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1EFA" w14:textId="5BB1E95A" w:rsidR="000A331B" w:rsidRPr="007E7BEE" w:rsidRDefault="006363DB" w:rsidP="00BA01C5">
      <w:pPr>
        <w:spacing w:line="312" w:lineRule="auto"/>
        <w:jc w:val="both"/>
        <w:rPr>
          <w:rFonts w:ascii="Verdana" w:hAnsi="Verdana"/>
          <w:b/>
          <w:sz w:val="20"/>
          <w:szCs w:val="20"/>
          <w:lang w:val="pt-BR"/>
        </w:rPr>
      </w:pPr>
      <w:r w:rsidRPr="007E7BEE">
        <w:rPr>
          <w:rFonts w:ascii="Verdana" w:hAnsi="Verdana"/>
          <w:b/>
          <w:sz w:val="20"/>
          <w:szCs w:val="20"/>
          <w:lang w:val="pt-BR"/>
        </w:rPr>
        <w:t xml:space="preserve">INSTRUMENTO PARTICULAR </w:t>
      </w:r>
      <w:r w:rsidR="00F264F7" w:rsidRPr="007E7BEE">
        <w:rPr>
          <w:rFonts w:ascii="Verdana" w:hAnsi="Verdana"/>
          <w:b/>
          <w:sz w:val="20"/>
          <w:szCs w:val="20"/>
          <w:lang w:val="pt-BR"/>
        </w:rPr>
        <w:t xml:space="preserve">DE ALIENAÇÃO FIDUCIÁRIA </w:t>
      </w:r>
      <w:r w:rsidR="004B25A0" w:rsidRPr="007E7BEE">
        <w:rPr>
          <w:rFonts w:ascii="Verdana" w:hAnsi="Verdana"/>
          <w:b/>
          <w:sz w:val="20"/>
          <w:szCs w:val="20"/>
          <w:lang w:val="pt-BR"/>
        </w:rPr>
        <w:t xml:space="preserve">DE AÇÕES </w:t>
      </w:r>
      <w:r w:rsidRPr="007E7BEE">
        <w:rPr>
          <w:rFonts w:ascii="Verdana" w:hAnsi="Verdana"/>
          <w:b/>
          <w:sz w:val="20"/>
          <w:szCs w:val="20"/>
          <w:lang w:val="pt-BR"/>
        </w:rPr>
        <w:t xml:space="preserve">EM GARANTIA </w:t>
      </w:r>
      <w:r w:rsidR="00F264F7" w:rsidRPr="007E7BEE">
        <w:rPr>
          <w:rFonts w:ascii="Verdana" w:hAnsi="Verdana"/>
          <w:b/>
          <w:sz w:val="20"/>
          <w:szCs w:val="20"/>
          <w:lang w:val="pt-BR"/>
        </w:rPr>
        <w:t>E OUTRAS AVENÇAS</w:t>
      </w:r>
      <w:r w:rsidR="000A331B" w:rsidRPr="007E7BEE">
        <w:rPr>
          <w:rFonts w:ascii="Verdana" w:hAnsi="Verdana"/>
          <w:b/>
          <w:sz w:val="20"/>
          <w:szCs w:val="20"/>
          <w:lang w:val="pt-BR"/>
        </w:rPr>
        <w:t xml:space="preserve"> </w:t>
      </w:r>
    </w:p>
    <w:p w14:paraId="0AC884AA" w14:textId="77777777" w:rsidR="004B25A0" w:rsidRPr="007E7BEE" w:rsidRDefault="004B25A0" w:rsidP="00BA01C5">
      <w:pPr>
        <w:tabs>
          <w:tab w:val="left" w:pos="3600"/>
        </w:tabs>
        <w:suppressAutoHyphens/>
        <w:spacing w:line="312" w:lineRule="auto"/>
        <w:jc w:val="both"/>
        <w:rPr>
          <w:rFonts w:ascii="Verdana" w:hAnsi="Verdana"/>
          <w:sz w:val="20"/>
          <w:szCs w:val="20"/>
          <w:lang w:val="pt-BR"/>
        </w:rPr>
      </w:pPr>
    </w:p>
    <w:p w14:paraId="0AC884AB" w14:textId="77777777" w:rsidR="00463311" w:rsidRPr="007E7BEE" w:rsidRDefault="003A5DA7" w:rsidP="00BA01C5">
      <w:pPr>
        <w:spacing w:line="312" w:lineRule="auto"/>
        <w:jc w:val="both"/>
        <w:rPr>
          <w:rFonts w:ascii="Verdana" w:hAnsi="Verdana"/>
          <w:sz w:val="20"/>
          <w:szCs w:val="20"/>
          <w:lang w:val="pt-BR"/>
        </w:rPr>
      </w:pPr>
      <w:r w:rsidRPr="007E7BEE">
        <w:rPr>
          <w:rFonts w:ascii="Verdana" w:hAnsi="Verdana"/>
          <w:sz w:val="20"/>
          <w:szCs w:val="20"/>
          <w:lang w:val="pt-BR"/>
        </w:rPr>
        <w:t>O presente</w:t>
      </w:r>
      <w:r w:rsidR="00BF0EEF" w:rsidRPr="007E7BEE">
        <w:rPr>
          <w:rFonts w:ascii="Verdana" w:hAnsi="Verdana"/>
          <w:sz w:val="20"/>
          <w:szCs w:val="20"/>
          <w:lang w:val="pt-BR"/>
        </w:rPr>
        <w:t xml:space="preserve"> </w:t>
      </w:r>
      <w:bookmarkStart w:id="0" w:name="_Hlk11714429"/>
      <w:r w:rsidRPr="007E7BEE">
        <w:rPr>
          <w:rFonts w:ascii="Verdana" w:hAnsi="Verdana"/>
          <w:i/>
          <w:sz w:val="20"/>
          <w:szCs w:val="20"/>
          <w:lang w:val="pt-BR"/>
        </w:rPr>
        <w:t xml:space="preserve">“Instrumento Particular de Alienação Fiduciária </w:t>
      </w:r>
      <w:r w:rsidR="004B25A0" w:rsidRPr="007E7BEE">
        <w:rPr>
          <w:rFonts w:ascii="Verdana" w:hAnsi="Verdana"/>
          <w:i/>
          <w:sz w:val="20"/>
          <w:szCs w:val="20"/>
          <w:lang w:val="pt-BR"/>
        </w:rPr>
        <w:t xml:space="preserve">de Ações </w:t>
      </w:r>
      <w:r w:rsidRPr="007E7BEE">
        <w:rPr>
          <w:rFonts w:ascii="Verdana" w:hAnsi="Verdana"/>
          <w:i/>
          <w:sz w:val="20"/>
          <w:szCs w:val="20"/>
          <w:lang w:val="pt-BR"/>
        </w:rPr>
        <w:t>em Garantia e Outras Avenças</w:t>
      </w:r>
      <w:r w:rsidRPr="007E7BEE">
        <w:rPr>
          <w:rFonts w:ascii="Verdana" w:hAnsi="Verdana"/>
          <w:sz w:val="20"/>
          <w:szCs w:val="20"/>
          <w:lang w:val="pt-BR"/>
        </w:rPr>
        <w:t xml:space="preserve">” </w:t>
      </w:r>
      <w:bookmarkEnd w:id="0"/>
      <w:r w:rsidRPr="007E7BEE">
        <w:rPr>
          <w:rFonts w:ascii="Verdana" w:hAnsi="Verdana"/>
          <w:sz w:val="20"/>
          <w:szCs w:val="20"/>
          <w:lang w:val="pt-BR"/>
        </w:rPr>
        <w:t>(“</w:t>
      </w:r>
      <w:r w:rsidR="0068124C" w:rsidRPr="007E7BEE">
        <w:rPr>
          <w:rFonts w:ascii="Verdana" w:hAnsi="Verdana"/>
          <w:sz w:val="20"/>
          <w:szCs w:val="20"/>
          <w:u w:val="single"/>
          <w:lang w:val="pt-BR"/>
        </w:rPr>
        <w:t>Contrato</w:t>
      </w:r>
      <w:r w:rsidRPr="007E7BEE">
        <w:rPr>
          <w:rFonts w:ascii="Verdana" w:hAnsi="Verdana"/>
          <w:sz w:val="20"/>
          <w:szCs w:val="20"/>
          <w:lang w:val="pt-BR"/>
        </w:rPr>
        <w:t xml:space="preserve">”) </w:t>
      </w:r>
      <w:r w:rsidR="00BF0EEF" w:rsidRPr="007E7BEE">
        <w:rPr>
          <w:rFonts w:ascii="Verdana" w:hAnsi="Verdana"/>
          <w:sz w:val="20"/>
          <w:szCs w:val="20"/>
          <w:lang w:val="pt-BR"/>
        </w:rPr>
        <w:t xml:space="preserve">é celebrado </w:t>
      </w:r>
      <w:r w:rsidRPr="007E7BEE">
        <w:rPr>
          <w:rFonts w:ascii="Verdana" w:hAnsi="Verdana"/>
          <w:sz w:val="20"/>
          <w:szCs w:val="20"/>
          <w:lang w:val="pt-BR"/>
        </w:rPr>
        <w:t>por e entre</w:t>
      </w:r>
      <w:r w:rsidR="00BF0EEF" w:rsidRPr="007E7BEE">
        <w:rPr>
          <w:rFonts w:ascii="Verdana" w:hAnsi="Verdana"/>
          <w:sz w:val="20"/>
          <w:szCs w:val="20"/>
          <w:lang w:val="pt-BR"/>
        </w:rPr>
        <w:t>:</w:t>
      </w:r>
    </w:p>
    <w:p w14:paraId="0AC884AC" w14:textId="77777777" w:rsidR="003A5DA7" w:rsidRPr="007E7BEE" w:rsidRDefault="003A5DA7" w:rsidP="00BA01C5">
      <w:pPr>
        <w:spacing w:line="312" w:lineRule="auto"/>
        <w:jc w:val="both"/>
        <w:rPr>
          <w:rFonts w:ascii="Verdana" w:hAnsi="Verdana"/>
          <w:color w:val="000000"/>
          <w:sz w:val="20"/>
          <w:szCs w:val="20"/>
          <w:lang w:val="pt-BR"/>
        </w:rPr>
      </w:pPr>
    </w:p>
    <w:p w14:paraId="0AC884AF" w14:textId="507BF55D" w:rsidR="00D12FD7" w:rsidRPr="007E7BEE" w:rsidRDefault="00604689" w:rsidP="00BA01C5">
      <w:pPr>
        <w:autoSpaceDE w:val="0"/>
        <w:autoSpaceDN w:val="0"/>
        <w:adjustRightInd w:val="0"/>
        <w:spacing w:line="312" w:lineRule="auto"/>
        <w:jc w:val="both"/>
        <w:rPr>
          <w:rFonts w:ascii="Verdana" w:hAnsi="Verdana"/>
          <w:kern w:val="20"/>
          <w:sz w:val="20"/>
          <w:szCs w:val="20"/>
          <w:lang w:val="pt-BR"/>
        </w:rPr>
      </w:pPr>
      <w:r w:rsidRPr="007E7BEE">
        <w:rPr>
          <w:rFonts w:ascii="Verdana" w:hAnsi="Verdana"/>
          <w:b/>
          <w:sz w:val="20"/>
          <w:szCs w:val="20"/>
          <w:lang w:val="pt-BR"/>
        </w:rPr>
        <w:t>OXE P</w:t>
      </w:r>
      <w:r w:rsidR="00E603F6" w:rsidRPr="007E7BEE">
        <w:rPr>
          <w:rFonts w:ascii="Verdana" w:hAnsi="Verdana"/>
          <w:b/>
          <w:sz w:val="20"/>
          <w:szCs w:val="20"/>
          <w:lang w:val="pt-BR"/>
        </w:rPr>
        <w:t>ARTICIPAÇÕES</w:t>
      </w:r>
      <w:r w:rsidRPr="007E7BEE">
        <w:rPr>
          <w:rFonts w:ascii="Verdana" w:hAnsi="Verdana"/>
          <w:b/>
          <w:sz w:val="20"/>
          <w:szCs w:val="20"/>
          <w:lang w:val="pt-BR"/>
        </w:rPr>
        <w:t xml:space="preserve"> S.A.</w:t>
      </w:r>
      <w:r w:rsidR="008B14AF" w:rsidRPr="007E7BEE">
        <w:rPr>
          <w:rFonts w:ascii="Verdana" w:hAnsi="Verdana"/>
          <w:sz w:val="20"/>
          <w:szCs w:val="20"/>
          <w:lang w:val="pt-BR"/>
        </w:rPr>
        <w:t>,</w:t>
      </w:r>
      <w:r w:rsidR="00BA01C5" w:rsidRPr="007E7BEE">
        <w:rPr>
          <w:rFonts w:ascii="Verdana" w:hAnsi="Verdana"/>
          <w:sz w:val="20"/>
          <w:szCs w:val="20"/>
          <w:lang w:val="pt-BR"/>
        </w:rPr>
        <w:t xml:space="preserve"> </w:t>
      </w:r>
      <w:r w:rsidR="00B5364C" w:rsidRPr="007A41F7">
        <w:rPr>
          <w:rFonts w:ascii="Verdana" w:hAnsi="Verdana"/>
          <w:sz w:val="20"/>
          <w:szCs w:val="20"/>
          <w:lang w:val="pt-BR"/>
        </w:rPr>
        <w:t xml:space="preserve">sociedade por ações com sede na cidade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estado de </w:t>
      </w:r>
      <w:r w:rsidR="00B5364C" w:rsidRPr="007A41F7">
        <w:rPr>
          <w:rFonts w:ascii="Verdana" w:hAnsi="Verdana"/>
          <w:bCs/>
          <w:sz w:val="20"/>
          <w:szCs w:val="20"/>
          <w:lang w:val="pt-BR"/>
        </w:rPr>
        <w:t>São Paulo</w:t>
      </w:r>
      <w:r w:rsidR="00B5364C" w:rsidRPr="007A41F7">
        <w:rPr>
          <w:rFonts w:ascii="Verdana" w:hAnsi="Verdana"/>
          <w:sz w:val="20"/>
          <w:szCs w:val="20"/>
          <w:lang w:val="pt-BR"/>
        </w:rPr>
        <w:t xml:space="preserve">, na </w:t>
      </w:r>
      <w:r w:rsidR="00B5364C" w:rsidRPr="007A41F7">
        <w:rPr>
          <w:rFonts w:ascii="Verdana" w:hAnsi="Verdana"/>
          <w:bCs/>
          <w:sz w:val="20"/>
          <w:szCs w:val="20"/>
          <w:lang w:val="pt-BR"/>
        </w:rPr>
        <w:t>Avenida Presidente Juscelino Kubitschek, nº 2041, 23º andar, torre D, sala 22, Vila Nova Conceição</w:t>
      </w:r>
      <w:r w:rsidR="00B5364C" w:rsidRPr="007A41F7">
        <w:rPr>
          <w:rFonts w:ascii="Verdana" w:hAnsi="Verdana"/>
          <w:sz w:val="20"/>
          <w:szCs w:val="20"/>
          <w:lang w:val="pt-BR"/>
        </w:rPr>
        <w:t>, inscrito sob o Cadastro Nacional da Pessoa Jurídica do Ministério da Economia (“</w:t>
      </w:r>
      <w:r w:rsidR="00B5364C" w:rsidRPr="007A41F7">
        <w:rPr>
          <w:rFonts w:ascii="Verdana" w:hAnsi="Verdana"/>
          <w:sz w:val="20"/>
          <w:szCs w:val="20"/>
          <w:u w:val="single"/>
          <w:lang w:val="pt-BR"/>
        </w:rPr>
        <w:t>CNPJ/ME</w:t>
      </w:r>
      <w:r w:rsidR="00B5364C" w:rsidRPr="007A41F7">
        <w:rPr>
          <w:rFonts w:ascii="Verdana" w:hAnsi="Verdana"/>
          <w:sz w:val="20"/>
          <w:szCs w:val="20"/>
          <w:lang w:val="pt-BR"/>
        </w:rPr>
        <w:t xml:space="preserve">”) sob o nº </w:t>
      </w:r>
      <w:r w:rsidR="00B5364C" w:rsidRPr="007A41F7">
        <w:rPr>
          <w:rFonts w:ascii="Verdana" w:hAnsi="Verdana"/>
          <w:bCs/>
          <w:sz w:val="20"/>
          <w:szCs w:val="20"/>
          <w:lang w:val="pt-BR"/>
        </w:rPr>
        <w:t>36.159.996/0001-20</w:t>
      </w:r>
      <w:r w:rsidR="00B5364C" w:rsidRPr="007E7BEE" w:rsidDel="00B5364C">
        <w:rPr>
          <w:rFonts w:ascii="Verdana" w:hAnsi="Verdana"/>
          <w:sz w:val="20"/>
          <w:szCs w:val="20"/>
          <w:lang w:val="pt-BR"/>
        </w:rPr>
        <w:t xml:space="preserve"> </w:t>
      </w:r>
      <w:r w:rsidR="002F2AA1" w:rsidRPr="007E7BEE">
        <w:rPr>
          <w:rFonts w:ascii="Verdana" w:hAnsi="Verdana"/>
          <w:sz w:val="20"/>
          <w:szCs w:val="20"/>
          <w:lang w:val="pt-BR"/>
        </w:rPr>
        <w:t>(“</w:t>
      </w:r>
      <w:r w:rsidR="002F2AA1" w:rsidRPr="007E7BEE">
        <w:rPr>
          <w:rFonts w:ascii="Verdana" w:hAnsi="Verdana"/>
          <w:sz w:val="20"/>
          <w:szCs w:val="20"/>
          <w:u w:val="single"/>
          <w:lang w:val="pt-BR"/>
        </w:rPr>
        <w:t>Alienante</w:t>
      </w:r>
      <w:r w:rsidR="002F2AA1" w:rsidRPr="007E7BEE">
        <w:rPr>
          <w:rFonts w:ascii="Verdana" w:hAnsi="Verdana"/>
          <w:sz w:val="20"/>
          <w:szCs w:val="20"/>
          <w:lang w:val="pt-BR"/>
        </w:rPr>
        <w:t>”</w:t>
      </w:r>
      <w:r w:rsidR="003545C1" w:rsidRPr="007E7BEE">
        <w:rPr>
          <w:rFonts w:ascii="Verdana" w:hAnsi="Verdana"/>
          <w:sz w:val="20"/>
          <w:szCs w:val="20"/>
          <w:lang w:val="pt-BR"/>
        </w:rPr>
        <w:t xml:space="preserve"> ou “</w:t>
      </w:r>
      <w:r w:rsidR="003545C1" w:rsidRPr="007E7BEE">
        <w:rPr>
          <w:rFonts w:ascii="Verdana" w:hAnsi="Verdana"/>
          <w:sz w:val="20"/>
          <w:szCs w:val="20"/>
          <w:u w:val="single"/>
          <w:lang w:val="pt-BR"/>
        </w:rPr>
        <w:t>OXE</w:t>
      </w:r>
      <w:r w:rsidR="003545C1" w:rsidRPr="007E7BEE">
        <w:rPr>
          <w:rFonts w:ascii="Verdana" w:hAnsi="Verdana"/>
          <w:sz w:val="20"/>
          <w:szCs w:val="20"/>
          <w:lang w:val="pt-BR"/>
        </w:rPr>
        <w:t>”</w:t>
      </w:r>
      <w:r w:rsidR="002F2AA1" w:rsidRPr="007E7BEE">
        <w:rPr>
          <w:rFonts w:ascii="Verdana" w:hAnsi="Verdana"/>
          <w:sz w:val="20"/>
          <w:szCs w:val="20"/>
          <w:lang w:val="pt-BR"/>
        </w:rPr>
        <w:t>)</w:t>
      </w:r>
      <w:r w:rsidR="008B14AF" w:rsidRPr="007E7BEE">
        <w:rPr>
          <w:rFonts w:ascii="Verdana" w:hAnsi="Verdana"/>
          <w:sz w:val="20"/>
          <w:szCs w:val="20"/>
          <w:lang w:val="pt-BR"/>
        </w:rPr>
        <w:t xml:space="preserve">, </w:t>
      </w:r>
      <w:r w:rsidR="00505CB0" w:rsidRPr="007E7BEE">
        <w:rPr>
          <w:rFonts w:ascii="Verdana" w:hAnsi="Verdana"/>
          <w:sz w:val="20"/>
          <w:szCs w:val="20"/>
          <w:lang w:val="pt-BR"/>
        </w:rPr>
        <w:t xml:space="preserve">neste ato </w:t>
      </w:r>
      <w:r w:rsidRPr="007E7BEE">
        <w:rPr>
          <w:rFonts w:ascii="Verdana" w:hAnsi="Verdana"/>
          <w:sz w:val="20"/>
          <w:szCs w:val="20"/>
          <w:lang w:val="pt-BR"/>
        </w:rPr>
        <w:t>neste ato devidamente representada nos termos do seu estatuto social</w:t>
      </w:r>
      <w:r w:rsidR="00E45E36" w:rsidRPr="007E7BEE">
        <w:rPr>
          <w:rFonts w:ascii="Verdana" w:hAnsi="Verdana"/>
          <w:sz w:val="20"/>
          <w:szCs w:val="20"/>
          <w:lang w:val="pt-BR"/>
        </w:rPr>
        <w:t>;</w:t>
      </w:r>
    </w:p>
    <w:p w14:paraId="0AC884B0" w14:textId="77777777" w:rsidR="00BB2BE6" w:rsidRPr="007E7BEE" w:rsidRDefault="00BB2BE6" w:rsidP="00BA01C5">
      <w:pPr>
        <w:autoSpaceDE w:val="0"/>
        <w:autoSpaceDN w:val="0"/>
        <w:adjustRightInd w:val="0"/>
        <w:spacing w:line="312" w:lineRule="auto"/>
        <w:jc w:val="both"/>
        <w:rPr>
          <w:rFonts w:ascii="Verdana" w:hAnsi="Verdana"/>
          <w:kern w:val="20"/>
          <w:sz w:val="20"/>
          <w:szCs w:val="20"/>
          <w:lang w:val="pt-BR"/>
        </w:rPr>
      </w:pPr>
    </w:p>
    <w:p w14:paraId="0AC884B6" w14:textId="2C05C155" w:rsidR="007B22DD" w:rsidRPr="007E7BEE" w:rsidRDefault="00E95579" w:rsidP="00BA01C5">
      <w:pPr>
        <w:pStyle w:val="Body"/>
        <w:spacing w:after="0" w:line="312" w:lineRule="auto"/>
        <w:rPr>
          <w:rFonts w:ascii="Verdana" w:hAnsi="Verdana" w:cs="Arial"/>
          <w:bCs/>
          <w:szCs w:val="20"/>
          <w:lang w:val="pt-BR"/>
        </w:rPr>
      </w:pPr>
      <w:r w:rsidRPr="004D6103">
        <w:rPr>
          <w:rFonts w:ascii="Verdana" w:hAnsi="Verdana"/>
          <w:b/>
          <w:lang w:val="pt-BR"/>
        </w:rPr>
        <w:t>[</w:t>
      </w:r>
      <w:r w:rsidRPr="004D6103">
        <w:rPr>
          <w:rFonts w:ascii="Verdana" w:hAnsi="Verdana"/>
          <w:b/>
          <w:highlight w:val="yellow"/>
          <w:lang w:val="pt-BR"/>
        </w:rPr>
        <w:t>•</w:t>
      </w:r>
      <w:r w:rsidRPr="004D6103">
        <w:rPr>
          <w:rFonts w:ascii="Verdana" w:hAnsi="Verdana"/>
          <w:b/>
          <w:lang w:val="pt-BR"/>
        </w:rPr>
        <w:t>]</w:t>
      </w:r>
      <w:r w:rsidR="004B4A93" w:rsidRPr="007E7BEE">
        <w:rPr>
          <w:rFonts w:ascii="Verdana" w:hAnsi="Verdana"/>
          <w:bCs/>
          <w:szCs w:val="20"/>
          <w:lang w:val="pt-BR"/>
        </w:rPr>
        <w:t xml:space="preserve">, </w:t>
      </w:r>
      <w:r w:rsidRPr="004D6103">
        <w:rPr>
          <w:rFonts w:ascii="Verdana" w:hAnsi="Verdana"/>
          <w:bCs/>
          <w:lang w:val="pt-BR"/>
        </w:rPr>
        <w:t>[</w:t>
      </w:r>
      <w:r w:rsidRPr="004D6103">
        <w:rPr>
          <w:rFonts w:ascii="Verdana" w:hAnsi="Verdana"/>
          <w:bCs/>
          <w:highlight w:val="yellow"/>
          <w:lang w:val="pt-BR"/>
        </w:rPr>
        <w:t>qualificação</w:t>
      </w:r>
      <w:r w:rsidRPr="004D6103">
        <w:rPr>
          <w:rFonts w:ascii="Verdana" w:hAnsi="Verdana"/>
          <w:bCs/>
          <w:lang w:val="pt-BR"/>
        </w:rPr>
        <w:t>]</w:t>
      </w:r>
      <w:r w:rsidR="00E26FA2" w:rsidRPr="007E7BEE">
        <w:rPr>
          <w:rFonts w:ascii="Verdana" w:hAnsi="Verdana"/>
          <w:szCs w:val="20"/>
          <w:lang w:val="pt-BR"/>
        </w:rPr>
        <w:t xml:space="preserve">, </w:t>
      </w:r>
      <w:r w:rsidR="00BA01C5" w:rsidRPr="007E7BEE">
        <w:rPr>
          <w:rFonts w:ascii="Verdana" w:hAnsi="Verdana"/>
          <w:szCs w:val="20"/>
          <w:lang w:val="pt-BR"/>
        </w:rPr>
        <w:t xml:space="preserve">na qualidade de representante da comunhão dos titulares das </w:t>
      </w:r>
      <w:r w:rsidR="00B96FC4" w:rsidRPr="007E7BEE">
        <w:rPr>
          <w:rFonts w:ascii="Verdana" w:hAnsi="Verdana"/>
          <w:szCs w:val="20"/>
          <w:lang w:val="pt-BR"/>
        </w:rPr>
        <w:t>Debêntures</w:t>
      </w:r>
      <w:r w:rsidR="00BA01C5" w:rsidRPr="007E7BEE">
        <w:rPr>
          <w:rFonts w:ascii="Verdana" w:hAnsi="Verdana"/>
          <w:szCs w:val="20"/>
          <w:lang w:val="pt-BR"/>
        </w:rPr>
        <w:t xml:space="preserve"> (conforme abaixo definido), </w:t>
      </w:r>
      <w:r w:rsidR="00E26FA2" w:rsidRPr="007E7BEE">
        <w:rPr>
          <w:rFonts w:ascii="Verdana" w:hAnsi="Verdana"/>
          <w:szCs w:val="20"/>
          <w:lang w:val="pt-BR"/>
        </w:rPr>
        <w:t xml:space="preserve">neste ato representada na forma do seu </w:t>
      </w:r>
      <w:r w:rsidR="00ED7402">
        <w:rPr>
          <w:rFonts w:ascii="Verdana" w:hAnsi="Verdana"/>
          <w:szCs w:val="20"/>
          <w:lang w:val="pt-BR"/>
        </w:rPr>
        <w:t>[</w:t>
      </w:r>
      <w:r w:rsidR="00BA01C5" w:rsidRPr="004D6103">
        <w:rPr>
          <w:rFonts w:ascii="Verdana" w:hAnsi="Verdana"/>
          <w:szCs w:val="20"/>
          <w:highlight w:val="yellow"/>
          <w:lang w:val="pt-BR"/>
        </w:rPr>
        <w:t>contrato</w:t>
      </w:r>
      <w:r w:rsidR="00ED7402" w:rsidRPr="004D6103">
        <w:rPr>
          <w:rFonts w:ascii="Verdana" w:hAnsi="Verdana"/>
          <w:szCs w:val="20"/>
          <w:highlight w:val="yellow"/>
          <w:lang w:val="pt-BR"/>
        </w:rPr>
        <w:t xml:space="preserve"> / estatuto</w:t>
      </w:r>
      <w:r w:rsidR="00ED7402">
        <w:rPr>
          <w:rFonts w:ascii="Verdana" w:hAnsi="Verdana"/>
          <w:szCs w:val="20"/>
          <w:lang w:val="pt-BR"/>
        </w:rPr>
        <w:t>]</w:t>
      </w:r>
      <w:r w:rsidR="00E26FA2" w:rsidRPr="007E7BEE">
        <w:rPr>
          <w:rFonts w:ascii="Verdana" w:hAnsi="Verdana"/>
          <w:szCs w:val="20"/>
          <w:lang w:val="pt-BR"/>
        </w:rPr>
        <w:t xml:space="preserve"> social </w:t>
      </w:r>
      <w:r w:rsidR="004B4A93" w:rsidRPr="007E7BEE">
        <w:rPr>
          <w:rFonts w:ascii="Verdana" w:hAnsi="Verdana"/>
          <w:szCs w:val="20"/>
          <w:lang w:val="pt-BR"/>
        </w:rPr>
        <w:t>(“</w:t>
      </w:r>
      <w:r w:rsidR="00095BF3" w:rsidRPr="007E7BEE">
        <w:rPr>
          <w:rFonts w:ascii="Verdana" w:hAnsi="Verdana"/>
          <w:szCs w:val="20"/>
          <w:u w:val="single"/>
          <w:lang w:val="pt-BR"/>
        </w:rPr>
        <w:t>Fiduciário</w:t>
      </w:r>
      <w:r w:rsidR="004B4A93" w:rsidRPr="007E7BEE">
        <w:rPr>
          <w:rFonts w:ascii="Verdana" w:hAnsi="Verdana"/>
          <w:szCs w:val="20"/>
          <w:lang w:val="pt-BR"/>
        </w:rPr>
        <w:t xml:space="preserve">” </w:t>
      </w:r>
      <w:r w:rsidR="003D40A1" w:rsidRPr="007E7BEE">
        <w:rPr>
          <w:rFonts w:ascii="Verdana" w:hAnsi="Verdana"/>
          <w:szCs w:val="20"/>
          <w:lang w:val="pt-BR"/>
        </w:rPr>
        <w:t>ou “</w:t>
      </w:r>
      <w:r w:rsidR="00BA01C5" w:rsidRPr="007E7BEE">
        <w:rPr>
          <w:rFonts w:ascii="Verdana" w:hAnsi="Verdana"/>
          <w:szCs w:val="20"/>
          <w:u w:val="single"/>
          <w:lang w:val="pt-BR"/>
        </w:rPr>
        <w:t>Agente Fiduciário</w:t>
      </w:r>
      <w:r w:rsidR="003D40A1" w:rsidRPr="007E7BEE">
        <w:rPr>
          <w:rFonts w:ascii="Verdana" w:hAnsi="Verdana"/>
          <w:szCs w:val="20"/>
          <w:lang w:val="pt-BR"/>
        </w:rPr>
        <w:t>”</w:t>
      </w:r>
      <w:r w:rsidR="0011533A" w:rsidRPr="007E7BEE">
        <w:rPr>
          <w:rFonts w:ascii="Verdana" w:hAnsi="Verdana"/>
          <w:szCs w:val="20"/>
          <w:lang w:val="pt-BR"/>
        </w:rPr>
        <w:t>)</w:t>
      </w:r>
      <w:r w:rsidR="007B22DD" w:rsidRPr="007E7BEE">
        <w:rPr>
          <w:rFonts w:ascii="Verdana" w:hAnsi="Verdana" w:cs="Arial"/>
          <w:bCs/>
          <w:szCs w:val="20"/>
          <w:lang w:val="pt-BR"/>
        </w:rPr>
        <w:t>;</w:t>
      </w:r>
    </w:p>
    <w:p w14:paraId="0AC884B7" w14:textId="77777777" w:rsidR="007B22DD" w:rsidRPr="007E7BEE" w:rsidRDefault="007B22DD" w:rsidP="00BA01C5">
      <w:pPr>
        <w:pStyle w:val="Body"/>
        <w:spacing w:after="0" w:line="312" w:lineRule="auto"/>
        <w:rPr>
          <w:rFonts w:ascii="Verdana" w:hAnsi="Verdana" w:cs="Arial"/>
          <w:bCs/>
          <w:szCs w:val="20"/>
          <w:lang w:val="pt-BR"/>
        </w:rPr>
      </w:pPr>
    </w:p>
    <w:p w14:paraId="0AC884BA" w14:textId="10D19028" w:rsidR="00CD4D4C" w:rsidRPr="007E7BEE" w:rsidRDefault="00B517AA" w:rsidP="00BA01C5">
      <w:pPr>
        <w:tabs>
          <w:tab w:val="left" w:pos="709"/>
        </w:tabs>
        <w:spacing w:line="312" w:lineRule="auto"/>
        <w:jc w:val="both"/>
        <w:rPr>
          <w:rFonts w:ascii="Verdana" w:hAnsi="Verdana"/>
          <w:color w:val="000000"/>
          <w:sz w:val="20"/>
          <w:szCs w:val="20"/>
          <w:lang w:val="pt-BR"/>
        </w:rPr>
      </w:pPr>
      <w:r w:rsidRPr="007E7BEE">
        <w:rPr>
          <w:rFonts w:ascii="Verdana" w:hAnsi="Verdana"/>
          <w:color w:val="000000"/>
          <w:sz w:val="20"/>
          <w:szCs w:val="20"/>
          <w:lang w:val="pt-BR"/>
        </w:rPr>
        <w:t xml:space="preserve">e, </w:t>
      </w:r>
      <w:r w:rsidR="003A5DA7" w:rsidRPr="007E7BEE">
        <w:rPr>
          <w:rFonts w:ascii="Verdana" w:hAnsi="Verdana"/>
          <w:color w:val="000000"/>
          <w:sz w:val="20"/>
          <w:szCs w:val="20"/>
          <w:lang w:val="pt-BR"/>
        </w:rPr>
        <w:t xml:space="preserve">na qualidade de </w:t>
      </w:r>
      <w:r w:rsidR="0011533A" w:rsidRPr="007E7BEE">
        <w:rPr>
          <w:rFonts w:ascii="Verdana" w:hAnsi="Verdana"/>
          <w:color w:val="000000"/>
          <w:sz w:val="20"/>
          <w:szCs w:val="20"/>
          <w:lang w:val="pt-BR"/>
        </w:rPr>
        <w:t>interveniente e</w:t>
      </w:r>
      <w:r w:rsidR="003A5DA7" w:rsidRPr="007E7BEE">
        <w:rPr>
          <w:rFonts w:ascii="Verdana" w:hAnsi="Verdana"/>
          <w:color w:val="000000"/>
          <w:sz w:val="20"/>
          <w:szCs w:val="20"/>
          <w:lang w:val="pt-BR"/>
        </w:rPr>
        <w:t xml:space="preserve"> emissora </w:t>
      </w:r>
      <w:r w:rsidR="001F72E8" w:rsidRPr="007E7BEE">
        <w:rPr>
          <w:rFonts w:ascii="Verdana" w:hAnsi="Verdana"/>
          <w:color w:val="000000"/>
          <w:sz w:val="20"/>
          <w:szCs w:val="20"/>
          <w:lang w:val="pt-BR"/>
        </w:rPr>
        <w:t>das Ações Alienadas Fiduciariamente</w:t>
      </w:r>
      <w:r w:rsidR="00AC2422" w:rsidRPr="007E7BEE">
        <w:rPr>
          <w:rFonts w:ascii="Verdana" w:hAnsi="Verdana"/>
          <w:color w:val="000000"/>
          <w:sz w:val="20"/>
          <w:szCs w:val="20"/>
          <w:lang w:val="pt-BR"/>
        </w:rPr>
        <w:t xml:space="preserve"> </w:t>
      </w:r>
      <w:r w:rsidR="00A10F8A" w:rsidRPr="007E7BEE">
        <w:rPr>
          <w:rFonts w:ascii="Verdana" w:hAnsi="Verdana"/>
          <w:color w:val="000000"/>
          <w:sz w:val="20"/>
          <w:szCs w:val="20"/>
          <w:lang w:val="pt-BR"/>
        </w:rPr>
        <w:t>(conforme abaixo definido)</w:t>
      </w:r>
      <w:r w:rsidR="003A5DA7" w:rsidRPr="007E7BEE">
        <w:rPr>
          <w:rFonts w:ascii="Verdana" w:hAnsi="Verdana"/>
          <w:color w:val="000000"/>
          <w:sz w:val="20"/>
          <w:szCs w:val="20"/>
          <w:lang w:val="pt-BR"/>
        </w:rPr>
        <w:t>,</w:t>
      </w:r>
    </w:p>
    <w:p w14:paraId="0AC884BB" w14:textId="77777777" w:rsidR="00BC043B" w:rsidRPr="007E7BEE" w:rsidRDefault="00BC043B" w:rsidP="00BA01C5">
      <w:pPr>
        <w:keepNext/>
        <w:keepLines/>
        <w:spacing w:line="312" w:lineRule="auto"/>
        <w:jc w:val="both"/>
        <w:rPr>
          <w:rFonts w:ascii="Verdana" w:hAnsi="Verdana"/>
          <w:b/>
          <w:sz w:val="20"/>
          <w:szCs w:val="20"/>
          <w:lang w:val="pt-BR"/>
        </w:rPr>
      </w:pPr>
    </w:p>
    <w:p w14:paraId="0AC884BC" w14:textId="4FA3FF7B" w:rsidR="00B82E34" w:rsidRPr="007E7BEE" w:rsidRDefault="00BA01C5" w:rsidP="00BA01C5">
      <w:pPr>
        <w:spacing w:line="312" w:lineRule="auto"/>
        <w:jc w:val="both"/>
        <w:rPr>
          <w:rFonts w:ascii="Verdana" w:hAnsi="Verdana" w:cs="Arial"/>
          <w:sz w:val="20"/>
          <w:szCs w:val="20"/>
          <w:lang w:val="pt-BR"/>
        </w:rPr>
      </w:pPr>
      <w:r w:rsidRPr="007E7BEE">
        <w:rPr>
          <w:rFonts w:ascii="Verdana" w:hAnsi="Verdana"/>
          <w:b/>
          <w:sz w:val="20"/>
          <w:szCs w:val="20"/>
          <w:lang w:val="pt-BR"/>
        </w:rPr>
        <w:t>[</w:t>
      </w:r>
      <w:r w:rsidRPr="007E7BEE">
        <w:rPr>
          <w:rFonts w:ascii="Verdana" w:hAnsi="Verdana"/>
          <w:b/>
          <w:sz w:val="20"/>
          <w:szCs w:val="20"/>
          <w:highlight w:val="yellow"/>
          <w:lang w:val="pt-BR"/>
        </w:rPr>
        <w:t>•</w:t>
      </w:r>
      <w:r w:rsidRPr="007E7BEE">
        <w:rPr>
          <w:rFonts w:ascii="Verdana" w:hAnsi="Verdana"/>
          <w:b/>
          <w:sz w:val="20"/>
          <w:szCs w:val="20"/>
          <w:lang w:val="pt-BR"/>
        </w:rPr>
        <w:t>]</w:t>
      </w:r>
      <w:r w:rsidRPr="007E7BEE">
        <w:rPr>
          <w:rFonts w:ascii="Verdana" w:hAnsi="Verdana"/>
          <w:bCs/>
          <w:sz w:val="20"/>
          <w:szCs w:val="20"/>
          <w:lang w:val="pt-BR"/>
        </w:rPr>
        <w:t xml:space="preserve">, </w:t>
      </w:r>
      <w:r w:rsidRPr="007E7BEE">
        <w:rPr>
          <w:rFonts w:ascii="Verdana" w:hAnsi="Verdana"/>
          <w:sz w:val="20"/>
          <w:szCs w:val="20"/>
          <w:lang w:val="pt-BR"/>
        </w:rPr>
        <w:t xml:space="preserve">sociedade por ações com sede na cidade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estado de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w:t>
      </w:r>
      <w:r w:rsidRPr="007E7BEE">
        <w:rPr>
          <w:rFonts w:ascii="Verdana" w:hAnsi="Verdana"/>
          <w:sz w:val="20"/>
          <w:szCs w:val="20"/>
          <w:lang w:val="pt-BR"/>
        </w:rPr>
        <w:t xml:space="preserve">, na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xml:space="preserve">], inscrita no CNPJ/ME sob </w:t>
      </w:r>
      <w:r w:rsidRPr="007E7BEE">
        <w:rPr>
          <w:rFonts w:ascii="Verdana" w:hAnsi="Verdana"/>
          <w:sz w:val="20"/>
          <w:szCs w:val="20"/>
          <w:lang w:val="pt-BR"/>
        </w:rPr>
        <w:t xml:space="preserve">o </w:t>
      </w:r>
      <w:r w:rsidRPr="007E7BEE">
        <w:rPr>
          <w:rFonts w:ascii="Verdana" w:hAnsi="Verdana"/>
          <w:bCs/>
          <w:sz w:val="20"/>
          <w:szCs w:val="20"/>
          <w:lang w:val="pt-BR"/>
        </w:rPr>
        <w:t>nº [</w:t>
      </w:r>
      <w:r w:rsidRPr="007E7BEE">
        <w:rPr>
          <w:rFonts w:ascii="Verdana" w:hAnsi="Verdana"/>
          <w:bCs/>
          <w:sz w:val="20"/>
          <w:szCs w:val="20"/>
          <w:highlight w:val="yellow"/>
          <w:lang w:val="pt-BR"/>
        </w:rPr>
        <w:t>•</w:t>
      </w:r>
      <w:r w:rsidRPr="007E7BEE">
        <w:rPr>
          <w:rFonts w:ascii="Verdana" w:hAnsi="Verdana"/>
          <w:bCs/>
          <w:sz w:val="20"/>
          <w:szCs w:val="20"/>
          <w:lang w:val="pt-BR"/>
        </w:rPr>
        <w:t>],</w:t>
      </w:r>
      <w:r w:rsidR="008B14AF" w:rsidRPr="007E7BEE">
        <w:rPr>
          <w:rFonts w:ascii="Verdana" w:eastAsia="MS Mincho" w:hAnsi="Verdana"/>
          <w:color w:val="000000"/>
          <w:sz w:val="20"/>
          <w:szCs w:val="20"/>
          <w:lang w:val="pt-BR"/>
        </w:rPr>
        <w:t xml:space="preserve"> </w:t>
      </w:r>
      <w:r w:rsidR="008B14AF" w:rsidRPr="007E7BEE">
        <w:rPr>
          <w:rFonts w:ascii="Verdana" w:hAnsi="Verdana"/>
          <w:sz w:val="20"/>
          <w:szCs w:val="20"/>
          <w:lang w:val="pt-BR"/>
        </w:rPr>
        <w:t>neste ato representada na forma de seu estatuto social</w:t>
      </w:r>
      <w:r w:rsidR="007969D2" w:rsidRPr="007E7BEE">
        <w:rPr>
          <w:rFonts w:ascii="Verdana" w:hAnsi="Verdana"/>
          <w:kern w:val="20"/>
          <w:sz w:val="20"/>
          <w:szCs w:val="20"/>
          <w:lang w:val="pt-BR"/>
        </w:rPr>
        <w:t xml:space="preserve"> </w:t>
      </w:r>
      <w:r w:rsidR="00556CE6" w:rsidRPr="007E7BEE">
        <w:rPr>
          <w:rFonts w:ascii="Verdana" w:hAnsi="Verdana" w:cs="Arial"/>
          <w:sz w:val="20"/>
          <w:szCs w:val="20"/>
          <w:lang w:val="pt-BR"/>
        </w:rPr>
        <w:t>(</w:t>
      </w:r>
      <w:r w:rsidR="009109F5" w:rsidRPr="007E7BEE">
        <w:rPr>
          <w:rFonts w:ascii="Verdana" w:hAnsi="Verdana" w:cs="Arial"/>
          <w:sz w:val="20"/>
          <w:szCs w:val="20"/>
          <w:lang w:val="pt-BR"/>
        </w:rPr>
        <w:t>“</w:t>
      </w:r>
      <w:r w:rsidR="009109F5" w:rsidRPr="007E7BEE">
        <w:rPr>
          <w:rFonts w:ascii="Verdana" w:hAnsi="Verdana" w:cs="Arial"/>
          <w:sz w:val="20"/>
          <w:szCs w:val="20"/>
          <w:u w:val="single"/>
          <w:lang w:val="pt-BR"/>
        </w:rPr>
        <w:t>Emissora</w:t>
      </w:r>
      <w:r w:rsidR="009109F5" w:rsidRPr="007E7BEE">
        <w:rPr>
          <w:rFonts w:ascii="Verdana" w:hAnsi="Verdana" w:cs="Arial"/>
          <w:sz w:val="20"/>
          <w:szCs w:val="20"/>
          <w:lang w:val="pt-BR"/>
        </w:rPr>
        <w:t>”</w:t>
      </w:r>
      <w:r w:rsidR="00602B21" w:rsidRPr="007E7BEE">
        <w:rPr>
          <w:rFonts w:ascii="Verdana" w:hAnsi="Verdana" w:cs="Arial"/>
          <w:sz w:val="20"/>
          <w:szCs w:val="20"/>
          <w:lang w:val="pt-BR"/>
        </w:rPr>
        <w:t xml:space="preserve"> e, quando em conjunto com </w:t>
      </w:r>
      <w:r w:rsidR="00A6713D" w:rsidRPr="007E7BEE">
        <w:rPr>
          <w:rFonts w:ascii="Verdana" w:hAnsi="Verdana" w:cs="Arial"/>
          <w:sz w:val="20"/>
          <w:szCs w:val="20"/>
          <w:lang w:val="pt-BR"/>
        </w:rPr>
        <w:t xml:space="preserve">a </w:t>
      </w:r>
      <w:r w:rsidR="00602B21" w:rsidRPr="007E7BEE">
        <w:rPr>
          <w:rFonts w:ascii="Verdana" w:hAnsi="Verdana" w:cs="Arial"/>
          <w:sz w:val="20"/>
          <w:szCs w:val="20"/>
          <w:lang w:val="pt-BR"/>
        </w:rPr>
        <w:t>Alienante e o Fiduciário, as “</w:t>
      </w:r>
      <w:r w:rsidR="00602B21" w:rsidRPr="007E7BEE">
        <w:rPr>
          <w:rFonts w:ascii="Verdana" w:hAnsi="Verdana" w:cs="Arial"/>
          <w:sz w:val="20"/>
          <w:szCs w:val="20"/>
          <w:u w:val="single"/>
          <w:lang w:val="pt-BR"/>
        </w:rPr>
        <w:t>Partes</w:t>
      </w:r>
      <w:r w:rsidR="00602B21" w:rsidRPr="007E7BEE">
        <w:rPr>
          <w:rFonts w:ascii="Verdana" w:hAnsi="Verdana" w:cs="Arial"/>
          <w:sz w:val="20"/>
          <w:szCs w:val="20"/>
          <w:lang w:val="pt-BR"/>
        </w:rPr>
        <w:t>”</w:t>
      </w:r>
      <w:r w:rsidR="007969D2" w:rsidRPr="007E7BEE">
        <w:rPr>
          <w:rFonts w:ascii="Verdana" w:hAnsi="Verdana" w:cs="Arial"/>
          <w:sz w:val="20"/>
          <w:szCs w:val="20"/>
          <w:lang w:val="pt-BR"/>
        </w:rPr>
        <w:t>)</w:t>
      </w:r>
      <w:r w:rsidR="00990597" w:rsidRPr="007E7BEE">
        <w:rPr>
          <w:rFonts w:ascii="Verdana" w:hAnsi="Verdana" w:cs="Arial"/>
          <w:sz w:val="20"/>
          <w:szCs w:val="20"/>
          <w:lang w:val="pt-BR"/>
        </w:rPr>
        <w:t>.</w:t>
      </w:r>
    </w:p>
    <w:p w14:paraId="0AC884BF" w14:textId="77777777" w:rsidR="005C5AB5" w:rsidRPr="007E7BEE" w:rsidRDefault="005C5AB5" w:rsidP="00BA01C5">
      <w:pPr>
        <w:spacing w:line="312" w:lineRule="auto"/>
        <w:jc w:val="both"/>
        <w:rPr>
          <w:rFonts w:ascii="Verdana" w:hAnsi="Verdana"/>
          <w:b/>
          <w:smallCaps/>
          <w:sz w:val="20"/>
          <w:szCs w:val="20"/>
          <w:lang w:val="pt-BR"/>
        </w:rPr>
      </w:pPr>
    </w:p>
    <w:p w14:paraId="0AC884C0" w14:textId="77777777" w:rsidR="00A52A71" w:rsidRPr="007E7BEE" w:rsidRDefault="006644F6" w:rsidP="00BA01C5">
      <w:pPr>
        <w:pStyle w:val="BlockText"/>
        <w:spacing w:line="312" w:lineRule="auto"/>
        <w:ind w:left="0" w:right="0"/>
        <w:rPr>
          <w:rFonts w:ascii="Verdana" w:hAnsi="Verdana"/>
          <w:b/>
          <w:sz w:val="20"/>
          <w:szCs w:val="20"/>
          <w:lang w:val="pt-BR"/>
        </w:rPr>
      </w:pPr>
      <w:r w:rsidRPr="007E7BEE">
        <w:rPr>
          <w:rFonts w:ascii="Verdana" w:hAnsi="Verdana"/>
          <w:b/>
          <w:smallCaps/>
          <w:sz w:val="20"/>
          <w:szCs w:val="20"/>
          <w:lang w:val="pt-BR"/>
        </w:rPr>
        <w:t>CONSIDERANDO QUE</w:t>
      </w:r>
      <w:r w:rsidRPr="007E7BEE">
        <w:rPr>
          <w:rFonts w:ascii="Verdana" w:hAnsi="Verdana"/>
          <w:b/>
          <w:sz w:val="20"/>
          <w:szCs w:val="20"/>
          <w:lang w:val="pt-BR"/>
        </w:rPr>
        <w:t>:</w:t>
      </w:r>
    </w:p>
    <w:p w14:paraId="0AC884C1" w14:textId="77777777" w:rsidR="0046249A" w:rsidRPr="007E7BEE" w:rsidRDefault="0046249A" w:rsidP="00BA01C5">
      <w:pPr>
        <w:pStyle w:val="BlockText"/>
        <w:spacing w:line="312" w:lineRule="auto"/>
        <w:ind w:left="0" w:right="0"/>
        <w:rPr>
          <w:rFonts w:ascii="Verdana" w:hAnsi="Verdana"/>
          <w:b/>
          <w:sz w:val="20"/>
          <w:szCs w:val="20"/>
          <w:lang w:val="pt-BR"/>
        </w:rPr>
      </w:pPr>
    </w:p>
    <w:p w14:paraId="4CD1500A" w14:textId="2D37783D" w:rsidR="002D367F" w:rsidRPr="007E7BEE" w:rsidRDefault="003D40A1"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 w:name="_Hlk10756843"/>
      <w:r w:rsidRPr="007E7BEE">
        <w:rPr>
          <w:rFonts w:ascii="Verdana" w:hAnsi="Verdana"/>
          <w:sz w:val="20"/>
          <w:szCs w:val="20"/>
          <w:lang w:val="pt-BR"/>
        </w:rPr>
        <w:t xml:space="preserve">em </w:t>
      </w:r>
      <w:r w:rsidR="0094728C" w:rsidRPr="007E7BEE">
        <w:rPr>
          <w:rFonts w:ascii="Verdana" w:hAnsi="Verdana"/>
          <w:bCs/>
          <w:sz w:val="20"/>
          <w:szCs w:val="20"/>
          <w:lang w:val="pt-BR"/>
        </w:rPr>
        <w:t>[</w:t>
      </w:r>
      <w:r w:rsidR="0094728C" w:rsidRPr="007E7BEE">
        <w:rPr>
          <w:rFonts w:ascii="Verdana" w:hAnsi="Verdana"/>
          <w:bCs/>
          <w:sz w:val="20"/>
          <w:szCs w:val="20"/>
          <w:highlight w:val="yellow"/>
          <w:lang w:val="pt-BR"/>
        </w:rPr>
        <w:t>•</w:t>
      </w:r>
      <w:r w:rsidR="0094728C" w:rsidRPr="007E7BEE">
        <w:rPr>
          <w:rFonts w:ascii="Verdana" w:hAnsi="Verdana"/>
          <w:bCs/>
          <w:sz w:val="20"/>
          <w:szCs w:val="20"/>
          <w:lang w:val="pt-BR"/>
        </w:rPr>
        <w:t>]</w:t>
      </w:r>
      <w:r w:rsidRPr="007E7BEE">
        <w:rPr>
          <w:rFonts w:ascii="Verdana" w:hAnsi="Verdana"/>
          <w:sz w:val="20"/>
          <w:szCs w:val="20"/>
          <w:lang w:val="pt-BR"/>
        </w:rPr>
        <w:t xml:space="preserve">, a </w:t>
      </w:r>
      <w:r w:rsidR="0094728C" w:rsidRPr="007E7BEE">
        <w:rPr>
          <w:rFonts w:ascii="Verdana" w:hAnsi="Verdana"/>
          <w:sz w:val="20"/>
          <w:szCs w:val="20"/>
          <w:lang w:val="pt-BR"/>
        </w:rPr>
        <w:t xml:space="preserve">Emissora emitiu </w:t>
      </w:r>
      <w:del w:id="2" w:author="Samuel Evangelista" w:date="2020-08-20T20:58:00Z">
        <w:r w:rsidR="0001238B" w:rsidRPr="007E7BEE" w:rsidDel="00BB44A1">
          <w:rPr>
            <w:rFonts w:ascii="Verdana" w:hAnsi="Verdana"/>
            <w:bCs/>
            <w:sz w:val="20"/>
            <w:szCs w:val="20"/>
            <w:lang w:val="pt-BR"/>
          </w:rPr>
          <w:delText>15</w:delText>
        </w:r>
      </w:del>
      <w:ins w:id="3" w:author="Samuel Evangelista" w:date="2020-08-20T20:58:00Z">
        <w:r w:rsidR="00BB44A1">
          <w:rPr>
            <w:rFonts w:ascii="Verdana" w:hAnsi="Verdana"/>
            <w:bCs/>
            <w:sz w:val="20"/>
            <w:szCs w:val="20"/>
            <w:lang w:val="pt-BR"/>
          </w:rPr>
          <w:t>20</w:t>
        </w:r>
      </w:ins>
      <w:r w:rsidR="0001238B" w:rsidRPr="007E7BEE">
        <w:rPr>
          <w:rFonts w:ascii="Verdana" w:hAnsi="Verdana"/>
          <w:bCs/>
          <w:sz w:val="20"/>
          <w:szCs w:val="20"/>
          <w:lang w:val="pt-BR"/>
        </w:rPr>
        <w:t>.000 (</w:t>
      </w:r>
      <w:del w:id="4" w:author="Samuel Evangelista" w:date="2020-08-20T20:58:00Z">
        <w:r w:rsidR="0001238B" w:rsidRPr="007E7BEE" w:rsidDel="00BB44A1">
          <w:rPr>
            <w:rFonts w:ascii="Verdana" w:hAnsi="Verdana"/>
            <w:bCs/>
            <w:sz w:val="20"/>
            <w:szCs w:val="20"/>
            <w:lang w:val="pt-BR"/>
          </w:rPr>
          <w:delText xml:space="preserve">quinze </w:delText>
        </w:r>
      </w:del>
      <w:ins w:id="5" w:author="Samuel Evangelista" w:date="2020-08-20T20:58:00Z">
        <w:r w:rsidR="00BB44A1">
          <w:rPr>
            <w:rFonts w:ascii="Verdana" w:hAnsi="Verdana"/>
            <w:bCs/>
            <w:sz w:val="20"/>
            <w:szCs w:val="20"/>
            <w:lang w:val="pt-BR"/>
          </w:rPr>
          <w:t>vinte</w:t>
        </w:r>
        <w:r w:rsidR="00BB44A1" w:rsidRPr="007E7BEE">
          <w:rPr>
            <w:rFonts w:ascii="Verdana" w:hAnsi="Verdana"/>
            <w:bCs/>
            <w:sz w:val="20"/>
            <w:szCs w:val="20"/>
            <w:lang w:val="pt-BR"/>
          </w:rPr>
          <w:t xml:space="preserve"> </w:t>
        </w:r>
      </w:ins>
      <w:r w:rsidR="0001238B" w:rsidRPr="007E7BEE">
        <w:rPr>
          <w:rFonts w:ascii="Verdana" w:hAnsi="Verdana"/>
          <w:bCs/>
          <w:sz w:val="20"/>
          <w:szCs w:val="20"/>
          <w:lang w:val="pt-BR"/>
        </w:rPr>
        <w:t xml:space="preserve">mil) </w:t>
      </w:r>
      <w:r w:rsidR="00B96FC4" w:rsidRPr="007A41F7">
        <w:rPr>
          <w:rFonts w:ascii="Verdana" w:hAnsi="Verdana"/>
          <w:sz w:val="20"/>
          <w:szCs w:val="20"/>
          <w:lang w:val="pt-BR"/>
        </w:rPr>
        <w:t xml:space="preserve">debêntures simples, não conversíveis em ações, da espécie quirografária </w:t>
      </w:r>
      <w:r w:rsidR="00A93CE4" w:rsidRPr="007A41F7">
        <w:rPr>
          <w:rFonts w:ascii="Verdana" w:hAnsi="Verdana"/>
          <w:sz w:val="20"/>
          <w:szCs w:val="20"/>
          <w:lang w:val="pt-BR"/>
        </w:rPr>
        <w:t>com garantia fidejussória adicional</w:t>
      </w:r>
      <w:r w:rsidR="00B96FC4" w:rsidRPr="007A41F7">
        <w:rPr>
          <w:rFonts w:ascii="Verdana" w:hAnsi="Verdana"/>
          <w:sz w:val="20"/>
          <w:szCs w:val="20"/>
          <w:lang w:val="pt-BR"/>
        </w:rPr>
        <w:t>, em 2 (duas) séries</w:t>
      </w:r>
      <w:r w:rsidR="005829DF" w:rsidRPr="007E7BEE">
        <w:rPr>
          <w:rFonts w:ascii="Verdana" w:hAnsi="Verdana"/>
          <w:bCs/>
          <w:sz w:val="20"/>
          <w:szCs w:val="20"/>
          <w:lang w:val="pt-BR"/>
        </w:rPr>
        <w:t>, da sua 1ª (primeira) emissão</w:t>
      </w:r>
      <w:r w:rsidR="0094728C" w:rsidRPr="007E7BEE">
        <w:rPr>
          <w:rFonts w:ascii="Verdana" w:hAnsi="Verdana"/>
          <w:bCs/>
          <w:sz w:val="20"/>
          <w:szCs w:val="20"/>
          <w:lang w:val="pt-BR"/>
        </w:rPr>
        <w:t xml:space="preserve"> (“</w:t>
      </w:r>
      <w:r w:rsidR="00B96FC4" w:rsidRPr="007E7BEE">
        <w:rPr>
          <w:rFonts w:ascii="Verdana" w:hAnsi="Verdana"/>
          <w:bCs/>
          <w:sz w:val="20"/>
          <w:szCs w:val="20"/>
          <w:u w:val="single"/>
          <w:lang w:val="pt-BR"/>
        </w:rPr>
        <w:t>Debêntures</w:t>
      </w:r>
      <w:r w:rsidR="0094728C" w:rsidRPr="007E7BEE">
        <w:rPr>
          <w:rFonts w:ascii="Verdana" w:hAnsi="Verdana"/>
          <w:bCs/>
          <w:sz w:val="20"/>
          <w:szCs w:val="20"/>
          <w:lang w:val="pt-BR"/>
        </w:rPr>
        <w:t xml:space="preserve">”), cada uma com valor nominal unitário de </w:t>
      </w:r>
      <w:r w:rsidR="00952F89" w:rsidRPr="007E7BEE">
        <w:rPr>
          <w:rFonts w:ascii="Verdana" w:hAnsi="Verdana"/>
          <w:bCs/>
          <w:sz w:val="20"/>
          <w:szCs w:val="20"/>
          <w:lang w:val="pt-BR"/>
        </w:rPr>
        <w:t xml:space="preserve">R$ </w:t>
      </w:r>
      <w:r w:rsidR="0001238B" w:rsidRPr="007E7BEE">
        <w:rPr>
          <w:rFonts w:ascii="Verdana" w:hAnsi="Verdana"/>
          <w:bCs/>
          <w:sz w:val="20"/>
          <w:szCs w:val="20"/>
          <w:lang w:val="pt-BR"/>
        </w:rPr>
        <w:t xml:space="preserve">1.000,00 </w:t>
      </w:r>
      <w:r w:rsidR="00952F89" w:rsidRPr="007E7BEE">
        <w:rPr>
          <w:rFonts w:ascii="Verdana" w:hAnsi="Verdana"/>
          <w:bCs/>
          <w:sz w:val="20"/>
          <w:szCs w:val="20"/>
          <w:lang w:val="pt-BR"/>
        </w:rPr>
        <w:t>(</w:t>
      </w:r>
      <w:r w:rsidR="0001238B" w:rsidRPr="007E7BEE">
        <w:rPr>
          <w:rFonts w:ascii="Verdana" w:hAnsi="Verdana"/>
          <w:bCs/>
          <w:sz w:val="20"/>
          <w:szCs w:val="20"/>
          <w:lang w:val="pt-BR"/>
        </w:rPr>
        <w:t>mil reais</w:t>
      </w:r>
      <w:r w:rsidR="00952F89" w:rsidRPr="007E7BEE">
        <w:rPr>
          <w:rFonts w:ascii="Verdana" w:hAnsi="Verdana"/>
          <w:bCs/>
          <w:sz w:val="20"/>
          <w:szCs w:val="20"/>
          <w:lang w:val="pt-BR"/>
        </w:rPr>
        <w:t xml:space="preserve">), no valor total de R$ </w:t>
      </w:r>
      <w:del w:id="6" w:author="Samuel Evangelista" w:date="2020-08-20T20:58:00Z">
        <w:r w:rsidR="004B298C" w:rsidRPr="007E7BEE" w:rsidDel="00BB44A1">
          <w:rPr>
            <w:rFonts w:ascii="Verdana" w:hAnsi="Verdana"/>
            <w:bCs/>
            <w:sz w:val="20"/>
            <w:szCs w:val="20"/>
            <w:lang w:val="pt-BR"/>
          </w:rPr>
          <w:delText>15</w:delText>
        </w:r>
      </w:del>
      <w:ins w:id="7" w:author="Samuel Evangelista" w:date="2020-08-20T20:58:00Z">
        <w:r w:rsidR="00BB44A1">
          <w:rPr>
            <w:rFonts w:ascii="Verdana" w:hAnsi="Verdana"/>
            <w:bCs/>
            <w:sz w:val="20"/>
            <w:szCs w:val="20"/>
            <w:lang w:val="pt-BR"/>
          </w:rPr>
          <w:t>20</w:t>
        </w:r>
      </w:ins>
      <w:r w:rsidR="00952F89" w:rsidRPr="007E7BEE">
        <w:rPr>
          <w:rFonts w:ascii="Verdana" w:hAnsi="Verdana"/>
          <w:bCs/>
          <w:sz w:val="20"/>
          <w:szCs w:val="20"/>
          <w:lang w:val="pt-BR"/>
        </w:rPr>
        <w:t>.000.000,00 (</w:t>
      </w:r>
      <w:del w:id="8" w:author="Samuel Evangelista" w:date="2020-08-20T20:58:00Z">
        <w:r w:rsidR="004B298C" w:rsidRPr="007E7BEE" w:rsidDel="00BB44A1">
          <w:rPr>
            <w:rFonts w:ascii="Verdana" w:hAnsi="Verdana"/>
            <w:bCs/>
            <w:sz w:val="20"/>
            <w:szCs w:val="20"/>
            <w:lang w:val="pt-BR"/>
          </w:rPr>
          <w:delText>quinze</w:delText>
        </w:r>
        <w:r w:rsidR="00952F89" w:rsidRPr="007E7BEE" w:rsidDel="00BB44A1">
          <w:rPr>
            <w:rFonts w:ascii="Verdana" w:hAnsi="Verdana"/>
            <w:bCs/>
            <w:sz w:val="20"/>
            <w:szCs w:val="20"/>
            <w:lang w:val="pt-BR"/>
          </w:rPr>
          <w:delText xml:space="preserve"> </w:delText>
        </w:r>
      </w:del>
      <w:ins w:id="9" w:author="Samuel Evangelista" w:date="2020-08-20T20:58:00Z">
        <w:r w:rsidR="00BB44A1">
          <w:rPr>
            <w:rFonts w:ascii="Verdana" w:hAnsi="Verdana"/>
            <w:bCs/>
            <w:sz w:val="20"/>
            <w:szCs w:val="20"/>
            <w:lang w:val="pt-BR"/>
          </w:rPr>
          <w:t>vinte</w:t>
        </w:r>
        <w:r w:rsidR="00BB44A1" w:rsidRPr="007E7BEE">
          <w:rPr>
            <w:rFonts w:ascii="Verdana" w:hAnsi="Verdana"/>
            <w:bCs/>
            <w:sz w:val="20"/>
            <w:szCs w:val="20"/>
            <w:lang w:val="pt-BR"/>
          </w:rPr>
          <w:t xml:space="preserve"> </w:t>
        </w:r>
      </w:ins>
      <w:r w:rsidR="00952F89" w:rsidRPr="007E7BEE">
        <w:rPr>
          <w:rFonts w:ascii="Verdana" w:hAnsi="Verdana"/>
          <w:bCs/>
          <w:sz w:val="20"/>
          <w:szCs w:val="20"/>
          <w:lang w:val="pt-BR"/>
        </w:rPr>
        <w:t>milhões de reais) (“</w:t>
      </w:r>
      <w:r w:rsidR="00952F89" w:rsidRPr="007E7BEE">
        <w:rPr>
          <w:rFonts w:ascii="Verdana" w:hAnsi="Verdana"/>
          <w:bCs/>
          <w:sz w:val="20"/>
          <w:szCs w:val="20"/>
          <w:u w:val="single"/>
          <w:lang w:val="pt-BR"/>
        </w:rPr>
        <w:t>Emissão</w:t>
      </w:r>
      <w:r w:rsidR="00952F89" w:rsidRPr="007E7BEE">
        <w:rPr>
          <w:rFonts w:ascii="Verdana" w:hAnsi="Verdana"/>
          <w:bCs/>
          <w:sz w:val="20"/>
          <w:szCs w:val="20"/>
          <w:lang w:val="pt-BR"/>
        </w:rPr>
        <w:t>”)</w:t>
      </w:r>
      <w:r w:rsidR="00B96FC4" w:rsidRPr="007E7BEE">
        <w:rPr>
          <w:rFonts w:ascii="Verdana" w:hAnsi="Verdana"/>
          <w:bCs/>
          <w:sz w:val="20"/>
          <w:szCs w:val="20"/>
          <w:lang w:val="pt-BR"/>
        </w:rPr>
        <w:t>, nos termos do</w:t>
      </w:r>
      <w:r w:rsidR="00B96FC4" w:rsidRPr="007A41F7">
        <w:rPr>
          <w:rFonts w:ascii="Verdana" w:hAnsi="Verdana"/>
          <w:sz w:val="20"/>
          <w:szCs w:val="20"/>
          <w:lang w:val="pt-BR"/>
        </w:rPr>
        <w:t xml:space="preserve"> “</w:t>
      </w:r>
      <w:r w:rsidR="00A93CE4" w:rsidRPr="007A41F7">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00B96FC4" w:rsidRPr="007A41F7">
        <w:rPr>
          <w:rFonts w:ascii="Verdana" w:hAnsi="Verdana"/>
          <w:sz w:val="20"/>
          <w:szCs w:val="20"/>
          <w:lang w:val="pt-BR"/>
        </w:rPr>
        <w:t>”</w:t>
      </w:r>
      <w:r w:rsidR="00B96FC4" w:rsidRPr="007E7BEE">
        <w:rPr>
          <w:rFonts w:ascii="Verdana" w:hAnsi="Verdana"/>
          <w:bCs/>
          <w:sz w:val="20"/>
          <w:szCs w:val="20"/>
          <w:lang w:val="pt-BR"/>
        </w:rPr>
        <w:t xml:space="preserve"> (“</w:t>
      </w:r>
      <w:r w:rsidR="00B96FC4" w:rsidRPr="007E7BEE">
        <w:rPr>
          <w:rFonts w:ascii="Verdana" w:hAnsi="Verdana"/>
          <w:bCs/>
          <w:sz w:val="20"/>
          <w:szCs w:val="20"/>
          <w:u w:val="single"/>
          <w:lang w:val="pt-BR"/>
        </w:rPr>
        <w:t>Escritura de Emissão</w:t>
      </w:r>
      <w:r w:rsidR="00B96FC4" w:rsidRPr="007E7BEE">
        <w:rPr>
          <w:rFonts w:ascii="Verdana" w:hAnsi="Verdana"/>
          <w:bCs/>
          <w:sz w:val="20"/>
          <w:szCs w:val="20"/>
          <w:lang w:val="pt-BR"/>
        </w:rPr>
        <w:t>”)</w:t>
      </w:r>
      <w:r w:rsidRPr="007E7BEE">
        <w:rPr>
          <w:rFonts w:ascii="Verdana" w:hAnsi="Verdana"/>
          <w:sz w:val="20"/>
          <w:szCs w:val="20"/>
          <w:lang w:val="pt-BR"/>
        </w:rPr>
        <w:t>;</w:t>
      </w:r>
      <w:bookmarkEnd w:id="1"/>
    </w:p>
    <w:p w14:paraId="6D081853" w14:textId="77777777" w:rsidR="008E0AD4" w:rsidRPr="007E7BEE" w:rsidRDefault="008E0AD4" w:rsidP="00BA01C5">
      <w:pPr>
        <w:autoSpaceDE w:val="0"/>
        <w:autoSpaceDN w:val="0"/>
        <w:adjustRightInd w:val="0"/>
        <w:spacing w:line="312" w:lineRule="auto"/>
        <w:jc w:val="both"/>
        <w:rPr>
          <w:rFonts w:ascii="Verdana" w:hAnsi="Verdana" w:cs="Arial"/>
          <w:sz w:val="20"/>
          <w:szCs w:val="20"/>
          <w:lang w:val="pt-BR"/>
        </w:rPr>
      </w:pPr>
    </w:p>
    <w:p w14:paraId="03329983" w14:textId="74D13E7F" w:rsidR="00952F89" w:rsidRPr="007E7BEE" w:rsidRDefault="00952F89"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bookmarkStart w:id="10" w:name="_Hlk10756915"/>
      <w:r w:rsidRPr="007E7BEE">
        <w:rPr>
          <w:rFonts w:ascii="Verdana" w:hAnsi="Verdana"/>
          <w:sz w:val="20"/>
          <w:szCs w:val="20"/>
          <w:lang w:val="pt-BR"/>
        </w:rPr>
        <w:t xml:space="preserve">as </w:t>
      </w:r>
      <w:r w:rsidR="00A85DB2" w:rsidRPr="007E7BEE">
        <w:rPr>
          <w:rFonts w:ascii="Verdana" w:hAnsi="Verdana"/>
          <w:sz w:val="20"/>
          <w:szCs w:val="20"/>
          <w:lang w:val="pt-BR"/>
        </w:rPr>
        <w:t>Debêntures</w:t>
      </w:r>
      <w:r w:rsidRPr="007E7BEE">
        <w:rPr>
          <w:rFonts w:ascii="Verdana" w:hAnsi="Verdana"/>
          <w:sz w:val="20"/>
          <w:szCs w:val="20"/>
          <w:lang w:val="pt-BR"/>
        </w:rPr>
        <w:t xml:space="preserve"> serão objeto de oferta pública com esforços restritos de colocação, nos termos da Instrução da Comissão de Valores Mobiliários (“</w:t>
      </w:r>
      <w:r w:rsidRPr="007E7BEE">
        <w:rPr>
          <w:rFonts w:ascii="Verdana" w:hAnsi="Verdana"/>
          <w:sz w:val="20"/>
          <w:szCs w:val="20"/>
          <w:u w:val="single"/>
          <w:lang w:val="pt-BR"/>
        </w:rPr>
        <w:t>CVM</w:t>
      </w:r>
      <w:r w:rsidRPr="007E7BEE">
        <w:rPr>
          <w:rFonts w:ascii="Verdana" w:hAnsi="Verdana"/>
          <w:sz w:val="20"/>
          <w:szCs w:val="20"/>
          <w:lang w:val="pt-BR"/>
        </w:rPr>
        <w:t xml:space="preserve">”) n° </w:t>
      </w:r>
      <w:r w:rsidRPr="007E7BEE">
        <w:rPr>
          <w:rFonts w:ascii="Verdana" w:hAnsi="Verdana"/>
          <w:color w:val="000000"/>
          <w:sz w:val="20"/>
          <w:szCs w:val="20"/>
          <w:lang w:val="pt-BR"/>
        </w:rPr>
        <w:t>476, de 16 de janeiro de 2009, conforme alterada</w:t>
      </w:r>
      <w:r w:rsidRPr="007E7BEE">
        <w:rPr>
          <w:rFonts w:ascii="Verdana" w:hAnsi="Verdana"/>
          <w:sz w:val="20"/>
          <w:szCs w:val="20"/>
          <w:lang w:val="pt-BR"/>
        </w:rPr>
        <w:t xml:space="preserve"> (“</w:t>
      </w:r>
      <w:r w:rsidRPr="007E7BEE">
        <w:rPr>
          <w:rFonts w:ascii="Verdana" w:hAnsi="Verdana"/>
          <w:sz w:val="20"/>
          <w:szCs w:val="20"/>
          <w:u w:val="single"/>
          <w:lang w:val="pt-BR"/>
        </w:rPr>
        <w:t>Oferta</w:t>
      </w:r>
      <w:r w:rsidRPr="007E7BEE">
        <w:rPr>
          <w:rFonts w:ascii="Verdana" w:hAnsi="Verdana"/>
          <w:sz w:val="20"/>
          <w:szCs w:val="20"/>
          <w:lang w:val="pt-BR"/>
        </w:rPr>
        <w:t>”);</w:t>
      </w:r>
    </w:p>
    <w:p w14:paraId="1A85A7E9" w14:textId="77777777" w:rsidR="005829DF" w:rsidRPr="007E7BEE" w:rsidRDefault="005829DF" w:rsidP="005829DF">
      <w:pPr>
        <w:tabs>
          <w:tab w:val="num" w:pos="709"/>
        </w:tabs>
        <w:autoSpaceDE w:val="0"/>
        <w:autoSpaceDN w:val="0"/>
        <w:adjustRightInd w:val="0"/>
        <w:spacing w:line="312" w:lineRule="auto"/>
        <w:jc w:val="both"/>
        <w:rPr>
          <w:rFonts w:ascii="Verdana" w:hAnsi="Verdana" w:cs="Arial"/>
          <w:sz w:val="20"/>
          <w:szCs w:val="20"/>
          <w:lang w:val="pt-BR"/>
        </w:rPr>
      </w:pPr>
    </w:p>
    <w:p w14:paraId="14C79057" w14:textId="2A9EE4C7" w:rsidR="005829DF" w:rsidRPr="007E7BEE" w:rsidRDefault="005829DF" w:rsidP="00E0693F">
      <w:pPr>
        <w:numPr>
          <w:ilvl w:val="1"/>
          <w:numId w:val="11"/>
        </w:numPr>
        <w:tabs>
          <w:tab w:val="clear" w:pos="624"/>
          <w:tab w:val="num" w:pos="709"/>
        </w:tabs>
        <w:autoSpaceDE w:val="0"/>
        <w:autoSpaceDN w:val="0"/>
        <w:adjustRightInd w:val="0"/>
        <w:spacing w:line="312" w:lineRule="auto"/>
        <w:jc w:val="both"/>
        <w:rPr>
          <w:rFonts w:ascii="Verdana" w:hAnsi="Verdana" w:cs="Arial"/>
          <w:sz w:val="20"/>
          <w:szCs w:val="20"/>
          <w:lang w:val="pt-BR"/>
        </w:rPr>
      </w:pPr>
      <w:r w:rsidRPr="007E7BEE">
        <w:rPr>
          <w:rFonts w:ascii="Verdana" w:hAnsi="Verdana"/>
          <w:sz w:val="20"/>
          <w:szCs w:val="20"/>
          <w:lang w:val="pt-BR"/>
        </w:rPr>
        <w:t>em garantia das Obrigações Garantidas (conforma abaixo definido), serão constituídas as seguintes garantias: (a) a presente Alienação Fiduciária (conforme abaixo definido), nos termos deste Contrato; (</w:t>
      </w:r>
      <w:r w:rsidR="00B84249" w:rsidRPr="007E7BEE">
        <w:rPr>
          <w:rFonts w:ascii="Verdana" w:hAnsi="Verdana"/>
          <w:sz w:val="20"/>
          <w:szCs w:val="20"/>
          <w:lang w:val="pt-BR"/>
        </w:rPr>
        <w:t>b</w:t>
      </w:r>
      <w:r w:rsidRPr="007E7BEE">
        <w:rPr>
          <w:rFonts w:ascii="Verdana" w:hAnsi="Verdana"/>
          <w:sz w:val="20"/>
          <w:szCs w:val="20"/>
          <w:lang w:val="pt-BR"/>
        </w:rPr>
        <w:t>)</w:t>
      </w:r>
      <w:r w:rsidR="00B84249" w:rsidRPr="007E7BEE">
        <w:rPr>
          <w:rFonts w:ascii="Verdana" w:hAnsi="Verdana"/>
          <w:sz w:val="20"/>
          <w:szCs w:val="20"/>
          <w:lang w:val="pt-BR"/>
        </w:rPr>
        <w:t xml:space="preserve"> a</w:t>
      </w:r>
      <w:r w:rsidRPr="007E7BEE">
        <w:rPr>
          <w:rFonts w:ascii="Verdana" w:hAnsi="Verdana"/>
          <w:sz w:val="20"/>
          <w:szCs w:val="20"/>
          <w:lang w:val="pt-BR"/>
        </w:rPr>
        <w:t xml:space="preserve"> cessão fiduciária de recebíveis oriundos do [</w:t>
      </w:r>
      <w:r w:rsidRPr="007E7BEE">
        <w:rPr>
          <w:rFonts w:ascii="Verdana" w:hAnsi="Verdana"/>
          <w:sz w:val="20"/>
          <w:szCs w:val="20"/>
          <w:highlight w:val="yellow"/>
          <w:lang w:val="pt-BR"/>
        </w:rPr>
        <w:t>●</w:t>
      </w:r>
      <w:r w:rsidRPr="007E7BEE">
        <w:rPr>
          <w:rFonts w:ascii="Verdana" w:hAnsi="Verdana"/>
          <w:sz w:val="20"/>
          <w:szCs w:val="20"/>
          <w:lang w:val="pt-BR"/>
        </w:rPr>
        <w:t>], nos termos do “</w:t>
      </w:r>
      <w:r w:rsidRPr="007E7BEE">
        <w:rPr>
          <w:rFonts w:ascii="Verdana" w:hAnsi="Verdana"/>
          <w:i/>
          <w:iCs/>
          <w:sz w:val="20"/>
          <w:szCs w:val="20"/>
          <w:lang w:val="pt-BR"/>
        </w:rPr>
        <w:t xml:space="preserve">Contrato de Cessão Fiduciária de Recebíveis em </w:t>
      </w:r>
      <w:r w:rsidRPr="007E7BEE">
        <w:rPr>
          <w:rFonts w:ascii="Verdana" w:hAnsi="Verdana"/>
          <w:i/>
          <w:iCs/>
          <w:sz w:val="20"/>
          <w:szCs w:val="20"/>
          <w:lang w:val="pt-BR"/>
        </w:rPr>
        <w:lastRenderedPageBreak/>
        <w:t>Garantia e Outras Avenças</w:t>
      </w:r>
      <w:r w:rsidRPr="007E7BEE">
        <w:rPr>
          <w:rFonts w:ascii="Verdana" w:hAnsi="Verdana"/>
          <w:sz w:val="20"/>
          <w:szCs w:val="20"/>
          <w:lang w:val="pt-BR"/>
        </w:rPr>
        <w:t>”, celebrado nesta data (“</w:t>
      </w:r>
      <w:r w:rsidRPr="007E7BEE">
        <w:rPr>
          <w:rFonts w:ascii="Verdana" w:hAnsi="Verdana"/>
          <w:sz w:val="20"/>
          <w:szCs w:val="20"/>
          <w:u w:val="single"/>
          <w:lang w:val="pt-BR"/>
        </w:rPr>
        <w:t>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e (c) a </w:t>
      </w:r>
      <w:r w:rsidR="005346E7" w:rsidRPr="007E7BEE">
        <w:rPr>
          <w:rFonts w:ascii="Verdana" w:hAnsi="Verdana"/>
          <w:sz w:val="20"/>
          <w:szCs w:val="20"/>
          <w:lang w:val="pt-PT"/>
        </w:rPr>
        <w:t>Fiança (conforme definido na Escritura de Emissão)</w:t>
      </w:r>
      <w:r w:rsidRPr="007E7BEE">
        <w:rPr>
          <w:rFonts w:ascii="Verdana" w:hAnsi="Verdana"/>
          <w:sz w:val="20"/>
          <w:szCs w:val="20"/>
          <w:lang w:val="pt-BR"/>
        </w:rPr>
        <w:t>;</w:t>
      </w:r>
    </w:p>
    <w:bookmarkEnd w:id="10"/>
    <w:p w14:paraId="2907D35A" w14:textId="77777777" w:rsidR="00C16A9F" w:rsidRPr="007E7BEE" w:rsidRDefault="00C16A9F" w:rsidP="00BA01C5">
      <w:pPr>
        <w:autoSpaceDE w:val="0"/>
        <w:autoSpaceDN w:val="0"/>
        <w:adjustRightInd w:val="0"/>
        <w:spacing w:line="312" w:lineRule="auto"/>
        <w:jc w:val="both"/>
        <w:rPr>
          <w:rFonts w:ascii="Verdana" w:hAnsi="Verdana" w:cs="Arial"/>
          <w:sz w:val="20"/>
          <w:szCs w:val="20"/>
          <w:lang w:val="pt-BR"/>
        </w:rPr>
      </w:pPr>
    </w:p>
    <w:p w14:paraId="2997B481" w14:textId="52375432" w:rsidR="002E0875" w:rsidRPr="007E7BEE" w:rsidRDefault="00A040EA"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bookmarkStart w:id="11" w:name="_DV_M24"/>
      <w:bookmarkStart w:id="12" w:name="_DV_M25"/>
      <w:bookmarkStart w:id="13" w:name="_DV_M26"/>
      <w:bookmarkStart w:id="14" w:name="_DV_M27"/>
      <w:bookmarkStart w:id="15" w:name="_DV_M79"/>
      <w:bookmarkStart w:id="16" w:name="_DV_M40"/>
      <w:bookmarkStart w:id="17" w:name="_DV_M41"/>
      <w:bookmarkEnd w:id="11"/>
      <w:bookmarkEnd w:id="12"/>
      <w:bookmarkEnd w:id="13"/>
      <w:bookmarkEnd w:id="14"/>
      <w:bookmarkEnd w:id="15"/>
      <w:bookmarkEnd w:id="16"/>
      <w:bookmarkEnd w:id="17"/>
      <w:r w:rsidRPr="007E7BEE">
        <w:rPr>
          <w:rFonts w:ascii="Verdana" w:hAnsi="Verdana"/>
          <w:sz w:val="20"/>
          <w:szCs w:val="20"/>
          <w:lang w:val="pt-BR"/>
        </w:rPr>
        <w:t>fazem parte da Oferta os seguintes documentos: (a) o presente Contrato; (b) </w:t>
      </w:r>
      <w:r w:rsidR="005829DF" w:rsidRPr="007E7BEE">
        <w:rPr>
          <w:rFonts w:ascii="Verdana" w:hAnsi="Verdana"/>
          <w:sz w:val="20"/>
          <w:szCs w:val="20"/>
          <w:lang w:val="pt-BR"/>
        </w:rPr>
        <w:t>a</w:t>
      </w:r>
      <w:r w:rsidR="00A85DB2" w:rsidRPr="007E7BEE">
        <w:rPr>
          <w:rFonts w:ascii="Verdana" w:hAnsi="Verdana"/>
          <w:sz w:val="20"/>
          <w:szCs w:val="20"/>
          <w:lang w:val="pt-BR"/>
        </w:rPr>
        <w:t xml:space="preserve"> Escritura de Emissão</w:t>
      </w:r>
      <w:r w:rsidRPr="007E7BEE">
        <w:rPr>
          <w:rFonts w:ascii="Verdana" w:hAnsi="Verdana"/>
          <w:sz w:val="20"/>
          <w:szCs w:val="20"/>
          <w:lang w:val="pt-BR"/>
        </w:rPr>
        <w:t>; (</w:t>
      </w:r>
      <w:r w:rsidR="000C5CA9" w:rsidRPr="007E7BEE">
        <w:rPr>
          <w:rFonts w:ascii="Verdana" w:hAnsi="Verdana"/>
          <w:sz w:val="20"/>
          <w:szCs w:val="20"/>
          <w:lang w:val="pt-BR"/>
        </w:rPr>
        <w:t>c</w:t>
      </w:r>
      <w:r w:rsidRPr="007E7BEE">
        <w:rPr>
          <w:rFonts w:ascii="Verdana" w:hAnsi="Verdana"/>
          <w:sz w:val="20"/>
          <w:szCs w:val="20"/>
          <w:lang w:val="pt-BR"/>
        </w:rPr>
        <w:t xml:space="preserve">)  </w:t>
      </w:r>
      <w:r w:rsidR="00B84249" w:rsidRPr="007E7BEE">
        <w:rPr>
          <w:rFonts w:ascii="Verdana" w:hAnsi="Verdana"/>
          <w:sz w:val="20"/>
          <w:szCs w:val="20"/>
          <w:lang w:val="pt-BR"/>
        </w:rPr>
        <w:t>o Contrato de Cessão Fiduciária de Recebíveis</w:t>
      </w:r>
      <w:r w:rsidRPr="007E7BEE">
        <w:rPr>
          <w:rFonts w:ascii="Verdana" w:hAnsi="Verdana"/>
          <w:sz w:val="20"/>
          <w:szCs w:val="20"/>
          <w:lang w:val="pt-BR"/>
        </w:rPr>
        <w:t>;</w:t>
      </w:r>
      <w:r w:rsidR="003545C1" w:rsidRPr="007E7BEE">
        <w:rPr>
          <w:rFonts w:ascii="Verdana" w:hAnsi="Verdana"/>
          <w:sz w:val="20"/>
          <w:szCs w:val="20"/>
          <w:lang w:val="pt-BR"/>
        </w:rPr>
        <w:t xml:space="preserve"> </w:t>
      </w:r>
      <w:r w:rsidR="00B84249" w:rsidRPr="007E7BEE">
        <w:rPr>
          <w:rFonts w:ascii="Verdana" w:hAnsi="Verdana"/>
          <w:sz w:val="20"/>
          <w:szCs w:val="20"/>
          <w:lang w:val="pt-BR"/>
        </w:rPr>
        <w:t xml:space="preserve">e </w:t>
      </w:r>
      <w:r w:rsidRPr="007E7BEE">
        <w:rPr>
          <w:rFonts w:ascii="Verdana" w:hAnsi="Verdana"/>
          <w:sz w:val="20"/>
          <w:szCs w:val="20"/>
          <w:lang w:val="pt-BR"/>
        </w:rPr>
        <w:t>(</w:t>
      </w:r>
      <w:r w:rsidR="005346E7" w:rsidRPr="007E7BEE">
        <w:rPr>
          <w:rFonts w:ascii="Verdana" w:hAnsi="Verdana"/>
          <w:sz w:val="20"/>
          <w:szCs w:val="20"/>
          <w:lang w:val="pt-BR"/>
        </w:rPr>
        <w:t>d</w:t>
      </w:r>
      <w:r w:rsidRPr="007E7BEE">
        <w:rPr>
          <w:rFonts w:ascii="Verdana" w:hAnsi="Verdana"/>
          <w:sz w:val="20"/>
          <w:szCs w:val="20"/>
          <w:lang w:val="pt-BR"/>
        </w:rPr>
        <w:t>) o “</w:t>
      </w:r>
      <w:r w:rsidR="0001238B" w:rsidRPr="007A41F7">
        <w:rPr>
          <w:rFonts w:ascii="Verdana" w:hAnsi="Verdana"/>
          <w:i/>
          <w:sz w:val="20"/>
          <w:szCs w:val="20"/>
          <w:lang w:val="pt-BR"/>
        </w:rPr>
        <w:t xml:space="preserve">Instrumento Particular de Contrato de Distribuição Pública Primária, Sob Regime de Melhores Esforços de Colocação, de Debêntures Simples, Não Conversíveis em Ações, em Duas Séries, da Primeira Emissão da </w:t>
      </w:r>
      <w:r w:rsidR="0001238B" w:rsidRPr="007A41F7">
        <w:rPr>
          <w:rFonts w:ascii="Verdana" w:hAnsi="Verdana"/>
          <w:bCs/>
          <w:i/>
          <w:iCs/>
          <w:sz w:val="20"/>
          <w:szCs w:val="20"/>
          <w:lang w:val="pt-BR"/>
        </w:rPr>
        <w:t>[</w:t>
      </w:r>
      <w:r w:rsidR="0001238B" w:rsidRPr="007A41F7">
        <w:rPr>
          <w:rFonts w:ascii="Verdana" w:hAnsi="Verdana"/>
          <w:bCs/>
          <w:i/>
          <w:iCs/>
          <w:sz w:val="20"/>
          <w:szCs w:val="20"/>
          <w:highlight w:val="yellow"/>
          <w:lang w:val="pt-BR"/>
        </w:rPr>
        <w:t>•</w:t>
      </w:r>
      <w:r w:rsidR="0001238B" w:rsidRPr="007A41F7">
        <w:rPr>
          <w:rFonts w:ascii="Verdana" w:hAnsi="Verdana"/>
          <w:bCs/>
          <w:i/>
          <w:iCs/>
          <w:sz w:val="20"/>
          <w:szCs w:val="20"/>
          <w:lang w:val="pt-BR"/>
        </w:rPr>
        <w:t>]</w:t>
      </w:r>
      <w:r w:rsidRPr="007E7BEE">
        <w:rPr>
          <w:rFonts w:ascii="Verdana" w:hAnsi="Verdana"/>
          <w:sz w:val="20"/>
          <w:szCs w:val="20"/>
          <w:lang w:val="pt-BR"/>
        </w:rPr>
        <w:t>” (“</w:t>
      </w:r>
      <w:r w:rsidRPr="007E7BEE">
        <w:rPr>
          <w:rFonts w:ascii="Verdana" w:hAnsi="Verdana"/>
          <w:sz w:val="20"/>
          <w:szCs w:val="20"/>
          <w:u w:val="single"/>
          <w:lang w:val="pt-BR"/>
        </w:rPr>
        <w:t>Contrato de Distribuição</w:t>
      </w:r>
      <w:r w:rsidRPr="007E7BEE">
        <w:rPr>
          <w:rFonts w:ascii="Verdana" w:hAnsi="Verdana"/>
          <w:sz w:val="20"/>
          <w:szCs w:val="20"/>
          <w:lang w:val="pt-BR"/>
        </w:rPr>
        <w:t>”</w:t>
      </w:r>
      <w:r w:rsidR="00B84249" w:rsidRPr="007E7BEE">
        <w:rPr>
          <w:rFonts w:ascii="Verdana" w:hAnsi="Verdana"/>
          <w:sz w:val="20"/>
          <w:szCs w:val="20"/>
          <w:lang w:val="pt-BR"/>
        </w:rPr>
        <w:t xml:space="preserve"> e, quando em conjunto com </w:t>
      </w:r>
      <w:r w:rsidR="00A85DB2" w:rsidRPr="007E7BEE">
        <w:rPr>
          <w:rFonts w:ascii="Verdana" w:hAnsi="Verdana"/>
          <w:sz w:val="20"/>
          <w:szCs w:val="20"/>
          <w:lang w:val="pt-BR"/>
        </w:rPr>
        <w:t>a Escritura de Emissão</w:t>
      </w:r>
      <w:r w:rsidR="00B84249" w:rsidRPr="007E7BEE">
        <w:rPr>
          <w:rFonts w:ascii="Verdana" w:hAnsi="Verdana"/>
          <w:sz w:val="20"/>
          <w:szCs w:val="20"/>
          <w:lang w:val="pt-BR"/>
        </w:rPr>
        <w:t>, o Contrato de Cessão Fiduciária de Recebíveis e o presente Contrato, os</w:t>
      </w:r>
      <w:r w:rsidRPr="007E7BEE">
        <w:rPr>
          <w:rFonts w:ascii="Verdana" w:hAnsi="Verdana"/>
          <w:sz w:val="20"/>
          <w:szCs w:val="20"/>
          <w:lang w:val="pt-BR"/>
        </w:rPr>
        <w:t xml:space="preserve"> “</w:t>
      </w:r>
      <w:r w:rsidRPr="007E7BEE">
        <w:rPr>
          <w:rFonts w:ascii="Verdana" w:hAnsi="Verdana"/>
          <w:sz w:val="20"/>
          <w:szCs w:val="20"/>
          <w:u w:val="single"/>
          <w:lang w:val="pt-BR"/>
        </w:rPr>
        <w:t>Documentos da Operação</w:t>
      </w:r>
      <w:r w:rsidRPr="007E7BEE">
        <w:rPr>
          <w:rFonts w:ascii="Verdana" w:hAnsi="Verdana"/>
          <w:sz w:val="20"/>
          <w:szCs w:val="20"/>
          <w:lang w:val="pt-BR"/>
        </w:rPr>
        <w:t xml:space="preserve">”); </w:t>
      </w:r>
    </w:p>
    <w:p w14:paraId="2C65A656" w14:textId="77777777" w:rsidR="002E0875" w:rsidRPr="007E7BEE" w:rsidRDefault="002E0875" w:rsidP="00BA01C5">
      <w:pPr>
        <w:autoSpaceDE w:val="0"/>
        <w:autoSpaceDN w:val="0"/>
        <w:adjustRightInd w:val="0"/>
        <w:spacing w:line="312" w:lineRule="auto"/>
        <w:jc w:val="both"/>
        <w:rPr>
          <w:rFonts w:ascii="Verdana" w:hAnsi="Verdana" w:cs="Arial"/>
          <w:bCs/>
          <w:sz w:val="20"/>
          <w:szCs w:val="20"/>
          <w:lang w:val="pt-BR"/>
        </w:rPr>
      </w:pPr>
    </w:p>
    <w:p w14:paraId="71928426" w14:textId="14CC5E35" w:rsidR="00A040EA" w:rsidRPr="007E7BEE" w:rsidRDefault="00644469" w:rsidP="00E0693F">
      <w:pPr>
        <w:numPr>
          <w:ilvl w:val="1"/>
          <w:numId w:val="11"/>
        </w:numPr>
        <w:tabs>
          <w:tab w:val="clear" w:pos="624"/>
          <w:tab w:val="num" w:pos="709"/>
        </w:tabs>
        <w:autoSpaceDE w:val="0"/>
        <w:autoSpaceDN w:val="0"/>
        <w:adjustRightInd w:val="0"/>
        <w:spacing w:line="312" w:lineRule="auto"/>
        <w:jc w:val="both"/>
        <w:rPr>
          <w:rFonts w:ascii="Verdana" w:hAnsi="Verdana" w:cs="Arial"/>
          <w:bCs/>
          <w:sz w:val="20"/>
          <w:szCs w:val="20"/>
          <w:lang w:val="pt-BR"/>
        </w:rPr>
      </w:pPr>
      <w:r w:rsidRPr="007E7BEE">
        <w:rPr>
          <w:rFonts w:ascii="Verdana" w:hAnsi="Verdana" w:cs="Arial"/>
          <w:sz w:val="20"/>
          <w:szCs w:val="20"/>
          <w:lang w:val="pt-BR"/>
        </w:rPr>
        <w:t>a</w:t>
      </w:r>
      <w:r w:rsidR="002E0875" w:rsidRPr="007E7BEE">
        <w:rPr>
          <w:rFonts w:ascii="Verdana" w:hAnsi="Verdana" w:cs="Arial"/>
          <w:sz w:val="20"/>
          <w:szCs w:val="20"/>
          <w:lang w:val="pt-BR"/>
        </w:rPr>
        <w:t xml:space="preserve"> Alienante é titular de </w:t>
      </w:r>
      <w:r w:rsidR="002E0875" w:rsidRPr="007E7BEE">
        <w:rPr>
          <w:rFonts w:ascii="Verdana" w:hAnsi="Verdana"/>
          <w:sz w:val="20"/>
          <w:szCs w:val="20"/>
          <w:lang w:val="pt-BR"/>
        </w:rPr>
        <w:t>100</w:t>
      </w:r>
      <w:r w:rsidR="002E0875" w:rsidRPr="007E7BEE">
        <w:rPr>
          <w:rFonts w:ascii="Verdana" w:hAnsi="Verdana" w:cs="Arial"/>
          <w:sz w:val="20"/>
          <w:szCs w:val="20"/>
          <w:lang w:val="pt-BR"/>
        </w:rPr>
        <w:t xml:space="preserve">% (cem por cento) das ações representativas do capital social da </w:t>
      </w:r>
      <w:r w:rsidR="0020554C" w:rsidRPr="007E7BEE">
        <w:rPr>
          <w:rFonts w:ascii="Verdana" w:hAnsi="Verdana" w:cs="Arial"/>
          <w:sz w:val="20"/>
          <w:szCs w:val="20"/>
          <w:lang w:val="pt-BR"/>
        </w:rPr>
        <w:t>Emissora</w:t>
      </w:r>
      <w:r w:rsidR="002E0875" w:rsidRPr="007E7BEE">
        <w:rPr>
          <w:rFonts w:ascii="Verdana" w:hAnsi="Verdana" w:cs="Arial"/>
          <w:sz w:val="20"/>
          <w:szCs w:val="20"/>
          <w:lang w:val="pt-BR"/>
        </w:rPr>
        <w:t xml:space="preserve"> e </w:t>
      </w:r>
      <w:r w:rsidR="002E0875" w:rsidRPr="007E7BEE">
        <w:rPr>
          <w:rFonts w:ascii="Verdana" w:hAnsi="Verdana" w:cs="Arial"/>
          <w:bCs/>
          <w:sz w:val="20"/>
          <w:szCs w:val="20"/>
          <w:lang w:val="pt-BR"/>
        </w:rPr>
        <w:t xml:space="preserve">concorda em alienar fiduciariamente, em benefício do Fiduciário, as ações atuais e futuras, representativas de 100% (cem por cento) do capital social da </w:t>
      </w:r>
      <w:r w:rsidR="0020554C" w:rsidRPr="007E7BEE">
        <w:rPr>
          <w:rFonts w:ascii="Verdana" w:hAnsi="Verdana" w:cs="Arial"/>
          <w:bCs/>
          <w:sz w:val="20"/>
          <w:szCs w:val="20"/>
          <w:lang w:val="pt-BR"/>
        </w:rPr>
        <w:t xml:space="preserve">Emissora </w:t>
      </w:r>
      <w:r w:rsidR="0020554C" w:rsidRPr="007E7BEE">
        <w:rPr>
          <w:rFonts w:ascii="Verdana" w:hAnsi="Verdana" w:cs="Arial"/>
          <w:sz w:val="20"/>
          <w:szCs w:val="20"/>
          <w:lang w:val="pt-BR"/>
        </w:rPr>
        <w:t>(“</w:t>
      </w:r>
      <w:r w:rsidR="0020554C" w:rsidRPr="007E7BEE">
        <w:rPr>
          <w:rFonts w:ascii="Verdana" w:hAnsi="Verdana" w:cs="Arial"/>
          <w:sz w:val="20"/>
          <w:szCs w:val="20"/>
          <w:u w:val="single"/>
          <w:lang w:val="pt-BR"/>
        </w:rPr>
        <w:t>Ações Alienadas Fiduciariamente</w:t>
      </w:r>
      <w:r w:rsidR="0020554C" w:rsidRPr="007E7BEE">
        <w:rPr>
          <w:rFonts w:ascii="Verdana" w:hAnsi="Verdana" w:cs="Arial"/>
          <w:sz w:val="20"/>
          <w:szCs w:val="20"/>
          <w:lang w:val="pt-BR"/>
        </w:rPr>
        <w:t>”)</w:t>
      </w:r>
      <w:r w:rsidR="002E0875" w:rsidRPr="007E7BEE">
        <w:rPr>
          <w:rFonts w:ascii="Verdana" w:hAnsi="Verdana" w:cs="Arial"/>
          <w:bCs/>
          <w:sz w:val="20"/>
          <w:szCs w:val="20"/>
          <w:lang w:val="pt-BR"/>
        </w:rPr>
        <w:t>;</w:t>
      </w:r>
    </w:p>
    <w:p w14:paraId="046747C6" w14:textId="77777777" w:rsidR="00A040EA" w:rsidRPr="007E7BEE" w:rsidRDefault="00A040EA" w:rsidP="00BA01C5">
      <w:pPr>
        <w:autoSpaceDE w:val="0"/>
        <w:autoSpaceDN w:val="0"/>
        <w:adjustRightInd w:val="0"/>
        <w:spacing w:line="312" w:lineRule="auto"/>
        <w:jc w:val="both"/>
        <w:rPr>
          <w:rFonts w:ascii="Verdana" w:hAnsi="Verdana" w:cs="Arial"/>
          <w:bCs/>
          <w:sz w:val="20"/>
          <w:szCs w:val="20"/>
          <w:lang w:val="pt-BR"/>
        </w:rPr>
      </w:pPr>
    </w:p>
    <w:p w14:paraId="06DF5FEB" w14:textId="6EF26F2D" w:rsidR="0020554C"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o presente Contrato faz parte de um negócio jurídico complexo, de interesses recíprocos, integrante d</w:t>
      </w:r>
      <w:r w:rsidR="004442BB" w:rsidRPr="007E7BEE">
        <w:rPr>
          <w:rFonts w:ascii="Verdana" w:hAnsi="Verdana"/>
          <w:sz w:val="20"/>
          <w:szCs w:val="20"/>
          <w:lang w:val="pt-BR"/>
        </w:rPr>
        <w:t xml:space="preserve">a </w:t>
      </w:r>
      <w:r w:rsidR="0020554C" w:rsidRPr="007E7BEE">
        <w:rPr>
          <w:rFonts w:ascii="Verdana" w:hAnsi="Verdana"/>
          <w:sz w:val="20"/>
          <w:szCs w:val="20"/>
          <w:lang w:val="pt-BR"/>
        </w:rPr>
        <w:t>Emissão e da Oferta;</w:t>
      </w:r>
    </w:p>
    <w:p w14:paraId="659FF526" w14:textId="77777777" w:rsidR="0020554C" w:rsidRPr="007E7BEE" w:rsidRDefault="0020554C" w:rsidP="0020554C">
      <w:pPr>
        <w:tabs>
          <w:tab w:val="num" w:pos="709"/>
        </w:tabs>
        <w:autoSpaceDE w:val="0"/>
        <w:autoSpaceDN w:val="0"/>
        <w:adjustRightInd w:val="0"/>
        <w:spacing w:line="312" w:lineRule="auto"/>
        <w:jc w:val="both"/>
        <w:rPr>
          <w:rFonts w:ascii="Verdana" w:hAnsi="Verdana"/>
          <w:sz w:val="20"/>
          <w:szCs w:val="20"/>
          <w:lang w:val="pt-BR"/>
        </w:rPr>
      </w:pPr>
    </w:p>
    <w:p w14:paraId="046283E1" w14:textId="646BA905" w:rsidR="00FC279B" w:rsidRPr="007E7BEE" w:rsidRDefault="0020554C"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hAnsi="Verdana"/>
          <w:sz w:val="20"/>
          <w:szCs w:val="20"/>
          <w:lang w:val="pt-BR"/>
        </w:rPr>
        <w:t>termos aqui utilizados iniciados em letra maiúscula, estejam no singular ou no plural, terão o significado que lhes é atribuído neste Contrato, ainda que posteriormente ao seu uso</w:t>
      </w:r>
      <w:r w:rsidR="00FC279B" w:rsidRPr="007E7BEE">
        <w:rPr>
          <w:rFonts w:ascii="Verdana" w:hAnsi="Verdana"/>
          <w:sz w:val="20"/>
          <w:szCs w:val="20"/>
          <w:lang w:val="pt-BR"/>
        </w:rPr>
        <w:t>;</w:t>
      </w:r>
      <w:r w:rsidR="007B308C" w:rsidRPr="007E7BEE">
        <w:rPr>
          <w:rFonts w:ascii="Verdana" w:hAnsi="Verdana"/>
          <w:sz w:val="20"/>
          <w:szCs w:val="20"/>
          <w:lang w:val="pt-BR"/>
        </w:rPr>
        <w:t xml:space="preserve"> e</w:t>
      </w:r>
    </w:p>
    <w:p w14:paraId="526A02E3" w14:textId="77777777" w:rsidR="00FC279B" w:rsidRPr="007E7BEE" w:rsidRDefault="00FC279B" w:rsidP="00BA01C5">
      <w:pPr>
        <w:pStyle w:val="ListParagraph"/>
        <w:spacing w:line="312" w:lineRule="auto"/>
        <w:ind w:left="0"/>
        <w:jc w:val="both"/>
        <w:rPr>
          <w:rFonts w:ascii="Verdana" w:eastAsia="Arial Unicode MS" w:hAnsi="Verdana"/>
          <w:noProof/>
          <w:w w:val="0"/>
          <w:sz w:val="20"/>
          <w:szCs w:val="20"/>
          <w:lang w:val="pt-BR"/>
        </w:rPr>
      </w:pPr>
    </w:p>
    <w:p w14:paraId="48FE1080" w14:textId="62692CB2" w:rsidR="00FC279B" w:rsidRPr="007E7BEE" w:rsidRDefault="00FC279B" w:rsidP="00E0693F">
      <w:pPr>
        <w:numPr>
          <w:ilvl w:val="1"/>
          <w:numId w:val="11"/>
        </w:numPr>
        <w:tabs>
          <w:tab w:val="clear" w:pos="624"/>
          <w:tab w:val="num" w:pos="709"/>
        </w:tabs>
        <w:autoSpaceDE w:val="0"/>
        <w:autoSpaceDN w:val="0"/>
        <w:adjustRightInd w:val="0"/>
        <w:spacing w:line="312" w:lineRule="auto"/>
        <w:jc w:val="both"/>
        <w:rPr>
          <w:rFonts w:ascii="Verdana" w:hAnsi="Verdana"/>
          <w:sz w:val="20"/>
          <w:szCs w:val="20"/>
          <w:lang w:val="pt-BR"/>
        </w:rPr>
      </w:pPr>
      <w:r w:rsidRPr="007E7BEE">
        <w:rPr>
          <w:rFonts w:ascii="Verdana" w:eastAsia="Arial Unicode MS" w:hAnsi="Verdana"/>
          <w:noProof/>
          <w:w w:val="0"/>
          <w:sz w:val="20"/>
          <w:szCs w:val="20"/>
          <w:lang w:val="pt-BR" w:eastAsia="pt-BR"/>
        </w:rPr>
        <w:t>as Partes dispuseram de tempo e condições adequadas para a avaliação e discussão de todas as cláusulas deste Contrato, cuja celebração, execução e extinção são pautadas pelos princípios da probidade e boa-fé</w:t>
      </w:r>
      <w:r w:rsidR="007B308C" w:rsidRPr="007E7BEE">
        <w:rPr>
          <w:rFonts w:ascii="Verdana" w:eastAsia="Arial Unicode MS" w:hAnsi="Verdana"/>
          <w:noProof/>
          <w:w w:val="0"/>
          <w:sz w:val="20"/>
          <w:szCs w:val="20"/>
          <w:lang w:val="pt-BR" w:eastAsia="pt-BR"/>
        </w:rPr>
        <w:t>, bem como foram assessoradas por advogados durante toda a negociação do presente Contrato.</w:t>
      </w:r>
    </w:p>
    <w:p w14:paraId="2847B102" w14:textId="77777777" w:rsidR="00FC279B" w:rsidRPr="007E7BEE" w:rsidRDefault="00FC279B" w:rsidP="00BA01C5">
      <w:pPr>
        <w:tabs>
          <w:tab w:val="left" w:pos="1276"/>
        </w:tabs>
        <w:spacing w:line="312" w:lineRule="auto"/>
        <w:contextualSpacing/>
        <w:jc w:val="both"/>
        <w:rPr>
          <w:rFonts w:ascii="Verdana" w:hAnsi="Verdana"/>
          <w:sz w:val="20"/>
          <w:szCs w:val="20"/>
          <w:lang w:val="pt-BR"/>
        </w:rPr>
      </w:pPr>
    </w:p>
    <w:p w14:paraId="0AC884D0" w14:textId="77777777" w:rsidR="0046249A" w:rsidRPr="007E7BEE" w:rsidRDefault="00180969" w:rsidP="00BA01C5">
      <w:pPr>
        <w:pStyle w:val="BlockText"/>
        <w:spacing w:line="312" w:lineRule="auto"/>
        <w:ind w:left="0" w:right="0"/>
        <w:rPr>
          <w:rFonts w:ascii="Verdana" w:hAnsi="Verdana" w:cs="Arial"/>
          <w:bCs/>
          <w:sz w:val="20"/>
          <w:szCs w:val="20"/>
          <w:lang w:val="pt-BR"/>
        </w:rPr>
      </w:pPr>
      <w:r w:rsidRPr="007E7BEE">
        <w:rPr>
          <w:rFonts w:ascii="Verdana" w:hAnsi="Verdana" w:cs="Arial"/>
          <w:b/>
          <w:bCs/>
          <w:smallCaps/>
          <w:sz w:val="20"/>
          <w:szCs w:val="20"/>
          <w:lang w:val="pt-BR"/>
        </w:rPr>
        <w:t>RESOLVEM</w:t>
      </w:r>
      <w:r w:rsidRPr="007E7BEE">
        <w:rPr>
          <w:rFonts w:ascii="Verdana" w:hAnsi="Verdana"/>
          <w:b/>
          <w:color w:val="000000"/>
          <w:sz w:val="20"/>
          <w:szCs w:val="20"/>
          <w:lang w:val="pt-BR"/>
        </w:rPr>
        <w:t xml:space="preserve"> AS PARTES</w:t>
      </w:r>
      <w:r w:rsidR="002265B6" w:rsidRPr="007E7BEE">
        <w:rPr>
          <w:rFonts w:ascii="Verdana" w:hAnsi="Verdana"/>
          <w:color w:val="000000"/>
          <w:sz w:val="20"/>
          <w:szCs w:val="20"/>
          <w:lang w:val="pt-BR"/>
        </w:rPr>
        <w:t>, de comum acordo e na melhor forma de direito,</w:t>
      </w:r>
      <w:r w:rsidRPr="007E7BEE">
        <w:rPr>
          <w:rFonts w:ascii="Verdana" w:hAnsi="Verdana"/>
          <w:color w:val="000000"/>
          <w:sz w:val="20"/>
          <w:szCs w:val="20"/>
          <w:lang w:val="pt-BR"/>
        </w:rPr>
        <w:t xml:space="preserve"> celebrar </w:t>
      </w:r>
      <w:r w:rsidR="002265B6" w:rsidRPr="007E7BEE">
        <w:rPr>
          <w:rFonts w:ascii="Verdana" w:hAnsi="Verdana"/>
          <w:color w:val="000000"/>
          <w:sz w:val="20"/>
          <w:szCs w:val="20"/>
          <w:lang w:val="pt-BR"/>
        </w:rPr>
        <w:t>o presente</w:t>
      </w:r>
      <w:r w:rsidRPr="007E7BEE">
        <w:rPr>
          <w:rFonts w:ascii="Verdana" w:hAnsi="Verdana"/>
          <w:color w:val="000000"/>
          <w:sz w:val="20"/>
          <w:szCs w:val="20"/>
          <w:lang w:val="pt-BR"/>
        </w:rPr>
        <w:t xml:space="preserve"> </w:t>
      </w:r>
      <w:r w:rsidRPr="007E7BEE">
        <w:rPr>
          <w:rFonts w:ascii="Verdana" w:hAnsi="Verdana" w:cs="Arial"/>
          <w:bCs/>
          <w:sz w:val="20"/>
          <w:szCs w:val="20"/>
          <w:lang w:val="pt-BR"/>
        </w:rPr>
        <w:t xml:space="preserve">Contrato, </w:t>
      </w:r>
      <w:r w:rsidR="002265B6" w:rsidRPr="007E7BEE">
        <w:rPr>
          <w:rFonts w:ascii="Verdana" w:hAnsi="Verdana"/>
          <w:sz w:val="20"/>
          <w:szCs w:val="20"/>
          <w:lang w:val="pt-BR"/>
        </w:rPr>
        <w:t>que</w:t>
      </w:r>
      <w:r w:rsidRPr="007E7BEE">
        <w:rPr>
          <w:rFonts w:ascii="Verdana" w:hAnsi="Verdana" w:cs="Arial"/>
          <w:bCs/>
          <w:sz w:val="20"/>
          <w:szCs w:val="20"/>
          <w:lang w:val="pt-BR"/>
        </w:rPr>
        <w:t xml:space="preserve"> será regido </w:t>
      </w:r>
      <w:r w:rsidR="002265B6" w:rsidRPr="007E7BEE">
        <w:rPr>
          <w:rFonts w:ascii="Verdana" w:hAnsi="Verdana"/>
          <w:sz w:val="20"/>
          <w:szCs w:val="20"/>
          <w:lang w:val="pt-BR"/>
        </w:rPr>
        <w:t>pelas cláusulas</w:t>
      </w:r>
      <w:r w:rsidRPr="007E7BEE">
        <w:rPr>
          <w:rFonts w:ascii="Verdana" w:hAnsi="Verdana" w:cs="Arial"/>
          <w:bCs/>
          <w:sz w:val="20"/>
          <w:szCs w:val="20"/>
          <w:lang w:val="pt-BR"/>
        </w:rPr>
        <w:t xml:space="preserve"> e condições a seguir dispostas.</w:t>
      </w:r>
    </w:p>
    <w:p w14:paraId="27B5DA7F" w14:textId="77777777" w:rsidR="000975B9" w:rsidRPr="007E7BEE" w:rsidRDefault="000975B9" w:rsidP="00BA01C5">
      <w:pPr>
        <w:spacing w:line="312" w:lineRule="auto"/>
        <w:jc w:val="both"/>
        <w:rPr>
          <w:rFonts w:ascii="Verdana" w:hAnsi="Verdana" w:cs="Arial"/>
          <w:sz w:val="20"/>
          <w:szCs w:val="20"/>
          <w:lang w:val="pt-BR"/>
        </w:rPr>
      </w:pPr>
    </w:p>
    <w:p w14:paraId="0AC884D8" w14:textId="29A68F58" w:rsidR="00C43BE9" w:rsidRPr="007E7BEE" w:rsidRDefault="000713A5" w:rsidP="00BA01C5">
      <w:pPr>
        <w:spacing w:line="312" w:lineRule="auto"/>
        <w:jc w:val="both"/>
        <w:rPr>
          <w:rFonts w:ascii="Verdana" w:hAnsi="Verdana"/>
          <w:b/>
          <w:sz w:val="20"/>
          <w:szCs w:val="20"/>
          <w:lang w:val="pt-BR"/>
        </w:rPr>
      </w:pPr>
      <w:bookmarkStart w:id="18" w:name="_Toc276640215"/>
      <w:bookmarkStart w:id="19" w:name="_Toc288753557"/>
      <w:bookmarkStart w:id="20" w:name="_Toc377490293"/>
      <w:r w:rsidRPr="007E7BEE">
        <w:rPr>
          <w:rFonts w:ascii="Verdana" w:hAnsi="Verdana"/>
          <w:b/>
          <w:sz w:val="20"/>
          <w:szCs w:val="20"/>
          <w:lang w:val="pt-BR"/>
        </w:rPr>
        <w:t>CLÁUSULA I</w:t>
      </w:r>
      <w:bookmarkStart w:id="21" w:name="_Toc276640216"/>
      <w:bookmarkEnd w:id="18"/>
      <w:r w:rsidR="00E0693F" w:rsidRPr="007E7BEE">
        <w:rPr>
          <w:rFonts w:ascii="Verdana" w:hAnsi="Verdana"/>
          <w:b/>
          <w:sz w:val="20"/>
          <w:szCs w:val="20"/>
          <w:lang w:val="pt-BR"/>
        </w:rPr>
        <w:t xml:space="preserve"> - </w:t>
      </w:r>
      <w:r w:rsidR="00180969" w:rsidRPr="007E7BEE">
        <w:rPr>
          <w:rFonts w:ascii="Verdana" w:hAnsi="Verdana"/>
          <w:b/>
          <w:sz w:val="20"/>
          <w:szCs w:val="20"/>
          <w:lang w:val="pt-BR"/>
        </w:rPr>
        <w:t>ALIENAÇÃO FIDUCIÁRIA DE AÇÕES EM GARANTIA</w:t>
      </w:r>
      <w:bookmarkEnd w:id="19"/>
      <w:bookmarkEnd w:id="20"/>
      <w:bookmarkEnd w:id="21"/>
    </w:p>
    <w:p w14:paraId="0AC884D9" w14:textId="77777777" w:rsidR="000713A5" w:rsidRPr="007E7BEE" w:rsidRDefault="000713A5" w:rsidP="00BA01C5">
      <w:pPr>
        <w:spacing w:line="312" w:lineRule="auto"/>
        <w:jc w:val="both"/>
        <w:rPr>
          <w:rFonts w:ascii="Verdana" w:hAnsi="Verdana"/>
          <w:sz w:val="20"/>
          <w:szCs w:val="20"/>
          <w:lang w:val="pt-BR"/>
        </w:rPr>
      </w:pPr>
    </w:p>
    <w:p w14:paraId="3AD23057" w14:textId="7F948162" w:rsidR="004C01AF" w:rsidRPr="007E7BEE" w:rsidRDefault="000C5CA9" w:rsidP="00E0693F">
      <w:pPr>
        <w:pStyle w:val="BodyTextIndent"/>
        <w:numPr>
          <w:ilvl w:val="1"/>
          <w:numId w:val="15"/>
        </w:numPr>
        <w:spacing w:line="312" w:lineRule="auto"/>
        <w:rPr>
          <w:rFonts w:ascii="Verdana" w:hAnsi="Verdana"/>
          <w:color w:val="000000"/>
          <w:sz w:val="20"/>
          <w:szCs w:val="20"/>
          <w:lang w:val="pt-BR"/>
        </w:rPr>
      </w:pPr>
      <w:bookmarkStart w:id="22" w:name="_Hlk6929573"/>
      <w:bookmarkStart w:id="23" w:name="_Ref113956756"/>
      <w:r w:rsidRPr="007E7BEE">
        <w:rPr>
          <w:rFonts w:ascii="Verdana" w:hAnsi="Verdana"/>
          <w:sz w:val="20"/>
          <w:szCs w:val="20"/>
          <w:lang w:val="pt-BR"/>
        </w:rPr>
        <w:t xml:space="preserve">Em garantia </w:t>
      </w:r>
      <w:r w:rsidR="00A85DB2" w:rsidRPr="007A41F7">
        <w:rPr>
          <w:rFonts w:ascii="Verdana" w:hAnsi="Verdana"/>
          <w:sz w:val="20"/>
          <w:szCs w:val="20"/>
          <w:lang w:val="pt-PT"/>
        </w:rPr>
        <w:t>das obrigações oriundas das Debêntures, incluindo, mas sem limitação, o valor principal e todos os seus acessórios, o que inclui, mas não se limita, ao pagamento do valor nominal unitário das Debêntures, da remuneração das Debêntures, bem como dos encargos moratórios</w:t>
      </w:r>
      <w:r w:rsidR="0021208D" w:rsidRPr="007A41F7">
        <w:rPr>
          <w:rFonts w:ascii="Verdana" w:hAnsi="Verdana"/>
          <w:sz w:val="20"/>
          <w:szCs w:val="20"/>
          <w:lang w:val="pt-PT"/>
        </w:rPr>
        <w:t>, do Prêmio de Resgate Antecipado Facultativo (conforme definido na Escritura de Emissão)</w:t>
      </w:r>
      <w:r w:rsidR="00A85DB2" w:rsidRPr="007A41F7">
        <w:rPr>
          <w:rFonts w:ascii="Verdana" w:hAnsi="Verdana"/>
          <w:sz w:val="20"/>
          <w:szCs w:val="20"/>
          <w:lang w:val="pt-PT"/>
        </w:rPr>
        <w:t xml:space="preserve"> e do Prêmio</w:t>
      </w:r>
      <w:r w:rsidR="0021208D" w:rsidRPr="007A41F7">
        <w:rPr>
          <w:rFonts w:ascii="Verdana" w:hAnsi="Verdana"/>
          <w:sz w:val="20"/>
          <w:szCs w:val="20"/>
          <w:lang w:val="pt-PT"/>
        </w:rPr>
        <w:t xml:space="preserve"> de Amortização Antecipada Facultativa</w:t>
      </w:r>
      <w:r w:rsidR="00A85DB2" w:rsidRPr="007A41F7">
        <w:rPr>
          <w:rFonts w:ascii="Verdana" w:hAnsi="Verdana"/>
          <w:sz w:val="20"/>
          <w:szCs w:val="20"/>
          <w:lang w:val="pt-PT"/>
        </w:rPr>
        <w:t xml:space="preserve"> (conforme definido na Escritura de Emissão), caso aplicável, e todos e quaisquer outros pagamentos devidos pela Emissora, incluindo o pagamento dos custos, comissões, encargos e despesas da Emissão, honorários do Agente Fiduciário, e todo e qualquer custo ou despesa comprovadamente incorrido pelo Agente Fiduciário e/ou pelos titulares das Debêntures em decorrência de processos, </w:t>
      </w:r>
      <w:r w:rsidR="00A85DB2" w:rsidRPr="007A41F7">
        <w:rPr>
          <w:rFonts w:ascii="Verdana" w:hAnsi="Verdana"/>
          <w:sz w:val="20"/>
          <w:szCs w:val="20"/>
          <w:lang w:val="pt-PT"/>
        </w:rPr>
        <w:lastRenderedPageBreak/>
        <w:t>procedimentos e/ou outras medidas judiciais ou extrajudiciais necessários à cobrança das Debêntures, excussão de garantias e/ou salvaguarda dos direitos e prerrogativas dos titulares das Debêntures</w:t>
      </w:r>
      <w:r w:rsidR="005829DF" w:rsidRPr="007E7BEE">
        <w:rPr>
          <w:rFonts w:ascii="Verdana" w:hAnsi="Verdana"/>
          <w:sz w:val="20"/>
          <w:szCs w:val="20"/>
          <w:lang w:val="pt-BR"/>
        </w:rPr>
        <w:t xml:space="preserve"> (“</w:t>
      </w:r>
      <w:r w:rsidR="005829DF" w:rsidRPr="007E7BEE">
        <w:rPr>
          <w:rFonts w:ascii="Verdana" w:hAnsi="Verdana"/>
          <w:sz w:val="20"/>
          <w:szCs w:val="20"/>
          <w:u w:val="single"/>
          <w:lang w:val="pt-BR"/>
        </w:rPr>
        <w:t>Obrigações Garantidas</w:t>
      </w:r>
      <w:r w:rsidR="005829DF" w:rsidRPr="007E7BEE">
        <w:rPr>
          <w:rFonts w:ascii="Verdana" w:hAnsi="Verdana"/>
          <w:sz w:val="20"/>
          <w:szCs w:val="20"/>
          <w:lang w:val="pt-BR"/>
        </w:rPr>
        <w:t>”)</w:t>
      </w:r>
      <w:r w:rsidR="004C01AF" w:rsidRPr="007E7BEE">
        <w:rPr>
          <w:rFonts w:ascii="Verdana" w:hAnsi="Verdana"/>
          <w:sz w:val="20"/>
          <w:szCs w:val="20"/>
          <w:lang w:val="pt-BR"/>
        </w:rPr>
        <w:t xml:space="preserve">, a Alienante aliena </w:t>
      </w:r>
      <w:r w:rsidR="004C01AF" w:rsidRPr="007E7BEE">
        <w:rPr>
          <w:rFonts w:ascii="Verdana" w:hAnsi="Verdana"/>
          <w:color w:val="000000"/>
          <w:sz w:val="20"/>
          <w:szCs w:val="20"/>
          <w:lang w:val="pt-BR"/>
        </w:rPr>
        <w:t>e transfere fiduciariamente ao Fiduciário</w:t>
      </w:r>
      <w:r w:rsidR="004C01AF" w:rsidRPr="007E7BEE">
        <w:rPr>
          <w:rFonts w:ascii="Verdana" w:hAnsi="Verdana"/>
          <w:sz w:val="20"/>
          <w:szCs w:val="20"/>
          <w:lang w:val="pt-BR"/>
        </w:rPr>
        <w:t xml:space="preserve">, em caráter irrevogável e irretratável, </w:t>
      </w:r>
      <w:r w:rsidR="004C01AF" w:rsidRPr="007E7BEE">
        <w:rPr>
          <w:rFonts w:ascii="Verdana" w:hAnsi="Verdana"/>
          <w:color w:val="000000"/>
          <w:sz w:val="20"/>
          <w:szCs w:val="20"/>
          <w:lang w:val="pt-BR"/>
        </w:rPr>
        <w:t xml:space="preserve">a propriedade fiduciária, o domínio resolúvel e a posse indireta dos seguintes bens e direitos, livres e desembaraçados de quaisquer ônus, gravames ou restrições, nos termos do </w:t>
      </w:r>
      <w:r w:rsidR="004C01AF" w:rsidRPr="007E7BEE">
        <w:rPr>
          <w:rFonts w:ascii="Verdana" w:hAnsi="Verdana" w:cs="Verdana"/>
          <w:color w:val="000000"/>
          <w:sz w:val="20"/>
          <w:szCs w:val="20"/>
          <w:lang w:val="pt-BR"/>
        </w:rPr>
        <w:t>artigo 66-B da Lei nº 4.728,</w:t>
      </w:r>
      <w:r w:rsidR="004C01AF" w:rsidRPr="007E7BEE">
        <w:rPr>
          <w:rFonts w:ascii="Verdana" w:eastAsia="Arial Unicode MS" w:hAnsi="Verdana"/>
          <w:sz w:val="20"/>
          <w:szCs w:val="20"/>
          <w:lang w:val="pt-BR"/>
        </w:rPr>
        <w:t xml:space="preserve"> de 14 de julho de 1965, conforme alterada (“</w:t>
      </w:r>
      <w:r w:rsidR="004C01AF" w:rsidRPr="007E7BEE">
        <w:rPr>
          <w:rFonts w:ascii="Verdana" w:eastAsia="Arial Unicode MS" w:hAnsi="Verdana"/>
          <w:sz w:val="20"/>
          <w:szCs w:val="20"/>
          <w:u w:val="single"/>
          <w:lang w:val="pt-BR"/>
        </w:rPr>
        <w:t>Lei n° 4.728</w:t>
      </w:r>
      <w:r w:rsidR="004C01AF" w:rsidRPr="007E7BEE">
        <w:rPr>
          <w:rFonts w:ascii="Verdana" w:eastAsia="Arial Unicode MS" w:hAnsi="Verdana"/>
          <w:sz w:val="20"/>
          <w:szCs w:val="20"/>
          <w:lang w:val="pt-BR"/>
        </w:rPr>
        <w:t xml:space="preserve">”), </w:t>
      </w:r>
      <w:r w:rsidR="004C01AF" w:rsidRPr="007E7BEE">
        <w:rPr>
          <w:rFonts w:ascii="Verdana" w:hAnsi="Verdana"/>
          <w:color w:val="000000"/>
          <w:sz w:val="20"/>
          <w:szCs w:val="20"/>
          <w:lang w:val="pt-BR"/>
        </w:rPr>
        <w:t>do artigo 40 da Lei nº 6.404, de 15 de dezembro de 1976, conforme alterada (“</w:t>
      </w:r>
      <w:r w:rsidR="004C01AF" w:rsidRPr="007E7BEE">
        <w:rPr>
          <w:rFonts w:ascii="Verdana" w:hAnsi="Verdana"/>
          <w:color w:val="000000"/>
          <w:sz w:val="20"/>
          <w:szCs w:val="20"/>
          <w:u w:val="single"/>
          <w:lang w:val="pt-BR"/>
        </w:rPr>
        <w:t>Lei das Sociedades por Ações</w:t>
      </w:r>
      <w:r w:rsidR="004C01AF" w:rsidRPr="007E7BEE">
        <w:rPr>
          <w:rFonts w:ascii="Verdana" w:hAnsi="Verdana"/>
          <w:color w:val="000000"/>
          <w:sz w:val="20"/>
          <w:szCs w:val="20"/>
          <w:lang w:val="pt-BR"/>
        </w:rPr>
        <w:t xml:space="preserve">”), </w:t>
      </w:r>
      <w:r w:rsidR="004C01AF" w:rsidRPr="007E7BEE">
        <w:rPr>
          <w:rFonts w:ascii="Verdana" w:hAnsi="Verdana"/>
          <w:sz w:val="20"/>
          <w:szCs w:val="20"/>
          <w:lang w:val="pt-BR"/>
        </w:rPr>
        <w:t>e, conforme aplicável, do artigo 1.361 e seguintes da Lei nº 10.406, de 10 de janeiro de 2002, conforme alterada (“</w:t>
      </w:r>
      <w:r w:rsidR="004C01AF" w:rsidRPr="007E7BEE">
        <w:rPr>
          <w:rFonts w:ascii="Verdana" w:hAnsi="Verdana"/>
          <w:sz w:val="20"/>
          <w:szCs w:val="20"/>
          <w:u w:val="single"/>
          <w:lang w:val="pt-BR"/>
        </w:rPr>
        <w:t>Código Civil</w:t>
      </w:r>
      <w:r w:rsidR="004C01AF" w:rsidRPr="007E7BEE">
        <w:rPr>
          <w:rFonts w:ascii="Verdana" w:hAnsi="Verdana"/>
          <w:sz w:val="20"/>
          <w:szCs w:val="20"/>
          <w:lang w:val="pt-BR"/>
        </w:rPr>
        <w:t xml:space="preserve">”): </w:t>
      </w:r>
    </w:p>
    <w:bookmarkEnd w:id="22"/>
    <w:p w14:paraId="0AC884DB" w14:textId="77777777" w:rsidR="00180969" w:rsidRPr="007E7BEE" w:rsidRDefault="00180969" w:rsidP="00BA01C5">
      <w:pPr>
        <w:pStyle w:val="BodyTextIndent"/>
        <w:spacing w:line="312" w:lineRule="auto"/>
        <w:ind w:firstLine="0"/>
        <w:rPr>
          <w:rFonts w:ascii="Verdana" w:hAnsi="Verdana"/>
          <w:color w:val="000000"/>
          <w:sz w:val="20"/>
          <w:szCs w:val="20"/>
          <w:lang w:val="pt-BR"/>
        </w:rPr>
      </w:pPr>
    </w:p>
    <w:bookmarkEnd w:id="23"/>
    <w:p w14:paraId="0AC884DC" w14:textId="04D5737A" w:rsidR="00180969" w:rsidRPr="007E7BEE" w:rsidRDefault="003B089A" w:rsidP="00E0693F">
      <w:pPr>
        <w:pStyle w:val="ListParagraph"/>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as</w:t>
      </w:r>
      <w:r w:rsidR="004C01AF" w:rsidRPr="007E7BEE">
        <w:rPr>
          <w:rFonts w:ascii="Verdana" w:hAnsi="Verdana"/>
          <w:sz w:val="20"/>
          <w:szCs w:val="20"/>
          <w:lang w:val="pt-BR"/>
        </w:rPr>
        <w:t xml:space="preserve"> Ações Alienadas Fiduciariamente</w:t>
      </w:r>
      <w:r w:rsidR="009226B5" w:rsidRPr="007E7BEE">
        <w:rPr>
          <w:rFonts w:ascii="Verdana" w:hAnsi="Verdana"/>
          <w:sz w:val="20"/>
          <w:szCs w:val="20"/>
          <w:lang w:val="pt-BR"/>
        </w:rPr>
        <w:t>;</w:t>
      </w:r>
      <w:r w:rsidR="005E7A3F" w:rsidRPr="007E7BEE">
        <w:rPr>
          <w:rFonts w:ascii="Verdana" w:hAnsi="Verdana" w:cs="Arial"/>
          <w:sz w:val="20"/>
          <w:szCs w:val="20"/>
          <w:lang w:val="pt-BR"/>
        </w:rPr>
        <w:t xml:space="preserve"> </w:t>
      </w:r>
    </w:p>
    <w:p w14:paraId="0AC884DF" w14:textId="77777777" w:rsidR="00180969" w:rsidRPr="007E7BEE" w:rsidRDefault="00180969" w:rsidP="00BA01C5">
      <w:pPr>
        <w:pStyle w:val="ListParagraph"/>
        <w:spacing w:line="312" w:lineRule="auto"/>
        <w:ind w:left="0" w:hanging="709"/>
        <w:jc w:val="both"/>
        <w:rPr>
          <w:rFonts w:ascii="Verdana" w:hAnsi="Verdana"/>
          <w:sz w:val="20"/>
          <w:szCs w:val="20"/>
          <w:lang w:val="pt-BR"/>
        </w:rPr>
      </w:pPr>
    </w:p>
    <w:p w14:paraId="0AC884F1" w14:textId="10337C30" w:rsidR="00180969" w:rsidRPr="007E7BEE" w:rsidRDefault="00180969" w:rsidP="00E0693F">
      <w:pPr>
        <w:pStyle w:val="ListParagraph"/>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quaisquer </w:t>
      </w:r>
      <w:r w:rsidR="002779FF" w:rsidRPr="007E7BEE">
        <w:rPr>
          <w:rFonts w:ascii="Verdana" w:hAnsi="Verdana"/>
          <w:sz w:val="20"/>
          <w:szCs w:val="20"/>
          <w:lang w:val="pt-BR"/>
        </w:rPr>
        <w:t xml:space="preserve">(i) </w:t>
      </w:r>
      <w:r w:rsidRPr="007E7BEE">
        <w:rPr>
          <w:rFonts w:ascii="Verdana" w:hAnsi="Verdana"/>
          <w:sz w:val="20"/>
          <w:szCs w:val="20"/>
          <w:lang w:val="pt-BR"/>
        </w:rPr>
        <w:t>ações emitidas em substituição às Ações Alienadas</w:t>
      </w:r>
      <w:r w:rsidR="00A51489" w:rsidRPr="007E7BEE">
        <w:rPr>
          <w:rFonts w:ascii="Verdana" w:hAnsi="Verdana"/>
          <w:sz w:val="20"/>
          <w:szCs w:val="20"/>
          <w:lang w:val="pt-BR"/>
        </w:rPr>
        <w:t xml:space="preserve"> Fiduciariamente</w:t>
      </w:r>
      <w:r w:rsidRPr="007E7BEE">
        <w:rPr>
          <w:rFonts w:ascii="Verdana" w:hAnsi="Verdana"/>
          <w:sz w:val="20"/>
          <w:szCs w:val="20"/>
          <w:lang w:val="pt-BR"/>
        </w:rPr>
        <w:t>, incluindo em decorrência de desdobramentos e/ou grupamentos, bonificações de ações ou emitidas por uma sucessora da</w:t>
      </w:r>
      <w:r w:rsidR="0087772D" w:rsidRPr="007E7BEE">
        <w:rPr>
          <w:rFonts w:ascii="Verdana" w:hAnsi="Verdana"/>
          <w:sz w:val="20"/>
          <w:szCs w:val="20"/>
          <w:lang w:val="pt-BR"/>
        </w:rPr>
        <w:t xml:space="preserve"> </w:t>
      </w:r>
      <w:r w:rsidR="004C01AF" w:rsidRPr="007E7BEE">
        <w:rPr>
          <w:rFonts w:ascii="Verdana" w:hAnsi="Verdana"/>
          <w:sz w:val="20"/>
          <w:szCs w:val="20"/>
          <w:lang w:val="pt-BR"/>
        </w:rPr>
        <w:t>Emissora</w:t>
      </w:r>
      <w:r w:rsidRPr="007E7BEE">
        <w:rPr>
          <w:rFonts w:ascii="Verdana" w:hAnsi="Verdana"/>
          <w:sz w:val="20"/>
          <w:szCs w:val="20"/>
          <w:lang w:val="pt-BR"/>
        </w:rPr>
        <w:t xml:space="preserve">, em decorrência de uma operação societária envolvendo </w:t>
      </w:r>
      <w:r w:rsidR="0087772D" w:rsidRPr="007E7BEE">
        <w:rPr>
          <w:rFonts w:ascii="Verdana" w:hAnsi="Verdana"/>
          <w:sz w:val="20"/>
          <w:szCs w:val="20"/>
          <w:lang w:val="pt-BR"/>
        </w:rPr>
        <w:t xml:space="preserve">a </w:t>
      </w:r>
      <w:r w:rsidR="004C01AF" w:rsidRPr="007E7BEE">
        <w:rPr>
          <w:rFonts w:ascii="Verdana" w:hAnsi="Verdana"/>
          <w:sz w:val="20"/>
          <w:szCs w:val="20"/>
          <w:lang w:val="pt-BR"/>
        </w:rPr>
        <w:t>Emissora</w:t>
      </w:r>
      <w:r w:rsidRPr="007E7BEE">
        <w:rPr>
          <w:rFonts w:ascii="Verdana" w:hAnsi="Verdana"/>
          <w:sz w:val="20"/>
          <w:szCs w:val="20"/>
          <w:lang w:val="pt-BR"/>
        </w:rPr>
        <w:t>, e quaisquer bens, valores mobiliários ou títulos nos quais as Ações Alienadas</w:t>
      </w:r>
      <w:r w:rsidR="004C01AF" w:rsidRPr="007E7BEE">
        <w:rPr>
          <w:rFonts w:ascii="Verdana" w:hAnsi="Verdana"/>
          <w:sz w:val="20"/>
          <w:szCs w:val="20"/>
          <w:lang w:val="pt-BR"/>
        </w:rPr>
        <w:t xml:space="preserve"> Fiduciariamente</w:t>
      </w:r>
      <w:r w:rsidRPr="007E7BEE">
        <w:rPr>
          <w:rFonts w:ascii="Verdana" w:hAnsi="Verdana"/>
          <w:sz w:val="20"/>
          <w:szCs w:val="20"/>
          <w:lang w:val="pt-BR"/>
        </w:rPr>
        <w:t xml:space="preserve"> venham a ser convertidas ou permutáveis;</w:t>
      </w:r>
      <w:r w:rsidR="00CB1554" w:rsidRPr="007E7BEE">
        <w:rPr>
          <w:rFonts w:ascii="Verdana" w:hAnsi="Verdana"/>
          <w:sz w:val="20"/>
          <w:szCs w:val="20"/>
          <w:lang w:val="pt-BR"/>
        </w:rPr>
        <w:t xml:space="preserve"> e (</w:t>
      </w:r>
      <w:proofErr w:type="spellStart"/>
      <w:r w:rsidR="00CB1554" w:rsidRPr="007E7BEE">
        <w:rPr>
          <w:rFonts w:ascii="Verdana" w:hAnsi="Verdana"/>
          <w:sz w:val="20"/>
          <w:szCs w:val="20"/>
          <w:lang w:val="pt-BR"/>
        </w:rPr>
        <w:t>ii</w:t>
      </w:r>
      <w:proofErr w:type="spellEnd"/>
      <w:r w:rsidR="00CB1554" w:rsidRPr="007E7BEE">
        <w:rPr>
          <w:rFonts w:ascii="Verdana" w:hAnsi="Verdana"/>
          <w:sz w:val="20"/>
          <w:szCs w:val="20"/>
          <w:lang w:val="pt-BR"/>
        </w:rPr>
        <w:t xml:space="preserve">) </w:t>
      </w:r>
      <w:r w:rsidRPr="007E7BEE">
        <w:rPr>
          <w:rFonts w:ascii="Verdana" w:hAnsi="Verdana"/>
          <w:sz w:val="20"/>
          <w:szCs w:val="20"/>
          <w:lang w:val="pt-BR"/>
        </w:rPr>
        <w:t>outros valores mobiliários conversíveis ou permutáveis em ações; e</w:t>
      </w:r>
    </w:p>
    <w:p w14:paraId="0AC884F2" w14:textId="77777777" w:rsidR="00180969" w:rsidRPr="007E7BEE" w:rsidRDefault="00180969" w:rsidP="00BA01C5">
      <w:pPr>
        <w:pStyle w:val="ListParagraph"/>
        <w:spacing w:line="312" w:lineRule="auto"/>
        <w:ind w:left="0" w:hanging="709"/>
        <w:jc w:val="both"/>
        <w:rPr>
          <w:rFonts w:ascii="Verdana" w:hAnsi="Verdana"/>
          <w:sz w:val="20"/>
          <w:szCs w:val="20"/>
          <w:lang w:val="pt-BR"/>
        </w:rPr>
      </w:pPr>
    </w:p>
    <w:p w14:paraId="460F830A" w14:textId="6FE9B496" w:rsidR="004C01AF" w:rsidRPr="007E7BEE" w:rsidRDefault="00180969" w:rsidP="00E0693F">
      <w:pPr>
        <w:pStyle w:val="ListParagraph"/>
        <w:numPr>
          <w:ilvl w:val="0"/>
          <w:numId w:val="7"/>
        </w:numPr>
        <w:spacing w:line="312" w:lineRule="auto"/>
        <w:ind w:left="0" w:firstLine="0"/>
        <w:jc w:val="both"/>
        <w:rPr>
          <w:rFonts w:ascii="Verdana" w:hAnsi="Verdana"/>
          <w:sz w:val="20"/>
          <w:szCs w:val="20"/>
          <w:lang w:val="pt-BR"/>
        </w:rPr>
      </w:pPr>
      <w:r w:rsidRPr="007E7BEE">
        <w:rPr>
          <w:rFonts w:ascii="Verdana" w:hAnsi="Verdana"/>
          <w:sz w:val="20"/>
          <w:szCs w:val="20"/>
          <w:lang w:val="pt-BR"/>
        </w:rPr>
        <w:t>todos os frutos, rendimentos, remuneração, bonificação ou reembolso de capital, incluindo, sem limitar, todas as preferências e vantagens que forem atribuídas expressamente às Ações Alienadas</w:t>
      </w:r>
      <w:r w:rsidR="00CB1554" w:rsidRPr="007E7BEE">
        <w:rPr>
          <w:rFonts w:ascii="Verdana" w:hAnsi="Verdana"/>
          <w:sz w:val="20"/>
          <w:szCs w:val="20"/>
          <w:lang w:val="pt-BR"/>
        </w:rPr>
        <w:t xml:space="preserve"> Fiduciariamente</w:t>
      </w:r>
      <w:r w:rsidRPr="007E7BEE">
        <w:rPr>
          <w:rFonts w:ascii="Verdana" w:hAnsi="Verdana"/>
          <w:sz w:val="20"/>
          <w:szCs w:val="20"/>
          <w:lang w:val="pt-BR"/>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nesta alínea “</w:t>
      </w:r>
      <w:r w:rsidR="00C560E7" w:rsidRPr="007E7BEE">
        <w:rPr>
          <w:rFonts w:ascii="Verdana" w:hAnsi="Verdana"/>
          <w:sz w:val="20"/>
          <w:szCs w:val="20"/>
          <w:lang w:val="pt-BR"/>
        </w:rPr>
        <w:t>c</w:t>
      </w:r>
      <w:r w:rsidRPr="007E7BEE">
        <w:rPr>
          <w:rFonts w:ascii="Verdana" w:hAnsi="Verdana"/>
          <w:sz w:val="20"/>
          <w:szCs w:val="20"/>
          <w:lang w:val="pt-BR"/>
        </w:rPr>
        <w:t>” doravante denominados, em conjunto, “</w:t>
      </w:r>
      <w:r w:rsidRPr="007E7BEE">
        <w:rPr>
          <w:rFonts w:ascii="Verdana" w:hAnsi="Verdana"/>
          <w:sz w:val="20"/>
          <w:szCs w:val="20"/>
          <w:u w:val="single"/>
          <w:lang w:val="pt-BR"/>
        </w:rPr>
        <w:t>Direitos Adicionais</w:t>
      </w:r>
      <w:r w:rsidRPr="007E7BEE">
        <w:rPr>
          <w:rFonts w:ascii="Verdana" w:hAnsi="Verdana"/>
          <w:sz w:val="20"/>
          <w:szCs w:val="20"/>
          <w:lang w:val="pt-BR"/>
        </w:rPr>
        <w:t>”</w:t>
      </w:r>
      <w:r w:rsidR="00453BE6" w:rsidRPr="007E7BEE">
        <w:rPr>
          <w:rFonts w:ascii="Verdana" w:hAnsi="Verdana"/>
          <w:sz w:val="20"/>
          <w:szCs w:val="20"/>
          <w:lang w:val="pt-BR"/>
        </w:rPr>
        <w:t xml:space="preserve"> e, em conjunto com as Ações Alienadas Fiduciariamente, os “</w:t>
      </w:r>
      <w:r w:rsidR="00453BE6" w:rsidRPr="007E7BEE">
        <w:rPr>
          <w:rFonts w:ascii="Verdana" w:hAnsi="Verdana"/>
          <w:sz w:val="20"/>
          <w:szCs w:val="20"/>
          <w:u w:val="single"/>
          <w:lang w:val="pt-BR"/>
        </w:rPr>
        <w:t>Ativos Alienados Fiduciariamente</w:t>
      </w:r>
      <w:r w:rsidR="00453BE6" w:rsidRPr="007E7BEE">
        <w:rPr>
          <w:rFonts w:ascii="Verdana" w:hAnsi="Verdana"/>
          <w:sz w:val="20"/>
          <w:szCs w:val="20"/>
          <w:lang w:val="pt-BR"/>
        </w:rPr>
        <w:t>”</w:t>
      </w:r>
      <w:r w:rsidR="003548FD" w:rsidRPr="007E7BEE">
        <w:rPr>
          <w:rFonts w:ascii="Verdana" w:hAnsi="Verdana"/>
          <w:sz w:val="20"/>
          <w:szCs w:val="20"/>
          <w:lang w:val="pt-BR"/>
        </w:rPr>
        <w:t>)</w:t>
      </w:r>
      <w:r w:rsidRPr="007E7BEE">
        <w:rPr>
          <w:rFonts w:ascii="Verdana" w:hAnsi="Verdana"/>
          <w:sz w:val="20"/>
          <w:szCs w:val="20"/>
          <w:lang w:val="pt-BR"/>
        </w:rPr>
        <w:t>.</w:t>
      </w:r>
    </w:p>
    <w:p w14:paraId="431DA4F8" w14:textId="77777777" w:rsidR="004C01AF" w:rsidRPr="007E7BEE" w:rsidRDefault="004C01AF" w:rsidP="004C01AF">
      <w:pPr>
        <w:pStyle w:val="ListParagraph"/>
        <w:spacing w:line="312" w:lineRule="auto"/>
        <w:ind w:left="0"/>
        <w:jc w:val="both"/>
        <w:rPr>
          <w:rFonts w:ascii="Verdana" w:hAnsi="Verdana"/>
          <w:sz w:val="20"/>
          <w:szCs w:val="20"/>
          <w:lang w:val="pt-BR"/>
        </w:rPr>
      </w:pPr>
    </w:p>
    <w:p w14:paraId="0AC884F4" w14:textId="5ABDA3AF" w:rsidR="00793284" w:rsidRPr="007E7BEE" w:rsidRDefault="00760AFD" w:rsidP="003B089A">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911AD" w:rsidRPr="007E7BEE">
        <w:rPr>
          <w:rFonts w:ascii="Verdana" w:hAnsi="Verdana"/>
          <w:sz w:val="20"/>
          <w:szCs w:val="20"/>
          <w:lang w:val="pt-BR"/>
        </w:rPr>
        <w:t>Alienante</w:t>
      </w:r>
      <w:r w:rsidR="00180969" w:rsidRPr="007E7BEE">
        <w:rPr>
          <w:rFonts w:ascii="Verdana" w:hAnsi="Verdana"/>
          <w:sz w:val="20"/>
          <w:szCs w:val="20"/>
          <w:lang w:val="pt-BR"/>
        </w:rPr>
        <w:t xml:space="preserve">, enquanto estiver na posse direta das Ações Alienadas </w:t>
      </w:r>
      <w:r w:rsidR="003B089A" w:rsidRPr="007E7BEE">
        <w:rPr>
          <w:rFonts w:ascii="Verdana" w:hAnsi="Verdana"/>
          <w:sz w:val="20"/>
          <w:szCs w:val="20"/>
          <w:lang w:val="pt-BR"/>
        </w:rPr>
        <w:t xml:space="preserve">Fiduciariamente, </w:t>
      </w:r>
      <w:r w:rsidR="00180969" w:rsidRPr="007E7BEE">
        <w:rPr>
          <w:rFonts w:ascii="Verdana" w:hAnsi="Verdana"/>
          <w:sz w:val="20"/>
          <w:szCs w:val="20"/>
          <w:lang w:val="pt-BR"/>
        </w:rPr>
        <w:t xml:space="preserve">e desde que não esteja em curso um </w:t>
      </w:r>
      <w:r w:rsidR="00FF2474" w:rsidRPr="007E7BEE">
        <w:rPr>
          <w:rFonts w:ascii="Verdana" w:hAnsi="Verdana"/>
          <w:sz w:val="20"/>
          <w:szCs w:val="20"/>
          <w:lang w:val="pt-BR"/>
        </w:rPr>
        <w:t xml:space="preserve">Evento de Vencimento Antecipado (conforme definido </w:t>
      </w:r>
      <w:r w:rsidR="00A85DB2" w:rsidRPr="007E7BEE">
        <w:rPr>
          <w:rFonts w:ascii="Verdana" w:hAnsi="Verdana"/>
          <w:sz w:val="20"/>
          <w:szCs w:val="20"/>
          <w:lang w:val="pt-BR"/>
        </w:rPr>
        <w:t>na Escritura de Emissão</w:t>
      </w:r>
      <w:r w:rsidR="00FF2474" w:rsidRPr="007E7BEE">
        <w:rPr>
          <w:rFonts w:ascii="Verdana" w:hAnsi="Verdana"/>
          <w:sz w:val="20"/>
          <w:szCs w:val="20"/>
          <w:lang w:val="pt-BR"/>
        </w:rPr>
        <w:t>)</w:t>
      </w:r>
      <w:r w:rsidR="00180969" w:rsidRPr="007E7BEE">
        <w:rPr>
          <w:rFonts w:ascii="Verdana" w:hAnsi="Verdana"/>
          <w:sz w:val="20"/>
          <w:szCs w:val="20"/>
          <w:lang w:val="pt-BR"/>
        </w:rPr>
        <w:t xml:space="preserve">, </w:t>
      </w:r>
      <w:r w:rsidR="009E5F18" w:rsidRPr="007E7BEE">
        <w:rPr>
          <w:rFonts w:ascii="Verdana" w:hAnsi="Verdana"/>
          <w:sz w:val="20"/>
          <w:szCs w:val="20"/>
          <w:lang w:val="pt-BR"/>
        </w:rPr>
        <w:t xml:space="preserve">manterá </w:t>
      </w:r>
      <w:r w:rsidR="00180969" w:rsidRPr="007E7BEE">
        <w:rPr>
          <w:rFonts w:ascii="Verdana" w:hAnsi="Verdana"/>
          <w:sz w:val="20"/>
          <w:szCs w:val="20"/>
          <w:lang w:val="pt-BR"/>
        </w:rPr>
        <w:t>o direito ao recebimento normal e regular dos Direitos Adicionais</w:t>
      </w:r>
      <w:r w:rsidR="007C7280" w:rsidRPr="007E7BEE">
        <w:rPr>
          <w:rFonts w:ascii="Verdana" w:hAnsi="Verdana"/>
          <w:sz w:val="20"/>
          <w:szCs w:val="20"/>
          <w:lang w:val="pt-BR"/>
        </w:rPr>
        <w:t xml:space="preserve">, observado o disposto </w:t>
      </w:r>
      <w:r w:rsidR="00A85DB2" w:rsidRPr="007E7BEE">
        <w:rPr>
          <w:rFonts w:ascii="Verdana" w:hAnsi="Verdana"/>
          <w:sz w:val="20"/>
          <w:szCs w:val="20"/>
          <w:lang w:val="pt-BR"/>
        </w:rPr>
        <w:t>na Escritura de Emissão</w:t>
      </w:r>
      <w:r w:rsidR="00180969" w:rsidRPr="007E7BEE">
        <w:rPr>
          <w:rFonts w:ascii="Verdana" w:hAnsi="Verdana"/>
          <w:sz w:val="20"/>
          <w:szCs w:val="20"/>
          <w:lang w:val="pt-BR"/>
        </w:rPr>
        <w:t>.</w:t>
      </w:r>
      <w:bookmarkStart w:id="24" w:name="_Ref171394679"/>
      <w:r w:rsidR="00F41733" w:rsidRPr="007E7BEE">
        <w:rPr>
          <w:rFonts w:ascii="Verdana" w:hAnsi="Verdana"/>
          <w:sz w:val="20"/>
          <w:szCs w:val="20"/>
          <w:lang w:val="pt-BR"/>
        </w:rPr>
        <w:t xml:space="preserve"> </w:t>
      </w:r>
      <w:r w:rsidR="00413867" w:rsidRPr="007E7BEE">
        <w:rPr>
          <w:rFonts w:ascii="Verdana" w:hAnsi="Verdana"/>
          <w:sz w:val="20"/>
          <w:szCs w:val="20"/>
          <w:lang w:val="pt-BR"/>
        </w:rPr>
        <w:t xml:space="preserve">Não obstante, diante da ocorrência e permanência de um </w:t>
      </w:r>
      <w:r w:rsidR="00FF2474" w:rsidRPr="007E7BEE">
        <w:rPr>
          <w:rFonts w:ascii="Verdana" w:hAnsi="Verdana"/>
          <w:sz w:val="20"/>
          <w:szCs w:val="20"/>
          <w:lang w:val="pt-BR"/>
        </w:rPr>
        <w:t>Evento de Vencimento Antecipado</w:t>
      </w:r>
      <w:r w:rsidR="00413867" w:rsidRPr="007E7BEE">
        <w:rPr>
          <w:rFonts w:ascii="Verdana" w:hAnsi="Verdana"/>
          <w:sz w:val="20"/>
          <w:szCs w:val="20"/>
          <w:lang w:val="pt-BR"/>
        </w:rPr>
        <w:t xml:space="preserve">, o qual deverá ser notificado por escrito </w:t>
      </w:r>
      <w:r w:rsidR="004D4DBD">
        <w:rPr>
          <w:rFonts w:ascii="Verdana" w:hAnsi="Verdana"/>
          <w:sz w:val="20"/>
          <w:szCs w:val="20"/>
          <w:lang w:val="pt-BR"/>
        </w:rPr>
        <w:t>pelo Agente Fiduciário</w:t>
      </w:r>
      <w:r w:rsidR="003B089A" w:rsidRPr="007E7BEE">
        <w:rPr>
          <w:rFonts w:ascii="Verdana" w:hAnsi="Verdana"/>
          <w:sz w:val="20"/>
          <w:szCs w:val="20"/>
          <w:lang w:val="pt-BR"/>
        </w:rPr>
        <w:t xml:space="preserve"> à Alienante, </w:t>
      </w:r>
      <w:r w:rsidR="0089389B" w:rsidRPr="007E7BEE">
        <w:rPr>
          <w:rFonts w:ascii="Verdana" w:hAnsi="Verdana"/>
          <w:sz w:val="20"/>
          <w:szCs w:val="20"/>
          <w:lang w:val="pt-BR"/>
        </w:rPr>
        <w:t xml:space="preserve">a </w:t>
      </w:r>
      <w:r w:rsidR="003B089A" w:rsidRPr="007E7BEE">
        <w:rPr>
          <w:rFonts w:ascii="Verdana" w:hAnsi="Verdana"/>
          <w:sz w:val="20"/>
          <w:szCs w:val="20"/>
          <w:lang w:val="pt-BR"/>
        </w:rPr>
        <w:t>Emissora</w:t>
      </w:r>
      <w:r w:rsidR="0089389B" w:rsidRPr="007E7BEE">
        <w:rPr>
          <w:rFonts w:ascii="Verdana" w:hAnsi="Verdana"/>
          <w:sz w:val="20"/>
          <w:szCs w:val="20"/>
          <w:lang w:val="pt-BR"/>
        </w:rPr>
        <w:t xml:space="preserve"> não poderá realizar o pagamento de </w:t>
      </w:r>
      <w:r w:rsidR="00413867" w:rsidRPr="007E7BEE">
        <w:rPr>
          <w:rFonts w:ascii="Verdana" w:hAnsi="Verdana"/>
          <w:sz w:val="20"/>
          <w:szCs w:val="20"/>
          <w:lang w:val="pt-BR"/>
        </w:rPr>
        <w:t xml:space="preserve">quaisquer Direitos Adicionais </w:t>
      </w:r>
      <w:r w:rsidR="0089389B" w:rsidRPr="007E7BEE">
        <w:rPr>
          <w:rFonts w:ascii="Verdana" w:hAnsi="Verdana"/>
          <w:sz w:val="20"/>
          <w:szCs w:val="20"/>
          <w:lang w:val="pt-BR"/>
        </w:rPr>
        <w:t>à Alienante sem a prévia e expressa anuência do Fiduciário</w:t>
      </w:r>
      <w:r w:rsidR="004F5403" w:rsidRPr="007E7BEE">
        <w:rPr>
          <w:rFonts w:ascii="Verdana" w:hAnsi="Verdana"/>
          <w:sz w:val="20"/>
          <w:szCs w:val="20"/>
          <w:lang w:val="pt-BR"/>
        </w:rPr>
        <w:t xml:space="preserve">. Diante do encerramento </w:t>
      </w:r>
      <w:r w:rsidR="005339EF" w:rsidRPr="007E7BEE">
        <w:rPr>
          <w:rFonts w:ascii="Verdana" w:hAnsi="Verdana"/>
          <w:sz w:val="20"/>
          <w:szCs w:val="20"/>
          <w:lang w:val="pt-BR"/>
        </w:rPr>
        <w:t xml:space="preserve">de referido </w:t>
      </w:r>
      <w:r w:rsidR="00FF2474" w:rsidRPr="007E7BEE">
        <w:rPr>
          <w:rFonts w:ascii="Verdana" w:hAnsi="Verdana"/>
          <w:sz w:val="20"/>
          <w:szCs w:val="20"/>
          <w:lang w:val="pt-BR"/>
        </w:rPr>
        <w:t>Evento de Vencimento Antecipado</w:t>
      </w:r>
      <w:r w:rsidR="004F5403" w:rsidRPr="007E7BEE">
        <w:rPr>
          <w:rFonts w:ascii="Verdana" w:hAnsi="Verdana"/>
          <w:sz w:val="20"/>
          <w:szCs w:val="20"/>
          <w:lang w:val="pt-BR"/>
        </w:rPr>
        <w:t xml:space="preserve">, a ser confirmado por escrito pelo </w:t>
      </w:r>
      <w:r w:rsidR="00095BF3" w:rsidRPr="007E7BEE">
        <w:rPr>
          <w:rFonts w:ascii="Verdana" w:hAnsi="Verdana"/>
          <w:sz w:val="20"/>
          <w:szCs w:val="20"/>
          <w:lang w:val="pt-BR"/>
        </w:rPr>
        <w:t>Fiduciário</w:t>
      </w:r>
      <w:r w:rsidR="004F5403" w:rsidRPr="007E7BEE">
        <w:rPr>
          <w:rFonts w:ascii="Verdana" w:hAnsi="Verdana"/>
          <w:sz w:val="20"/>
          <w:szCs w:val="20"/>
          <w:lang w:val="pt-BR"/>
        </w:rPr>
        <w:t xml:space="preserve">, a Alienante </w:t>
      </w:r>
      <w:r w:rsidR="00175256" w:rsidRPr="007E7BEE">
        <w:rPr>
          <w:rFonts w:ascii="Verdana" w:hAnsi="Verdana"/>
          <w:sz w:val="20"/>
          <w:szCs w:val="20"/>
          <w:lang w:val="pt-BR"/>
        </w:rPr>
        <w:t xml:space="preserve">voltará </w:t>
      </w:r>
      <w:r w:rsidR="004F5403" w:rsidRPr="007E7BEE">
        <w:rPr>
          <w:rFonts w:ascii="Verdana" w:hAnsi="Verdana"/>
          <w:sz w:val="20"/>
          <w:szCs w:val="20"/>
          <w:lang w:val="pt-BR"/>
        </w:rPr>
        <w:t xml:space="preserve">a ter o direito a receber diretamente os Direitos Adicionais </w:t>
      </w:r>
      <w:r w:rsidR="00DF5A05" w:rsidRPr="007E7BEE">
        <w:rPr>
          <w:rFonts w:ascii="Verdana" w:hAnsi="Verdana"/>
          <w:sz w:val="20"/>
          <w:szCs w:val="20"/>
          <w:lang w:val="pt-BR"/>
        </w:rPr>
        <w:t>relativos às</w:t>
      </w:r>
      <w:r w:rsidR="004F5403" w:rsidRPr="007E7BEE">
        <w:rPr>
          <w:rFonts w:ascii="Verdana" w:hAnsi="Verdana"/>
          <w:sz w:val="20"/>
          <w:szCs w:val="20"/>
          <w:lang w:val="pt-BR"/>
        </w:rPr>
        <w:t xml:space="preserve"> Ações Alienadas Fiduciariamente</w:t>
      </w:r>
      <w:r w:rsidR="00E23D1C" w:rsidRPr="007E7BEE">
        <w:rPr>
          <w:rFonts w:ascii="Verdana" w:hAnsi="Verdana"/>
          <w:sz w:val="20"/>
          <w:szCs w:val="20"/>
          <w:lang w:val="pt-BR"/>
        </w:rPr>
        <w:t xml:space="preserve">, </w:t>
      </w:r>
      <w:r w:rsidR="0089389B" w:rsidRPr="007E7BEE">
        <w:rPr>
          <w:rFonts w:ascii="Verdana" w:hAnsi="Verdana"/>
          <w:sz w:val="20"/>
          <w:szCs w:val="20"/>
          <w:lang w:val="pt-BR"/>
        </w:rPr>
        <w:t xml:space="preserve">observado o disposto </w:t>
      </w:r>
      <w:r w:rsidR="00A85DB2" w:rsidRPr="007E7BEE">
        <w:rPr>
          <w:rFonts w:ascii="Verdana" w:hAnsi="Verdana"/>
          <w:sz w:val="20"/>
          <w:szCs w:val="20"/>
          <w:lang w:val="pt-BR"/>
        </w:rPr>
        <w:t>na Escritura de Emissão</w:t>
      </w:r>
      <w:r w:rsidR="00E23D1C" w:rsidRPr="007E7BEE">
        <w:rPr>
          <w:rFonts w:ascii="Verdana" w:hAnsi="Verdana"/>
          <w:sz w:val="20"/>
          <w:szCs w:val="20"/>
          <w:lang w:val="pt-BR"/>
        </w:rPr>
        <w:t>.</w:t>
      </w:r>
      <w:r w:rsidR="005B4954" w:rsidRPr="007E7BEE">
        <w:rPr>
          <w:rFonts w:ascii="Verdana" w:hAnsi="Verdana"/>
          <w:sz w:val="20"/>
          <w:szCs w:val="20"/>
          <w:lang w:val="pt-BR"/>
        </w:rPr>
        <w:t xml:space="preserve"> </w:t>
      </w:r>
    </w:p>
    <w:p w14:paraId="6961FB8F" w14:textId="0F3C517F" w:rsidR="004F5403" w:rsidRPr="007E7BEE" w:rsidRDefault="004F5403" w:rsidP="00BA01C5">
      <w:pPr>
        <w:pStyle w:val="ListParagraph"/>
        <w:spacing w:line="312" w:lineRule="auto"/>
        <w:ind w:left="0"/>
        <w:jc w:val="both"/>
        <w:rPr>
          <w:rFonts w:ascii="Verdana" w:hAnsi="Verdana"/>
          <w:sz w:val="20"/>
          <w:szCs w:val="20"/>
          <w:lang w:val="pt-BR"/>
        </w:rPr>
      </w:pPr>
    </w:p>
    <w:p w14:paraId="478A40FB" w14:textId="383D5833" w:rsidR="00AB11B1" w:rsidRPr="007E7BEE" w:rsidRDefault="00453BE6" w:rsidP="0016564C">
      <w:pPr>
        <w:pStyle w:val="BodyTextIndent"/>
        <w:numPr>
          <w:ilvl w:val="1"/>
          <w:numId w:val="15"/>
        </w:numPr>
        <w:spacing w:line="312" w:lineRule="auto"/>
        <w:rPr>
          <w:rFonts w:ascii="Verdana" w:eastAsia="MS Mincho" w:hAnsi="Verdana"/>
          <w:w w:val="0"/>
          <w:sz w:val="20"/>
          <w:szCs w:val="20"/>
          <w:lang w:val="pt-BR"/>
        </w:rPr>
      </w:pPr>
      <w:r w:rsidRPr="007E7BEE">
        <w:rPr>
          <w:rFonts w:ascii="Verdana" w:eastAsia="MS Mincho" w:hAnsi="Verdana"/>
          <w:w w:val="0"/>
          <w:sz w:val="20"/>
          <w:szCs w:val="20"/>
          <w:lang w:val="pt-BR"/>
        </w:rPr>
        <w:lastRenderedPageBreak/>
        <w:t xml:space="preserve">Os </w:t>
      </w:r>
      <w:r w:rsidRPr="007E7BEE">
        <w:rPr>
          <w:rFonts w:ascii="Verdana" w:hAnsi="Verdana"/>
          <w:sz w:val="20"/>
          <w:szCs w:val="20"/>
          <w:lang w:val="pt-BR"/>
        </w:rPr>
        <w:t>certificados</w:t>
      </w:r>
      <w:r w:rsidRPr="007E7BEE">
        <w:rPr>
          <w:rFonts w:ascii="Verdana" w:eastAsia="MS Mincho" w:hAnsi="Verdana"/>
          <w:w w:val="0"/>
          <w:sz w:val="20"/>
          <w:szCs w:val="20"/>
          <w:lang w:val="pt-BR"/>
        </w:rPr>
        <w:t>, cautelas, livros e/ou outros documentos representativos das Ações Alienadas</w:t>
      </w:r>
      <w:r w:rsidR="00FE22A6" w:rsidRPr="007E7BEE">
        <w:rPr>
          <w:rFonts w:ascii="Verdana" w:eastAsia="MS Mincho" w:hAnsi="Verdana"/>
          <w:w w:val="0"/>
          <w:sz w:val="20"/>
          <w:szCs w:val="20"/>
          <w:lang w:val="pt-BR"/>
        </w:rPr>
        <w:t xml:space="preserve"> Fiduciariamente</w:t>
      </w:r>
      <w:r w:rsidRPr="007E7BEE">
        <w:rPr>
          <w:rFonts w:ascii="Verdana" w:eastAsia="MS Mincho" w:hAnsi="Verdana"/>
          <w:w w:val="0"/>
          <w:sz w:val="20"/>
          <w:szCs w:val="20"/>
          <w:lang w:val="pt-BR"/>
        </w:rPr>
        <w:t xml:space="preserve"> (“</w:t>
      </w:r>
      <w:r w:rsidRPr="007E7BEE">
        <w:rPr>
          <w:rFonts w:ascii="Verdana" w:eastAsia="MS Mincho" w:hAnsi="Verdana"/>
          <w:w w:val="0"/>
          <w:sz w:val="20"/>
          <w:szCs w:val="20"/>
          <w:u w:val="single"/>
          <w:lang w:val="pt-BR"/>
        </w:rPr>
        <w:t>Documentos Comprobatórios</w:t>
      </w:r>
      <w:r w:rsidRPr="007E7BEE">
        <w:rPr>
          <w:rFonts w:ascii="Verdana" w:eastAsia="MS Mincho" w:hAnsi="Verdana"/>
          <w:w w:val="0"/>
          <w:sz w:val="20"/>
          <w:szCs w:val="20"/>
          <w:lang w:val="pt-BR"/>
        </w:rPr>
        <w:t xml:space="preserve">”) deverão ser mantidos na sede da </w:t>
      </w:r>
      <w:r w:rsidR="0016564C" w:rsidRPr="007E7BEE">
        <w:rPr>
          <w:rFonts w:ascii="Verdana" w:eastAsia="MS Mincho" w:hAnsi="Verdana"/>
          <w:w w:val="0"/>
          <w:sz w:val="20"/>
          <w:szCs w:val="20"/>
          <w:lang w:val="pt-BR"/>
        </w:rPr>
        <w:t>Emissora</w:t>
      </w:r>
      <w:r w:rsidRPr="007E7BEE">
        <w:rPr>
          <w:rFonts w:ascii="Verdana" w:eastAsia="MS Mincho" w:hAnsi="Verdana"/>
          <w:w w:val="0"/>
          <w:sz w:val="20"/>
          <w:szCs w:val="20"/>
          <w:lang w:val="pt-BR"/>
        </w:rPr>
        <w:t xml:space="preserve">, a qual deverá </w:t>
      </w:r>
      <w:r w:rsidR="000C11BC" w:rsidRPr="007E7BEE">
        <w:rPr>
          <w:rFonts w:ascii="Verdana" w:eastAsia="MS Mincho" w:hAnsi="Verdana"/>
          <w:w w:val="0"/>
          <w:sz w:val="20"/>
          <w:szCs w:val="20"/>
          <w:lang w:val="pt-BR"/>
        </w:rPr>
        <w:t>apresentar cópia do</w:t>
      </w:r>
      <w:r w:rsidR="004C2D3E" w:rsidRPr="007E7BEE">
        <w:rPr>
          <w:rFonts w:ascii="Verdana" w:eastAsia="MS Mincho" w:hAnsi="Verdana"/>
          <w:w w:val="0"/>
          <w:sz w:val="20"/>
          <w:szCs w:val="20"/>
          <w:lang w:val="pt-BR"/>
        </w:rPr>
        <w:t xml:space="preserve"> </w:t>
      </w:r>
      <w:r w:rsidR="000C11BC" w:rsidRPr="007E7BEE">
        <w:rPr>
          <w:rFonts w:ascii="Verdana" w:eastAsia="MS Mincho" w:hAnsi="Verdana"/>
          <w:w w:val="0"/>
          <w:sz w:val="20"/>
          <w:szCs w:val="20"/>
          <w:lang w:val="pt-BR"/>
        </w:rPr>
        <w:t>Livro de Registro de Ações</w:t>
      </w:r>
      <w:r w:rsidR="004C2D3E" w:rsidRPr="007E7BEE">
        <w:rPr>
          <w:rFonts w:ascii="Verdana" w:eastAsia="MS Mincho" w:hAnsi="Verdana"/>
          <w:w w:val="0"/>
          <w:sz w:val="20"/>
          <w:szCs w:val="20"/>
          <w:lang w:val="pt-BR"/>
        </w:rPr>
        <w:t xml:space="preserve"> comprovando a </w:t>
      </w:r>
      <w:r w:rsidR="000C11BC" w:rsidRPr="007E7BEE">
        <w:rPr>
          <w:rFonts w:ascii="Verdana" w:eastAsia="MS Mincho" w:hAnsi="Verdana"/>
          <w:w w:val="0"/>
          <w:sz w:val="20"/>
          <w:szCs w:val="20"/>
          <w:lang w:val="pt-BR"/>
        </w:rPr>
        <w:t xml:space="preserve">anotação </w:t>
      </w:r>
      <w:r w:rsidR="004C2D3E" w:rsidRPr="007E7BEE">
        <w:rPr>
          <w:rFonts w:ascii="Verdana" w:eastAsia="MS Mincho" w:hAnsi="Verdana"/>
          <w:w w:val="0"/>
          <w:sz w:val="20"/>
          <w:szCs w:val="20"/>
          <w:lang w:val="pt-BR"/>
        </w:rPr>
        <w:t>da presente garantia, nos termos do art</w:t>
      </w:r>
      <w:r w:rsidR="000827F9" w:rsidRPr="007E7BEE">
        <w:rPr>
          <w:rFonts w:ascii="Verdana" w:eastAsia="MS Mincho" w:hAnsi="Verdana"/>
          <w:w w:val="0"/>
          <w:sz w:val="20"/>
          <w:szCs w:val="20"/>
          <w:lang w:val="pt-BR"/>
        </w:rPr>
        <w:t>igo</w:t>
      </w:r>
      <w:r w:rsidR="004C2D3E" w:rsidRPr="007E7BEE">
        <w:rPr>
          <w:rFonts w:ascii="Verdana" w:eastAsia="MS Mincho" w:hAnsi="Verdana"/>
          <w:w w:val="0"/>
          <w:sz w:val="20"/>
          <w:szCs w:val="20"/>
          <w:lang w:val="pt-BR"/>
        </w:rPr>
        <w:t xml:space="preserve"> 40, inciso I da Lei das Sociedades por Ações</w:t>
      </w:r>
      <w:r w:rsidRPr="007E7BEE">
        <w:rPr>
          <w:rFonts w:ascii="Verdana" w:eastAsia="MS Mincho" w:hAnsi="Verdana"/>
          <w:w w:val="0"/>
          <w:sz w:val="20"/>
          <w:szCs w:val="20"/>
          <w:lang w:val="pt-BR"/>
        </w:rPr>
        <w:t xml:space="preserve">, no prazo </w:t>
      </w:r>
      <w:r w:rsidR="0016564C" w:rsidRPr="007E7BEE">
        <w:rPr>
          <w:rFonts w:ascii="Verdana" w:eastAsia="MS Mincho" w:hAnsi="Verdana"/>
          <w:w w:val="0"/>
          <w:sz w:val="20"/>
          <w:szCs w:val="20"/>
          <w:lang w:val="pt-BR"/>
        </w:rPr>
        <w:t xml:space="preserve">de 5 (cinco) </w:t>
      </w:r>
      <w:r w:rsidR="004D4DBD">
        <w:rPr>
          <w:rFonts w:ascii="Verdana" w:eastAsia="MS Mincho" w:hAnsi="Verdana"/>
          <w:w w:val="0"/>
          <w:sz w:val="20"/>
          <w:szCs w:val="20"/>
          <w:lang w:val="pt-BR"/>
        </w:rPr>
        <w:t>Dias Úteis</w:t>
      </w:r>
      <w:r w:rsidR="0016564C" w:rsidRPr="007E7BEE">
        <w:rPr>
          <w:rFonts w:ascii="Verdana" w:eastAsia="MS Mincho" w:hAnsi="Verdana"/>
          <w:w w:val="0"/>
          <w:sz w:val="20"/>
          <w:szCs w:val="20"/>
          <w:lang w:val="pt-BR"/>
        </w:rPr>
        <w:t xml:space="preserve"> contados desta data</w:t>
      </w:r>
      <w:r w:rsidRPr="007E7BEE">
        <w:rPr>
          <w:rFonts w:ascii="Verdana" w:eastAsia="MS Mincho" w:hAnsi="Verdana"/>
          <w:w w:val="0"/>
          <w:sz w:val="20"/>
          <w:szCs w:val="20"/>
          <w:lang w:val="pt-BR"/>
        </w:rPr>
        <w:t>, sendo certo que as referidas cópias incorporar-se-ão à presente garantia.</w:t>
      </w:r>
    </w:p>
    <w:p w14:paraId="10F58ED0" w14:textId="77777777" w:rsidR="004C2D3E" w:rsidRPr="007E7BEE" w:rsidRDefault="004C2D3E" w:rsidP="00BA01C5">
      <w:pPr>
        <w:pStyle w:val="BodyTextIndent"/>
        <w:spacing w:line="312" w:lineRule="auto"/>
        <w:rPr>
          <w:rFonts w:ascii="Verdana" w:eastAsia="MS Mincho" w:hAnsi="Verdana"/>
          <w:w w:val="0"/>
          <w:sz w:val="20"/>
          <w:szCs w:val="20"/>
          <w:lang w:val="pt-BR"/>
        </w:rPr>
      </w:pPr>
    </w:p>
    <w:p w14:paraId="0AC884F5" w14:textId="774A8248" w:rsidR="00793284" w:rsidRPr="007E7BEE" w:rsidRDefault="00FF2474" w:rsidP="0016564C">
      <w:pPr>
        <w:pStyle w:val="BodyTextIndent"/>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Quaisquer ações de emissão da </w:t>
      </w:r>
      <w:r w:rsidR="0016564C" w:rsidRPr="007E7BEE">
        <w:rPr>
          <w:rFonts w:ascii="Verdana" w:hAnsi="Verdana"/>
          <w:color w:val="000000"/>
          <w:sz w:val="20"/>
          <w:szCs w:val="20"/>
          <w:lang w:val="pt-BR"/>
        </w:rPr>
        <w:t>Emissora</w:t>
      </w:r>
      <w:r w:rsidRPr="007E7BEE">
        <w:rPr>
          <w:rFonts w:ascii="Verdana" w:hAnsi="Verdana"/>
          <w:color w:val="000000"/>
          <w:sz w:val="20"/>
          <w:szCs w:val="20"/>
          <w:lang w:val="pt-BR"/>
        </w:rPr>
        <w:t xml:space="preserve"> emitidas após esta data</w:t>
      </w:r>
      <w:r w:rsidR="00453BE6" w:rsidRPr="007E7BEE">
        <w:rPr>
          <w:rFonts w:ascii="Verdana" w:hAnsi="Verdana"/>
          <w:sz w:val="20"/>
          <w:szCs w:val="20"/>
          <w:lang w:val="pt-BR"/>
        </w:rPr>
        <w:t xml:space="preserve"> </w:t>
      </w:r>
      <w:r w:rsidR="00A4651C" w:rsidRPr="007E7BEE">
        <w:rPr>
          <w:rFonts w:ascii="Verdana" w:hAnsi="Verdana"/>
          <w:sz w:val="20"/>
          <w:szCs w:val="20"/>
          <w:lang w:val="pt-BR"/>
        </w:rPr>
        <w:t>i</w:t>
      </w:r>
      <w:r w:rsidR="00453BE6" w:rsidRPr="007E7BEE">
        <w:rPr>
          <w:rFonts w:ascii="Verdana" w:hAnsi="Verdana"/>
          <w:sz w:val="20"/>
          <w:szCs w:val="20"/>
          <w:lang w:val="pt-BR"/>
        </w:rPr>
        <w:t xml:space="preserve">ncorporar-se-ão automaticamente à presente </w:t>
      </w:r>
      <w:r w:rsidR="00453BE6" w:rsidRPr="007E7BEE">
        <w:rPr>
          <w:rFonts w:ascii="Verdana" w:hAnsi="Verdana"/>
          <w:color w:val="000000"/>
          <w:sz w:val="20"/>
          <w:szCs w:val="20"/>
          <w:lang w:val="pt-BR"/>
        </w:rPr>
        <w:t>alienação fiduciária em garantia</w:t>
      </w:r>
      <w:r w:rsidR="00261EDE" w:rsidRPr="007E7BEE">
        <w:rPr>
          <w:rFonts w:ascii="Verdana" w:hAnsi="Verdana"/>
          <w:color w:val="000000"/>
          <w:sz w:val="20"/>
          <w:szCs w:val="20"/>
          <w:lang w:val="pt-BR"/>
        </w:rPr>
        <w:t xml:space="preserve"> (“</w:t>
      </w:r>
      <w:r w:rsidR="00261EDE" w:rsidRPr="007E7BEE">
        <w:rPr>
          <w:rFonts w:ascii="Verdana" w:hAnsi="Verdana"/>
          <w:color w:val="000000"/>
          <w:sz w:val="20"/>
          <w:szCs w:val="20"/>
          <w:u w:val="single"/>
          <w:lang w:val="pt-BR"/>
        </w:rPr>
        <w:t>Alienação Fiduciária</w:t>
      </w:r>
      <w:r w:rsidR="00261EDE" w:rsidRPr="007E7BEE">
        <w:rPr>
          <w:rFonts w:ascii="Verdana" w:hAnsi="Verdana"/>
          <w:color w:val="000000"/>
          <w:sz w:val="20"/>
          <w:szCs w:val="20"/>
          <w:lang w:val="pt-BR"/>
        </w:rPr>
        <w:t>”)</w:t>
      </w:r>
      <w:r w:rsidR="00453BE6" w:rsidRPr="007E7BEE">
        <w:rPr>
          <w:rFonts w:ascii="Verdana" w:hAnsi="Verdana"/>
          <w:sz w:val="20"/>
          <w:szCs w:val="20"/>
          <w:lang w:val="pt-BR"/>
        </w:rPr>
        <w:t xml:space="preserve">, passando, para todos os fins de direito, a integrar a definição de Ações Alienadas </w:t>
      </w:r>
      <w:r w:rsidR="00453BE6" w:rsidRPr="007E7BEE">
        <w:rPr>
          <w:rFonts w:ascii="Verdana" w:eastAsia="MS Mincho" w:hAnsi="Verdana"/>
          <w:w w:val="0"/>
          <w:sz w:val="20"/>
          <w:szCs w:val="20"/>
          <w:lang w:val="pt-BR"/>
        </w:rPr>
        <w:t>Fiduciariamente</w:t>
      </w:r>
      <w:r w:rsidR="00453BE6" w:rsidRPr="007E7BEE">
        <w:rPr>
          <w:rFonts w:ascii="Verdana" w:hAnsi="Verdana"/>
          <w:sz w:val="20"/>
          <w:szCs w:val="20"/>
          <w:lang w:val="pt-BR"/>
        </w:rPr>
        <w:t xml:space="preserve"> e de Ativos Alienados Fiduciariamente. Para a f</w:t>
      </w:r>
      <w:r w:rsidR="00453BE6" w:rsidRPr="007E7BEE">
        <w:rPr>
          <w:rFonts w:ascii="Verdana" w:hAnsi="Verdana"/>
          <w:color w:val="000000"/>
          <w:sz w:val="20"/>
          <w:szCs w:val="20"/>
          <w:lang w:val="pt-BR"/>
        </w:rPr>
        <w:t xml:space="preserve">ormalização do aqui disposto, a Alienante compromete-se, de maneira irrevogável, pelo presente, </w:t>
      </w:r>
      <w:r w:rsidRPr="007E7BEE">
        <w:rPr>
          <w:rFonts w:ascii="Verdana" w:hAnsi="Verdana"/>
          <w:color w:val="000000"/>
          <w:sz w:val="20"/>
          <w:szCs w:val="20"/>
          <w:lang w:val="pt-BR"/>
        </w:rPr>
        <w:t>a, anualmente</w:t>
      </w:r>
      <w:r w:rsidR="009E22C1" w:rsidRPr="007E7BEE">
        <w:rPr>
          <w:rFonts w:ascii="Verdana" w:hAnsi="Verdana"/>
          <w:color w:val="000000"/>
          <w:sz w:val="20"/>
          <w:szCs w:val="20"/>
          <w:lang w:val="pt-BR"/>
        </w:rPr>
        <w:t xml:space="preserve">, a partir desta data, apresentar ao Fiduciário cópia do Livro de Registro de Ações da </w:t>
      </w:r>
      <w:r w:rsidR="00261EDE" w:rsidRPr="007E7BEE">
        <w:rPr>
          <w:rFonts w:ascii="Verdana" w:hAnsi="Verdana"/>
          <w:color w:val="000000"/>
          <w:sz w:val="20"/>
          <w:szCs w:val="20"/>
          <w:lang w:val="pt-BR"/>
        </w:rPr>
        <w:t>Emissora</w:t>
      </w:r>
      <w:r w:rsidR="009E22C1" w:rsidRPr="007E7BEE">
        <w:rPr>
          <w:rFonts w:ascii="Verdana" w:hAnsi="Verdana"/>
          <w:color w:val="000000"/>
          <w:sz w:val="20"/>
          <w:szCs w:val="20"/>
          <w:lang w:val="pt-BR"/>
        </w:rPr>
        <w:t xml:space="preserve"> com a averbação da garantia constituída por meio do presente Contrato</w:t>
      </w:r>
      <w:r w:rsidR="00453BE6" w:rsidRPr="007E7BEE">
        <w:rPr>
          <w:rFonts w:ascii="Verdana" w:hAnsi="Verdana"/>
          <w:sz w:val="20"/>
          <w:szCs w:val="20"/>
          <w:lang w:val="pt-BR"/>
        </w:rPr>
        <w:t>.</w:t>
      </w:r>
      <w:r w:rsidR="00453BE6" w:rsidRPr="007E7BEE">
        <w:rPr>
          <w:rFonts w:ascii="Verdana" w:hAnsi="Verdana"/>
          <w:color w:val="000000"/>
          <w:sz w:val="20"/>
          <w:szCs w:val="20"/>
          <w:lang w:val="pt-BR"/>
        </w:rPr>
        <w:t xml:space="preserve"> </w:t>
      </w:r>
    </w:p>
    <w:p w14:paraId="059DCAE9" w14:textId="77777777" w:rsidR="00C333F4" w:rsidRPr="007E7BEE" w:rsidRDefault="00C333F4" w:rsidP="00BA01C5">
      <w:pPr>
        <w:spacing w:line="312" w:lineRule="auto"/>
        <w:jc w:val="both"/>
        <w:rPr>
          <w:rFonts w:ascii="Verdana" w:eastAsia="MS Mincho" w:hAnsi="Verdana"/>
          <w:w w:val="0"/>
          <w:sz w:val="20"/>
          <w:szCs w:val="20"/>
          <w:lang w:val="pt-BR"/>
        </w:rPr>
      </w:pPr>
      <w:bookmarkStart w:id="25" w:name="_Toc276640217"/>
      <w:bookmarkStart w:id="26" w:name="_Toc288753558"/>
      <w:bookmarkStart w:id="27" w:name="_Toc377490294"/>
      <w:bookmarkStart w:id="28" w:name="_Ref171244702"/>
      <w:bookmarkEnd w:id="24"/>
    </w:p>
    <w:p w14:paraId="7CF0F274" w14:textId="77777777" w:rsidR="006257DA" w:rsidRPr="007E7BEE" w:rsidRDefault="000F7DCF" w:rsidP="00BA01C5">
      <w:pPr>
        <w:pStyle w:val="BodyTextIndent"/>
        <w:spacing w:line="312" w:lineRule="auto"/>
        <w:ind w:firstLine="0"/>
        <w:rPr>
          <w:rFonts w:ascii="Verdana" w:hAnsi="Verdana"/>
          <w:b/>
          <w:sz w:val="20"/>
          <w:szCs w:val="20"/>
          <w:lang w:val="pt-BR"/>
        </w:rPr>
      </w:pPr>
      <w:r w:rsidRPr="007E7BEE">
        <w:rPr>
          <w:rFonts w:ascii="Verdana" w:eastAsia="MS Mincho" w:hAnsi="Verdana"/>
          <w:b/>
          <w:w w:val="0"/>
          <w:sz w:val="20"/>
          <w:szCs w:val="20"/>
          <w:lang w:val="pt-BR"/>
        </w:rPr>
        <w:t>CLÁUSULA</w:t>
      </w:r>
      <w:r w:rsidRPr="007E7BEE">
        <w:rPr>
          <w:rFonts w:ascii="Verdana" w:hAnsi="Verdana"/>
          <w:b/>
          <w:sz w:val="20"/>
          <w:szCs w:val="20"/>
          <w:lang w:val="pt-BR"/>
        </w:rPr>
        <w:t xml:space="preserve"> </w:t>
      </w:r>
      <w:bookmarkEnd w:id="25"/>
      <w:r w:rsidRPr="007E7BEE">
        <w:rPr>
          <w:rFonts w:ascii="Verdana" w:hAnsi="Verdana"/>
          <w:b/>
          <w:sz w:val="20"/>
          <w:szCs w:val="20"/>
          <w:lang w:val="pt-BR"/>
        </w:rPr>
        <w:t>II</w:t>
      </w:r>
      <w:bookmarkStart w:id="29" w:name="_Toc276640218"/>
      <w:r w:rsidR="0072283B" w:rsidRPr="007E7BEE">
        <w:rPr>
          <w:rFonts w:ascii="Verdana" w:hAnsi="Verdana"/>
          <w:b/>
          <w:sz w:val="20"/>
          <w:szCs w:val="20"/>
          <w:lang w:val="pt-BR"/>
        </w:rPr>
        <w:t xml:space="preserve"> </w:t>
      </w:r>
      <w:r w:rsidR="006257DA" w:rsidRPr="007E7BEE">
        <w:rPr>
          <w:rFonts w:ascii="Verdana" w:hAnsi="Verdana"/>
          <w:b/>
          <w:sz w:val="20"/>
          <w:szCs w:val="20"/>
          <w:lang w:val="pt-BR"/>
        </w:rPr>
        <w:t>–</w:t>
      </w:r>
      <w:r w:rsidR="0072283B" w:rsidRPr="007E7BEE">
        <w:rPr>
          <w:rFonts w:ascii="Verdana" w:hAnsi="Verdana"/>
          <w:b/>
          <w:sz w:val="20"/>
          <w:szCs w:val="20"/>
          <w:lang w:val="pt-BR"/>
        </w:rPr>
        <w:t xml:space="preserve"> </w:t>
      </w:r>
      <w:r w:rsidR="006257DA" w:rsidRPr="007E7BEE">
        <w:rPr>
          <w:rFonts w:ascii="Verdana" w:hAnsi="Verdana"/>
          <w:b/>
          <w:sz w:val="20"/>
          <w:szCs w:val="20"/>
          <w:lang w:val="pt-BR"/>
        </w:rPr>
        <w:t>OBRIGAÇÕES GARANTIDAS</w:t>
      </w:r>
    </w:p>
    <w:p w14:paraId="7EB8FE0B" w14:textId="67576C90" w:rsidR="006257DA" w:rsidRPr="007E7BEE" w:rsidRDefault="006257DA" w:rsidP="00BA01C5">
      <w:pPr>
        <w:pStyle w:val="BodyTextIndent"/>
        <w:spacing w:line="312" w:lineRule="auto"/>
        <w:ind w:firstLine="0"/>
        <w:rPr>
          <w:rFonts w:ascii="Verdana" w:hAnsi="Verdana"/>
          <w:b/>
          <w:sz w:val="20"/>
          <w:szCs w:val="20"/>
          <w:lang w:val="pt-BR"/>
        </w:rPr>
      </w:pPr>
    </w:p>
    <w:p w14:paraId="4AAE1938" w14:textId="77777777" w:rsidR="00B37109" w:rsidRPr="007E7BEE" w:rsidRDefault="00B37109" w:rsidP="00B37109">
      <w:pPr>
        <w:pStyle w:val="ListParagraph"/>
        <w:numPr>
          <w:ilvl w:val="0"/>
          <w:numId w:val="15"/>
        </w:numPr>
        <w:suppressAutoHyphens/>
        <w:spacing w:line="312" w:lineRule="auto"/>
        <w:jc w:val="both"/>
        <w:rPr>
          <w:rFonts w:ascii="Verdana" w:hAnsi="Verdana"/>
          <w:bCs/>
          <w:vanish/>
          <w:sz w:val="20"/>
          <w:szCs w:val="20"/>
          <w:lang w:val="pt-BR"/>
        </w:rPr>
      </w:pPr>
    </w:p>
    <w:p w14:paraId="7F6641E4" w14:textId="7727BDED" w:rsidR="00B37109" w:rsidRPr="007E7BEE" w:rsidRDefault="00B37109" w:rsidP="00B37109">
      <w:pPr>
        <w:pStyle w:val="BodyTextIndent"/>
        <w:numPr>
          <w:ilvl w:val="1"/>
          <w:numId w:val="15"/>
        </w:numPr>
        <w:spacing w:line="312" w:lineRule="auto"/>
        <w:rPr>
          <w:rFonts w:ascii="Verdana" w:hAnsi="Verdana"/>
          <w:bCs/>
          <w:sz w:val="20"/>
          <w:szCs w:val="20"/>
          <w:lang w:val="pt-BR"/>
        </w:rPr>
      </w:pPr>
      <w:r w:rsidRPr="007E7BEE">
        <w:rPr>
          <w:rFonts w:ascii="Verdana" w:hAnsi="Verdana"/>
          <w:bCs/>
          <w:sz w:val="20"/>
          <w:szCs w:val="20"/>
          <w:lang w:val="pt-BR"/>
        </w:rPr>
        <w:t xml:space="preserve">Para os fins do previsto no </w:t>
      </w:r>
      <w:r w:rsidRPr="007E7BEE">
        <w:rPr>
          <w:rFonts w:ascii="Verdana" w:hAnsi="Verdana" w:cs="Verdana"/>
          <w:color w:val="000000"/>
          <w:sz w:val="20"/>
          <w:szCs w:val="20"/>
          <w:lang w:val="pt-BR"/>
        </w:rPr>
        <w:t xml:space="preserve">artigo 66-B da Lei nº 4.728 e no artigo 1.362 do Código Civil, </w:t>
      </w:r>
      <w:r w:rsidRPr="007E7BEE">
        <w:rPr>
          <w:rFonts w:ascii="Verdana" w:hAnsi="Verdana"/>
          <w:sz w:val="20"/>
          <w:szCs w:val="20"/>
          <w:lang w:val="pt-BR"/>
        </w:rPr>
        <w:t>as</w:t>
      </w:r>
      <w:r w:rsidRPr="007E7BEE">
        <w:rPr>
          <w:rFonts w:ascii="Verdana" w:hAnsi="Verdana" w:cs="Verdana"/>
          <w:color w:val="000000"/>
          <w:sz w:val="20"/>
          <w:szCs w:val="20"/>
          <w:lang w:val="pt-BR"/>
        </w:rPr>
        <w:t xml:space="preserve"> Partes transcrevem, abaixo, a descrição das principais características das Obrigações Garantidas:</w:t>
      </w:r>
    </w:p>
    <w:p w14:paraId="24F40C43" w14:textId="77777777" w:rsidR="00454484" w:rsidRDefault="00454484" w:rsidP="00454484">
      <w:pPr>
        <w:pStyle w:val="ListaColorida-nfase11"/>
        <w:tabs>
          <w:tab w:val="left" w:pos="1276"/>
        </w:tabs>
        <w:spacing w:after="0" w:line="312" w:lineRule="auto"/>
        <w:ind w:left="0"/>
        <w:jc w:val="both"/>
        <w:rPr>
          <w:rFonts w:ascii="Verdana" w:hAnsi="Verdana"/>
          <w:sz w:val="20"/>
          <w:szCs w:val="20"/>
        </w:rPr>
      </w:pPr>
    </w:p>
    <w:p w14:paraId="41872A86" w14:textId="3EF1B00A"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Valor total </w:t>
      </w:r>
      <w:r>
        <w:rPr>
          <w:rFonts w:ascii="Verdana" w:hAnsi="Verdana"/>
          <w:sz w:val="20"/>
          <w:szCs w:val="20"/>
        </w:rPr>
        <w:t>das Debêntures</w:t>
      </w:r>
      <w:r w:rsidRPr="009A69C0">
        <w:rPr>
          <w:rFonts w:ascii="Verdana" w:hAnsi="Verdana"/>
          <w:sz w:val="20"/>
          <w:szCs w:val="20"/>
        </w:rPr>
        <w:t>:</w:t>
      </w:r>
      <w:r w:rsidRPr="009A69C0">
        <w:rPr>
          <w:rFonts w:ascii="Verdana" w:eastAsia="Times New Roman" w:hAnsi="Verdana"/>
          <w:sz w:val="20"/>
          <w:szCs w:val="20"/>
          <w:lang w:eastAsia="pt-BR"/>
        </w:rPr>
        <w:t xml:space="preserve"> </w:t>
      </w:r>
      <w:r w:rsidRPr="00001EF6">
        <w:rPr>
          <w:rFonts w:ascii="Verdana" w:hAnsi="Verdana"/>
          <w:sz w:val="20"/>
        </w:rPr>
        <w:t xml:space="preserve">R$ </w:t>
      </w:r>
      <w:del w:id="30" w:author="Samuel Evangelista" w:date="2020-08-20T20:59:00Z">
        <w:r w:rsidDel="00BB44A1">
          <w:rPr>
            <w:rFonts w:ascii="Verdana" w:hAnsi="Verdana"/>
            <w:sz w:val="20"/>
          </w:rPr>
          <w:delText>15</w:delText>
        </w:r>
      </w:del>
      <w:ins w:id="31" w:author="Samuel Evangelista" w:date="2020-08-20T20:59:00Z">
        <w:r w:rsidR="00BB44A1">
          <w:rPr>
            <w:rFonts w:ascii="Verdana" w:hAnsi="Verdana"/>
            <w:sz w:val="20"/>
          </w:rPr>
          <w:t>20</w:t>
        </w:r>
      </w:ins>
      <w:r>
        <w:rPr>
          <w:rFonts w:ascii="Verdana" w:hAnsi="Verdana"/>
          <w:sz w:val="20"/>
        </w:rPr>
        <w:t>.000</w:t>
      </w:r>
      <w:r w:rsidRPr="00001EF6">
        <w:rPr>
          <w:rFonts w:ascii="Verdana" w:hAnsi="Verdana"/>
          <w:sz w:val="20"/>
        </w:rPr>
        <w:t>.000,00 (</w:t>
      </w:r>
      <w:del w:id="32" w:author="Samuel Evangelista" w:date="2020-08-20T20:59:00Z">
        <w:r w:rsidDel="00BB44A1">
          <w:rPr>
            <w:rFonts w:ascii="Verdana" w:hAnsi="Verdana"/>
            <w:sz w:val="20"/>
          </w:rPr>
          <w:delText>quinze</w:delText>
        </w:r>
        <w:r w:rsidRPr="00001EF6" w:rsidDel="00BB44A1">
          <w:rPr>
            <w:rFonts w:ascii="Verdana" w:hAnsi="Verdana"/>
            <w:sz w:val="20"/>
          </w:rPr>
          <w:delText xml:space="preserve"> </w:delText>
        </w:r>
      </w:del>
      <w:ins w:id="33" w:author="Samuel Evangelista" w:date="2020-08-20T20:59:00Z">
        <w:r w:rsidR="00BB44A1">
          <w:rPr>
            <w:rFonts w:ascii="Verdana" w:hAnsi="Verdana"/>
            <w:sz w:val="20"/>
          </w:rPr>
          <w:t>vinte</w:t>
        </w:r>
        <w:r w:rsidR="00BB44A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sendo (</w:t>
      </w:r>
      <w:r w:rsidR="002D7364">
        <w:rPr>
          <w:rFonts w:ascii="Verdana" w:hAnsi="Verdana"/>
          <w:sz w:val="20"/>
        </w:rPr>
        <w:t>a</w:t>
      </w:r>
      <w:r w:rsidRPr="00001EF6">
        <w:rPr>
          <w:rFonts w:ascii="Verdana" w:hAnsi="Verdana"/>
          <w:sz w:val="20"/>
        </w:rPr>
        <w:t xml:space="preserve">) R$ </w:t>
      </w:r>
      <w:r>
        <w:rPr>
          <w:rFonts w:ascii="Verdana" w:hAnsi="Verdana"/>
          <w:sz w:val="20"/>
        </w:rPr>
        <w:t>10</w:t>
      </w:r>
      <w:r w:rsidRPr="00001EF6">
        <w:rPr>
          <w:rFonts w:ascii="Verdana" w:hAnsi="Verdana"/>
          <w:sz w:val="20"/>
        </w:rPr>
        <w:t>.000.000,00 (</w:t>
      </w:r>
      <w:r>
        <w:rPr>
          <w:rFonts w:ascii="Verdana" w:hAnsi="Verdana"/>
          <w:sz w:val="20"/>
        </w:rPr>
        <w:t>dez</w:t>
      </w:r>
      <w:r w:rsidRPr="00001EF6">
        <w:rPr>
          <w:rFonts w:ascii="Verdana" w:hAnsi="Verdana"/>
          <w:sz w:val="20"/>
        </w:rPr>
        <w:t xml:space="preserve"> milhões de reais) relativos às Debêntures da 1ª (primeira) série (“</w:t>
      </w:r>
      <w:r w:rsidRPr="00001EF6">
        <w:rPr>
          <w:rFonts w:ascii="Verdana" w:hAnsi="Verdana"/>
          <w:sz w:val="20"/>
          <w:u w:val="single"/>
        </w:rPr>
        <w:t>Debêntures da 1ª Série</w:t>
      </w:r>
      <w:r w:rsidRPr="00001EF6">
        <w:rPr>
          <w:rFonts w:ascii="Verdana" w:hAnsi="Verdana"/>
          <w:sz w:val="20"/>
        </w:rPr>
        <w:t>”); e (</w:t>
      </w:r>
      <w:r w:rsidR="002D7364">
        <w:rPr>
          <w:rFonts w:ascii="Verdana" w:hAnsi="Verdana"/>
          <w:sz w:val="20"/>
        </w:rPr>
        <w:t>b</w:t>
      </w:r>
      <w:r w:rsidRPr="00001EF6">
        <w:rPr>
          <w:rFonts w:ascii="Verdana" w:hAnsi="Verdana"/>
          <w:sz w:val="20"/>
        </w:rPr>
        <w:t xml:space="preserve">) R$ </w:t>
      </w:r>
      <w:del w:id="34" w:author="Samuel Evangelista" w:date="2020-08-20T20:59:00Z">
        <w:r w:rsidDel="00BB44A1">
          <w:rPr>
            <w:rFonts w:ascii="Verdana" w:hAnsi="Verdana"/>
            <w:sz w:val="20"/>
          </w:rPr>
          <w:delText>5</w:delText>
        </w:r>
      </w:del>
      <w:ins w:id="35" w:author="Samuel Evangelista" w:date="2020-08-20T20:59:00Z">
        <w:r w:rsidR="00BB44A1">
          <w:rPr>
            <w:rFonts w:ascii="Verdana" w:hAnsi="Verdana"/>
            <w:sz w:val="20"/>
          </w:rPr>
          <w:t>10</w:t>
        </w:r>
      </w:ins>
      <w:r>
        <w:rPr>
          <w:rFonts w:ascii="Verdana" w:hAnsi="Verdana"/>
          <w:sz w:val="20"/>
        </w:rPr>
        <w:t>.000</w:t>
      </w:r>
      <w:r w:rsidRPr="00001EF6">
        <w:rPr>
          <w:rFonts w:ascii="Verdana" w:hAnsi="Verdana"/>
          <w:sz w:val="20"/>
        </w:rPr>
        <w:t>.000,00 (</w:t>
      </w:r>
      <w:del w:id="36" w:author="Samuel Evangelista" w:date="2020-08-20T20:59:00Z">
        <w:r w:rsidDel="00BB44A1">
          <w:rPr>
            <w:rFonts w:ascii="Verdana" w:hAnsi="Verdana"/>
            <w:sz w:val="20"/>
          </w:rPr>
          <w:delText>cinco</w:delText>
        </w:r>
        <w:r w:rsidRPr="00001EF6" w:rsidDel="00BB44A1">
          <w:rPr>
            <w:rFonts w:ascii="Verdana" w:hAnsi="Verdana"/>
            <w:sz w:val="20"/>
          </w:rPr>
          <w:delText xml:space="preserve"> </w:delText>
        </w:r>
      </w:del>
      <w:ins w:id="37" w:author="Samuel Evangelista" w:date="2020-08-20T20:59:00Z">
        <w:r w:rsidR="00BB44A1">
          <w:rPr>
            <w:rFonts w:ascii="Verdana" w:hAnsi="Verdana"/>
            <w:sz w:val="20"/>
          </w:rPr>
          <w:t>dez</w:t>
        </w:r>
        <w:r w:rsidR="00BB44A1" w:rsidRPr="00001EF6">
          <w:rPr>
            <w:rFonts w:ascii="Verdana" w:hAnsi="Verdana"/>
            <w:sz w:val="20"/>
          </w:rPr>
          <w:t xml:space="preserve"> </w:t>
        </w:r>
      </w:ins>
      <w:r w:rsidRPr="00001EF6">
        <w:rPr>
          <w:rFonts w:ascii="Verdana" w:hAnsi="Verdana"/>
          <w:sz w:val="20"/>
        </w:rPr>
        <w:t xml:space="preserve">milhões </w:t>
      </w:r>
      <w:r>
        <w:rPr>
          <w:rFonts w:ascii="Verdana" w:hAnsi="Verdana"/>
          <w:sz w:val="20"/>
        </w:rPr>
        <w:t>de</w:t>
      </w:r>
      <w:r w:rsidRPr="00001EF6">
        <w:rPr>
          <w:rFonts w:ascii="Verdana" w:hAnsi="Verdana"/>
          <w:sz w:val="20"/>
        </w:rPr>
        <w:t xml:space="preserve"> reais) relativos às Debêntures da 2ª (segunda) série (“</w:t>
      </w:r>
      <w:r w:rsidRPr="00001EF6">
        <w:rPr>
          <w:rFonts w:ascii="Verdana" w:hAnsi="Verdana"/>
          <w:sz w:val="20"/>
          <w:u w:val="single"/>
        </w:rPr>
        <w:t>Debêntures da 2ª Série</w:t>
      </w:r>
      <w:r w:rsidRPr="00001EF6">
        <w:rPr>
          <w:rFonts w:ascii="Verdana" w:hAnsi="Verdana"/>
          <w:sz w:val="20"/>
        </w:rPr>
        <w:t>”)</w:t>
      </w:r>
      <w:r>
        <w:rPr>
          <w:rFonts w:ascii="Verdana" w:hAnsi="Verdana"/>
          <w:sz w:val="20"/>
        </w:rPr>
        <w:t>;</w:t>
      </w:r>
    </w:p>
    <w:p w14:paraId="79773BC1"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6E3C5C96" w14:textId="3B33BE36" w:rsidR="00454484" w:rsidRPr="007A41F7"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1ª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1ª Série</w:t>
      </w:r>
      <w:r w:rsidRPr="00540BA1">
        <w:rPr>
          <w:rFonts w:ascii="Verdana" w:hAnsi="Verdana" w:cs="Tahoma"/>
          <w:sz w:val="20"/>
        </w:rPr>
        <w:t xml:space="preserve"> é </w:t>
      </w:r>
      <w:r>
        <w:rPr>
          <w:rFonts w:ascii="Verdana" w:hAnsi="Verdana"/>
          <w:sz w:val="20"/>
        </w:rPr>
        <w:t>[</w:t>
      </w:r>
      <w:r w:rsidRPr="007A41F7">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4B14E5FF" w14:textId="77777777" w:rsidR="00454484" w:rsidRPr="007A41F7" w:rsidRDefault="00454484" w:rsidP="007A41F7">
      <w:pPr>
        <w:pStyle w:val="ListaColorida-nfase11"/>
        <w:tabs>
          <w:tab w:val="left" w:pos="709"/>
          <w:tab w:val="left" w:pos="1276"/>
        </w:tabs>
        <w:spacing w:after="0" w:line="312" w:lineRule="auto"/>
        <w:ind w:left="0"/>
        <w:jc w:val="both"/>
        <w:rPr>
          <w:rFonts w:ascii="Verdana" w:hAnsi="Verdana"/>
          <w:sz w:val="20"/>
          <w:szCs w:val="20"/>
        </w:rPr>
      </w:pPr>
    </w:p>
    <w:p w14:paraId="548CDE29" w14:textId="74BE633D"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emissão </w:t>
      </w:r>
      <w:r>
        <w:rPr>
          <w:rFonts w:ascii="Verdana" w:hAnsi="Verdana"/>
          <w:sz w:val="20"/>
          <w:szCs w:val="20"/>
        </w:rPr>
        <w:t>das Debênture</w:t>
      </w:r>
      <w:r w:rsidRPr="00540BA1">
        <w:rPr>
          <w:rFonts w:ascii="Verdana" w:hAnsi="Verdana"/>
          <w:sz w:val="20"/>
          <w:szCs w:val="20"/>
        </w:rPr>
        <w:t>s</w:t>
      </w:r>
      <w:r>
        <w:rPr>
          <w:rFonts w:ascii="Verdana" w:hAnsi="Verdana"/>
          <w:sz w:val="20"/>
          <w:szCs w:val="20"/>
        </w:rPr>
        <w:t xml:space="preserve"> da 2ª Série</w:t>
      </w:r>
      <w:r w:rsidRPr="00540BA1">
        <w:rPr>
          <w:rFonts w:ascii="Verdana" w:hAnsi="Verdana"/>
          <w:sz w:val="20"/>
          <w:szCs w:val="20"/>
        </w:rPr>
        <w:t>:</w:t>
      </w:r>
      <w:r w:rsidRPr="00540BA1">
        <w:rPr>
          <w:rFonts w:ascii="Verdana" w:eastAsia="Times New Roman" w:hAnsi="Verdana"/>
          <w:sz w:val="20"/>
          <w:szCs w:val="20"/>
          <w:lang w:eastAsia="pt-BR"/>
        </w:rPr>
        <w:t xml:space="preserve"> </w:t>
      </w:r>
      <w:r w:rsidRPr="00540BA1">
        <w:rPr>
          <w:rFonts w:ascii="Verdana" w:hAnsi="Verdana" w:cs="Tahoma"/>
          <w:sz w:val="20"/>
        </w:rPr>
        <w:t>para todos os efeitos legais, a data de emissão das Debêntures</w:t>
      </w:r>
      <w:r>
        <w:rPr>
          <w:rFonts w:ascii="Verdana" w:hAnsi="Verdana" w:cs="Tahoma"/>
          <w:sz w:val="20"/>
        </w:rPr>
        <w:t xml:space="preserve"> da 2ª Série</w:t>
      </w:r>
      <w:r w:rsidRPr="00540BA1">
        <w:rPr>
          <w:rFonts w:ascii="Verdana" w:hAnsi="Verdana" w:cs="Tahoma"/>
          <w:sz w:val="20"/>
        </w:rPr>
        <w:t xml:space="preserve"> é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1CB8E1E7"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7BBF14AF" w14:textId="087FF653" w:rsidR="00454484" w:rsidRPr="00540BA1"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 xml:space="preserve">Data de vencimento </w:t>
      </w:r>
      <w:r>
        <w:rPr>
          <w:rFonts w:ascii="Verdana" w:hAnsi="Verdana"/>
          <w:sz w:val="20"/>
          <w:szCs w:val="20"/>
        </w:rPr>
        <w:t>das Debêntures</w:t>
      </w:r>
      <w:r w:rsidRPr="00540BA1">
        <w:rPr>
          <w:rFonts w:ascii="Verdana" w:hAnsi="Verdana"/>
          <w:sz w:val="20"/>
          <w:szCs w:val="20"/>
        </w:rPr>
        <w:t>:</w:t>
      </w:r>
      <w:r w:rsidRPr="00540BA1">
        <w:rPr>
          <w:rFonts w:ascii="Verdana" w:eastAsia="Times New Roman" w:hAnsi="Verdana"/>
          <w:sz w:val="20"/>
          <w:szCs w:val="20"/>
          <w:lang w:eastAsia="pt-BR"/>
        </w:rPr>
        <w:t xml:space="preserve"> </w:t>
      </w:r>
      <w:r>
        <w:rPr>
          <w:rFonts w:ascii="Verdana" w:hAnsi="Verdana"/>
          <w:sz w:val="20"/>
        </w:rPr>
        <w:t>[</w:t>
      </w:r>
      <w:r w:rsidRPr="00625102">
        <w:rPr>
          <w:rFonts w:ascii="Verdana" w:hAnsi="Verdana"/>
          <w:sz w:val="20"/>
          <w:highlight w:val="yellow"/>
        </w:rPr>
        <w:t>•</w:t>
      </w:r>
      <w:r>
        <w:rPr>
          <w:rFonts w:ascii="Verdana" w:hAnsi="Verdana"/>
          <w:sz w:val="20"/>
        </w:rPr>
        <w:t>]</w:t>
      </w:r>
      <w:r w:rsidRPr="00540BA1">
        <w:rPr>
          <w:rFonts w:ascii="Verdana" w:eastAsia="Times New Roman" w:hAnsi="Verdana"/>
          <w:sz w:val="20"/>
          <w:szCs w:val="20"/>
          <w:lang w:eastAsia="pt-BR"/>
        </w:rPr>
        <w:t>.</w:t>
      </w:r>
    </w:p>
    <w:p w14:paraId="32767C6C" w14:textId="77777777" w:rsidR="00454484" w:rsidRPr="009A69C0" w:rsidRDefault="00454484" w:rsidP="00454484">
      <w:pPr>
        <w:pStyle w:val="ListaColorida-nfase11"/>
        <w:tabs>
          <w:tab w:val="left" w:pos="1276"/>
        </w:tabs>
        <w:spacing w:after="0" w:line="312" w:lineRule="auto"/>
        <w:ind w:left="0"/>
        <w:jc w:val="both"/>
        <w:rPr>
          <w:rFonts w:ascii="Verdana" w:hAnsi="Verdana"/>
          <w:sz w:val="20"/>
          <w:szCs w:val="20"/>
        </w:rPr>
      </w:pPr>
    </w:p>
    <w:p w14:paraId="069010E2" w14:textId="0608739C" w:rsidR="00454484" w:rsidRPr="008C6EEA"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Taxa de juros</w:t>
      </w:r>
      <w:r>
        <w:rPr>
          <w:rFonts w:ascii="Verdana" w:hAnsi="Verdana"/>
          <w:sz w:val="20"/>
          <w:szCs w:val="20"/>
        </w:rPr>
        <w:t xml:space="preserve"> das Debêntures:</w:t>
      </w:r>
      <w:r w:rsidR="007B6932">
        <w:rPr>
          <w:rFonts w:ascii="Verdana" w:hAnsi="Verdana"/>
          <w:sz w:val="20"/>
          <w:szCs w:val="20"/>
        </w:rPr>
        <w:t xml:space="preserve"> </w:t>
      </w:r>
      <w:r w:rsidR="007B6932">
        <w:rPr>
          <w:rFonts w:ascii="Verdana" w:hAnsi="Verdana"/>
          <w:sz w:val="20"/>
        </w:rPr>
        <w:t>s</w:t>
      </w:r>
      <w:r w:rsidR="007B6932" w:rsidRPr="00D83FD5">
        <w:rPr>
          <w:rFonts w:ascii="Verdana" w:hAnsi="Verdana"/>
          <w:sz w:val="20"/>
        </w:rPr>
        <w:t xml:space="preserve">obre o valor nominal unitário das Debêntures ou sobre o saldo do valor nominal unitário das Debêntures, conforme o caso, incidirão juros remuneratórios, a partir da primeira data de integralização </w:t>
      </w:r>
      <w:r w:rsidR="007B6932">
        <w:rPr>
          <w:rFonts w:ascii="Verdana" w:hAnsi="Verdana"/>
          <w:sz w:val="20"/>
        </w:rPr>
        <w:t>da série respectiva</w:t>
      </w:r>
      <w:r w:rsidR="007B6932" w:rsidRPr="00D83FD5">
        <w:rPr>
          <w:rFonts w:ascii="Verdana" w:hAnsi="Verdana"/>
          <w:sz w:val="20"/>
        </w:rPr>
        <w:t xml:space="preserve"> (inclusive), até a data do pagamento da Remuneração (exclusive), correspondentes à 100% (cem por cento) da variação acumulada das </w:t>
      </w:r>
      <w:r w:rsidR="007B6932" w:rsidRPr="00D83FD5">
        <w:rPr>
          <w:rFonts w:ascii="Verdana" w:hAnsi="Verdana" w:cs="Tahoma"/>
          <w:spacing w:val="2"/>
          <w:sz w:val="20"/>
        </w:rPr>
        <w:t xml:space="preserve">taxas médias diárias dos Depósitos Interfinanceiros - DI over extra grupo de um dia, base 252 (duzentos e cinquenta e dois) Dias Úteis, expressa na forma percentual ao ano, calculadas e divulgadas diariamente pela B3, no informativo diário, disponível em sua página na rede mundial </w:t>
      </w:r>
      <w:r w:rsidR="007B6932" w:rsidRPr="00D83FD5">
        <w:rPr>
          <w:rFonts w:ascii="Verdana" w:hAnsi="Verdana" w:cs="Tahoma"/>
          <w:spacing w:val="2"/>
          <w:sz w:val="20"/>
        </w:rPr>
        <w:lastRenderedPageBreak/>
        <w:t>de computadores (http://www.b3.com.br) (“</w:t>
      </w:r>
      <w:r w:rsidR="007B6932" w:rsidRPr="00D83FD5">
        <w:rPr>
          <w:rFonts w:ascii="Verdana" w:hAnsi="Verdana" w:cs="Tahoma"/>
          <w:spacing w:val="2"/>
          <w:sz w:val="20"/>
          <w:u w:val="single"/>
        </w:rPr>
        <w:t>Taxa DI</w:t>
      </w:r>
      <w:r w:rsidR="007B6932" w:rsidRPr="00D83FD5">
        <w:rPr>
          <w:rFonts w:ascii="Verdana" w:hAnsi="Verdana" w:cs="Tahoma"/>
          <w:spacing w:val="2"/>
          <w:sz w:val="20"/>
        </w:rPr>
        <w:t>”)</w:t>
      </w:r>
      <w:r w:rsidR="007B6932" w:rsidRPr="00D83FD5">
        <w:rPr>
          <w:rFonts w:ascii="Verdana" w:hAnsi="Verdana"/>
          <w:sz w:val="20"/>
        </w:rPr>
        <w:t xml:space="preserve">, acrescida de sobretaxa de </w:t>
      </w:r>
      <w:del w:id="38" w:author="Samuel Evangelista" w:date="2020-08-20T20:59:00Z">
        <w:r w:rsidR="007B6932" w:rsidRPr="00D83FD5" w:rsidDel="00BB44A1">
          <w:rPr>
            <w:rFonts w:ascii="Verdana" w:hAnsi="Verdana"/>
            <w:bCs/>
            <w:sz w:val="20"/>
          </w:rPr>
          <w:delText>[</w:delText>
        </w:r>
        <w:r w:rsidR="007B6932" w:rsidRPr="00D83FD5" w:rsidDel="00BB44A1">
          <w:rPr>
            <w:rFonts w:ascii="Verdana" w:hAnsi="Verdana"/>
            <w:bCs/>
            <w:sz w:val="20"/>
            <w:highlight w:val="yellow"/>
          </w:rPr>
          <w:delText>•</w:delText>
        </w:r>
        <w:r w:rsidR="007B6932" w:rsidRPr="00D83FD5" w:rsidDel="00BB44A1">
          <w:rPr>
            <w:rFonts w:ascii="Verdana" w:hAnsi="Verdana"/>
            <w:bCs/>
            <w:sz w:val="20"/>
          </w:rPr>
          <w:delText>]</w:delText>
        </w:r>
        <w:r w:rsidR="007B6932" w:rsidRPr="00D83FD5" w:rsidDel="00BB44A1">
          <w:rPr>
            <w:rFonts w:ascii="Verdana" w:hAnsi="Verdana"/>
            <w:sz w:val="20"/>
          </w:rPr>
          <w:delText xml:space="preserve">% </w:delText>
        </w:r>
      </w:del>
      <w:ins w:id="39" w:author="Samuel Evangelista" w:date="2020-08-20T20:59:00Z">
        <w:r w:rsidR="00BB44A1">
          <w:rPr>
            <w:rFonts w:ascii="Verdana" w:hAnsi="Verdana"/>
            <w:bCs/>
            <w:sz w:val="20"/>
          </w:rPr>
          <w:t>12</w:t>
        </w:r>
        <w:r w:rsidR="00BB44A1" w:rsidRPr="00D83FD5">
          <w:rPr>
            <w:rFonts w:ascii="Verdana" w:hAnsi="Verdana"/>
            <w:sz w:val="20"/>
          </w:rPr>
          <w:t xml:space="preserve">% </w:t>
        </w:r>
      </w:ins>
      <w:del w:id="40" w:author="Samuel Evangelista" w:date="2020-08-20T21:00:00Z">
        <w:r w:rsidR="007B6932" w:rsidRPr="00D83FD5" w:rsidDel="00BB44A1">
          <w:rPr>
            <w:rFonts w:ascii="Verdana" w:hAnsi="Verdana"/>
            <w:sz w:val="20"/>
          </w:rPr>
          <w:delText>(</w:delText>
        </w:r>
        <w:r w:rsidR="007B6932" w:rsidRPr="00D83FD5" w:rsidDel="00BB44A1">
          <w:rPr>
            <w:rFonts w:ascii="Verdana" w:hAnsi="Verdana"/>
            <w:bCs/>
            <w:sz w:val="20"/>
          </w:rPr>
          <w:delText>[</w:delText>
        </w:r>
        <w:r w:rsidR="007B6932" w:rsidRPr="00D83FD5" w:rsidDel="00BB44A1">
          <w:rPr>
            <w:rFonts w:ascii="Verdana" w:hAnsi="Verdana"/>
            <w:bCs/>
            <w:sz w:val="20"/>
            <w:highlight w:val="yellow"/>
          </w:rPr>
          <w:delText>•</w:delText>
        </w:r>
        <w:r w:rsidR="007B6932" w:rsidRPr="00D83FD5" w:rsidDel="00BB44A1">
          <w:rPr>
            <w:rFonts w:ascii="Verdana" w:hAnsi="Verdana"/>
            <w:bCs/>
            <w:sz w:val="20"/>
          </w:rPr>
          <w:delText>]</w:delText>
        </w:r>
        <w:r w:rsidR="007B6932" w:rsidRPr="00D83FD5" w:rsidDel="00BB44A1">
          <w:rPr>
            <w:rFonts w:ascii="Verdana" w:hAnsi="Verdana"/>
            <w:sz w:val="20"/>
          </w:rPr>
          <w:delText xml:space="preserve">) </w:delText>
        </w:r>
      </w:del>
      <w:ins w:id="41" w:author="Samuel Evangelista" w:date="2020-08-20T21:00:00Z">
        <w:r w:rsidR="00BB44A1" w:rsidRPr="00D83FD5">
          <w:rPr>
            <w:rFonts w:ascii="Verdana" w:hAnsi="Verdana"/>
            <w:sz w:val="20"/>
          </w:rPr>
          <w:t>(</w:t>
        </w:r>
        <w:r w:rsidR="00BB44A1">
          <w:rPr>
            <w:rFonts w:ascii="Verdana" w:hAnsi="Verdana"/>
            <w:bCs/>
            <w:sz w:val="20"/>
          </w:rPr>
          <w:t>doze por cento</w:t>
        </w:r>
        <w:r w:rsidR="00BB44A1" w:rsidRPr="00D83FD5">
          <w:rPr>
            <w:rFonts w:ascii="Verdana" w:hAnsi="Verdana"/>
            <w:sz w:val="20"/>
          </w:rPr>
          <w:t xml:space="preserve">) </w:t>
        </w:r>
      </w:ins>
      <w:r w:rsidR="007B6932" w:rsidRPr="00D83FD5">
        <w:rPr>
          <w:rFonts w:ascii="Verdana" w:hAnsi="Verdana"/>
          <w:sz w:val="20"/>
        </w:rPr>
        <w:t xml:space="preserve">ao ano </w:t>
      </w:r>
      <w:r w:rsidR="007B6932" w:rsidRPr="00D83FD5">
        <w:rPr>
          <w:rFonts w:ascii="Verdana" w:hAnsi="Verdana" w:cs="Tahoma"/>
          <w:spacing w:val="2"/>
          <w:sz w:val="20"/>
        </w:rPr>
        <w:t>base 252 (duzentos e cinquenta e dois) Dias Úteis</w:t>
      </w:r>
      <w:r w:rsidR="007B6932" w:rsidRPr="00D83FD5">
        <w:rPr>
          <w:rFonts w:ascii="Verdana" w:hAnsi="Verdana"/>
          <w:sz w:val="20"/>
        </w:rPr>
        <w:t xml:space="preserve"> </w:t>
      </w:r>
      <w:bookmarkStart w:id="42" w:name="_GoBack"/>
      <w:bookmarkEnd w:id="42"/>
      <w:r w:rsidR="007B6932" w:rsidRPr="00D83FD5">
        <w:rPr>
          <w:rFonts w:ascii="Verdana" w:hAnsi="Verdana"/>
          <w:sz w:val="20"/>
        </w:rPr>
        <w:t>(“</w:t>
      </w:r>
      <w:r w:rsidR="007B6932" w:rsidRPr="00D83FD5">
        <w:rPr>
          <w:rFonts w:ascii="Verdana" w:hAnsi="Verdana"/>
          <w:sz w:val="20"/>
          <w:u w:val="single"/>
        </w:rPr>
        <w:t>Remuneração</w:t>
      </w:r>
      <w:r w:rsidR="007B6932">
        <w:rPr>
          <w:rFonts w:ascii="Verdana" w:hAnsi="Verdana"/>
          <w:sz w:val="20"/>
        </w:rPr>
        <w:t>”)</w:t>
      </w:r>
      <w:r w:rsidRPr="00A46BB7">
        <w:rPr>
          <w:rFonts w:ascii="Verdana" w:hAnsi="Verdana"/>
          <w:sz w:val="20"/>
        </w:rPr>
        <w:t xml:space="preserve">. </w:t>
      </w:r>
      <w:bookmarkStart w:id="43" w:name="_Hlk2946787"/>
    </w:p>
    <w:bookmarkEnd w:id="43"/>
    <w:p w14:paraId="116BF19F" w14:textId="77777777" w:rsidR="00454484" w:rsidRPr="007A41F7" w:rsidRDefault="00454484" w:rsidP="00454484">
      <w:pPr>
        <w:pStyle w:val="ListParagraph"/>
        <w:spacing w:line="312" w:lineRule="auto"/>
        <w:ind w:left="0"/>
        <w:rPr>
          <w:rFonts w:ascii="Verdana" w:hAnsi="Verdana"/>
          <w:sz w:val="20"/>
          <w:szCs w:val="20"/>
          <w:lang w:val="pt-BR"/>
        </w:rPr>
      </w:pPr>
    </w:p>
    <w:p w14:paraId="75210B8B" w14:textId="0981D2D6" w:rsidR="00454484" w:rsidRPr="009A69C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9A69C0">
        <w:rPr>
          <w:rFonts w:ascii="Verdana" w:hAnsi="Verdana"/>
          <w:sz w:val="20"/>
          <w:szCs w:val="20"/>
        </w:rPr>
        <w:t>Encargos moratórios:</w:t>
      </w:r>
      <w:r w:rsidR="007B6932">
        <w:rPr>
          <w:rFonts w:ascii="Verdana" w:hAnsi="Verdana"/>
          <w:sz w:val="20"/>
          <w:szCs w:val="20"/>
        </w:rPr>
        <w:t xml:space="preserve"> </w:t>
      </w:r>
      <w:bookmarkStart w:id="44" w:name="_Hlk2946986"/>
      <w:r w:rsidR="007B6932">
        <w:rPr>
          <w:rFonts w:ascii="Verdana" w:hAnsi="Verdana"/>
          <w:sz w:val="20"/>
        </w:rPr>
        <w:t>s</w:t>
      </w:r>
      <w:r w:rsidR="007B6932" w:rsidRPr="00D83FD5">
        <w:rPr>
          <w:rFonts w:ascii="Verdana" w:hAnsi="Verdana"/>
          <w:sz w:val="20"/>
        </w:rPr>
        <w:t>em prejuízo da Remuneração, ocorrendo impontualidade no pagamento pela Emissora de qualquer quantia devida aos Debenturistas, os débitos em atraso vencidos e não pagos pela Emissora ficarão sujeitos a, independentemente de aviso, notificação ou interpelação judicial ou extrajudicial, (i) multa convencional, irredutível e de natureza não compensatória, de 2% (dois por cento); e (</w:t>
      </w:r>
      <w:proofErr w:type="spellStart"/>
      <w:r w:rsidR="007B6932" w:rsidRPr="00D83FD5">
        <w:rPr>
          <w:rFonts w:ascii="Verdana" w:hAnsi="Verdana"/>
          <w:sz w:val="20"/>
        </w:rPr>
        <w:t>ii</w:t>
      </w:r>
      <w:proofErr w:type="spellEnd"/>
      <w:r w:rsidR="007B6932" w:rsidRPr="00D83FD5">
        <w:rPr>
          <w:rFonts w:ascii="Verdana" w:hAnsi="Verdana"/>
          <w:sz w:val="20"/>
        </w:rPr>
        <w:t>) juros moratórios à razão de 1% (um por cento) ao mês, desde a data da inadimplência até a data do efetivo pagamento, ambos calculados sobre o montante devido e não pago (“</w:t>
      </w:r>
      <w:r w:rsidR="007B6932" w:rsidRPr="00D83FD5">
        <w:rPr>
          <w:rFonts w:ascii="Verdana" w:hAnsi="Verdana"/>
          <w:sz w:val="20"/>
          <w:u w:val="single"/>
        </w:rPr>
        <w:t>Encargos Moratórios</w:t>
      </w:r>
      <w:r w:rsidR="007B6932" w:rsidRPr="00D83FD5">
        <w:rPr>
          <w:rFonts w:ascii="Verdana" w:hAnsi="Verdana"/>
          <w:sz w:val="20"/>
        </w:rPr>
        <w:t>”)</w:t>
      </w:r>
      <w:bookmarkEnd w:id="44"/>
      <w:r w:rsidRPr="009A69C0">
        <w:rPr>
          <w:rFonts w:ascii="Verdana" w:eastAsia="Times New Roman" w:hAnsi="Verdana"/>
          <w:sz w:val="20"/>
          <w:szCs w:val="20"/>
          <w:lang w:eastAsia="pt-BR"/>
        </w:rPr>
        <w:t>.</w:t>
      </w:r>
    </w:p>
    <w:p w14:paraId="0FC4C8D6" w14:textId="77777777" w:rsidR="00454484" w:rsidRPr="007A41F7" w:rsidRDefault="00454484" w:rsidP="00454484">
      <w:pPr>
        <w:pStyle w:val="ListParagraph"/>
        <w:spacing w:line="312" w:lineRule="auto"/>
        <w:ind w:left="0"/>
        <w:rPr>
          <w:rFonts w:ascii="Verdana" w:hAnsi="Verdana"/>
          <w:sz w:val="20"/>
          <w:szCs w:val="20"/>
          <w:lang w:val="pt-BR"/>
        </w:rPr>
      </w:pPr>
    </w:p>
    <w:p w14:paraId="0B597E9B" w14:textId="77777777" w:rsidR="00454484" w:rsidRPr="00F04820" w:rsidRDefault="00454484" w:rsidP="00454484">
      <w:pPr>
        <w:pStyle w:val="ListaColorida-nfase11"/>
        <w:numPr>
          <w:ilvl w:val="0"/>
          <w:numId w:val="19"/>
        </w:numPr>
        <w:tabs>
          <w:tab w:val="left" w:pos="709"/>
          <w:tab w:val="left" w:pos="1276"/>
        </w:tabs>
        <w:spacing w:after="0" w:line="312" w:lineRule="auto"/>
        <w:ind w:left="0" w:firstLine="0"/>
        <w:jc w:val="both"/>
        <w:rPr>
          <w:rFonts w:ascii="Verdana" w:hAnsi="Verdana"/>
          <w:sz w:val="20"/>
          <w:szCs w:val="20"/>
        </w:rPr>
      </w:pPr>
      <w:r w:rsidRPr="00B15441">
        <w:rPr>
          <w:rFonts w:ascii="Verdana" w:hAnsi="Verdana"/>
          <w:sz w:val="20"/>
        </w:rPr>
        <w:t>Atualização</w:t>
      </w:r>
      <w:r w:rsidRPr="009A69C0">
        <w:rPr>
          <w:rFonts w:ascii="Verdana" w:hAnsi="Verdana"/>
          <w:sz w:val="20"/>
          <w:szCs w:val="20"/>
        </w:rPr>
        <w:t xml:space="preserve"> monetária:</w:t>
      </w:r>
      <w:r w:rsidRPr="009A69C0">
        <w:rPr>
          <w:rFonts w:ascii="Verdana" w:eastAsia="Times New Roman" w:hAnsi="Verdana"/>
          <w:sz w:val="20"/>
          <w:szCs w:val="20"/>
          <w:lang w:eastAsia="pt-BR"/>
        </w:rPr>
        <w:t xml:space="preserve"> </w:t>
      </w:r>
      <w:r>
        <w:rPr>
          <w:rFonts w:ascii="Verdana" w:eastAsia="Times New Roman" w:hAnsi="Verdana"/>
          <w:sz w:val="20"/>
          <w:szCs w:val="20"/>
          <w:lang w:eastAsia="pt-BR"/>
        </w:rPr>
        <w:t>não haverá</w:t>
      </w:r>
      <w:r w:rsidRPr="009A69C0">
        <w:rPr>
          <w:rFonts w:ascii="Verdana" w:eastAsia="Times New Roman" w:hAnsi="Verdana"/>
          <w:sz w:val="20"/>
          <w:szCs w:val="20"/>
          <w:lang w:eastAsia="pt-BR"/>
        </w:rPr>
        <w:t>.</w:t>
      </w:r>
    </w:p>
    <w:p w14:paraId="409919F8" w14:textId="77777777" w:rsidR="00B37109" w:rsidRPr="007E7BEE" w:rsidRDefault="00B37109" w:rsidP="00BA01C5">
      <w:pPr>
        <w:pStyle w:val="BodyTextIndent"/>
        <w:spacing w:line="312" w:lineRule="auto"/>
        <w:ind w:firstLine="0"/>
        <w:rPr>
          <w:rFonts w:ascii="Verdana" w:hAnsi="Verdana"/>
          <w:bCs/>
          <w:sz w:val="20"/>
          <w:szCs w:val="20"/>
          <w:lang w:val="pt-BR"/>
        </w:rPr>
      </w:pPr>
    </w:p>
    <w:p w14:paraId="0AC88502" w14:textId="2BCE4C24" w:rsidR="000F7DCF" w:rsidRPr="007E7BEE" w:rsidRDefault="006257DA" w:rsidP="00BA01C5">
      <w:pPr>
        <w:pStyle w:val="BodyTextIndent"/>
        <w:spacing w:line="312" w:lineRule="auto"/>
        <w:ind w:firstLine="0"/>
        <w:rPr>
          <w:rFonts w:ascii="Verdana" w:hAnsi="Verdana"/>
          <w:b/>
          <w:sz w:val="20"/>
          <w:szCs w:val="20"/>
          <w:lang w:val="pt-BR"/>
        </w:rPr>
      </w:pPr>
      <w:r w:rsidRPr="007E7BEE">
        <w:rPr>
          <w:rFonts w:ascii="Verdana" w:hAnsi="Verdana"/>
          <w:b/>
          <w:sz w:val="20"/>
          <w:szCs w:val="20"/>
          <w:lang w:val="pt-BR"/>
        </w:rPr>
        <w:t xml:space="preserve">CLÁUSULA III - </w:t>
      </w:r>
      <w:r w:rsidR="000F7DCF" w:rsidRPr="007E7BEE">
        <w:rPr>
          <w:rFonts w:ascii="Verdana" w:hAnsi="Verdana"/>
          <w:b/>
          <w:sz w:val="20"/>
          <w:szCs w:val="20"/>
          <w:lang w:val="pt-BR"/>
        </w:rPr>
        <w:t>AVERBAÇÕES E REGISTROS</w:t>
      </w:r>
      <w:bookmarkEnd w:id="26"/>
      <w:bookmarkEnd w:id="27"/>
      <w:bookmarkEnd w:id="29"/>
    </w:p>
    <w:p w14:paraId="0AC88503" w14:textId="77777777" w:rsidR="00210F07" w:rsidRPr="007E7BEE" w:rsidRDefault="00210F07" w:rsidP="00BA01C5">
      <w:pPr>
        <w:pStyle w:val="BodyTextIndent"/>
        <w:spacing w:line="312" w:lineRule="auto"/>
        <w:ind w:firstLine="0"/>
        <w:rPr>
          <w:rFonts w:ascii="Verdana" w:hAnsi="Verdana"/>
          <w:b/>
          <w:sz w:val="20"/>
          <w:szCs w:val="20"/>
          <w:lang w:val="pt-BR"/>
        </w:rPr>
      </w:pPr>
    </w:p>
    <w:p w14:paraId="47CC1EF3" w14:textId="77777777" w:rsidR="00B37109" w:rsidRPr="007E7BEE" w:rsidRDefault="00B37109" w:rsidP="00B37109">
      <w:pPr>
        <w:pStyle w:val="ListParagraph"/>
        <w:numPr>
          <w:ilvl w:val="0"/>
          <w:numId w:val="15"/>
        </w:numPr>
        <w:suppressAutoHyphens/>
        <w:spacing w:line="312" w:lineRule="auto"/>
        <w:jc w:val="both"/>
        <w:rPr>
          <w:rFonts w:ascii="Verdana" w:hAnsi="Verdana"/>
          <w:vanish/>
          <w:sz w:val="20"/>
          <w:szCs w:val="20"/>
          <w:lang w:val="pt-BR"/>
        </w:rPr>
      </w:pPr>
    </w:p>
    <w:p w14:paraId="0AC88504" w14:textId="4D713D35" w:rsidR="000F7DCF" w:rsidRPr="007E7BEE" w:rsidRDefault="00DE0A97" w:rsidP="00B3710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obrigam-se a</w:t>
      </w:r>
      <w:r w:rsidR="000F7DCF" w:rsidRPr="007E7BEE">
        <w:rPr>
          <w:rFonts w:ascii="Verdana" w:hAnsi="Verdana"/>
          <w:sz w:val="20"/>
          <w:szCs w:val="20"/>
          <w:lang w:val="pt-BR"/>
        </w:rPr>
        <w:t xml:space="preserve">, em até </w:t>
      </w:r>
      <w:r w:rsidRPr="007E7BEE">
        <w:rPr>
          <w:rFonts w:ascii="Verdana" w:hAnsi="Verdana"/>
          <w:sz w:val="20"/>
          <w:szCs w:val="20"/>
          <w:lang w:val="pt-BR"/>
        </w:rPr>
        <w:t xml:space="preserve">5 (cinco) </w:t>
      </w:r>
      <w:r w:rsidR="004D4DBD">
        <w:rPr>
          <w:rFonts w:ascii="Verdana" w:hAnsi="Verdana"/>
          <w:sz w:val="20"/>
          <w:szCs w:val="20"/>
          <w:lang w:val="pt-BR"/>
        </w:rPr>
        <w:t>Dias Úteis</w:t>
      </w:r>
      <w:r w:rsidR="000F7DCF" w:rsidRPr="007E7BEE">
        <w:rPr>
          <w:rFonts w:ascii="Verdana" w:hAnsi="Verdana"/>
          <w:sz w:val="20"/>
          <w:szCs w:val="20"/>
          <w:lang w:val="pt-BR"/>
        </w:rPr>
        <w:t xml:space="preserve"> contados da data de assinatura deste Contrato</w:t>
      </w:r>
      <w:r w:rsidR="004840F1" w:rsidRPr="007E7BEE">
        <w:rPr>
          <w:rFonts w:ascii="Verdana" w:hAnsi="Verdana"/>
          <w:sz w:val="20"/>
          <w:szCs w:val="20"/>
          <w:lang w:val="pt-BR"/>
        </w:rPr>
        <w:t xml:space="preserve"> ou de qualquer </w:t>
      </w:r>
      <w:r w:rsidR="00ED45C4" w:rsidRPr="007E7BEE">
        <w:rPr>
          <w:rFonts w:ascii="Verdana" w:hAnsi="Verdana"/>
          <w:sz w:val="20"/>
          <w:szCs w:val="20"/>
          <w:lang w:val="pt-BR"/>
        </w:rPr>
        <w:t>aditamento</w:t>
      </w:r>
      <w:r w:rsidR="004840F1"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a realizar </w:t>
      </w:r>
      <w:r w:rsidRPr="007E7BEE">
        <w:rPr>
          <w:rFonts w:ascii="Verdana" w:hAnsi="Verdana"/>
          <w:sz w:val="20"/>
          <w:szCs w:val="20"/>
          <w:lang w:val="pt-BR"/>
        </w:rPr>
        <w:t xml:space="preserve">(i) </w:t>
      </w:r>
      <w:r w:rsidR="000C11BC" w:rsidRPr="007E7BEE">
        <w:rPr>
          <w:rFonts w:ascii="Verdana" w:hAnsi="Verdana"/>
          <w:sz w:val="20"/>
          <w:szCs w:val="20"/>
          <w:lang w:val="pt-BR"/>
        </w:rPr>
        <w:t xml:space="preserve">as respectivas anotações no </w:t>
      </w:r>
      <w:r w:rsidR="00D04CE0" w:rsidRPr="007E7BEE">
        <w:rPr>
          <w:rFonts w:ascii="Verdana" w:hAnsi="Verdana"/>
          <w:sz w:val="20"/>
          <w:szCs w:val="20"/>
          <w:lang w:val="pt-BR"/>
        </w:rPr>
        <w:t>livro de registro de ações da Emissora (“</w:t>
      </w:r>
      <w:r w:rsidR="00D04CE0" w:rsidRPr="007E7BEE">
        <w:rPr>
          <w:rFonts w:ascii="Verdana" w:hAnsi="Verdana"/>
          <w:sz w:val="20"/>
          <w:szCs w:val="20"/>
          <w:u w:val="single"/>
          <w:lang w:val="pt-BR"/>
        </w:rPr>
        <w:t>Livro de Registro de Ações</w:t>
      </w:r>
      <w:r w:rsidR="00D04CE0" w:rsidRPr="007E7BEE">
        <w:rPr>
          <w:rFonts w:ascii="Verdana" w:hAnsi="Verdana"/>
          <w:sz w:val="20"/>
          <w:szCs w:val="20"/>
          <w:lang w:val="pt-BR"/>
        </w:rPr>
        <w:t>”)</w:t>
      </w:r>
      <w:r w:rsidR="000C11BC" w:rsidRPr="007E7BEE">
        <w:rPr>
          <w:rFonts w:ascii="Verdana" w:hAnsi="Verdana"/>
          <w:sz w:val="20"/>
          <w:szCs w:val="20"/>
          <w:lang w:val="pt-BR"/>
        </w:rPr>
        <w:t>,</w:t>
      </w:r>
      <w:r w:rsidR="00ED45C4" w:rsidRPr="007E7BEE">
        <w:rPr>
          <w:rFonts w:ascii="Verdana" w:hAnsi="Verdana"/>
          <w:sz w:val="20"/>
          <w:szCs w:val="20"/>
          <w:lang w:val="pt-BR"/>
        </w:rPr>
        <w:t xml:space="preserve"> </w:t>
      </w:r>
      <w:r w:rsidR="000C11BC" w:rsidRPr="007E7BEE">
        <w:rPr>
          <w:rFonts w:ascii="Verdana" w:hAnsi="Verdana"/>
          <w:sz w:val="20"/>
          <w:szCs w:val="20"/>
          <w:lang w:val="pt-BR"/>
        </w:rPr>
        <w:t xml:space="preserve">para fins de fazer constar a </w:t>
      </w:r>
      <w:r w:rsidRPr="007E7BEE">
        <w:rPr>
          <w:rFonts w:ascii="Verdana" w:hAnsi="Verdana"/>
          <w:sz w:val="20"/>
          <w:szCs w:val="20"/>
          <w:lang w:val="pt-BR"/>
        </w:rPr>
        <w:t>presente Alienação Fiduciária</w:t>
      </w:r>
      <w:r w:rsidR="00ED45C4" w:rsidRPr="007E7BEE">
        <w:rPr>
          <w:rFonts w:ascii="Verdana" w:hAnsi="Verdana"/>
          <w:sz w:val="20"/>
          <w:szCs w:val="20"/>
          <w:lang w:val="pt-BR"/>
        </w:rPr>
        <w:t>, nos termos do artigo 40, inciso I</w:t>
      </w:r>
      <w:r w:rsidRPr="007E7BEE">
        <w:rPr>
          <w:rFonts w:ascii="Verdana" w:hAnsi="Verdana"/>
          <w:sz w:val="20"/>
          <w:szCs w:val="20"/>
          <w:lang w:val="pt-BR"/>
        </w:rPr>
        <w:t>,</w:t>
      </w:r>
      <w:r w:rsidR="00ED45C4" w:rsidRPr="007E7BEE">
        <w:rPr>
          <w:rFonts w:ascii="Verdana" w:hAnsi="Verdana"/>
          <w:sz w:val="20"/>
          <w:szCs w:val="20"/>
          <w:lang w:val="pt-BR"/>
        </w:rPr>
        <w:t xml:space="preserve"> da Lei das Sociedades por Ações</w:t>
      </w:r>
      <w:r w:rsidR="000C11BC" w:rsidRPr="007E7BEE">
        <w:rPr>
          <w:rFonts w:ascii="Verdana" w:hAnsi="Verdana"/>
          <w:sz w:val="20"/>
          <w:szCs w:val="20"/>
          <w:lang w:val="pt-BR"/>
        </w:rPr>
        <w:t xml:space="preserve">, comprometendo-se a, no mesmo prazo, apresentar cópia da respectiva averbação no Livro de Registro de Ações ao </w:t>
      </w:r>
      <w:r w:rsidR="00095BF3" w:rsidRPr="007E7BEE">
        <w:rPr>
          <w:rFonts w:ascii="Verdana" w:hAnsi="Verdana"/>
          <w:sz w:val="20"/>
          <w:szCs w:val="20"/>
          <w:lang w:val="pt-BR"/>
        </w:rPr>
        <w:t>Fiduciário</w:t>
      </w:r>
      <w:r w:rsidRPr="007E7BEE">
        <w:rPr>
          <w:rFonts w:ascii="Verdana" w:hAnsi="Verdana"/>
          <w:sz w:val="20"/>
          <w:szCs w:val="20"/>
          <w:lang w:val="pt-BR"/>
        </w:rPr>
        <w:t>;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o</w:t>
      </w:r>
      <w:r w:rsidR="004D4DBD">
        <w:rPr>
          <w:rFonts w:ascii="Verdana" w:hAnsi="Verdana"/>
          <w:sz w:val="20"/>
          <w:szCs w:val="20"/>
          <w:lang w:val="pt-BR"/>
        </w:rPr>
        <w:t xml:space="preserve"> protocolo para</w:t>
      </w:r>
      <w:r w:rsidRPr="007E7BEE">
        <w:rPr>
          <w:rFonts w:ascii="Verdana" w:hAnsi="Verdana"/>
          <w:sz w:val="20"/>
          <w:szCs w:val="20"/>
          <w:lang w:val="pt-BR"/>
        </w:rPr>
        <w:t xml:space="preserve"> registro </w:t>
      </w:r>
      <w:r w:rsidR="00D04CE0" w:rsidRPr="007E7BEE">
        <w:rPr>
          <w:rFonts w:ascii="Verdana" w:hAnsi="Verdana"/>
          <w:sz w:val="20"/>
          <w:szCs w:val="20"/>
          <w:lang w:val="pt-BR"/>
        </w:rPr>
        <w:t>ou</w:t>
      </w:r>
      <w:r w:rsidRPr="007E7BEE">
        <w:rPr>
          <w:rFonts w:ascii="Verdana" w:hAnsi="Verdana"/>
          <w:sz w:val="20"/>
          <w:szCs w:val="20"/>
          <w:lang w:val="pt-BR"/>
        </w:rPr>
        <w:t xml:space="preserve"> averbação, conforme o caso, deste Contrato</w:t>
      </w:r>
      <w:r w:rsidR="00FE5E23" w:rsidRPr="007E7BEE">
        <w:rPr>
          <w:rFonts w:ascii="Verdana" w:hAnsi="Verdana"/>
          <w:sz w:val="20"/>
          <w:szCs w:val="20"/>
          <w:lang w:val="pt-BR"/>
        </w:rPr>
        <w:t xml:space="preserve"> e seus aditamentos</w:t>
      </w:r>
      <w:r w:rsidRPr="007E7BEE">
        <w:rPr>
          <w:rFonts w:ascii="Verdana" w:hAnsi="Verdana"/>
          <w:sz w:val="20"/>
          <w:szCs w:val="20"/>
          <w:lang w:val="pt-BR"/>
        </w:rPr>
        <w:t xml:space="preserve">, nos cartórios de registro de títulos e documentos das sedes das Partes, quais sejam, </w:t>
      </w:r>
      <w:r w:rsidR="00A41FA5">
        <w:rPr>
          <w:rFonts w:ascii="Verdana" w:hAnsi="Verdana"/>
          <w:sz w:val="20"/>
          <w:szCs w:val="20"/>
          <w:lang w:val="pt-BR"/>
        </w:rPr>
        <w:t>o Cartório de Registro de Títulos e Documentos de Boa Vista, estado de Roraima, e o Cartório de Registro de Títulos e Documentos de São Paulo, estado de São Paulo</w:t>
      </w:r>
      <w:r w:rsidR="00A41FA5" w:rsidRPr="007E7BEE">
        <w:rPr>
          <w:rFonts w:ascii="Verdana" w:hAnsi="Verdana"/>
          <w:sz w:val="20"/>
          <w:szCs w:val="20"/>
          <w:lang w:val="pt-BR"/>
        </w:rPr>
        <w:t xml:space="preserve"> </w:t>
      </w:r>
      <w:r w:rsidR="00FE5E23" w:rsidRPr="007E7BEE">
        <w:rPr>
          <w:rFonts w:ascii="Verdana" w:hAnsi="Verdana"/>
          <w:sz w:val="20"/>
          <w:szCs w:val="20"/>
          <w:lang w:val="pt-BR"/>
        </w:rPr>
        <w:t>(em conjunto, os “</w:t>
      </w:r>
      <w:r w:rsidR="00FE5E23" w:rsidRPr="007E7BEE">
        <w:rPr>
          <w:rFonts w:ascii="Verdana" w:hAnsi="Verdana"/>
          <w:sz w:val="20"/>
          <w:szCs w:val="20"/>
          <w:u w:val="single"/>
          <w:lang w:val="pt-BR"/>
        </w:rPr>
        <w:t>Cartórios de RTD</w:t>
      </w:r>
      <w:r w:rsidR="00FE5E23" w:rsidRPr="007E7BEE">
        <w:rPr>
          <w:rFonts w:ascii="Verdana" w:hAnsi="Verdana"/>
          <w:sz w:val="20"/>
          <w:szCs w:val="20"/>
          <w:lang w:val="pt-BR"/>
        </w:rPr>
        <w:t>”)</w:t>
      </w:r>
      <w:r w:rsidRPr="007E7BEE">
        <w:rPr>
          <w:rFonts w:ascii="Verdana" w:hAnsi="Verdana"/>
          <w:sz w:val="20"/>
          <w:szCs w:val="20"/>
          <w:lang w:val="pt-BR"/>
        </w:rPr>
        <w:t xml:space="preserve">, </w:t>
      </w:r>
      <w:r w:rsidR="00B425F0" w:rsidRPr="007E7BEE">
        <w:rPr>
          <w:rFonts w:ascii="Verdana" w:hAnsi="Verdana"/>
          <w:sz w:val="20"/>
          <w:szCs w:val="20"/>
          <w:lang w:val="pt-BR"/>
        </w:rPr>
        <w:t>comprometendo-se a apresentar cópia do Contrato ou aditamento registrado ou averbado, respectivamente, ao Fiduciário</w:t>
      </w:r>
      <w:r w:rsidR="004D4DBD">
        <w:rPr>
          <w:rFonts w:ascii="Verdana" w:hAnsi="Verdana"/>
          <w:sz w:val="20"/>
          <w:szCs w:val="20"/>
          <w:lang w:val="pt-BR"/>
        </w:rPr>
        <w:t>,</w:t>
      </w:r>
      <w:r w:rsidR="004D4DBD" w:rsidRPr="004D4DBD">
        <w:rPr>
          <w:rFonts w:ascii="Verdana" w:hAnsi="Verdana"/>
          <w:sz w:val="20"/>
          <w:lang w:val="pt-BR"/>
        </w:rPr>
        <w:t xml:space="preserve"> </w:t>
      </w:r>
      <w:r w:rsidR="004D4DBD" w:rsidRPr="00006AAE">
        <w:rPr>
          <w:rFonts w:ascii="Verdana" w:hAnsi="Verdana"/>
          <w:sz w:val="20"/>
          <w:lang w:val="pt-BR"/>
        </w:rPr>
        <w:t xml:space="preserve">no prazo de até 5 (cinco) dias corridos após a </w:t>
      </w:r>
      <w:r w:rsidR="004D4DBD">
        <w:rPr>
          <w:rFonts w:ascii="Verdana" w:hAnsi="Verdana"/>
          <w:sz w:val="20"/>
          <w:lang w:val="pt-BR"/>
        </w:rPr>
        <w:t>conclusão</w:t>
      </w:r>
      <w:r w:rsidR="004D4DBD" w:rsidRPr="00006AAE">
        <w:rPr>
          <w:rFonts w:ascii="Verdana" w:hAnsi="Verdana"/>
          <w:sz w:val="20"/>
          <w:lang w:val="pt-BR"/>
        </w:rPr>
        <w:t xml:space="preserve"> do registro pelos Cartórios de RTD</w:t>
      </w:r>
      <w:r w:rsidR="00ED45C4" w:rsidRPr="007E7BEE">
        <w:rPr>
          <w:rFonts w:ascii="Verdana" w:hAnsi="Verdana"/>
          <w:sz w:val="20"/>
          <w:szCs w:val="20"/>
          <w:lang w:val="pt-BR"/>
        </w:rPr>
        <w:t>.</w:t>
      </w:r>
      <w:r w:rsidR="0087698E" w:rsidRPr="007A41F7">
        <w:rPr>
          <w:rFonts w:ascii="Verdana" w:hAnsi="Verdana"/>
          <w:sz w:val="20"/>
          <w:lang w:val="pt-BR"/>
        </w:rPr>
        <w:t xml:space="preserve"> No caso de indisponibilidade de qualquer dos Cartórios de RTD em decorrência da pandemia de Covid-19, tal prazo será prorrogado por prazo equivalente ao período de indisponibilidade do respectivo Cartório de RTD.</w:t>
      </w:r>
    </w:p>
    <w:p w14:paraId="7B5C9102" w14:textId="77777777" w:rsidR="00B425F0" w:rsidRPr="007E7BEE" w:rsidRDefault="00B425F0" w:rsidP="00BA01C5">
      <w:pPr>
        <w:tabs>
          <w:tab w:val="left" w:pos="709"/>
        </w:tabs>
        <w:spacing w:line="312" w:lineRule="auto"/>
        <w:jc w:val="both"/>
        <w:rPr>
          <w:rFonts w:ascii="Verdana" w:hAnsi="Verdana"/>
          <w:sz w:val="20"/>
          <w:szCs w:val="20"/>
          <w:lang w:val="pt-BR"/>
        </w:rPr>
      </w:pPr>
    </w:p>
    <w:p w14:paraId="3EFBBDEE" w14:textId="2E1FEC78" w:rsidR="004840F1" w:rsidRPr="007E7BEE" w:rsidRDefault="004840F1" w:rsidP="00FE5E23">
      <w:pPr>
        <w:pStyle w:val="BodyTextIndent"/>
        <w:numPr>
          <w:ilvl w:val="1"/>
          <w:numId w:val="15"/>
        </w:numPr>
        <w:spacing w:line="312" w:lineRule="auto"/>
        <w:rPr>
          <w:rFonts w:ascii="Verdana" w:hAnsi="Verdana"/>
          <w:color w:val="000000"/>
          <w:sz w:val="20"/>
          <w:szCs w:val="20"/>
          <w:lang w:val="pt-BR"/>
        </w:rPr>
      </w:pPr>
      <w:r w:rsidRPr="007E7BEE">
        <w:rPr>
          <w:rStyle w:val="DeltaViewInsertion"/>
          <w:rFonts w:ascii="Verdana" w:hAnsi="Verdana"/>
          <w:color w:val="000000"/>
          <w:sz w:val="20"/>
          <w:szCs w:val="20"/>
          <w:u w:val="none"/>
          <w:lang w:val="pt-BR"/>
        </w:rPr>
        <w:t xml:space="preserve">Na hipótese de a </w:t>
      </w:r>
      <w:r w:rsidR="00D04CE0" w:rsidRPr="007E7BEE">
        <w:rPr>
          <w:rStyle w:val="DeltaViewInsertion"/>
          <w:rFonts w:ascii="Verdana" w:hAnsi="Verdana"/>
          <w:color w:val="000000"/>
          <w:sz w:val="20"/>
          <w:szCs w:val="20"/>
          <w:u w:val="none"/>
          <w:lang w:val="pt-BR"/>
        </w:rPr>
        <w:t>Alienante e a Emissora</w:t>
      </w:r>
      <w:r w:rsidRPr="007E7BEE">
        <w:rPr>
          <w:rStyle w:val="DeltaViewInsertion"/>
          <w:rFonts w:ascii="Verdana" w:hAnsi="Verdana"/>
          <w:color w:val="000000"/>
          <w:sz w:val="20"/>
          <w:szCs w:val="20"/>
          <w:u w:val="none"/>
          <w:lang w:val="pt-BR"/>
        </w:rPr>
        <w:t xml:space="preserve"> não providenciar</w:t>
      </w:r>
      <w:r w:rsidR="00D04CE0" w:rsidRPr="007E7BEE">
        <w:rPr>
          <w:rStyle w:val="DeltaViewInsertion"/>
          <w:rFonts w:ascii="Verdana" w:hAnsi="Verdana"/>
          <w:color w:val="000000"/>
          <w:sz w:val="20"/>
          <w:szCs w:val="20"/>
          <w:u w:val="none"/>
          <w:lang w:val="pt-BR"/>
        </w:rPr>
        <w:t>em</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as averbações e os</w:t>
      </w:r>
      <w:r w:rsidRPr="007E7BEE">
        <w:rPr>
          <w:rStyle w:val="DeltaViewInsertion"/>
          <w:rFonts w:ascii="Verdana" w:hAnsi="Verdana"/>
          <w:color w:val="000000"/>
          <w:sz w:val="20"/>
          <w:szCs w:val="20"/>
          <w:u w:val="none"/>
          <w:lang w:val="pt-BR"/>
        </w:rPr>
        <w:t xml:space="preserve"> registros </w:t>
      </w:r>
      <w:r w:rsidR="00675097" w:rsidRPr="007E7BEE">
        <w:rPr>
          <w:rStyle w:val="DeltaViewInsertion"/>
          <w:rFonts w:ascii="Verdana" w:hAnsi="Verdana"/>
          <w:color w:val="000000"/>
          <w:sz w:val="20"/>
          <w:szCs w:val="20"/>
          <w:u w:val="none"/>
          <w:lang w:val="pt-BR"/>
        </w:rPr>
        <w:t xml:space="preserve">da presente </w:t>
      </w:r>
      <w:r w:rsidR="00D04CE0"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D04CE0"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Style w:val="DeltaViewInsertion"/>
          <w:rFonts w:ascii="Verdana" w:hAnsi="Verdana"/>
          <w:color w:val="000000"/>
          <w:sz w:val="20"/>
          <w:szCs w:val="20"/>
          <w:u w:val="none"/>
          <w:lang w:val="pt-BR"/>
        </w:rPr>
        <w:t xml:space="preserve">deste Contrato e </w:t>
      </w:r>
      <w:r w:rsidR="00675097" w:rsidRPr="007E7BEE">
        <w:rPr>
          <w:rStyle w:val="DeltaViewInsertion"/>
          <w:rFonts w:ascii="Verdana" w:hAnsi="Verdana"/>
          <w:color w:val="000000"/>
          <w:sz w:val="20"/>
          <w:szCs w:val="20"/>
          <w:u w:val="none"/>
          <w:lang w:val="pt-BR"/>
        </w:rPr>
        <w:t xml:space="preserve">de </w:t>
      </w:r>
      <w:r w:rsidRPr="007E7BEE">
        <w:rPr>
          <w:rStyle w:val="DeltaViewInsertion"/>
          <w:rFonts w:ascii="Verdana" w:hAnsi="Verdana"/>
          <w:color w:val="000000"/>
          <w:sz w:val="20"/>
          <w:szCs w:val="20"/>
          <w:u w:val="none"/>
          <w:lang w:val="pt-BR"/>
        </w:rPr>
        <w:t xml:space="preserve">seus eventuais aditamentos, </w:t>
      </w:r>
      <w:r w:rsidR="00675097" w:rsidRPr="007E7BEE">
        <w:rPr>
          <w:rStyle w:val="DeltaViewInsertion"/>
          <w:rFonts w:ascii="Verdana" w:hAnsi="Verdana"/>
          <w:color w:val="000000"/>
          <w:sz w:val="20"/>
          <w:szCs w:val="20"/>
          <w:u w:val="none"/>
          <w:lang w:val="pt-BR"/>
        </w:rPr>
        <w:t>nos termos</w:t>
      </w:r>
      <w:r w:rsidR="00D04CE0" w:rsidRPr="007E7BEE">
        <w:rPr>
          <w:rStyle w:val="DeltaViewInsertion"/>
          <w:rFonts w:ascii="Verdana" w:hAnsi="Verdana"/>
          <w:color w:val="000000"/>
          <w:sz w:val="20"/>
          <w:szCs w:val="20"/>
          <w:u w:val="none"/>
          <w:lang w:val="pt-BR"/>
        </w:rPr>
        <w:t xml:space="preserve"> da cláusula 3.1 acima</w:t>
      </w:r>
      <w:r w:rsidRPr="007E7BEE">
        <w:rPr>
          <w:rStyle w:val="DeltaViewInsertion"/>
          <w:rFonts w:ascii="Verdana" w:hAnsi="Verdana"/>
          <w:color w:val="000000"/>
          <w:sz w:val="20"/>
          <w:szCs w:val="20"/>
          <w:u w:val="none"/>
          <w:lang w:val="pt-BR"/>
        </w:rPr>
        <w:t xml:space="preserve">, </w:t>
      </w:r>
      <w:r w:rsidR="00675097" w:rsidRPr="007E7BEE">
        <w:rPr>
          <w:rStyle w:val="DeltaViewInsertion"/>
          <w:rFonts w:ascii="Verdana" w:hAnsi="Verdana"/>
          <w:color w:val="000000"/>
          <w:sz w:val="20"/>
          <w:szCs w:val="20"/>
          <w:u w:val="none"/>
          <w:lang w:val="pt-BR"/>
        </w:rPr>
        <w:t xml:space="preserve">o </w:t>
      </w:r>
      <w:r w:rsidR="00095BF3" w:rsidRPr="007E7BEE">
        <w:rPr>
          <w:rStyle w:val="DeltaViewInsertion"/>
          <w:rFonts w:ascii="Verdana" w:hAnsi="Verdana"/>
          <w:color w:val="000000"/>
          <w:sz w:val="20"/>
          <w:szCs w:val="20"/>
          <w:u w:val="none"/>
          <w:lang w:val="pt-BR"/>
        </w:rPr>
        <w:t>Fiduciário</w:t>
      </w:r>
      <w:r w:rsidR="00675097" w:rsidRPr="007E7BEE">
        <w:rPr>
          <w:rStyle w:val="DeltaViewInsertion"/>
          <w:rFonts w:ascii="Verdana" w:hAnsi="Verdana"/>
          <w:color w:val="000000"/>
          <w:sz w:val="20"/>
          <w:szCs w:val="20"/>
          <w:u w:val="none"/>
          <w:lang w:val="pt-BR"/>
        </w:rPr>
        <w:t xml:space="preserve"> </w:t>
      </w:r>
      <w:r w:rsidR="00675097" w:rsidRPr="007E7BEE">
        <w:rPr>
          <w:rFonts w:ascii="Verdana" w:hAnsi="Verdana"/>
          <w:color w:val="000000"/>
          <w:sz w:val="20"/>
          <w:szCs w:val="20"/>
          <w:lang w:val="pt-BR"/>
        </w:rPr>
        <w:t xml:space="preserve">fica, desde já, de forma irrevogável e irretratável, </w:t>
      </w:r>
      <w:r w:rsidRPr="007E7BEE">
        <w:rPr>
          <w:rFonts w:ascii="Verdana" w:hAnsi="Verdana"/>
          <w:color w:val="000000"/>
          <w:sz w:val="20"/>
          <w:szCs w:val="20"/>
          <w:lang w:val="pt-BR"/>
        </w:rPr>
        <w:t>autorizad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a, e constituíd</w:t>
      </w:r>
      <w:r w:rsidR="00675097" w:rsidRPr="007E7BEE">
        <w:rPr>
          <w:rFonts w:ascii="Verdana" w:hAnsi="Verdana"/>
          <w:color w:val="000000"/>
          <w:sz w:val="20"/>
          <w:szCs w:val="20"/>
          <w:lang w:val="pt-BR"/>
        </w:rPr>
        <w:t xml:space="preserve">o </w:t>
      </w:r>
      <w:r w:rsidRPr="007E7BEE">
        <w:rPr>
          <w:rFonts w:ascii="Verdana" w:hAnsi="Verdana"/>
          <w:color w:val="000000"/>
          <w:sz w:val="20"/>
          <w:szCs w:val="20"/>
          <w:lang w:val="pt-BR"/>
        </w:rPr>
        <w:t>de todos os poderes</w:t>
      </w:r>
      <w:r w:rsidR="00675097" w:rsidRPr="007E7BEE">
        <w:rPr>
          <w:rFonts w:ascii="Verdana" w:hAnsi="Verdana"/>
          <w:color w:val="000000"/>
          <w:sz w:val="20"/>
          <w:szCs w:val="20"/>
          <w:lang w:val="pt-BR"/>
        </w:rPr>
        <w:t xml:space="preserve"> para</w:t>
      </w:r>
      <w:r w:rsidRPr="007E7BEE">
        <w:rPr>
          <w:rFonts w:ascii="Verdana" w:hAnsi="Verdana"/>
          <w:color w:val="000000"/>
          <w:sz w:val="20"/>
          <w:szCs w:val="20"/>
          <w:lang w:val="pt-BR"/>
        </w:rPr>
        <w:t>, em nome</w:t>
      </w:r>
      <w:r w:rsidR="00D85F4C" w:rsidRPr="007E7BEE">
        <w:rPr>
          <w:rFonts w:ascii="Verdana" w:hAnsi="Verdana"/>
          <w:color w:val="000000"/>
          <w:sz w:val="20"/>
          <w:szCs w:val="20"/>
          <w:lang w:val="pt-BR"/>
        </w:rPr>
        <w:t xml:space="preserve"> da Alienante</w:t>
      </w:r>
      <w:r w:rsidR="00D04CE0" w:rsidRPr="007E7BEE">
        <w:rPr>
          <w:rFonts w:ascii="Verdana" w:hAnsi="Verdana"/>
          <w:color w:val="000000"/>
          <w:sz w:val="20"/>
          <w:szCs w:val="20"/>
          <w:lang w:val="pt-BR"/>
        </w:rPr>
        <w:t xml:space="preserve"> e da Emissora</w:t>
      </w:r>
      <w:r w:rsidR="00D85F4C" w:rsidRPr="007E7BEE">
        <w:rPr>
          <w:rFonts w:ascii="Verdana" w:hAnsi="Verdana"/>
          <w:color w:val="000000"/>
          <w:sz w:val="20"/>
          <w:szCs w:val="20"/>
          <w:lang w:val="pt-BR"/>
        </w:rPr>
        <w:t xml:space="preserve"> </w:t>
      </w:r>
      <w:r w:rsidRPr="007E7BEE">
        <w:rPr>
          <w:rFonts w:ascii="Verdana" w:hAnsi="Verdana"/>
          <w:color w:val="000000"/>
          <w:sz w:val="20"/>
          <w:szCs w:val="20"/>
          <w:lang w:val="pt-BR"/>
        </w:rPr>
        <w:t xml:space="preserve">e às expensas </w:t>
      </w:r>
      <w:r w:rsidR="00D04CE0" w:rsidRPr="007E7BEE">
        <w:rPr>
          <w:rFonts w:ascii="Verdana" w:hAnsi="Verdana"/>
          <w:color w:val="000000"/>
          <w:sz w:val="20"/>
          <w:szCs w:val="20"/>
          <w:lang w:val="pt-BR"/>
        </w:rPr>
        <w:t>dest</w:t>
      </w:r>
      <w:r w:rsidR="00104FBD" w:rsidRPr="007E7BEE">
        <w:rPr>
          <w:rFonts w:ascii="Verdana" w:hAnsi="Verdana"/>
          <w:color w:val="000000"/>
          <w:sz w:val="20"/>
          <w:szCs w:val="20"/>
          <w:lang w:val="pt-BR"/>
        </w:rPr>
        <w:t>a</w:t>
      </w:r>
      <w:r w:rsidR="00D04CE0" w:rsidRPr="007E7BEE">
        <w:rPr>
          <w:rFonts w:ascii="Verdana" w:hAnsi="Verdana"/>
          <w:color w:val="000000"/>
          <w:sz w:val="20"/>
          <w:szCs w:val="20"/>
          <w:lang w:val="pt-BR"/>
        </w:rPr>
        <w:t>s</w:t>
      </w:r>
      <w:r w:rsidRPr="007E7BEE">
        <w:rPr>
          <w:rFonts w:ascii="Verdana" w:hAnsi="Verdana"/>
          <w:color w:val="000000"/>
          <w:sz w:val="20"/>
          <w:szCs w:val="20"/>
          <w:lang w:val="pt-BR"/>
        </w:rPr>
        <w:t>, como sua bastante procuradora, nos termos do artigo 653</w:t>
      </w:r>
      <w:r w:rsidR="00D85F4C" w:rsidRPr="007E7BEE">
        <w:rPr>
          <w:rFonts w:ascii="Verdana" w:hAnsi="Verdana"/>
          <w:color w:val="000000"/>
          <w:sz w:val="20"/>
          <w:szCs w:val="20"/>
          <w:lang w:val="pt-BR"/>
        </w:rPr>
        <w:t xml:space="preserve"> e 684</w:t>
      </w:r>
      <w:r w:rsidRPr="007E7BEE">
        <w:rPr>
          <w:rFonts w:ascii="Verdana" w:hAnsi="Verdana"/>
          <w:color w:val="000000"/>
          <w:sz w:val="20"/>
          <w:szCs w:val="20"/>
          <w:lang w:val="pt-BR"/>
        </w:rPr>
        <w:t xml:space="preserve"> e do parágrafo 1º do artigo 661, ambos do Código Civil, fazer com que sejam realizad</w:t>
      </w:r>
      <w:r w:rsidR="00675097" w:rsidRPr="007E7BEE">
        <w:rPr>
          <w:rFonts w:ascii="Verdana" w:hAnsi="Verdana"/>
          <w:color w:val="000000"/>
          <w:sz w:val="20"/>
          <w:szCs w:val="20"/>
          <w:lang w:val="pt-BR"/>
        </w:rPr>
        <w:t>a</w:t>
      </w:r>
      <w:r w:rsidRPr="007E7BEE">
        <w:rPr>
          <w:rFonts w:ascii="Verdana" w:hAnsi="Verdana"/>
          <w:color w:val="000000"/>
          <w:sz w:val="20"/>
          <w:szCs w:val="20"/>
          <w:lang w:val="pt-BR"/>
        </w:rPr>
        <w:t xml:space="preserve">s </w:t>
      </w:r>
      <w:r w:rsidR="00675097" w:rsidRPr="007E7BEE">
        <w:rPr>
          <w:rFonts w:ascii="Verdana" w:hAnsi="Verdana"/>
          <w:color w:val="000000"/>
          <w:sz w:val="20"/>
          <w:szCs w:val="20"/>
          <w:lang w:val="pt-BR"/>
        </w:rPr>
        <w:t xml:space="preserve">as averbações e </w:t>
      </w:r>
      <w:r w:rsidRPr="007E7BEE">
        <w:rPr>
          <w:rFonts w:ascii="Verdana" w:hAnsi="Verdana"/>
          <w:color w:val="000000"/>
          <w:sz w:val="20"/>
          <w:szCs w:val="20"/>
          <w:lang w:val="pt-BR"/>
        </w:rPr>
        <w:t xml:space="preserve">os registros </w:t>
      </w:r>
      <w:r w:rsidR="00675097" w:rsidRPr="007E7BEE">
        <w:rPr>
          <w:rStyle w:val="DeltaViewInsertion"/>
          <w:rFonts w:ascii="Verdana" w:hAnsi="Verdana"/>
          <w:color w:val="000000"/>
          <w:sz w:val="20"/>
          <w:szCs w:val="20"/>
          <w:u w:val="none"/>
          <w:lang w:val="pt-BR"/>
        </w:rPr>
        <w:t xml:space="preserve">da presente </w:t>
      </w:r>
      <w:r w:rsidR="00104FBD" w:rsidRPr="007E7BEE">
        <w:rPr>
          <w:rStyle w:val="DeltaViewInsertion"/>
          <w:rFonts w:ascii="Verdana" w:hAnsi="Verdana"/>
          <w:color w:val="000000"/>
          <w:sz w:val="20"/>
          <w:szCs w:val="20"/>
          <w:u w:val="none"/>
          <w:lang w:val="pt-BR"/>
        </w:rPr>
        <w:t>A</w:t>
      </w:r>
      <w:r w:rsidR="00675097" w:rsidRPr="007E7BEE">
        <w:rPr>
          <w:rStyle w:val="DeltaViewInsertion"/>
          <w:rFonts w:ascii="Verdana" w:hAnsi="Verdana"/>
          <w:color w:val="000000"/>
          <w:sz w:val="20"/>
          <w:szCs w:val="20"/>
          <w:u w:val="none"/>
          <w:lang w:val="pt-BR"/>
        </w:rPr>
        <w:t xml:space="preserve">lienação </w:t>
      </w:r>
      <w:r w:rsidR="00104FBD" w:rsidRPr="007E7BEE">
        <w:rPr>
          <w:rStyle w:val="DeltaViewInsertion"/>
          <w:rFonts w:ascii="Verdana" w:hAnsi="Verdana"/>
          <w:color w:val="000000"/>
          <w:sz w:val="20"/>
          <w:szCs w:val="20"/>
          <w:u w:val="none"/>
          <w:lang w:val="pt-BR"/>
        </w:rPr>
        <w:t>F</w:t>
      </w:r>
      <w:r w:rsidR="00675097" w:rsidRPr="007E7BEE">
        <w:rPr>
          <w:rStyle w:val="DeltaViewInsertion"/>
          <w:rFonts w:ascii="Verdana" w:hAnsi="Verdana"/>
          <w:color w:val="000000"/>
          <w:sz w:val="20"/>
          <w:szCs w:val="20"/>
          <w:u w:val="none"/>
          <w:lang w:val="pt-BR"/>
        </w:rPr>
        <w:t xml:space="preserve">iduciária, </w:t>
      </w:r>
      <w:r w:rsidRPr="007E7BEE">
        <w:rPr>
          <w:rFonts w:ascii="Verdana" w:hAnsi="Verdana"/>
          <w:color w:val="000000"/>
          <w:sz w:val="20"/>
          <w:szCs w:val="20"/>
          <w:lang w:val="pt-BR"/>
        </w:rPr>
        <w:t>deste Contrato</w:t>
      </w:r>
      <w:r w:rsidRPr="007E7BEE">
        <w:rPr>
          <w:rStyle w:val="DeltaViewInsertion"/>
          <w:rFonts w:ascii="Verdana" w:hAnsi="Verdana"/>
          <w:color w:val="000000"/>
          <w:sz w:val="20"/>
          <w:szCs w:val="20"/>
          <w:u w:val="none"/>
          <w:lang w:val="pt-BR"/>
        </w:rPr>
        <w:t xml:space="preserve"> e seus eventuais aditamentos, conforme aplicável</w:t>
      </w:r>
      <w:r w:rsidRPr="007E7BEE">
        <w:rPr>
          <w:rFonts w:ascii="Verdana" w:hAnsi="Verdana"/>
          <w:color w:val="000000"/>
          <w:sz w:val="20"/>
          <w:szCs w:val="20"/>
          <w:lang w:val="pt-BR"/>
        </w:rPr>
        <w:t xml:space="preserve">. </w:t>
      </w:r>
    </w:p>
    <w:p w14:paraId="6256BCC8" w14:textId="77777777" w:rsidR="00675097" w:rsidRPr="007E7BEE" w:rsidRDefault="00675097" w:rsidP="00BA01C5">
      <w:pPr>
        <w:tabs>
          <w:tab w:val="left" w:pos="1560"/>
        </w:tabs>
        <w:spacing w:line="312" w:lineRule="auto"/>
        <w:jc w:val="both"/>
        <w:rPr>
          <w:rFonts w:ascii="Verdana" w:hAnsi="Verdana"/>
          <w:color w:val="000000"/>
          <w:sz w:val="20"/>
          <w:szCs w:val="20"/>
          <w:lang w:val="pt-BR"/>
        </w:rPr>
      </w:pPr>
    </w:p>
    <w:p w14:paraId="7DB214F9" w14:textId="4D4DB014" w:rsidR="004840F1" w:rsidRPr="007E7BEE" w:rsidRDefault="004840F1" w:rsidP="00104FBD">
      <w:pPr>
        <w:pStyle w:val="BodyTextIndent"/>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lastRenderedPageBreak/>
        <w:t xml:space="preserve">Os eventuais registros e averbações do presente Contrato e seus aditamentos, conforme </w:t>
      </w:r>
      <w:r w:rsidRPr="007E7BEE">
        <w:rPr>
          <w:rStyle w:val="DeltaViewInsertion"/>
          <w:rFonts w:ascii="Verdana" w:hAnsi="Verdana"/>
          <w:color w:val="000000"/>
          <w:sz w:val="20"/>
          <w:szCs w:val="20"/>
          <w:u w:val="none"/>
          <w:lang w:val="pt-BR"/>
        </w:rPr>
        <w:t>aplicável</w:t>
      </w:r>
      <w:r w:rsidRPr="007E7BEE">
        <w:rPr>
          <w:rFonts w:ascii="Verdana" w:hAnsi="Verdana"/>
          <w:color w:val="000000"/>
          <w:sz w:val="20"/>
          <w:szCs w:val="20"/>
          <w:lang w:val="pt-BR"/>
        </w:rPr>
        <w:t xml:space="preserve">, efetuados </w:t>
      </w:r>
      <w:r w:rsidR="00675097" w:rsidRPr="007E7BEE">
        <w:rPr>
          <w:rFonts w:ascii="Verdana" w:hAnsi="Verdana"/>
          <w:color w:val="000000"/>
          <w:sz w:val="20"/>
          <w:szCs w:val="20"/>
          <w:lang w:val="pt-BR"/>
        </w:rPr>
        <w:t>pelo</w:t>
      </w:r>
      <w:r w:rsidR="00675097" w:rsidRPr="007E7BEE">
        <w:rPr>
          <w:rStyle w:val="DeltaViewInsertion"/>
          <w:rFonts w:ascii="Verdana" w:hAnsi="Verdana"/>
          <w:color w:val="000000"/>
          <w:sz w:val="20"/>
          <w:szCs w:val="20"/>
          <w:u w:val="none"/>
          <w:lang w:val="pt-BR"/>
        </w:rPr>
        <w:t xml:space="preserve"> </w:t>
      </w:r>
      <w:r w:rsidR="00095BF3" w:rsidRPr="007E7BEE">
        <w:rPr>
          <w:rStyle w:val="DeltaViewInsertion"/>
          <w:rFonts w:ascii="Verdana" w:hAnsi="Verdana"/>
          <w:color w:val="000000"/>
          <w:sz w:val="20"/>
          <w:szCs w:val="20"/>
          <w:u w:val="none"/>
          <w:lang w:val="pt-BR"/>
        </w:rPr>
        <w:t>Fiduciário</w:t>
      </w:r>
      <w:r w:rsidRPr="007E7BEE">
        <w:rPr>
          <w:rFonts w:ascii="Verdana" w:eastAsia="MS Mincho" w:hAnsi="Verdana"/>
          <w:w w:val="0"/>
          <w:sz w:val="20"/>
          <w:szCs w:val="20"/>
          <w:lang w:val="pt-BR"/>
        </w:rPr>
        <w:t>,</w:t>
      </w:r>
      <w:r w:rsidRPr="007E7BEE">
        <w:rPr>
          <w:rFonts w:ascii="Verdana" w:hAnsi="Verdana"/>
          <w:color w:val="000000"/>
          <w:sz w:val="20"/>
          <w:szCs w:val="20"/>
          <w:lang w:val="pt-BR"/>
        </w:rPr>
        <w:t xml:space="preserve"> não isentam </w:t>
      </w:r>
      <w:r w:rsidR="00675097" w:rsidRPr="007E7BEE">
        <w:rPr>
          <w:rFonts w:ascii="Verdana" w:hAnsi="Verdana"/>
          <w:color w:val="000000"/>
          <w:sz w:val="20"/>
          <w:szCs w:val="20"/>
          <w:lang w:val="pt-BR"/>
        </w:rPr>
        <w:t xml:space="preserve">a </w:t>
      </w:r>
      <w:r w:rsidR="00104FBD" w:rsidRPr="007E7BEE">
        <w:rPr>
          <w:rFonts w:ascii="Verdana" w:hAnsi="Verdana"/>
          <w:color w:val="000000"/>
          <w:sz w:val="20"/>
          <w:szCs w:val="20"/>
          <w:lang w:val="pt-BR"/>
        </w:rPr>
        <w:t>Alienante e a Emissora</w:t>
      </w:r>
      <w:r w:rsidR="00675097" w:rsidRPr="007E7BEE">
        <w:rPr>
          <w:rFonts w:ascii="Verdana" w:hAnsi="Verdana"/>
          <w:color w:val="000000"/>
          <w:sz w:val="20"/>
          <w:szCs w:val="20"/>
          <w:lang w:val="pt-BR"/>
        </w:rPr>
        <w:t xml:space="preserve"> da caracterização de um</w:t>
      </w:r>
      <w:r w:rsidRPr="007E7BEE">
        <w:rPr>
          <w:rFonts w:ascii="Verdana" w:hAnsi="Verdana"/>
          <w:color w:val="000000"/>
          <w:sz w:val="20"/>
          <w:szCs w:val="20"/>
          <w:lang w:val="pt-BR"/>
        </w:rPr>
        <w:t xml:space="preserve"> descumprimento de obrigação não pecuniária, nos termos </w:t>
      </w:r>
      <w:r w:rsidR="005F4F31" w:rsidRPr="007E7BEE">
        <w:rPr>
          <w:rFonts w:ascii="Verdana" w:hAnsi="Verdana"/>
          <w:color w:val="000000"/>
          <w:sz w:val="20"/>
          <w:szCs w:val="20"/>
          <w:lang w:val="pt-BR"/>
        </w:rPr>
        <w:t>d</w:t>
      </w:r>
      <w:r w:rsidR="00104FBD" w:rsidRPr="007E7BEE">
        <w:rPr>
          <w:rFonts w:ascii="Verdana" w:hAnsi="Verdana"/>
          <w:color w:val="000000"/>
          <w:sz w:val="20"/>
          <w:szCs w:val="20"/>
          <w:lang w:val="pt-BR"/>
        </w:rPr>
        <w:t xml:space="preserve">este Contrato e </w:t>
      </w:r>
      <w:r w:rsidR="00A85DB2" w:rsidRPr="007E7BEE">
        <w:rPr>
          <w:rFonts w:ascii="Verdana" w:hAnsi="Verdana"/>
          <w:color w:val="000000"/>
          <w:sz w:val="20"/>
          <w:szCs w:val="20"/>
          <w:lang w:val="pt-BR"/>
        </w:rPr>
        <w:t>da Escritura de Emissão</w:t>
      </w:r>
      <w:r w:rsidRPr="007E7BEE">
        <w:rPr>
          <w:rFonts w:ascii="Verdana" w:hAnsi="Verdana"/>
          <w:color w:val="000000"/>
          <w:sz w:val="20"/>
          <w:szCs w:val="20"/>
          <w:lang w:val="pt-BR"/>
        </w:rPr>
        <w:t>.</w:t>
      </w:r>
    </w:p>
    <w:p w14:paraId="2DA57163" w14:textId="77777777" w:rsidR="004840F1" w:rsidRPr="007E7BEE" w:rsidRDefault="004840F1" w:rsidP="00BA01C5">
      <w:pPr>
        <w:spacing w:line="312" w:lineRule="auto"/>
        <w:jc w:val="both"/>
        <w:rPr>
          <w:rFonts w:ascii="Verdana" w:hAnsi="Verdana"/>
          <w:sz w:val="20"/>
          <w:szCs w:val="20"/>
          <w:lang w:val="pt-BR"/>
        </w:rPr>
      </w:pPr>
    </w:p>
    <w:p w14:paraId="0AC88510" w14:textId="001C9908" w:rsidR="005D5792" w:rsidRPr="007E7BEE" w:rsidRDefault="0075261C" w:rsidP="0075261C">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A Alienante e a Emissora deverão</w:t>
      </w:r>
      <w:r w:rsidR="005D5792" w:rsidRPr="007E7BEE">
        <w:rPr>
          <w:rFonts w:ascii="Verdana" w:hAnsi="Verdana"/>
          <w:sz w:val="20"/>
          <w:szCs w:val="20"/>
          <w:lang w:val="pt-BR"/>
        </w:rPr>
        <w:t xml:space="preserve"> dar cumprimento, às suas expensas, a qualquer outra exigência que venha a ser requerida </w:t>
      </w:r>
      <w:r w:rsidR="004D4DBD">
        <w:rPr>
          <w:rFonts w:ascii="Verdana" w:hAnsi="Verdana"/>
          <w:sz w:val="20"/>
          <w:szCs w:val="20"/>
          <w:lang w:val="pt-BR"/>
        </w:rPr>
        <w:t xml:space="preserve">de forma fundamentada e </w:t>
      </w:r>
      <w:r w:rsidR="005D5792" w:rsidRPr="007E7BEE">
        <w:rPr>
          <w:rFonts w:ascii="Verdana" w:hAnsi="Verdana"/>
          <w:sz w:val="20"/>
          <w:szCs w:val="20"/>
          <w:lang w:val="pt-BR"/>
        </w:rPr>
        <w:t xml:space="preserve">de acordo com a legislação aplicável necessária à preservação, constituição, aperfeiçoamento e prioridade absoluta da </w:t>
      </w:r>
      <w:r w:rsidRPr="007E7BEE">
        <w:rPr>
          <w:rFonts w:ascii="Verdana" w:hAnsi="Verdana"/>
          <w:sz w:val="20"/>
          <w:szCs w:val="20"/>
          <w:lang w:val="pt-BR"/>
        </w:rPr>
        <w:t>A</w:t>
      </w:r>
      <w:r w:rsidR="005D5792" w:rsidRPr="007E7BEE">
        <w:rPr>
          <w:rFonts w:ascii="Verdana" w:hAnsi="Verdana"/>
          <w:sz w:val="20"/>
          <w:szCs w:val="20"/>
          <w:lang w:val="pt-BR"/>
        </w:rPr>
        <w:t xml:space="preserve">lienação </w:t>
      </w:r>
      <w:r w:rsidRPr="007E7BEE">
        <w:rPr>
          <w:rFonts w:ascii="Verdana" w:hAnsi="Verdana"/>
          <w:sz w:val="20"/>
          <w:szCs w:val="20"/>
          <w:lang w:val="pt-BR"/>
        </w:rPr>
        <w:t>F</w:t>
      </w:r>
      <w:r w:rsidR="005D5792" w:rsidRPr="007E7BEE">
        <w:rPr>
          <w:rFonts w:ascii="Verdana" w:hAnsi="Verdana"/>
          <w:sz w:val="20"/>
          <w:szCs w:val="20"/>
          <w:lang w:val="pt-BR"/>
        </w:rPr>
        <w:t xml:space="preserve">iduciária ora constituída, </w:t>
      </w:r>
      <w:r w:rsidR="005D5792" w:rsidRPr="007E7BEE">
        <w:rPr>
          <w:rFonts w:ascii="Verdana" w:hAnsi="Verdana"/>
          <w:color w:val="000000"/>
          <w:sz w:val="20"/>
          <w:szCs w:val="20"/>
          <w:lang w:val="pt-BR"/>
        </w:rPr>
        <w:t>fornecendo</w:t>
      </w:r>
      <w:r w:rsidR="005D5792" w:rsidRPr="007E7BEE">
        <w:rPr>
          <w:rFonts w:ascii="Verdana" w:hAnsi="Verdana"/>
          <w:sz w:val="20"/>
          <w:szCs w:val="20"/>
          <w:lang w:val="pt-BR"/>
        </w:rPr>
        <w:t xml:space="preserve"> a comprovação do cumprimento da respectiva exigência </w:t>
      </w:r>
      <w:r w:rsidR="00675097"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0F6BB0" w:rsidRPr="007E7BEE">
        <w:rPr>
          <w:rFonts w:ascii="Verdana" w:hAnsi="Verdana"/>
          <w:color w:val="000000"/>
          <w:sz w:val="20"/>
          <w:szCs w:val="20"/>
          <w:lang w:val="pt-BR"/>
        </w:rPr>
        <w:t>,</w:t>
      </w:r>
      <w:r w:rsidR="005D5792" w:rsidRPr="007E7BEE">
        <w:rPr>
          <w:rFonts w:ascii="Verdana" w:hAnsi="Verdana"/>
          <w:sz w:val="20"/>
          <w:szCs w:val="20"/>
          <w:lang w:val="pt-BR"/>
        </w:rPr>
        <w:t xml:space="preserve"> </w:t>
      </w:r>
      <w:r w:rsidR="005D5792" w:rsidRPr="007E7BEE">
        <w:rPr>
          <w:rFonts w:ascii="Verdana" w:hAnsi="Verdana"/>
          <w:spacing w:val="-3"/>
          <w:sz w:val="20"/>
          <w:szCs w:val="20"/>
          <w:lang w:val="pt-BR"/>
        </w:rPr>
        <w:t xml:space="preserve">em no máximo </w:t>
      </w:r>
      <w:r w:rsidRPr="007E7BEE">
        <w:rPr>
          <w:rFonts w:ascii="Verdana" w:hAnsi="Verdana"/>
          <w:sz w:val="20"/>
          <w:szCs w:val="20"/>
          <w:lang w:val="pt-BR"/>
        </w:rPr>
        <w:t xml:space="preserve">5 </w:t>
      </w:r>
      <w:r w:rsidR="00EE201C" w:rsidRPr="007E7BEE">
        <w:rPr>
          <w:rFonts w:ascii="Verdana" w:hAnsi="Verdana"/>
          <w:sz w:val="20"/>
          <w:szCs w:val="20"/>
          <w:lang w:val="pt-BR"/>
        </w:rPr>
        <w:t>(</w:t>
      </w:r>
      <w:r w:rsidRPr="007E7BEE">
        <w:rPr>
          <w:rFonts w:ascii="Verdana" w:hAnsi="Verdana"/>
          <w:sz w:val="20"/>
          <w:szCs w:val="20"/>
          <w:lang w:val="pt-BR"/>
        </w:rPr>
        <w:t>cinco</w:t>
      </w:r>
      <w:r w:rsidR="00EE201C" w:rsidRPr="007E7BEE">
        <w:rPr>
          <w:rFonts w:ascii="Verdana" w:hAnsi="Verdana"/>
          <w:sz w:val="20"/>
          <w:szCs w:val="20"/>
          <w:lang w:val="pt-BR"/>
        </w:rPr>
        <w:t>)</w:t>
      </w:r>
      <w:r w:rsidR="005D5792" w:rsidRPr="007E7BEE" w:rsidDel="003511B3">
        <w:rPr>
          <w:rFonts w:ascii="Verdana" w:hAnsi="Verdana"/>
          <w:spacing w:val="-3"/>
          <w:sz w:val="20"/>
          <w:szCs w:val="20"/>
          <w:lang w:val="pt-BR"/>
        </w:rPr>
        <w:t xml:space="preserve"> </w:t>
      </w:r>
      <w:r w:rsidR="004D4DBD">
        <w:rPr>
          <w:rFonts w:ascii="Verdana" w:hAnsi="Verdana"/>
          <w:spacing w:val="-3"/>
          <w:sz w:val="20"/>
          <w:szCs w:val="20"/>
          <w:lang w:val="pt-BR"/>
        </w:rPr>
        <w:t>D</w:t>
      </w:r>
      <w:r w:rsidR="004D4DBD" w:rsidRPr="007E7BEE">
        <w:rPr>
          <w:rFonts w:ascii="Verdana" w:hAnsi="Verdana"/>
          <w:spacing w:val="-3"/>
          <w:sz w:val="20"/>
          <w:szCs w:val="20"/>
          <w:lang w:val="pt-BR"/>
        </w:rPr>
        <w:t xml:space="preserve">ias </w:t>
      </w:r>
      <w:r w:rsidR="004D4DBD">
        <w:rPr>
          <w:rFonts w:ascii="Verdana" w:hAnsi="Verdana"/>
          <w:spacing w:val="-3"/>
          <w:sz w:val="20"/>
          <w:szCs w:val="20"/>
          <w:lang w:val="pt-BR"/>
        </w:rPr>
        <w:t>Úteis</w:t>
      </w:r>
      <w:r w:rsidR="004D4DBD" w:rsidRPr="007E7BEE">
        <w:rPr>
          <w:rFonts w:ascii="Verdana" w:hAnsi="Verdana"/>
          <w:spacing w:val="-3"/>
          <w:sz w:val="20"/>
          <w:szCs w:val="20"/>
          <w:lang w:val="pt-BR"/>
        </w:rPr>
        <w:t xml:space="preserve"> </w:t>
      </w:r>
      <w:r w:rsidR="005D5792" w:rsidRPr="007E7BEE">
        <w:rPr>
          <w:rFonts w:ascii="Verdana" w:hAnsi="Verdana"/>
          <w:spacing w:val="-3"/>
          <w:sz w:val="20"/>
          <w:szCs w:val="20"/>
          <w:lang w:val="pt-BR"/>
        </w:rPr>
        <w:t xml:space="preserve">após o </w:t>
      </w:r>
      <w:r w:rsidR="00675097" w:rsidRPr="007E7BEE">
        <w:rPr>
          <w:rFonts w:ascii="Verdana" w:hAnsi="Verdana"/>
          <w:spacing w:val="-3"/>
          <w:sz w:val="20"/>
          <w:szCs w:val="20"/>
          <w:lang w:val="pt-BR"/>
        </w:rPr>
        <w:t>recebimento de solicitação escrita nesse sentido</w:t>
      </w:r>
      <w:r w:rsidR="00DF5B2E" w:rsidRPr="007E7BEE">
        <w:rPr>
          <w:rFonts w:ascii="Verdana" w:hAnsi="Verdana"/>
          <w:spacing w:val="-3"/>
          <w:sz w:val="20"/>
          <w:szCs w:val="20"/>
          <w:lang w:val="pt-BR"/>
        </w:rPr>
        <w:t xml:space="preserve"> ou no prazo definido em tal solicitação, o que for menor</w:t>
      </w:r>
      <w:r w:rsidR="005D5792" w:rsidRPr="007E7BEE">
        <w:rPr>
          <w:rFonts w:ascii="Verdana" w:hAnsi="Verdana"/>
          <w:sz w:val="20"/>
          <w:szCs w:val="20"/>
          <w:lang w:val="pt-BR"/>
        </w:rPr>
        <w:t xml:space="preserve">. </w:t>
      </w:r>
    </w:p>
    <w:p w14:paraId="33DB8EAB" w14:textId="77777777" w:rsidR="004840F1" w:rsidRPr="007E7BEE" w:rsidRDefault="004840F1" w:rsidP="00BA01C5">
      <w:pPr>
        <w:spacing w:line="312" w:lineRule="auto"/>
        <w:jc w:val="both"/>
        <w:rPr>
          <w:rFonts w:ascii="Verdana" w:hAnsi="Verdana"/>
          <w:sz w:val="20"/>
          <w:szCs w:val="20"/>
          <w:lang w:val="pt-BR"/>
        </w:rPr>
      </w:pPr>
      <w:bookmarkStart w:id="45" w:name="_Toc276664852"/>
      <w:bookmarkStart w:id="46" w:name="_Toc288753559"/>
      <w:bookmarkStart w:id="47" w:name="_Toc377490295"/>
    </w:p>
    <w:p w14:paraId="0AC88516" w14:textId="0C9DB26E" w:rsidR="000940C5" w:rsidRPr="007E7BEE" w:rsidRDefault="000940C5" w:rsidP="00BA01C5">
      <w:pPr>
        <w:pStyle w:val="Heading1"/>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w:t>
      </w:r>
      <w:r w:rsidR="0075261C" w:rsidRPr="007E7BEE">
        <w:rPr>
          <w:rFonts w:ascii="Verdana" w:hAnsi="Verdana"/>
          <w:b/>
          <w:sz w:val="20"/>
          <w:szCs w:val="20"/>
          <w:u w:val="none"/>
          <w:lang w:val="pt-BR"/>
        </w:rPr>
        <w:t xml:space="preserve">V - </w:t>
      </w:r>
      <w:r w:rsidRPr="007E7BEE">
        <w:rPr>
          <w:rFonts w:ascii="Verdana" w:hAnsi="Verdana"/>
          <w:b/>
          <w:sz w:val="20"/>
          <w:szCs w:val="20"/>
          <w:u w:val="none"/>
          <w:lang w:val="pt-BR"/>
        </w:rPr>
        <w:t>EXCUSSÃO DA ALIENAÇÃO FIDUCIÁRIA</w:t>
      </w:r>
      <w:bookmarkEnd w:id="45"/>
      <w:bookmarkEnd w:id="46"/>
      <w:bookmarkEnd w:id="47"/>
    </w:p>
    <w:p w14:paraId="0AC88517" w14:textId="4FC403AA" w:rsidR="000940C5" w:rsidRPr="007E7BEE" w:rsidRDefault="000940C5" w:rsidP="00BA01C5">
      <w:pPr>
        <w:pStyle w:val="Heading1"/>
        <w:numPr>
          <w:ilvl w:val="0"/>
          <w:numId w:val="0"/>
        </w:numPr>
        <w:spacing w:after="0" w:line="312" w:lineRule="auto"/>
        <w:jc w:val="both"/>
        <w:rPr>
          <w:rFonts w:ascii="Verdana" w:hAnsi="Verdana"/>
          <w:sz w:val="20"/>
          <w:szCs w:val="20"/>
          <w:lang w:val="pt-BR"/>
        </w:rPr>
      </w:pPr>
    </w:p>
    <w:p w14:paraId="78634968" w14:textId="77777777" w:rsidR="00A36DCF" w:rsidRPr="007E7BEE" w:rsidRDefault="00A36DCF" w:rsidP="00A36DCF">
      <w:pPr>
        <w:pStyle w:val="ListParagraph"/>
        <w:numPr>
          <w:ilvl w:val="0"/>
          <w:numId w:val="15"/>
        </w:numPr>
        <w:suppressAutoHyphens/>
        <w:spacing w:line="312" w:lineRule="auto"/>
        <w:jc w:val="both"/>
        <w:rPr>
          <w:rFonts w:ascii="Verdana" w:hAnsi="Verdana"/>
          <w:vanish/>
          <w:sz w:val="20"/>
          <w:szCs w:val="20"/>
          <w:lang w:val="pt-BR"/>
        </w:rPr>
      </w:pPr>
    </w:p>
    <w:p w14:paraId="0AC88518" w14:textId="4AC36998" w:rsidR="000940C5" w:rsidRPr="007E7BEE" w:rsidRDefault="00010B9F"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Observado</w:t>
      </w:r>
      <w:r w:rsidR="000940C5" w:rsidRPr="007E7BEE">
        <w:rPr>
          <w:rFonts w:ascii="Verdana" w:hAnsi="Verdana"/>
          <w:sz w:val="20"/>
          <w:szCs w:val="20"/>
          <w:lang w:val="pt-BR"/>
        </w:rPr>
        <w:t xml:space="preserve"> </w:t>
      </w:r>
      <w:r w:rsidR="00B97ACE" w:rsidRPr="007E7BEE">
        <w:rPr>
          <w:rFonts w:ascii="Verdana" w:hAnsi="Verdana"/>
          <w:sz w:val="20"/>
          <w:szCs w:val="20"/>
          <w:lang w:val="pt-BR"/>
        </w:rPr>
        <w:t xml:space="preserve">o disposto </w:t>
      </w:r>
      <w:r w:rsidR="00A36DCF" w:rsidRPr="007E7BEE">
        <w:rPr>
          <w:rFonts w:ascii="Verdana" w:hAnsi="Verdana"/>
          <w:sz w:val="20"/>
          <w:szCs w:val="20"/>
          <w:lang w:val="pt-BR"/>
        </w:rPr>
        <w:t>nas cláusulas abaixo</w:t>
      </w:r>
      <w:r w:rsidR="000940C5" w:rsidRPr="007E7BEE">
        <w:rPr>
          <w:rFonts w:ascii="Verdana" w:hAnsi="Verdana"/>
          <w:sz w:val="20"/>
          <w:szCs w:val="20"/>
          <w:lang w:val="pt-BR"/>
        </w:rPr>
        <w:t>,</w:t>
      </w:r>
      <w:r w:rsidR="00B97ACE" w:rsidRPr="007E7BEE">
        <w:rPr>
          <w:rFonts w:ascii="Verdana" w:hAnsi="Verdana"/>
          <w:sz w:val="20"/>
          <w:szCs w:val="20"/>
          <w:lang w:val="pt-BR"/>
        </w:rPr>
        <w:t xml:space="preserve"> </w:t>
      </w:r>
      <w:r w:rsidR="00B97ACE" w:rsidRPr="007E7BEE">
        <w:rPr>
          <w:rFonts w:ascii="Verdana" w:hAnsi="Verdana" w:cs="Tahoma"/>
          <w:sz w:val="20"/>
          <w:szCs w:val="20"/>
          <w:lang w:val="pt-BR"/>
        </w:rPr>
        <w:t xml:space="preserve">consolidar-se-á em favor </w:t>
      </w:r>
      <w:r w:rsidRPr="007E7BEE">
        <w:rPr>
          <w:rFonts w:ascii="Verdana" w:hAnsi="Verdana" w:cs="Tahoma"/>
          <w:sz w:val="20"/>
          <w:szCs w:val="20"/>
          <w:lang w:val="pt-BR"/>
        </w:rPr>
        <w:t xml:space="preserve">do </w:t>
      </w:r>
      <w:r w:rsidR="00095BF3" w:rsidRPr="007E7BEE">
        <w:rPr>
          <w:rFonts w:ascii="Verdana" w:hAnsi="Verdana" w:cs="Tahoma"/>
          <w:sz w:val="20"/>
          <w:szCs w:val="20"/>
          <w:lang w:val="pt-BR"/>
        </w:rPr>
        <w:t>Fiduciário</w:t>
      </w:r>
      <w:r w:rsidR="000F6BB0" w:rsidRPr="007E7BEE">
        <w:rPr>
          <w:rFonts w:ascii="Verdana" w:hAnsi="Verdana"/>
          <w:color w:val="000000"/>
          <w:sz w:val="20"/>
          <w:szCs w:val="20"/>
          <w:lang w:val="pt-BR"/>
        </w:rPr>
        <w:t xml:space="preserve"> </w:t>
      </w:r>
      <w:r w:rsidR="00B97ACE" w:rsidRPr="007E7BEE">
        <w:rPr>
          <w:rFonts w:ascii="Verdana" w:hAnsi="Verdana" w:cs="Tahoma"/>
          <w:sz w:val="20"/>
          <w:szCs w:val="20"/>
          <w:lang w:val="pt-BR"/>
        </w:rPr>
        <w:t xml:space="preserve">a propriedade plena </w:t>
      </w:r>
      <w:r w:rsidRPr="007E7BEE">
        <w:rPr>
          <w:rFonts w:ascii="Verdana" w:hAnsi="Verdana" w:cs="Tahoma"/>
          <w:sz w:val="20"/>
          <w:szCs w:val="20"/>
          <w:lang w:val="pt-BR"/>
        </w:rPr>
        <w:t xml:space="preserve">dos Ativos Alienados Fiduciariamente, </w:t>
      </w:r>
      <w:r w:rsidRPr="007E7BEE">
        <w:rPr>
          <w:rFonts w:ascii="Verdana" w:hAnsi="Verdana"/>
          <w:sz w:val="20"/>
          <w:szCs w:val="20"/>
          <w:lang w:val="pt-BR"/>
        </w:rPr>
        <w:t>mediante a ocorrência e decretação do vencimento antecipado das Obrigações Garantidas</w:t>
      </w:r>
      <w:r w:rsidR="00DE544C" w:rsidRPr="007E7BEE">
        <w:rPr>
          <w:rFonts w:ascii="Verdana" w:hAnsi="Verdana"/>
          <w:sz w:val="20"/>
          <w:szCs w:val="20"/>
          <w:lang w:val="pt-BR"/>
        </w:rPr>
        <w:t xml:space="preserve"> </w:t>
      </w:r>
      <w:r w:rsidR="002208EA" w:rsidRPr="007E7BEE">
        <w:rPr>
          <w:rFonts w:ascii="Verdana" w:eastAsia="SimSun" w:hAnsi="Verdana"/>
          <w:sz w:val="20"/>
          <w:szCs w:val="20"/>
          <w:lang w:val="pt-BR"/>
        </w:rPr>
        <w:t>ou no seu vencimento final sem a quitação integral das Obrigações Garantidas</w:t>
      </w:r>
      <w:r w:rsidR="00DE544C" w:rsidRPr="007E7BEE">
        <w:rPr>
          <w:rFonts w:ascii="Verdana" w:eastAsia="SimSun" w:hAnsi="Verdana"/>
          <w:sz w:val="20"/>
          <w:szCs w:val="20"/>
          <w:lang w:val="pt-BR"/>
        </w:rPr>
        <w:t xml:space="preserve"> </w:t>
      </w:r>
      <w:r w:rsidR="004E44F6" w:rsidRPr="007E7BEE">
        <w:rPr>
          <w:rFonts w:ascii="Verdana" w:hAnsi="Verdana"/>
          <w:sz w:val="20"/>
          <w:szCs w:val="20"/>
          <w:lang w:val="pt-BR"/>
        </w:rPr>
        <w:t>(</w:t>
      </w:r>
      <w:r w:rsidR="000940C5" w:rsidRPr="007E7BEE">
        <w:rPr>
          <w:rFonts w:ascii="Verdana" w:hAnsi="Verdana"/>
          <w:sz w:val="20"/>
          <w:szCs w:val="20"/>
          <w:lang w:val="pt-BR"/>
        </w:rPr>
        <w:t>“</w:t>
      </w:r>
      <w:r w:rsidR="0030046A" w:rsidRPr="007E7BEE">
        <w:rPr>
          <w:rFonts w:ascii="Verdana" w:hAnsi="Verdana"/>
          <w:sz w:val="20"/>
          <w:szCs w:val="20"/>
          <w:u w:val="single"/>
          <w:lang w:val="pt-BR"/>
        </w:rPr>
        <w:t>Evento de</w:t>
      </w:r>
      <w:r w:rsidR="004E44F6" w:rsidRPr="007E7BEE">
        <w:rPr>
          <w:rFonts w:ascii="Verdana" w:hAnsi="Verdana"/>
          <w:sz w:val="20"/>
          <w:szCs w:val="20"/>
          <w:u w:val="single"/>
          <w:lang w:val="pt-BR"/>
        </w:rPr>
        <w:t xml:space="preserve"> </w:t>
      </w:r>
      <w:r w:rsidRPr="007E7BEE">
        <w:rPr>
          <w:rFonts w:ascii="Verdana" w:hAnsi="Verdana"/>
          <w:sz w:val="20"/>
          <w:szCs w:val="20"/>
          <w:u w:val="single"/>
          <w:lang w:val="pt-BR"/>
        </w:rPr>
        <w:t>Execução</w:t>
      </w:r>
      <w:r w:rsidRPr="007E7BEE">
        <w:rPr>
          <w:rFonts w:ascii="Verdana" w:hAnsi="Verdana"/>
          <w:sz w:val="20"/>
          <w:szCs w:val="20"/>
          <w:lang w:val="pt-BR"/>
        </w:rPr>
        <w:t>”).</w:t>
      </w:r>
    </w:p>
    <w:p w14:paraId="0AC88521" w14:textId="77777777" w:rsidR="000940C5" w:rsidRPr="007E7BEE" w:rsidRDefault="000940C5" w:rsidP="00BA01C5">
      <w:pPr>
        <w:tabs>
          <w:tab w:val="left" w:pos="1440"/>
        </w:tabs>
        <w:spacing w:line="312" w:lineRule="auto"/>
        <w:jc w:val="both"/>
        <w:rPr>
          <w:rFonts w:ascii="Verdana" w:hAnsi="Verdana"/>
          <w:sz w:val="20"/>
          <w:szCs w:val="20"/>
          <w:lang w:val="pt-BR"/>
        </w:rPr>
      </w:pPr>
    </w:p>
    <w:p w14:paraId="0AC88523" w14:textId="6E3DC96B" w:rsidR="000940C5" w:rsidRPr="007E7BEE" w:rsidRDefault="008D4721" w:rsidP="00A36DCF">
      <w:pPr>
        <w:pStyle w:val="BodyTextIndent"/>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ocorrência de um Evento de </w:t>
      </w:r>
      <w:r w:rsidR="00010B9F" w:rsidRPr="007E7BEE">
        <w:rPr>
          <w:rFonts w:ascii="Verdana" w:hAnsi="Verdana"/>
          <w:sz w:val="20"/>
          <w:szCs w:val="20"/>
          <w:lang w:val="pt-BR"/>
        </w:rPr>
        <w:t>Execução</w:t>
      </w:r>
      <w:r w:rsidR="000F7A54" w:rsidRPr="007E7BEE">
        <w:rPr>
          <w:rFonts w:ascii="Verdana" w:hAnsi="Verdana"/>
          <w:sz w:val="20"/>
          <w:szCs w:val="20"/>
          <w:lang w:val="pt-BR"/>
        </w:rPr>
        <w:t xml:space="preserve">, </w:t>
      </w:r>
      <w:r w:rsidR="00010B9F" w:rsidRPr="007E7BEE">
        <w:rPr>
          <w:rFonts w:ascii="Verdana" w:hAnsi="Verdana"/>
          <w:sz w:val="20"/>
          <w:szCs w:val="20"/>
          <w:lang w:val="pt-BR"/>
        </w:rPr>
        <w:t>o</w:t>
      </w:r>
      <w:r w:rsidR="00010B9F"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10B9F" w:rsidRPr="007E7BEE">
        <w:rPr>
          <w:rFonts w:ascii="Verdana" w:hAnsi="Verdana"/>
          <w:sz w:val="20"/>
          <w:szCs w:val="20"/>
          <w:lang w:val="pt-BR"/>
        </w:rPr>
        <w:t xml:space="preserve"> </w:t>
      </w:r>
      <w:r w:rsidR="000F7A54" w:rsidRPr="007E7BEE">
        <w:rPr>
          <w:rFonts w:ascii="Verdana" w:hAnsi="Verdana"/>
          <w:sz w:val="20"/>
          <w:szCs w:val="20"/>
          <w:lang w:val="pt-BR"/>
        </w:rPr>
        <w:t>poder</w:t>
      </w:r>
      <w:r w:rsidR="00B31300" w:rsidRPr="007E7BEE">
        <w:rPr>
          <w:rFonts w:ascii="Verdana" w:hAnsi="Verdana"/>
          <w:sz w:val="20"/>
          <w:szCs w:val="20"/>
          <w:lang w:val="pt-BR"/>
        </w:rPr>
        <w:t>á</w:t>
      </w:r>
      <w:r w:rsidR="000940C5" w:rsidRPr="007E7BEE">
        <w:rPr>
          <w:rFonts w:ascii="Verdana" w:hAnsi="Verdana"/>
          <w:sz w:val="20"/>
          <w:szCs w:val="20"/>
          <w:lang w:val="pt-BR"/>
        </w:rPr>
        <w:t xml:space="preserve">, de boa-fé e observadas as condições estabelecidas abaixo, exercer, com relação </w:t>
      </w:r>
      <w:r w:rsidR="00010B9F" w:rsidRPr="007E7BEE">
        <w:rPr>
          <w:rFonts w:ascii="Verdana" w:hAnsi="Verdana"/>
          <w:sz w:val="20"/>
          <w:szCs w:val="20"/>
          <w:lang w:val="pt-BR"/>
        </w:rPr>
        <w:t>aos Ativos Alienados Fiduciariamente</w:t>
      </w:r>
      <w:r w:rsidR="000940C5" w:rsidRPr="007E7BEE">
        <w:rPr>
          <w:rFonts w:ascii="Verdana" w:hAnsi="Verdana"/>
          <w:sz w:val="20"/>
          <w:szCs w:val="20"/>
          <w:lang w:val="pt-BR"/>
        </w:rPr>
        <w:t>, todos os direitos e poderes conferidos por este Contrato e pela le</w:t>
      </w:r>
      <w:r w:rsidR="00A36DCF" w:rsidRPr="007E7BEE">
        <w:rPr>
          <w:rFonts w:ascii="Verdana" w:hAnsi="Verdana"/>
          <w:sz w:val="20"/>
          <w:szCs w:val="20"/>
          <w:lang w:val="pt-BR"/>
        </w:rPr>
        <w:t>gislação</w:t>
      </w:r>
      <w:r w:rsidR="000940C5" w:rsidRPr="007E7BEE">
        <w:rPr>
          <w:rFonts w:ascii="Verdana" w:hAnsi="Verdana"/>
          <w:sz w:val="20"/>
          <w:szCs w:val="20"/>
          <w:lang w:val="pt-BR"/>
        </w:rPr>
        <w:t xml:space="preserve"> aplicável, assim como pode</w:t>
      </w:r>
      <w:r w:rsidR="00460515" w:rsidRPr="007E7BEE">
        <w:rPr>
          <w:rFonts w:ascii="Verdana" w:hAnsi="Verdana"/>
          <w:sz w:val="20"/>
          <w:szCs w:val="20"/>
          <w:lang w:val="pt-BR"/>
        </w:rPr>
        <w:t>rá</w:t>
      </w:r>
      <w:r w:rsidR="000940C5" w:rsidRPr="007E7BEE">
        <w:rPr>
          <w:rFonts w:ascii="Verdana" w:hAnsi="Verdana"/>
          <w:sz w:val="20"/>
          <w:szCs w:val="20"/>
          <w:lang w:val="pt-BR"/>
        </w:rPr>
        <w:t xml:space="preserve"> ceder, transferir, alienar e/ou de outra forma excutir </w:t>
      </w:r>
      <w:r w:rsidR="00010B9F" w:rsidRPr="007E7BEE">
        <w:rPr>
          <w:rFonts w:ascii="Verdana" w:hAnsi="Verdana"/>
          <w:sz w:val="20"/>
          <w:szCs w:val="20"/>
          <w:lang w:val="pt-BR"/>
        </w:rPr>
        <w:t>os Ativos Alienados Fiduciariamente</w:t>
      </w:r>
      <w:r w:rsidR="000940C5" w:rsidRPr="007E7BEE">
        <w:rPr>
          <w:rFonts w:ascii="Verdana" w:hAnsi="Verdana"/>
          <w:sz w:val="20"/>
          <w:szCs w:val="20"/>
          <w:lang w:val="pt-BR"/>
        </w:rPr>
        <w:t xml:space="preserve">, </w:t>
      </w:r>
      <w:r w:rsidR="0076546B" w:rsidRPr="007E7BEE">
        <w:rPr>
          <w:rFonts w:ascii="Verdana" w:hAnsi="Verdana"/>
          <w:sz w:val="20"/>
          <w:szCs w:val="20"/>
          <w:lang w:val="pt-BR"/>
        </w:rPr>
        <w:t xml:space="preserve">até o integral pagamento </w:t>
      </w:r>
      <w:r w:rsidR="0067337C" w:rsidRPr="007E7BEE">
        <w:rPr>
          <w:rFonts w:ascii="Verdana" w:hAnsi="Verdana"/>
          <w:sz w:val="20"/>
          <w:szCs w:val="20"/>
          <w:lang w:val="pt-BR"/>
        </w:rPr>
        <w:t xml:space="preserve">das </w:t>
      </w:r>
      <w:r w:rsidR="0076546B" w:rsidRPr="007E7BEE">
        <w:rPr>
          <w:rFonts w:ascii="Verdana" w:hAnsi="Verdana"/>
          <w:sz w:val="20"/>
          <w:szCs w:val="20"/>
          <w:lang w:val="pt-BR"/>
        </w:rPr>
        <w:t xml:space="preserve">Obrigações Garantidas, </w:t>
      </w:r>
      <w:r w:rsidR="000940C5" w:rsidRPr="007E7BEE">
        <w:rPr>
          <w:rFonts w:ascii="Verdana" w:hAnsi="Verdana"/>
          <w:sz w:val="20"/>
          <w:szCs w:val="20"/>
          <w:lang w:val="pt-BR"/>
        </w:rPr>
        <w:t xml:space="preserve">no todo ou em parte, </w:t>
      </w:r>
      <w:r w:rsidRPr="007E7BEE">
        <w:rPr>
          <w:rFonts w:ascii="Verdana" w:hAnsi="Verdana"/>
          <w:sz w:val="20"/>
          <w:szCs w:val="20"/>
          <w:lang w:val="pt-BR"/>
        </w:rPr>
        <w:t xml:space="preserve">de forma </w:t>
      </w:r>
      <w:r w:rsidR="000940C5" w:rsidRPr="007E7BEE">
        <w:rPr>
          <w:rFonts w:ascii="Verdana" w:hAnsi="Verdana"/>
          <w:sz w:val="20"/>
          <w:szCs w:val="20"/>
          <w:lang w:val="pt-BR"/>
        </w:rPr>
        <w:t>pública ou particular</w:t>
      </w:r>
      <w:r w:rsidR="009F0818" w:rsidRPr="007E7BEE">
        <w:rPr>
          <w:rFonts w:ascii="Verdana" w:hAnsi="Verdana"/>
          <w:sz w:val="20"/>
          <w:szCs w:val="20"/>
          <w:lang w:val="pt-BR"/>
        </w:rPr>
        <w:t xml:space="preserve">, </w:t>
      </w:r>
      <w:r w:rsidR="000940C5" w:rsidRPr="007E7BEE">
        <w:rPr>
          <w:rFonts w:ascii="Verdana" w:hAnsi="Verdana"/>
          <w:sz w:val="20"/>
          <w:szCs w:val="20"/>
          <w:lang w:val="pt-BR"/>
        </w:rPr>
        <w:t>judicial ou extrajudicialmente,</w:t>
      </w:r>
      <w:r w:rsidR="006C2AEC" w:rsidRPr="007E7BEE">
        <w:rPr>
          <w:rFonts w:ascii="Verdana" w:hAnsi="Verdana"/>
          <w:sz w:val="20"/>
          <w:szCs w:val="20"/>
          <w:lang w:val="pt-BR"/>
        </w:rPr>
        <w:t xml:space="preserve"> </w:t>
      </w:r>
      <w:r w:rsidR="00BB7A7C" w:rsidRPr="007E7BEE">
        <w:rPr>
          <w:rFonts w:ascii="Verdana" w:hAnsi="Verdana"/>
          <w:sz w:val="20"/>
          <w:szCs w:val="20"/>
          <w:lang w:val="pt-BR"/>
        </w:rPr>
        <w:t>que poder</w:t>
      </w:r>
      <w:r w:rsidR="009F0818" w:rsidRPr="007E7BEE">
        <w:rPr>
          <w:rFonts w:ascii="Verdana" w:hAnsi="Verdana"/>
          <w:sz w:val="20"/>
          <w:szCs w:val="20"/>
          <w:lang w:val="pt-BR"/>
        </w:rPr>
        <w:t>á</w:t>
      </w:r>
      <w:r w:rsidR="006C2AEC" w:rsidRPr="007E7BEE">
        <w:rPr>
          <w:rFonts w:ascii="Verdana" w:hAnsi="Verdana"/>
          <w:color w:val="000000"/>
          <w:sz w:val="20"/>
          <w:szCs w:val="20"/>
          <w:lang w:val="pt-BR"/>
        </w:rPr>
        <w:t>,</w:t>
      </w:r>
      <w:r w:rsidR="0076546B" w:rsidRPr="007E7BEE">
        <w:rPr>
          <w:rFonts w:ascii="Verdana" w:hAnsi="Verdana"/>
          <w:color w:val="000000"/>
          <w:sz w:val="20"/>
          <w:szCs w:val="20"/>
          <w:lang w:val="pt-BR"/>
        </w:rPr>
        <w:t xml:space="preserve"> </w:t>
      </w:r>
      <w:r w:rsidR="00150B27">
        <w:rPr>
          <w:rFonts w:ascii="Verdana" w:hAnsi="Verdana"/>
          <w:color w:val="000000"/>
          <w:sz w:val="20"/>
          <w:szCs w:val="20"/>
          <w:lang w:val="pt-BR"/>
        </w:rPr>
        <w:t xml:space="preserve">nos termos da legislação aplicável, </w:t>
      </w:r>
      <w:r w:rsidR="000940C5" w:rsidRPr="007E7BEE">
        <w:rPr>
          <w:rFonts w:ascii="Verdana" w:hAnsi="Verdana"/>
          <w:sz w:val="20"/>
          <w:szCs w:val="20"/>
          <w:lang w:val="pt-BR"/>
        </w:rPr>
        <w:t xml:space="preserve">independentemente de leilão, de hasta pública, </w:t>
      </w:r>
      <w:r w:rsidR="00481ECC" w:rsidRPr="007E7BEE">
        <w:rPr>
          <w:rFonts w:ascii="Verdana" w:hAnsi="Verdana"/>
          <w:sz w:val="20"/>
          <w:szCs w:val="20"/>
          <w:lang w:val="pt-BR"/>
        </w:rPr>
        <w:t xml:space="preserve">de avaliação, </w:t>
      </w:r>
      <w:r w:rsidR="000940C5" w:rsidRPr="007E7BEE">
        <w:rPr>
          <w:rFonts w:ascii="Verdana" w:hAnsi="Verdana"/>
          <w:sz w:val="20"/>
          <w:szCs w:val="20"/>
          <w:lang w:val="pt-BR"/>
        </w:rPr>
        <w:t xml:space="preserve">de notificação judicial ou extrajudicial ou de qualquer outro procedimento, podendo, inclusive, conferir opção ou opções de compra sobre </w:t>
      </w:r>
      <w:r w:rsidR="00010B9F" w:rsidRPr="007E7BEE">
        <w:rPr>
          <w:rFonts w:ascii="Verdana" w:hAnsi="Verdana"/>
          <w:sz w:val="20"/>
          <w:szCs w:val="20"/>
          <w:lang w:val="pt-BR"/>
        </w:rPr>
        <w:t>os Ativos Alienados Fiduciariamente</w:t>
      </w:r>
      <w:r w:rsidR="00447821" w:rsidRPr="007E7BEE">
        <w:rPr>
          <w:rFonts w:ascii="Verdana" w:hAnsi="Verdana"/>
          <w:sz w:val="20"/>
          <w:szCs w:val="20"/>
          <w:lang w:val="pt-BR"/>
        </w:rPr>
        <w:t>,</w:t>
      </w:r>
      <w:r w:rsidR="000940C5" w:rsidRPr="007E7BEE">
        <w:rPr>
          <w:rFonts w:ascii="Verdana" w:hAnsi="Verdana"/>
          <w:sz w:val="20"/>
          <w:szCs w:val="20"/>
          <w:lang w:val="pt-BR"/>
        </w:rPr>
        <w:t xml:space="preserve"> </w:t>
      </w:r>
      <w:r w:rsidR="002E2755" w:rsidRPr="007E7BEE">
        <w:rPr>
          <w:rFonts w:ascii="Verdana" w:hAnsi="Verdana"/>
          <w:sz w:val="20"/>
          <w:szCs w:val="20"/>
          <w:lang w:val="pt-BR"/>
        </w:rPr>
        <w:t>conforme aplicável, sendo vedada a disposição</w:t>
      </w:r>
      <w:r w:rsidR="00E82876" w:rsidRPr="007E7BEE">
        <w:rPr>
          <w:rFonts w:ascii="Verdana" w:hAnsi="Verdana"/>
          <w:sz w:val="20"/>
          <w:szCs w:val="20"/>
          <w:lang w:val="pt-BR"/>
        </w:rPr>
        <w:t xml:space="preserve"> dos Ativos Alienados Fiduciariamente </w:t>
      </w:r>
      <w:r w:rsidR="007C73B7" w:rsidRPr="007E7BEE">
        <w:rPr>
          <w:rFonts w:ascii="Verdana" w:hAnsi="Verdana"/>
          <w:sz w:val="20"/>
          <w:szCs w:val="20"/>
          <w:lang w:val="pt-BR"/>
        </w:rPr>
        <w:t>por preço vil</w:t>
      </w:r>
      <w:r w:rsidR="00AD7776" w:rsidRPr="007E7BEE">
        <w:rPr>
          <w:rFonts w:ascii="Verdana" w:hAnsi="Verdana"/>
          <w:sz w:val="20"/>
          <w:szCs w:val="20"/>
          <w:lang w:val="pt-BR"/>
        </w:rPr>
        <w:t xml:space="preserve">. </w:t>
      </w:r>
    </w:p>
    <w:p w14:paraId="37F44BFB" w14:textId="77777777" w:rsidR="00E5491E" w:rsidRPr="007E7BEE" w:rsidRDefault="00E5491E" w:rsidP="00BA01C5">
      <w:pPr>
        <w:tabs>
          <w:tab w:val="left" w:pos="709"/>
        </w:tabs>
        <w:spacing w:line="312" w:lineRule="auto"/>
        <w:jc w:val="both"/>
        <w:rPr>
          <w:rFonts w:ascii="Verdana" w:hAnsi="Verdana"/>
          <w:sz w:val="20"/>
          <w:szCs w:val="20"/>
          <w:lang w:val="pt-BR"/>
        </w:rPr>
      </w:pPr>
    </w:p>
    <w:p w14:paraId="0AC88524" w14:textId="2920C2A3" w:rsidR="000940C5" w:rsidRPr="007E7BEE" w:rsidRDefault="000940C5"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Após a utilização do produto da venda </w:t>
      </w:r>
      <w:r w:rsidR="00010B9F" w:rsidRPr="007E7BEE">
        <w:rPr>
          <w:rFonts w:ascii="Verdana" w:hAnsi="Verdana"/>
          <w:sz w:val="20"/>
          <w:szCs w:val="20"/>
          <w:lang w:val="pt-BR"/>
        </w:rPr>
        <w:t>dos Ativos Alienados Fiduciariamente</w:t>
      </w:r>
      <w:r w:rsidRPr="007E7BEE">
        <w:rPr>
          <w:rFonts w:ascii="Verdana" w:hAnsi="Verdana"/>
          <w:sz w:val="20"/>
          <w:szCs w:val="20"/>
          <w:lang w:val="pt-BR"/>
        </w:rPr>
        <w:t xml:space="preserve"> para quitação integral das Obrigações Garantidas, o saldo excedente, se houver, deverá ser devolvido </w:t>
      </w:r>
      <w:r w:rsidR="00760AFD" w:rsidRPr="007E7BEE">
        <w:rPr>
          <w:rFonts w:ascii="Verdana" w:hAnsi="Verdana"/>
          <w:sz w:val="20"/>
          <w:szCs w:val="20"/>
          <w:lang w:val="pt-BR"/>
        </w:rPr>
        <w:t>à</w:t>
      </w:r>
      <w:r w:rsidR="003D01F6" w:rsidRPr="007E7BEE">
        <w:rPr>
          <w:rFonts w:ascii="Verdana" w:hAnsi="Verdana"/>
          <w:sz w:val="20"/>
          <w:szCs w:val="20"/>
          <w:lang w:val="pt-BR"/>
        </w:rPr>
        <w:t xml:space="preserve"> </w:t>
      </w:r>
      <w:r w:rsidRPr="007E7BEE">
        <w:rPr>
          <w:rFonts w:ascii="Verdana" w:hAnsi="Verdana"/>
          <w:sz w:val="20"/>
          <w:szCs w:val="20"/>
          <w:lang w:val="pt-BR"/>
        </w:rPr>
        <w:t>Alienante</w:t>
      </w:r>
      <w:r w:rsidR="00010B9F" w:rsidRPr="007E7BEE">
        <w:rPr>
          <w:rFonts w:ascii="Verdana" w:hAnsi="Verdana"/>
          <w:sz w:val="20"/>
          <w:szCs w:val="20"/>
          <w:lang w:val="pt-BR"/>
        </w:rPr>
        <w:t>,</w:t>
      </w:r>
      <w:r w:rsidRPr="007E7BEE">
        <w:rPr>
          <w:rFonts w:ascii="Verdana" w:hAnsi="Verdana"/>
          <w:sz w:val="20"/>
          <w:szCs w:val="20"/>
          <w:lang w:val="pt-BR"/>
        </w:rPr>
        <w:t xml:space="preserve"> em até </w:t>
      </w:r>
      <w:r w:rsidR="00150B27">
        <w:rPr>
          <w:rFonts w:ascii="Verdana" w:hAnsi="Verdana"/>
          <w:sz w:val="20"/>
          <w:szCs w:val="20"/>
          <w:lang w:val="pt-BR"/>
        </w:rPr>
        <w:t>2</w:t>
      </w:r>
      <w:r w:rsidR="00150B27" w:rsidRPr="007E7BEE">
        <w:rPr>
          <w:rFonts w:ascii="Verdana" w:hAnsi="Verdana"/>
          <w:sz w:val="20"/>
          <w:szCs w:val="20"/>
          <w:lang w:val="pt-BR"/>
        </w:rPr>
        <w:t xml:space="preserve"> </w:t>
      </w:r>
      <w:r w:rsidR="007F0B15" w:rsidRPr="007E7BEE">
        <w:rPr>
          <w:rFonts w:ascii="Verdana" w:hAnsi="Verdana"/>
          <w:sz w:val="20"/>
          <w:szCs w:val="20"/>
          <w:lang w:val="pt-BR"/>
        </w:rPr>
        <w:t>(</w:t>
      </w:r>
      <w:r w:rsidR="00150B27">
        <w:rPr>
          <w:rFonts w:ascii="Verdana" w:hAnsi="Verdana"/>
          <w:sz w:val="20"/>
          <w:szCs w:val="20"/>
          <w:lang w:val="pt-BR"/>
        </w:rPr>
        <w:t>doi</w:t>
      </w:r>
      <w:r w:rsidR="00150B27" w:rsidRPr="007E7BEE">
        <w:rPr>
          <w:rFonts w:ascii="Verdana" w:hAnsi="Verdana"/>
          <w:sz w:val="20"/>
          <w:szCs w:val="20"/>
          <w:lang w:val="pt-BR"/>
        </w:rPr>
        <w:t>s</w:t>
      </w:r>
      <w:r w:rsidR="000D6782" w:rsidRPr="007E7BEE">
        <w:rPr>
          <w:rFonts w:ascii="Verdana" w:hAnsi="Verdana"/>
          <w:sz w:val="20"/>
          <w:szCs w:val="20"/>
          <w:lang w:val="pt-BR"/>
        </w:rPr>
        <w:t>)</w:t>
      </w:r>
      <w:r w:rsidRPr="007E7BEE">
        <w:rPr>
          <w:rFonts w:ascii="Verdana" w:hAnsi="Verdana"/>
          <w:sz w:val="20"/>
          <w:szCs w:val="20"/>
          <w:lang w:val="pt-BR"/>
        </w:rPr>
        <w:t xml:space="preserve"> Dias Úteis após </w:t>
      </w:r>
      <w:r w:rsidR="00010B9F" w:rsidRPr="007E7BEE">
        <w:rPr>
          <w:rFonts w:ascii="Verdana" w:hAnsi="Verdana"/>
          <w:sz w:val="20"/>
          <w:szCs w:val="20"/>
          <w:lang w:val="pt-BR"/>
        </w:rPr>
        <w:t xml:space="preserve">a quitação integral das </w:t>
      </w:r>
      <w:r w:rsidRPr="007E7BEE">
        <w:rPr>
          <w:rFonts w:ascii="Verdana" w:hAnsi="Verdana"/>
          <w:sz w:val="20"/>
          <w:szCs w:val="20"/>
          <w:lang w:val="pt-BR"/>
        </w:rPr>
        <w:t>Obrigações Garantidas.</w:t>
      </w:r>
      <w:r w:rsidR="00C70CB9" w:rsidRPr="007E7BEE">
        <w:rPr>
          <w:rFonts w:ascii="Verdana" w:hAnsi="Verdana"/>
          <w:sz w:val="20"/>
          <w:szCs w:val="20"/>
          <w:lang w:val="pt-BR"/>
        </w:rPr>
        <w:t xml:space="preserve"> </w:t>
      </w:r>
    </w:p>
    <w:p w14:paraId="0AC88525" w14:textId="77777777" w:rsidR="000940C5" w:rsidRPr="007E7BEE" w:rsidRDefault="000940C5" w:rsidP="00BA01C5">
      <w:pPr>
        <w:tabs>
          <w:tab w:val="left" w:pos="1560"/>
        </w:tabs>
        <w:spacing w:line="312" w:lineRule="auto"/>
        <w:jc w:val="both"/>
        <w:rPr>
          <w:rFonts w:ascii="Verdana" w:hAnsi="Verdana"/>
          <w:sz w:val="20"/>
          <w:szCs w:val="20"/>
          <w:lang w:val="pt-BR"/>
        </w:rPr>
      </w:pPr>
    </w:p>
    <w:p w14:paraId="0AC88528" w14:textId="4751EA94" w:rsidR="000940C5" w:rsidRPr="007E7BEE" w:rsidRDefault="000940C5"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Caso os recursos apurados de acordo com os procedimentos de excussão previstos nesta </w:t>
      </w:r>
      <w:r w:rsidR="00A36DCF" w:rsidRPr="007E7BEE">
        <w:rPr>
          <w:rFonts w:ascii="Verdana" w:hAnsi="Verdana"/>
          <w:sz w:val="20"/>
          <w:szCs w:val="20"/>
          <w:lang w:val="pt-BR"/>
        </w:rPr>
        <w:t xml:space="preserve">cláusula </w:t>
      </w:r>
      <w:r w:rsidRPr="007E7BEE">
        <w:rPr>
          <w:rFonts w:ascii="Verdana" w:hAnsi="Verdana"/>
          <w:sz w:val="20"/>
          <w:szCs w:val="20"/>
          <w:lang w:val="pt-BR"/>
        </w:rPr>
        <w:t xml:space="preserve">não sejam suficientes para liquidar </w:t>
      </w:r>
      <w:r w:rsidR="00A36DCF" w:rsidRPr="007E7BEE">
        <w:rPr>
          <w:rFonts w:ascii="Verdana" w:hAnsi="Verdana"/>
          <w:sz w:val="20"/>
          <w:szCs w:val="20"/>
          <w:lang w:val="pt-BR"/>
        </w:rPr>
        <w:t xml:space="preserve">integralmente </w:t>
      </w:r>
      <w:r w:rsidRPr="007E7BEE">
        <w:rPr>
          <w:rFonts w:ascii="Verdana" w:hAnsi="Verdana"/>
          <w:sz w:val="20"/>
          <w:szCs w:val="20"/>
          <w:lang w:val="pt-BR"/>
        </w:rPr>
        <w:t xml:space="preserve">as Obrigações Garantidas, </w:t>
      </w:r>
      <w:r w:rsidR="00880BD6" w:rsidRPr="007E7BEE">
        <w:rPr>
          <w:rFonts w:ascii="Verdana" w:hAnsi="Verdana"/>
          <w:sz w:val="20"/>
          <w:szCs w:val="20"/>
          <w:lang w:val="pt-BR"/>
        </w:rPr>
        <w:t>a</w:t>
      </w:r>
      <w:r w:rsidR="005F556B"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xml:space="preserve"> permanecer</w:t>
      </w:r>
      <w:r w:rsidR="00010B9F" w:rsidRPr="007E7BEE">
        <w:rPr>
          <w:rFonts w:ascii="Verdana" w:hAnsi="Verdana"/>
          <w:sz w:val="20"/>
          <w:szCs w:val="20"/>
          <w:lang w:val="pt-BR"/>
        </w:rPr>
        <w:t>á</w:t>
      </w:r>
      <w:r w:rsidR="00880BD6" w:rsidRPr="007E7BEE">
        <w:rPr>
          <w:rFonts w:ascii="Verdana" w:hAnsi="Verdana"/>
          <w:sz w:val="20"/>
          <w:szCs w:val="20"/>
          <w:lang w:val="pt-BR"/>
        </w:rPr>
        <w:t xml:space="preserve"> </w:t>
      </w:r>
      <w:r w:rsidR="00010B9F" w:rsidRPr="007E7BEE">
        <w:rPr>
          <w:rFonts w:ascii="Verdana" w:hAnsi="Verdana"/>
          <w:sz w:val="20"/>
          <w:szCs w:val="20"/>
          <w:lang w:val="pt-BR"/>
        </w:rPr>
        <w:t>responsável</w:t>
      </w:r>
      <w:r w:rsidRPr="007E7BEE">
        <w:rPr>
          <w:rFonts w:ascii="Verdana" w:hAnsi="Verdana"/>
          <w:sz w:val="20"/>
          <w:szCs w:val="20"/>
          <w:lang w:val="pt-BR"/>
        </w:rPr>
        <w:t xml:space="preserve"> pelo saldo remanescente atualizado das Obrigações Garantidas, até a sua integral liquidação, sem prejuízo dos acréscimos, conforme aplicável, de remuneração, encargos moratórios e </w:t>
      </w:r>
      <w:r w:rsidR="00397C0A" w:rsidRPr="007E7BEE">
        <w:rPr>
          <w:rFonts w:ascii="Verdana" w:hAnsi="Verdana"/>
          <w:sz w:val="20"/>
          <w:szCs w:val="20"/>
          <w:lang w:val="pt-BR"/>
        </w:rPr>
        <w:t xml:space="preserve">quaisquer </w:t>
      </w:r>
      <w:r w:rsidRPr="007E7BEE">
        <w:rPr>
          <w:rFonts w:ascii="Verdana" w:hAnsi="Verdana"/>
          <w:sz w:val="20"/>
          <w:szCs w:val="20"/>
          <w:lang w:val="pt-BR"/>
        </w:rPr>
        <w:t xml:space="preserve">outros encargos incidentes sobre o saldo devedor das Obrigações Garantidas enquanto não forem pagas, </w:t>
      </w:r>
      <w:r w:rsidRPr="007E7BEE">
        <w:rPr>
          <w:rFonts w:ascii="Verdana" w:hAnsi="Verdana"/>
          <w:sz w:val="20"/>
          <w:szCs w:val="20"/>
          <w:lang w:val="pt-BR"/>
        </w:rPr>
        <w:lastRenderedPageBreak/>
        <w:t>declarando, neste ato, tratar</w:t>
      </w:r>
      <w:r w:rsidR="00596614" w:rsidRPr="007E7BEE">
        <w:rPr>
          <w:rFonts w:ascii="Verdana" w:hAnsi="Verdana"/>
          <w:sz w:val="20"/>
          <w:szCs w:val="20"/>
          <w:lang w:val="pt-BR"/>
        </w:rPr>
        <w:t>-se</w:t>
      </w:r>
      <w:r w:rsidRPr="007E7BEE">
        <w:rPr>
          <w:rFonts w:ascii="Verdana" w:hAnsi="Verdana"/>
          <w:sz w:val="20"/>
          <w:szCs w:val="20"/>
          <w:lang w:val="pt-BR"/>
        </w:rPr>
        <w:t xml:space="preserve"> de dívida líquida e certa, passível de cobrança extrajudicial ou por meio de processo de execução judicial.</w:t>
      </w:r>
    </w:p>
    <w:p w14:paraId="0AC88529" w14:textId="77777777" w:rsidR="000940C5" w:rsidRPr="007E7BEE" w:rsidRDefault="000940C5" w:rsidP="00BA01C5">
      <w:pPr>
        <w:tabs>
          <w:tab w:val="left" w:pos="1560"/>
        </w:tabs>
        <w:spacing w:line="312" w:lineRule="auto"/>
        <w:ind w:firstLine="709"/>
        <w:jc w:val="both"/>
        <w:rPr>
          <w:rFonts w:ascii="Verdana" w:hAnsi="Verdana"/>
          <w:sz w:val="20"/>
          <w:szCs w:val="20"/>
          <w:lang w:val="pt-BR"/>
        </w:rPr>
      </w:pPr>
    </w:p>
    <w:p w14:paraId="0AC8852B" w14:textId="224BB9E2" w:rsidR="000940C5" w:rsidRPr="007E7BEE" w:rsidRDefault="00760AFD"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0940C5" w:rsidRPr="007E7BEE">
        <w:rPr>
          <w:rFonts w:ascii="Verdana" w:hAnsi="Verdana"/>
          <w:sz w:val="20"/>
          <w:szCs w:val="20"/>
          <w:lang w:val="pt-BR"/>
        </w:rPr>
        <w:t xml:space="preserve">Alienante obriga-se a praticar todos os atos e cooperar com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0940C5" w:rsidRPr="007E7BEE">
        <w:rPr>
          <w:rFonts w:ascii="Verdana" w:hAnsi="Verdana"/>
          <w:sz w:val="20"/>
          <w:szCs w:val="20"/>
          <w:lang w:val="pt-BR"/>
        </w:rPr>
        <w:t xml:space="preserve"> em tudo que se fizer necessário ao cumprimento do disposto nesta </w:t>
      </w:r>
      <w:r w:rsidR="00E301F0" w:rsidRPr="007E7BEE">
        <w:rPr>
          <w:rFonts w:ascii="Verdana" w:hAnsi="Verdana"/>
          <w:sz w:val="20"/>
          <w:szCs w:val="20"/>
          <w:lang w:val="pt-BR"/>
        </w:rPr>
        <w:t>c</w:t>
      </w:r>
      <w:r w:rsidR="000940C5" w:rsidRPr="007E7BEE">
        <w:rPr>
          <w:rFonts w:ascii="Verdana" w:hAnsi="Verdana"/>
          <w:sz w:val="20"/>
          <w:szCs w:val="20"/>
          <w:lang w:val="pt-BR"/>
        </w:rPr>
        <w:t xml:space="preserve">láusula, inclusive no que se refere ao atendimento das exigências legais e regulamentares necessárias, se houver, à excussão </w:t>
      </w:r>
      <w:r w:rsidR="00E301F0" w:rsidRPr="007E7BEE">
        <w:rPr>
          <w:rFonts w:ascii="Verdana" w:hAnsi="Verdana"/>
          <w:sz w:val="20"/>
          <w:szCs w:val="20"/>
          <w:lang w:val="pt-BR"/>
        </w:rPr>
        <w:t>dos Ativos Alienados Fiduciariamente</w:t>
      </w:r>
      <w:r w:rsidR="000940C5" w:rsidRPr="007E7BEE">
        <w:rPr>
          <w:rFonts w:ascii="Verdana" w:hAnsi="Verdana"/>
          <w:sz w:val="20"/>
          <w:szCs w:val="20"/>
          <w:lang w:val="pt-BR"/>
        </w:rPr>
        <w:t>.</w:t>
      </w:r>
    </w:p>
    <w:p w14:paraId="0AC8852C" w14:textId="3084DBB4" w:rsidR="000940C5" w:rsidRPr="007E7BEE" w:rsidRDefault="000940C5" w:rsidP="00BA01C5">
      <w:pPr>
        <w:pStyle w:val="Level2"/>
        <w:numPr>
          <w:ilvl w:val="0"/>
          <w:numId w:val="0"/>
        </w:numPr>
        <w:spacing w:after="0" w:line="312" w:lineRule="auto"/>
        <w:rPr>
          <w:rFonts w:ascii="Verdana" w:hAnsi="Verdana"/>
          <w:szCs w:val="20"/>
          <w:lang w:val="pt-BR"/>
        </w:rPr>
      </w:pPr>
    </w:p>
    <w:p w14:paraId="0AC8852D" w14:textId="68D7B3F0" w:rsidR="000940C5" w:rsidRPr="007E7BEE" w:rsidRDefault="000940C5"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Adicionalmente, fica consignado que não haverá qualquer obrigação de indenização </w:t>
      </w:r>
      <w:r w:rsidR="00E301F0"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em consequência da excussão da garantia aqui constituída,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2E" w14:textId="77777777" w:rsidR="000940C5" w:rsidRPr="007E7BEE" w:rsidRDefault="000940C5" w:rsidP="00BA01C5">
      <w:pPr>
        <w:tabs>
          <w:tab w:val="left" w:pos="1560"/>
        </w:tabs>
        <w:spacing w:line="312" w:lineRule="auto"/>
        <w:ind w:firstLine="567"/>
        <w:jc w:val="both"/>
        <w:rPr>
          <w:rFonts w:ascii="Verdana" w:hAnsi="Verdana"/>
          <w:sz w:val="20"/>
          <w:szCs w:val="20"/>
          <w:lang w:val="pt-BR"/>
        </w:rPr>
      </w:pPr>
    </w:p>
    <w:p w14:paraId="0AC8852F" w14:textId="671AC759" w:rsidR="000940C5" w:rsidRPr="007E7BEE" w:rsidRDefault="000940C5" w:rsidP="00A36DCF">
      <w:pPr>
        <w:pStyle w:val="BodyTextIndent"/>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Na hipótese de excussão </w:t>
      </w:r>
      <w:r w:rsidR="00A36DCF" w:rsidRPr="007E7BEE">
        <w:rPr>
          <w:rFonts w:ascii="Verdana" w:hAnsi="Verdana"/>
          <w:sz w:val="20"/>
          <w:szCs w:val="20"/>
          <w:lang w:val="pt-BR"/>
        </w:rPr>
        <w:t>da Alienação Fiduciária</w:t>
      </w:r>
      <w:r w:rsidRPr="007E7BEE">
        <w:rPr>
          <w:rFonts w:ascii="Verdana" w:hAnsi="Verdana"/>
          <w:sz w:val="20"/>
          <w:szCs w:val="20"/>
          <w:lang w:val="pt-BR"/>
        </w:rPr>
        <w:t xml:space="preserve"> objeto deste Contrato, </w:t>
      </w:r>
      <w:r w:rsidR="00760AFD" w:rsidRPr="007E7BEE">
        <w:rPr>
          <w:rFonts w:ascii="Verdana" w:hAnsi="Verdana"/>
          <w:sz w:val="20"/>
          <w:szCs w:val="20"/>
          <w:lang w:val="pt-BR"/>
        </w:rPr>
        <w:t>a</w:t>
      </w:r>
      <w:r w:rsidRPr="007E7BEE">
        <w:rPr>
          <w:rFonts w:ascii="Verdana" w:hAnsi="Verdana"/>
          <w:sz w:val="20"/>
          <w:szCs w:val="20"/>
          <w:lang w:val="pt-BR"/>
        </w:rPr>
        <w:t xml:space="preserve"> Alienante, neste ato, de forma irrevogável e irretratável, renuncia ao seu direito de sub-rogação com relação a todos os direitos, ações, privilégios e garantias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e </w:t>
      </w:r>
      <w:r w:rsidRPr="007E7BEE">
        <w:rPr>
          <w:rFonts w:ascii="Verdana" w:hAnsi="Verdana"/>
          <w:sz w:val="20"/>
          <w:szCs w:val="20"/>
          <w:lang w:val="pt-BR"/>
        </w:rPr>
        <w:t>na condição de credor origina</w:t>
      </w:r>
      <w:r w:rsidR="00912141" w:rsidRPr="007E7BEE">
        <w:rPr>
          <w:rFonts w:ascii="Verdana" w:hAnsi="Verdana"/>
          <w:sz w:val="20"/>
          <w:szCs w:val="20"/>
          <w:lang w:val="pt-BR"/>
        </w:rPr>
        <w:t>l</w:t>
      </w:r>
      <w:r w:rsidRPr="007E7BEE">
        <w:rPr>
          <w:rFonts w:ascii="Verdana" w:hAnsi="Verdana"/>
          <w:sz w:val="20"/>
          <w:szCs w:val="20"/>
          <w:lang w:val="pt-BR"/>
        </w:rPr>
        <w:t xml:space="preserve"> das Obrigações Garantidas,</w:t>
      </w:r>
      <w:r w:rsidR="006C2AEC" w:rsidRPr="007E7BEE">
        <w:rPr>
          <w:rFonts w:ascii="Verdana" w:hAnsi="Verdana"/>
          <w:sz w:val="20"/>
          <w:szCs w:val="20"/>
          <w:lang w:val="pt-BR"/>
        </w:rPr>
        <w:t xml:space="preserve"> </w:t>
      </w:r>
      <w:r w:rsidRPr="007E7BEE">
        <w:rPr>
          <w:rFonts w:ascii="Verdana" w:hAnsi="Verdana"/>
          <w:sz w:val="20"/>
          <w:szCs w:val="20"/>
          <w:lang w:val="pt-BR"/>
        </w:rPr>
        <w:t xml:space="preserve">ficando acordado, desde já, que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não </w:t>
      </w:r>
      <w:r w:rsidR="003D01F6" w:rsidRPr="007E7BEE">
        <w:rPr>
          <w:rFonts w:ascii="Verdana" w:hAnsi="Verdana"/>
          <w:sz w:val="20"/>
          <w:szCs w:val="20"/>
          <w:lang w:val="pt-BR"/>
        </w:rPr>
        <w:t>ter</w:t>
      </w:r>
      <w:r w:rsidR="00ED677B" w:rsidRPr="007E7BEE">
        <w:rPr>
          <w:rFonts w:ascii="Verdana" w:hAnsi="Verdana"/>
          <w:sz w:val="20"/>
          <w:szCs w:val="20"/>
          <w:lang w:val="pt-BR"/>
        </w:rPr>
        <w:t>á</w:t>
      </w:r>
      <w:r w:rsidRPr="007E7BEE">
        <w:rPr>
          <w:rFonts w:ascii="Verdana" w:hAnsi="Verdana"/>
          <w:sz w:val="20"/>
          <w:szCs w:val="20"/>
          <w:lang w:val="pt-BR"/>
        </w:rPr>
        <w:t xml:space="preserve"> qualquer pretensão ou direito de ação para reaver</w:t>
      </w:r>
      <w:r w:rsidR="00F90A98" w:rsidRPr="007E7BEE">
        <w:rPr>
          <w:rFonts w:ascii="Verdana" w:hAnsi="Verdana"/>
          <w:sz w:val="20"/>
          <w:szCs w:val="20"/>
          <w:lang w:val="pt-BR"/>
        </w:rPr>
        <w:t xml:space="preserve"> (i)</w:t>
      </w:r>
      <w:r w:rsidRPr="007E7BEE">
        <w:rPr>
          <w:rFonts w:ascii="Verdana" w:hAnsi="Verdana"/>
          <w:sz w:val="20"/>
          <w:szCs w:val="20"/>
          <w:lang w:val="pt-BR"/>
        </w:rPr>
        <w:t xml:space="preserve"> </w:t>
      </w:r>
      <w:r w:rsidR="00596614" w:rsidRPr="007E7BEE">
        <w:rPr>
          <w:rFonts w:ascii="Verdana" w:hAnsi="Verdana"/>
          <w:sz w:val="20"/>
          <w:szCs w:val="20"/>
          <w:lang w:val="pt-BR"/>
        </w:rPr>
        <w:t>da</w:t>
      </w:r>
      <w:r w:rsidR="00F90A98" w:rsidRPr="007E7BEE">
        <w:rPr>
          <w:rFonts w:ascii="Verdana" w:hAnsi="Verdana"/>
          <w:sz w:val="20"/>
          <w:szCs w:val="20"/>
          <w:lang w:val="pt-BR"/>
        </w:rPr>
        <w:t xml:space="preserve"> </w:t>
      </w:r>
      <w:r w:rsidR="00A36DCF" w:rsidRPr="007E7BEE">
        <w:rPr>
          <w:rFonts w:ascii="Verdana" w:hAnsi="Verdana"/>
          <w:sz w:val="20"/>
          <w:szCs w:val="20"/>
          <w:lang w:val="pt-BR"/>
        </w:rPr>
        <w:t>Emissora</w:t>
      </w:r>
      <w:r w:rsidRPr="007E7BEE">
        <w:rPr>
          <w:rFonts w:ascii="Verdana" w:hAnsi="Verdana"/>
          <w:sz w:val="20"/>
          <w:szCs w:val="20"/>
          <w:lang w:val="pt-BR"/>
        </w:rPr>
        <w:t>, qualquer valor pago com relação às Obrigações Garantidas; e/ou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xml:space="preserve">) do terceiro adquirente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qualquer valor pago com relação à alienação e transferência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Pr="007E7BEE">
        <w:rPr>
          <w:rFonts w:ascii="Verdana" w:hAnsi="Verdana"/>
          <w:sz w:val="20"/>
          <w:szCs w:val="20"/>
          <w:lang w:val="pt-BR"/>
        </w:rPr>
        <w:t xml:space="preserve">. </w:t>
      </w:r>
    </w:p>
    <w:p w14:paraId="0AC88530" w14:textId="486647B0" w:rsidR="000940C5" w:rsidRPr="007E7BEE" w:rsidRDefault="000940C5" w:rsidP="00BA01C5">
      <w:pPr>
        <w:spacing w:line="312" w:lineRule="auto"/>
        <w:jc w:val="both"/>
        <w:rPr>
          <w:rFonts w:ascii="Verdana" w:hAnsi="Verdana"/>
          <w:sz w:val="20"/>
          <w:szCs w:val="20"/>
          <w:lang w:val="pt-BR"/>
        </w:rPr>
      </w:pPr>
    </w:p>
    <w:p w14:paraId="06D4D328" w14:textId="1C1A41E9" w:rsidR="0083218D" w:rsidRPr="007E7BEE" w:rsidRDefault="00760AFD"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3D01F6" w:rsidRPr="007E7BEE">
        <w:rPr>
          <w:rFonts w:ascii="Verdana" w:hAnsi="Verdana"/>
          <w:sz w:val="20"/>
          <w:szCs w:val="20"/>
          <w:lang w:val="pt-BR"/>
        </w:rPr>
        <w:t>Alienante</w:t>
      </w:r>
      <w:r w:rsidR="000940C5" w:rsidRPr="007E7BEE">
        <w:rPr>
          <w:rFonts w:ascii="Verdana" w:hAnsi="Verdana"/>
          <w:sz w:val="20"/>
          <w:szCs w:val="20"/>
          <w:lang w:val="pt-BR"/>
        </w:rPr>
        <w:t xml:space="preserve"> reconhece, neste ato, que a renúncia à sub-rogação prevista na </w:t>
      </w:r>
      <w:r w:rsidR="00A36DCF" w:rsidRPr="007E7BEE">
        <w:rPr>
          <w:rFonts w:ascii="Verdana" w:hAnsi="Verdana"/>
          <w:sz w:val="20"/>
          <w:szCs w:val="20"/>
          <w:lang w:val="pt-BR"/>
        </w:rPr>
        <w:t>cláusula 4.7</w:t>
      </w:r>
      <w:r w:rsidR="00E5491E" w:rsidRPr="007E7BEE">
        <w:rPr>
          <w:rFonts w:ascii="Verdana" w:hAnsi="Verdana"/>
          <w:sz w:val="20"/>
          <w:szCs w:val="20"/>
          <w:lang w:val="pt-BR"/>
        </w:rPr>
        <w:t xml:space="preserve"> </w:t>
      </w:r>
      <w:r w:rsidR="000940C5" w:rsidRPr="007E7BEE">
        <w:rPr>
          <w:rFonts w:ascii="Verdana" w:hAnsi="Verdana"/>
          <w:sz w:val="20"/>
          <w:szCs w:val="20"/>
          <w:lang w:val="pt-BR"/>
        </w:rPr>
        <w:t xml:space="preserve">acima não implicará em enriquecimento sem causa para nenhuma </w:t>
      </w:r>
      <w:r w:rsidR="00A36DCF" w:rsidRPr="007E7BEE">
        <w:rPr>
          <w:rFonts w:ascii="Verdana" w:hAnsi="Verdana"/>
          <w:sz w:val="20"/>
          <w:szCs w:val="20"/>
          <w:lang w:val="pt-BR"/>
        </w:rPr>
        <w:t>P</w:t>
      </w:r>
      <w:r w:rsidR="000940C5" w:rsidRPr="007E7BEE">
        <w:rPr>
          <w:rFonts w:ascii="Verdana" w:hAnsi="Verdana"/>
          <w:sz w:val="20"/>
          <w:szCs w:val="20"/>
          <w:lang w:val="pt-BR"/>
        </w:rPr>
        <w:t xml:space="preserve">arte, considerando que: </w:t>
      </w:r>
      <w:r w:rsidR="00630EC7" w:rsidRPr="007E7BEE">
        <w:rPr>
          <w:rFonts w:ascii="Verdana" w:hAnsi="Verdana"/>
          <w:sz w:val="20"/>
          <w:szCs w:val="20"/>
          <w:lang w:val="pt-BR"/>
        </w:rPr>
        <w:t>(</w:t>
      </w:r>
      <w:r w:rsidR="00327925" w:rsidRPr="007E7BEE">
        <w:rPr>
          <w:rFonts w:ascii="Verdana" w:hAnsi="Verdana"/>
          <w:sz w:val="20"/>
          <w:szCs w:val="20"/>
          <w:lang w:val="pt-BR"/>
        </w:rPr>
        <w:t xml:space="preserve">i) </w:t>
      </w:r>
      <w:r w:rsidR="00A36DCF" w:rsidRPr="007E7BEE">
        <w:rPr>
          <w:rFonts w:ascii="Verdana" w:hAnsi="Verdana"/>
          <w:sz w:val="20"/>
          <w:szCs w:val="20"/>
          <w:lang w:val="pt-BR"/>
        </w:rPr>
        <w:t xml:space="preserve"> a Alienante é controladora da Emissora; (</w:t>
      </w:r>
      <w:proofErr w:type="spellStart"/>
      <w:r w:rsidR="00A36DCF" w:rsidRPr="007E7BEE">
        <w:rPr>
          <w:rFonts w:ascii="Verdana" w:hAnsi="Verdana"/>
          <w:sz w:val="20"/>
          <w:szCs w:val="20"/>
          <w:lang w:val="pt-BR"/>
        </w:rPr>
        <w:t>ii</w:t>
      </w:r>
      <w:proofErr w:type="spellEnd"/>
      <w:r w:rsidR="00A36DCF" w:rsidRPr="007E7BEE">
        <w:rPr>
          <w:rFonts w:ascii="Verdana" w:hAnsi="Verdana"/>
          <w:sz w:val="20"/>
          <w:szCs w:val="20"/>
          <w:lang w:val="pt-BR"/>
        </w:rPr>
        <w:t xml:space="preserve">) </w:t>
      </w:r>
      <w:r w:rsidR="000940C5" w:rsidRPr="007E7BEE">
        <w:rPr>
          <w:rFonts w:ascii="Verdana" w:hAnsi="Verdana"/>
          <w:sz w:val="20"/>
          <w:szCs w:val="20"/>
          <w:lang w:val="pt-BR"/>
        </w:rPr>
        <w:t xml:space="preserve">em caso de excussão da </w:t>
      </w:r>
      <w:r w:rsidR="00A36DCF" w:rsidRPr="007E7BEE">
        <w:rPr>
          <w:rFonts w:ascii="Verdana" w:hAnsi="Verdana"/>
          <w:sz w:val="20"/>
          <w:szCs w:val="20"/>
          <w:lang w:val="pt-BR"/>
        </w:rPr>
        <w:t>Alienação Fiduciária</w:t>
      </w:r>
      <w:r w:rsidR="000940C5" w:rsidRPr="007E7BEE">
        <w:rPr>
          <w:rFonts w:ascii="Verdana" w:hAnsi="Verdana"/>
          <w:sz w:val="20"/>
          <w:szCs w:val="20"/>
          <w:lang w:val="pt-BR"/>
        </w:rPr>
        <w:t xml:space="preserve">, a renúncia à sub-rogação poderá evitar a diminuição no valor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w:t>
      </w:r>
      <w:r w:rsidR="00150B27" w:rsidRPr="00B5321E">
        <w:rPr>
          <w:rFonts w:ascii="Verdana" w:hAnsi="Verdana"/>
          <w:sz w:val="20"/>
          <w:szCs w:val="20"/>
          <w:lang w:val="pt-BR"/>
        </w:rPr>
        <w:t>em estrita observância aos termos deste Contrato</w:t>
      </w:r>
      <w:r w:rsidR="00150B27">
        <w:rPr>
          <w:rFonts w:ascii="Verdana" w:hAnsi="Verdana"/>
          <w:sz w:val="20"/>
          <w:szCs w:val="20"/>
          <w:lang w:val="pt-BR"/>
        </w:rPr>
        <w:t>, da Escritura de Emissão e da legislação aplicável</w:t>
      </w:r>
      <w:r w:rsidR="000940C5" w:rsidRPr="007E7BEE">
        <w:rPr>
          <w:rFonts w:ascii="Verdana" w:hAnsi="Verdana"/>
          <w:sz w:val="20"/>
          <w:szCs w:val="20"/>
          <w:lang w:val="pt-BR"/>
        </w:rPr>
        <w:t>; e (</w:t>
      </w:r>
      <w:proofErr w:type="spellStart"/>
      <w:r w:rsidR="00A36DCF" w:rsidRPr="007E7BEE">
        <w:rPr>
          <w:rFonts w:ascii="Verdana" w:hAnsi="Verdana"/>
          <w:sz w:val="20"/>
          <w:szCs w:val="20"/>
          <w:lang w:val="pt-BR"/>
        </w:rPr>
        <w:t>i</w:t>
      </w:r>
      <w:r w:rsidR="000940C5" w:rsidRPr="007E7BEE">
        <w:rPr>
          <w:rFonts w:ascii="Verdana" w:hAnsi="Verdana"/>
          <w:sz w:val="20"/>
          <w:szCs w:val="20"/>
          <w:lang w:val="pt-BR"/>
        </w:rPr>
        <w:t>i</w:t>
      </w:r>
      <w:r w:rsidR="00D94C01" w:rsidRPr="007E7BEE">
        <w:rPr>
          <w:rFonts w:ascii="Verdana" w:hAnsi="Verdana"/>
          <w:sz w:val="20"/>
          <w:szCs w:val="20"/>
          <w:lang w:val="pt-BR"/>
        </w:rPr>
        <w:t>i</w:t>
      </w:r>
      <w:proofErr w:type="spellEnd"/>
      <w:r w:rsidR="000940C5" w:rsidRPr="007E7BEE">
        <w:rPr>
          <w:rFonts w:ascii="Verdana" w:hAnsi="Verdana"/>
          <w:sz w:val="20"/>
          <w:szCs w:val="20"/>
          <w:lang w:val="pt-BR"/>
        </w:rPr>
        <w:t xml:space="preserve">) qualquer valor residual decorrente da alienação </w:t>
      </w:r>
      <w:r w:rsidR="00E301F0" w:rsidRPr="007E7BEE">
        <w:rPr>
          <w:rFonts w:ascii="Verdana" w:hAnsi="Verdana"/>
          <w:sz w:val="20"/>
          <w:szCs w:val="20"/>
          <w:lang w:val="pt-BR"/>
        </w:rPr>
        <w:t xml:space="preserve">dos Ativos Alienados Fiduciariamente </w:t>
      </w:r>
      <w:r w:rsidR="000940C5" w:rsidRPr="007E7BEE">
        <w:rPr>
          <w:rFonts w:ascii="Verdana" w:hAnsi="Verdana"/>
          <w:sz w:val="20"/>
          <w:szCs w:val="20"/>
          <w:lang w:val="pt-BR"/>
        </w:rPr>
        <w:t xml:space="preserve">será restituído </w:t>
      </w:r>
      <w:r w:rsidRPr="007E7BEE">
        <w:rPr>
          <w:rFonts w:ascii="Verdana" w:hAnsi="Verdana"/>
          <w:sz w:val="20"/>
          <w:szCs w:val="20"/>
          <w:lang w:val="pt-BR"/>
        </w:rPr>
        <w:t xml:space="preserve">à </w:t>
      </w:r>
      <w:r w:rsidR="003D01F6" w:rsidRPr="007E7BEE">
        <w:rPr>
          <w:rFonts w:ascii="Verdana" w:hAnsi="Verdana"/>
          <w:sz w:val="20"/>
          <w:szCs w:val="20"/>
          <w:lang w:val="pt-BR"/>
        </w:rPr>
        <w:t>Alienante</w:t>
      </w:r>
      <w:r w:rsidR="000940C5" w:rsidRPr="007E7BEE">
        <w:rPr>
          <w:rFonts w:ascii="Verdana" w:hAnsi="Verdana"/>
          <w:sz w:val="20"/>
          <w:szCs w:val="20"/>
          <w:lang w:val="pt-BR"/>
        </w:rPr>
        <w:t>, após pagamento integral de todas as Obrigações Garantidas</w:t>
      </w:r>
      <w:r w:rsidR="0083218D" w:rsidRPr="007E7BEE">
        <w:rPr>
          <w:rFonts w:ascii="Verdana" w:hAnsi="Verdana"/>
          <w:sz w:val="20"/>
          <w:szCs w:val="20"/>
          <w:lang w:val="pt-BR"/>
        </w:rPr>
        <w:t>.</w:t>
      </w:r>
    </w:p>
    <w:p w14:paraId="0AC88534" w14:textId="454EA944" w:rsidR="000C3B1B" w:rsidRPr="007E7BEE" w:rsidRDefault="000C3B1B" w:rsidP="00BA01C5">
      <w:pPr>
        <w:tabs>
          <w:tab w:val="left" w:pos="709"/>
        </w:tabs>
        <w:spacing w:line="312" w:lineRule="auto"/>
        <w:jc w:val="both"/>
        <w:rPr>
          <w:rFonts w:ascii="Verdana" w:hAnsi="Verdana"/>
          <w:sz w:val="20"/>
          <w:szCs w:val="20"/>
          <w:lang w:val="pt-BR"/>
        </w:rPr>
      </w:pPr>
    </w:p>
    <w:p w14:paraId="0AC88535" w14:textId="76DA132B" w:rsidR="000940C5" w:rsidRPr="007E7BEE" w:rsidRDefault="000940C5" w:rsidP="00A36DCF">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No caso de ocorrência de Evento de</w:t>
      </w:r>
      <w:r w:rsidR="00C74C48"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xml:space="preserve">, </w:t>
      </w:r>
      <w:r w:rsidR="00E301F0" w:rsidRPr="007E7BEE">
        <w:rPr>
          <w:rFonts w:ascii="Verdana" w:hAnsi="Verdana"/>
          <w:sz w:val="20"/>
          <w:szCs w:val="20"/>
          <w:lang w:val="pt-BR"/>
        </w:rPr>
        <w:t>o</w:t>
      </w:r>
      <w:r w:rsidR="00E301F0" w:rsidRPr="007E7BEE">
        <w:rPr>
          <w:rFonts w:ascii="Verdana" w:hAnsi="Verdana" w:cs="Tahoma"/>
          <w:sz w:val="20"/>
          <w:szCs w:val="20"/>
          <w:lang w:val="pt-BR"/>
        </w:rPr>
        <w:t xml:space="preserve"> </w:t>
      </w:r>
      <w:r w:rsidR="00095BF3" w:rsidRPr="007E7BEE">
        <w:rPr>
          <w:rFonts w:ascii="Verdana" w:hAnsi="Verdana" w:cs="Tahoma"/>
          <w:sz w:val="20"/>
          <w:szCs w:val="20"/>
          <w:lang w:val="pt-BR"/>
        </w:rPr>
        <w:t>Fiduciário</w:t>
      </w:r>
      <w:r w:rsidR="00E301F0" w:rsidRPr="007E7BEE">
        <w:rPr>
          <w:rFonts w:ascii="Verdana" w:hAnsi="Verdana"/>
          <w:sz w:val="20"/>
          <w:szCs w:val="20"/>
          <w:lang w:val="pt-BR"/>
        </w:rPr>
        <w:t xml:space="preserve"> </w:t>
      </w:r>
      <w:r w:rsidR="0035789A" w:rsidRPr="007E7BEE">
        <w:rPr>
          <w:rFonts w:ascii="Verdana" w:hAnsi="Verdana"/>
          <w:sz w:val="20"/>
          <w:szCs w:val="20"/>
          <w:lang w:val="pt-BR"/>
        </w:rPr>
        <w:t>ter</w:t>
      </w:r>
      <w:r w:rsidR="00C74C48" w:rsidRPr="007E7BEE">
        <w:rPr>
          <w:rFonts w:ascii="Verdana" w:hAnsi="Verdana"/>
          <w:sz w:val="20"/>
          <w:szCs w:val="20"/>
          <w:lang w:val="pt-BR"/>
        </w:rPr>
        <w:t>á</w:t>
      </w:r>
      <w:r w:rsidR="0035789A" w:rsidRPr="007E7BEE">
        <w:rPr>
          <w:rFonts w:ascii="Verdana" w:hAnsi="Verdana"/>
          <w:sz w:val="20"/>
          <w:szCs w:val="20"/>
          <w:lang w:val="pt-BR"/>
        </w:rPr>
        <w:t xml:space="preserve"> </w:t>
      </w:r>
      <w:r w:rsidRPr="007E7BEE">
        <w:rPr>
          <w:rFonts w:ascii="Verdana" w:hAnsi="Verdana"/>
          <w:sz w:val="20"/>
          <w:szCs w:val="20"/>
          <w:lang w:val="pt-BR"/>
        </w:rPr>
        <w:t xml:space="preserve">poderes para praticar todos os atos necessários ao exercício dos direitos previstos no presente Contrato, inclusive os poderes </w:t>
      </w:r>
      <w:r w:rsidRPr="007E7BEE">
        <w:rPr>
          <w:rFonts w:ascii="Verdana" w:hAnsi="Verdana"/>
          <w:i/>
          <w:sz w:val="20"/>
          <w:szCs w:val="20"/>
          <w:lang w:val="pt-BR"/>
        </w:rPr>
        <w:t>ad judicia</w:t>
      </w:r>
      <w:r w:rsidRPr="007E7BEE">
        <w:rPr>
          <w:rFonts w:ascii="Verdana" w:hAnsi="Verdana"/>
          <w:sz w:val="20"/>
          <w:szCs w:val="20"/>
          <w:lang w:val="pt-BR"/>
        </w:rPr>
        <w:t xml:space="preserve"> e </w:t>
      </w:r>
      <w:r w:rsidRPr="007E7BEE">
        <w:rPr>
          <w:rFonts w:ascii="Verdana" w:hAnsi="Verdana"/>
          <w:i/>
          <w:sz w:val="20"/>
          <w:szCs w:val="20"/>
          <w:lang w:val="pt-BR"/>
        </w:rPr>
        <w:t>ad negotia</w:t>
      </w:r>
      <w:r w:rsidRPr="007E7BEE">
        <w:rPr>
          <w:rFonts w:ascii="Verdana" w:hAnsi="Verdana"/>
          <w:sz w:val="20"/>
          <w:szCs w:val="20"/>
          <w:lang w:val="pt-BR"/>
        </w:rPr>
        <w:t xml:space="preserve">, e em especial aqueles para vender, ceder, transferir ou de qualquer outra forma dispor </w:t>
      </w:r>
      <w:r w:rsidR="00E301F0" w:rsidRPr="007E7BEE">
        <w:rPr>
          <w:rFonts w:ascii="Verdana" w:hAnsi="Verdana"/>
          <w:sz w:val="20"/>
          <w:szCs w:val="20"/>
          <w:lang w:val="pt-BR"/>
        </w:rPr>
        <w:t>dos Ativos Alienados Fiduciariamente</w:t>
      </w:r>
      <w:r w:rsidR="00150B27">
        <w:rPr>
          <w:rFonts w:ascii="Verdana" w:hAnsi="Verdana"/>
          <w:sz w:val="20"/>
          <w:szCs w:val="20"/>
          <w:lang w:val="pt-BR"/>
        </w:rPr>
        <w:t xml:space="preserve">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dar quitação e assinar quaisquer documentos ou termos, por mais especiais que sejam, necessários à prática dos atos aqui referidos, tudo, sem a necessidade de fornecer qualquer aviso ou notificação prévia </w:t>
      </w:r>
      <w:r w:rsidR="00760AFD" w:rsidRPr="007E7BEE">
        <w:rPr>
          <w:rFonts w:ascii="Verdana" w:hAnsi="Verdana"/>
          <w:sz w:val="20"/>
          <w:szCs w:val="20"/>
          <w:lang w:val="pt-BR"/>
        </w:rPr>
        <w:t>à</w:t>
      </w:r>
      <w:r w:rsidRPr="007E7BEE">
        <w:rPr>
          <w:rFonts w:ascii="Verdana" w:hAnsi="Verdana"/>
          <w:sz w:val="20"/>
          <w:szCs w:val="20"/>
          <w:lang w:val="pt-BR"/>
        </w:rPr>
        <w:t xml:space="preserve"> Alienante e desde que em estrita observância aos termos deste Contrato.</w:t>
      </w:r>
    </w:p>
    <w:p w14:paraId="0AC88536" w14:textId="77777777" w:rsidR="000940C5" w:rsidRPr="007E7BEE" w:rsidRDefault="000940C5" w:rsidP="00BA01C5">
      <w:pPr>
        <w:spacing w:line="312" w:lineRule="auto"/>
        <w:jc w:val="both"/>
        <w:rPr>
          <w:rFonts w:ascii="Verdana" w:hAnsi="Verdana"/>
          <w:sz w:val="20"/>
          <w:szCs w:val="20"/>
          <w:lang w:val="pt-BR"/>
        </w:rPr>
      </w:pPr>
    </w:p>
    <w:p w14:paraId="38386474" w14:textId="7EEF0180" w:rsidR="00E94B41" w:rsidRPr="007E7BEE" w:rsidRDefault="000940C5" w:rsidP="00E94B41">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lastRenderedPageBreak/>
        <w:t xml:space="preserve">Para fins </w:t>
      </w:r>
      <w:r w:rsidR="007B7DEB" w:rsidRPr="007E7BEE">
        <w:rPr>
          <w:rFonts w:ascii="Verdana" w:hAnsi="Verdana"/>
          <w:sz w:val="20"/>
          <w:szCs w:val="20"/>
          <w:lang w:val="pt-BR"/>
        </w:rPr>
        <w:t xml:space="preserve">deste </w:t>
      </w:r>
      <w:r w:rsidRPr="007E7BEE">
        <w:rPr>
          <w:rFonts w:ascii="Verdana" w:hAnsi="Verdana"/>
          <w:sz w:val="20"/>
          <w:szCs w:val="20"/>
          <w:lang w:val="pt-BR"/>
        </w:rPr>
        <w:t xml:space="preserve">Contrato, </w:t>
      </w:r>
      <w:r w:rsidR="00760AFD" w:rsidRPr="007E7BEE">
        <w:rPr>
          <w:rFonts w:ascii="Verdana" w:hAnsi="Verdana"/>
          <w:sz w:val="20"/>
          <w:szCs w:val="20"/>
          <w:lang w:val="pt-BR"/>
        </w:rPr>
        <w:t xml:space="preserve">a </w:t>
      </w:r>
      <w:r w:rsidR="003D01F6" w:rsidRPr="007E7BEE">
        <w:rPr>
          <w:rFonts w:ascii="Verdana" w:hAnsi="Verdana"/>
          <w:sz w:val="20"/>
          <w:szCs w:val="20"/>
          <w:lang w:val="pt-BR"/>
        </w:rPr>
        <w:t>Alienante</w:t>
      </w:r>
      <w:r w:rsidRPr="007E7BEE">
        <w:rPr>
          <w:rFonts w:ascii="Verdana" w:hAnsi="Verdana"/>
          <w:sz w:val="20"/>
          <w:szCs w:val="20"/>
          <w:lang w:val="pt-BR"/>
        </w:rPr>
        <w:t>, neste ato, nomeia e constitu</w:t>
      </w:r>
      <w:r w:rsidR="0097772A" w:rsidRPr="007E7BEE">
        <w:rPr>
          <w:rFonts w:ascii="Verdana" w:hAnsi="Verdana"/>
          <w:sz w:val="20"/>
          <w:szCs w:val="20"/>
          <w:lang w:val="pt-BR"/>
        </w:rPr>
        <w:t>i</w:t>
      </w:r>
      <w:r w:rsidR="00C37A26" w:rsidRPr="007E7BEE">
        <w:rPr>
          <w:rFonts w:ascii="Verdana" w:hAnsi="Verdana"/>
          <w:sz w:val="20"/>
          <w:szCs w:val="20"/>
          <w:lang w:val="pt-BR"/>
        </w:rPr>
        <w:t xml:space="preserve"> </w:t>
      </w:r>
      <w:r w:rsidR="00E301F0"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 xml:space="preserve">como </w:t>
      </w:r>
      <w:r w:rsidR="00E301F0" w:rsidRPr="007E7BEE">
        <w:rPr>
          <w:rFonts w:ascii="Verdana" w:hAnsi="Verdana"/>
          <w:sz w:val="20"/>
          <w:szCs w:val="20"/>
          <w:lang w:val="pt-BR"/>
        </w:rPr>
        <w:t xml:space="preserve">seu </w:t>
      </w:r>
      <w:r w:rsidRPr="007E7BEE">
        <w:rPr>
          <w:rFonts w:ascii="Verdana" w:hAnsi="Verdana"/>
          <w:sz w:val="20"/>
          <w:szCs w:val="20"/>
          <w:lang w:val="pt-BR"/>
        </w:rPr>
        <w:t>bastante procurador, outorgando-lhe poderes especiais para praticar todo e qualquer ato necessário com relação</w:t>
      </w:r>
      <w:r w:rsidR="00AB4C84" w:rsidRPr="007E7BEE">
        <w:rPr>
          <w:rFonts w:ascii="Verdana" w:hAnsi="Verdana"/>
          <w:sz w:val="20"/>
          <w:szCs w:val="20"/>
          <w:lang w:val="pt-BR"/>
        </w:rPr>
        <w:t xml:space="preserve"> </w:t>
      </w:r>
      <w:r w:rsidR="00E301F0" w:rsidRPr="007E7BEE">
        <w:rPr>
          <w:rFonts w:ascii="Verdana" w:hAnsi="Verdana"/>
          <w:sz w:val="20"/>
          <w:szCs w:val="20"/>
          <w:lang w:val="pt-BR"/>
        </w:rPr>
        <w:t>aos Ativos Alienados Fiduciariamente</w:t>
      </w:r>
      <w:r w:rsidRPr="007E7BEE">
        <w:rPr>
          <w:rFonts w:ascii="Verdana" w:hAnsi="Verdana"/>
          <w:sz w:val="20"/>
          <w:szCs w:val="20"/>
          <w:lang w:val="pt-BR"/>
        </w:rPr>
        <w:t>, desde que em estrita observância aos termos deste Contrato,</w:t>
      </w:r>
      <w:r w:rsidR="00150B27">
        <w:rPr>
          <w:rFonts w:ascii="Verdana" w:hAnsi="Verdana"/>
          <w:sz w:val="20"/>
          <w:szCs w:val="20"/>
          <w:lang w:val="pt-BR"/>
        </w:rPr>
        <w:t xml:space="preserve"> da Escritura de Emissão e da legislação aplicável</w:t>
      </w:r>
      <w:r w:rsidRPr="007E7BEE">
        <w:rPr>
          <w:rFonts w:ascii="Verdana" w:hAnsi="Verdana"/>
          <w:sz w:val="20"/>
          <w:szCs w:val="20"/>
          <w:lang w:val="pt-BR"/>
        </w:rPr>
        <w:t xml:space="preserve"> para: (i) independentemente da ocorrência de Evento de </w:t>
      </w:r>
      <w:r w:rsidR="00E301F0" w:rsidRPr="007E7BEE">
        <w:rPr>
          <w:rFonts w:ascii="Verdana" w:hAnsi="Verdana"/>
          <w:sz w:val="20"/>
          <w:szCs w:val="20"/>
          <w:lang w:val="pt-BR"/>
        </w:rPr>
        <w:t>Execução</w:t>
      </w:r>
      <w:r w:rsidRPr="007E7BEE">
        <w:rPr>
          <w:rFonts w:ascii="Verdana" w:hAnsi="Verdana"/>
          <w:sz w:val="20"/>
          <w:szCs w:val="20"/>
          <w:lang w:val="pt-BR"/>
        </w:rPr>
        <w:t xml:space="preserve">, (a) exercer todos os atos necessários à conservação e defesa </w:t>
      </w:r>
      <w:r w:rsidR="00E301F0" w:rsidRPr="007E7BEE">
        <w:rPr>
          <w:rFonts w:ascii="Verdana" w:hAnsi="Verdana"/>
          <w:sz w:val="20"/>
          <w:szCs w:val="20"/>
          <w:lang w:val="pt-BR"/>
        </w:rPr>
        <w:t>dos Ativos Alienados Fiduciariamente</w:t>
      </w:r>
      <w:r w:rsidRPr="007E7BEE">
        <w:rPr>
          <w:rFonts w:ascii="Verdana" w:hAnsi="Verdana"/>
          <w:sz w:val="20"/>
          <w:szCs w:val="20"/>
          <w:lang w:val="pt-BR"/>
        </w:rPr>
        <w:t>; e (b) efetuar</w:t>
      </w:r>
      <w:r w:rsidR="00EF7E78" w:rsidRPr="007E7BEE">
        <w:rPr>
          <w:rFonts w:ascii="Verdana" w:hAnsi="Verdana"/>
          <w:sz w:val="20"/>
          <w:szCs w:val="20"/>
          <w:lang w:val="pt-BR"/>
        </w:rPr>
        <w:t>, caso a Alienante não o faça, nos prazos previstos neste Contrato,</w:t>
      </w:r>
      <w:r w:rsidRPr="007E7BEE">
        <w:rPr>
          <w:rFonts w:ascii="Verdana" w:hAnsi="Verdana"/>
          <w:sz w:val="20"/>
          <w:szCs w:val="20"/>
          <w:lang w:val="pt-BR"/>
        </w:rPr>
        <w:t xml:space="preserve"> </w:t>
      </w:r>
      <w:r w:rsidR="00E301F0" w:rsidRPr="007E7BEE">
        <w:rPr>
          <w:rFonts w:ascii="Verdana" w:hAnsi="Verdana"/>
          <w:sz w:val="20"/>
          <w:szCs w:val="20"/>
          <w:lang w:val="pt-BR"/>
        </w:rPr>
        <w:t xml:space="preserve">as averbações </w:t>
      </w:r>
      <w:r w:rsidR="00E94B41" w:rsidRPr="007E7BEE">
        <w:rPr>
          <w:rFonts w:ascii="Verdana" w:hAnsi="Verdana"/>
          <w:sz w:val="20"/>
          <w:szCs w:val="20"/>
          <w:lang w:val="pt-BR"/>
        </w:rPr>
        <w:t>no Livro de Registro de Ações</w:t>
      </w:r>
      <w:r w:rsidR="00E301F0" w:rsidRPr="007E7BEE">
        <w:rPr>
          <w:rFonts w:ascii="Verdana" w:hAnsi="Verdana"/>
          <w:sz w:val="20"/>
          <w:szCs w:val="20"/>
          <w:lang w:val="pt-BR"/>
        </w:rPr>
        <w:t xml:space="preserve"> e os </w:t>
      </w:r>
      <w:r w:rsidRPr="007E7BEE">
        <w:rPr>
          <w:rFonts w:ascii="Verdana" w:hAnsi="Verdana"/>
          <w:sz w:val="20"/>
          <w:szCs w:val="20"/>
          <w:lang w:val="pt-BR"/>
        </w:rPr>
        <w:t>registro</w:t>
      </w:r>
      <w:r w:rsidR="00E301F0" w:rsidRPr="007E7BEE">
        <w:rPr>
          <w:rFonts w:ascii="Verdana" w:hAnsi="Verdana"/>
          <w:sz w:val="20"/>
          <w:szCs w:val="20"/>
          <w:lang w:val="pt-BR"/>
        </w:rPr>
        <w:t>s</w:t>
      </w:r>
      <w:r w:rsidRPr="007E7BEE">
        <w:rPr>
          <w:rFonts w:ascii="Verdana" w:hAnsi="Verdana"/>
          <w:sz w:val="20"/>
          <w:szCs w:val="20"/>
          <w:lang w:val="pt-BR"/>
        </w:rPr>
        <w:t xml:space="preserve"> </w:t>
      </w:r>
      <w:r w:rsidR="00E94B41" w:rsidRPr="007E7BEE">
        <w:rPr>
          <w:rFonts w:ascii="Verdana" w:hAnsi="Verdana"/>
          <w:sz w:val="20"/>
          <w:szCs w:val="20"/>
          <w:lang w:val="pt-BR"/>
        </w:rPr>
        <w:t>deste Contrato nos</w:t>
      </w:r>
      <w:r w:rsidR="00E301F0" w:rsidRPr="007E7BEE">
        <w:rPr>
          <w:rFonts w:ascii="Verdana" w:hAnsi="Verdana"/>
          <w:sz w:val="20"/>
          <w:szCs w:val="20"/>
          <w:lang w:val="pt-BR"/>
        </w:rPr>
        <w:t xml:space="preserve"> Cartórios de RTD</w:t>
      </w:r>
      <w:r w:rsidR="00CB52A1" w:rsidRPr="007E7BEE">
        <w:rPr>
          <w:rFonts w:ascii="Verdana" w:hAnsi="Verdana"/>
          <w:sz w:val="20"/>
          <w:szCs w:val="20"/>
          <w:lang w:val="pt-BR"/>
        </w:rPr>
        <w:t>,</w:t>
      </w:r>
      <w:r w:rsidRPr="007E7BEE">
        <w:rPr>
          <w:rFonts w:ascii="Verdana" w:hAnsi="Verdana"/>
          <w:sz w:val="20"/>
          <w:szCs w:val="20"/>
          <w:lang w:val="pt-BR"/>
        </w:rPr>
        <w:t xml:space="preserve"> bem como de seus respectivos aditamentos, conforme aplicável; e (</w:t>
      </w:r>
      <w:proofErr w:type="spellStart"/>
      <w:r w:rsidRPr="007E7BEE">
        <w:rPr>
          <w:rFonts w:ascii="Verdana" w:hAnsi="Verdana"/>
          <w:sz w:val="20"/>
          <w:szCs w:val="20"/>
          <w:lang w:val="pt-BR"/>
        </w:rPr>
        <w:t>ii</w:t>
      </w:r>
      <w:proofErr w:type="spellEnd"/>
      <w:r w:rsidRPr="007E7BEE">
        <w:rPr>
          <w:rFonts w:ascii="Verdana" w:hAnsi="Verdana"/>
          <w:sz w:val="20"/>
          <w:szCs w:val="20"/>
          <w:lang w:val="pt-BR"/>
        </w:rPr>
        <w:t>) mediante</w:t>
      </w:r>
      <w:r w:rsidR="00452E1E" w:rsidRPr="007E7BEE">
        <w:rPr>
          <w:rFonts w:ascii="Verdana" w:hAnsi="Verdana"/>
          <w:sz w:val="20"/>
          <w:szCs w:val="20"/>
          <w:lang w:val="pt-BR"/>
        </w:rPr>
        <w:t xml:space="preserve"> a</w:t>
      </w:r>
      <w:r w:rsidRPr="007E7BEE">
        <w:rPr>
          <w:rFonts w:ascii="Verdana" w:hAnsi="Verdana"/>
          <w:sz w:val="20"/>
          <w:szCs w:val="20"/>
          <w:lang w:val="pt-BR"/>
        </w:rPr>
        <w:t xml:space="preserve"> ocorrência de Evento de</w:t>
      </w:r>
      <w:r w:rsidR="000D3430" w:rsidRPr="007E7BEE">
        <w:rPr>
          <w:rFonts w:ascii="Verdana" w:hAnsi="Verdana"/>
          <w:sz w:val="20"/>
          <w:szCs w:val="20"/>
          <w:lang w:val="pt-BR"/>
        </w:rPr>
        <w:t xml:space="preserve"> </w:t>
      </w:r>
      <w:r w:rsidR="00E301F0" w:rsidRPr="007E7BEE">
        <w:rPr>
          <w:rFonts w:ascii="Verdana" w:hAnsi="Verdana"/>
          <w:sz w:val="20"/>
          <w:szCs w:val="20"/>
          <w:lang w:val="pt-BR"/>
        </w:rPr>
        <w:t>Execução</w:t>
      </w:r>
      <w:r w:rsidRPr="007E7BEE">
        <w:rPr>
          <w:rFonts w:ascii="Verdana" w:hAnsi="Verdana"/>
          <w:sz w:val="20"/>
          <w:szCs w:val="20"/>
          <w:lang w:val="pt-BR"/>
        </w:rPr>
        <w:t>, (a) firmar quaisquer documentos e praticar qualquer ato em nome d</w:t>
      </w:r>
      <w:r w:rsidR="00760AFD" w:rsidRPr="007E7BEE">
        <w:rPr>
          <w:rFonts w:ascii="Verdana" w:hAnsi="Verdana"/>
          <w:sz w:val="20"/>
          <w:szCs w:val="20"/>
          <w:lang w:val="pt-BR"/>
        </w:rPr>
        <w:t>a</w:t>
      </w:r>
      <w:r w:rsidRPr="007E7BEE">
        <w:rPr>
          <w:rFonts w:ascii="Verdana" w:hAnsi="Verdana"/>
          <w:sz w:val="20"/>
          <w:szCs w:val="20"/>
          <w:lang w:val="pt-BR"/>
        </w:rPr>
        <w:t xml:space="preserve"> Alienante relativo à garantia instituída pelo presente Contrato, na medida em que seja o referido ato ou documento necessário para constituir, conservar, formalizar, validar, ou excutir a presente garantia</w:t>
      </w:r>
      <w:r w:rsidR="003A10EA" w:rsidRPr="007E7BEE">
        <w:rPr>
          <w:rFonts w:ascii="Verdana" w:hAnsi="Verdana"/>
          <w:sz w:val="20"/>
          <w:szCs w:val="20"/>
          <w:lang w:val="pt-BR"/>
        </w:rPr>
        <w:t>;</w:t>
      </w:r>
      <w:r w:rsidRPr="007E7BEE">
        <w:rPr>
          <w:rFonts w:ascii="Verdana" w:hAnsi="Verdana"/>
          <w:sz w:val="20"/>
          <w:szCs w:val="20"/>
          <w:lang w:val="pt-BR"/>
        </w:rPr>
        <w:t xml:space="preserve"> (b) vender, alienar e/ou negociar, judicial ou extrajudicialmente, parte ou a totalidade </w:t>
      </w:r>
      <w:r w:rsidR="00E301F0" w:rsidRPr="007E7BEE">
        <w:rPr>
          <w:rFonts w:ascii="Verdana" w:hAnsi="Verdana"/>
          <w:sz w:val="20"/>
          <w:szCs w:val="20"/>
          <w:lang w:val="pt-BR"/>
        </w:rPr>
        <w:t>dos Ativos Alienados Fiduciariamente</w:t>
      </w:r>
      <w:r w:rsidRPr="007E7BEE">
        <w:rPr>
          <w:rFonts w:ascii="Verdana" w:hAnsi="Verdana"/>
          <w:sz w:val="20"/>
          <w:szCs w:val="20"/>
          <w:lang w:val="pt-BR"/>
        </w:rPr>
        <w:t xml:space="preserve">, observado </w:t>
      </w:r>
      <w:r w:rsidR="00E94B41" w:rsidRPr="007E7BEE">
        <w:rPr>
          <w:rFonts w:ascii="Verdana" w:hAnsi="Verdana"/>
          <w:sz w:val="20"/>
          <w:szCs w:val="20"/>
          <w:lang w:val="pt-BR"/>
        </w:rPr>
        <w:t>os procedimentos previstos neste Contrato</w:t>
      </w:r>
      <w:r w:rsidRPr="007E7BEE">
        <w:rPr>
          <w:rFonts w:ascii="Verdana" w:hAnsi="Verdana"/>
          <w:sz w:val="20"/>
          <w:szCs w:val="20"/>
          <w:lang w:val="pt-BR"/>
        </w:rPr>
        <w:t xml:space="preserve">, podendo, para tanto, sem limitação, receber valores, transigir, dar recibos e quitação, de modo a preservar os direitos, garantias e prerrogativas </w:t>
      </w:r>
      <w:r w:rsidR="00E301F0"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E301F0" w:rsidRPr="007E7BEE">
        <w:rPr>
          <w:rFonts w:ascii="Verdana" w:hAnsi="Verdana"/>
          <w:sz w:val="20"/>
          <w:szCs w:val="20"/>
          <w:lang w:val="pt-BR"/>
        </w:rPr>
        <w:t xml:space="preserve"> </w:t>
      </w:r>
      <w:r w:rsidRPr="007E7BEE">
        <w:rPr>
          <w:rFonts w:ascii="Verdana" w:hAnsi="Verdana"/>
          <w:sz w:val="20"/>
          <w:szCs w:val="20"/>
          <w:lang w:val="pt-BR"/>
        </w:rPr>
        <w:t>previstos neste Contrato</w:t>
      </w:r>
      <w:r w:rsidR="00150B27">
        <w:rPr>
          <w:rFonts w:ascii="Verdana" w:hAnsi="Verdana"/>
          <w:sz w:val="20"/>
          <w:szCs w:val="20"/>
          <w:lang w:val="pt-BR"/>
        </w:rPr>
        <w:t>, s</w:t>
      </w:r>
      <w:r w:rsidR="00150B27" w:rsidRPr="009C751B">
        <w:rPr>
          <w:rFonts w:ascii="Verdana" w:hAnsi="Verdana"/>
          <w:sz w:val="20"/>
          <w:szCs w:val="20"/>
          <w:lang w:val="pt-BR"/>
        </w:rPr>
        <w:t>endo vedada a disposição</w:t>
      </w:r>
      <w:r w:rsidR="00150B27" w:rsidRPr="00B5321E">
        <w:rPr>
          <w:rFonts w:ascii="Verdana" w:hAnsi="Verdana"/>
          <w:sz w:val="20"/>
          <w:szCs w:val="20"/>
          <w:lang w:val="pt-BR"/>
        </w:rPr>
        <w:t xml:space="preserve"> dos Ativos Alienados Fiduciariamente por preço vil</w:t>
      </w:r>
      <w:r w:rsidR="00150B27">
        <w:rPr>
          <w:rFonts w:ascii="Verdana" w:hAnsi="Verdana"/>
          <w:sz w:val="20"/>
          <w:szCs w:val="20"/>
          <w:lang w:val="pt-BR"/>
        </w:rPr>
        <w:t>, nos termos da lei</w:t>
      </w:r>
      <w:r w:rsidRPr="007E7BEE">
        <w:rPr>
          <w:rFonts w:ascii="Verdana" w:hAnsi="Verdana"/>
          <w:sz w:val="20"/>
          <w:szCs w:val="20"/>
          <w:lang w:val="pt-BR"/>
        </w:rPr>
        <w:t xml:space="preserve">; (c) representar </w:t>
      </w:r>
      <w:r w:rsidR="00760AFD" w:rsidRPr="007E7BEE">
        <w:rPr>
          <w:rFonts w:ascii="Verdana" w:hAnsi="Verdana"/>
          <w:sz w:val="20"/>
          <w:szCs w:val="20"/>
          <w:lang w:val="pt-BR"/>
        </w:rPr>
        <w:t xml:space="preserve">a </w:t>
      </w:r>
      <w:r w:rsidRPr="007E7BEE">
        <w:rPr>
          <w:rFonts w:ascii="Verdana" w:hAnsi="Verdana"/>
          <w:sz w:val="20"/>
          <w:szCs w:val="20"/>
          <w:lang w:val="pt-BR"/>
        </w:rPr>
        <w:t xml:space="preserve">Alienante, em juízo ou fora dele, perante instituições financeiras, terceiros em geral, de direito público ou privado, e todas e quaisquer agências ou autoridades federais, estaduais ou municipais, em todas as suas respectivas divisões e departamentos, incluindo, entre outras, </w:t>
      </w:r>
      <w:r w:rsidR="00E94B41" w:rsidRPr="007E7BEE">
        <w:rPr>
          <w:rFonts w:ascii="Verdana" w:hAnsi="Verdana"/>
          <w:sz w:val="20"/>
          <w:szCs w:val="20"/>
          <w:lang w:val="pt-BR"/>
        </w:rPr>
        <w:t>juntas comerciais</w:t>
      </w:r>
      <w:r w:rsidRPr="007E7BEE">
        <w:rPr>
          <w:rFonts w:ascii="Verdana" w:hAnsi="Verdana"/>
          <w:sz w:val="20"/>
          <w:szCs w:val="20"/>
          <w:lang w:val="pt-BR"/>
        </w:rPr>
        <w:t xml:space="preserve">, Cartórios de Registro de Títulos e Documentos, Banco Central do Brasil e a Secretaria da Receita Federal do Brasil, para a prática de atos relacionados </w:t>
      </w:r>
      <w:r w:rsidR="0090004B" w:rsidRPr="007E7BEE">
        <w:rPr>
          <w:rFonts w:ascii="Verdana" w:hAnsi="Verdana"/>
          <w:sz w:val="20"/>
          <w:szCs w:val="20"/>
          <w:lang w:val="pt-BR"/>
        </w:rPr>
        <w:t>aos Ativos Alienados Fiduciariamente</w:t>
      </w:r>
      <w:r w:rsidRPr="007E7BEE">
        <w:rPr>
          <w:rFonts w:ascii="Verdana" w:hAnsi="Verdana"/>
          <w:sz w:val="20"/>
          <w:szCs w:val="20"/>
          <w:lang w:val="pt-BR"/>
        </w:rPr>
        <w:t xml:space="preserve">, e resguardar os direitos e interesses </w:t>
      </w:r>
      <w:r w:rsidR="0090004B" w:rsidRPr="007E7BEE">
        <w:rPr>
          <w:rFonts w:ascii="Verdana" w:hAnsi="Verdana"/>
          <w:sz w:val="20"/>
          <w:szCs w:val="20"/>
          <w:lang w:val="pt-BR"/>
        </w:rPr>
        <w:t xml:space="preserve">do </w:t>
      </w:r>
      <w:r w:rsidR="00095BF3" w:rsidRPr="007E7BEE">
        <w:rPr>
          <w:rFonts w:ascii="Verdana" w:hAnsi="Verdana"/>
          <w:sz w:val="20"/>
          <w:szCs w:val="20"/>
          <w:lang w:val="pt-BR"/>
        </w:rPr>
        <w:t>Fiduciário</w:t>
      </w:r>
      <w:r w:rsidRPr="007E7BEE">
        <w:rPr>
          <w:rFonts w:ascii="Verdana" w:hAnsi="Verdana"/>
          <w:sz w:val="20"/>
          <w:szCs w:val="20"/>
          <w:lang w:val="pt-BR"/>
        </w:rPr>
        <w:t xml:space="preserve">; (d) assinar todos e quaisquer instrumentos e praticar todos os atos perante qualquer terceiro ou autoridade governamental, que sejam necessários para efetuar a venda pública ou privada </w:t>
      </w:r>
      <w:r w:rsidR="0090004B" w:rsidRPr="007E7BEE">
        <w:rPr>
          <w:rFonts w:ascii="Verdana" w:hAnsi="Verdana"/>
          <w:sz w:val="20"/>
          <w:szCs w:val="20"/>
          <w:lang w:val="pt-BR"/>
        </w:rPr>
        <w:t>dos Ativos Alienados Fiduciariamente</w:t>
      </w:r>
      <w:r w:rsidRPr="007E7BEE">
        <w:rPr>
          <w:rFonts w:ascii="Verdana" w:hAnsi="Verdana"/>
          <w:sz w:val="20"/>
          <w:szCs w:val="20"/>
          <w:lang w:val="pt-BR"/>
        </w:rPr>
        <w:t xml:space="preserve">; (e) </w:t>
      </w:r>
      <w:r w:rsidRPr="007E7BEE">
        <w:rPr>
          <w:rFonts w:ascii="Verdana" w:hAnsi="Verdana"/>
          <w:color w:val="000000"/>
          <w:sz w:val="20"/>
          <w:szCs w:val="20"/>
          <w:lang w:val="pt-BR"/>
        </w:rPr>
        <w:t xml:space="preserve">firmar os respectivos contratos de venda e quaisquer outros documentos que possam ser necessários para o fim de formalizar a transferência </w:t>
      </w:r>
      <w:r w:rsidR="0090004B" w:rsidRPr="007E7BEE">
        <w:rPr>
          <w:rFonts w:ascii="Verdana" w:hAnsi="Verdana"/>
          <w:color w:val="000000"/>
          <w:sz w:val="20"/>
          <w:szCs w:val="20"/>
          <w:lang w:val="pt-BR"/>
        </w:rPr>
        <w:t>dos</w:t>
      </w:r>
      <w:r w:rsidR="0090004B" w:rsidRPr="007E7BEE">
        <w:rPr>
          <w:rFonts w:ascii="Verdana" w:hAnsi="Verdana"/>
          <w:sz w:val="20"/>
          <w:szCs w:val="20"/>
          <w:lang w:val="pt-BR"/>
        </w:rPr>
        <w:t xml:space="preserve"> Ativos Alienados Fiduciariamente</w:t>
      </w:r>
      <w:r w:rsidRPr="007E7BEE">
        <w:rPr>
          <w:rFonts w:ascii="Verdana" w:hAnsi="Verdana"/>
          <w:color w:val="000000"/>
          <w:sz w:val="20"/>
          <w:szCs w:val="20"/>
          <w:lang w:val="pt-BR"/>
        </w:rPr>
        <w:t xml:space="preserve">, no todo ou em parte, a quaisquer terceiros, inclusive, sem qualquer limitação,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ermos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ransferências nos </w:t>
      </w:r>
      <w:r w:rsidR="00E94B41" w:rsidRPr="007E7BEE">
        <w:rPr>
          <w:rFonts w:ascii="Verdana" w:hAnsi="Verdana"/>
          <w:color w:val="000000"/>
          <w:sz w:val="20"/>
          <w:szCs w:val="20"/>
          <w:lang w:val="pt-BR"/>
        </w:rPr>
        <w:t>l</w:t>
      </w:r>
      <w:r w:rsidRPr="007E7BEE">
        <w:rPr>
          <w:rFonts w:ascii="Verdana" w:hAnsi="Verdana"/>
          <w:color w:val="000000"/>
          <w:sz w:val="20"/>
          <w:szCs w:val="20"/>
          <w:lang w:val="pt-BR"/>
        </w:rPr>
        <w:t xml:space="preserve">ivros de </w:t>
      </w:r>
      <w:r w:rsidR="00E94B41" w:rsidRPr="007E7BEE">
        <w:rPr>
          <w:rFonts w:ascii="Verdana" w:hAnsi="Verdana"/>
          <w:color w:val="000000"/>
          <w:sz w:val="20"/>
          <w:szCs w:val="20"/>
          <w:lang w:val="pt-BR"/>
        </w:rPr>
        <w:t>t</w:t>
      </w:r>
      <w:r w:rsidRPr="007E7BEE">
        <w:rPr>
          <w:rFonts w:ascii="Verdana" w:hAnsi="Verdana"/>
          <w:color w:val="000000"/>
          <w:sz w:val="20"/>
          <w:szCs w:val="20"/>
          <w:lang w:val="pt-BR"/>
        </w:rPr>
        <w:t xml:space="preserve">ransferência e/ou </w:t>
      </w:r>
      <w:r w:rsidR="00E94B41" w:rsidRPr="007E7BEE">
        <w:rPr>
          <w:rFonts w:ascii="Verdana" w:hAnsi="Verdana"/>
          <w:color w:val="000000"/>
          <w:sz w:val="20"/>
          <w:szCs w:val="20"/>
          <w:lang w:val="pt-BR"/>
        </w:rPr>
        <w:t>r</w:t>
      </w:r>
      <w:r w:rsidRPr="007E7BEE">
        <w:rPr>
          <w:rFonts w:ascii="Verdana" w:hAnsi="Verdana"/>
          <w:color w:val="000000"/>
          <w:sz w:val="20"/>
          <w:szCs w:val="20"/>
          <w:lang w:val="pt-BR"/>
        </w:rPr>
        <w:t xml:space="preserve">egistro de </w:t>
      </w:r>
      <w:r w:rsidR="00E94B41" w:rsidRPr="007E7BEE">
        <w:rPr>
          <w:rFonts w:ascii="Verdana" w:hAnsi="Verdana"/>
          <w:color w:val="000000"/>
          <w:sz w:val="20"/>
          <w:szCs w:val="20"/>
          <w:lang w:val="pt-BR"/>
        </w:rPr>
        <w:t>a</w:t>
      </w:r>
      <w:r w:rsidRPr="007E7BEE">
        <w:rPr>
          <w:rFonts w:ascii="Verdana" w:hAnsi="Verdana"/>
          <w:color w:val="000000"/>
          <w:sz w:val="20"/>
          <w:szCs w:val="20"/>
          <w:lang w:val="pt-BR"/>
        </w:rPr>
        <w:t xml:space="preserve">ções </w:t>
      </w:r>
      <w:r w:rsidR="00E94B41" w:rsidRPr="007E7BEE">
        <w:rPr>
          <w:rFonts w:ascii="Verdana" w:hAnsi="Verdana"/>
          <w:color w:val="000000"/>
          <w:sz w:val="20"/>
          <w:szCs w:val="20"/>
          <w:lang w:val="pt-BR"/>
        </w:rPr>
        <w:t>n</w:t>
      </w:r>
      <w:r w:rsidRPr="007E7BEE">
        <w:rPr>
          <w:rFonts w:ascii="Verdana" w:hAnsi="Verdana"/>
          <w:color w:val="000000"/>
          <w:sz w:val="20"/>
          <w:szCs w:val="20"/>
          <w:lang w:val="pt-BR"/>
        </w:rPr>
        <w:t>ominativas, transferindo posse e domínio</w:t>
      </w:r>
      <w:r w:rsidR="00B84820">
        <w:rPr>
          <w:rFonts w:ascii="Verdana" w:hAnsi="Verdana"/>
          <w:sz w:val="20"/>
          <w:szCs w:val="20"/>
          <w:lang w:val="pt-BR"/>
        </w:rPr>
        <w:t>, s</w:t>
      </w:r>
      <w:r w:rsidR="00B84820" w:rsidRPr="009C751B">
        <w:rPr>
          <w:rFonts w:ascii="Verdana" w:hAnsi="Verdana"/>
          <w:sz w:val="20"/>
          <w:szCs w:val="20"/>
          <w:lang w:val="pt-BR"/>
        </w:rPr>
        <w:t>endo vedada a disposição</w:t>
      </w:r>
      <w:r w:rsidR="00B84820" w:rsidRPr="00B5321E">
        <w:rPr>
          <w:rFonts w:ascii="Verdana" w:hAnsi="Verdana"/>
          <w:sz w:val="20"/>
          <w:szCs w:val="20"/>
          <w:lang w:val="pt-BR"/>
        </w:rPr>
        <w:t xml:space="preserve"> dos Ativos Alienados Fiduciariamente por preço vil</w:t>
      </w:r>
      <w:r w:rsidR="00B84820">
        <w:rPr>
          <w:rFonts w:ascii="Verdana" w:hAnsi="Verdana"/>
          <w:sz w:val="20"/>
          <w:szCs w:val="20"/>
          <w:lang w:val="pt-BR"/>
        </w:rPr>
        <w:t>, nos termos da lei</w:t>
      </w:r>
      <w:r w:rsidRPr="007E7BEE">
        <w:rPr>
          <w:rFonts w:ascii="Verdana" w:hAnsi="Verdana"/>
          <w:color w:val="000000"/>
          <w:sz w:val="20"/>
          <w:szCs w:val="20"/>
          <w:lang w:val="pt-BR"/>
        </w:rPr>
        <w:t>; e (f)</w:t>
      </w:r>
      <w:r w:rsidRPr="007E7BEE">
        <w:rPr>
          <w:rFonts w:ascii="Verdana" w:hAnsi="Verdana"/>
          <w:sz w:val="20"/>
          <w:szCs w:val="20"/>
          <w:lang w:val="pt-BR"/>
        </w:rPr>
        <w:t xml:space="preserve"> praticar todos e quaisquer outros atos necessários ao bom e fiel cumprimento deste mandato, inclusive dar e receber quitação</w:t>
      </w:r>
      <w:r w:rsidR="00C70CB9" w:rsidRPr="007E7BEE">
        <w:rPr>
          <w:rFonts w:ascii="Verdana" w:hAnsi="Verdana"/>
          <w:sz w:val="20"/>
          <w:szCs w:val="20"/>
          <w:lang w:val="pt-BR"/>
        </w:rPr>
        <w:t>, podendo os poderes aqui outorgados ser substabelecidos, ficando estabelecido que eventuais substabelecimentos deverão ser prontamente comunicados por escrito à Alienante</w:t>
      </w:r>
      <w:r w:rsidRPr="007E7BEE">
        <w:rPr>
          <w:rFonts w:ascii="Verdana" w:hAnsi="Verdana"/>
          <w:sz w:val="20"/>
          <w:szCs w:val="20"/>
          <w:lang w:val="pt-BR"/>
        </w:rPr>
        <w:t>. O presente mandato é outorgado em caráter irrevogável e irretratável, sendo sua outorga condição do negócio, nos termos do artigo 684 do Código Civil</w:t>
      </w:r>
      <w:r w:rsidR="00264BAF" w:rsidRPr="007E7BEE">
        <w:rPr>
          <w:rFonts w:ascii="Verdana" w:hAnsi="Verdana"/>
          <w:sz w:val="20"/>
          <w:szCs w:val="20"/>
          <w:lang w:val="pt-BR"/>
        </w:rPr>
        <w:t xml:space="preserve"> e será válido pelo prazo de 1 (um) ano a contar da sua emissão</w:t>
      </w:r>
      <w:r w:rsidR="007F0B15" w:rsidRPr="007E7BEE">
        <w:rPr>
          <w:rFonts w:ascii="Verdana" w:hAnsi="Verdana"/>
          <w:sz w:val="20"/>
          <w:szCs w:val="20"/>
          <w:lang w:val="pt-BR"/>
        </w:rPr>
        <w:t xml:space="preserve">. </w:t>
      </w:r>
    </w:p>
    <w:p w14:paraId="51DF9AD1" w14:textId="77777777" w:rsidR="00E94B41" w:rsidRPr="007E7BEE" w:rsidRDefault="00E94B41" w:rsidP="00E94B41">
      <w:pPr>
        <w:pStyle w:val="BodyTextIndent"/>
        <w:spacing w:line="312" w:lineRule="auto"/>
        <w:ind w:firstLine="0"/>
        <w:rPr>
          <w:rFonts w:ascii="Verdana" w:hAnsi="Verdana"/>
          <w:sz w:val="20"/>
          <w:szCs w:val="20"/>
          <w:lang w:val="pt-BR"/>
        </w:rPr>
      </w:pPr>
    </w:p>
    <w:p w14:paraId="3E1EBC98" w14:textId="76961D63" w:rsidR="00462EBE" w:rsidRPr="007E7BEE" w:rsidRDefault="00B80181" w:rsidP="00E94B41">
      <w:pPr>
        <w:pStyle w:val="BodyTextIndent"/>
        <w:numPr>
          <w:ilvl w:val="1"/>
          <w:numId w:val="15"/>
        </w:numPr>
        <w:spacing w:line="312" w:lineRule="auto"/>
        <w:rPr>
          <w:rFonts w:ascii="Verdana" w:hAnsi="Verdana"/>
          <w:sz w:val="20"/>
          <w:szCs w:val="20"/>
          <w:lang w:val="pt-BR"/>
        </w:rPr>
      </w:pPr>
      <w:r w:rsidRPr="007E7BEE">
        <w:rPr>
          <w:rFonts w:ascii="Verdana" w:hAnsi="Verdana"/>
          <w:color w:val="000000" w:themeColor="text1"/>
          <w:sz w:val="20"/>
          <w:szCs w:val="20"/>
          <w:lang w:val="pt-BR"/>
        </w:rPr>
        <w:t xml:space="preserve">A </w:t>
      </w:r>
      <w:r w:rsidR="007F0B15" w:rsidRPr="007E7BEE">
        <w:rPr>
          <w:rFonts w:ascii="Verdana" w:hAnsi="Verdana"/>
          <w:color w:val="000000" w:themeColor="text1"/>
          <w:sz w:val="20"/>
          <w:szCs w:val="20"/>
          <w:lang w:val="pt-BR"/>
        </w:rPr>
        <w:t xml:space="preserve">Alienante se obriga a, </w:t>
      </w:r>
      <w:r w:rsidR="00B60731" w:rsidRPr="007E7BEE">
        <w:rPr>
          <w:rFonts w:ascii="Verdana" w:hAnsi="Verdana"/>
          <w:color w:val="000000" w:themeColor="text1"/>
          <w:sz w:val="20"/>
          <w:szCs w:val="20"/>
          <w:lang w:val="pt-BR"/>
        </w:rPr>
        <w:t xml:space="preserve">no prazo de </w:t>
      </w:r>
      <w:r w:rsidR="00B84820">
        <w:rPr>
          <w:rFonts w:ascii="Verdana" w:hAnsi="Verdana"/>
          <w:color w:val="000000" w:themeColor="text1"/>
          <w:sz w:val="20"/>
          <w:szCs w:val="20"/>
          <w:lang w:val="pt-BR"/>
        </w:rPr>
        <w:t>5</w:t>
      </w:r>
      <w:r w:rsidR="00B84820" w:rsidRPr="007E7BEE">
        <w:rPr>
          <w:rFonts w:ascii="Verdana" w:hAnsi="Verdana"/>
          <w:color w:val="000000" w:themeColor="text1"/>
          <w:sz w:val="20"/>
          <w:szCs w:val="20"/>
          <w:lang w:val="pt-BR"/>
        </w:rPr>
        <w:t xml:space="preserve"> </w:t>
      </w:r>
      <w:r w:rsidR="00B60731" w:rsidRPr="007E7BEE">
        <w:rPr>
          <w:rFonts w:ascii="Verdana" w:hAnsi="Verdana"/>
          <w:color w:val="000000" w:themeColor="text1"/>
          <w:sz w:val="20"/>
          <w:szCs w:val="20"/>
          <w:lang w:val="pt-BR"/>
        </w:rPr>
        <w:t>(</w:t>
      </w:r>
      <w:r w:rsidR="00B84820">
        <w:rPr>
          <w:rFonts w:ascii="Verdana" w:hAnsi="Verdana"/>
          <w:color w:val="000000" w:themeColor="text1"/>
          <w:sz w:val="20"/>
          <w:szCs w:val="20"/>
          <w:lang w:val="pt-BR"/>
        </w:rPr>
        <w:t>cinco</w:t>
      </w:r>
      <w:r w:rsidR="00B60731" w:rsidRPr="007E7BEE">
        <w:rPr>
          <w:rFonts w:ascii="Verdana" w:hAnsi="Verdana"/>
          <w:color w:val="000000" w:themeColor="text1"/>
          <w:sz w:val="20"/>
          <w:szCs w:val="20"/>
          <w:lang w:val="pt-BR"/>
        </w:rPr>
        <w:t xml:space="preserve">) Dias Úteis a contar da </w:t>
      </w:r>
      <w:r w:rsidR="007F0B15" w:rsidRPr="007E7BEE">
        <w:rPr>
          <w:rFonts w:ascii="Verdana" w:hAnsi="Verdana"/>
          <w:color w:val="000000" w:themeColor="text1"/>
          <w:sz w:val="20"/>
          <w:szCs w:val="20"/>
          <w:lang w:val="pt-BR"/>
        </w:rPr>
        <w:t xml:space="preserve">presente data, entregar instrumento de </w:t>
      </w:r>
      <w:r w:rsidR="00E94B41" w:rsidRPr="007E7BEE">
        <w:rPr>
          <w:rFonts w:ascii="Verdana" w:hAnsi="Verdana"/>
          <w:color w:val="000000" w:themeColor="text1"/>
          <w:sz w:val="20"/>
          <w:szCs w:val="20"/>
          <w:lang w:val="pt-BR"/>
        </w:rPr>
        <w:t>mandato</w:t>
      </w:r>
      <w:r w:rsidR="007F0B15" w:rsidRPr="007E7BEE">
        <w:rPr>
          <w:rFonts w:ascii="Verdana" w:hAnsi="Verdana"/>
          <w:color w:val="000000" w:themeColor="text1"/>
          <w:sz w:val="20"/>
          <w:szCs w:val="20"/>
          <w:lang w:val="pt-BR"/>
        </w:rPr>
        <w:t xml:space="preserve">, de acordo com o modelo previsto no Anexo </w:t>
      </w:r>
      <w:r w:rsidR="009E22C1" w:rsidRPr="007E7BEE">
        <w:rPr>
          <w:rFonts w:ascii="Verdana" w:hAnsi="Verdana"/>
          <w:color w:val="000000" w:themeColor="text1"/>
          <w:sz w:val="20"/>
          <w:szCs w:val="20"/>
          <w:lang w:val="pt-BR"/>
        </w:rPr>
        <w:t xml:space="preserve">I </w:t>
      </w:r>
      <w:r w:rsidR="00E94B41" w:rsidRPr="007E7BEE">
        <w:rPr>
          <w:rFonts w:ascii="Verdana" w:hAnsi="Verdana"/>
          <w:color w:val="000000" w:themeColor="text1"/>
          <w:sz w:val="20"/>
          <w:szCs w:val="20"/>
          <w:lang w:val="pt-BR"/>
        </w:rPr>
        <w:lastRenderedPageBreak/>
        <w:t xml:space="preserve">a </w:t>
      </w:r>
      <w:r w:rsidR="007F0B15" w:rsidRPr="007E7BEE">
        <w:rPr>
          <w:rFonts w:ascii="Verdana" w:hAnsi="Verdana"/>
          <w:color w:val="000000" w:themeColor="text1"/>
          <w:sz w:val="20"/>
          <w:szCs w:val="20"/>
          <w:lang w:val="pt-BR"/>
        </w:rPr>
        <w:t xml:space="preserve">este Contrato, ao </w:t>
      </w:r>
      <w:r w:rsidR="00095BF3" w:rsidRPr="007E7BEE">
        <w:rPr>
          <w:rFonts w:ascii="Verdana" w:hAnsi="Verdana"/>
          <w:color w:val="000000" w:themeColor="text1"/>
          <w:sz w:val="20"/>
          <w:szCs w:val="20"/>
          <w:lang w:val="pt-BR"/>
        </w:rPr>
        <w:t>Fiduciário</w:t>
      </w:r>
      <w:r w:rsidR="007F0B15" w:rsidRPr="007E7BEE">
        <w:rPr>
          <w:rFonts w:ascii="Verdana" w:hAnsi="Verdana"/>
          <w:color w:val="000000" w:themeColor="text1"/>
          <w:sz w:val="20"/>
          <w:szCs w:val="20"/>
          <w:lang w:val="pt-BR"/>
        </w:rPr>
        <w:t xml:space="preserve">, e, anualmente, </w:t>
      </w:r>
      <w:r w:rsidR="007F0B15" w:rsidRPr="007E7BEE">
        <w:rPr>
          <w:rFonts w:ascii="Verdana" w:hAnsi="Verdana"/>
          <w:sz w:val="20"/>
          <w:szCs w:val="20"/>
          <w:lang w:val="pt-BR"/>
        </w:rPr>
        <w:t>renovar referida procuração</w:t>
      </w:r>
      <w:r w:rsidR="007F0B15" w:rsidRPr="007E7BEE">
        <w:rPr>
          <w:rFonts w:ascii="Verdana" w:hAnsi="Verdana"/>
          <w:color w:val="000000"/>
          <w:sz w:val="20"/>
          <w:szCs w:val="20"/>
          <w:lang w:val="pt-BR"/>
        </w:rPr>
        <w:t xml:space="preserve"> com antecedência mínima de </w:t>
      </w:r>
      <w:r w:rsidR="00B51699" w:rsidRPr="007E7BEE">
        <w:rPr>
          <w:rFonts w:ascii="Verdana" w:hAnsi="Verdana"/>
          <w:color w:val="000000" w:themeColor="text1"/>
          <w:sz w:val="20"/>
          <w:szCs w:val="20"/>
          <w:lang w:val="pt-BR"/>
        </w:rPr>
        <w:t>30</w:t>
      </w:r>
      <w:r w:rsidR="007F0B15" w:rsidRPr="007E7BEE">
        <w:rPr>
          <w:rFonts w:ascii="Verdana" w:hAnsi="Verdana"/>
          <w:color w:val="000000"/>
          <w:sz w:val="20"/>
          <w:szCs w:val="20"/>
          <w:lang w:val="pt-BR"/>
        </w:rPr>
        <w:t xml:space="preserve"> (</w:t>
      </w:r>
      <w:r w:rsidR="00B51699" w:rsidRPr="007E7BEE">
        <w:rPr>
          <w:rFonts w:ascii="Verdana" w:hAnsi="Verdana"/>
          <w:color w:val="000000" w:themeColor="text1"/>
          <w:sz w:val="20"/>
          <w:szCs w:val="20"/>
          <w:lang w:val="pt-BR"/>
        </w:rPr>
        <w:t>trinta</w:t>
      </w:r>
      <w:r w:rsidR="007F0B15" w:rsidRPr="007E7BEE">
        <w:rPr>
          <w:rFonts w:ascii="Verdana" w:hAnsi="Verdana"/>
          <w:color w:val="000000"/>
          <w:sz w:val="20"/>
          <w:szCs w:val="20"/>
          <w:lang w:val="pt-BR"/>
        </w:rPr>
        <w:t xml:space="preserve">) dias </w:t>
      </w:r>
      <w:r w:rsidR="00E94B41" w:rsidRPr="007E7BEE">
        <w:rPr>
          <w:rFonts w:ascii="Verdana" w:hAnsi="Verdana"/>
          <w:color w:val="000000"/>
          <w:sz w:val="20"/>
          <w:szCs w:val="20"/>
          <w:lang w:val="pt-BR"/>
        </w:rPr>
        <w:t>em relação à</w:t>
      </w:r>
      <w:r w:rsidR="007F0B15" w:rsidRPr="007E7BEE">
        <w:rPr>
          <w:rFonts w:ascii="Verdana" w:hAnsi="Verdana"/>
          <w:color w:val="000000"/>
          <w:sz w:val="20"/>
          <w:szCs w:val="20"/>
          <w:lang w:val="pt-BR"/>
        </w:rPr>
        <w:t xml:space="preserve"> sua data de vencimento</w:t>
      </w:r>
      <w:r w:rsidR="007F0B15" w:rsidRPr="007E7BEE">
        <w:rPr>
          <w:rFonts w:ascii="Verdana" w:hAnsi="Verdana"/>
          <w:sz w:val="20"/>
          <w:szCs w:val="20"/>
          <w:lang w:val="pt-BR"/>
        </w:rPr>
        <w:t>, durante todo o prazo de vigência deste Contrato</w:t>
      </w:r>
      <w:r w:rsidR="000940C5" w:rsidRPr="007E7BEE">
        <w:rPr>
          <w:rFonts w:ascii="Verdana" w:hAnsi="Verdana"/>
          <w:sz w:val="20"/>
          <w:szCs w:val="20"/>
          <w:lang w:val="pt-BR"/>
        </w:rPr>
        <w:t>.</w:t>
      </w:r>
    </w:p>
    <w:p w14:paraId="06FD3965" w14:textId="77777777" w:rsidR="00E301F0" w:rsidRPr="007E7BEE" w:rsidRDefault="00E301F0" w:rsidP="00BA01C5">
      <w:pPr>
        <w:spacing w:line="312" w:lineRule="auto"/>
        <w:jc w:val="both"/>
        <w:rPr>
          <w:rFonts w:ascii="Verdana" w:hAnsi="Verdana"/>
          <w:sz w:val="20"/>
          <w:szCs w:val="20"/>
          <w:lang w:val="pt-BR"/>
        </w:rPr>
      </w:pPr>
    </w:p>
    <w:p w14:paraId="0AC8853C" w14:textId="391A52ED" w:rsidR="00CB52A1" w:rsidRPr="007E7BEE" w:rsidRDefault="00CB52A1" w:rsidP="00BA01C5">
      <w:pPr>
        <w:pStyle w:val="Heading1"/>
        <w:keepNext/>
        <w:keepLines/>
        <w:numPr>
          <w:ilvl w:val="0"/>
          <w:numId w:val="0"/>
        </w:numPr>
        <w:spacing w:after="0" w:line="312" w:lineRule="auto"/>
        <w:jc w:val="both"/>
        <w:rPr>
          <w:rFonts w:ascii="Verdana" w:hAnsi="Verdana"/>
          <w:b/>
          <w:sz w:val="20"/>
          <w:szCs w:val="20"/>
          <w:u w:val="none"/>
          <w:lang w:val="pt-BR"/>
        </w:rPr>
      </w:pPr>
      <w:bookmarkStart w:id="48" w:name="_Toc276664853"/>
      <w:bookmarkStart w:id="49" w:name="_Toc288753560"/>
      <w:bookmarkStart w:id="50" w:name="_Toc377490296"/>
      <w:r w:rsidRPr="007E7BEE">
        <w:rPr>
          <w:rFonts w:ascii="Verdana" w:hAnsi="Verdana"/>
          <w:b/>
          <w:sz w:val="20"/>
          <w:szCs w:val="20"/>
          <w:u w:val="none"/>
          <w:lang w:val="pt-BR"/>
        </w:rPr>
        <w:t>CLÁUSULA V</w:t>
      </w:r>
      <w:r w:rsidR="00E84339" w:rsidRPr="007E7BEE">
        <w:rPr>
          <w:rFonts w:ascii="Verdana" w:hAnsi="Verdana"/>
          <w:b/>
          <w:sz w:val="20"/>
          <w:szCs w:val="20"/>
          <w:u w:val="none"/>
          <w:lang w:val="pt-BR"/>
        </w:rPr>
        <w:t xml:space="preserve"> - </w:t>
      </w:r>
      <w:r w:rsidRPr="007E7BEE">
        <w:rPr>
          <w:rFonts w:ascii="Verdana" w:hAnsi="Verdana"/>
          <w:b/>
          <w:sz w:val="20"/>
          <w:szCs w:val="20"/>
          <w:u w:val="none"/>
          <w:lang w:val="pt-BR"/>
        </w:rPr>
        <w:t>DIREITO DE VOTO</w:t>
      </w:r>
      <w:bookmarkEnd w:id="48"/>
      <w:bookmarkEnd w:id="49"/>
      <w:bookmarkEnd w:id="50"/>
    </w:p>
    <w:p w14:paraId="0AC8853D" w14:textId="77777777" w:rsidR="00CB52A1" w:rsidRPr="007E7BEE" w:rsidRDefault="00CB52A1" w:rsidP="00BA01C5">
      <w:pPr>
        <w:spacing w:line="312" w:lineRule="auto"/>
        <w:jc w:val="both"/>
        <w:rPr>
          <w:rFonts w:ascii="Verdana" w:hAnsi="Verdana"/>
          <w:sz w:val="20"/>
          <w:szCs w:val="20"/>
          <w:lang w:val="pt-BR"/>
        </w:rPr>
      </w:pPr>
    </w:p>
    <w:p w14:paraId="7B14B9D5" w14:textId="77777777" w:rsidR="00E84339" w:rsidRPr="007E7BEE" w:rsidRDefault="00E84339" w:rsidP="00E84339">
      <w:pPr>
        <w:pStyle w:val="ListParagraph"/>
        <w:numPr>
          <w:ilvl w:val="0"/>
          <w:numId w:val="15"/>
        </w:numPr>
        <w:suppressAutoHyphens/>
        <w:spacing w:line="312" w:lineRule="auto"/>
        <w:jc w:val="both"/>
        <w:rPr>
          <w:rFonts w:ascii="Verdana" w:hAnsi="Verdana"/>
          <w:vanish/>
          <w:sz w:val="20"/>
          <w:szCs w:val="20"/>
          <w:lang w:val="pt-BR"/>
        </w:rPr>
      </w:pPr>
    </w:p>
    <w:p w14:paraId="0AC8853E" w14:textId="1A2791E5" w:rsidR="00A40ED3" w:rsidRPr="007E7BEE" w:rsidRDefault="00A40ED3" w:rsidP="00E8433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Durante o prazo de vigência </w:t>
      </w:r>
      <w:r w:rsidR="00551888" w:rsidRPr="007E7BEE">
        <w:rPr>
          <w:rFonts w:ascii="Verdana" w:hAnsi="Verdana"/>
          <w:sz w:val="20"/>
          <w:szCs w:val="20"/>
          <w:lang w:val="pt-BR"/>
        </w:rPr>
        <w:t>deste Contrato</w:t>
      </w:r>
      <w:r w:rsidRPr="007E7BEE">
        <w:rPr>
          <w:rFonts w:ascii="Verdana" w:hAnsi="Verdana"/>
          <w:sz w:val="20"/>
          <w:szCs w:val="20"/>
          <w:lang w:val="pt-BR"/>
        </w:rPr>
        <w:t>, o exercício, pel</w:t>
      </w:r>
      <w:r w:rsidR="00760AFD" w:rsidRPr="007E7BEE">
        <w:rPr>
          <w:rFonts w:ascii="Verdana" w:hAnsi="Verdana"/>
          <w:sz w:val="20"/>
          <w:szCs w:val="20"/>
          <w:lang w:val="pt-BR"/>
        </w:rPr>
        <w:t>a</w:t>
      </w:r>
      <w:r w:rsidRPr="007E7BEE">
        <w:rPr>
          <w:rFonts w:ascii="Verdana" w:hAnsi="Verdana"/>
          <w:sz w:val="20"/>
          <w:szCs w:val="20"/>
          <w:lang w:val="pt-BR"/>
        </w:rPr>
        <w:t xml:space="preserve"> Alienante, do direito de voto referente às Ações Alienadas</w:t>
      </w:r>
      <w:r w:rsidR="00B51699" w:rsidRPr="007E7BEE">
        <w:rPr>
          <w:rFonts w:ascii="Verdana" w:hAnsi="Verdana"/>
          <w:sz w:val="20"/>
          <w:szCs w:val="20"/>
          <w:lang w:val="pt-BR"/>
        </w:rPr>
        <w:t xml:space="preserve"> Fiduciariamente</w:t>
      </w:r>
      <w:r w:rsidRPr="007E7BEE">
        <w:rPr>
          <w:rFonts w:ascii="Verdana" w:hAnsi="Verdana"/>
          <w:sz w:val="20"/>
          <w:szCs w:val="20"/>
          <w:lang w:val="pt-BR"/>
        </w:rPr>
        <w:t xml:space="preserve"> estará sujeito às disposições deste Contrato, sob pena de nulidade e ineficácia</w:t>
      </w:r>
      <w:r w:rsidR="00080861" w:rsidRPr="007E7BEE">
        <w:rPr>
          <w:rFonts w:ascii="Verdana" w:hAnsi="Verdana"/>
          <w:sz w:val="20"/>
          <w:szCs w:val="20"/>
          <w:lang w:val="pt-BR"/>
        </w:rPr>
        <w:t>, de pleno direito,</w:t>
      </w:r>
      <w:r w:rsidRPr="007E7BEE">
        <w:rPr>
          <w:rFonts w:ascii="Verdana" w:hAnsi="Verdana"/>
          <w:sz w:val="20"/>
          <w:szCs w:val="20"/>
          <w:lang w:val="pt-BR"/>
        </w:rPr>
        <w:t xml:space="preserve"> de tais votos.</w:t>
      </w:r>
    </w:p>
    <w:p w14:paraId="0AC8853F" w14:textId="77777777" w:rsidR="00A40ED3" w:rsidRPr="007E7BEE" w:rsidRDefault="00A40ED3" w:rsidP="00BA01C5">
      <w:pPr>
        <w:spacing w:line="312" w:lineRule="auto"/>
        <w:jc w:val="both"/>
        <w:rPr>
          <w:rFonts w:ascii="Verdana" w:hAnsi="Verdana"/>
          <w:sz w:val="20"/>
          <w:szCs w:val="20"/>
          <w:lang w:val="pt-BR"/>
        </w:rPr>
      </w:pPr>
    </w:p>
    <w:p w14:paraId="49B78034" w14:textId="0A557E16" w:rsidR="0036687D" w:rsidRPr="004D6103" w:rsidRDefault="00760AFD" w:rsidP="004D6103">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Alienante </w:t>
      </w:r>
      <w:r w:rsidR="00037A7E" w:rsidRPr="007E7BEE">
        <w:rPr>
          <w:rFonts w:ascii="Verdana" w:hAnsi="Verdana"/>
          <w:sz w:val="20"/>
          <w:szCs w:val="20"/>
          <w:lang w:val="pt-BR"/>
        </w:rPr>
        <w:t>poderá</w:t>
      </w:r>
      <w:r w:rsidR="008E7BF6" w:rsidRPr="007E7BEE">
        <w:rPr>
          <w:rFonts w:ascii="Verdana" w:hAnsi="Verdana"/>
          <w:sz w:val="20"/>
          <w:szCs w:val="20"/>
          <w:lang w:val="pt-BR"/>
        </w:rPr>
        <w:t>, com relação às Ações Alienadas</w:t>
      </w:r>
      <w:r w:rsidR="004A3D40" w:rsidRPr="007E7BEE">
        <w:rPr>
          <w:rFonts w:ascii="Verdana" w:hAnsi="Verdana"/>
          <w:sz w:val="20"/>
          <w:szCs w:val="20"/>
          <w:lang w:val="pt-BR"/>
        </w:rPr>
        <w:t xml:space="preserve"> Fiduciariamente</w:t>
      </w:r>
      <w:r w:rsidR="008E7BF6" w:rsidRPr="007E7BEE">
        <w:rPr>
          <w:rFonts w:ascii="Verdana" w:hAnsi="Verdana"/>
          <w:sz w:val="20"/>
          <w:szCs w:val="20"/>
          <w:lang w:val="pt-BR"/>
        </w:rPr>
        <w:t>, exercer ou deixar de exercer todos e quaisquer direitos a elas inerentes, inclusive direitos de voto previstos em lei</w:t>
      </w:r>
      <w:r w:rsidR="00037A7E" w:rsidRPr="007E7BEE">
        <w:rPr>
          <w:rFonts w:ascii="Verdana" w:hAnsi="Verdana"/>
          <w:sz w:val="20"/>
          <w:szCs w:val="20"/>
          <w:lang w:val="pt-BR"/>
        </w:rPr>
        <w:t xml:space="preserve"> </w:t>
      </w:r>
      <w:r w:rsidR="008E7BF6" w:rsidRPr="007E7BEE">
        <w:rPr>
          <w:rFonts w:ascii="Verdana" w:hAnsi="Verdana"/>
          <w:sz w:val="20"/>
          <w:szCs w:val="20"/>
          <w:lang w:val="pt-BR"/>
        </w:rPr>
        <w:t xml:space="preserve">e no estatuto social </w:t>
      </w:r>
      <w:r w:rsidR="002C296C" w:rsidRPr="007E7BEE">
        <w:rPr>
          <w:rFonts w:ascii="Verdana" w:hAnsi="Verdana"/>
          <w:sz w:val="20"/>
          <w:szCs w:val="20"/>
          <w:lang w:val="pt-BR"/>
        </w:rPr>
        <w:t>da</w:t>
      </w:r>
      <w:r w:rsidR="00A843BF" w:rsidRPr="007E7BEE">
        <w:rPr>
          <w:rFonts w:ascii="Verdana" w:hAnsi="Verdana"/>
          <w:sz w:val="20"/>
          <w:szCs w:val="20"/>
          <w:lang w:val="pt-BR"/>
        </w:rPr>
        <w:t xml:space="preserve"> </w:t>
      </w:r>
      <w:r w:rsidR="00340947" w:rsidRPr="007E7BEE">
        <w:rPr>
          <w:rFonts w:ascii="Verdana" w:hAnsi="Verdana"/>
          <w:sz w:val="20"/>
          <w:szCs w:val="20"/>
          <w:lang w:val="pt-BR"/>
        </w:rPr>
        <w:t>Emissora</w:t>
      </w:r>
      <w:r w:rsidR="008E7BF6" w:rsidRPr="007E7BEE">
        <w:rPr>
          <w:rFonts w:ascii="Verdana" w:hAnsi="Verdana"/>
          <w:sz w:val="20"/>
          <w:szCs w:val="20"/>
          <w:lang w:val="pt-BR"/>
        </w:rPr>
        <w:t>,</w:t>
      </w:r>
      <w:r w:rsidR="00DC6108" w:rsidRPr="007E7BEE">
        <w:rPr>
          <w:rFonts w:ascii="Verdana" w:hAnsi="Verdana"/>
          <w:sz w:val="20"/>
          <w:szCs w:val="20"/>
          <w:lang w:val="pt-BR"/>
        </w:rPr>
        <w:t xml:space="preserve"> exceto: (i) se tal exercício </w:t>
      </w:r>
      <w:r w:rsidR="008E7BF6" w:rsidRPr="007E7BEE">
        <w:rPr>
          <w:rFonts w:ascii="Verdana" w:hAnsi="Verdana"/>
          <w:sz w:val="20"/>
          <w:szCs w:val="20"/>
          <w:lang w:val="pt-BR"/>
        </w:rPr>
        <w:t>viol</w:t>
      </w:r>
      <w:r w:rsidR="00DC6108" w:rsidRPr="007E7BEE">
        <w:rPr>
          <w:rFonts w:ascii="Verdana" w:hAnsi="Verdana"/>
          <w:sz w:val="20"/>
          <w:szCs w:val="20"/>
          <w:lang w:val="pt-BR"/>
        </w:rPr>
        <w:t>ar</w:t>
      </w:r>
      <w:r w:rsidR="008E7BF6" w:rsidRPr="007E7BEE">
        <w:rPr>
          <w:rFonts w:ascii="Verdana" w:hAnsi="Verdana"/>
          <w:sz w:val="20"/>
          <w:szCs w:val="20"/>
          <w:lang w:val="pt-BR"/>
        </w:rPr>
        <w:t xml:space="preserve">, </w:t>
      </w:r>
      <w:r w:rsidR="00DC6108" w:rsidRPr="007E7BEE">
        <w:rPr>
          <w:rFonts w:ascii="Verdana" w:hAnsi="Verdana"/>
          <w:sz w:val="20"/>
          <w:szCs w:val="20"/>
          <w:lang w:val="pt-BR"/>
        </w:rPr>
        <w:t>for incompatível</w:t>
      </w:r>
      <w:r w:rsidR="008E7BF6" w:rsidRPr="007E7BEE">
        <w:rPr>
          <w:rFonts w:ascii="Verdana" w:hAnsi="Verdana"/>
          <w:sz w:val="20"/>
          <w:szCs w:val="20"/>
          <w:lang w:val="pt-BR"/>
        </w:rPr>
        <w:t xml:space="preserve"> e</w:t>
      </w:r>
      <w:r w:rsidR="00DC6108" w:rsidRPr="007E7BEE">
        <w:rPr>
          <w:rFonts w:ascii="Verdana" w:hAnsi="Verdana"/>
          <w:sz w:val="20"/>
          <w:szCs w:val="20"/>
          <w:lang w:val="pt-BR"/>
        </w:rPr>
        <w:t>/ou</w:t>
      </w:r>
      <w:r w:rsidR="008E7BF6" w:rsidRPr="007E7BEE">
        <w:rPr>
          <w:rFonts w:ascii="Verdana" w:hAnsi="Verdana"/>
          <w:sz w:val="20"/>
          <w:szCs w:val="20"/>
          <w:lang w:val="pt-BR"/>
        </w:rPr>
        <w:t xml:space="preserve"> prejudi</w:t>
      </w:r>
      <w:r w:rsidR="00DC6108" w:rsidRPr="007E7BEE">
        <w:rPr>
          <w:rFonts w:ascii="Verdana" w:hAnsi="Verdana"/>
          <w:sz w:val="20"/>
          <w:szCs w:val="20"/>
          <w:lang w:val="pt-BR"/>
        </w:rPr>
        <w:t>car</w:t>
      </w:r>
      <w:r w:rsidR="008E7BF6" w:rsidRPr="007E7BEE">
        <w:rPr>
          <w:rFonts w:ascii="Verdana" w:hAnsi="Verdana"/>
          <w:sz w:val="20"/>
          <w:szCs w:val="20"/>
          <w:lang w:val="pt-BR"/>
        </w:rPr>
        <w:t xml:space="preserve"> </w:t>
      </w:r>
      <w:r w:rsidR="002F2AA1" w:rsidRPr="007E7BEE">
        <w:rPr>
          <w:rFonts w:ascii="Verdana" w:hAnsi="Verdana"/>
          <w:sz w:val="20"/>
          <w:szCs w:val="20"/>
          <w:lang w:val="pt-BR"/>
        </w:rPr>
        <w:t xml:space="preserve">a exequibilidade </w:t>
      </w:r>
      <w:r w:rsidR="008E7BF6" w:rsidRPr="007E7BEE">
        <w:rPr>
          <w:rFonts w:ascii="Verdana" w:hAnsi="Verdana"/>
          <w:sz w:val="20"/>
          <w:szCs w:val="20"/>
          <w:lang w:val="pt-BR"/>
        </w:rPr>
        <w:t>das disposições previstas neste Contrato</w:t>
      </w:r>
      <w:r w:rsidR="00A843BF" w:rsidRPr="007E7BEE">
        <w:rPr>
          <w:rFonts w:ascii="Verdana" w:hAnsi="Verdana"/>
          <w:sz w:val="20"/>
          <w:szCs w:val="20"/>
          <w:lang w:val="pt-BR"/>
        </w:rPr>
        <w:t xml:space="preserve"> ou </w:t>
      </w:r>
      <w:r w:rsidR="00327925" w:rsidRPr="007E7BEE">
        <w:rPr>
          <w:rFonts w:ascii="Verdana" w:hAnsi="Verdana"/>
          <w:sz w:val="20"/>
          <w:szCs w:val="20"/>
          <w:lang w:val="pt-BR"/>
        </w:rPr>
        <w:t>no</w:t>
      </w:r>
      <w:r w:rsidR="00CF153F" w:rsidRPr="007E7BEE">
        <w:rPr>
          <w:rFonts w:ascii="Verdana" w:hAnsi="Verdana"/>
          <w:sz w:val="20"/>
          <w:szCs w:val="20"/>
          <w:lang w:val="pt-BR"/>
        </w:rPr>
        <w:t>s</w:t>
      </w:r>
      <w:r w:rsidR="00327925" w:rsidRPr="007E7BEE">
        <w:rPr>
          <w:rFonts w:ascii="Verdana" w:hAnsi="Verdana"/>
          <w:sz w:val="20"/>
          <w:szCs w:val="20"/>
          <w:lang w:val="pt-BR"/>
        </w:rPr>
        <w:t xml:space="preserve"> </w:t>
      </w:r>
      <w:r w:rsidR="00CF153F" w:rsidRPr="007E7BEE">
        <w:rPr>
          <w:rFonts w:ascii="Verdana" w:hAnsi="Verdana"/>
          <w:sz w:val="20"/>
          <w:szCs w:val="20"/>
          <w:lang w:val="pt-BR"/>
        </w:rPr>
        <w:t>demais Documentos da Operação</w:t>
      </w:r>
      <w:r w:rsidR="00DC6108" w:rsidRPr="007E7BEE">
        <w:rPr>
          <w:rFonts w:ascii="Verdana" w:hAnsi="Verdana"/>
          <w:sz w:val="20"/>
          <w:szCs w:val="20"/>
          <w:lang w:val="pt-BR"/>
        </w:rPr>
        <w:t>;</w:t>
      </w:r>
      <w:r w:rsidR="008E7BF6" w:rsidRPr="007E7BEE">
        <w:rPr>
          <w:rFonts w:ascii="Verdana" w:hAnsi="Verdana"/>
          <w:sz w:val="20"/>
          <w:szCs w:val="20"/>
          <w:lang w:val="pt-BR"/>
        </w:rPr>
        <w:t xml:space="preserve"> </w:t>
      </w:r>
      <w:r w:rsidR="0036687D">
        <w:rPr>
          <w:rFonts w:ascii="Verdana" w:hAnsi="Verdana"/>
          <w:sz w:val="20"/>
          <w:szCs w:val="20"/>
          <w:lang w:val="pt-BR"/>
        </w:rPr>
        <w:t xml:space="preserve">ou </w:t>
      </w:r>
      <w:r w:rsidR="008E7BF6" w:rsidRPr="007E7BEE">
        <w:rPr>
          <w:rFonts w:ascii="Verdana" w:hAnsi="Verdana"/>
          <w:sz w:val="20"/>
          <w:szCs w:val="20"/>
          <w:lang w:val="pt-BR"/>
        </w:rPr>
        <w:t>(</w:t>
      </w:r>
      <w:proofErr w:type="spellStart"/>
      <w:r w:rsidR="008E7BF6" w:rsidRPr="007E7BEE">
        <w:rPr>
          <w:rFonts w:ascii="Verdana" w:hAnsi="Verdana"/>
          <w:sz w:val="20"/>
          <w:szCs w:val="20"/>
          <w:lang w:val="pt-BR"/>
        </w:rPr>
        <w:t>i</w:t>
      </w:r>
      <w:r w:rsidR="00DC6108" w:rsidRPr="007E7BEE">
        <w:rPr>
          <w:rFonts w:ascii="Verdana" w:hAnsi="Verdana"/>
          <w:sz w:val="20"/>
          <w:szCs w:val="20"/>
          <w:lang w:val="pt-BR"/>
        </w:rPr>
        <w:t>i</w:t>
      </w:r>
      <w:proofErr w:type="spellEnd"/>
      <w:r w:rsidR="008E7BF6" w:rsidRPr="007E7BEE">
        <w:rPr>
          <w:rFonts w:ascii="Verdana" w:hAnsi="Verdana"/>
          <w:sz w:val="20"/>
          <w:szCs w:val="20"/>
          <w:lang w:val="pt-BR"/>
        </w:rPr>
        <w:t xml:space="preserve">) </w:t>
      </w:r>
      <w:r w:rsidR="00DC6108" w:rsidRPr="007E7BEE">
        <w:rPr>
          <w:rFonts w:ascii="Verdana" w:hAnsi="Verdana"/>
          <w:sz w:val="20"/>
          <w:szCs w:val="20"/>
          <w:lang w:val="pt-BR"/>
        </w:rPr>
        <w:t>pelo direito de voto relacionado</w:t>
      </w:r>
      <w:r w:rsidR="008E7BF6" w:rsidRPr="007E7BEE">
        <w:rPr>
          <w:rFonts w:ascii="Verdana" w:hAnsi="Verdana"/>
          <w:sz w:val="20"/>
          <w:szCs w:val="20"/>
          <w:lang w:val="pt-BR"/>
        </w:rPr>
        <w:t xml:space="preserve"> às </w:t>
      </w:r>
      <w:r w:rsidR="00340947" w:rsidRPr="007E7BEE">
        <w:rPr>
          <w:rFonts w:ascii="Verdana" w:hAnsi="Verdana"/>
          <w:sz w:val="20"/>
          <w:szCs w:val="20"/>
          <w:lang w:val="pt-BR"/>
        </w:rPr>
        <w:t>seguintes matérias, as quais dependerão de autorização prévia e por escrito do Fiduciário</w:t>
      </w:r>
      <w:r w:rsidR="0036687D">
        <w:rPr>
          <w:rFonts w:ascii="Verdana" w:hAnsi="Verdana"/>
          <w:sz w:val="20"/>
          <w:szCs w:val="20"/>
          <w:lang w:val="pt-BR"/>
        </w:rPr>
        <w:t xml:space="preserve"> (após deliberação e aprovação dos titulares das Debêntures representantes de, no mínimo, 50% (cinquenta por cento) mais 1 (uma) das Debêntures em Circulação, em primeira ou segunda instalação, reunidos em assembleia geral conjunta das debêntures de ambas as séries</w:t>
      </w:r>
      <w:r w:rsidR="00340947" w:rsidRPr="007E7BEE">
        <w:rPr>
          <w:rFonts w:ascii="Verdana" w:hAnsi="Verdana"/>
          <w:sz w:val="20"/>
          <w:szCs w:val="20"/>
          <w:lang w:val="pt-BR"/>
        </w:rPr>
        <w:t>:</w:t>
      </w:r>
      <w:r w:rsidR="003C3A49" w:rsidRPr="007E7BEE">
        <w:rPr>
          <w:rFonts w:ascii="Verdana" w:hAnsi="Verdana"/>
          <w:sz w:val="20"/>
          <w:szCs w:val="20"/>
          <w:lang w:val="pt-BR"/>
        </w:rPr>
        <w:t xml:space="preserve"> </w:t>
      </w:r>
    </w:p>
    <w:p w14:paraId="5DD8BCFD" w14:textId="77777777" w:rsidR="0036687D" w:rsidRPr="007E7BEE" w:rsidRDefault="0036687D" w:rsidP="00BA01C5">
      <w:pPr>
        <w:spacing w:line="312" w:lineRule="auto"/>
        <w:jc w:val="both"/>
        <w:rPr>
          <w:rFonts w:ascii="Verdana" w:hAnsi="Verdana"/>
          <w:sz w:val="20"/>
          <w:szCs w:val="20"/>
          <w:lang w:val="pt-BR"/>
        </w:rPr>
      </w:pPr>
    </w:p>
    <w:p w14:paraId="108A4613" w14:textId="77777777" w:rsidR="00382879" w:rsidRPr="007E7BEE" w:rsidRDefault="00382879" w:rsidP="00382879">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criação de novas classes ou espécies de ações de emissão da Emissora;</w:t>
      </w:r>
    </w:p>
    <w:p w14:paraId="7C63824A" w14:textId="77777777" w:rsidR="00382879" w:rsidRPr="007E7BEE" w:rsidRDefault="00382879" w:rsidP="00A80BDF">
      <w:pPr>
        <w:pStyle w:val="ListParagraph"/>
        <w:spacing w:line="312" w:lineRule="auto"/>
        <w:ind w:left="0"/>
        <w:jc w:val="both"/>
        <w:rPr>
          <w:rFonts w:ascii="Verdana" w:hAnsi="Verdana"/>
          <w:sz w:val="20"/>
          <w:szCs w:val="20"/>
          <w:lang w:val="pt-BR"/>
        </w:rPr>
      </w:pPr>
    </w:p>
    <w:p w14:paraId="3744B06B" w14:textId="69626EE0" w:rsidR="00382879" w:rsidRPr="007E7BEE" w:rsidRDefault="00CB52A1" w:rsidP="00E0693F">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alteração de quaisquer características das Ações Alienadas</w:t>
      </w:r>
      <w:r w:rsidR="004A3D40" w:rsidRPr="007E7BEE">
        <w:rPr>
          <w:rFonts w:ascii="Verdana" w:hAnsi="Verdana"/>
          <w:sz w:val="20"/>
          <w:szCs w:val="20"/>
          <w:lang w:val="pt-BR"/>
        </w:rPr>
        <w:t xml:space="preserve"> Fiduciariamente</w:t>
      </w:r>
      <w:r w:rsidRPr="007E7BEE">
        <w:rPr>
          <w:rFonts w:ascii="Verdana" w:hAnsi="Verdana"/>
          <w:sz w:val="20"/>
          <w:szCs w:val="20"/>
          <w:lang w:val="pt-BR"/>
        </w:rPr>
        <w:t>, incluindo, mas não se limitando aos direitos, preferências ou vantagens das Ações Alienadas;</w:t>
      </w:r>
    </w:p>
    <w:p w14:paraId="00446AF5" w14:textId="77777777" w:rsidR="00382879" w:rsidRPr="007E7BEE" w:rsidRDefault="00382879" w:rsidP="00A80BDF">
      <w:pPr>
        <w:pStyle w:val="ListParagraph"/>
        <w:spacing w:line="312" w:lineRule="auto"/>
        <w:ind w:left="0"/>
        <w:jc w:val="both"/>
        <w:rPr>
          <w:rFonts w:ascii="Verdana" w:hAnsi="Verdana"/>
          <w:sz w:val="20"/>
          <w:szCs w:val="20"/>
          <w:lang w:val="pt-BR"/>
        </w:rPr>
      </w:pPr>
    </w:p>
    <w:p w14:paraId="4F63C1B3" w14:textId="15A155BA" w:rsidR="00496990" w:rsidRPr="007E7BEE" w:rsidRDefault="00382879" w:rsidP="00E0693F">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redução do capital social da Emissora;</w:t>
      </w:r>
      <w:r w:rsidR="00201D07" w:rsidRPr="007E7BEE">
        <w:rPr>
          <w:rFonts w:ascii="Verdana" w:hAnsi="Verdana"/>
          <w:sz w:val="20"/>
          <w:szCs w:val="20"/>
          <w:lang w:val="pt-BR"/>
        </w:rPr>
        <w:t xml:space="preserve"> </w:t>
      </w:r>
    </w:p>
    <w:p w14:paraId="0AC88549" w14:textId="77777777" w:rsidR="00CB52A1" w:rsidRPr="007E7BEE" w:rsidRDefault="00CB52A1" w:rsidP="00BA01C5">
      <w:pPr>
        <w:pStyle w:val="ListParagraph"/>
        <w:spacing w:line="312" w:lineRule="auto"/>
        <w:ind w:left="0"/>
        <w:jc w:val="both"/>
        <w:rPr>
          <w:rFonts w:ascii="Verdana" w:hAnsi="Verdana"/>
          <w:sz w:val="20"/>
          <w:szCs w:val="20"/>
          <w:lang w:val="pt-BR"/>
        </w:rPr>
      </w:pPr>
    </w:p>
    <w:p w14:paraId="0AC8854A" w14:textId="1377D97A" w:rsidR="00CB52A1" w:rsidRPr="007E7BEE" w:rsidRDefault="004761EC" w:rsidP="00E0693F">
      <w:pPr>
        <w:pStyle w:val="ListParagraph"/>
        <w:numPr>
          <w:ilvl w:val="0"/>
          <w:numId w:val="14"/>
        </w:numPr>
        <w:spacing w:line="312" w:lineRule="auto"/>
        <w:ind w:left="0" w:firstLine="0"/>
        <w:jc w:val="both"/>
        <w:rPr>
          <w:rFonts w:ascii="Verdana" w:hAnsi="Verdana"/>
          <w:sz w:val="20"/>
          <w:szCs w:val="20"/>
          <w:lang w:val="pt-BR"/>
        </w:rPr>
      </w:pPr>
      <w:r w:rsidRPr="004D6103">
        <w:rPr>
          <w:rFonts w:ascii="Verdana" w:hAnsi="Verdana"/>
          <w:sz w:val="20"/>
          <w:lang w:val="pt-BR"/>
        </w:rPr>
        <w:t xml:space="preserve">venda ou transferência de ativos relevantes da Emissora e/ou da OXE para terceiros não pertencentes ao grupo econômico da Emissora e/ou da OXE, inclusive ações ou cotas de emissão de suas </w:t>
      </w:r>
      <w:proofErr w:type="gramStart"/>
      <w:r w:rsidRPr="004D6103">
        <w:rPr>
          <w:rFonts w:ascii="Verdana" w:hAnsi="Verdana"/>
          <w:sz w:val="20"/>
          <w:lang w:val="pt-BR"/>
        </w:rPr>
        <w:t>respectivas Controladas</w:t>
      </w:r>
      <w:proofErr w:type="gramEnd"/>
      <w:r w:rsidRPr="004D6103">
        <w:rPr>
          <w:rFonts w:ascii="Verdana" w:hAnsi="Verdana"/>
          <w:sz w:val="20"/>
          <w:lang w:val="pt-BR"/>
        </w:rPr>
        <w:t>, em valor agregado superior a R$ 1.000.000,00 (um milhão de reais</w:t>
      </w:r>
      <w:r w:rsidR="005524D9" w:rsidRPr="004D6103">
        <w:rPr>
          <w:rFonts w:ascii="Verdana" w:hAnsi="Verdana"/>
          <w:sz w:val="20"/>
          <w:lang w:val="pt-BR"/>
        </w:rPr>
        <w:t>)</w:t>
      </w:r>
      <w:r w:rsidR="00CB52A1" w:rsidRPr="007E7BEE">
        <w:rPr>
          <w:rFonts w:ascii="Verdana" w:hAnsi="Verdana"/>
          <w:sz w:val="20"/>
          <w:szCs w:val="20"/>
          <w:lang w:val="pt-BR"/>
        </w:rPr>
        <w:t>;</w:t>
      </w:r>
    </w:p>
    <w:p w14:paraId="0AC8854B" w14:textId="59B22475" w:rsidR="00CB52A1" w:rsidRPr="007E7BEE" w:rsidRDefault="00CB52A1" w:rsidP="00BA01C5">
      <w:pPr>
        <w:pStyle w:val="ListParagraph"/>
        <w:spacing w:line="312" w:lineRule="auto"/>
        <w:ind w:left="0" w:hanging="709"/>
        <w:jc w:val="both"/>
        <w:rPr>
          <w:rFonts w:ascii="Verdana" w:hAnsi="Verdana"/>
          <w:sz w:val="20"/>
          <w:szCs w:val="20"/>
          <w:lang w:val="pt-BR"/>
        </w:rPr>
      </w:pPr>
    </w:p>
    <w:p w14:paraId="0AC8855A" w14:textId="57D267B0" w:rsidR="00DC6108" w:rsidRPr="007E7BEE" w:rsidRDefault="00DC6108" w:rsidP="00E0693F">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outorga de</w:t>
      </w:r>
      <w:r w:rsidR="009A1E78" w:rsidRPr="007E7BEE">
        <w:rPr>
          <w:rFonts w:ascii="Verdana" w:hAnsi="Verdana"/>
          <w:sz w:val="20"/>
          <w:szCs w:val="20"/>
          <w:lang w:val="pt-BR"/>
        </w:rPr>
        <w:t xml:space="preserve"> garantias </w:t>
      </w:r>
      <w:r w:rsidR="00201D07" w:rsidRPr="007E7BEE">
        <w:rPr>
          <w:rFonts w:ascii="Verdana" w:hAnsi="Verdana"/>
          <w:sz w:val="20"/>
          <w:szCs w:val="20"/>
          <w:lang w:val="pt-BR"/>
        </w:rPr>
        <w:t xml:space="preserve">de qualquer natureza </w:t>
      </w:r>
      <w:r w:rsidR="009A1E78" w:rsidRPr="007E7BEE">
        <w:rPr>
          <w:rFonts w:ascii="Verdana" w:hAnsi="Verdana"/>
          <w:sz w:val="20"/>
          <w:szCs w:val="20"/>
          <w:lang w:val="pt-BR"/>
        </w:rPr>
        <w:t>pela</w:t>
      </w:r>
      <w:r w:rsidR="00274AD9" w:rsidRPr="007E7BEE">
        <w:rPr>
          <w:rFonts w:ascii="Verdana" w:hAnsi="Verdana"/>
          <w:sz w:val="20"/>
          <w:szCs w:val="20"/>
          <w:lang w:val="pt-BR"/>
        </w:rPr>
        <w:t xml:space="preserve"> </w:t>
      </w:r>
      <w:r w:rsidR="00340947" w:rsidRPr="007E7BEE">
        <w:rPr>
          <w:rFonts w:ascii="Verdana" w:hAnsi="Verdana"/>
          <w:sz w:val="20"/>
          <w:szCs w:val="20"/>
          <w:lang w:val="pt-BR"/>
        </w:rPr>
        <w:t>Emissora, exceto pelas Garantias</w:t>
      </w:r>
      <w:r w:rsidR="008B7C3C" w:rsidRPr="007E7BEE">
        <w:rPr>
          <w:rFonts w:ascii="Verdana" w:hAnsi="Verdana"/>
          <w:sz w:val="20"/>
          <w:szCs w:val="20"/>
          <w:lang w:val="pt-BR"/>
        </w:rPr>
        <w:t>, pelas garantias do Novo Financiamento</w:t>
      </w:r>
      <w:r w:rsidR="001E2252">
        <w:rPr>
          <w:rFonts w:ascii="Verdana" w:hAnsi="Verdana"/>
          <w:sz w:val="20"/>
          <w:szCs w:val="20"/>
          <w:lang w:val="pt-BR"/>
        </w:rPr>
        <w:t>, por garantias prestadas à FIT Manejo Florestal do Brasil Ltda.</w:t>
      </w:r>
      <w:r w:rsidR="008B7C3C" w:rsidRPr="007E7BEE">
        <w:rPr>
          <w:rFonts w:ascii="Verdana" w:hAnsi="Verdana"/>
          <w:sz w:val="20"/>
          <w:szCs w:val="20"/>
          <w:lang w:val="pt-BR"/>
        </w:rPr>
        <w:t xml:space="preserve"> ou por garantias a serem prestadas a fornecedores, no curso normal dos negócios da Emissora</w:t>
      </w:r>
      <w:r w:rsidR="005812E7" w:rsidRPr="007E7BEE">
        <w:rPr>
          <w:rFonts w:ascii="Verdana" w:hAnsi="Verdana"/>
          <w:sz w:val="20"/>
          <w:szCs w:val="20"/>
          <w:lang w:val="pt-BR"/>
        </w:rPr>
        <w:t>;</w:t>
      </w:r>
      <w:r w:rsidR="00F143A0" w:rsidRPr="007E7BEE">
        <w:rPr>
          <w:rFonts w:ascii="Verdana" w:hAnsi="Verdana"/>
          <w:sz w:val="20"/>
          <w:szCs w:val="20"/>
          <w:lang w:val="pt-BR"/>
        </w:rPr>
        <w:t xml:space="preserve"> </w:t>
      </w:r>
    </w:p>
    <w:p w14:paraId="517B9DAC" w14:textId="77777777" w:rsidR="00382879" w:rsidRPr="007E7BEE" w:rsidRDefault="00382879" w:rsidP="00A80BDF">
      <w:pPr>
        <w:pStyle w:val="ListParagraph"/>
        <w:spacing w:line="312" w:lineRule="auto"/>
        <w:ind w:left="0"/>
        <w:jc w:val="both"/>
        <w:rPr>
          <w:rFonts w:ascii="Verdana" w:hAnsi="Verdana"/>
          <w:sz w:val="20"/>
          <w:szCs w:val="20"/>
          <w:lang w:val="pt-BR"/>
        </w:rPr>
      </w:pPr>
    </w:p>
    <w:p w14:paraId="46CB29AD" w14:textId="77777777" w:rsidR="00382879" w:rsidRPr="007E7BEE" w:rsidRDefault="00382879" w:rsidP="00382879">
      <w:pPr>
        <w:pStyle w:val="ListParagraph"/>
        <w:numPr>
          <w:ilvl w:val="0"/>
          <w:numId w:val="14"/>
        </w:numPr>
        <w:spacing w:line="312" w:lineRule="auto"/>
        <w:ind w:left="0" w:firstLine="0"/>
        <w:jc w:val="both"/>
        <w:rPr>
          <w:rFonts w:ascii="Verdana" w:hAnsi="Verdana"/>
          <w:sz w:val="20"/>
          <w:szCs w:val="20"/>
          <w:lang w:val="pt-BR"/>
        </w:rPr>
      </w:pPr>
      <w:r w:rsidRPr="007A41F7">
        <w:rPr>
          <w:rFonts w:ascii="Verdana" w:hAnsi="Verdana"/>
          <w:sz w:val="20"/>
          <w:szCs w:val="20"/>
          <w:lang w:val="pt-BR"/>
        </w:rPr>
        <w:t xml:space="preserve">alteração do controle acionário da Emissora, conforme a definição prevista no artigo 116 da Lei das Sociedades por Ações, bem como </w:t>
      </w:r>
      <w:r w:rsidRPr="007E7BEE">
        <w:rPr>
          <w:rFonts w:ascii="Verdana" w:hAnsi="Verdana"/>
          <w:sz w:val="20"/>
          <w:szCs w:val="20"/>
          <w:lang w:val="pt-BR"/>
        </w:rPr>
        <w:t>cisão, fusão ou incorporação (inclusive incorporação de ações) da Emissora ou qualquer outra forma de reorganização envolvendo a Emissora;</w:t>
      </w:r>
    </w:p>
    <w:p w14:paraId="7B0ABE0A" w14:textId="77777777" w:rsidR="00382879" w:rsidRPr="007E7BEE" w:rsidRDefault="00382879" w:rsidP="00382879">
      <w:pPr>
        <w:pStyle w:val="ListParagraph"/>
        <w:rPr>
          <w:rFonts w:ascii="Verdana" w:hAnsi="Verdana"/>
          <w:sz w:val="20"/>
          <w:szCs w:val="20"/>
          <w:lang w:val="pt-BR"/>
        </w:rPr>
      </w:pPr>
    </w:p>
    <w:p w14:paraId="662990EC" w14:textId="267C3A57" w:rsidR="00382879" w:rsidRPr="007E7BEE" w:rsidRDefault="00382879" w:rsidP="00382879">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modificação substancial do objeto social da Emissora;</w:t>
      </w:r>
    </w:p>
    <w:p w14:paraId="63A9A159" w14:textId="77777777" w:rsidR="00382879" w:rsidRPr="007E7BEE" w:rsidRDefault="00382879" w:rsidP="00382879">
      <w:pPr>
        <w:spacing w:line="312" w:lineRule="auto"/>
        <w:jc w:val="both"/>
        <w:rPr>
          <w:rFonts w:ascii="Verdana" w:hAnsi="Verdana"/>
          <w:sz w:val="20"/>
          <w:szCs w:val="20"/>
          <w:lang w:val="pt-BR"/>
        </w:rPr>
      </w:pPr>
    </w:p>
    <w:p w14:paraId="7D9FB795" w14:textId="77777777" w:rsidR="00382879" w:rsidRPr="007E7BEE" w:rsidRDefault="00382879" w:rsidP="00382879">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dissolução, liquidação ou qualquer outra forma de extinção da Companhia;</w:t>
      </w:r>
    </w:p>
    <w:p w14:paraId="65C6DE6A" w14:textId="77777777" w:rsidR="00F83E2E" w:rsidRPr="007E7BEE" w:rsidRDefault="00F83E2E" w:rsidP="00BA01C5">
      <w:pPr>
        <w:pStyle w:val="ListParagraph"/>
        <w:spacing w:line="312" w:lineRule="auto"/>
        <w:ind w:left="0"/>
        <w:jc w:val="both"/>
        <w:rPr>
          <w:rFonts w:ascii="Verdana" w:hAnsi="Verdana"/>
          <w:sz w:val="20"/>
          <w:szCs w:val="20"/>
          <w:lang w:val="pt-BR"/>
        </w:rPr>
      </w:pPr>
    </w:p>
    <w:p w14:paraId="572C9E6F" w14:textId="7F42517F" w:rsidR="00F83E2E" w:rsidRPr="007E7BEE" w:rsidRDefault="00F83E2E" w:rsidP="00E0693F">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realização, pela </w:t>
      </w:r>
      <w:r w:rsidR="00340947" w:rsidRPr="007E7BEE">
        <w:rPr>
          <w:rFonts w:ascii="Verdana" w:hAnsi="Verdana"/>
          <w:sz w:val="20"/>
          <w:szCs w:val="20"/>
          <w:lang w:val="pt-BR"/>
        </w:rPr>
        <w:t>Emissora</w:t>
      </w:r>
      <w:r w:rsidRPr="007E7BEE">
        <w:rPr>
          <w:rFonts w:ascii="Verdana" w:hAnsi="Verdana"/>
          <w:sz w:val="20"/>
          <w:szCs w:val="20"/>
          <w:lang w:val="pt-BR"/>
        </w:rPr>
        <w:t>, de qualquer captação de recursos no mercado de capitais, nacional ou internacional, ou contratação</w:t>
      </w:r>
      <w:r w:rsidR="00382879" w:rsidRPr="007E7BEE">
        <w:rPr>
          <w:rFonts w:ascii="Verdana" w:hAnsi="Verdana"/>
          <w:sz w:val="20"/>
          <w:szCs w:val="20"/>
          <w:lang w:val="pt-BR"/>
        </w:rPr>
        <w:t xml:space="preserve"> de</w:t>
      </w:r>
      <w:r w:rsidRPr="007E7BEE">
        <w:rPr>
          <w:rFonts w:ascii="Verdana" w:hAnsi="Verdana"/>
          <w:sz w:val="20"/>
          <w:szCs w:val="20"/>
          <w:lang w:val="pt-BR"/>
        </w:rPr>
        <w:t xml:space="preserve"> qualquer tipo de operação empréstimo e/ou de financiamento</w:t>
      </w:r>
      <w:r w:rsidR="00310B50" w:rsidRPr="007E7BEE">
        <w:rPr>
          <w:rFonts w:ascii="Verdana" w:hAnsi="Verdana"/>
          <w:sz w:val="20"/>
          <w:szCs w:val="20"/>
          <w:lang w:val="pt-BR"/>
        </w:rPr>
        <w:t xml:space="preserve"> ou assunção de dívidas</w:t>
      </w:r>
      <w:r w:rsidR="00340947" w:rsidRPr="007E7BEE">
        <w:rPr>
          <w:rFonts w:ascii="Verdana" w:hAnsi="Verdana"/>
          <w:sz w:val="20"/>
          <w:szCs w:val="20"/>
          <w:lang w:val="pt-BR"/>
        </w:rPr>
        <w:t xml:space="preserve">, </w:t>
      </w:r>
      <w:r w:rsidR="00382879" w:rsidRPr="007A41F7">
        <w:rPr>
          <w:rFonts w:ascii="Verdana" w:hAnsi="Verdana"/>
          <w:sz w:val="20"/>
          <w:szCs w:val="20"/>
          <w:lang w:val="pt-BR"/>
        </w:rPr>
        <w:t xml:space="preserve">exceto se com a contratação do novo empréstimo e/ou financiamento, o montante total de empréstimos e/ou financiamentos contratados pela Emissora continue menor ou equivalente a R$ </w:t>
      </w:r>
      <w:r w:rsidR="00AA4B11" w:rsidRPr="007A41F7">
        <w:rPr>
          <w:rFonts w:ascii="Verdana" w:hAnsi="Verdana"/>
          <w:sz w:val="20"/>
          <w:szCs w:val="20"/>
          <w:lang w:val="pt-BR"/>
        </w:rPr>
        <w:t>8</w:t>
      </w:r>
      <w:r w:rsidR="00AA4B11">
        <w:rPr>
          <w:rFonts w:ascii="Verdana" w:hAnsi="Verdana"/>
          <w:sz w:val="20"/>
          <w:szCs w:val="20"/>
          <w:lang w:val="pt-BR"/>
        </w:rPr>
        <w:t>5</w:t>
      </w:r>
      <w:r w:rsidR="00382879" w:rsidRPr="007A41F7">
        <w:rPr>
          <w:rFonts w:ascii="Verdana" w:hAnsi="Verdana"/>
          <w:sz w:val="20"/>
          <w:szCs w:val="20"/>
          <w:lang w:val="pt-BR"/>
        </w:rPr>
        <w:t xml:space="preserve">.000.000,00 (oitenta </w:t>
      </w:r>
      <w:r w:rsidR="00AA4B11">
        <w:rPr>
          <w:rFonts w:ascii="Verdana" w:hAnsi="Verdana"/>
          <w:sz w:val="20"/>
          <w:szCs w:val="20"/>
          <w:lang w:val="pt-BR"/>
        </w:rPr>
        <w:t xml:space="preserve">e cinco </w:t>
      </w:r>
      <w:r w:rsidR="00382879" w:rsidRPr="007A41F7">
        <w:rPr>
          <w:rFonts w:ascii="Verdana" w:hAnsi="Verdana"/>
          <w:sz w:val="20"/>
          <w:szCs w:val="20"/>
          <w:lang w:val="pt-BR"/>
        </w:rPr>
        <w:t>milhões de reais)</w:t>
      </w:r>
      <w:r w:rsidRPr="007E7BEE">
        <w:rPr>
          <w:rFonts w:ascii="Verdana" w:hAnsi="Verdana"/>
          <w:sz w:val="20"/>
          <w:szCs w:val="20"/>
          <w:lang w:val="pt-BR"/>
        </w:rPr>
        <w:t>;</w:t>
      </w:r>
      <w:r w:rsidR="00340947" w:rsidRPr="007E7BEE">
        <w:rPr>
          <w:rFonts w:ascii="Verdana" w:hAnsi="Verdana"/>
          <w:sz w:val="20"/>
          <w:szCs w:val="20"/>
          <w:lang w:val="pt-BR"/>
        </w:rPr>
        <w:t xml:space="preserve"> e/ou</w:t>
      </w:r>
      <w:r w:rsidR="00201D07" w:rsidRPr="007E7BEE">
        <w:rPr>
          <w:rFonts w:ascii="Verdana" w:hAnsi="Verdana"/>
          <w:sz w:val="20"/>
          <w:szCs w:val="20"/>
          <w:lang w:val="pt-BR"/>
        </w:rPr>
        <w:t xml:space="preserve"> </w:t>
      </w:r>
    </w:p>
    <w:p w14:paraId="0AC8855B" w14:textId="77777777" w:rsidR="00DC6108" w:rsidRPr="007E7BEE" w:rsidRDefault="00DC6108" w:rsidP="00BA01C5">
      <w:pPr>
        <w:pStyle w:val="ListParagraph"/>
        <w:spacing w:line="312" w:lineRule="auto"/>
        <w:ind w:left="0"/>
        <w:jc w:val="both"/>
        <w:rPr>
          <w:rFonts w:ascii="Verdana" w:hAnsi="Verdana"/>
          <w:sz w:val="20"/>
          <w:szCs w:val="20"/>
          <w:lang w:val="pt-BR"/>
        </w:rPr>
      </w:pPr>
    </w:p>
    <w:p w14:paraId="5F7C7065" w14:textId="1BC14C21" w:rsidR="00F37143" w:rsidRPr="007E7BEE" w:rsidRDefault="00DC6108" w:rsidP="00340947">
      <w:pPr>
        <w:pStyle w:val="ListParagraph"/>
        <w:numPr>
          <w:ilvl w:val="0"/>
          <w:numId w:val="14"/>
        </w:numPr>
        <w:spacing w:line="312" w:lineRule="auto"/>
        <w:ind w:left="0" w:firstLine="0"/>
        <w:jc w:val="both"/>
        <w:rPr>
          <w:rFonts w:ascii="Verdana" w:hAnsi="Verdana"/>
          <w:sz w:val="20"/>
          <w:szCs w:val="20"/>
          <w:lang w:val="pt-BR"/>
        </w:rPr>
      </w:pPr>
      <w:r w:rsidRPr="007E7BEE">
        <w:rPr>
          <w:rFonts w:ascii="Verdana" w:hAnsi="Verdana"/>
          <w:sz w:val="20"/>
          <w:szCs w:val="20"/>
          <w:lang w:val="pt-BR"/>
        </w:rPr>
        <w:t>constituição de ônus ou gravames sobre bens de propriedade da</w:t>
      </w:r>
      <w:r w:rsidR="005812E7" w:rsidRPr="007E7BEE">
        <w:rPr>
          <w:rFonts w:ascii="Verdana" w:hAnsi="Verdana"/>
          <w:sz w:val="20"/>
          <w:szCs w:val="20"/>
          <w:lang w:val="pt-BR"/>
        </w:rPr>
        <w:t xml:space="preserve"> </w:t>
      </w:r>
      <w:r w:rsidR="00340947" w:rsidRPr="007E7BEE">
        <w:rPr>
          <w:rFonts w:ascii="Verdana" w:hAnsi="Verdana"/>
          <w:sz w:val="20"/>
          <w:szCs w:val="20"/>
          <w:lang w:val="pt-BR"/>
        </w:rPr>
        <w:t>Emissora,</w:t>
      </w:r>
      <w:r w:rsidRPr="007E7BEE">
        <w:rPr>
          <w:rFonts w:ascii="Verdana" w:hAnsi="Verdana"/>
          <w:sz w:val="20"/>
          <w:szCs w:val="20"/>
          <w:lang w:val="pt-BR"/>
        </w:rPr>
        <w:t xml:space="preserve"> </w:t>
      </w:r>
      <w:r w:rsidR="00804614" w:rsidRPr="007E7BEE">
        <w:rPr>
          <w:rFonts w:ascii="Verdana" w:hAnsi="Verdana"/>
          <w:sz w:val="20"/>
          <w:szCs w:val="20"/>
          <w:lang w:val="pt-BR"/>
        </w:rPr>
        <w:t xml:space="preserve">exceto </w:t>
      </w:r>
      <w:r w:rsidR="005916BB" w:rsidRPr="007E7BEE">
        <w:rPr>
          <w:rFonts w:ascii="Verdana" w:hAnsi="Verdana"/>
          <w:sz w:val="20"/>
          <w:szCs w:val="20"/>
          <w:lang w:val="pt-BR"/>
        </w:rPr>
        <w:t>conforme permitido nos termos do</w:t>
      </w:r>
      <w:r w:rsidR="00CF153F" w:rsidRPr="007E7BEE">
        <w:rPr>
          <w:rFonts w:ascii="Verdana" w:hAnsi="Verdana"/>
          <w:sz w:val="20"/>
          <w:szCs w:val="20"/>
          <w:lang w:val="pt-BR"/>
        </w:rPr>
        <w:t>s</w:t>
      </w:r>
      <w:r w:rsidR="00804614" w:rsidRPr="007E7BEE">
        <w:rPr>
          <w:rFonts w:ascii="Verdana" w:hAnsi="Verdana"/>
          <w:sz w:val="20"/>
          <w:szCs w:val="20"/>
          <w:lang w:val="pt-BR"/>
        </w:rPr>
        <w:t xml:space="preserve"> </w:t>
      </w:r>
      <w:r w:rsidR="00CF153F" w:rsidRPr="007E7BEE">
        <w:rPr>
          <w:rFonts w:ascii="Verdana" w:hAnsi="Verdana"/>
          <w:sz w:val="20"/>
          <w:szCs w:val="20"/>
          <w:lang w:val="pt-BR"/>
        </w:rPr>
        <w:t>Documentos da Operação</w:t>
      </w:r>
      <w:r w:rsidR="00340947" w:rsidRPr="007E7BEE">
        <w:rPr>
          <w:rFonts w:ascii="Verdana" w:hAnsi="Verdana"/>
          <w:sz w:val="20"/>
          <w:szCs w:val="20"/>
          <w:lang w:val="pt-BR"/>
        </w:rPr>
        <w:t>.</w:t>
      </w:r>
    </w:p>
    <w:p w14:paraId="0AC8855D" w14:textId="77777777" w:rsidR="00CB52A1" w:rsidRPr="007E7BEE" w:rsidRDefault="00CB52A1" w:rsidP="00BA01C5">
      <w:pPr>
        <w:spacing w:line="312" w:lineRule="auto"/>
        <w:jc w:val="both"/>
        <w:rPr>
          <w:rFonts w:ascii="Verdana" w:hAnsi="Verdana"/>
          <w:sz w:val="20"/>
          <w:szCs w:val="20"/>
          <w:lang w:val="pt-BR"/>
        </w:rPr>
      </w:pPr>
    </w:p>
    <w:p w14:paraId="0AC8855E" w14:textId="50F95B7A" w:rsidR="00CB52A1" w:rsidRPr="007E7BEE" w:rsidRDefault="00CB52A1" w:rsidP="00C82D04">
      <w:pPr>
        <w:pStyle w:val="BodyTextIndent"/>
        <w:numPr>
          <w:ilvl w:val="1"/>
          <w:numId w:val="15"/>
        </w:numPr>
        <w:spacing w:line="312" w:lineRule="auto"/>
        <w:rPr>
          <w:rFonts w:ascii="Verdana" w:hAnsi="Verdana"/>
          <w:b/>
          <w:sz w:val="20"/>
          <w:szCs w:val="20"/>
          <w:lang w:val="pt-BR"/>
        </w:rPr>
      </w:pPr>
      <w:r w:rsidRPr="007E7BEE">
        <w:rPr>
          <w:rFonts w:ascii="Verdana" w:hAnsi="Verdana"/>
          <w:sz w:val="20"/>
          <w:szCs w:val="20"/>
          <w:lang w:val="pt-BR"/>
        </w:rPr>
        <w:t>Caso</w:t>
      </w:r>
      <w:r w:rsidR="009A1E78" w:rsidRPr="007E7BEE">
        <w:rPr>
          <w:rFonts w:ascii="Verdana" w:hAnsi="Verdana"/>
          <w:sz w:val="20"/>
          <w:szCs w:val="20"/>
          <w:lang w:val="pt-BR"/>
        </w:rPr>
        <w:t xml:space="preserve"> (i)</w:t>
      </w:r>
      <w:r w:rsidR="008A155C" w:rsidRPr="007E7BEE">
        <w:rPr>
          <w:rFonts w:ascii="Verdana" w:hAnsi="Verdana"/>
          <w:sz w:val="20"/>
          <w:szCs w:val="20"/>
          <w:lang w:val="pt-BR"/>
        </w:rPr>
        <w:t xml:space="preserve"> a Alienante entenda que tal exercício pode violar, ser incompatível e/ou prejudicar quaisquer das disposições previstas neste Contrato</w:t>
      </w:r>
      <w:r w:rsidR="006B2DAD" w:rsidRPr="007E7BEE">
        <w:rPr>
          <w:rFonts w:ascii="Verdana" w:hAnsi="Verdana"/>
          <w:sz w:val="20"/>
          <w:szCs w:val="20"/>
          <w:lang w:val="pt-BR"/>
        </w:rPr>
        <w:t xml:space="preserve"> e/ou nos demais </w:t>
      </w:r>
      <w:r w:rsidR="005916BB" w:rsidRPr="007E7BEE">
        <w:rPr>
          <w:rFonts w:ascii="Verdana" w:hAnsi="Verdana"/>
          <w:sz w:val="20"/>
          <w:szCs w:val="20"/>
          <w:lang w:val="pt-BR"/>
        </w:rPr>
        <w:t>Documentos da Operação</w:t>
      </w:r>
      <w:r w:rsidR="008A155C" w:rsidRPr="007E7BEE">
        <w:rPr>
          <w:rFonts w:ascii="Verdana" w:hAnsi="Verdana"/>
          <w:sz w:val="20"/>
          <w:szCs w:val="20"/>
          <w:lang w:val="pt-BR"/>
        </w:rPr>
        <w:t>;</w:t>
      </w:r>
      <w:r w:rsidR="00C314CA" w:rsidRPr="007E7BEE">
        <w:rPr>
          <w:rFonts w:ascii="Verdana" w:hAnsi="Verdana"/>
          <w:sz w:val="20"/>
          <w:szCs w:val="20"/>
          <w:lang w:val="pt-BR"/>
        </w:rPr>
        <w:t xml:space="preserve"> e/ou</w:t>
      </w:r>
      <w:r w:rsidR="008A155C" w:rsidRPr="007E7BEE">
        <w:rPr>
          <w:rFonts w:ascii="Verdana" w:hAnsi="Verdana"/>
          <w:sz w:val="20"/>
          <w:szCs w:val="20"/>
          <w:lang w:val="pt-BR"/>
        </w:rPr>
        <w:t xml:space="preserve"> (</w:t>
      </w:r>
      <w:proofErr w:type="spellStart"/>
      <w:r w:rsidR="008A155C" w:rsidRPr="007E7BEE">
        <w:rPr>
          <w:rFonts w:ascii="Verdana" w:hAnsi="Verdana"/>
          <w:sz w:val="20"/>
          <w:szCs w:val="20"/>
          <w:lang w:val="pt-BR"/>
        </w:rPr>
        <w:t>ii</w:t>
      </w:r>
      <w:proofErr w:type="spellEnd"/>
      <w:r w:rsidR="008A155C" w:rsidRPr="007E7BEE">
        <w:rPr>
          <w:rFonts w:ascii="Verdana" w:hAnsi="Verdana"/>
          <w:sz w:val="20"/>
          <w:szCs w:val="20"/>
          <w:lang w:val="pt-BR"/>
        </w:rPr>
        <w:t>)</w:t>
      </w:r>
      <w:r w:rsidR="00E216CB" w:rsidRPr="007E7BEE">
        <w:rPr>
          <w:rFonts w:ascii="Verdana" w:hAnsi="Verdana"/>
          <w:sz w:val="20"/>
          <w:szCs w:val="20"/>
          <w:lang w:val="pt-BR"/>
        </w:rPr>
        <w:t xml:space="preserve"> </w:t>
      </w:r>
      <w:r w:rsidRPr="007E7BEE">
        <w:rPr>
          <w:rFonts w:ascii="Verdana" w:hAnsi="Verdana"/>
          <w:sz w:val="20"/>
          <w:szCs w:val="20"/>
          <w:lang w:val="pt-BR"/>
        </w:rPr>
        <w:t xml:space="preserve">qualquer das matérias descritas nas alíneas da </w:t>
      </w:r>
      <w:r w:rsidR="00C82D04" w:rsidRPr="007E7BEE">
        <w:rPr>
          <w:rFonts w:ascii="Verdana" w:hAnsi="Verdana"/>
          <w:sz w:val="20"/>
          <w:szCs w:val="20"/>
          <w:lang w:val="pt-BR"/>
        </w:rPr>
        <w:t>cláusula 5.2</w:t>
      </w:r>
      <w:r w:rsidRPr="007E7BEE">
        <w:rPr>
          <w:rFonts w:ascii="Verdana" w:hAnsi="Verdana"/>
          <w:sz w:val="20"/>
          <w:szCs w:val="20"/>
          <w:lang w:val="pt-BR"/>
        </w:rPr>
        <w:t xml:space="preserve"> acima conste da ordem do dia de qualquer assembleia geral d</w:t>
      </w:r>
      <w:r w:rsidR="00C314CA" w:rsidRPr="007E7BEE">
        <w:rPr>
          <w:rFonts w:ascii="Verdana" w:hAnsi="Verdana"/>
          <w:sz w:val="20"/>
          <w:szCs w:val="20"/>
          <w:lang w:val="pt-BR"/>
        </w:rPr>
        <w:t xml:space="preserve">a </w:t>
      </w:r>
      <w:r w:rsidR="00C82D04" w:rsidRPr="007E7BEE">
        <w:rPr>
          <w:rFonts w:ascii="Verdana" w:hAnsi="Verdana"/>
          <w:sz w:val="20"/>
          <w:szCs w:val="20"/>
          <w:lang w:val="pt-BR"/>
        </w:rPr>
        <w:t>Emissora,</w:t>
      </w:r>
      <w:r w:rsidR="005B31E8"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003D01F6" w:rsidRPr="007E7BEE">
        <w:rPr>
          <w:rFonts w:ascii="Verdana" w:hAnsi="Verdana"/>
          <w:sz w:val="20"/>
          <w:szCs w:val="20"/>
          <w:lang w:val="pt-BR"/>
        </w:rPr>
        <w:t xml:space="preserve">Alienante </w:t>
      </w:r>
      <w:r w:rsidR="00F3736F" w:rsidRPr="007E7BEE">
        <w:rPr>
          <w:rFonts w:ascii="Verdana" w:hAnsi="Verdana"/>
          <w:sz w:val="20"/>
          <w:szCs w:val="20"/>
          <w:lang w:val="pt-BR"/>
        </w:rPr>
        <w:t xml:space="preserve">deverá </w:t>
      </w:r>
      <w:r w:rsidRPr="007E7BEE">
        <w:rPr>
          <w:rFonts w:ascii="Verdana" w:hAnsi="Verdana"/>
          <w:sz w:val="20"/>
          <w:szCs w:val="20"/>
          <w:lang w:val="pt-BR"/>
        </w:rPr>
        <w:t xml:space="preserve">solicitar </w:t>
      </w:r>
      <w:r w:rsidR="006C51D1"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C314CA" w:rsidRPr="007E7BEE">
        <w:rPr>
          <w:rFonts w:ascii="Verdana" w:hAnsi="Verdana"/>
          <w:sz w:val="20"/>
          <w:szCs w:val="20"/>
          <w:lang w:val="pt-BR"/>
        </w:rPr>
        <w:t>,</w:t>
      </w:r>
      <w:r w:rsidR="007B6F08" w:rsidRPr="007E7BEE">
        <w:rPr>
          <w:rFonts w:ascii="Verdana" w:hAnsi="Verdana"/>
          <w:sz w:val="20"/>
          <w:szCs w:val="20"/>
          <w:lang w:val="pt-BR"/>
        </w:rPr>
        <w:t xml:space="preserve"> </w:t>
      </w:r>
      <w:r w:rsidRPr="007E7BEE">
        <w:rPr>
          <w:rFonts w:ascii="Verdana" w:hAnsi="Verdana"/>
          <w:sz w:val="20"/>
          <w:szCs w:val="20"/>
          <w:lang w:val="pt-BR"/>
        </w:rPr>
        <w:t>a respectiva instrução de voto, com</w:t>
      </w:r>
      <w:r w:rsidR="006C51D1" w:rsidRPr="007E7BEE">
        <w:rPr>
          <w:rFonts w:ascii="Verdana" w:hAnsi="Verdana"/>
          <w:sz w:val="20"/>
          <w:szCs w:val="20"/>
          <w:lang w:val="pt-BR"/>
        </w:rPr>
        <w:t>,</w:t>
      </w:r>
      <w:r w:rsidRPr="007E7BEE">
        <w:rPr>
          <w:rFonts w:ascii="Verdana" w:hAnsi="Verdana"/>
          <w:sz w:val="20"/>
          <w:szCs w:val="20"/>
          <w:lang w:val="pt-BR"/>
        </w:rPr>
        <w:t xml:space="preserve"> no mínimo</w:t>
      </w:r>
      <w:r w:rsidR="006C51D1" w:rsidRPr="007E7BEE">
        <w:rPr>
          <w:rFonts w:ascii="Verdana" w:hAnsi="Verdana"/>
          <w:sz w:val="20"/>
          <w:szCs w:val="20"/>
          <w:lang w:val="pt-BR"/>
        </w:rPr>
        <w:t>,</w:t>
      </w:r>
      <w:r w:rsidRPr="007E7BEE">
        <w:rPr>
          <w:rFonts w:ascii="Verdana" w:hAnsi="Verdana"/>
          <w:sz w:val="20"/>
          <w:szCs w:val="20"/>
          <w:lang w:val="pt-BR"/>
        </w:rPr>
        <w:t xml:space="preserve"> </w:t>
      </w:r>
      <w:r w:rsidR="00C82D04" w:rsidRPr="007E7BEE">
        <w:rPr>
          <w:rFonts w:ascii="Verdana" w:hAnsi="Verdana"/>
          <w:sz w:val="20"/>
          <w:szCs w:val="20"/>
          <w:lang w:val="pt-BR"/>
        </w:rPr>
        <w:t>15</w:t>
      </w:r>
      <w:r w:rsidR="009E22C1" w:rsidRPr="007E7BEE">
        <w:rPr>
          <w:rFonts w:ascii="Verdana" w:hAnsi="Verdana"/>
          <w:sz w:val="20"/>
          <w:szCs w:val="20"/>
          <w:lang w:val="pt-BR"/>
        </w:rPr>
        <w:t xml:space="preserve"> </w:t>
      </w:r>
      <w:r w:rsidRPr="007E7BEE">
        <w:rPr>
          <w:rFonts w:ascii="Verdana" w:hAnsi="Verdana"/>
          <w:sz w:val="20"/>
          <w:szCs w:val="20"/>
          <w:lang w:val="pt-BR"/>
        </w:rPr>
        <w:t>(</w:t>
      </w:r>
      <w:r w:rsidR="00C82D04" w:rsidRPr="007E7BEE">
        <w:rPr>
          <w:rFonts w:ascii="Verdana" w:hAnsi="Verdana"/>
          <w:sz w:val="20"/>
          <w:szCs w:val="20"/>
          <w:lang w:val="pt-BR"/>
        </w:rPr>
        <w:t>quinze</w:t>
      </w:r>
      <w:r w:rsidRPr="007E7BEE">
        <w:rPr>
          <w:rFonts w:ascii="Verdana" w:hAnsi="Verdana"/>
          <w:sz w:val="20"/>
          <w:szCs w:val="20"/>
          <w:lang w:val="pt-BR"/>
        </w:rPr>
        <w:t xml:space="preserve">) dias de antecedência </w:t>
      </w:r>
      <w:r w:rsidR="00C82D04" w:rsidRPr="007E7BEE">
        <w:rPr>
          <w:rFonts w:ascii="Verdana" w:hAnsi="Verdana"/>
          <w:sz w:val="20"/>
          <w:szCs w:val="20"/>
          <w:lang w:val="pt-BR"/>
        </w:rPr>
        <w:t xml:space="preserve">em relação </w:t>
      </w:r>
      <w:r w:rsidRPr="007E7BEE">
        <w:rPr>
          <w:rFonts w:ascii="Verdana" w:hAnsi="Verdana"/>
          <w:sz w:val="20"/>
          <w:szCs w:val="20"/>
          <w:lang w:val="pt-BR"/>
        </w:rPr>
        <w:t>à realização d</w:t>
      </w:r>
      <w:r w:rsidR="00420D43" w:rsidRPr="007E7BEE">
        <w:rPr>
          <w:rFonts w:ascii="Verdana" w:hAnsi="Verdana"/>
          <w:sz w:val="20"/>
          <w:szCs w:val="20"/>
          <w:lang w:val="pt-BR"/>
        </w:rPr>
        <w:t>a</w:t>
      </w:r>
      <w:r w:rsidRPr="007E7BEE">
        <w:rPr>
          <w:rFonts w:ascii="Verdana" w:hAnsi="Verdana"/>
          <w:sz w:val="20"/>
          <w:szCs w:val="20"/>
          <w:lang w:val="pt-BR"/>
        </w:rPr>
        <w:t xml:space="preserve"> referida assembleia geral, ficando </w:t>
      </w:r>
      <w:r w:rsidR="006C51D1"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Pr="007E7BEE">
        <w:rPr>
          <w:rFonts w:ascii="Verdana" w:hAnsi="Verdana"/>
          <w:sz w:val="20"/>
          <w:szCs w:val="20"/>
          <w:lang w:val="pt-BR"/>
        </w:rPr>
        <w:t xml:space="preserve"> por sua vez, obrigad</w:t>
      </w:r>
      <w:r w:rsidR="006C51D1" w:rsidRPr="007E7BEE">
        <w:rPr>
          <w:rFonts w:ascii="Verdana" w:hAnsi="Verdana"/>
          <w:sz w:val="20"/>
          <w:szCs w:val="20"/>
          <w:lang w:val="pt-BR"/>
        </w:rPr>
        <w:t>o</w:t>
      </w:r>
      <w:r w:rsidRPr="007E7BEE">
        <w:rPr>
          <w:rFonts w:ascii="Verdana" w:hAnsi="Verdana"/>
          <w:sz w:val="20"/>
          <w:szCs w:val="20"/>
          <w:lang w:val="pt-BR"/>
        </w:rPr>
        <w:t xml:space="preserve"> a fornecer a instrução de voto </w:t>
      </w:r>
      <w:r w:rsidR="00C314CA" w:rsidRPr="007E7BEE">
        <w:rPr>
          <w:rFonts w:ascii="Verdana" w:hAnsi="Verdana"/>
          <w:sz w:val="20"/>
          <w:szCs w:val="20"/>
          <w:lang w:val="pt-BR"/>
        </w:rPr>
        <w:t>à</w:t>
      </w:r>
      <w:r w:rsidRPr="007E7BEE">
        <w:rPr>
          <w:rFonts w:ascii="Verdana" w:hAnsi="Verdana"/>
          <w:sz w:val="20"/>
          <w:szCs w:val="20"/>
          <w:lang w:val="pt-BR"/>
        </w:rPr>
        <w:t xml:space="preserve"> Alienante </w:t>
      </w:r>
      <w:r w:rsidR="009A1E78" w:rsidRPr="007E7BEE">
        <w:rPr>
          <w:rFonts w:ascii="Verdana" w:hAnsi="Verdana"/>
          <w:sz w:val="20"/>
          <w:szCs w:val="20"/>
          <w:lang w:val="pt-BR"/>
        </w:rPr>
        <w:t>com</w:t>
      </w:r>
      <w:r w:rsidRPr="007E7BEE">
        <w:rPr>
          <w:rFonts w:ascii="Verdana" w:hAnsi="Verdana"/>
          <w:sz w:val="20"/>
          <w:szCs w:val="20"/>
          <w:lang w:val="pt-BR"/>
        </w:rPr>
        <w:t xml:space="preserve">, no mínimo, </w:t>
      </w:r>
      <w:r w:rsidR="0074729C">
        <w:rPr>
          <w:rFonts w:ascii="Verdana" w:hAnsi="Verdana"/>
          <w:sz w:val="20"/>
          <w:szCs w:val="20"/>
          <w:lang w:val="pt-BR"/>
        </w:rPr>
        <w:t>2</w:t>
      </w:r>
      <w:r w:rsidR="0074729C" w:rsidRPr="007E7BEE">
        <w:rPr>
          <w:rFonts w:ascii="Verdana" w:hAnsi="Verdana"/>
          <w:sz w:val="20"/>
          <w:szCs w:val="20"/>
          <w:lang w:val="pt-BR"/>
        </w:rPr>
        <w:t xml:space="preserve"> </w:t>
      </w:r>
      <w:r w:rsidRPr="007E7BEE">
        <w:rPr>
          <w:rFonts w:ascii="Verdana" w:hAnsi="Verdana"/>
          <w:sz w:val="20"/>
          <w:szCs w:val="20"/>
          <w:lang w:val="pt-BR"/>
        </w:rPr>
        <w:t>(</w:t>
      </w:r>
      <w:r w:rsidR="0074729C">
        <w:rPr>
          <w:rFonts w:ascii="Verdana" w:hAnsi="Verdana"/>
          <w:sz w:val="20"/>
          <w:szCs w:val="20"/>
          <w:lang w:val="pt-BR"/>
        </w:rPr>
        <w:t>dois</w:t>
      </w:r>
      <w:r w:rsidRPr="007E7BEE">
        <w:rPr>
          <w:rFonts w:ascii="Verdana" w:hAnsi="Verdana"/>
          <w:sz w:val="20"/>
          <w:szCs w:val="20"/>
          <w:lang w:val="pt-BR"/>
        </w:rPr>
        <w:t xml:space="preserve">) </w:t>
      </w:r>
      <w:r w:rsidR="0074729C">
        <w:rPr>
          <w:rFonts w:ascii="Verdana" w:hAnsi="Verdana"/>
          <w:sz w:val="20"/>
          <w:szCs w:val="20"/>
          <w:lang w:val="pt-BR"/>
        </w:rPr>
        <w:t>Dias Úteis</w:t>
      </w:r>
      <w:r w:rsidR="0074729C" w:rsidRPr="007E7BEE">
        <w:rPr>
          <w:rFonts w:ascii="Verdana" w:hAnsi="Verdana"/>
          <w:sz w:val="20"/>
          <w:szCs w:val="20"/>
          <w:lang w:val="pt-BR"/>
        </w:rPr>
        <w:t xml:space="preserve"> </w:t>
      </w:r>
      <w:r w:rsidRPr="007E7BEE">
        <w:rPr>
          <w:rFonts w:ascii="Verdana" w:hAnsi="Verdana"/>
          <w:sz w:val="20"/>
          <w:szCs w:val="20"/>
          <w:lang w:val="pt-BR"/>
        </w:rPr>
        <w:t>de antecedência em relação à data da referida assembleia geral</w:t>
      </w:r>
      <w:r w:rsidR="0094678B" w:rsidRPr="007E7BEE">
        <w:rPr>
          <w:rFonts w:ascii="Verdana" w:hAnsi="Verdana"/>
          <w:sz w:val="20"/>
          <w:szCs w:val="20"/>
          <w:lang w:val="pt-BR"/>
        </w:rPr>
        <w:t>.</w:t>
      </w:r>
    </w:p>
    <w:p w14:paraId="06BAD68C" w14:textId="77777777" w:rsidR="00756A91" w:rsidRPr="007E7BEE" w:rsidRDefault="00756A91" w:rsidP="00BA01C5">
      <w:pPr>
        <w:spacing w:line="312" w:lineRule="auto"/>
        <w:jc w:val="both"/>
        <w:rPr>
          <w:rFonts w:ascii="Verdana" w:hAnsi="Verdana"/>
          <w:sz w:val="20"/>
          <w:szCs w:val="20"/>
          <w:lang w:val="pt-BR"/>
        </w:rPr>
      </w:pPr>
    </w:p>
    <w:p w14:paraId="48C57B05" w14:textId="40F2AC5D" w:rsidR="00756A91" w:rsidRPr="007E7BEE" w:rsidRDefault="00756A91" w:rsidP="00C82D04">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desde já certo e ajustado que o </w:t>
      </w:r>
      <w:r w:rsidR="00095BF3" w:rsidRPr="007E7BEE">
        <w:rPr>
          <w:rFonts w:ascii="Verdana" w:hAnsi="Verdana"/>
          <w:sz w:val="20"/>
          <w:szCs w:val="20"/>
          <w:lang w:val="pt-BR"/>
        </w:rPr>
        <w:t>Fiduciário</w:t>
      </w:r>
      <w:r w:rsidRPr="007E7BEE">
        <w:rPr>
          <w:rFonts w:ascii="Verdana" w:hAnsi="Verdana"/>
          <w:sz w:val="20"/>
          <w:szCs w:val="20"/>
          <w:lang w:val="pt-BR"/>
        </w:rPr>
        <w:t xml:space="preserve"> poderá se manifestar</w:t>
      </w:r>
      <w:r w:rsidR="00CF153F" w:rsidRPr="007E7BEE">
        <w:rPr>
          <w:rFonts w:ascii="Verdana" w:hAnsi="Verdana"/>
          <w:sz w:val="20"/>
          <w:szCs w:val="20"/>
          <w:lang w:val="pt-BR"/>
        </w:rPr>
        <w:t xml:space="preserve"> somente</w:t>
      </w:r>
      <w:r w:rsidRPr="007E7BEE">
        <w:rPr>
          <w:rFonts w:ascii="Verdana" w:hAnsi="Verdana"/>
          <w:sz w:val="20"/>
          <w:szCs w:val="20"/>
          <w:lang w:val="pt-BR"/>
        </w:rPr>
        <w:t xml:space="preserve"> conforme instruído pelos</w:t>
      </w:r>
      <w:r w:rsidR="00327925" w:rsidRPr="007E7BEE">
        <w:rPr>
          <w:rFonts w:ascii="Verdana" w:hAnsi="Verdana"/>
          <w:sz w:val="20"/>
          <w:szCs w:val="20"/>
          <w:lang w:val="pt-BR"/>
        </w:rPr>
        <w:t xml:space="preserve"> titulares de </w:t>
      </w:r>
      <w:r w:rsidR="00A85DB2" w:rsidRPr="007E7BEE">
        <w:rPr>
          <w:rFonts w:ascii="Verdana" w:hAnsi="Verdana"/>
          <w:sz w:val="20"/>
          <w:szCs w:val="20"/>
          <w:lang w:val="pt-PT"/>
        </w:rPr>
        <w:t xml:space="preserve">Debêntures </w:t>
      </w:r>
      <w:r w:rsidRPr="007E7BEE">
        <w:rPr>
          <w:rFonts w:ascii="Verdana" w:hAnsi="Verdana"/>
          <w:sz w:val="20"/>
          <w:szCs w:val="20"/>
          <w:lang w:val="pt-BR"/>
        </w:rPr>
        <w:t xml:space="preserve">após a realização de uma assembleia geral dos </w:t>
      </w:r>
      <w:r w:rsidR="00863C6B"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94678B" w:rsidRPr="007E7BEE">
        <w:rPr>
          <w:rFonts w:ascii="Verdana" w:hAnsi="Verdana"/>
          <w:sz w:val="20"/>
          <w:szCs w:val="20"/>
          <w:lang w:val="pt-BR"/>
        </w:rPr>
        <w:t>.</w:t>
      </w:r>
      <w:r w:rsidRPr="007E7BEE">
        <w:rPr>
          <w:rFonts w:ascii="Verdana" w:hAnsi="Verdana"/>
          <w:sz w:val="20"/>
          <w:szCs w:val="20"/>
          <w:lang w:val="pt-BR"/>
        </w:rPr>
        <w:t xml:space="preserve"> Caso tal assembleia não seja instalada ou, ainda que instalada, não haja quórum para deliberação da matéria em questão, o </w:t>
      </w:r>
      <w:r w:rsidR="00095BF3" w:rsidRPr="007E7BEE">
        <w:rPr>
          <w:rFonts w:ascii="Verdana" w:hAnsi="Verdana"/>
          <w:sz w:val="20"/>
          <w:szCs w:val="20"/>
          <w:lang w:val="pt-BR"/>
        </w:rPr>
        <w:t>Fiduciário</w:t>
      </w:r>
      <w:r w:rsidRPr="007E7BEE">
        <w:rPr>
          <w:rFonts w:ascii="Verdana" w:hAnsi="Verdana"/>
          <w:sz w:val="20"/>
          <w:szCs w:val="20"/>
          <w:lang w:val="pt-BR"/>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r w:rsidR="0074729C">
        <w:rPr>
          <w:rFonts w:ascii="Verdana" w:hAnsi="Verdana"/>
          <w:sz w:val="20"/>
          <w:szCs w:val="20"/>
          <w:lang w:val="pt-BR"/>
        </w:rPr>
        <w:t>, desde que tenha cumpridas integralmente as disposições previstas na Escritura de Emissão, inclusive no que diz respeito à convocação da assembleia geral dos titulares de Debêntures</w:t>
      </w:r>
      <w:r w:rsidR="00EA72EE" w:rsidRPr="007E7BEE">
        <w:rPr>
          <w:rFonts w:ascii="Verdana" w:hAnsi="Verdana"/>
          <w:sz w:val="20"/>
          <w:szCs w:val="20"/>
          <w:lang w:val="pt-BR"/>
        </w:rPr>
        <w:t xml:space="preserve">. </w:t>
      </w:r>
    </w:p>
    <w:p w14:paraId="0AC8855F" w14:textId="77777777" w:rsidR="009A1E78" w:rsidRPr="007E7BEE" w:rsidRDefault="009A1E78" w:rsidP="00BA01C5">
      <w:pPr>
        <w:spacing w:line="312" w:lineRule="auto"/>
        <w:jc w:val="both"/>
        <w:rPr>
          <w:rFonts w:ascii="Verdana" w:hAnsi="Verdana"/>
          <w:sz w:val="20"/>
          <w:szCs w:val="20"/>
          <w:lang w:val="pt-BR"/>
        </w:rPr>
      </w:pPr>
    </w:p>
    <w:p w14:paraId="0AC88560" w14:textId="09D902F9" w:rsidR="00CB52A1" w:rsidRPr="007E7BEE" w:rsidRDefault="00CB52A1" w:rsidP="00FE3EFC">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Em decorrência do disposto nesta </w:t>
      </w:r>
      <w:r w:rsidR="00FE3EFC" w:rsidRPr="007E7BEE">
        <w:rPr>
          <w:rFonts w:ascii="Verdana" w:hAnsi="Verdana"/>
          <w:sz w:val="20"/>
          <w:szCs w:val="20"/>
          <w:lang w:val="pt-BR"/>
        </w:rPr>
        <w:t>cláusula</w:t>
      </w:r>
      <w:r w:rsidRPr="007E7BEE">
        <w:rPr>
          <w:rFonts w:ascii="Verdana" w:hAnsi="Verdana"/>
          <w:sz w:val="20"/>
          <w:szCs w:val="20"/>
          <w:lang w:val="pt-BR"/>
        </w:rPr>
        <w:t xml:space="preserve">, </w:t>
      </w:r>
      <w:r w:rsidR="00F71D6A" w:rsidRPr="007E7BEE">
        <w:rPr>
          <w:rFonts w:ascii="Verdana" w:hAnsi="Verdana"/>
          <w:sz w:val="20"/>
          <w:szCs w:val="20"/>
          <w:lang w:val="pt-BR"/>
        </w:rPr>
        <w:t xml:space="preserve">a </w:t>
      </w:r>
      <w:r w:rsidRPr="007E7BEE">
        <w:rPr>
          <w:rFonts w:ascii="Verdana" w:hAnsi="Verdana"/>
          <w:sz w:val="20"/>
          <w:szCs w:val="20"/>
          <w:lang w:val="pt-BR"/>
        </w:rPr>
        <w:t xml:space="preserve">Alienante obriga-se a comparecer a todas as assembleias gerais </w:t>
      </w:r>
      <w:r w:rsidR="0065433E" w:rsidRPr="007E7BEE">
        <w:rPr>
          <w:rFonts w:ascii="Verdana" w:hAnsi="Verdana"/>
          <w:sz w:val="20"/>
          <w:szCs w:val="20"/>
          <w:lang w:val="pt-BR"/>
        </w:rPr>
        <w:t xml:space="preserve">da </w:t>
      </w:r>
      <w:r w:rsidR="00FE3EFC" w:rsidRPr="007E7BEE">
        <w:rPr>
          <w:rFonts w:ascii="Verdana" w:hAnsi="Verdana"/>
          <w:sz w:val="20"/>
          <w:szCs w:val="20"/>
          <w:lang w:val="pt-BR"/>
        </w:rPr>
        <w:t>Emissora</w:t>
      </w:r>
      <w:r w:rsidR="00262E7B" w:rsidRPr="007E7BEE">
        <w:rPr>
          <w:rFonts w:ascii="Verdana" w:hAnsi="Verdana"/>
          <w:sz w:val="20"/>
          <w:szCs w:val="20"/>
          <w:lang w:val="pt-BR"/>
        </w:rPr>
        <w:t xml:space="preserve"> </w:t>
      </w:r>
      <w:r w:rsidRPr="007E7BEE">
        <w:rPr>
          <w:rFonts w:ascii="Verdana" w:hAnsi="Verdana"/>
          <w:sz w:val="20"/>
          <w:szCs w:val="20"/>
          <w:lang w:val="pt-BR"/>
        </w:rPr>
        <w:t>e exercer ou não exercer (conforme o caso) os seus direitos de voto de acordo com o disposto nest</w:t>
      </w:r>
      <w:r w:rsidR="00FE3EFC" w:rsidRPr="007E7BEE">
        <w:rPr>
          <w:rFonts w:ascii="Verdana" w:hAnsi="Verdana"/>
          <w:sz w:val="20"/>
          <w:szCs w:val="20"/>
          <w:lang w:val="pt-BR"/>
        </w:rPr>
        <w:t>e Contrato</w:t>
      </w:r>
      <w:r w:rsidRPr="007E7BEE">
        <w:rPr>
          <w:rFonts w:ascii="Verdana" w:hAnsi="Verdana"/>
          <w:sz w:val="20"/>
          <w:szCs w:val="20"/>
          <w:lang w:val="pt-BR"/>
        </w:rPr>
        <w:t xml:space="preserve">. </w:t>
      </w:r>
    </w:p>
    <w:p w14:paraId="58B62665" w14:textId="77777777" w:rsidR="00551888" w:rsidRPr="007E7BEE" w:rsidRDefault="00551888" w:rsidP="00BA01C5">
      <w:pPr>
        <w:spacing w:line="312" w:lineRule="auto"/>
        <w:jc w:val="both"/>
        <w:rPr>
          <w:rFonts w:ascii="Verdana" w:hAnsi="Verdana"/>
          <w:b/>
          <w:sz w:val="20"/>
          <w:szCs w:val="20"/>
          <w:lang w:val="pt-BR"/>
        </w:rPr>
      </w:pPr>
      <w:bookmarkStart w:id="51" w:name="_Toc276640221"/>
      <w:bookmarkStart w:id="52" w:name="_Toc276664854"/>
      <w:bookmarkStart w:id="53" w:name="_Toc288753561"/>
      <w:bookmarkStart w:id="54" w:name="_Toc377490298"/>
    </w:p>
    <w:p w14:paraId="0AC88563" w14:textId="3B4F8D98" w:rsidR="00F87CD9" w:rsidRPr="007E7BEE" w:rsidRDefault="00F87CD9" w:rsidP="00BA01C5">
      <w:pPr>
        <w:spacing w:line="312" w:lineRule="auto"/>
        <w:jc w:val="both"/>
        <w:rPr>
          <w:rFonts w:ascii="Verdana" w:hAnsi="Verdana"/>
          <w:b/>
          <w:sz w:val="20"/>
          <w:szCs w:val="20"/>
          <w:lang w:val="pt-BR"/>
        </w:rPr>
      </w:pPr>
      <w:r w:rsidRPr="007E7BEE">
        <w:rPr>
          <w:rFonts w:ascii="Verdana" w:hAnsi="Verdana"/>
          <w:b/>
          <w:sz w:val="20"/>
          <w:szCs w:val="20"/>
          <w:lang w:val="pt-BR"/>
        </w:rPr>
        <w:t>CLÁUSULA V</w:t>
      </w:r>
      <w:r w:rsidR="00D3654D" w:rsidRPr="007E7BEE">
        <w:rPr>
          <w:rFonts w:ascii="Verdana" w:hAnsi="Verdana"/>
          <w:b/>
          <w:sz w:val="20"/>
          <w:szCs w:val="20"/>
          <w:lang w:val="pt-BR"/>
        </w:rPr>
        <w:t xml:space="preserve">I - </w:t>
      </w:r>
      <w:r w:rsidRPr="007E7BEE">
        <w:rPr>
          <w:rFonts w:ascii="Verdana" w:hAnsi="Verdana"/>
          <w:b/>
          <w:sz w:val="20"/>
          <w:szCs w:val="20"/>
          <w:lang w:val="pt-BR"/>
        </w:rPr>
        <w:t xml:space="preserve">OBRIGAÇÕES ADICIONAIS </w:t>
      </w:r>
      <w:bookmarkEnd w:id="51"/>
      <w:bookmarkEnd w:id="52"/>
      <w:bookmarkEnd w:id="53"/>
      <w:bookmarkEnd w:id="54"/>
      <w:r w:rsidR="00F71D6A" w:rsidRPr="007E7BEE">
        <w:rPr>
          <w:rFonts w:ascii="Verdana" w:hAnsi="Verdana"/>
          <w:b/>
          <w:sz w:val="20"/>
          <w:szCs w:val="20"/>
          <w:lang w:val="pt-BR"/>
        </w:rPr>
        <w:t xml:space="preserve">DA </w:t>
      </w:r>
      <w:r w:rsidR="003D01F6" w:rsidRPr="007E7BEE">
        <w:rPr>
          <w:rFonts w:ascii="Verdana" w:hAnsi="Verdana"/>
          <w:b/>
          <w:sz w:val="20"/>
          <w:szCs w:val="20"/>
          <w:lang w:val="pt-BR"/>
        </w:rPr>
        <w:t>ALIENANTE</w:t>
      </w:r>
    </w:p>
    <w:p w14:paraId="0AC88564" w14:textId="77777777" w:rsidR="00F87CD9" w:rsidRPr="007E7BEE" w:rsidRDefault="00F87CD9" w:rsidP="00BA01C5">
      <w:pPr>
        <w:spacing w:line="312" w:lineRule="auto"/>
        <w:jc w:val="both"/>
        <w:rPr>
          <w:rFonts w:ascii="Verdana" w:hAnsi="Verdana"/>
          <w:sz w:val="20"/>
          <w:szCs w:val="20"/>
          <w:lang w:val="pt-BR"/>
        </w:rPr>
      </w:pPr>
    </w:p>
    <w:p w14:paraId="0328BA1C" w14:textId="77777777" w:rsidR="00E12C46" w:rsidRPr="007E7BEE" w:rsidRDefault="00E12C46" w:rsidP="00E12C46">
      <w:pPr>
        <w:pStyle w:val="ListParagraph"/>
        <w:numPr>
          <w:ilvl w:val="0"/>
          <w:numId w:val="15"/>
        </w:numPr>
        <w:suppressAutoHyphens/>
        <w:spacing w:line="312" w:lineRule="auto"/>
        <w:jc w:val="both"/>
        <w:rPr>
          <w:rFonts w:ascii="Verdana" w:hAnsi="Verdana"/>
          <w:vanish/>
          <w:sz w:val="20"/>
          <w:szCs w:val="20"/>
          <w:lang w:val="pt-BR"/>
        </w:rPr>
      </w:pPr>
    </w:p>
    <w:p w14:paraId="0AC88565" w14:textId="5547EFDB" w:rsidR="00F87CD9" w:rsidRPr="007E7BEE" w:rsidRDefault="00F87CD9" w:rsidP="00E12C46">
      <w:pPr>
        <w:pStyle w:val="BodyTextIndent"/>
        <w:numPr>
          <w:ilvl w:val="1"/>
          <w:numId w:val="15"/>
        </w:numPr>
        <w:spacing w:line="312" w:lineRule="auto"/>
        <w:rPr>
          <w:rFonts w:ascii="Verdana" w:hAnsi="Verdana"/>
          <w:b/>
          <w:sz w:val="20"/>
          <w:szCs w:val="20"/>
          <w:lang w:val="pt-BR"/>
        </w:rPr>
      </w:pPr>
      <w:r w:rsidRPr="007E7BEE">
        <w:rPr>
          <w:rFonts w:ascii="Verdana" w:hAnsi="Verdana"/>
          <w:sz w:val="20"/>
          <w:szCs w:val="20"/>
          <w:lang w:val="pt-BR"/>
        </w:rPr>
        <w:t xml:space="preserve">Sem prejuízo das demais obrigações assumidas neste Contrato, durante o prazo de vigência </w:t>
      </w:r>
      <w:r w:rsidR="00804614" w:rsidRPr="007E7BEE">
        <w:rPr>
          <w:rFonts w:ascii="Verdana" w:hAnsi="Verdana"/>
          <w:sz w:val="20"/>
          <w:szCs w:val="20"/>
          <w:lang w:val="pt-BR"/>
        </w:rPr>
        <w:t>deste Contrato</w:t>
      </w:r>
      <w:r w:rsidRPr="007E7BEE">
        <w:rPr>
          <w:rFonts w:ascii="Verdana" w:hAnsi="Verdana"/>
          <w:sz w:val="20"/>
          <w:szCs w:val="20"/>
          <w:lang w:val="pt-BR"/>
        </w:rPr>
        <w:t xml:space="preserve">, </w:t>
      </w:r>
      <w:r w:rsidR="00484B90" w:rsidRPr="007E7BEE">
        <w:rPr>
          <w:rFonts w:ascii="Verdana" w:hAnsi="Verdana"/>
          <w:sz w:val="20"/>
          <w:szCs w:val="20"/>
          <w:lang w:val="pt-BR"/>
        </w:rPr>
        <w:t xml:space="preserve">a </w:t>
      </w:r>
      <w:r w:rsidR="00BF2160" w:rsidRPr="007E7BEE">
        <w:rPr>
          <w:rFonts w:ascii="Verdana" w:hAnsi="Verdana"/>
          <w:sz w:val="20"/>
          <w:szCs w:val="20"/>
          <w:lang w:val="pt-BR"/>
        </w:rPr>
        <w:t>Alienante</w:t>
      </w:r>
      <w:r w:rsidR="003D01F6" w:rsidRPr="007E7BEE">
        <w:rPr>
          <w:rFonts w:ascii="Verdana" w:hAnsi="Verdana"/>
          <w:sz w:val="20"/>
          <w:szCs w:val="20"/>
          <w:lang w:val="pt-BR"/>
        </w:rPr>
        <w:t xml:space="preserve"> obriga-se</w:t>
      </w:r>
      <w:r w:rsidRPr="007E7BEE">
        <w:rPr>
          <w:rFonts w:ascii="Verdana" w:hAnsi="Verdana"/>
          <w:sz w:val="20"/>
          <w:szCs w:val="20"/>
          <w:lang w:val="pt-BR"/>
        </w:rPr>
        <w:t>, nos seguintes termos, a:</w:t>
      </w:r>
      <w:r w:rsidR="007F7DE3" w:rsidRPr="007E7BEE">
        <w:rPr>
          <w:rFonts w:ascii="Verdana" w:hAnsi="Verdana"/>
          <w:sz w:val="20"/>
          <w:szCs w:val="20"/>
          <w:lang w:val="pt-BR"/>
        </w:rPr>
        <w:t xml:space="preserve"> </w:t>
      </w:r>
    </w:p>
    <w:p w14:paraId="0AC88566" w14:textId="77777777" w:rsidR="00F87CD9" w:rsidRPr="007E7BEE" w:rsidRDefault="00F87CD9" w:rsidP="00BA01C5">
      <w:pPr>
        <w:spacing w:line="312" w:lineRule="auto"/>
        <w:jc w:val="both"/>
        <w:rPr>
          <w:rFonts w:ascii="Verdana" w:hAnsi="Verdana"/>
          <w:sz w:val="20"/>
          <w:szCs w:val="20"/>
          <w:lang w:val="pt-BR"/>
        </w:rPr>
      </w:pPr>
    </w:p>
    <w:p w14:paraId="0AC88567" w14:textId="3399AD17" w:rsidR="00F87CD9"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manter a </w:t>
      </w:r>
      <w:r w:rsidR="00E12C46" w:rsidRPr="007E7BEE">
        <w:rPr>
          <w:rFonts w:ascii="Verdana" w:hAnsi="Verdana"/>
          <w:sz w:val="20"/>
          <w:szCs w:val="20"/>
          <w:lang w:val="pt-BR"/>
        </w:rPr>
        <w:t>A</w:t>
      </w:r>
      <w:r w:rsidRPr="007E7BEE">
        <w:rPr>
          <w:rFonts w:ascii="Verdana" w:hAnsi="Verdana"/>
          <w:sz w:val="20"/>
          <w:szCs w:val="20"/>
          <w:lang w:val="pt-BR"/>
        </w:rPr>
        <w:t xml:space="preserve">lienação </w:t>
      </w:r>
      <w:r w:rsidR="00E12C46" w:rsidRPr="007E7BEE">
        <w:rPr>
          <w:rFonts w:ascii="Verdana" w:hAnsi="Verdana"/>
          <w:sz w:val="20"/>
          <w:szCs w:val="20"/>
          <w:lang w:val="pt-BR"/>
        </w:rPr>
        <w:t>F</w:t>
      </w:r>
      <w:r w:rsidRPr="007E7BEE">
        <w:rPr>
          <w:rFonts w:ascii="Verdana" w:hAnsi="Verdana"/>
          <w:sz w:val="20"/>
          <w:szCs w:val="20"/>
          <w:lang w:val="pt-BR"/>
        </w:rPr>
        <w:t>iduciária objeto deste Contrato existente, válida, eficaz, exigível e em pleno vigor, sem qualquer restrição ou condição;</w:t>
      </w:r>
    </w:p>
    <w:p w14:paraId="0AC88568"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B" w14:textId="09374099" w:rsidR="00CD4D4C"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Pr="007E7BEE">
        <w:rPr>
          <w:rFonts w:ascii="Verdana" w:hAnsi="Verdana"/>
          <w:sz w:val="20"/>
          <w:szCs w:val="20"/>
          <w:lang w:val="pt-BR"/>
        </w:rPr>
        <w:t xml:space="preserve">, em até </w:t>
      </w:r>
      <w:r w:rsidR="00F93E90" w:rsidRPr="007E7BEE">
        <w:rPr>
          <w:rFonts w:ascii="Verdana" w:hAnsi="Verdana"/>
          <w:sz w:val="20"/>
          <w:szCs w:val="20"/>
          <w:lang w:val="pt-BR"/>
        </w:rPr>
        <w:t>2 (dois) Dias Úteis contados</w:t>
      </w:r>
      <w:r w:rsidRPr="007E7BEE">
        <w:rPr>
          <w:rFonts w:ascii="Verdana" w:hAnsi="Verdana"/>
          <w:sz w:val="20"/>
          <w:szCs w:val="20"/>
          <w:lang w:val="pt-BR"/>
        </w:rPr>
        <w:t xml:space="preserve"> da data em que tenha tomado conhecimento do respectivo evento, qualquer acontecimento que possa depreciar ou ameaçar a higidez ou a segurança, liquidez e certeza </w:t>
      </w:r>
      <w:r w:rsidR="00804614" w:rsidRPr="007E7BEE">
        <w:rPr>
          <w:rFonts w:ascii="Verdana" w:hAnsi="Verdana"/>
          <w:sz w:val="20"/>
          <w:szCs w:val="20"/>
          <w:lang w:val="pt-BR"/>
        </w:rPr>
        <w:t>dos Ativos Alienados Fiduciariamente</w:t>
      </w:r>
      <w:r w:rsidRPr="007E7BEE">
        <w:rPr>
          <w:rFonts w:ascii="Verdana" w:hAnsi="Verdana"/>
          <w:color w:val="000000"/>
          <w:sz w:val="20"/>
          <w:szCs w:val="20"/>
          <w:lang w:val="pt-BR"/>
        </w:rPr>
        <w:t xml:space="preserve">, ou que resulte na inveracidade das declarações prestadas </w:t>
      </w:r>
      <w:r w:rsidR="00E12C46" w:rsidRPr="007E7BEE">
        <w:rPr>
          <w:rFonts w:ascii="Verdana" w:hAnsi="Verdana"/>
          <w:color w:val="000000"/>
          <w:sz w:val="20"/>
          <w:szCs w:val="20"/>
          <w:lang w:val="pt-BR"/>
        </w:rPr>
        <w:t>no âmbito deste Contrato</w:t>
      </w:r>
      <w:r w:rsidRPr="007E7BEE">
        <w:rPr>
          <w:rFonts w:ascii="Verdana" w:hAnsi="Verdana"/>
          <w:sz w:val="20"/>
          <w:szCs w:val="20"/>
          <w:lang w:val="pt-BR"/>
        </w:rPr>
        <w:t xml:space="preserve">; </w:t>
      </w:r>
    </w:p>
    <w:p w14:paraId="6D4A3549" w14:textId="77777777" w:rsidR="00845E9A" w:rsidRPr="007E7BEE" w:rsidRDefault="00845E9A" w:rsidP="00BA01C5">
      <w:pPr>
        <w:pStyle w:val="ListParagraph"/>
        <w:spacing w:line="312" w:lineRule="auto"/>
        <w:ind w:left="0"/>
        <w:jc w:val="both"/>
        <w:rPr>
          <w:rFonts w:ascii="Verdana" w:hAnsi="Verdana"/>
          <w:sz w:val="20"/>
          <w:szCs w:val="20"/>
          <w:lang w:val="pt-BR"/>
        </w:rPr>
      </w:pPr>
    </w:p>
    <w:p w14:paraId="1360F199" w14:textId="27B5E8ED" w:rsidR="00F37143" w:rsidRPr="007E7BEE" w:rsidRDefault="00845E9A" w:rsidP="00BA01C5">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comunicar ao </w:t>
      </w:r>
      <w:r w:rsidR="00095BF3" w:rsidRPr="007E7BEE">
        <w:rPr>
          <w:rFonts w:ascii="Verdana" w:hAnsi="Verdana"/>
          <w:sz w:val="20"/>
          <w:szCs w:val="20"/>
          <w:lang w:val="pt-BR"/>
        </w:rPr>
        <w:t>Fiduciário</w:t>
      </w:r>
      <w:r w:rsidRPr="007E7BEE">
        <w:rPr>
          <w:rFonts w:ascii="Verdana" w:hAnsi="Verdana"/>
          <w:sz w:val="20"/>
          <w:szCs w:val="20"/>
          <w:lang w:val="pt-BR"/>
        </w:rPr>
        <w:t xml:space="preserve">, </w:t>
      </w:r>
      <w:r w:rsidR="00BD0356"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00BD0356" w:rsidRPr="007E7BEE">
        <w:rPr>
          <w:rFonts w:ascii="Verdana" w:hAnsi="Verdana"/>
          <w:sz w:val="20"/>
          <w:szCs w:val="20"/>
          <w:lang w:val="pt-BR"/>
        </w:rPr>
        <w:t xml:space="preserve">da data em que tenha tomado conhecimento </w:t>
      </w:r>
      <w:r w:rsidRPr="007E7BEE">
        <w:rPr>
          <w:rFonts w:ascii="Verdana" w:hAnsi="Verdana"/>
          <w:sz w:val="20"/>
          <w:szCs w:val="20"/>
          <w:lang w:val="pt-BR"/>
        </w:rPr>
        <w:t xml:space="preserve">de ato ou fato que possa vir a comprometer o funcionamento da </w:t>
      </w:r>
      <w:r w:rsidR="00BD0356" w:rsidRPr="007E7BEE">
        <w:rPr>
          <w:rFonts w:ascii="Verdana" w:hAnsi="Verdana"/>
          <w:sz w:val="20"/>
          <w:szCs w:val="20"/>
          <w:lang w:val="pt-BR"/>
        </w:rPr>
        <w:t>Emissora</w:t>
      </w:r>
      <w:r w:rsidRPr="007E7BEE">
        <w:rPr>
          <w:rFonts w:ascii="Verdana" w:hAnsi="Verdana"/>
          <w:sz w:val="20"/>
          <w:szCs w:val="20"/>
          <w:lang w:val="pt-BR"/>
        </w:rPr>
        <w:t>, tais como ações judiciais ou procedimentos administrativos;</w:t>
      </w:r>
    </w:p>
    <w:p w14:paraId="0AC8856C"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D" w14:textId="743D4890" w:rsidR="00CD4D4C"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defender-se de forma tempestiva e eficaz</w:t>
      </w:r>
      <w:r w:rsidR="00702FE8" w:rsidRPr="007E7BEE">
        <w:rPr>
          <w:rFonts w:ascii="Verdana" w:hAnsi="Verdana"/>
          <w:sz w:val="20"/>
          <w:szCs w:val="20"/>
          <w:lang w:val="pt-BR"/>
        </w:rPr>
        <w:t xml:space="preserve">, às suas próprias custas e expensas, </w:t>
      </w:r>
      <w:r w:rsidRPr="007E7BEE">
        <w:rPr>
          <w:rFonts w:ascii="Verdana" w:hAnsi="Verdana"/>
          <w:sz w:val="20"/>
          <w:szCs w:val="20"/>
          <w:lang w:val="pt-BR"/>
        </w:rPr>
        <w:t xml:space="preserve">de qualquer ato, ação, procedimento ou processo que possa, de qualquer forma alterar 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 xml:space="preserve">iduciária objeto deste Contrato, e/ou o integral e pontual cumprimento das Obrigações Garantidas, bem como informar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52E1E" w:rsidRPr="007E7BEE">
        <w:rPr>
          <w:rFonts w:ascii="Verdana" w:hAnsi="Verdana"/>
          <w:sz w:val="20"/>
          <w:szCs w:val="20"/>
          <w:lang w:val="pt-BR"/>
        </w:rPr>
        <w:t xml:space="preserve">, </w:t>
      </w:r>
      <w:r w:rsidRPr="007E7BEE">
        <w:rPr>
          <w:rFonts w:ascii="Verdana" w:hAnsi="Verdana"/>
          <w:sz w:val="20"/>
          <w:szCs w:val="20"/>
          <w:lang w:val="pt-BR"/>
        </w:rPr>
        <w:t xml:space="preserve">em até </w:t>
      </w:r>
      <w:r w:rsidR="00F93E90" w:rsidRPr="007E7BEE">
        <w:rPr>
          <w:rFonts w:ascii="Verdana" w:hAnsi="Verdana"/>
          <w:sz w:val="20"/>
          <w:szCs w:val="20"/>
          <w:lang w:val="pt-BR"/>
        </w:rPr>
        <w:t>2 (dois) Dias Úteis contados</w:t>
      </w:r>
      <w:r w:rsidR="00F93E90" w:rsidRPr="007E7BEE" w:rsidDel="00F93E90">
        <w:rPr>
          <w:rFonts w:ascii="Verdana" w:hAnsi="Verdana"/>
          <w:sz w:val="20"/>
          <w:szCs w:val="20"/>
          <w:lang w:val="pt-BR"/>
        </w:rPr>
        <w:t xml:space="preserve"> </w:t>
      </w:r>
      <w:r w:rsidRPr="007E7BEE">
        <w:rPr>
          <w:rFonts w:ascii="Verdana" w:hAnsi="Verdana"/>
          <w:sz w:val="20"/>
          <w:szCs w:val="20"/>
          <w:lang w:val="pt-BR"/>
        </w:rPr>
        <w:t xml:space="preserve">da data em que tiver conhecimento do fato, sobre qualquer ato, ação, procedimento ou processo a que se refere esta alínea; </w:t>
      </w:r>
    </w:p>
    <w:p w14:paraId="0AC8856E"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6F" w14:textId="0D671026" w:rsidR="00F87CD9"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manter em dia o pagamento de todas as suas obrigações de natureza tributária que sejam necessárias para viabilizar o registro da </w:t>
      </w:r>
      <w:r w:rsidR="00E52F08" w:rsidRPr="007E7BEE">
        <w:rPr>
          <w:rFonts w:ascii="Verdana" w:hAnsi="Verdana"/>
          <w:sz w:val="20"/>
          <w:szCs w:val="20"/>
          <w:lang w:val="pt-BR"/>
        </w:rPr>
        <w:t>A</w:t>
      </w:r>
      <w:r w:rsidRPr="007E7BEE">
        <w:rPr>
          <w:rFonts w:ascii="Verdana" w:hAnsi="Verdana"/>
          <w:sz w:val="20"/>
          <w:szCs w:val="20"/>
          <w:lang w:val="pt-BR"/>
        </w:rPr>
        <w:t xml:space="preserve">lienação </w:t>
      </w:r>
      <w:r w:rsidR="00E52F08" w:rsidRPr="007E7BEE">
        <w:rPr>
          <w:rFonts w:ascii="Verdana" w:hAnsi="Verdana"/>
          <w:sz w:val="20"/>
          <w:szCs w:val="20"/>
          <w:lang w:val="pt-BR"/>
        </w:rPr>
        <w:t>F</w:t>
      </w:r>
      <w:r w:rsidRPr="007E7BEE">
        <w:rPr>
          <w:rFonts w:ascii="Verdana" w:hAnsi="Verdana"/>
          <w:sz w:val="20"/>
          <w:szCs w:val="20"/>
          <w:lang w:val="pt-BR"/>
        </w:rPr>
        <w:t>iduciária</w:t>
      </w:r>
      <w:r w:rsidR="00E52F08" w:rsidRPr="007E7BEE">
        <w:rPr>
          <w:rFonts w:ascii="Verdana" w:hAnsi="Verdana"/>
          <w:sz w:val="20"/>
          <w:szCs w:val="20"/>
          <w:lang w:val="pt-BR"/>
        </w:rPr>
        <w:t xml:space="preserve"> obje</w:t>
      </w:r>
      <w:r w:rsidRPr="007E7BEE">
        <w:rPr>
          <w:rFonts w:ascii="Verdana" w:hAnsi="Verdana"/>
          <w:sz w:val="20"/>
          <w:szCs w:val="20"/>
          <w:lang w:val="pt-BR"/>
        </w:rPr>
        <w:t>to deste Contrato e de seus aditamentos, nos termos da legislação em vigor;</w:t>
      </w:r>
    </w:p>
    <w:p w14:paraId="6EE07B8E" w14:textId="77777777" w:rsidR="00702FE8" w:rsidRPr="007E7BEE" w:rsidRDefault="00702FE8" w:rsidP="00BA01C5">
      <w:pPr>
        <w:pStyle w:val="ListParagraph"/>
        <w:spacing w:line="312" w:lineRule="auto"/>
        <w:ind w:left="0"/>
        <w:jc w:val="both"/>
        <w:rPr>
          <w:rFonts w:ascii="Verdana" w:hAnsi="Verdana"/>
          <w:sz w:val="20"/>
          <w:szCs w:val="20"/>
          <w:lang w:val="pt-BR"/>
        </w:rPr>
      </w:pPr>
    </w:p>
    <w:p w14:paraId="6849A90C" w14:textId="5386DBF2" w:rsidR="00702FE8" w:rsidRPr="007E7BEE"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reembolsar o </w:t>
      </w:r>
      <w:r w:rsidR="00095BF3" w:rsidRPr="007E7BEE">
        <w:rPr>
          <w:rFonts w:ascii="Verdana" w:hAnsi="Verdana"/>
          <w:sz w:val="20"/>
          <w:szCs w:val="20"/>
          <w:lang w:val="pt-BR"/>
        </w:rPr>
        <w:t>Fiduciário</w:t>
      </w:r>
      <w:r w:rsidRPr="007E7BEE">
        <w:rPr>
          <w:rFonts w:ascii="Verdana" w:hAnsi="Verdana"/>
          <w:sz w:val="20"/>
          <w:szCs w:val="20"/>
          <w:lang w:val="pt-BR"/>
        </w:rPr>
        <w:t>, mediante solicitação por escrito, de todas as despesas comprovadas, que venham a ser necessárias para proteger os</w:t>
      </w:r>
      <w:r w:rsidR="000377DC" w:rsidRPr="007E7BEE">
        <w:rPr>
          <w:rFonts w:ascii="Verdana" w:hAnsi="Verdana"/>
          <w:sz w:val="20"/>
          <w:szCs w:val="20"/>
          <w:lang w:val="pt-BR"/>
        </w:rPr>
        <w:t xml:space="preserve"> seus</w:t>
      </w:r>
      <w:r w:rsidRPr="007E7BEE">
        <w:rPr>
          <w:rFonts w:ascii="Verdana" w:hAnsi="Verdana"/>
          <w:sz w:val="20"/>
          <w:szCs w:val="20"/>
          <w:lang w:val="pt-BR"/>
        </w:rPr>
        <w:t xml:space="preserve"> direitos e interesses</w:t>
      </w:r>
      <w:r w:rsidR="000377DC" w:rsidRPr="007E7BEE">
        <w:rPr>
          <w:rFonts w:ascii="Verdana" w:hAnsi="Verdana"/>
          <w:sz w:val="20"/>
          <w:szCs w:val="20"/>
          <w:lang w:val="pt-BR"/>
        </w:rPr>
        <w:t>, bem como</w:t>
      </w:r>
      <w:r w:rsidRPr="007E7BEE">
        <w:rPr>
          <w:rFonts w:ascii="Verdana" w:hAnsi="Verdana"/>
          <w:sz w:val="20"/>
          <w:szCs w:val="20"/>
          <w:lang w:val="pt-BR"/>
        </w:rPr>
        <w:t xml:space="preserve"> dos </w:t>
      </w:r>
      <w:r w:rsidR="00106746" w:rsidRPr="007E7BEE">
        <w:rPr>
          <w:rFonts w:ascii="Verdana" w:hAnsi="Verdana"/>
          <w:sz w:val="20"/>
          <w:szCs w:val="20"/>
          <w:lang w:val="pt-BR"/>
        </w:rPr>
        <w:t xml:space="preserve">titulares de </w:t>
      </w:r>
      <w:r w:rsidR="00A85DB2" w:rsidRPr="007E7BEE">
        <w:rPr>
          <w:rFonts w:ascii="Verdana" w:hAnsi="Verdana"/>
          <w:sz w:val="20"/>
          <w:szCs w:val="20"/>
          <w:lang w:val="pt-PT"/>
        </w:rPr>
        <w:t>Debêntures</w:t>
      </w:r>
      <w:r w:rsidR="00B95D42" w:rsidRPr="007E7BEE">
        <w:rPr>
          <w:rFonts w:ascii="Verdana" w:hAnsi="Verdana"/>
          <w:sz w:val="20"/>
          <w:szCs w:val="20"/>
          <w:lang w:val="pt-BR"/>
        </w:rPr>
        <w:t>,</w:t>
      </w:r>
      <w:r w:rsidRPr="007E7BEE">
        <w:rPr>
          <w:rFonts w:ascii="Verdana" w:hAnsi="Verdana"/>
          <w:sz w:val="20"/>
          <w:szCs w:val="20"/>
          <w:lang w:val="pt-BR"/>
        </w:rPr>
        <w:t xml:space="preserve"> ou para realizar seus créditos, inclusive honorários advocatícios</w:t>
      </w:r>
      <w:r w:rsidR="0074729C">
        <w:rPr>
          <w:rFonts w:ascii="Verdana" w:hAnsi="Verdana"/>
          <w:sz w:val="20"/>
          <w:szCs w:val="20"/>
          <w:lang w:val="pt-BR"/>
        </w:rPr>
        <w:t xml:space="preserve"> necessários</w:t>
      </w:r>
      <w:r w:rsidRPr="007E7BEE">
        <w:rPr>
          <w:rFonts w:ascii="Verdana" w:hAnsi="Verdana"/>
          <w:sz w:val="20"/>
          <w:szCs w:val="20"/>
          <w:lang w:val="pt-BR"/>
        </w:rPr>
        <w:t xml:space="preserve"> e outras despesas e custos</w:t>
      </w:r>
      <w:r w:rsidR="0074729C">
        <w:rPr>
          <w:rFonts w:ascii="Verdana" w:hAnsi="Verdana"/>
          <w:sz w:val="20"/>
          <w:szCs w:val="20"/>
          <w:lang w:val="pt-BR"/>
        </w:rPr>
        <w:t xml:space="preserve"> comprovadamente</w:t>
      </w:r>
      <w:r w:rsidRPr="007E7BEE">
        <w:rPr>
          <w:rFonts w:ascii="Verdana" w:hAnsi="Verdana"/>
          <w:sz w:val="20"/>
          <w:szCs w:val="20"/>
          <w:lang w:val="pt-BR"/>
        </w:rPr>
        <w:t xml:space="preserve"> incorridos em virtude da preservação de seus respectivos direitos sobre os Ativos Alienados Fiduciariamente</w:t>
      </w:r>
      <w:r w:rsidRPr="007E7BEE">
        <w:rPr>
          <w:rFonts w:ascii="Verdana" w:hAnsi="Verdana"/>
          <w:b/>
          <w:bCs/>
          <w:sz w:val="20"/>
          <w:szCs w:val="20"/>
          <w:lang w:val="pt-BR"/>
        </w:rPr>
        <w:t xml:space="preserve"> </w:t>
      </w:r>
      <w:r w:rsidRPr="007E7BEE">
        <w:rPr>
          <w:rFonts w:ascii="Verdana" w:hAnsi="Verdana"/>
          <w:sz w:val="20"/>
          <w:szCs w:val="20"/>
          <w:lang w:val="pt-BR"/>
        </w:rPr>
        <w:t>e no exercício ou execução de quaisquer dos direitos nos termos deste Contrato;</w:t>
      </w:r>
    </w:p>
    <w:p w14:paraId="0AC88572"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3" w14:textId="4151E8EB" w:rsidR="00CD4D4C"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prestar e/ou enviar </w:t>
      </w:r>
      <w:r w:rsidR="00804614"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35789A" w:rsidRPr="007E7BEE">
        <w:rPr>
          <w:rFonts w:ascii="Verdana" w:hAnsi="Verdana"/>
          <w:sz w:val="20"/>
          <w:szCs w:val="20"/>
          <w:lang w:val="pt-BR"/>
        </w:rPr>
        <w:t xml:space="preserve">, </w:t>
      </w:r>
      <w:r w:rsidRPr="007E7BEE">
        <w:rPr>
          <w:rFonts w:ascii="Verdana" w:hAnsi="Verdana"/>
          <w:sz w:val="20"/>
          <w:szCs w:val="20"/>
          <w:lang w:val="pt-BR"/>
        </w:rPr>
        <w:t xml:space="preserve">no prazo de até </w:t>
      </w:r>
      <w:r w:rsidR="00CC7271" w:rsidRPr="007E7BEE">
        <w:rPr>
          <w:rFonts w:ascii="Verdana" w:hAnsi="Verdana"/>
          <w:sz w:val="20"/>
          <w:szCs w:val="20"/>
          <w:lang w:val="pt-BR"/>
        </w:rPr>
        <w:t xml:space="preserve">5 </w:t>
      </w:r>
      <w:r w:rsidRPr="007E7BEE">
        <w:rPr>
          <w:rFonts w:ascii="Verdana" w:hAnsi="Verdana"/>
          <w:sz w:val="20"/>
          <w:szCs w:val="20"/>
          <w:lang w:val="pt-BR"/>
        </w:rPr>
        <w:t>(</w:t>
      </w:r>
      <w:r w:rsidR="00CC7271" w:rsidRPr="007E7BEE">
        <w:rPr>
          <w:rFonts w:ascii="Verdana" w:hAnsi="Verdana"/>
          <w:sz w:val="20"/>
          <w:szCs w:val="20"/>
          <w:lang w:val="pt-BR"/>
        </w:rPr>
        <w:t>cinco</w:t>
      </w:r>
      <w:r w:rsidRPr="007E7BEE">
        <w:rPr>
          <w:rFonts w:ascii="Verdana" w:hAnsi="Verdana"/>
          <w:sz w:val="20"/>
          <w:szCs w:val="20"/>
          <w:lang w:val="pt-BR"/>
        </w:rPr>
        <w:t>) Dias Úteis contados da data de recebimento da respectiva solicitação</w:t>
      </w:r>
      <w:r w:rsidR="0074729C">
        <w:rPr>
          <w:rFonts w:ascii="Verdana" w:hAnsi="Verdana"/>
          <w:sz w:val="20"/>
          <w:szCs w:val="20"/>
          <w:lang w:val="pt-BR"/>
        </w:rPr>
        <w:t xml:space="preserve"> fundamentada</w:t>
      </w:r>
      <w:r w:rsidRPr="007E7BEE">
        <w:rPr>
          <w:rFonts w:ascii="Verdana" w:hAnsi="Verdana"/>
          <w:sz w:val="20"/>
          <w:szCs w:val="20"/>
          <w:lang w:val="pt-BR"/>
        </w:rPr>
        <w:t>, todas as informações e documentos necessários para que</w:t>
      </w:r>
      <w:r w:rsidR="00850498" w:rsidRPr="007E7BEE">
        <w:rPr>
          <w:rFonts w:ascii="Verdana" w:hAnsi="Verdana"/>
          <w:sz w:val="20"/>
          <w:szCs w:val="20"/>
          <w:lang w:val="pt-BR"/>
        </w:rPr>
        <w:t xml:space="preserve"> </w:t>
      </w:r>
      <w:r w:rsidR="00804614"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804614" w:rsidRPr="007E7BEE">
        <w:rPr>
          <w:rFonts w:ascii="Verdana" w:hAnsi="Verdana"/>
          <w:sz w:val="20"/>
          <w:szCs w:val="20"/>
          <w:lang w:val="pt-BR"/>
        </w:rPr>
        <w:t xml:space="preserve"> </w:t>
      </w:r>
      <w:r w:rsidRPr="007E7BEE">
        <w:rPr>
          <w:rFonts w:ascii="Verdana" w:hAnsi="Verdana"/>
          <w:sz w:val="20"/>
          <w:szCs w:val="20"/>
          <w:lang w:val="pt-BR"/>
        </w:rPr>
        <w:t>possa executar as disposições do presente Contrato;</w:t>
      </w:r>
      <w:r w:rsidR="00EA72EE" w:rsidRPr="007E7BEE">
        <w:rPr>
          <w:rFonts w:ascii="Verdana" w:hAnsi="Verdana"/>
          <w:sz w:val="20"/>
          <w:szCs w:val="20"/>
          <w:lang w:val="pt-BR"/>
        </w:rPr>
        <w:t xml:space="preserve"> </w:t>
      </w:r>
    </w:p>
    <w:p w14:paraId="0AC88574"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5" w14:textId="411E7588" w:rsidR="00F87CD9" w:rsidRPr="007E7BEE" w:rsidRDefault="00804614"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 xml:space="preserve">nos termos previstos neste Contrato, </w:t>
      </w:r>
      <w:r w:rsidR="00F87CD9" w:rsidRPr="007E7BEE">
        <w:rPr>
          <w:rFonts w:ascii="Verdana" w:hAnsi="Verdana"/>
          <w:sz w:val="20"/>
          <w:szCs w:val="20"/>
          <w:lang w:val="pt-BR"/>
        </w:rPr>
        <w:t xml:space="preserve">permitir </w:t>
      </w:r>
      <w:r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A211D8" w:rsidRPr="007E7BEE">
        <w:rPr>
          <w:rFonts w:ascii="Verdana" w:hAnsi="Verdana"/>
          <w:sz w:val="20"/>
          <w:szCs w:val="20"/>
          <w:lang w:val="pt-BR"/>
        </w:rPr>
        <w:t xml:space="preserve"> </w:t>
      </w:r>
      <w:r w:rsidRPr="007E7BEE">
        <w:rPr>
          <w:rFonts w:ascii="Verdana" w:hAnsi="Verdana"/>
          <w:sz w:val="20"/>
          <w:szCs w:val="20"/>
          <w:lang w:val="pt-BR"/>
        </w:rPr>
        <w:t xml:space="preserve">ou a seus representantes </w:t>
      </w:r>
      <w:r w:rsidR="00F87CD9" w:rsidRPr="007E7BEE">
        <w:rPr>
          <w:rFonts w:ascii="Verdana" w:hAnsi="Verdana"/>
          <w:sz w:val="20"/>
          <w:szCs w:val="20"/>
          <w:lang w:val="pt-BR"/>
        </w:rPr>
        <w:t>acesso aos livros societários d</w:t>
      </w:r>
      <w:r w:rsidR="00A211D8" w:rsidRPr="007E7BEE">
        <w:rPr>
          <w:rFonts w:ascii="Verdana" w:hAnsi="Verdana"/>
          <w:sz w:val="20"/>
          <w:szCs w:val="20"/>
          <w:lang w:val="pt-BR"/>
        </w:rPr>
        <w:t xml:space="preserve">a </w:t>
      </w:r>
      <w:r w:rsidR="00B95D42" w:rsidRPr="007E7BEE">
        <w:rPr>
          <w:rFonts w:ascii="Verdana" w:hAnsi="Verdana"/>
          <w:sz w:val="20"/>
          <w:szCs w:val="20"/>
          <w:lang w:val="pt-BR"/>
        </w:rPr>
        <w:t>Emissora</w:t>
      </w:r>
      <w:r w:rsidR="00F87CD9" w:rsidRPr="007E7BEE">
        <w:rPr>
          <w:rFonts w:ascii="Verdana" w:hAnsi="Verdana"/>
          <w:sz w:val="20"/>
          <w:szCs w:val="20"/>
          <w:lang w:val="pt-BR"/>
        </w:rPr>
        <w:t xml:space="preserve"> para consulta aos registros d</w:t>
      </w:r>
      <w:r w:rsidR="00A211D8" w:rsidRPr="007E7BEE">
        <w:rPr>
          <w:rFonts w:ascii="Verdana" w:hAnsi="Verdana"/>
          <w:sz w:val="20"/>
          <w:szCs w:val="20"/>
          <w:lang w:val="pt-BR"/>
        </w:rPr>
        <w:t>as Ações Alienadas</w:t>
      </w:r>
      <w:r w:rsidR="00B95D42" w:rsidRPr="007E7BEE">
        <w:rPr>
          <w:rFonts w:ascii="Verdana" w:hAnsi="Verdana"/>
          <w:sz w:val="20"/>
          <w:szCs w:val="20"/>
          <w:lang w:val="pt-BR"/>
        </w:rPr>
        <w:t xml:space="preserve"> Fiduciariamente</w:t>
      </w:r>
      <w:r w:rsidR="00F87CD9" w:rsidRPr="007E7BEE">
        <w:rPr>
          <w:rFonts w:ascii="Verdana" w:hAnsi="Verdana"/>
          <w:sz w:val="20"/>
          <w:szCs w:val="20"/>
          <w:lang w:val="pt-BR"/>
        </w:rPr>
        <w:t>;</w:t>
      </w:r>
    </w:p>
    <w:p w14:paraId="0AC88576"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7" w14:textId="108EE203" w:rsidR="00CD4D4C" w:rsidRPr="007E7BEE" w:rsidRDefault="00F87CD9"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color w:val="000000"/>
          <w:sz w:val="20"/>
          <w:szCs w:val="20"/>
          <w:lang w:val="pt-BR"/>
        </w:rPr>
        <w:t xml:space="preserve">não alienar, vender, gravar, onerar, comprometer-se a vender, ceder, transferir, emprestar, locar, conferir ao capital, instituir usufruto ou fideicomisso, ou por qualquer outra forma dispor </w:t>
      </w:r>
      <w:r w:rsidR="00804614" w:rsidRPr="007E7BEE">
        <w:rPr>
          <w:rFonts w:ascii="Verdana" w:hAnsi="Verdana"/>
          <w:color w:val="000000"/>
          <w:sz w:val="20"/>
          <w:szCs w:val="20"/>
          <w:lang w:val="pt-BR"/>
        </w:rPr>
        <w:t>dos Ativos Alienados Fiduciariamente</w:t>
      </w:r>
      <w:r w:rsidRPr="007E7BEE">
        <w:rPr>
          <w:rFonts w:ascii="Verdana" w:hAnsi="Verdana"/>
          <w:color w:val="000000"/>
          <w:sz w:val="20"/>
          <w:szCs w:val="20"/>
          <w:lang w:val="pt-BR"/>
        </w:rPr>
        <w:t xml:space="preserve"> com terceiros, nem sobre el</w:t>
      </w:r>
      <w:r w:rsidR="002C50E1" w:rsidRPr="007E7BEE">
        <w:rPr>
          <w:rFonts w:ascii="Verdana" w:hAnsi="Verdana"/>
          <w:color w:val="000000"/>
          <w:sz w:val="20"/>
          <w:szCs w:val="20"/>
          <w:lang w:val="pt-BR"/>
        </w:rPr>
        <w:t>a</w:t>
      </w:r>
      <w:r w:rsidRPr="007E7BEE">
        <w:rPr>
          <w:rFonts w:ascii="Verdana" w:hAnsi="Verdana"/>
          <w:color w:val="000000"/>
          <w:sz w:val="20"/>
          <w:szCs w:val="20"/>
          <w:lang w:val="pt-BR"/>
        </w:rPr>
        <w:t xml:space="preserve">s constituir qualquer ônus, gravame ou direito real de garantia ou dispor, de qualquer forma, total ou parcial, direta ou indiretamente, a título gratuito ou oneroso, </w:t>
      </w:r>
      <w:r w:rsidR="00804614" w:rsidRPr="007E7BEE">
        <w:rPr>
          <w:rFonts w:ascii="Verdana" w:hAnsi="Verdana"/>
          <w:color w:val="000000"/>
          <w:sz w:val="20"/>
          <w:szCs w:val="20"/>
          <w:lang w:val="pt-BR"/>
        </w:rPr>
        <w:t xml:space="preserve">dos Ativos Alienados Fiduciariamente </w:t>
      </w:r>
      <w:r w:rsidRPr="007E7BEE">
        <w:rPr>
          <w:rFonts w:ascii="Verdana" w:hAnsi="Verdana"/>
          <w:color w:val="000000"/>
          <w:sz w:val="20"/>
          <w:szCs w:val="20"/>
          <w:lang w:val="pt-BR"/>
        </w:rPr>
        <w:t xml:space="preserve">ou quaisquer direitos a eles inerentes, sem a prévia e expressa anuência </w:t>
      </w:r>
      <w:r w:rsidR="00464E1A" w:rsidRPr="007E7BEE">
        <w:rPr>
          <w:rFonts w:ascii="Verdana" w:hAnsi="Verdana"/>
          <w:color w:val="000000"/>
          <w:sz w:val="20"/>
          <w:szCs w:val="20"/>
          <w:lang w:val="pt-BR"/>
        </w:rPr>
        <w:t xml:space="preserve">do </w:t>
      </w:r>
      <w:r w:rsidR="00095BF3" w:rsidRPr="007E7BEE">
        <w:rPr>
          <w:rFonts w:ascii="Verdana" w:hAnsi="Verdana"/>
          <w:color w:val="000000"/>
          <w:sz w:val="20"/>
          <w:szCs w:val="20"/>
          <w:lang w:val="pt-BR"/>
        </w:rPr>
        <w:t>Fiduciário</w:t>
      </w:r>
      <w:r w:rsidR="0074729C">
        <w:rPr>
          <w:rFonts w:ascii="Verdana" w:hAnsi="Verdana"/>
          <w:color w:val="000000"/>
          <w:sz w:val="20"/>
          <w:szCs w:val="20"/>
          <w:lang w:val="pt-BR"/>
        </w:rPr>
        <w:t>, exceto no caso de Liberação</w:t>
      </w:r>
      <w:r w:rsidRPr="007E7BEE">
        <w:rPr>
          <w:rFonts w:ascii="Verdana" w:hAnsi="Verdana"/>
          <w:color w:val="000000"/>
          <w:sz w:val="20"/>
          <w:szCs w:val="20"/>
          <w:lang w:val="pt-BR"/>
        </w:rPr>
        <w:t>;</w:t>
      </w:r>
    </w:p>
    <w:p w14:paraId="4997AE4F" w14:textId="77777777" w:rsidR="00F37143" w:rsidRPr="007E7BEE" w:rsidRDefault="00F37143" w:rsidP="00BA01C5">
      <w:pPr>
        <w:pStyle w:val="ListParagraph"/>
        <w:spacing w:line="312" w:lineRule="auto"/>
        <w:ind w:left="0"/>
        <w:jc w:val="both"/>
        <w:rPr>
          <w:rFonts w:ascii="Verdana" w:hAnsi="Verdana"/>
          <w:sz w:val="20"/>
          <w:szCs w:val="20"/>
          <w:lang w:val="pt-BR"/>
        </w:rPr>
      </w:pPr>
    </w:p>
    <w:p w14:paraId="0569DEDE" w14:textId="53B976C3" w:rsidR="00F37143" w:rsidRPr="007E7BEE" w:rsidRDefault="00C817D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exceto pelo acordo de acionistas</w:t>
      </w:r>
      <w:r w:rsidR="00346C00">
        <w:rPr>
          <w:rFonts w:ascii="Verdana" w:hAnsi="Verdana"/>
          <w:sz w:val="20"/>
          <w:szCs w:val="20"/>
          <w:lang w:val="pt-BR"/>
        </w:rPr>
        <w:t xml:space="preserve"> da OXE</w:t>
      </w:r>
      <w:r w:rsidRPr="007E7BEE">
        <w:rPr>
          <w:rFonts w:ascii="Verdana" w:hAnsi="Verdana"/>
          <w:sz w:val="20"/>
          <w:szCs w:val="20"/>
          <w:lang w:val="pt-BR"/>
        </w:rPr>
        <w:t xml:space="preserve"> celebrado em </w:t>
      </w:r>
      <w:r w:rsidR="00940EC0">
        <w:rPr>
          <w:rFonts w:ascii="Verdana" w:hAnsi="Verdana"/>
          <w:sz w:val="20"/>
          <w:szCs w:val="20"/>
          <w:lang w:val="pt-BR"/>
        </w:rPr>
        <w:t>26</w:t>
      </w:r>
      <w:r w:rsidRPr="007E7BEE">
        <w:rPr>
          <w:rFonts w:ascii="Verdana" w:hAnsi="Verdana"/>
          <w:sz w:val="20"/>
          <w:szCs w:val="20"/>
          <w:lang w:val="pt-BR"/>
        </w:rPr>
        <w:t xml:space="preserve"> de fevereiro de 2020, </w:t>
      </w:r>
      <w:r w:rsidR="00F37143" w:rsidRPr="007E7BEE">
        <w:rPr>
          <w:rFonts w:ascii="Verdana" w:hAnsi="Verdana"/>
          <w:sz w:val="20"/>
          <w:szCs w:val="20"/>
          <w:lang w:val="pt-BR"/>
        </w:rPr>
        <w:t xml:space="preserve">não celebrar, nem arquivar em sua sede, quaisquer acordos de acionistas, nem qualquer </w:t>
      </w:r>
      <w:r w:rsidR="00F143A0" w:rsidRPr="007E7BEE">
        <w:rPr>
          <w:rFonts w:ascii="Verdana" w:hAnsi="Verdana"/>
          <w:sz w:val="20"/>
          <w:szCs w:val="20"/>
          <w:lang w:val="pt-BR"/>
        </w:rPr>
        <w:t xml:space="preserve">novo </w:t>
      </w:r>
      <w:r w:rsidR="00F37143" w:rsidRPr="007E7BEE">
        <w:rPr>
          <w:rFonts w:ascii="Verdana" w:hAnsi="Verdana"/>
          <w:sz w:val="20"/>
          <w:szCs w:val="20"/>
          <w:lang w:val="pt-BR"/>
        </w:rPr>
        <w:t>contrato que, de qualquer forma, direta ou indiretamente, vincule ou crie qualquer ônus ou gravame ou limitação de disposição d</w:t>
      </w:r>
      <w:r w:rsidR="00B95D42" w:rsidRPr="007E7BEE">
        <w:rPr>
          <w:rFonts w:ascii="Verdana" w:hAnsi="Verdana"/>
          <w:sz w:val="20"/>
          <w:szCs w:val="20"/>
          <w:lang w:val="pt-BR"/>
        </w:rPr>
        <w:t>as Ações Alienadas Fiduciariamente</w:t>
      </w:r>
      <w:r w:rsidR="00F37143" w:rsidRPr="007E7BEE">
        <w:rPr>
          <w:rFonts w:ascii="Verdana" w:hAnsi="Verdana"/>
          <w:sz w:val="20"/>
          <w:szCs w:val="20"/>
          <w:lang w:val="pt-BR"/>
        </w:rPr>
        <w:t>, tai</w:t>
      </w:r>
      <w:r w:rsidR="005E1520" w:rsidRPr="007E7BEE">
        <w:rPr>
          <w:rFonts w:ascii="Verdana" w:hAnsi="Verdana"/>
          <w:sz w:val="20"/>
          <w:szCs w:val="20"/>
          <w:lang w:val="pt-BR"/>
        </w:rPr>
        <w:t>s</w:t>
      </w:r>
      <w:r w:rsidR="00F37143" w:rsidRPr="007E7BEE">
        <w:rPr>
          <w:rFonts w:ascii="Verdana" w:hAnsi="Verdana"/>
          <w:sz w:val="20"/>
          <w:szCs w:val="20"/>
          <w:lang w:val="pt-BR"/>
        </w:rPr>
        <w:t xml:space="preserve"> como </w:t>
      </w:r>
      <w:proofErr w:type="spellStart"/>
      <w:r w:rsidR="00F37143" w:rsidRPr="007E7BEE">
        <w:rPr>
          <w:rFonts w:ascii="Verdana" w:hAnsi="Verdana"/>
          <w:i/>
          <w:sz w:val="20"/>
          <w:szCs w:val="20"/>
          <w:lang w:val="pt-BR"/>
        </w:rPr>
        <w:t>tag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drag</w:t>
      </w:r>
      <w:proofErr w:type="spellEnd"/>
      <w:r w:rsidR="00F37143" w:rsidRPr="007E7BEE">
        <w:rPr>
          <w:rFonts w:ascii="Verdana" w:hAnsi="Verdana"/>
          <w:i/>
          <w:sz w:val="20"/>
          <w:szCs w:val="20"/>
          <w:lang w:val="pt-BR"/>
        </w:rPr>
        <w:t xml:space="preserve"> </w:t>
      </w:r>
      <w:proofErr w:type="spellStart"/>
      <w:r w:rsidR="00F37143" w:rsidRPr="007E7BEE">
        <w:rPr>
          <w:rFonts w:ascii="Verdana" w:hAnsi="Verdana"/>
          <w:i/>
          <w:sz w:val="20"/>
          <w:szCs w:val="20"/>
          <w:lang w:val="pt-BR"/>
        </w:rPr>
        <w:t>along</w:t>
      </w:r>
      <w:proofErr w:type="spellEnd"/>
      <w:r w:rsidR="00F37143" w:rsidRPr="007E7BEE">
        <w:rPr>
          <w:rFonts w:ascii="Verdana" w:hAnsi="Verdana"/>
          <w:sz w:val="20"/>
          <w:szCs w:val="20"/>
          <w:lang w:val="pt-BR"/>
        </w:rPr>
        <w:t>, e direitos de preferência para aquisição ou alienação d</w:t>
      </w:r>
      <w:r w:rsidR="00B21F38" w:rsidRPr="007E7BEE">
        <w:rPr>
          <w:rFonts w:ascii="Verdana" w:hAnsi="Verdana"/>
          <w:sz w:val="20"/>
          <w:szCs w:val="20"/>
          <w:lang w:val="pt-BR"/>
        </w:rPr>
        <w:t xml:space="preserve">e </w:t>
      </w:r>
      <w:r w:rsidR="00B95D42" w:rsidRPr="007E7BEE">
        <w:rPr>
          <w:rFonts w:ascii="Verdana" w:hAnsi="Verdana"/>
          <w:sz w:val="20"/>
          <w:szCs w:val="20"/>
          <w:lang w:val="pt-BR"/>
        </w:rPr>
        <w:t>Ações Alienadas Fiduciariamente</w:t>
      </w:r>
      <w:r w:rsidR="00B21F38" w:rsidRPr="007E7BEE">
        <w:rPr>
          <w:rFonts w:ascii="Verdana" w:hAnsi="Verdana"/>
          <w:sz w:val="20"/>
          <w:szCs w:val="20"/>
          <w:lang w:val="pt-BR"/>
        </w:rPr>
        <w:t>;</w:t>
      </w:r>
    </w:p>
    <w:p w14:paraId="0AC88578"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79" w14:textId="2D5C66D5" w:rsidR="00F87CD9" w:rsidRPr="007E7BEE" w:rsidRDefault="002466CC"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não </w:t>
      </w:r>
      <w:r w:rsidR="00F87CD9" w:rsidRPr="007E7BEE">
        <w:rPr>
          <w:rFonts w:ascii="Verdana" w:hAnsi="Verdana"/>
          <w:sz w:val="20"/>
          <w:szCs w:val="20"/>
          <w:lang w:val="pt-BR"/>
        </w:rPr>
        <w:t xml:space="preserve">praticar qualquer ato, ou abster-se de praticar qualquer ato, que possa </w:t>
      </w:r>
      <w:r w:rsidR="00586CBE">
        <w:rPr>
          <w:rFonts w:ascii="Verdana" w:hAnsi="Verdana"/>
          <w:sz w:val="20"/>
          <w:szCs w:val="20"/>
          <w:lang w:val="pt-BR"/>
        </w:rPr>
        <w:t>comprometer a existência, validade e eficácia</w:t>
      </w:r>
      <w:r w:rsidR="00D04010" w:rsidRPr="007E7BEE">
        <w:rPr>
          <w:rFonts w:ascii="Verdana" w:hAnsi="Verdana"/>
          <w:sz w:val="20"/>
          <w:szCs w:val="20"/>
          <w:lang w:val="pt-BR"/>
        </w:rPr>
        <w:t xml:space="preserve"> </w:t>
      </w:r>
      <w:r w:rsidR="00586CBE">
        <w:rPr>
          <w:rFonts w:ascii="Verdana" w:hAnsi="Verdana"/>
          <w:sz w:val="20"/>
          <w:szCs w:val="20"/>
          <w:lang w:val="pt-BR"/>
        </w:rPr>
        <w:t>d</w:t>
      </w:r>
      <w:r w:rsidR="00F87CD9" w:rsidRPr="007E7BEE">
        <w:rPr>
          <w:rFonts w:ascii="Verdana" w:hAnsi="Verdana"/>
          <w:sz w:val="20"/>
          <w:szCs w:val="20"/>
          <w:lang w:val="pt-BR"/>
        </w:rPr>
        <w:t xml:space="preserve">a </w:t>
      </w:r>
      <w:r w:rsidR="00B95D42" w:rsidRPr="007E7BEE">
        <w:rPr>
          <w:rFonts w:ascii="Verdana" w:hAnsi="Verdana"/>
          <w:sz w:val="20"/>
          <w:szCs w:val="20"/>
          <w:lang w:val="pt-BR"/>
        </w:rPr>
        <w:t>A</w:t>
      </w:r>
      <w:r w:rsidR="00F87CD9" w:rsidRPr="007E7BEE">
        <w:rPr>
          <w:rFonts w:ascii="Verdana" w:hAnsi="Verdana"/>
          <w:sz w:val="20"/>
          <w:szCs w:val="20"/>
          <w:lang w:val="pt-BR"/>
        </w:rPr>
        <w:t xml:space="preserve">lienação </w:t>
      </w:r>
      <w:r w:rsidR="00B95D42" w:rsidRPr="007E7BEE">
        <w:rPr>
          <w:rFonts w:ascii="Verdana" w:hAnsi="Verdana"/>
          <w:sz w:val="20"/>
          <w:szCs w:val="20"/>
          <w:lang w:val="pt-BR"/>
        </w:rPr>
        <w:t>F</w:t>
      </w:r>
      <w:r w:rsidR="00F87CD9" w:rsidRPr="007E7BEE">
        <w:rPr>
          <w:rFonts w:ascii="Verdana" w:hAnsi="Verdana"/>
          <w:sz w:val="20"/>
          <w:szCs w:val="20"/>
          <w:lang w:val="pt-BR"/>
        </w:rPr>
        <w:t>iduciária objeto deste Contrato</w:t>
      </w:r>
      <w:r w:rsidR="00D04010" w:rsidRPr="007E7BEE">
        <w:rPr>
          <w:rFonts w:ascii="Verdana" w:hAnsi="Verdana"/>
          <w:sz w:val="20"/>
          <w:szCs w:val="20"/>
          <w:lang w:val="pt-BR"/>
        </w:rPr>
        <w:t xml:space="preserve"> ou </w:t>
      </w:r>
      <w:r w:rsidR="00586CBE">
        <w:rPr>
          <w:rFonts w:ascii="Verdana" w:hAnsi="Verdana"/>
          <w:sz w:val="20"/>
          <w:szCs w:val="20"/>
          <w:lang w:val="pt-BR"/>
        </w:rPr>
        <w:t>d</w:t>
      </w:r>
      <w:r w:rsidR="00D04010" w:rsidRPr="007E7BEE">
        <w:rPr>
          <w:rFonts w:ascii="Verdana" w:hAnsi="Verdana"/>
          <w:sz w:val="20"/>
          <w:szCs w:val="20"/>
          <w:lang w:val="pt-BR"/>
        </w:rPr>
        <w:t xml:space="preserve">os direitos </w:t>
      </w:r>
      <w:r w:rsidR="00464E1A" w:rsidRPr="007E7BEE">
        <w:rPr>
          <w:rFonts w:ascii="Verdana" w:hAnsi="Verdana"/>
          <w:color w:val="000000"/>
          <w:sz w:val="20"/>
          <w:szCs w:val="20"/>
          <w:lang w:val="pt-BR"/>
        </w:rPr>
        <w:t xml:space="preserve">do </w:t>
      </w:r>
      <w:r w:rsidR="00095BF3" w:rsidRPr="007E7BEE">
        <w:rPr>
          <w:rFonts w:ascii="Verdana" w:hAnsi="Verdana"/>
          <w:color w:val="000000"/>
          <w:sz w:val="20"/>
          <w:szCs w:val="20"/>
          <w:lang w:val="pt-BR"/>
        </w:rPr>
        <w:t>Fiduciário</w:t>
      </w:r>
      <w:r w:rsidR="00464E1A" w:rsidRPr="007E7BEE">
        <w:rPr>
          <w:rFonts w:ascii="Verdana" w:hAnsi="Verdana"/>
          <w:sz w:val="20"/>
          <w:szCs w:val="20"/>
          <w:lang w:val="pt-BR"/>
        </w:rPr>
        <w:t xml:space="preserve"> </w:t>
      </w:r>
      <w:r w:rsidR="00D04010" w:rsidRPr="007E7BEE">
        <w:rPr>
          <w:rFonts w:ascii="Verdana" w:hAnsi="Verdana"/>
          <w:sz w:val="20"/>
          <w:szCs w:val="20"/>
          <w:lang w:val="pt-BR"/>
        </w:rPr>
        <w:t>previstos neste Contrato</w:t>
      </w:r>
      <w:r w:rsidR="00464E1A" w:rsidRPr="007E7BEE">
        <w:rPr>
          <w:rFonts w:ascii="Verdana" w:hAnsi="Verdana"/>
          <w:sz w:val="20"/>
          <w:szCs w:val="20"/>
          <w:lang w:val="pt-BR"/>
        </w:rPr>
        <w:t xml:space="preserve"> ou</w:t>
      </w:r>
      <w:r w:rsidR="00D04010" w:rsidRPr="007E7BEE">
        <w:rPr>
          <w:rFonts w:ascii="Verdana" w:hAnsi="Verdana"/>
          <w:sz w:val="20"/>
          <w:szCs w:val="20"/>
          <w:lang w:val="pt-BR"/>
        </w:rPr>
        <w:t xml:space="preserve"> </w:t>
      </w:r>
      <w:r w:rsidR="00106746" w:rsidRPr="007E7BEE">
        <w:rPr>
          <w:rFonts w:ascii="Verdana" w:hAnsi="Verdana"/>
          <w:sz w:val="20"/>
          <w:szCs w:val="20"/>
          <w:lang w:val="pt-BR"/>
        </w:rPr>
        <w:t>no</w:t>
      </w:r>
      <w:r w:rsidR="000377DC" w:rsidRPr="007E7BEE">
        <w:rPr>
          <w:rFonts w:ascii="Verdana" w:hAnsi="Verdana"/>
          <w:sz w:val="20"/>
          <w:szCs w:val="20"/>
          <w:lang w:val="pt-BR"/>
        </w:rPr>
        <w:t>s</w:t>
      </w:r>
      <w:r w:rsidR="00106746" w:rsidRPr="007E7BEE">
        <w:rPr>
          <w:rFonts w:ascii="Verdana" w:hAnsi="Verdana"/>
          <w:sz w:val="20"/>
          <w:szCs w:val="20"/>
          <w:lang w:val="pt-BR"/>
        </w:rPr>
        <w:t xml:space="preserve"> </w:t>
      </w:r>
      <w:r w:rsidR="000377DC" w:rsidRPr="007E7BEE">
        <w:rPr>
          <w:rFonts w:ascii="Verdana" w:hAnsi="Verdana"/>
          <w:sz w:val="20"/>
          <w:szCs w:val="20"/>
          <w:lang w:val="pt-BR"/>
        </w:rPr>
        <w:t>demais Documentos da Operação</w:t>
      </w:r>
      <w:r w:rsidR="00F87CD9" w:rsidRPr="007E7BEE">
        <w:rPr>
          <w:rFonts w:ascii="Verdana" w:hAnsi="Verdana"/>
          <w:sz w:val="20"/>
          <w:szCs w:val="20"/>
          <w:lang w:val="pt-BR"/>
        </w:rPr>
        <w:t>;</w:t>
      </w:r>
    </w:p>
    <w:p w14:paraId="4512ACBC" w14:textId="77777777" w:rsidR="00702FE8" w:rsidRPr="007E7BEE" w:rsidRDefault="00702FE8" w:rsidP="00BA01C5">
      <w:pPr>
        <w:pStyle w:val="ListParagraph"/>
        <w:spacing w:line="312" w:lineRule="auto"/>
        <w:ind w:left="0"/>
        <w:jc w:val="both"/>
        <w:rPr>
          <w:rFonts w:ascii="Verdana" w:hAnsi="Verdana"/>
          <w:sz w:val="20"/>
          <w:szCs w:val="20"/>
          <w:lang w:val="pt-BR"/>
        </w:rPr>
      </w:pPr>
    </w:p>
    <w:p w14:paraId="2196C984" w14:textId="6FF6DF2A" w:rsidR="00702FE8" w:rsidRPr="007E7BEE"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dar ciência deste Contrato e de seus respectivos termos e condições aos seus administradores e executivos e fazer com que estes cumpram e façam cumprir todos os seus termos e condições, responsabilizando-se a Alienante integralmente pelo cumprimento deste Contrato;</w:t>
      </w:r>
    </w:p>
    <w:p w14:paraId="17BB16D4" w14:textId="77777777" w:rsidR="00C026E1" w:rsidRPr="007E7BEE" w:rsidRDefault="00C026E1" w:rsidP="00BA01C5">
      <w:pPr>
        <w:pStyle w:val="ListParagraph"/>
        <w:spacing w:line="312" w:lineRule="auto"/>
        <w:ind w:left="0"/>
        <w:jc w:val="both"/>
        <w:rPr>
          <w:rFonts w:ascii="Verdana" w:hAnsi="Verdana"/>
          <w:sz w:val="20"/>
          <w:szCs w:val="20"/>
          <w:lang w:val="pt-BR"/>
        </w:rPr>
      </w:pPr>
    </w:p>
    <w:p w14:paraId="4B550559" w14:textId="1724161F" w:rsidR="00C026E1" w:rsidRPr="007E7BEE" w:rsidRDefault="00F3284A"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4D6103">
        <w:rPr>
          <w:rFonts w:ascii="Verdana" w:hAnsi="Verdana"/>
          <w:sz w:val="20"/>
          <w:lang w:val="pt-BR"/>
        </w:rPr>
        <w:t>divulgar, em sua página na rede mundial de computadores, a ocorrência de qualquer ato ou fato relevante, à critério da Emissora de acordo com critérios de mercado e conforme definido no artigo 2º da Instrução CVM 358, comunicando, imediatamente, ao Agente Fiduciário e à B3</w:t>
      </w:r>
      <w:r w:rsidR="00C026E1" w:rsidRPr="007E7BEE">
        <w:rPr>
          <w:rFonts w:ascii="Verdana" w:hAnsi="Verdana"/>
          <w:sz w:val="20"/>
          <w:szCs w:val="20"/>
          <w:lang w:val="pt-BR"/>
        </w:rPr>
        <w:t>;</w:t>
      </w:r>
      <w:r w:rsidR="00586CBE">
        <w:rPr>
          <w:rFonts w:ascii="Verdana" w:hAnsi="Verdana"/>
          <w:sz w:val="20"/>
          <w:szCs w:val="20"/>
          <w:lang w:val="pt-BR"/>
        </w:rPr>
        <w:t xml:space="preserve"> </w:t>
      </w:r>
    </w:p>
    <w:p w14:paraId="5AAF5721" w14:textId="77777777" w:rsidR="00702FE8" w:rsidRPr="007E7BEE" w:rsidRDefault="00702FE8" w:rsidP="00BA01C5">
      <w:pPr>
        <w:pStyle w:val="ListParagraph"/>
        <w:spacing w:line="312" w:lineRule="auto"/>
        <w:ind w:left="0"/>
        <w:jc w:val="both"/>
        <w:rPr>
          <w:rFonts w:ascii="Verdana" w:hAnsi="Verdana"/>
          <w:sz w:val="20"/>
          <w:szCs w:val="20"/>
          <w:lang w:val="pt-BR"/>
        </w:rPr>
      </w:pPr>
    </w:p>
    <w:p w14:paraId="3C8282AC" w14:textId="2EC17711" w:rsidR="00702FE8" w:rsidRPr="007E7BEE"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efetivar o registro do presente Contrato e de eventuais aditamentos nos cartórios competentes, nos prazos e formas previstos neste Contrato;</w:t>
      </w:r>
    </w:p>
    <w:p w14:paraId="08D932AD" w14:textId="77777777" w:rsidR="00702FE8" w:rsidRPr="007E7BEE" w:rsidRDefault="00702FE8" w:rsidP="00BA01C5">
      <w:pPr>
        <w:pStyle w:val="ListParagraph"/>
        <w:spacing w:line="312" w:lineRule="auto"/>
        <w:ind w:left="0"/>
        <w:jc w:val="both"/>
        <w:rPr>
          <w:rFonts w:ascii="Verdana" w:hAnsi="Verdana"/>
          <w:sz w:val="20"/>
          <w:szCs w:val="20"/>
          <w:lang w:val="pt-BR"/>
        </w:rPr>
      </w:pPr>
    </w:p>
    <w:p w14:paraId="24ED1475" w14:textId="29FA7491" w:rsidR="00702FE8" w:rsidRPr="007E7BEE" w:rsidRDefault="00702FE8" w:rsidP="00E0693F">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tratar qualquer sucessor do </w:t>
      </w:r>
      <w:r w:rsidR="00095BF3" w:rsidRPr="007E7BEE">
        <w:rPr>
          <w:rFonts w:ascii="Verdana" w:hAnsi="Verdana"/>
          <w:sz w:val="20"/>
          <w:szCs w:val="20"/>
          <w:lang w:val="pt-BR"/>
        </w:rPr>
        <w:t>Fiduciário</w:t>
      </w:r>
      <w:r w:rsidRPr="007E7BEE">
        <w:rPr>
          <w:rFonts w:ascii="Verdana" w:hAnsi="Verdana"/>
          <w:sz w:val="20"/>
          <w:szCs w:val="20"/>
          <w:lang w:val="pt-BR"/>
        </w:rPr>
        <w:t xml:space="preserve"> como se fosse signatário original deste Contrato, garantindo-lhe o pleno e irrestrito exercício de todos os direitos e prerrogativas atribuídos ao </w:t>
      </w:r>
      <w:r w:rsidR="00095BF3" w:rsidRPr="007E7BEE">
        <w:rPr>
          <w:rFonts w:ascii="Verdana" w:hAnsi="Verdana"/>
          <w:sz w:val="20"/>
          <w:szCs w:val="20"/>
          <w:lang w:val="pt-BR"/>
        </w:rPr>
        <w:t>Fiduciário</w:t>
      </w:r>
      <w:r w:rsidRPr="007E7BEE">
        <w:rPr>
          <w:rFonts w:ascii="Verdana" w:hAnsi="Verdana"/>
          <w:sz w:val="20"/>
          <w:szCs w:val="20"/>
          <w:lang w:val="pt-BR"/>
        </w:rPr>
        <w:t xml:space="preserve"> nos termos deste Contrato;</w:t>
      </w:r>
      <w:r w:rsidR="00B95D42" w:rsidRPr="007E7BEE">
        <w:rPr>
          <w:rFonts w:ascii="Verdana" w:hAnsi="Verdana"/>
          <w:sz w:val="20"/>
          <w:szCs w:val="20"/>
          <w:lang w:val="pt-BR"/>
        </w:rPr>
        <w:t xml:space="preserve"> e</w:t>
      </w:r>
    </w:p>
    <w:p w14:paraId="0AC8857E" w14:textId="77777777" w:rsidR="00F87CD9" w:rsidRPr="007E7BEE" w:rsidRDefault="00F87CD9" w:rsidP="00BA01C5">
      <w:pPr>
        <w:pStyle w:val="ListParagraph"/>
        <w:tabs>
          <w:tab w:val="num" w:pos="851"/>
        </w:tabs>
        <w:spacing w:line="312" w:lineRule="auto"/>
        <w:ind w:left="0" w:hanging="709"/>
        <w:jc w:val="both"/>
        <w:rPr>
          <w:rFonts w:ascii="Verdana" w:hAnsi="Verdana"/>
          <w:sz w:val="20"/>
          <w:szCs w:val="20"/>
          <w:lang w:val="pt-BR"/>
        </w:rPr>
      </w:pPr>
    </w:p>
    <w:p w14:paraId="0AC88581" w14:textId="5646332A" w:rsidR="00CD4D4C" w:rsidRPr="007E7BEE" w:rsidRDefault="00F87CD9" w:rsidP="00B95D42">
      <w:pPr>
        <w:pStyle w:val="ListParagraph"/>
        <w:numPr>
          <w:ilvl w:val="0"/>
          <w:numId w:val="5"/>
        </w:numPr>
        <w:tabs>
          <w:tab w:val="clear" w:pos="360"/>
          <w:tab w:val="num" w:pos="851"/>
        </w:tabs>
        <w:spacing w:line="312" w:lineRule="auto"/>
        <w:ind w:left="0" w:firstLine="0"/>
        <w:jc w:val="both"/>
        <w:rPr>
          <w:rFonts w:ascii="Verdana" w:hAnsi="Verdana"/>
          <w:sz w:val="20"/>
          <w:szCs w:val="20"/>
          <w:lang w:val="pt-BR"/>
        </w:rPr>
      </w:pPr>
      <w:r w:rsidRPr="007E7BEE">
        <w:rPr>
          <w:rStyle w:val="DeltaViewDeletion"/>
          <w:rFonts w:ascii="Verdana" w:hAnsi="Verdana"/>
          <w:strike w:val="0"/>
          <w:color w:val="auto"/>
          <w:sz w:val="20"/>
          <w:szCs w:val="20"/>
          <w:lang w:val="pt-BR"/>
        </w:rPr>
        <w:t>indenizar, defender, eximir, manter indene</w:t>
      </w:r>
      <w:r w:rsidR="008506FB" w:rsidRPr="007E7BEE">
        <w:rPr>
          <w:rStyle w:val="DeltaViewDeletion"/>
          <w:rFonts w:ascii="Verdana" w:hAnsi="Verdana"/>
          <w:strike w:val="0"/>
          <w:color w:val="auto"/>
          <w:sz w:val="20"/>
          <w:szCs w:val="20"/>
          <w:lang w:val="pt-BR"/>
        </w:rPr>
        <w:t>s</w:t>
      </w:r>
      <w:r w:rsidRPr="007E7BEE">
        <w:rPr>
          <w:rStyle w:val="DeltaViewDeletion"/>
          <w:rFonts w:ascii="Verdana" w:hAnsi="Verdana"/>
          <w:strike w:val="0"/>
          <w:color w:val="auto"/>
          <w:sz w:val="20"/>
          <w:szCs w:val="20"/>
          <w:lang w:val="pt-BR"/>
        </w:rPr>
        <w:t xml:space="preserve"> e, quando aplicável, reembolsar </w:t>
      </w:r>
      <w:r w:rsidR="00464E1A" w:rsidRPr="007E7BEE">
        <w:rPr>
          <w:rStyle w:val="DeltaViewDeletion"/>
          <w:rFonts w:ascii="Verdana" w:hAnsi="Verdana"/>
          <w:strike w:val="0"/>
          <w:color w:val="auto"/>
          <w:sz w:val="20"/>
          <w:szCs w:val="20"/>
          <w:lang w:val="pt-BR"/>
        </w:rPr>
        <w:t>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xml:space="preserve"> em relação a todos e quaisquer prejuízos, indenizações, responsabilidades, </w:t>
      </w:r>
      <w:r w:rsidRPr="007E7BEE">
        <w:rPr>
          <w:rStyle w:val="DeltaViewDeletion"/>
          <w:rFonts w:ascii="Verdana" w:hAnsi="Verdana"/>
          <w:strike w:val="0"/>
          <w:color w:val="auto"/>
          <w:sz w:val="20"/>
          <w:szCs w:val="20"/>
          <w:lang w:val="pt-BR"/>
        </w:rPr>
        <w:lastRenderedPageBreak/>
        <w:t>danos, desembolsos, adiantamentos, tributos ou despesas (inclusive honorários e despesas de advogados externos</w:t>
      </w:r>
      <w:r w:rsidR="006A6678">
        <w:rPr>
          <w:rStyle w:val="DeltaViewDeletion"/>
          <w:rFonts w:ascii="Verdana" w:hAnsi="Verdana"/>
          <w:strike w:val="0"/>
          <w:color w:val="auto"/>
          <w:sz w:val="20"/>
          <w:szCs w:val="20"/>
          <w:lang w:val="pt-BR"/>
        </w:rPr>
        <w:t xml:space="preserve"> necessários</w:t>
      </w:r>
      <w:r w:rsidRPr="007E7BEE">
        <w:rPr>
          <w:rStyle w:val="DeltaViewDeletion"/>
          <w:rFonts w:ascii="Verdana" w:hAnsi="Verdana"/>
          <w:strike w:val="0"/>
          <w:color w:val="auto"/>
          <w:sz w:val="20"/>
          <w:szCs w:val="20"/>
          <w:lang w:val="pt-BR"/>
        </w:rPr>
        <w:t xml:space="preserve">) </w:t>
      </w:r>
      <w:r w:rsidR="006A6678">
        <w:rPr>
          <w:rStyle w:val="DeltaViewDeletion"/>
          <w:rFonts w:ascii="Verdana" w:hAnsi="Verdana"/>
          <w:strike w:val="0"/>
          <w:color w:val="auto"/>
          <w:sz w:val="20"/>
          <w:szCs w:val="20"/>
          <w:lang w:val="pt-BR"/>
        </w:rPr>
        <w:t xml:space="preserve">comprovadamente </w:t>
      </w:r>
      <w:r w:rsidRPr="007E7BEE">
        <w:rPr>
          <w:rStyle w:val="DeltaViewDeletion"/>
          <w:rFonts w:ascii="Verdana" w:hAnsi="Verdana"/>
          <w:strike w:val="0"/>
          <w:color w:val="auto"/>
          <w:sz w:val="20"/>
          <w:szCs w:val="20"/>
          <w:lang w:val="pt-BR"/>
        </w:rPr>
        <w:t xml:space="preserve">pagos ou incorridos </w:t>
      </w:r>
      <w:r w:rsidR="00EA72EE" w:rsidRPr="007E7BEE">
        <w:rPr>
          <w:rStyle w:val="DeltaViewDeletion"/>
          <w:rFonts w:ascii="Verdana" w:hAnsi="Verdana"/>
          <w:strike w:val="0"/>
          <w:color w:val="auto"/>
          <w:sz w:val="20"/>
          <w:szCs w:val="20"/>
          <w:lang w:val="pt-BR"/>
        </w:rPr>
        <w:t xml:space="preserve">diretamente </w:t>
      </w:r>
      <w:r w:rsidR="00464E1A" w:rsidRPr="007E7BEE">
        <w:rPr>
          <w:rStyle w:val="DeltaViewDeletion"/>
          <w:rFonts w:ascii="Verdana" w:hAnsi="Verdana"/>
          <w:strike w:val="0"/>
          <w:color w:val="auto"/>
          <w:sz w:val="20"/>
          <w:szCs w:val="20"/>
          <w:lang w:val="pt-BR"/>
        </w:rPr>
        <w:t>pelo</w:t>
      </w:r>
      <w:r w:rsidR="00464E1A"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Style w:val="DeltaViewDeletion"/>
          <w:rFonts w:ascii="Verdana" w:hAnsi="Verdana"/>
          <w:strike w:val="0"/>
          <w:color w:val="auto"/>
          <w:sz w:val="20"/>
          <w:szCs w:val="20"/>
          <w:lang w:val="pt-BR"/>
        </w:rPr>
        <w:t>, decorrentes do descumprimento, pel</w:t>
      </w:r>
      <w:r w:rsidR="00484B90" w:rsidRPr="007E7BEE">
        <w:rPr>
          <w:rStyle w:val="DeltaViewDeletion"/>
          <w:rFonts w:ascii="Verdana" w:hAnsi="Verdana"/>
          <w:strike w:val="0"/>
          <w:color w:val="auto"/>
          <w:sz w:val="20"/>
          <w:szCs w:val="20"/>
          <w:lang w:val="pt-BR"/>
        </w:rPr>
        <w:t>a</w:t>
      </w:r>
      <w:r w:rsidRPr="007E7BEE">
        <w:rPr>
          <w:rStyle w:val="DeltaViewDeletion"/>
          <w:rFonts w:ascii="Verdana" w:hAnsi="Verdana"/>
          <w:strike w:val="0"/>
          <w:color w:val="auto"/>
          <w:sz w:val="20"/>
          <w:szCs w:val="20"/>
          <w:lang w:val="pt-BR"/>
        </w:rPr>
        <w:t xml:space="preserve"> Alienante, de suas obrigações assumidas neste Contrato</w:t>
      </w:r>
      <w:r w:rsidR="00B95D42" w:rsidRPr="007E7BEE">
        <w:rPr>
          <w:rFonts w:ascii="Verdana" w:hAnsi="Verdana"/>
          <w:sz w:val="20"/>
          <w:szCs w:val="20"/>
          <w:lang w:val="pt-BR"/>
        </w:rPr>
        <w:t>.</w:t>
      </w:r>
    </w:p>
    <w:p w14:paraId="5FFF78D8" w14:textId="77777777" w:rsidR="00804614" w:rsidRPr="007E7BEE" w:rsidRDefault="00804614"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pacing w:val="0"/>
          <w:sz w:val="20"/>
          <w:lang w:val="pt-BR"/>
        </w:rPr>
      </w:pPr>
    </w:p>
    <w:p w14:paraId="0AC88586" w14:textId="4782D7A8" w:rsidR="007D6172" w:rsidRPr="007E7BEE" w:rsidRDefault="007D6172" w:rsidP="00BA01C5">
      <w:pPr>
        <w:pStyle w:val="Heading1"/>
        <w:keepNext/>
        <w:keepLines/>
        <w:numPr>
          <w:ilvl w:val="0"/>
          <w:numId w:val="0"/>
        </w:numPr>
        <w:spacing w:after="0" w:line="312" w:lineRule="auto"/>
        <w:jc w:val="both"/>
        <w:rPr>
          <w:rFonts w:ascii="Verdana" w:hAnsi="Verdana"/>
          <w:b/>
          <w:sz w:val="20"/>
          <w:szCs w:val="20"/>
          <w:u w:val="none"/>
          <w:lang w:val="pt-BR"/>
        </w:rPr>
      </w:pPr>
      <w:bookmarkStart w:id="55" w:name="_Toc276640219"/>
      <w:bookmarkStart w:id="56" w:name="_Ref171240092"/>
      <w:bookmarkStart w:id="57" w:name="_Toc288753562"/>
      <w:bookmarkStart w:id="58" w:name="_Toc377490299"/>
      <w:r w:rsidRPr="007E7BEE">
        <w:rPr>
          <w:rFonts w:ascii="Verdana" w:hAnsi="Verdana"/>
          <w:b/>
          <w:sz w:val="20"/>
          <w:szCs w:val="20"/>
          <w:u w:val="none"/>
          <w:lang w:val="pt-BR"/>
        </w:rPr>
        <w:t>CLÁUSULA V</w:t>
      </w:r>
      <w:bookmarkEnd w:id="55"/>
      <w:r w:rsidRPr="007E7BEE">
        <w:rPr>
          <w:rFonts w:ascii="Verdana" w:hAnsi="Verdana"/>
          <w:b/>
          <w:sz w:val="20"/>
          <w:szCs w:val="20"/>
          <w:u w:val="none"/>
          <w:lang w:val="pt-BR"/>
        </w:rPr>
        <w:t>I</w:t>
      </w:r>
      <w:bookmarkStart w:id="59" w:name="_Toc276640220"/>
      <w:bookmarkEnd w:id="56"/>
      <w:r w:rsidR="006D6E5B" w:rsidRPr="007E7BEE">
        <w:rPr>
          <w:rFonts w:ascii="Verdana" w:hAnsi="Verdana"/>
          <w:b/>
          <w:sz w:val="20"/>
          <w:szCs w:val="20"/>
          <w:u w:val="none"/>
          <w:lang w:val="pt-BR"/>
        </w:rPr>
        <w:t xml:space="preserve">I - </w:t>
      </w:r>
      <w:r w:rsidRPr="007E7BEE">
        <w:rPr>
          <w:rFonts w:ascii="Verdana" w:hAnsi="Verdana"/>
          <w:b/>
          <w:sz w:val="20"/>
          <w:szCs w:val="20"/>
          <w:u w:val="none"/>
          <w:lang w:val="pt-BR"/>
        </w:rPr>
        <w:t>DECLARAÇÕES</w:t>
      </w:r>
      <w:bookmarkEnd w:id="57"/>
      <w:bookmarkEnd w:id="58"/>
      <w:bookmarkEnd w:id="59"/>
      <w:r w:rsidRPr="007E7BEE">
        <w:rPr>
          <w:rFonts w:ascii="Verdana" w:hAnsi="Verdana"/>
          <w:b/>
          <w:sz w:val="20"/>
          <w:szCs w:val="20"/>
          <w:u w:val="none"/>
          <w:lang w:val="pt-BR"/>
        </w:rPr>
        <w:t xml:space="preserve"> </w:t>
      </w:r>
    </w:p>
    <w:p w14:paraId="0AC88587" w14:textId="77777777" w:rsidR="007D6172" w:rsidRPr="007E7BEE" w:rsidRDefault="007D6172" w:rsidP="00BA01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uppressAutoHyphens w:val="0"/>
        <w:spacing w:line="312" w:lineRule="auto"/>
        <w:rPr>
          <w:rFonts w:ascii="Verdana" w:hAnsi="Verdana"/>
          <w:sz w:val="20"/>
          <w:lang w:val="pt-BR"/>
        </w:rPr>
      </w:pPr>
    </w:p>
    <w:p w14:paraId="08D95EE3" w14:textId="77777777" w:rsidR="006D6E5B" w:rsidRPr="007E7BEE" w:rsidRDefault="006D6E5B" w:rsidP="006D6E5B">
      <w:pPr>
        <w:pStyle w:val="ListParagraph"/>
        <w:numPr>
          <w:ilvl w:val="0"/>
          <w:numId w:val="15"/>
        </w:numPr>
        <w:suppressAutoHyphens/>
        <w:spacing w:line="312" w:lineRule="auto"/>
        <w:jc w:val="both"/>
        <w:rPr>
          <w:rFonts w:ascii="Verdana" w:hAnsi="Verdana"/>
          <w:vanish/>
          <w:sz w:val="20"/>
          <w:szCs w:val="20"/>
          <w:lang w:val="pt-BR"/>
        </w:rPr>
      </w:pPr>
    </w:p>
    <w:p w14:paraId="0AC88588" w14:textId="55618BBC" w:rsidR="007D6172" w:rsidRPr="007E7BEE" w:rsidRDefault="00484B90" w:rsidP="006D6E5B">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BF2160" w:rsidRPr="007E7BEE">
        <w:rPr>
          <w:rFonts w:ascii="Verdana" w:hAnsi="Verdana"/>
          <w:sz w:val="20"/>
          <w:szCs w:val="20"/>
          <w:lang w:val="pt-BR"/>
        </w:rPr>
        <w:t>Alienante</w:t>
      </w:r>
      <w:r w:rsidR="003E48EC" w:rsidRPr="007E7BEE">
        <w:rPr>
          <w:rFonts w:ascii="Verdana" w:hAnsi="Verdana"/>
          <w:sz w:val="20"/>
          <w:szCs w:val="20"/>
          <w:lang w:val="pt-BR"/>
        </w:rPr>
        <w:t xml:space="preserve"> </w:t>
      </w:r>
      <w:r w:rsidR="007D6172" w:rsidRPr="007E7BEE">
        <w:rPr>
          <w:rFonts w:ascii="Verdana" w:hAnsi="Verdana"/>
          <w:sz w:val="20"/>
          <w:szCs w:val="20"/>
          <w:lang w:val="pt-BR"/>
        </w:rPr>
        <w:t xml:space="preserve">e </w:t>
      </w:r>
      <w:r w:rsidR="00C2335B" w:rsidRPr="007E7BEE">
        <w:rPr>
          <w:rFonts w:ascii="Verdana" w:hAnsi="Verdana"/>
          <w:sz w:val="20"/>
          <w:szCs w:val="20"/>
          <w:lang w:val="pt-BR"/>
        </w:rPr>
        <w:t xml:space="preserve">a </w:t>
      </w:r>
      <w:r w:rsidR="006D6E5B" w:rsidRPr="007E7BEE">
        <w:rPr>
          <w:rFonts w:ascii="Verdana" w:hAnsi="Verdana"/>
          <w:sz w:val="20"/>
          <w:szCs w:val="20"/>
          <w:lang w:val="pt-BR"/>
        </w:rPr>
        <w:t>Emissora</w:t>
      </w:r>
      <w:r w:rsidR="007D6172" w:rsidRPr="007E7BEE">
        <w:rPr>
          <w:rFonts w:ascii="Verdana" w:hAnsi="Verdana"/>
          <w:sz w:val="20"/>
          <w:szCs w:val="20"/>
          <w:lang w:val="pt-BR"/>
        </w:rPr>
        <w:t>, neste ato, em caráter irrevogável e irretratável, e como condição e causa essenciais para a celebração deste Contrato, declaram e assegura</w:t>
      </w:r>
      <w:r w:rsidR="00C2335B" w:rsidRPr="007E7BEE">
        <w:rPr>
          <w:rFonts w:ascii="Verdana" w:hAnsi="Verdana"/>
          <w:sz w:val="20"/>
          <w:szCs w:val="20"/>
          <w:lang w:val="pt-BR"/>
        </w:rPr>
        <w:t>m</w:t>
      </w:r>
      <w:r w:rsidR="007D6172" w:rsidRPr="007E7BEE">
        <w:rPr>
          <w:rFonts w:ascii="Verdana" w:hAnsi="Verdana"/>
          <w:sz w:val="20"/>
          <w:szCs w:val="20"/>
          <w:lang w:val="pt-BR"/>
        </w:rPr>
        <w:t>, de forma individualizada, na data de assinatura deste Contrato, que:</w:t>
      </w:r>
    </w:p>
    <w:p w14:paraId="0AC88589" w14:textId="77777777" w:rsidR="007D6172" w:rsidRPr="007E7BEE" w:rsidRDefault="007D6172" w:rsidP="00BA01C5">
      <w:pPr>
        <w:spacing w:line="312" w:lineRule="auto"/>
        <w:jc w:val="both"/>
        <w:rPr>
          <w:rFonts w:ascii="Verdana" w:hAnsi="Verdana"/>
          <w:sz w:val="20"/>
          <w:szCs w:val="20"/>
          <w:lang w:val="pt-BR"/>
        </w:rPr>
      </w:pPr>
    </w:p>
    <w:p w14:paraId="0AC8858A" w14:textId="23D7A7E7" w:rsidR="007D6172" w:rsidRPr="007E7BEE" w:rsidRDefault="00675E65"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são sociedades devidamente </w:t>
      </w:r>
      <w:r w:rsidR="007D6172" w:rsidRPr="007E7BEE">
        <w:rPr>
          <w:rFonts w:ascii="Verdana" w:hAnsi="Verdana"/>
          <w:sz w:val="20"/>
          <w:szCs w:val="20"/>
          <w:lang w:val="pt-BR"/>
        </w:rPr>
        <w:t>constituída</w:t>
      </w:r>
      <w:r w:rsidRPr="007E7BEE">
        <w:rPr>
          <w:rFonts w:ascii="Verdana" w:hAnsi="Verdana"/>
          <w:sz w:val="20"/>
          <w:szCs w:val="20"/>
          <w:lang w:val="pt-BR"/>
        </w:rPr>
        <w:t>s</w:t>
      </w:r>
      <w:r w:rsidR="007D6172" w:rsidRPr="007E7BEE">
        <w:rPr>
          <w:rFonts w:ascii="Verdana" w:hAnsi="Verdana"/>
          <w:sz w:val="20"/>
          <w:szCs w:val="20"/>
          <w:lang w:val="pt-BR"/>
        </w:rPr>
        <w:t xml:space="preserve"> e validamente existente</w:t>
      </w:r>
      <w:r w:rsidRPr="007E7BEE">
        <w:rPr>
          <w:rFonts w:ascii="Verdana" w:hAnsi="Verdana"/>
          <w:sz w:val="20"/>
          <w:szCs w:val="20"/>
          <w:lang w:val="pt-BR"/>
        </w:rPr>
        <w:t>s</w:t>
      </w:r>
      <w:r w:rsidR="007D6172" w:rsidRPr="007E7BEE">
        <w:rPr>
          <w:rFonts w:ascii="Verdana" w:hAnsi="Verdana"/>
          <w:sz w:val="20"/>
          <w:szCs w:val="20"/>
          <w:lang w:val="pt-BR"/>
        </w:rPr>
        <w:t xml:space="preserve"> segundo as leis do </w:t>
      </w:r>
      <w:r w:rsidRPr="007E7BEE">
        <w:rPr>
          <w:rFonts w:ascii="Verdana" w:hAnsi="Verdana"/>
          <w:sz w:val="20"/>
          <w:szCs w:val="20"/>
          <w:lang w:val="pt-BR"/>
        </w:rPr>
        <w:t>seu local de constituição</w:t>
      </w:r>
      <w:r w:rsidR="007D6172" w:rsidRPr="007E7BEE">
        <w:rPr>
          <w:rFonts w:ascii="Verdana" w:hAnsi="Verdana"/>
          <w:sz w:val="20"/>
          <w:szCs w:val="20"/>
          <w:lang w:val="pt-BR"/>
        </w:rPr>
        <w:t>;</w:t>
      </w:r>
    </w:p>
    <w:p w14:paraId="23511CC4" w14:textId="77777777" w:rsidR="00646BFC" w:rsidRPr="007E7BEE" w:rsidRDefault="00646BFC" w:rsidP="00BA01C5">
      <w:pPr>
        <w:pStyle w:val="ListParagraph"/>
        <w:spacing w:line="312" w:lineRule="auto"/>
        <w:ind w:left="0"/>
        <w:jc w:val="both"/>
        <w:rPr>
          <w:rFonts w:ascii="Verdana" w:hAnsi="Verdana"/>
          <w:sz w:val="20"/>
          <w:szCs w:val="20"/>
          <w:lang w:val="pt-BR"/>
        </w:rPr>
      </w:pPr>
    </w:p>
    <w:p w14:paraId="64FF4757" w14:textId="77777777"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devidamente autorizadas e obtiveram todas as autorizações, inclusive, conforme aplicável, legais, societárias, regulatórias e de terceiros, necessárias à celebração deste Contrato e ao cumprimento de todas as obrigações aqui previstas e à realização da Emissão, tendo sido plenamente satisfeitos todos os requisitos legais, societários, regulatórios e de terceiros necessários para tanto;</w:t>
      </w:r>
    </w:p>
    <w:p w14:paraId="3060C8E5" w14:textId="77777777" w:rsidR="00646BFC" w:rsidRPr="007E7BEE" w:rsidRDefault="00646BFC" w:rsidP="00BA01C5">
      <w:pPr>
        <w:pStyle w:val="ListParagraph"/>
        <w:spacing w:line="312" w:lineRule="auto"/>
        <w:ind w:left="0"/>
        <w:jc w:val="both"/>
        <w:rPr>
          <w:rFonts w:ascii="Verdana" w:hAnsi="Verdana"/>
          <w:sz w:val="20"/>
          <w:szCs w:val="20"/>
          <w:lang w:val="pt-BR"/>
        </w:rPr>
      </w:pPr>
    </w:p>
    <w:p w14:paraId="0C07CF70" w14:textId="6C3DB025"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 celebração deste Contrato e o cumprimento das obrigações previstas neste Contrato não infringem ou contrariam (a) o </w:t>
      </w:r>
      <w:r w:rsidR="000D3EBE" w:rsidRPr="007E7BEE">
        <w:rPr>
          <w:rFonts w:ascii="Verdana" w:hAnsi="Verdana"/>
          <w:sz w:val="20"/>
          <w:szCs w:val="20"/>
          <w:lang w:val="pt-BR"/>
        </w:rPr>
        <w:t>estatuto</w:t>
      </w:r>
      <w:r w:rsidR="00F77B7B" w:rsidRPr="007E7BEE">
        <w:rPr>
          <w:rFonts w:ascii="Verdana" w:hAnsi="Verdana"/>
          <w:sz w:val="20"/>
          <w:szCs w:val="20"/>
          <w:lang w:val="pt-BR"/>
        </w:rPr>
        <w:t xml:space="preserve"> </w:t>
      </w:r>
      <w:r w:rsidRPr="007E7BEE">
        <w:rPr>
          <w:rFonts w:ascii="Verdana" w:hAnsi="Verdana"/>
          <w:sz w:val="20"/>
          <w:szCs w:val="20"/>
          <w:lang w:val="pt-BR"/>
        </w:rPr>
        <w:t xml:space="preserve">social da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da Emissora</w:t>
      </w:r>
      <w:r w:rsidRPr="007E7BEE">
        <w:rPr>
          <w:rFonts w:ascii="Verdana" w:hAnsi="Verdana"/>
          <w:sz w:val="20"/>
          <w:szCs w:val="20"/>
          <w:lang w:val="pt-BR"/>
        </w:rPr>
        <w:t xml:space="preserve">; (b) qualquer contrato ou documento no qual a </w:t>
      </w:r>
      <w:r w:rsidR="00606A42" w:rsidRPr="007E7BEE">
        <w:rPr>
          <w:rFonts w:ascii="Verdana" w:hAnsi="Verdana"/>
          <w:sz w:val="20"/>
          <w:szCs w:val="20"/>
          <w:lang w:val="pt-BR"/>
        </w:rPr>
        <w:t>Alienante</w:t>
      </w:r>
      <w:r w:rsidR="000D3EBE" w:rsidRPr="007E7BEE">
        <w:rPr>
          <w:rFonts w:ascii="Verdana" w:hAnsi="Verdana"/>
          <w:sz w:val="20"/>
          <w:szCs w:val="20"/>
          <w:lang w:val="pt-BR"/>
        </w:rPr>
        <w:t xml:space="preserve"> e/ou a Emissora</w:t>
      </w:r>
      <w:r w:rsidR="00BE2D63" w:rsidRPr="007E7BEE">
        <w:rPr>
          <w:rFonts w:ascii="Verdana" w:hAnsi="Verdana"/>
          <w:sz w:val="20"/>
          <w:szCs w:val="20"/>
          <w:lang w:val="pt-BR"/>
        </w:rPr>
        <w:t xml:space="preserve"> </w:t>
      </w:r>
      <w:r w:rsidRPr="007E7BEE">
        <w:rPr>
          <w:rFonts w:ascii="Verdana" w:hAnsi="Verdana"/>
          <w:sz w:val="20"/>
          <w:szCs w:val="20"/>
          <w:lang w:val="pt-BR"/>
        </w:rPr>
        <w:t xml:space="preserve">seja parte ou pelo qual quaisquer de seus bens e propriedades estejam vinculados, nem irá resultar em inadimplemento e/ou vencimento antecipado e/ou término de qualquer obrigação estabelecida em qualquer destes contratos ou instrumentos; (c) qualquer lei, decreto ou regulamento a que a </w:t>
      </w:r>
      <w:r w:rsidR="00606A42" w:rsidRPr="007E7BEE">
        <w:rPr>
          <w:rFonts w:ascii="Verdana" w:hAnsi="Verdana"/>
          <w:sz w:val="20"/>
          <w:szCs w:val="20"/>
          <w:lang w:val="pt-BR"/>
        </w:rPr>
        <w:t>Alienante</w:t>
      </w:r>
      <w:r w:rsidR="000D3EBE" w:rsidRPr="007E7BEE">
        <w:rPr>
          <w:rFonts w:ascii="Verdana" w:hAnsi="Verdana"/>
          <w:sz w:val="20"/>
          <w:szCs w:val="20"/>
          <w:lang w:val="pt-BR"/>
        </w:rPr>
        <w:t>, a Emissora</w:t>
      </w:r>
      <w:r w:rsidR="00606A42" w:rsidRPr="007E7BEE">
        <w:rPr>
          <w:rFonts w:ascii="Verdana" w:hAnsi="Verdana"/>
          <w:sz w:val="20"/>
          <w:szCs w:val="20"/>
          <w:lang w:val="pt-BR"/>
        </w:rPr>
        <w:t xml:space="preserve"> </w:t>
      </w:r>
      <w:r w:rsidRPr="007E7BEE">
        <w:rPr>
          <w:rFonts w:ascii="Verdana" w:hAnsi="Verdana"/>
          <w:sz w:val="20"/>
          <w:szCs w:val="20"/>
          <w:lang w:val="pt-BR"/>
        </w:rPr>
        <w:t xml:space="preserve">e/ou quaisquer de seus bens e direitos estejam sujeitos; ou (d) qualquer ordem, decisão ou sentença administrativa, judicial ou arbitral que afete a </w:t>
      </w:r>
      <w:r w:rsidR="000D3EBE" w:rsidRPr="007E7BEE">
        <w:rPr>
          <w:rFonts w:ascii="Verdana" w:hAnsi="Verdana"/>
          <w:sz w:val="20"/>
          <w:szCs w:val="20"/>
          <w:lang w:val="pt-BR"/>
        </w:rPr>
        <w:t>Alienante e/ou a Emissora</w:t>
      </w:r>
      <w:r w:rsidRPr="007E7BEE">
        <w:rPr>
          <w:rFonts w:ascii="Verdana" w:hAnsi="Verdana"/>
          <w:sz w:val="20"/>
          <w:szCs w:val="20"/>
          <w:lang w:val="pt-BR"/>
        </w:rPr>
        <w:t xml:space="preserve"> e/ou quaisquer de seus bens e direitos;</w:t>
      </w:r>
    </w:p>
    <w:p w14:paraId="22ADB1CA" w14:textId="77777777" w:rsidR="00646BFC" w:rsidRPr="007E7BEE" w:rsidRDefault="00646BFC" w:rsidP="00BA01C5">
      <w:pPr>
        <w:pStyle w:val="ListParagraph"/>
        <w:spacing w:line="312" w:lineRule="auto"/>
        <w:ind w:left="0"/>
        <w:jc w:val="both"/>
        <w:rPr>
          <w:rFonts w:ascii="Verdana" w:hAnsi="Verdana"/>
          <w:sz w:val="20"/>
          <w:szCs w:val="20"/>
          <w:lang w:val="pt-BR"/>
        </w:rPr>
      </w:pPr>
    </w:p>
    <w:p w14:paraId="7C8A4B66" w14:textId="389B79AD"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os representantes legais que assinam este Contrato, têm, conforme o caso, poderes societários e/ou delegados para assumir, em nome da Alienante</w:t>
      </w:r>
      <w:r w:rsidR="00606A42" w:rsidRPr="007E7BEE">
        <w:rPr>
          <w:rFonts w:ascii="Verdana" w:hAnsi="Verdana"/>
          <w:sz w:val="20"/>
          <w:szCs w:val="20"/>
          <w:lang w:val="pt-BR"/>
        </w:rPr>
        <w:t xml:space="preserve"> </w:t>
      </w:r>
      <w:r w:rsidR="003E6DFA" w:rsidRPr="007E7BEE">
        <w:rPr>
          <w:rFonts w:ascii="Verdana" w:hAnsi="Verdana"/>
          <w:sz w:val="20"/>
          <w:szCs w:val="20"/>
          <w:lang w:val="pt-BR"/>
        </w:rPr>
        <w:t>e da Emissora</w:t>
      </w:r>
      <w:r w:rsidRPr="007E7BEE">
        <w:rPr>
          <w:rFonts w:ascii="Verdana" w:hAnsi="Verdana"/>
          <w:sz w:val="20"/>
          <w:szCs w:val="20"/>
          <w:lang w:val="pt-BR"/>
        </w:rPr>
        <w:t>, conforme o caso, as obrigações aqui previstas e, sendo mandatários, têm os poderes legitimamente outorgados, estando os respectivos mandatos em pleno vigor;</w:t>
      </w:r>
    </w:p>
    <w:p w14:paraId="552D1BFB" w14:textId="77777777" w:rsidR="00646BFC" w:rsidRPr="007E7BEE" w:rsidRDefault="00646BFC" w:rsidP="00BA01C5">
      <w:pPr>
        <w:pStyle w:val="ListParagraph"/>
        <w:spacing w:line="312" w:lineRule="auto"/>
        <w:ind w:left="0"/>
        <w:jc w:val="both"/>
        <w:rPr>
          <w:rFonts w:ascii="Verdana" w:hAnsi="Verdana"/>
          <w:sz w:val="20"/>
          <w:szCs w:val="20"/>
          <w:lang w:val="pt-BR"/>
        </w:rPr>
      </w:pPr>
    </w:p>
    <w:p w14:paraId="718D4F6E" w14:textId="1A52123E"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o Contrato e as obrigações aqui previstas são legais, válidas, vinculantes da Alienante</w:t>
      </w:r>
      <w:r w:rsidR="003E6DFA" w:rsidRPr="007E7BEE">
        <w:rPr>
          <w:rFonts w:ascii="Verdana" w:hAnsi="Verdana"/>
          <w:sz w:val="20"/>
          <w:szCs w:val="20"/>
          <w:lang w:val="pt-BR"/>
        </w:rPr>
        <w:t xml:space="preserve"> e da Emissora</w:t>
      </w:r>
      <w:r w:rsidRPr="007E7BEE">
        <w:rPr>
          <w:rFonts w:ascii="Verdana" w:hAnsi="Verdana"/>
          <w:sz w:val="20"/>
          <w:szCs w:val="20"/>
          <w:lang w:val="pt-BR"/>
        </w:rPr>
        <w:t>, exequíveis de acordo com os seus termos e condições, com força de título executivo extrajudicial nos termos do artigo 784, incisos I e III, do Código de Processo Civil (conforme abaixo definido);</w:t>
      </w:r>
    </w:p>
    <w:p w14:paraId="020FC80E" w14:textId="77777777" w:rsidR="00675E65" w:rsidRPr="007E7BEE" w:rsidRDefault="00675E65" w:rsidP="00BA01C5">
      <w:pPr>
        <w:pStyle w:val="ListParagraph"/>
        <w:spacing w:line="312" w:lineRule="auto"/>
        <w:ind w:left="0"/>
        <w:jc w:val="both"/>
        <w:rPr>
          <w:rFonts w:ascii="Verdana" w:hAnsi="Verdana"/>
          <w:sz w:val="20"/>
          <w:szCs w:val="20"/>
          <w:lang w:val="pt-BR"/>
        </w:rPr>
      </w:pPr>
    </w:p>
    <w:p w14:paraId="0AC8858C" w14:textId="0DB0D7DD" w:rsidR="007D6172" w:rsidRPr="007E7BEE" w:rsidRDefault="00484B9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 </w:t>
      </w:r>
      <w:r w:rsidR="001F17B0" w:rsidRPr="007E7BEE">
        <w:rPr>
          <w:rFonts w:ascii="Verdana" w:hAnsi="Verdana"/>
          <w:sz w:val="20"/>
          <w:szCs w:val="20"/>
          <w:lang w:val="pt-BR"/>
        </w:rPr>
        <w:t xml:space="preserve">Alienante </w:t>
      </w:r>
      <w:r w:rsidR="002466CC" w:rsidRPr="007E7BEE">
        <w:rPr>
          <w:rFonts w:ascii="Verdana" w:hAnsi="Verdana"/>
          <w:sz w:val="20"/>
          <w:szCs w:val="20"/>
          <w:lang w:val="pt-BR"/>
        </w:rPr>
        <w:t xml:space="preserve">é </w:t>
      </w:r>
      <w:r w:rsidR="007D6172" w:rsidRPr="007E7BEE">
        <w:rPr>
          <w:rFonts w:ascii="Verdana" w:hAnsi="Verdana"/>
          <w:sz w:val="20"/>
          <w:szCs w:val="20"/>
          <w:lang w:val="pt-BR"/>
        </w:rPr>
        <w:t>legítim</w:t>
      </w:r>
      <w:r w:rsidRPr="007E7BEE">
        <w:rPr>
          <w:rFonts w:ascii="Verdana" w:hAnsi="Verdana"/>
          <w:sz w:val="20"/>
          <w:szCs w:val="20"/>
          <w:lang w:val="pt-BR"/>
        </w:rPr>
        <w:t>a</w:t>
      </w:r>
      <w:r w:rsidR="007D6172" w:rsidRPr="007E7BEE">
        <w:rPr>
          <w:rFonts w:ascii="Verdana" w:hAnsi="Verdana"/>
          <w:sz w:val="20"/>
          <w:szCs w:val="20"/>
          <w:lang w:val="pt-BR"/>
        </w:rPr>
        <w:t xml:space="preserve"> titular</w:t>
      </w:r>
      <w:r w:rsidR="001F17B0" w:rsidRPr="007E7BEE">
        <w:rPr>
          <w:rFonts w:ascii="Verdana" w:hAnsi="Verdana"/>
          <w:sz w:val="20"/>
          <w:szCs w:val="20"/>
          <w:lang w:val="pt-BR"/>
        </w:rPr>
        <w:t xml:space="preserve"> </w:t>
      </w:r>
      <w:r w:rsidR="007D6172" w:rsidRPr="007E7BEE">
        <w:rPr>
          <w:rFonts w:ascii="Verdana" w:hAnsi="Verdana"/>
          <w:sz w:val="20"/>
          <w:szCs w:val="20"/>
          <w:lang w:val="pt-BR"/>
        </w:rPr>
        <w:t>e proprietári</w:t>
      </w:r>
      <w:r w:rsidRPr="007E7BEE">
        <w:rPr>
          <w:rFonts w:ascii="Verdana" w:hAnsi="Verdana"/>
          <w:sz w:val="20"/>
          <w:szCs w:val="20"/>
          <w:lang w:val="pt-BR"/>
        </w:rPr>
        <w:t>a</w:t>
      </w:r>
      <w:r w:rsidR="00B70470" w:rsidRPr="007E7BEE">
        <w:rPr>
          <w:rFonts w:ascii="Verdana" w:hAnsi="Verdana"/>
          <w:sz w:val="20"/>
          <w:szCs w:val="20"/>
          <w:lang w:val="pt-BR"/>
        </w:rPr>
        <w:t xml:space="preserve"> das Ações Alienadas</w:t>
      </w:r>
      <w:r w:rsidR="00484CA3" w:rsidRPr="007E7BEE">
        <w:rPr>
          <w:rFonts w:ascii="Verdana" w:hAnsi="Verdana"/>
          <w:sz w:val="20"/>
          <w:szCs w:val="20"/>
          <w:lang w:val="pt-BR"/>
        </w:rPr>
        <w:t xml:space="preserve"> Fiduciariamente</w:t>
      </w:r>
      <w:r w:rsidR="007D6172" w:rsidRPr="007E7BEE">
        <w:rPr>
          <w:rFonts w:ascii="Verdana" w:hAnsi="Verdana"/>
          <w:sz w:val="20"/>
          <w:szCs w:val="20"/>
          <w:lang w:val="pt-BR"/>
        </w:rPr>
        <w:t xml:space="preserve">, </w:t>
      </w:r>
      <w:r w:rsidR="00B70470" w:rsidRPr="007E7BEE">
        <w:rPr>
          <w:rFonts w:ascii="Verdana" w:hAnsi="Verdana"/>
          <w:sz w:val="20"/>
          <w:szCs w:val="20"/>
          <w:lang w:val="pt-BR"/>
        </w:rPr>
        <w:t>a</w:t>
      </w:r>
      <w:r w:rsidR="007D6172" w:rsidRPr="007E7BEE">
        <w:rPr>
          <w:rFonts w:ascii="Verdana" w:hAnsi="Verdana"/>
          <w:sz w:val="20"/>
          <w:szCs w:val="20"/>
          <w:lang w:val="pt-BR"/>
        </w:rPr>
        <w:t xml:space="preserve">s quais se </w:t>
      </w:r>
      <w:r w:rsidR="009D7F4F" w:rsidRPr="007E7BEE">
        <w:rPr>
          <w:rFonts w:ascii="Verdana" w:hAnsi="Verdana"/>
          <w:sz w:val="20"/>
          <w:szCs w:val="20"/>
          <w:lang w:val="pt-BR"/>
        </w:rPr>
        <w:t>encontram livres e desembaraçada</w:t>
      </w:r>
      <w:r w:rsidR="007D6172" w:rsidRPr="007E7BEE">
        <w:rPr>
          <w:rFonts w:ascii="Verdana" w:hAnsi="Verdana"/>
          <w:sz w:val="20"/>
          <w:szCs w:val="20"/>
          <w:lang w:val="pt-BR"/>
        </w:rPr>
        <w:t xml:space="preserve">s de quaisquer ônus, </w:t>
      </w:r>
      <w:r w:rsidR="007D6172" w:rsidRPr="007E7BEE">
        <w:rPr>
          <w:rFonts w:ascii="Verdana" w:hAnsi="Verdana"/>
          <w:sz w:val="20"/>
          <w:szCs w:val="20"/>
          <w:lang w:val="pt-BR"/>
        </w:rPr>
        <w:lastRenderedPageBreak/>
        <w:t xml:space="preserve">encargos ou gravames de qualquer natureza, legais ou convencionais, excetuando-se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constituída nos termos deste Contrato</w:t>
      </w:r>
      <w:r w:rsidR="00F143A0" w:rsidRPr="007E7BEE">
        <w:rPr>
          <w:rFonts w:ascii="Verdana" w:hAnsi="Verdana"/>
          <w:sz w:val="20"/>
          <w:szCs w:val="20"/>
          <w:lang w:val="pt-BR"/>
        </w:rPr>
        <w:t xml:space="preserve"> e os direitos e obrigações </w:t>
      </w:r>
      <w:r w:rsidR="002466CC" w:rsidRPr="007E7BEE">
        <w:rPr>
          <w:rFonts w:ascii="Verdana" w:hAnsi="Verdana"/>
          <w:sz w:val="20"/>
          <w:szCs w:val="20"/>
          <w:lang w:val="pt-BR"/>
        </w:rPr>
        <w:t>da Alienante</w:t>
      </w:r>
      <w:r w:rsidR="00F143A0" w:rsidRPr="007E7BEE">
        <w:rPr>
          <w:rFonts w:ascii="Verdana" w:hAnsi="Verdana"/>
          <w:sz w:val="20"/>
          <w:szCs w:val="20"/>
          <w:lang w:val="pt-BR"/>
        </w:rPr>
        <w:t>, relativos às Ações Alienadas Fiduciariamente</w:t>
      </w:r>
      <w:r w:rsidR="007D6172" w:rsidRPr="007E7BEE">
        <w:rPr>
          <w:rFonts w:ascii="Verdana" w:hAnsi="Verdana"/>
          <w:sz w:val="20"/>
          <w:szCs w:val="20"/>
          <w:lang w:val="pt-BR"/>
        </w:rPr>
        <w:t xml:space="preserve">, não existindo contra </w:t>
      </w:r>
      <w:r w:rsidRPr="007E7BEE">
        <w:rPr>
          <w:rFonts w:ascii="Verdana" w:hAnsi="Verdana"/>
          <w:sz w:val="20"/>
          <w:szCs w:val="20"/>
          <w:lang w:val="pt-BR"/>
        </w:rPr>
        <w:t>a</w:t>
      </w:r>
      <w:r w:rsidR="001F17B0" w:rsidRPr="007E7BEE">
        <w:rPr>
          <w:rFonts w:ascii="Verdana" w:hAnsi="Verdana"/>
          <w:sz w:val="20"/>
          <w:szCs w:val="20"/>
          <w:lang w:val="pt-BR"/>
        </w:rPr>
        <w:t xml:space="preserve"> </w:t>
      </w:r>
      <w:r w:rsidR="007D6172" w:rsidRPr="007E7BEE">
        <w:rPr>
          <w:rFonts w:ascii="Verdana" w:hAnsi="Verdana"/>
          <w:sz w:val="20"/>
          <w:szCs w:val="20"/>
          <w:lang w:val="pt-BR"/>
        </w:rPr>
        <w:t xml:space="preserve">Alienante qualquer ação ou procedimento judicial, arbitral, administrativo ou fiscal que possa, ainda que indiretamente, prejudicar, impedir ou invalidar a </w:t>
      </w:r>
      <w:r w:rsidR="003E6DFA" w:rsidRPr="007E7BEE">
        <w:rPr>
          <w:rFonts w:ascii="Verdana" w:hAnsi="Verdana"/>
          <w:sz w:val="20"/>
          <w:szCs w:val="20"/>
          <w:lang w:val="pt-BR"/>
        </w:rPr>
        <w:t>A</w:t>
      </w:r>
      <w:r w:rsidR="007D6172" w:rsidRPr="007E7BEE">
        <w:rPr>
          <w:rFonts w:ascii="Verdana" w:hAnsi="Verdana"/>
          <w:sz w:val="20"/>
          <w:szCs w:val="20"/>
          <w:lang w:val="pt-BR"/>
        </w:rPr>
        <w:t xml:space="preserve">lienação </w:t>
      </w:r>
      <w:r w:rsidR="003E6DFA" w:rsidRPr="007E7BEE">
        <w:rPr>
          <w:rFonts w:ascii="Verdana" w:hAnsi="Verdana"/>
          <w:sz w:val="20"/>
          <w:szCs w:val="20"/>
          <w:lang w:val="pt-BR"/>
        </w:rPr>
        <w:t>F</w:t>
      </w:r>
      <w:r w:rsidR="007D6172" w:rsidRPr="007E7BEE">
        <w:rPr>
          <w:rFonts w:ascii="Verdana" w:hAnsi="Verdana"/>
          <w:sz w:val="20"/>
          <w:szCs w:val="20"/>
          <w:lang w:val="pt-BR"/>
        </w:rPr>
        <w:t>iduciária objeto deste Contrato;</w:t>
      </w:r>
    </w:p>
    <w:p w14:paraId="0AAFC8C8" w14:textId="77777777" w:rsidR="00702FE8" w:rsidRPr="007E7BEE" w:rsidRDefault="00702FE8" w:rsidP="00BA01C5">
      <w:pPr>
        <w:pStyle w:val="ListParagraph"/>
        <w:spacing w:line="312" w:lineRule="auto"/>
        <w:ind w:left="0"/>
        <w:jc w:val="both"/>
        <w:rPr>
          <w:rFonts w:ascii="Verdana" w:hAnsi="Verdana"/>
          <w:sz w:val="20"/>
          <w:szCs w:val="20"/>
          <w:lang w:val="pt-BR"/>
        </w:rPr>
      </w:pPr>
    </w:p>
    <w:p w14:paraId="3DB49EE7" w14:textId="77777777" w:rsidR="00702FE8" w:rsidRPr="007E7BEE" w:rsidRDefault="00702FE8"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nenhuma Ação Alienada Fiduciariamente foi emitida com infração a qualquer direito, seja de preferência ou de qualquer outra natureza, estabelecido em lei, regra ou contratualmente;</w:t>
      </w:r>
    </w:p>
    <w:p w14:paraId="47E9BFDF" w14:textId="77777777" w:rsidR="00C333F4" w:rsidRPr="007E7BEE" w:rsidRDefault="00C333F4" w:rsidP="00BA01C5">
      <w:pPr>
        <w:pStyle w:val="ListParagraph"/>
        <w:spacing w:line="312" w:lineRule="auto"/>
        <w:ind w:left="0"/>
        <w:jc w:val="both"/>
        <w:rPr>
          <w:rFonts w:ascii="Verdana" w:hAnsi="Verdana"/>
          <w:sz w:val="20"/>
          <w:szCs w:val="20"/>
          <w:lang w:val="pt-BR"/>
        </w:rPr>
      </w:pPr>
    </w:p>
    <w:p w14:paraId="0AC8858E" w14:textId="1C4CD98B" w:rsidR="007D6172" w:rsidRPr="007E7BEE"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este Contrato</w:t>
      </w:r>
      <w:r w:rsidR="0095753D" w:rsidRPr="007E7BEE">
        <w:rPr>
          <w:rFonts w:ascii="Verdana" w:hAnsi="Verdana"/>
          <w:sz w:val="20"/>
          <w:szCs w:val="20"/>
          <w:lang w:val="pt-BR"/>
        </w:rPr>
        <w:t xml:space="preserve"> constitui</w:t>
      </w:r>
      <w:r w:rsidRPr="007E7BEE">
        <w:rPr>
          <w:rFonts w:ascii="Verdana" w:hAnsi="Verdana"/>
          <w:sz w:val="20"/>
          <w:szCs w:val="20"/>
          <w:lang w:val="pt-BR"/>
        </w:rPr>
        <w:t xml:space="preserve"> uma obrigação legal, válida e eficaz, exigível de acordo com os seus respectivos termos;</w:t>
      </w:r>
    </w:p>
    <w:p w14:paraId="0AC8858F" w14:textId="77777777" w:rsidR="007D6172" w:rsidRPr="007E7BEE"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0" w14:textId="37389A6F" w:rsidR="007D6172" w:rsidRPr="007E7BEE" w:rsidRDefault="001F17B0"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pacing w:val="-3"/>
          <w:sz w:val="20"/>
          <w:szCs w:val="20"/>
          <w:lang w:val="pt-BR"/>
        </w:rPr>
        <w:t xml:space="preserve">a </w:t>
      </w:r>
      <w:r w:rsidR="00587B38" w:rsidRPr="007E7BEE">
        <w:rPr>
          <w:rFonts w:ascii="Verdana" w:hAnsi="Verdana"/>
          <w:spacing w:val="-3"/>
          <w:sz w:val="20"/>
          <w:szCs w:val="20"/>
          <w:lang w:val="pt-BR"/>
        </w:rPr>
        <w:t>Emissora</w:t>
      </w:r>
      <w:r w:rsidR="009D7F4F" w:rsidRPr="007E7BEE">
        <w:rPr>
          <w:rFonts w:ascii="Verdana" w:hAnsi="Verdana"/>
          <w:spacing w:val="-3"/>
          <w:sz w:val="20"/>
          <w:szCs w:val="20"/>
          <w:lang w:val="pt-BR"/>
        </w:rPr>
        <w:t xml:space="preserve"> e</w:t>
      </w:r>
      <w:r w:rsidR="003E48EC" w:rsidRPr="007E7BEE">
        <w:rPr>
          <w:rFonts w:ascii="Verdana" w:hAnsi="Verdana"/>
          <w:spacing w:val="-3"/>
          <w:sz w:val="20"/>
          <w:szCs w:val="20"/>
          <w:lang w:val="pt-BR"/>
        </w:rPr>
        <w:t xml:space="preserve"> </w:t>
      </w:r>
      <w:r w:rsidR="00A47EBD" w:rsidRPr="007E7BEE">
        <w:rPr>
          <w:rFonts w:ascii="Verdana" w:hAnsi="Verdana"/>
          <w:spacing w:val="-3"/>
          <w:sz w:val="20"/>
          <w:szCs w:val="20"/>
          <w:lang w:val="pt-BR"/>
        </w:rPr>
        <w:t>a Alienant</w:t>
      </w:r>
      <w:r w:rsidR="006C12DB" w:rsidRPr="007E7BEE">
        <w:rPr>
          <w:rFonts w:ascii="Verdana" w:hAnsi="Verdana"/>
          <w:spacing w:val="-3"/>
          <w:sz w:val="20"/>
          <w:szCs w:val="20"/>
          <w:lang w:val="pt-BR"/>
        </w:rPr>
        <w:t>e</w:t>
      </w:r>
      <w:r w:rsidRPr="007E7BEE">
        <w:rPr>
          <w:rFonts w:ascii="Verdana" w:hAnsi="Verdana"/>
          <w:spacing w:val="-3"/>
          <w:sz w:val="20"/>
          <w:szCs w:val="20"/>
          <w:lang w:val="pt-BR"/>
        </w:rPr>
        <w:t xml:space="preserve"> </w:t>
      </w:r>
      <w:r w:rsidR="007D6172" w:rsidRPr="007E7BEE">
        <w:rPr>
          <w:rFonts w:ascii="Verdana" w:hAnsi="Verdana"/>
          <w:spacing w:val="-3"/>
          <w:sz w:val="20"/>
          <w:szCs w:val="20"/>
          <w:lang w:val="pt-BR"/>
        </w:rPr>
        <w:t>possu</w:t>
      </w:r>
      <w:r w:rsidR="003E48EC" w:rsidRPr="007E7BEE">
        <w:rPr>
          <w:rFonts w:ascii="Verdana" w:hAnsi="Verdana"/>
          <w:spacing w:val="-3"/>
          <w:sz w:val="20"/>
          <w:szCs w:val="20"/>
          <w:lang w:val="pt-BR"/>
        </w:rPr>
        <w:t>em</w:t>
      </w:r>
      <w:r w:rsidR="007D6172" w:rsidRPr="007E7BEE">
        <w:rPr>
          <w:rFonts w:ascii="Verdana" w:hAnsi="Verdana"/>
          <w:spacing w:val="-3"/>
          <w:sz w:val="20"/>
          <w:szCs w:val="20"/>
          <w:lang w:val="pt-BR"/>
        </w:rPr>
        <w:t xml:space="preserve"> plenos poderes e capacidade e est</w:t>
      </w:r>
      <w:r w:rsidR="003E48EC" w:rsidRPr="007E7BEE">
        <w:rPr>
          <w:rFonts w:ascii="Verdana" w:hAnsi="Verdana"/>
          <w:spacing w:val="-3"/>
          <w:sz w:val="20"/>
          <w:szCs w:val="20"/>
          <w:lang w:val="pt-BR"/>
        </w:rPr>
        <w:t>ão</w:t>
      </w:r>
      <w:r w:rsidR="007D6172" w:rsidRPr="007E7BEE">
        <w:rPr>
          <w:rFonts w:ascii="Verdana" w:hAnsi="Verdana"/>
          <w:spacing w:val="-3"/>
          <w:sz w:val="20"/>
          <w:szCs w:val="20"/>
          <w:lang w:val="pt-BR"/>
        </w:rPr>
        <w:t xml:space="preserve"> devidamente autorizada</w:t>
      </w:r>
      <w:r w:rsidR="003E48EC" w:rsidRPr="007E7BEE">
        <w:rPr>
          <w:rFonts w:ascii="Verdana" w:hAnsi="Verdana"/>
          <w:spacing w:val="-3"/>
          <w:sz w:val="20"/>
          <w:szCs w:val="20"/>
          <w:lang w:val="pt-BR"/>
        </w:rPr>
        <w:t>s</w:t>
      </w:r>
      <w:r w:rsidR="007D6172" w:rsidRPr="007E7BEE">
        <w:rPr>
          <w:rFonts w:ascii="Verdana" w:hAnsi="Verdana"/>
          <w:spacing w:val="-3"/>
          <w:sz w:val="20"/>
          <w:szCs w:val="20"/>
          <w:lang w:val="pt-BR"/>
        </w:rPr>
        <w:t>, inclusive por seus acionistas controladores e órgãos de administração competentes, a celebrar o presente Contrato e a cumprir com todas as obrigações nele previstas, tendo sido satisfeitos todos os requisitos legais e contratuais necessários para a celebração e o cumprimento das obrigações assumidas nos termos deste Contrato;</w:t>
      </w:r>
    </w:p>
    <w:p w14:paraId="0AC88593" w14:textId="77777777" w:rsidR="007D6172" w:rsidRPr="007E7BEE"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4" w14:textId="1F58C315" w:rsidR="007D6172" w:rsidRPr="007E7BEE"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realizada de boa</w:t>
      </w:r>
      <w:r w:rsidR="00D07EC9" w:rsidRPr="007E7BEE">
        <w:rPr>
          <w:rFonts w:ascii="Verdana" w:hAnsi="Verdana"/>
          <w:sz w:val="20"/>
          <w:szCs w:val="20"/>
          <w:lang w:val="pt-BR"/>
        </w:rPr>
        <w:t>-</w:t>
      </w:r>
      <w:r w:rsidRPr="007E7BEE">
        <w:rPr>
          <w:rFonts w:ascii="Verdana" w:hAnsi="Verdana"/>
          <w:sz w:val="20"/>
          <w:szCs w:val="20"/>
          <w:lang w:val="pt-BR"/>
        </w:rPr>
        <w:t xml:space="preserve">fé, tendo </w:t>
      </w:r>
      <w:r w:rsidR="00484B90" w:rsidRPr="007E7BEE">
        <w:rPr>
          <w:rFonts w:ascii="Verdana" w:hAnsi="Verdana"/>
          <w:sz w:val="20"/>
          <w:szCs w:val="20"/>
          <w:lang w:val="pt-BR"/>
        </w:rPr>
        <w:t xml:space="preserve">a </w:t>
      </w:r>
      <w:r w:rsidR="007B6695" w:rsidRPr="007E7BEE">
        <w:rPr>
          <w:rFonts w:ascii="Verdana" w:hAnsi="Verdana"/>
          <w:sz w:val="20"/>
          <w:szCs w:val="20"/>
          <w:lang w:val="pt-BR"/>
        </w:rPr>
        <w:t>Alienante</w:t>
      </w:r>
      <w:r w:rsidRPr="007E7BEE">
        <w:rPr>
          <w:rFonts w:ascii="Verdana" w:hAnsi="Verdana"/>
          <w:sz w:val="20"/>
          <w:szCs w:val="20"/>
          <w:lang w:val="pt-BR"/>
        </w:rPr>
        <w:t xml:space="preserve"> e </w:t>
      </w:r>
      <w:r w:rsidR="00587B38"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plena capacidade de assumir as obrigações a elas imputáveis aqui estabelecidas;</w:t>
      </w:r>
    </w:p>
    <w:p w14:paraId="0AC88599" w14:textId="77777777" w:rsidR="007D6172" w:rsidRPr="007E7BEE" w:rsidRDefault="007D6172" w:rsidP="00BA01C5">
      <w:pPr>
        <w:tabs>
          <w:tab w:val="num" w:pos="709"/>
        </w:tabs>
        <w:spacing w:line="312" w:lineRule="auto"/>
        <w:jc w:val="both"/>
        <w:rPr>
          <w:rFonts w:ascii="Verdana" w:hAnsi="Verdana"/>
          <w:sz w:val="20"/>
          <w:szCs w:val="20"/>
          <w:lang w:val="pt-BR"/>
        </w:rPr>
      </w:pPr>
    </w:p>
    <w:p w14:paraId="0AC8859A" w14:textId="2B40B042" w:rsidR="00CD4D4C" w:rsidRPr="007E7BEE"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w w:val="0"/>
          <w:sz w:val="20"/>
          <w:szCs w:val="20"/>
          <w:lang w:val="pt-BR"/>
        </w:rPr>
        <w:t>a garantia ora constituída</w:t>
      </w:r>
      <w:r w:rsidRPr="007E7BEE">
        <w:rPr>
          <w:rFonts w:ascii="Verdana" w:hAnsi="Verdana"/>
          <w:sz w:val="20"/>
          <w:szCs w:val="20"/>
          <w:lang w:val="pt-BR"/>
        </w:rPr>
        <w:t>, após a averbação nos registros respectivos, nos termos previstos neste Contrato, constituirá em favor d</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6662B2" w:rsidRPr="007E7BEE">
        <w:rPr>
          <w:rFonts w:ascii="Verdana" w:hAnsi="Verdana"/>
          <w:sz w:val="20"/>
          <w:szCs w:val="20"/>
          <w:lang w:val="pt-BR"/>
        </w:rPr>
        <w:t xml:space="preserve">, </w:t>
      </w:r>
      <w:r w:rsidR="006662B2" w:rsidRPr="007E7BEE">
        <w:rPr>
          <w:rFonts w:ascii="Verdana" w:hAnsi="Verdana"/>
          <w:color w:val="000000"/>
          <w:sz w:val="20"/>
          <w:szCs w:val="20"/>
          <w:lang w:val="pt-BR"/>
        </w:rPr>
        <w:t>um</w:t>
      </w:r>
      <w:r w:rsidRPr="007E7BEE">
        <w:rPr>
          <w:rFonts w:ascii="Verdana" w:hAnsi="Verdana"/>
          <w:sz w:val="20"/>
          <w:szCs w:val="20"/>
          <w:lang w:val="pt-BR"/>
        </w:rPr>
        <w:t xml:space="preserve"> direito real de garantia de primeiro e único grau, válido, eficaz, exigível e exequível perante quaisquer terceiros sobre </w:t>
      </w:r>
      <w:r w:rsidR="00612DE2" w:rsidRPr="007E7BEE">
        <w:rPr>
          <w:rFonts w:ascii="Verdana" w:hAnsi="Verdana"/>
          <w:sz w:val="20"/>
          <w:szCs w:val="20"/>
          <w:lang w:val="pt-BR"/>
        </w:rPr>
        <w:t>os Ativos Alienados Fiduciariamente</w:t>
      </w:r>
      <w:r w:rsidR="00827CFF" w:rsidRPr="007E7BEE">
        <w:rPr>
          <w:rFonts w:ascii="Verdana" w:hAnsi="Verdana"/>
          <w:sz w:val="20"/>
          <w:szCs w:val="20"/>
          <w:lang w:val="pt-BR"/>
        </w:rPr>
        <w:t>, até a respectiva liberação</w:t>
      </w:r>
      <w:r w:rsidRPr="007E7BEE">
        <w:rPr>
          <w:rFonts w:ascii="Verdana" w:hAnsi="Verdana"/>
          <w:w w:val="0"/>
          <w:sz w:val="20"/>
          <w:szCs w:val="20"/>
          <w:lang w:val="pt-BR"/>
        </w:rPr>
        <w:t>;</w:t>
      </w:r>
    </w:p>
    <w:p w14:paraId="6BB68D38" w14:textId="77777777" w:rsidR="00587B38" w:rsidRPr="007E7BEE" w:rsidRDefault="00587B38" w:rsidP="00587B38">
      <w:pPr>
        <w:pStyle w:val="ListParagraph"/>
        <w:spacing w:line="312" w:lineRule="auto"/>
        <w:ind w:left="0"/>
        <w:jc w:val="both"/>
        <w:rPr>
          <w:rFonts w:ascii="Verdana" w:hAnsi="Verdana"/>
          <w:sz w:val="20"/>
          <w:szCs w:val="20"/>
          <w:lang w:val="pt-BR"/>
        </w:rPr>
      </w:pPr>
    </w:p>
    <w:p w14:paraId="46E126E6" w14:textId="77777777"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do presente Contrato;</w:t>
      </w:r>
    </w:p>
    <w:p w14:paraId="20087607" w14:textId="77777777" w:rsidR="00646BFC" w:rsidRPr="007E7BEE" w:rsidRDefault="00646BFC" w:rsidP="00BA01C5">
      <w:pPr>
        <w:pStyle w:val="ListaColorida-nfase11"/>
        <w:tabs>
          <w:tab w:val="left" w:pos="709"/>
          <w:tab w:val="left" w:pos="1276"/>
        </w:tabs>
        <w:spacing w:after="0" w:line="312" w:lineRule="auto"/>
        <w:ind w:left="0"/>
        <w:jc w:val="both"/>
        <w:rPr>
          <w:rFonts w:ascii="Verdana" w:hAnsi="Verdana"/>
          <w:sz w:val="20"/>
          <w:szCs w:val="20"/>
        </w:rPr>
      </w:pPr>
    </w:p>
    <w:p w14:paraId="49322D6B" w14:textId="7E71A63C" w:rsidR="00646BFC" w:rsidRPr="007E7BEE" w:rsidRDefault="00646BFC"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estão em dia com o pagamento de todas as suas respectivas obrigações de natureza tributária (municipal, estadual e federal), trabalhista, previdenciária, ambiental e de quaisquer outras obrigações impostas por lei</w:t>
      </w:r>
      <w:r w:rsidR="00F77F3C" w:rsidRPr="007A41F7">
        <w:rPr>
          <w:rFonts w:ascii="Verdana" w:hAnsi="Verdana"/>
          <w:sz w:val="20"/>
          <w:szCs w:val="20"/>
          <w:lang w:val="pt-PT"/>
        </w:rPr>
        <w:t>, exceto por aquelas questionadas de boa-fé nas esferas administrativa e/ou judicial em que tenha sido obtido efeito suspensivo para a cobrança</w:t>
      </w:r>
      <w:r w:rsidR="008F5956" w:rsidRPr="007E7BEE">
        <w:rPr>
          <w:rFonts w:ascii="Verdana" w:hAnsi="Verdana"/>
          <w:sz w:val="20"/>
          <w:szCs w:val="20"/>
          <w:lang w:val="pt-BR"/>
        </w:rPr>
        <w:t>;</w:t>
      </w:r>
      <w:r w:rsidR="00CF7B10" w:rsidRPr="007E7BEE">
        <w:rPr>
          <w:rFonts w:ascii="Verdana" w:hAnsi="Verdana"/>
          <w:sz w:val="20"/>
          <w:szCs w:val="20"/>
          <w:lang w:val="pt-BR"/>
        </w:rPr>
        <w:t xml:space="preserve"> </w:t>
      </w:r>
    </w:p>
    <w:p w14:paraId="090994FC" w14:textId="77777777" w:rsidR="00105CF7" w:rsidRPr="007E7BEE" w:rsidRDefault="00105CF7" w:rsidP="00BA01C5">
      <w:pPr>
        <w:spacing w:line="312" w:lineRule="auto"/>
        <w:jc w:val="both"/>
        <w:rPr>
          <w:rFonts w:ascii="Verdana" w:hAnsi="Verdana"/>
          <w:sz w:val="20"/>
          <w:szCs w:val="20"/>
          <w:lang w:val="pt-BR"/>
        </w:rPr>
      </w:pPr>
    </w:p>
    <w:p w14:paraId="0AC8859C" w14:textId="173046F8" w:rsidR="007D6172" w:rsidRPr="007E7BEE"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lastRenderedPageBreak/>
        <w:t>as obrigações assumidas neste Contrato não implicam: (</w:t>
      </w:r>
      <w:r w:rsidR="00CC7271" w:rsidRPr="007E7BEE">
        <w:rPr>
          <w:rFonts w:ascii="Verdana" w:hAnsi="Verdana"/>
          <w:sz w:val="20"/>
          <w:szCs w:val="20"/>
          <w:lang w:val="pt-BR"/>
        </w:rPr>
        <w:t>a</w:t>
      </w:r>
      <w:r w:rsidRPr="007E7BEE">
        <w:rPr>
          <w:rFonts w:ascii="Verdana" w:hAnsi="Verdana"/>
          <w:sz w:val="20"/>
          <w:szCs w:val="20"/>
          <w:lang w:val="pt-BR"/>
        </w:rPr>
        <w:t>) o inadimplemento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6662B2" w:rsidRPr="007E7BEE">
        <w:rPr>
          <w:rFonts w:ascii="Verdana" w:hAnsi="Verdana"/>
          <w:sz w:val="20"/>
          <w:szCs w:val="20"/>
          <w:lang w:val="pt-BR"/>
        </w:rPr>
        <w:t xml:space="preserve">ela </w:t>
      </w:r>
      <w:r w:rsidR="00E12E6E" w:rsidRPr="007E7BEE">
        <w:rPr>
          <w:rFonts w:ascii="Verdana" w:hAnsi="Verdana"/>
          <w:sz w:val="20"/>
          <w:szCs w:val="20"/>
          <w:lang w:val="pt-BR"/>
        </w:rPr>
        <w:t>Emissora</w:t>
      </w:r>
      <w:r w:rsidR="006662B2" w:rsidRPr="007E7BEE">
        <w:rPr>
          <w:rFonts w:ascii="Verdana" w:hAnsi="Verdana"/>
          <w:sz w:val="20"/>
          <w:szCs w:val="20"/>
          <w:lang w:val="pt-BR"/>
        </w:rPr>
        <w:t xml:space="preserve"> </w:t>
      </w:r>
      <w:r w:rsidRPr="007E7BEE">
        <w:rPr>
          <w:rFonts w:ascii="Verdana" w:hAnsi="Verdana"/>
          <w:sz w:val="20"/>
          <w:szCs w:val="20"/>
          <w:lang w:val="pt-BR"/>
        </w:rPr>
        <w:t>de qualquer obrigação por elas assumidas em qualquer negócio jurídico; (</w:t>
      </w:r>
      <w:r w:rsidR="00CC7271" w:rsidRPr="007E7BEE">
        <w:rPr>
          <w:rFonts w:ascii="Verdana" w:hAnsi="Verdana"/>
          <w:sz w:val="20"/>
          <w:szCs w:val="20"/>
          <w:lang w:val="pt-BR"/>
        </w:rPr>
        <w:t>b</w:t>
      </w:r>
      <w:r w:rsidRPr="007E7BEE">
        <w:rPr>
          <w:rFonts w:ascii="Verdana" w:hAnsi="Verdana"/>
          <w:sz w:val="20"/>
          <w:szCs w:val="20"/>
          <w:lang w:val="pt-BR"/>
        </w:rPr>
        <w:t>) a rescisão de quaisquer contratos celebrados pel</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ou p</w:t>
      </w:r>
      <w:r w:rsidR="00A85D0F" w:rsidRPr="007E7BEE">
        <w:rPr>
          <w:rFonts w:ascii="Verdana" w:hAnsi="Verdana"/>
          <w:sz w:val="20"/>
          <w:szCs w:val="20"/>
          <w:lang w:val="pt-BR"/>
        </w:rPr>
        <w:t xml:space="preserve">ela </w:t>
      </w:r>
      <w:r w:rsidR="00E12E6E" w:rsidRPr="007E7BEE">
        <w:rPr>
          <w:rFonts w:ascii="Verdana" w:hAnsi="Verdana"/>
          <w:sz w:val="20"/>
          <w:szCs w:val="20"/>
          <w:lang w:val="pt-BR"/>
        </w:rPr>
        <w:t>Emissora</w:t>
      </w:r>
      <w:r w:rsidRPr="007E7BEE">
        <w:rPr>
          <w:rFonts w:ascii="Verdana" w:hAnsi="Verdana"/>
          <w:sz w:val="20"/>
          <w:szCs w:val="20"/>
          <w:lang w:val="pt-BR"/>
        </w:rPr>
        <w:t>; ou (</w:t>
      </w:r>
      <w:r w:rsidR="00CC7271" w:rsidRPr="007E7BEE">
        <w:rPr>
          <w:rFonts w:ascii="Verdana" w:hAnsi="Verdana"/>
          <w:sz w:val="20"/>
          <w:szCs w:val="20"/>
          <w:lang w:val="pt-BR"/>
        </w:rPr>
        <w:t>c</w:t>
      </w:r>
      <w:r w:rsidRPr="007E7BEE">
        <w:rPr>
          <w:rFonts w:ascii="Verdana" w:hAnsi="Verdana"/>
          <w:sz w:val="20"/>
          <w:szCs w:val="20"/>
          <w:lang w:val="pt-BR"/>
        </w:rPr>
        <w:t xml:space="preserve">) o descumprimento de qualquer lei, decreto ou regulamento, nem de qualquer ordem, decisão ou sentença administrativa ou judicial, ou decisão arbitral a que </w:t>
      </w:r>
      <w:r w:rsidR="00484B90" w:rsidRPr="007E7BEE">
        <w:rPr>
          <w:rFonts w:ascii="Verdana" w:hAnsi="Verdana"/>
          <w:sz w:val="20"/>
          <w:szCs w:val="20"/>
          <w:lang w:val="pt-BR"/>
        </w:rPr>
        <w:t>a</w:t>
      </w:r>
      <w:r w:rsidRPr="007E7BEE">
        <w:rPr>
          <w:rFonts w:ascii="Verdana" w:hAnsi="Verdana"/>
          <w:sz w:val="20"/>
          <w:szCs w:val="20"/>
          <w:lang w:val="pt-BR"/>
        </w:rPr>
        <w:t xml:space="preserve"> Alienante </w:t>
      </w:r>
      <w:r w:rsidR="00E12E6E" w:rsidRPr="007E7BEE">
        <w:rPr>
          <w:rFonts w:ascii="Verdana" w:hAnsi="Verdana"/>
          <w:sz w:val="20"/>
          <w:szCs w:val="20"/>
          <w:lang w:val="pt-BR"/>
        </w:rPr>
        <w:t>e/</w:t>
      </w:r>
      <w:r w:rsidRPr="007E7BEE">
        <w:rPr>
          <w:rFonts w:ascii="Verdana" w:hAnsi="Verdana"/>
          <w:sz w:val="20"/>
          <w:szCs w:val="20"/>
          <w:lang w:val="pt-BR"/>
        </w:rPr>
        <w:t xml:space="preserve">ou </w:t>
      </w:r>
      <w:r w:rsidR="00612DE2" w:rsidRPr="007E7BEE">
        <w:rPr>
          <w:rFonts w:ascii="Verdana" w:hAnsi="Verdana"/>
          <w:sz w:val="20"/>
          <w:szCs w:val="20"/>
          <w:lang w:val="pt-BR"/>
        </w:rPr>
        <w:t xml:space="preserve">a </w:t>
      </w:r>
      <w:r w:rsidR="00E12E6E" w:rsidRPr="007E7BEE">
        <w:rPr>
          <w:rFonts w:ascii="Verdana" w:hAnsi="Verdana"/>
          <w:sz w:val="20"/>
          <w:szCs w:val="20"/>
          <w:lang w:val="pt-BR"/>
        </w:rPr>
        <w:t>Emissora</w:t>
      </w:r>
      <w:r w:rsidR="00D07EC9" w:rsidRPr="007E7BEE">
        <w:rPr>
          <w:rFonts w:ascii="Verdana" w:hAnsi="Verdana"/>
          <w:sz w:val="20"/>
          <w:szCs w:val="20"/>
          <w:lang w:val="pt-BR"/>
        </w:rPr>
        <w:t xml:space="preserve"> </w:t>
      </w:r>
      <w:r w:rsidRPr="007E7BEE">
        <w:rPr>
          <w:rFonts w:ascii="Verdana" w:hAnsi="Verdana"/>
          <w:sz w:val="20"/>
          <w:szCs w:val="20"/>
          <w:lang w:val="pt-BR"/>
        </w:rPr>
        <w:t>estejam sujeitas</w:t>
      </w:r>
      <w:r w:rsidR="000C49D9" w:rsidRPr="007E7BEE">
        <w:rPr>
          <w:rFonts w:ascii="Verdana" w:hAnsi="Verdana"/>
          <w:sz w:val="20"/>
          <w:szCs w:val="20"/>
          <w:lang w:val="pt-BR"/>
        </w:rPr>
        <w:t>;</w:t>
      </w:r>
    </w:p>
    <w:p w14:paraId="6099C3A4" w14:textId="77777777" w:rsidR="00D12019" w:rsidRPr="007E7BEE" w:rsidRDefault="00D12019" w:rsidP="00BA01C5">
      <w:pPr>
        <w:pStyle w:val="ListParagraph"/>
        <w:spacing w:line="312" w:lineRule="auto"/>
        <w:ind w:left="0"/>
        <w:jc w:val="both"/>
        <w:rPr>
          <w:rFonts w:ascii="Verdana" w:hAnsi="Verdana"/>
          <w:sz w:val="20"/>
          <w:szCs w:val="20"/>
          <w:lang w:val="pt-BR"/>
        </w:rPr>
      </w:pPr>
    </w:p>
    <w:p w14:paraId="3009FDF5" w14:textId="77777777" w:rsidR="00D12019" w:rsidRPr="007E7BEE" w:rsidRDefault="00D12019"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têm conhecimento de qualquer litígio, investigação ou processo perante qualquer tribunal arbitral, juízo ou tribunal administrativo com relação ao presente Contrato ou a qualquer das obrigações aqui prevista que esteja pendente e que afete os Ativos Alienados Fiduciariamente, qualquer das obrigações aqui previstas ou a solvência da Alienante;</w:t>
      </w:r>
    </w:p>
    <w:p w14:paraId="0AC8859D" w14:textId="77777777" w:rsidR="007D6172" w:rsidRPr="007E7BEE"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9E" w14:textId="431F4722" w:rsidR="007D6172" w:rsidRPr="007E7BEE" w:rsidRDefault="007D617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todos os </w:t>
      </w:r>
      <w:proofErr w:type="gramStart"/>
      <w:r w:rsidRPr="007E7BEE">
        <w:rPr>
          <w:rFonts w:ascii="Verdana" w:hAnsi="Verdana"/>
          <w:sz w:val="20"/>
          <w:szCs w:val="20"/>
          <w:lang w:val="pt-BR"/>
        </w:rPr>
        <w:t>mandatos</w:t>
      </w:r>
      <w:proofErr w:type="gramEnd"/>
      <w:r w:rsidR="00925A03" w:rsidRPr="007E7BEE">
        <w:rPr>
          <w:rFonts w:ascii="Verdana" w:hAnsi="Verdana"/>
          <w:sz w:val="20"/>
          <w:szCs w:val="20"/>
          <w:lang w:val="pt-BR"/>
        </w:rPr>
        <w:t xml:space="preserve"> </w:t>
      </w:r>
      <w:r w:rsidRPr="007E7BEE">
        <w:rPr>
          <w:rFonts w:ascii="Verdana" w:hAnsi="Verdana"/>
          <w:sz w:val="20"/>
          <w:szCs w:val="20"/>
          <w:lang w:val="pt-BR"/>
        </w:rPr>
        <w:t>outorgados nos termos deste Contrato foram outorgados como condição do negócio ora contratado, em caráter irrevogável e irretratável, nos termos dos art</w:t>
      </w:r>
      <w:r w:rsidR="005D78F3" w:rsidRPr="007E7BEE">
        <w:rPr>
          <w:rFonts w:ascii="Verdana" w:hAnsi="Verdana"/>
          <w:sz w:val="20"/>
          <w:szCs w:val="20"/>
          <w:lang w:val="pt-BR"/>
        </w:rPr>
        <w:t>igos 683 e 684 do Código Civil;</w:t>
      </w:r>
    </w:p>
    <w:p w14:paraId="0AC8859F" w14:textId="77777777" w:rsidR="007D6172" w:rsidRPr="007E7BEE" w:rsidRDefault="007D6172" w:rsidP="00BA01C5">
      <w:pPr>
        <w:pStyle w:val="ListParagraph"/>
        <w:tabs>
          <w:tab w:val="num" w:pos="709"/>
        </w:tabs>
        <w:spacing w:line="312" w:lineRule="auto"/>
        <w:ind w:left="0" w:hanging="709"/>
        <w:jc w:val="both"/>
        <w:rPr>
          <w:rFonts w:ascii="Verdana" w:hAnsi="Verdana"/>
          <w:sz w:val="20"/>
          <w:szCs w:val="20"/>
          <w:lang w:val="pt-BR"/>
        </w:rPr>
      </w:pPr>
    </w:p>
    <w:p w14:paraId="0AC885A2" w14:textId="17978F0E" w:rsidR="00751018" w:rsidRPr="007E7BEE" w:rsidRDefault="00612DE2"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exceto pelo registro deste Contrato nos Cartórios de RTD, </w:t>
      </w:r>
      <w:r w:rsidR="007D6172" w:rsidRPr="007E7BEE">
        <w:rPr>
          <w:rFonts w:ascii="Verdana" w:hAnsi="Verdana"/>
          <w:sz w:val="20"/>
          <w:szCs w:val="20"/>
          <w:lang w:val="pt-BR"/>
        </w:rPr>
        <w:t>nenhuma aprovação, autorização, consentimento, ordem, registro ou habilitação junto a qualquer tribunal ou outro órgão ou agência governamental</w:t>
      </w:r>
      <w:r w:rsidR="00B968C6" w:rsidRPr="007E7BEE">
        <w:rPr>
          <w:rFonts w:ascii="Verdana" w:hAnsi="Verdana"/>
          <w:sz w:val="20"/>
          <w:szCs w:val="20"/>
          <w:lang w:val="pt-BR"/>
        </w:rPr>
        <w:t>, como a Agência Nacional de Energia Elétrica,</w:t>
      </w:r>
      <w:r w:rsidR="007D6172" w:rsidRPr="007E7BEE">
        <w:rPr>
          <w:rFonts w:ascii="Verdana" w:hAnsi="Verdana"/>
          <w:sz w:val="20"/>
          <w:szCs w:val="20"/>
          <w:lang w:val="pt-BR"/>
        </w:rPr>
        <w:t xml:space="preserve"> ou de qualquer terceiro se faz</w:t>
      </w:r>
      <w:r w:rsidR="0035387F" w:rsidRPr="007E7BEE">
        <w:rPr>
          <w:rFonts w:ascii="Verdana" w:hAnsi="Verdana"/>
          <w:sz w:val="20"/>
          <w:szCs w:val="20"/>
          <w:lang w:val="pt-BR"/>
        </w:rPr>
        <w:t>em necessárias</w:t>
      </w:r>
      <w:r w:rsidR="007D6172" w:rsidRPr="007E7BEE">
        <w:rPr>
          <w:rFonts w:ascii="Verdana" w:hAnsi="Verdana"/>
          <w:sz w:val="20"/>
          <w:szCs w:val="20"/>
          <w:lang w:val="pt-BR"/>
        </w:rPr>
        <w:t xml:space="preserve"> para a constituição e/ou manutenção da alienação fiduciária </w:t>
      </w:r>
      <w:r w:rsidR="00A46B44" w:rsidRPr="007E7BEE">
        <w:rPr>
          <w:rFonts w:ascii="Verdana" w:hAnsi="Verdana"/>
          <w:sz w:val="20"/>
          <w:szCs w:val="20"/>
          <w:lang w:val="pt-BR"/>
        </w:rPr>
        <w:t>das Ações Alienadas</w:t>
      </w:r>
      <w:r w:rsidR="0024087A" w:rsidRPr="007E7BEE">
        <w:rPr>
          <w:rFonts w:ascii="Verdana" w:hAnsi="Verdana"/>
          <w:sz w:val="20"/>
          <w:szCs w:val="20"/>
          <w:lang w:val="pt-BR"/>
        </w:rPr>
        <w:t xml:space="preserve"> Fiduciariamente</w:t>
      </w:r>
      <w:r w:rsidR="005D78F3" w:rsidRPr="007E7BEE">
        <w:rPr>
          <w:rFonts w:ascii="Verdana" w:hAnsi="Verdana"/>
          <w:sz w:val="20"/>
          <w:szCs w:val="20"/>
          <w:lang w:val="pt-BR"/>
        </w:rPr>
        <w:t>;</w:t>
      </w:r>
    </w:p>
    <w:p w14:paraId="36A75A11" w14:textId="77777777" w:rsidR="005D78F3" w:rsidRPr="007E7BEE" w:rsidRDefault="005D78F3" w:rsidP="00BA01C5">
      <w:pPr>
        <w:pStyle w:val="ListParagraph"/>
        <w:spacing w:line="312" w:lineRule="auto"/>
        <w:ind w:left="0"/>
        <w:jc w:val="both"/>
        <w:rPr>
          <w:rFonts w:ascii="Verdana" w:hAnsi="Verdana"/>
          <w:sz w:val="20"/>
          <w:szCs w:val="20"/>
          <w:lang w:val="pt-BR"/>
        </w:rPr>
      </w:pPr>
    </w:p>
    <w:p w14:paraId="5C0D49ED" w14:textId="4E1947E0" w:rsidR="005D78F3" w:rsidRPr="007E7BEE" w:rsidRDefault="005D78F3"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 xml:space="preserve">as Ações Alienadas Fiduciariamente se encontram vinculadas </w:t>
      </w:r>
      <w:r w:rsidR="007E7BEE" w:rsidRPr="007E7BEE">
        <w:rPr>
          <w:rFonts w:ascii="Verdana" w:hAnsi="Verdana"/>
          <w:sz w:val="20"/>
          <w:szCs w:val="20"/>
          <w:lang w:val="pt-BR"/>
        </w:rPr>
        <w:t xml:space="preserve">tão </w:t>
      </w:r>
      <w:r w:rsidR="00C817D8" w:rsidRPr="007E7BEE">
        <w:rPr>
          <w:rFonts w:ascii="Verdana" w:hAnsi="Verdana"/>
          <w:sz w:val="20"/>
          <w:szCs w:val="20"/>
          <w:lang w:val="pt-BR"/>
        </w:rPr>
        <w:t>somente ao</w:t>
      </w:r>
      <w:r w:rsidRPr="007E7BEE">
        <w:rPr>
          <w:rFonts w:ascii="Verdana" w:hAnsi="Verdana"/>
          <w:sz w:val="20"/>
          <w:szCs w:val="20"/>
          <w:lang w:val="pt-BR"/>
        </w:rPr>
        <w:t xml:space="preserve"> </w:t>
      </w:r>
      <w:r w:rsidR="00C817D8" w:rsidRPr="007E7BEE">
        <w:rPr>
          <w:rFonts w:ascii="Verdana" w:hAnsi="Verdana"/>
          <w:sz w:val="20"/>
          <w:szCs w:val="20"/>
          <w:lang w:val="pt-BR"/>
        </w:rPr>
        <w:t>acordo de acionistas</w:t>
      </w:r>
      <w:r w:rsidR="00346C00">
        <w:rPr>
          <w:rFonts w:ascii="Verdana" w:hAnsi="Verdana"/>
          <w:sz w:val="20"/>
          <w:szCs w:val="20"/>
          <w:lang w:val="pt-BR"/>
        </w:rPr>
        <w:t xml:space="preserve"> da OXE</w:t>
      </w:r>
      <w:r w:rsidR="00C817D8" w:rsidRPr="007E7BEE">
        <w:rPr>
          <w:rFonts w:ascii="Verdana" w:hAnsi="Verdana"/>
          <w:sz w:val="20"/>
          <w:szCs w:val="20"/>
          <w:lang w:val="pt-BR"/>
        </w:rPr>
        <w:t xml:space="preserve"> celebrado em </w:t>
      </w:r>
      <w:r w:rsidR="00940EC0">
        <w:rPr>
          <w:rFonts w:ascii="Verdana" w:hAnsi="Verdana"/>
          <w:sz w:val="20"/>
          <w:szCs w:val="20"/>
          <w:lang w:val="pt-BR"/>
        </w:rPr>
        <w:t>26</w:t>
      </w:r>
      <w:r w:rsidR="00C817D8" w:rsidRPr="007E7BEE">
        <w:rPr>
          <w:rFonts w:ascii="Verdana" w:hAnsi="Verdana"/>
          <w:sz w:val="20"/>
          <w:szCs w:val="20"/>
          <w:lang w:val="pt-BR"/>
        </w:rPr>
        <w:t xml:space="preserve"> de fevereiro de 2020</w:t>
      </w:r>
      <w:r w:rsidR="00FC279B" w:rsidRPr="007E7BEE">
        <w:rPr>
          <w:rFonts w:ascii="Verdana" w:hAnsi="Verdana"/>
          <w:sz w:val="20"/>
          <w:szCs w:val="20"/>
          <w:lang w:val="pt-BR"/>
        </w:rPr>
        <w:t>;</w:t>
      </w:r>
    </w:p>
    <w:p w14:paraId="6B0A6896" w14:textId="77777777" w:rsidR="00B656A7" w:rsidRPr="007E7BEE" w:rsidRDefault="00B656A7" w:rsidP="00BA01C5">
      <w:pPr>
        <w:pStyle w:val="ListParagraph"/>
        <w:spacing w:line="312" w:lineRule="auto"/>
        <w:ind w:left="0"/>
        <w:jc w:val="both"/>
        <w:rPr>
          <w:rFonts w:ascii="Verdana" w:hAnsi="Verdana"/>
          <w:sz w:val="20"/>
          <w:szCs w:val="20"/>
          <w:lang w:val="pt-BR"/>
        </w:rPr>
      </w:pPr>
    </w:p>
    <w:p w14:paraId="4715C95C" w14:textId="77777777" w:rsidR="00B656A7" w:rsidRPr="007E7BEE"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a celebração deste Contrato é compatível com a condição econômico-financeira da Alienante, de forma que a Alienação Fiduciária não afeta sua capacidade de honrar com quaisquer de suas obrigações ou coloca em risco a continuidade e a operacionalização dos seus projetos;</w:t>
      </w:r>
    </w:p>
    <w:p w14:paraId="29DAA0FF" w14:textId="77777777" w:rsidR="00B656A7" w:rsidRPr="007E7BEE" w:rsidRDefault="00B656A7" w:rsidP="00BA01C5">
      <w:pPr>
        <w:pStyle w:val="ListParagraph"/>
        <w:spacing w:line="312" w:lineRule="auto"/>
        <w:ind w:left="0"/>
        <w:jc w:val="both"/>
        <w:rPr>
          <w:rFonts w:ascii="Verdana" w:hAnsi="Verdana"/>
          <w:sz w:val="20"/>
          <w:szCs w:val="20"/>
          <w:lang w:val="pt-BR"/>
        </w:rPr>
      </w:pPr>
    </w:p>
    <w:p w14:paraId="435F108E" w14:textId="77777777" w:rsidR="00B656A7" w:rsidRPr="007E7BEE"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todas as declarações e garantias relacionadas que constam deste Contrato são verdadeiras, corretas, consistentes e suficientes em todos os seus aspectos;</w:t>
      </w:r>
    </w:p>
    <w:p w14:paraId="310B0116" w14:textId="77777777" w:rsidR="00B656A7" w:rsidRPr="007E7BEE" w:rsidRDefault="00B656A7" w:rsidP="00BA01C5">
      <w:pPr>
        <w:pStyle w:val="ListParagraph"/>
        <w:spacing w:line="312" w:lineRule="auto"/>
        <w:ind w:left="0"/>
        <w:jc w:val="both"/>
        <w:rPr>
          <w:rFonts w:ascii="Verdana" w:hAnsi="Verdana"/>
          <w:sz w:val="20"/>
          <w:szCs w:val="20"/>
          <w:lang w:val="pt-BR"/>
        </w:rPr>
      </w:pPr>
    </w:p>
    <w:p w14:paraId="0E35793E" w14:textId="5325028B" w:rsidR="00B656A7" w:rsidRPr="007E7BEE" w:rsidRDefault="00B656A7" w:rsidP="00E0693F">
      <w:pPr>
        <w:pStyle w:val="ListParagraph"/>
        <w:numPr>
          <w:ilvl w:val="0"/>
          <w:numId w:val="4"/>
        </w:numPr>
        <w:tabs>
          <w:tab w:val="num" w:pos="851"/>
        </w:tabs>
        <w:spacing w:line="312" w:lineRule="auto"/>
        <w:ind w:left="0" w:firstLine="0"/>
        <w:jc w:val="both"/>
        <w:rPr>
          <w:rFonts w:ascii="Verdana" w:hAnsi="Verdana"/>
          <w:sz w:val="20"/>
          <w:szCs w:val="20"/>
          <w:lang w:val="pt-BR"/>
        </w:rPr>
      </w:pPr>
      <w:r w:rsidRPr="007E7BEE">
        <w:rPr>
          <w:rFonts w:ascii="Verdana" w:hAnsi="Verdana"/>
          <w:sz w:val="20"/>
          <w:szCs w:val="20"/>
          <w:lang w:val="pt-BR"/>
        </w:rPr>
        <w:t>não há fatos relativos à Alienação Fiduciária</w:t>
      </w:r>
      <w:r w:rsidR="00A02892" w:rsidRPr="007E7BEE">
        <w:rPr>
          <w:rFonts w:ascii="Verdana" w:hAnsi="Verdana"/>
          <w:sz w:val="20"/>
          <w:szCs w:val="20"/>
          <w:lang w:val="pt-BR"/>
        </w:rPr>
        <w:t xml:space="preserve"> de Ações</w:t>
      </w:r>
      <w:r w:rsidRPr="007E7BEE">
        <w:rPr>
          <w:rFonts w:ascii="Verdana" w:hAnsi="Verdana"/>
          <w:sz w:val="20"/>
          <w:szCs w:val="20"/>
          <w:lang w:val="pt-BR"/>
        </w:rPr>
        <w:t xml:space="preserve"> e seu objeto que, até esta data, não tenham sido divulgados ao </w:t>
      </w:r>
      <w:r w:rsidR="00095BF3" w:rsidRPr="007E7BEE">
        <w:rPr>
          <w:rFonts w:ascii="Verdana" w:hAnsi="Verdana"/>
          <w:sz w:val="20"/>
          <w:szCs w:val="20"/>
          <w:lang w:val="pt-BR"/>
        </w:rPr>
        <w:t>Fiduciário</w:t>
      </w:r>
      <w:r w:rsidRPr="007E7BEE">
        <w:rPr>
          <w:rFonts w:ascii="Verdana" w:hAnsi="Verdana"/>
          <w:sz w:val="20"/>
          <w:szCs w:val="20"/>
          <w:lang w:val="pt-BR"/>
        </w:rPr>
        <w:t>, cuja omissão, no contexto da Emissão, faça com que alguma declaração relevante deste Contrato seja enganosa, incorreta ou inverídica;</w:t>
      </w:r>
    </w:p>
    <w:p w14:paraId="397664FB" w14:textId="77777777" w:rsidR="00FC279B" w:rsidRPr="007E7BEE" w:rsidRDefault="00FC279B" w:rsidP="00BA01C5">
      <w:pPr>
        <w:pStyle w:val="ListParagraph"/>
        <w:spacing w:line="312" w:lineRule="auto"/>
        <w:ind w:left="0"/>
        <w:jc w:val="both"/>
        <w:rPr>
          <w:rFonts w:ascii="Verdana" w:hAnsi="Verdana"/>
          <w:sz w:val="20"/>
          <w:szCs w:val="20"/>
          <w:lang w:val="pt-BR"/>
        </w:rPr>
      </w:pPr>
    </w:p>
    <w:p w14:paraId="081DCA24" w14:textId="77777777" w:rsidR="00196CD4" w:rsidRPr="007E7BEE" w:rsidRDefault="00FC279B" w:rsidP="00E0693F">
      <w:pPr>
        <w:pStyle w:val="PlainText"/>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não há relação de hipossuficiência entre as Partes, sendo que durante toda a negociação do presente Contrato, as Partes foram assessoradas por advogados</w:t>
      </w:r>
      <w:r w:rsidR="00196CD4" w:rsidRPr="007E7BEE">
        <w:rPr>
          <w:rFonts w:ascii="Verdana" w:eastAsia="Arial Unicode MS" w:hAnsi="Verdana"/>
          <w:noProof/>
          <w:w w:val="0"/>
          <w:szCs w:val="20"/>
          <w:lang w:val="pt-BR" w:eastAsia="pt-BR"/>
        </w:rPr>
        <w:t>; e</w:t>
      </w:r>
    </w:p>
    <w:p w14:paraId="79E075C1" w14:textId="77777777" w:rsidR="00196CD4" w:rsidRPr="007E7BEE" w:rsidRDefault="00196CD4" w:rsidP="00BA01C5">
      <w:pPr>
        <w:pStyle w:val="ListParagraph"/>
        <w:spacing w:line="312" w:lineRule="auto"/>
        <w:ind w:left="0"/>
        <w:jc w:val="both"/>
        <w:rPr>
          <w:rFonts w:ascii="Verdana" w:eastAsia="Arial Unicode MS" w:hAnsi="Verdana"/>
          <w:noProof/>
          <w:w w:val="0"/>
          <w:sz w:val="20"/>
          <w:szCs w:val="20"/>
          <w:lang w:val="pt-BR" w:eastAsia="pt-BR"/>
        </w:rPr>
      </w:pPr>
    </w:p>
    <w:p w14:paraId="221C79B9" w14:textId="2F2F5700" w:rsidR="00FC279B" w:rsidRPr="007E7BEE" w:rsidRDefault="00196CD4" w:rsidP="00E0693F">
      <w:pPr>
        <w:pStyle w:val="PlainText"/>
        <w:numPr>
          <w:ilvl w:val="0"/>
          <w:numId w:val="4"/>
        </w:numPr>
        <w:tabs>
          <w:tab w:val="clear" w:pos="1288"/>
          <w:tab w:val="num" w:pos="993"/>
        </w:tabs>
        <w:autoSpaceDE w:val="0"/>
        <w:autoSpaceDN w:val="0"/>
        <w:adjustRightInd w:val="0"/>
        <w:spacing w:line="312" w:lineRule="auto"/>
        <w:ind w:left="0" w:firstLine="0"/>
        <w:rPr>
          <w:rFonts w:ascii="Verdana" w:eastAsia="Arial Unicode MS" w:hAnsi="Verdana"/>
          <w:color w:val="000000"/>
          <w:szCs w:val="20"/>
          <w:lang w:val="pt-BR"/>
        </w:rPr>
      </w:pPr>
      <w:r w:rsidRPr="007E7BEE">
        <w:rPr>
          <w:rFonts w:ascii="Verdana" w:eastAsia="Arial Unicode MS" w:hAnsi="Verdana"/>
          <w:noProof/>
          <w:w w:val="0"/>
          <w:szCs w:val="20"/>
          <w:lang w:val="pt-BR" w:eastAsia="pt-BR"/>
        </w:rPr>
        <w:t>a Alienante conhece e está de acordo com todos os termos e condições</w:t>
      </w:r>
      <w:r w:rsidR="008A36CE" w:rsidRPr="007E7BEE">
        <w:rPr>
          <w:rFonts w:ascii="Verdana" w:eastAsia="Arial Unicode MS" w:hAnsi="Verdana"/>
          <w:noProof/>
          <w:w w:val="0"/>
          <w:szCs w:val="20"/>
          <w:lang w:val="pt-BR" w:eastAsia="pt-BR"/>
        </w:rPr>
        <w:t xml:space="preserve"> da</w:t>
      </w:r>
      <w:r w:rsidR="0024087A" w:rsidRPr="007E7BEE">
        <w:rPr>
          <w:rFonts w:ascii="Verdana" w:eastAsia="Arial Unicode MS" w:hAnsi="Verdana"/>
          <w:noProof/>
          <w:w w:val="0"/>
          <w:szCs w:val="20"/>
          <w:lang w:val="pt-BR" w:eastAsia="pt-BR"/>
        </w:rPr>
        <w:t xml:space="preserve"> </w:t>
      </w:r>
      <w:r w:rsidR="00A85DB2" w:rsidRPr="007E7BEE">
        <w:rPr>
          <w:rFonts w:ascii="Verdana" w:eastAsia="Arial Unicode MS" w:hAnsi="Verdana"/>
          <w:noProof/>
          <w:w w:val="0"/>
          <w:szCs w:val="20"/>
          <w:lang w:val="pt-BR" w:eastAsia="pt-BR"/>
        </w:rPr>
        <w:lastRenderedPageBreak/>
        <w:t>Escritura de Emissão</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e das Obrigações Garantidas, bem como tem ciência de que o descumprimento das obrigações assumidas no âmbito deste Contrato poderá</w:t>
      </w:r>
      <w:r w:rsidR="0024087A" w:rsidRPr="007E7BEE">
        <w:rPr>
          <w:rFonts w:ascii="Verdana" w:eastAsia="Arial Unicode MS" w:hAnsi="Verdana"/>
          <w:noProof/>
          <w:w w:val="0"/>
          <w:szCs w:val="20"/>
          <w:lang w:val="pt-BR" w:eastAsia="pt-BR"/>
        </w:rPr>
        <w:t xml:space="preserve"> </w:t>
      </w:r>
      <w:r w:rsidR="008A36CE" w:rsidRPr="007E7BEE">
        <w:rPr>
          <w:rFonts w:ascii="Verdana" w:eastAsia="Arial Unicode MS" w:hAnsi="Verdana"/>
          <w:noProof/>
          <w:w w:val="0"/>
          <w:szCs w:val="20"/>
          <w:lang w:val="pt-BR" w:eastAsia="pt-BR"/>
        </w:rPr>
        <w:t>dar ensejo ao vencimento antecipado das Obrigações Garantidas</w:t>
      </w:r>
      <w:r w:rsidR="00FC279B" w:rsidRPr="007E7BEE">
        <w:rPr>
          <w:rFonts w:ascii="Verdana" w:eastAsia="Arial Unicode MS" w:hAnsi="Verdana"/>
          <w:noProof/>
          <w:w w:val="0"/>
          <w:szCs w:val="20"/>
          <w:lang w:val="pt-BR" w:eastAsia="pt-BR"/>
        </w:rPr>
        <w:t>.</w:t>
      </w:r>
    </w:p>
    <w:p w14:paraId="0AC885A3" w14:textId="77777777" w:rsidR="007D6172" w:rsidRPr="007E7BEE" w:rsidRDefault="007D6172" w:rsidP="00BA01C5">
      <w:pPr>
        <w:pStyle w:val="ListParagraph"/>
        <w:spacing w:line="312" w:lineRule="auto"/>
        <w:ind w:left="0"/>
        <w:jc w:val="both"/>
        <w:rPr>
          <w:rFonts w:ascii="Verdana" w:hAnsi="Verdana"/>
          <w:sz w:val="20"/>
          <w:szCs w:val="20"/>
          <w:lang w:val="pt-BR"/>
        </w:rPr>
      </w:pPr>
    </w:p>
    <w:p w14:paraId="0AC885A4" w14:textId="2A1457EB" w:rsidR="007D6172" w:rsidRPr="007E7BEE" w:rsidRDefault="00484B90" w:rsidP="00DF3601">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D6172" w:rsidRPr="007E7BEE">
        <w:rPr>
          <w:rFonts w:ascii="Verdana" w:hAnsi="Verdana"/>
          <w:sz w:val="20"/>
          <w:szCs w:val="20"/>
          <w:lang w:val="pt-BR"/>
        </w:rPr>
        <w:t xml:space="preserve">Alienante compromete-se a indenizar e a manter </w:t>
      </w:r>
      <w:r w:rsidR="008C2FB5" w:rsidRPr="007E7BEE">
        <w:rPr>
          <w:rFonts w:ascii="Verdana" w:hAnsi="Verdana"/>
          <w:sz w:val="20"/>
          <w:szCs w:val="20"/>
          <w:lang w:val="pt-BR"/>
        </w:rPr>
        <w:t xml:space="preserve">indene </w:t>
      </w:r>
      <w:r w:rsidR="00612DE2"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452E1E" w:rsidRPr="007E7BEE">
        <w:rPr>
          <w:rFonts w:ascii="Verdana" w:hAnsi="Verdana"/>
          <w:sz w:val="20"/>
          <w:szCs w:val="20"/>
          <w:lang w:val="pt-BR"/>
        </w:rPr>
        <w:t>,</w:t>
      </w:r>
      <w:r w:rsidR="007D6172" w:rsidRPr="007E7BEE">
        <w:rPr>
          <w:rFonts w:ascii="Verdana" w:hAnsi="Verdana"/>
          <w:sz w:val="20"/>
          <w:szCs w:val="20"/>
          <w:lang w:val="pt-BR"/>
        </w:rPr>
        <w:t xml:space="preserve"> e suas respectivas controladoras, coligadas, controladas e afiliadas e seus respectivos administradores, empregados, consultores e agentes contra todas e quaisquer reivindicações, danos, perdas, obrigações, responsabilidades e despesas (incluindo, sem limitação, despesas e honorários advocatícios</w:t>
      </w:r>
      <w:r w:rsidR="006A6678">
        <w:rPr>
          <w:rFonts w:ascii="Verdana" w:hAnsi="Verdana"/>
          <w:sz w:val="20"/>
          <w:szCs w:val="20"/>
          <w:lang w:val="pt-BR"/>
        </w:rPr>
        <w:t xml:space="preserve"> necessários</w:t>
      </w:r>
      <w:r w:rsidR="007D6172" w:rsidRPr="007E7BEE">
        <w:rPr>
          <w:rFonts w:ascii="Verdana" w:hAnsi="Verdana"/>
          <w:sz w:val="20"/>
          <w:szCs w:val="20"/>
          <w:lang w:val="pt-BR"/>
        </w:rPr>
        <w:t xml:space="preserve">) em que qualquer uma das pessoas indicadas acima incorra ou que contra ela seja cobrado, em cada caso, em decorrência da não veracidade ou inexatidão de quaisquer de suas declarações aqui contidas. As disposições contidas nesta </w:t>
      </w:r>
      <w:r w:rsidR="00DF3601" w:rsidRPr="007E7BEE">
        <w:rPr>
          <w:rFonts w:ascii="Verdana" w:hAnsi="Verdana"/>
          <w:sz w:val="20"/>
          <w:szCs w:val="20"/>
          <w:lang w:val="pt-BR"/>
        </w:rPr>
        <w:t>cláusula</w:t>
      </w:r>
      <w:r w:rsidR="007D6172" w:rsidRPr="007E7BEE">
        <w:rPr>
          <w:rFonts w:ascii="Verdana" w:hAnsi="Verdana"/>
          <w:sz w:val="20"/>
          <w:szCs w:val="20"/>
          <w:lang w:val="pt-BR"/>
        </w:rPr>
        <w:t xml:space="preserve"> permanecerão em vigor mesmo após o término da vigência deste Contrato.</w:t>
      </w:r>
      <w:r w:rsidR="00F77B7B" w:rsidRPr="007E7BEE">
        <w:rPr>
          <w:rFonts w:ascii="Verdana" w:hAnsi="Verdana"/>
          <w:sz w:val="20"/>
          <w:szCs w:val="20"/>
          <w:lang w:val="pt-BR"/>
        </w:rPr>
        <w:t xml:space="preserve"> </w:t>
      </w:r>
    </w:p>
    <w:p w14:paraId="0AC885A5" w14:textId="77777777" w:rsidR="007D6172" w:rsidRPr="007E7BEE" w:rsidRDefault="007D6172" w:rsidP="00BA01C5">
      <w:pPr>
        <w:pStyle w:val="BodyText"/>
        <w:spacing w:after="0" w:line="312" w:lineRule="auto"/>
        <w:ind w:firstLine="480"/>
        <w:rPr>
          <w:rFonts w:ascii="Verdana" w:hAnsi="Verdana"/>
          <w:sz w:val="20"/>
          <w:szCs w:val="20"/>
          <w:lang w:val="pt-BR"/>
        </w:rPr>
      </w:pPr>
    </w:p>
    <w:p w14:paraId="0AC885A6" w14:textId="7E16E836" w:rsidR="007D6172" w:rsidRPr="007E7BEE" w:rsidRDefault="00DF3601" w:rsidP="00DF3601">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A</w:t>
      </w:r>
      <w:r w:rsidR="00484B90" w:rsidRPr="007E7BEE">
        <w:rPr>
          <w:rFonts w:ascii="Verdana" w:hAnsi="Verdana"/>
          <w:sz w:val="20"/>
          <w:szCs w:val="20"/>
          <w:lang w:val="pt-BR"/>
        </w:rPr>
        <w:t xml:space="preserve"> </w:t>
      </w:r>
      <w:r w:rsidR="007B6695" w:rsidRPr="007E7BEE">
        <w:rPr>
          <w:rFonts w:ascii="Verdana" w:hAnsi="Verdana"/>
          <w:sz w:val="20"/>
          <w:szCs w:val="20"/>
          <w:lang w:val="pt-BR"/>
        </w:rPr>
        <w:t>Alienante</w:t>
      </w:r>
      <w:r w:rsidR="007D6172" w:rsidRPr="007E7BEE">
        <w:rPr>
          <w:rFonts w:ascii="Verdana" w:hAnsi="Verdana"/>
          <w:sz w:val="20"/>
          <w:szCs w:val="20"/>
          <w:lang w:val="pt-BR"/>
        </w:rPr>
        <w:t xml:space="preserve"> obriga-se a notificar </w:t>
      </w:r>
      <w:r w:rsidR="00907D0B"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907D0B" w:rsidRPr="007E7BEE">
        <w:rPr>
          <w:rFonts w:ascii="Verdana" w:hAnsi="Verdana"/>
          <w:sz w:val="20"/>
          <w:szCs w:val="20"/>
          <w:lang w:val="pt-BR"/>
        </w:rPr>
        <w:t xml:space="preserve"> </w:t>
      </w:r>
      <w:r w:rsidR="007D6172" w:rsidRPr="007E7BEE">
        <w:rPr>
          <w:rFonts w:ascii="Verdana" w:hAnsi="Verdana"/>
          <w:sz w:val="20"/>
          <w:szCs w:val="20"/>
          <w:lang w:val="pt-BR"/>
        </w:rPr>
        <w:t>caso quaisquer das declarações prestadas neste Contrato tornem-se inverídicas, incorretas, incompletas ou imprecisas</w:t>
      </w:r>
      <w:r w:rsidR="007B6F08" w:rsidRPr="007E7BEE">
        <w:rPr>
          <w:rFonts w:ascii="Verdana" w:hAnsi="Verdana"/>
          <w:bCs/>
          <w:color w:val="000000"/>
          <w:sz w:val="20"/>
          <w:szCs w:val="20"/>
          <w:lang w:val="pt-BR"/>
        </w:rPr>
        <w:t xml:space="preserve"> </w:t>
      </w:r>
      <w:r w:rsidRPr="007E7BEE">
        <w:rPr>
          <w:rFonts w:ascii="Verdana" w:hAnsi="Verdana"/>
          <w:bCs/>
          <w:color w:val="000000"/>
          <w:sz w:val="20"/>
          <w:szCs w:val="20"/>
          <w:lang w:val="pt-BR"/>
        </w:rPr>
        <w:t xml:space="preserve">no prazo de </w:t>
      </w:r>
      <w:r w:rsidR="00F93E90" w:rsidRPr="007E7BEE">
        <w:rPr>
          <w:rFonts w:ascii="Verdana" w:hAnsi="Verdana"/>
          <w:sz w:val="20"/>
          <w:szCs w:val="20"/>
          <w:lang w:val="pt-BR"/>
        </w:rPr>
        <w:t>2 (dois) Dias Úteis contados</w:t>
      </w:r>
      <w:r w:rsidR="00F93E90" w:rsidRPr="007E7BEE" w:rsidDel="00F93E90">
        <w:rPr>
          <w:rFonts w:ascii="Verdana" w:hAnsi="Verdana"/>
          <w:bCs/>
          <w:color w:val="000000"/>
          <w:sz w:val="20"/>
          <w:szCs w:val="20"/>
          <w:lang w:val="pt-BR"/>
        </w:rPr>
        <w:t xml:space="preserve"> </w:t>
      </w:r>
      <w:r w:rsidR="007B6F08" w:rsidRPr="007E7BEE">
        <w:rPr>
          <w:rFonts w:ascii="Verdana" w:hAnsi="Verdana"/>
          <w:bCs/>
          <w:color w:val="000000"/>
          <w:sz w:val="20"/>
          <w:szCs w:val="20"/>
          <w:lang w:val="pt-BR"/>
        </w:rPr>
        <w:t>do</w:t>
      </w:r>
      <w:r w:rsidR="007B6F08" w:rsidRPr="007E7BEE">
        <w:rPr>
          <w:rFonts w:ascii="Verdana" w:hAnsi="Verdana"/>
          <w:sz w:val="20"/>
          <w:szCs w:val="20"/>
          <w:lang w:val="pt-BR"/>
        </w:rPr>
        <w:t xml:space="preserve"> conhecimento de tal fato.</w:t>
      </w:r>
    </w:p>
    <w:p w14:paraId="4179CB55" w14:textId="77777777" w:rsidR="003A039C" w:rsidRPr="007E7BEE" w:rsidRDefault="003A039C" w:rsidP="003A039C">
      <w:pPr>
        <w:spacing w:line="312" w:lineRule="auto"/>
        <w:jc w:val="both"/>
        <w:rPr>
          <w:rFonts w:ascii="Verdana" w:hAnsi="Verdana"/>
          <w:sz w:val="20"/>
          <w:szCs w:val="20"/>
          <w:lang w:val="pt-BR"/>
        </w:rPr>
      </w:pPr>
    </w:p>
    <w:p w14:paraId="5728633F" w14:textId="5FE778C6" w:rsidR="000B3E78" w:rsidRPr="007E7BEE" w:rsidRDefault="003A039C" w:rsidP="000B3E78">
      <w:pPr>
        <w:pStyle w:val="Heading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VIII – ANTICORRUPÇÃO</w:t>
      </w:r>
    </w:p>
    <w:p w14:paraId="4E1123C3" w14:textId="77777777" w:rsidR="000B3E78" w:rsidRPr="007E7BEE" w:rsidRDefault="000B3E78" w:rsidP="000B3E78">
      <w:pPr>
        <w:rPr>
          <w:sz w:val="20"/>
          <w:szCs w:val="20"/>
          <w:lang w:val="pt-BR"/>
        </w:rPr>
      </w:pPr>
    </w:p>
    <w:p w14:paraId="091CC31E" w14:textId="77777777" w:rsidR="000B3E78" w:rsidRPr="007E7BEE" w:rsidRDefault="000B3E78" w:rsidP="000B3E78">
      <w:pPr>
        <w:pStyle w:val="ListParagraph"/>
        <w:numPr>
          <w:ilvl w:val="0"/>
          <w:numId w:val="15"/>
        </w:numPr>
        <w:suppressAutoHyphens/>
        <w:spacing w:line="312" w:lineRule="auto"/>
        <w:jc w:val="both"/>
        <w:rPr>
          <w:rFonts w:ascii="Verdana" w:hAnsi="Verdana"/>
          <w:vanish/>
          <w:sz w:val="20"/>
          <w:szCs w:val="20"/>
          <w:lang w:val="pt-PT"/>
        </w:rPr>
      </w:pPr>
    </w:p>
    <w:p w14:paraId="5DAAD7F8" w14:textId="1284240F" w:rsidR="000B3E78" w:rsidRPr="007E7BEE" w:rsidRDefault="000B3E78" w:rsidP="000B3E78">
      <w:pPr>
        <w:pStyle w:val="BodyTextIndent"/>
        <w:numPr>
          <w:ilvl w:val="1"/>
          <w:numId w:val="15"/>
        </w:numPr>
        <w:spacing w:line="312" w:lineRule="auto"/>
        <w:rPr>
          <w:rFonts w:ascii="Verdana" w:hAnsi="Verdana"/>
          <w:sz w:val="20"/>
          <w:szCs w:val="20"/>
          <w:lang w:val="pt-PT"/>
        </w:rPr>
      </w:pPr>
      <w:r w:rsidRPr="007E7BEE">
        <w:rPr>
          <w:rFonts w:ascii="Verdana" w:hAnsi="Verdana"/>
          <w:sz w:val="20"/>
          <w:szCs w:val="20"/>
          <w:lang w:val="pt-PT"/>
        </w:rPr>
        <w:t xml:space="preserve"> A Emissora e a Alienante declaram que cumpre</w:t>
      </w:r>
      <w:r w:rsidR="00E55EBA" w:rsidRPr="007E7BEE">
        <w:rPr>
          <w:rFonts w:ascii="Verdana" w:hAnsi="Verdana"/>
          <w:sz w:val="20"/>
          <w:szCs w:val="20"/>
          <w:lang w:val="pt-PT"/>
        </w:rPr>
        <w:t>m</w:t>
      </w:r>
      <w:r w:rsidRPr="007E7BEE">
        <w:rPr>
          <w:rFonts w:ascii="Verdana" w:hAnsi="Verdana"/>
          <w:sz w:val="20"/>
          <w:szCs w:val="20"/>
          <w:lang w:val="pt-PT"/>
        </w:rPr>
        <w:t>, bem como seus conselheiros, diretores e funcionários, quando atuam em nome da Emissora</w:t>
      </w:r>
      <w:r w:rsidR="00E55EBA" w:rsidRPr="007E7BEE">
        <w:rPr>
          <w:rFonts w:ascii="Verdana" w:hAnsi="Verdana"/>
          <w:sz w:val="20"/>
          <w:szCs w:val="20"/>
          <w:lang w:val="pt-PT"/>
        </w:rPr>
        <w:t xml:space="preserve"> e/ou da Alienante</w:t>
      </w:r>
      <w:r w:rsidRPr="007E7BEE">
        <w:rPr>
          <w:rFonts w:ascii="Verdana" w:hAnsi="Verdana"/>
          <w:sz w:val="20"/>
          <w:szCs w:val="20"/>
          <w:lang w:val="pt-PT"/>
        </w:rPr>
        <w:t xml:space="preserve">, cumprem as normas aplicáveis que versam sobre atos de corrupção e atos lesivos contra a </w:t>
      </w:r>
      <w:r w:rsidRPr="007E7BEE">
        <w:rPr>
          <w:rFonts w:ascii="Verdana" w:hAnsi="Verdana"/>
          <w:sz w:val="20"/>
          <w:szCs w:val="20"/>
          <w:lang w:val="pt-BR"/>
        </w:rPr>
        <w:t>administração</w:t>
      </w:r>
      <w:r w:rsidRPr="007E7BEE">
        <w:rPr>
          <w:rFonts w:ascii="Verdana" w:hAnsi="Verdana"/>
          <w:sz w:val="20"/>
          <w:szCs w:val="20"/>
          <w:lang w:val="pt-PT"/>
        </w:rPr>
        <w:t xml:space="preserve"> pública, na forma da Lei nº 12.846, de 1º agosto de 2013, conforme alterada, do Decreto n° 8.420, de 18 de março de 2015 (“</w:t>
      </w:r>
      <w:r w:rsidRPr="007E7BEE">
        <w:rPr>
          <w:rFonts w:ascii="Verdana" w:hAnsi="Verdana"/>
          <w:sz w:val="20"/>
          <w:szCs w:val="20"/>
          <w:u w:val="single"/>
          <w:lang w:val="pt-PT"/>
        </w:rPr>
        <w:t>Decreto n° 8.420</w:t>
      </w:r>
      <w:r w:rsidRPr="007E7BEE">
        <w:rPr>
          <w:rFonts w:ascii="Verdana" w:hAnsi="Verdana"/>
          <w:sz w:val="20"/>
          <w:szCs w:val="20"/>
          <w:lang w:val="pt-PT"/>
        </w:rPr>
        <w:t xml:space="preserve">”), da Lei nº 9.613, de 3 de março de 1998, conforme alterada, do </w:t>
      </w:r>
      <w:r w:rsidRPr="007E7BEE">
        <w:rPr>
          <w:rFonts w:ascii="Verdana" w:hAnsi="Verdana"/>
          <w:i/>
          <w:iCs/>
          <w:sz w:val="20"/>
          <w:szCs w:val="20"/>
          <w:lang w:val="pt-PT"/>
        </w:rPr>
        <w:t>Foreign Corrupt Practices Act</w:t>
      </w:r>
      <w:r w:rsidRPr="007E7BEE">
        <w:rPr>
          <w:rFonts w:ascii="Verdana" w:hAnsi="Verdana"/>
          <w:sz w:val="20"/>
          <w:szCs w:val="20"/>
          <w:lang w:val="pt-PT"/>
        </w:rPr>
        <w:t xml:space="preserve">, da </w:t>
      </w:r>
      <w:r w:rsidRPr="007E7BEE">
        <w:rPr>
          <w:rFonts w:ascii="Verdana" w:hAnsi="Verdana"/>
          <w:i/>
          <w:iCs/>
          <w:sz w:val="20"/>
          <w:szCs w:val="20"/>
          <w:lang w:val="pt-PT"/>
        </w:rPr>
        <w:t>OECD Convention on Combating Bribery of Foreign Public Officials in International Business Transactions</w:t>
      </w:r>
      <w:r w:rsidRPr="007E7BEE">
        <w:rPr>
          <w:rFonts w:ascii="Verdana" w:hAnsi="Verdana"/>
          <w:sz w:val="20"/>
          <w:szCs w:val="20"/>
          <w:lang w:val="pt-PT"/>
        </w:rPr>
        <w:t xml:space="preserve"> e do </w:t>
      </w:r>
      <w:r w:rsidRPr="007E7BEE">
        <w:rPr>
          <w:rFonts w:ascii="Verdana" w:hAnsi="Verdana"/>
          <w:i/>
          <w:iCs/>
          <w:sz w:val="20"/>
          <w:szCs w:val="20"/>
          <w:lang w:val="pt-PT"/>
        </w:rPr>
        <w:t>UK Bribery Act</w:t>
      </w:r>
      <w:r w:rsidRPr="007E7BEE">
        <w:rPr>
          <w:rFonts w:ascii="Verdana" w:hAnsi="Verdana"/>
          <w:sz w:val="20"/>
          <w:szCs w:val="20"/>
          <w:lang w:val="pt-PT"/>
        </w:rPr>
        <w:t>, sem prejuízo das demais legislações anticorrupção brasileiras aplicáveis (“</w:t>
      </w:r>
      <w:r w:rsidRPr="007E7BEE">
        <w:rPr>
          <w:rFonts w:ascii="Verdana" w:hAnsi="Verdana"/>
          <w:sz w:val="20"/>
          <w:szCs w:val="20"/>
          <w:u w:val="single"/>
          <w:lang w:val="pt-PT"/>
        </w:rPr>
        <w:t>Normas Anticorrupção</w:t>
      </w:r>
      <w:r w:rsidRPr="007E7BEE">
        <w:rPr>
          <w:rFonts w:ascii="Verdana" w:hAnsi="Verdana"/>
          <w:sz w:val="20"/>
          <w:szCs w:val="20"/>
          <w:lang w:val="pt-PT"/>
        </w:rPr>
        <w:t>”), na medida em que: (i) possuem programa de integridade, nos termos do Decreto n° 8.420, visando a garantir o fiel cumprimento das leis brasileiras indicadas anteriormente; (ii) conhecem e entendem as disposições que lhes são aplicáveis, bem como não adotam quaisquer condutas que infrinjam as Normas Anticorrupção, sendo certo que executa as suas atividades em conformidade com essas leis; (iii) seus funcionários, executivos, diretores, 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representantes legais não foram condenados em razão da prática de atos ilícitos previstos nos normativos indicados anteriormente; (iv) adotam as diligências apropriadas para contratação e supervisão, conforme o caso e quando necessário, de terceiros, tais como fornecedores e prestadores de serviço, de forma a instruir que estes não pratiquem qualquer conduta relacionada à violação das Normas Anticorrupção; e (v) caso tenham conhecimento de qualquer ato que viole as Normas Anticorrupção, comunicarão imediatamente ao Agente Fiduciário.</w:t>
      </w:r>
    </w:p>
    <w:p w14:paraId="7E2C1F27" w14:textId="77777777" w:rsidR="000B3E78" w:rsidRPr="007E7BEE" w:rsidRDefault="000B3E78" w:rsidP="000B3E78">
      <w:pPr>
        <w:pStyle w:val="BasicParagraph"/>
        <w:spacing w:line="312" w:lineRule="auto"/>
        <w:rPr>
          <w:rFonts w:ascii="Verdana" w:hAnsi="Verdana" w:cs="Times New Roman"/>
          <w:sz w:val="20"/>
          <w:szCs w:val="20"/>
          <w:lang w:val="pt-PT"/>
        </w:rPr>
      </w:pPr>
    </w:p>
    <w:p w14:paraId="7DB4281B" w14:textId="46296554" w:rsidR="000B3E78" w:rsidRPr="007E7BEE" w:rsidRDefault="000B3E78" w:rsidP="00E55EBA">
      <w:pPr>
        <w:pStyle w:val="BodyTextIndent"/>
        <w:numPr>
          <w:ilvl w:val="1"/>
          <w:numId w:val="15"/>
        </w:numPr>
        <w:spacing w:line="312" w:lineRule="auto"/>
        <w:rPr>
          <w:rFonts w:ascii="Verdana" w:hAnsi="Verdana"/>
          <w:sz w:val="20"/>
          <w:szCs w:val="20"/>
          <w:lang w:val="pt-PT"/>
        </w:rPr>
      </w:pPr>
      <w:r w:rsidRPr="007E7BEE">
        <w:rPr>
          <w:rFonts w:ascii="Verdana" w:hAnsi="Verdana"/>
          <w:sz w:val="20"/>
          <w:szCs w:val="20"/>
          <w:lang w:val="pt-PT"/>
        </w:rPr>
        <w:lastRenderedPageBreak/>
        <w:t xml:space="preserve">A </w:t>
      </w:r>
      <w:r w:rsidR="00E55EBA" w:rsidRPr="007E7BEE">
        <w:rPr>
          <w:rFonts w:ascii="Verdana" w:hAnsi="Verdana"/>
          <w:sz w:val="20"/>
          <w:szCs w:val="20"/>
          <w:lang w:val="pt-PT"/>
        </w:rPr>
        <w:t xml:space="preserve">Emissora e a Alienante declaram </w:t>
      </w:r>
      <w:r w:rsidRPr="007E7BEE">
        <w:rPr>
          <w:rFonts w:ascii="Verdana" w:hAnsi="Verdana"/>
          <w:sz w:val="20"/>
          <w:szCs w:val="20"/>
          <w:lang w:val="pt-PT"/>
        </w:rPr>
        <w:t>que: (i) não existem, nesta data, condenação em processos judiciais ou administrativos relacionados a infrações relacionadas às Normas Anticorrupção; e (ii) est</w:t>
      </w:r>
      <w:r w:rsidR="00E55EBA" w:rsidRPr="007E7BEE">
        <w:rPr>
          <w:rFonts w:ascii="Verdana" w:hAnsi="Verdana"/>
          <w:sz w:val="20"/>
          <w:szCs w:val="20"/>
          <w:lang w:val="pt-PT"/>
        </w:rPr>
        <w:t>ão</w:t>
      </w:r>
      <w:r w:rsidRPr="007E7BEE">
        <w:rPr>
          <w:rFonts w:ascii="Verdana" w:hAnsi="Verdana"/>
          <w:sz w:val="20"/>
          <w:szCs w:val="20"/>
          <w:lang w:val="pt-PT"/>
        </w:rPr>
        <w:t xml:space="preserve"> ciente</w:t>
      </w:r>
      <w:r w:rsidR="00E55EB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E55EB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poderá ensejar o vencimento antecipado das obrigações assumidas no âmbito </w:t>
      </w:r>
      <w:r w:rsidR="00E55EBA" w:rsidRPr="007E7BEE">
        <w:rPr>
          <w:rFonts w:ascii="Verdana" w:hAnsi="Verdana"/>
          <w:sz w:val="20"/>
          <w:szCs w:val="20"/>
          <w:lang w:val="pt-PT"/>
        </w:rPr>
        <w:t>d</w:t>
      </w:r>
      <w:r w:rsidRPr="007E7BEE">
        <w:rPr>
          <w:rFonts w:ascii="Verdana" w:hAnsi="Verdana"/>
          <w:sz w:val="20"/>
          <w:szCs w:val="20"/>
          <w:lang w:val="pt-PT"/>
        </w:rPr>
        <w:t>a</w:t>
      </w:r>
      <w:r w:rsidR="00E55EBA" w:rsidRPr="007E7BEE">
        <w:rPr>
          <w:rFonts w:ascii="Verdana" w:hAnsi="Verdana"/>
          <w:sz w:val="20"/>
          <w:szCs w:val="20"/>
          <w:lang w:val="pt-PT"/>
        </w:rPr>
        <w:t xml:space="preserve">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E55EBA" w:rsidRPr="007E7BEE">
        <w:rPr>
          <w:rFonts w:ascii="Verdana" w:hAnsi="Verdana"/>
          <w:sz w:val="20"/>
          <w:szCs w:val="20"/>
          <w:lang w:val="pt-PT"/>
        </w:rPr>
        <w:t xml:space="preserve">e a Alienante </w:t>
      </w:r>
      <w:r w:rsidRPr="007E7BEE">
        <w:rPr>
          <w:rFonts w:ascii="Verdana" w:hAnsi="Verdana"/>
          <w:sz w:val="20"/>
          <w:szCs w:val="20"/>
          <w:lang w:val="pt-PT"/>
        </w:rPr>
        <w:t>se obriga</w:t>
      </w:r>
      <w:r w:rsidR="00E55EB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E55EBA" w:rsidRPr="007E7BEE">
        <w:rPr>
          <w:rFonts w:ascii="Verdana" w:hAnsi="Verdana"/>
          <w:sz w:val="20"/>
          <w:szCs w:val="20"/>
          <w:lang w:val="pt-PT"/>
        </w:rPr>
        <w:t>Contrato</w:t>
      </w:r>
      <w:r w:rsidRPr="007E7BEE">
        <w:rPr>
          <w:rFonts w:ascii="Verdana" w:hAnsi="Verdana"/>
          <w:sz w:val="20"/>
          <w:szCs w:val="20"/>
          <w:lang w:val="pt-PT"/>
        </w:rPr>
        <w:t xml:space="preserve">, a: </w:t>
      </w:r>
    </w:p>
    <w:p w14:paraId="03738747" w14:textId="77777777" w:rsidR="000B3E78" w:rsidRPr="007E7BEE" w:rsidRDefault="000B3E78" w:rsidP="000B3E78">
      <w:pPr>
        <w:pStyle w:val="BasicParagraph"/>
        <w:spacing w:line="312" w:lineRule="auto"/>
        <w:rPr>
          <w:rFonts w:ascii="Verdana" w:hAnsi="Verdana" w:cs="Times New Roman"/>
          <w:sz w:val="20"/>
          <w:szCs w:val="20"/>
          <w:lang w:val="pt-PT"/>
        </w:rPr>
      </w:pPr>
    </w:p>
    <w:p w14:paraId="02195ED3"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as Normas Anticorrupção, apresentando ao Agente Fiduciário, sempre que por este solicitado, as informações e documentos que comprovem a conformidade legal de suas atividades e o cumprimento das obrigações assumidas neste item;</w:t>
      </w:r>
    </w:p>
    <w:p w14:paraId="225788B0" w14:textId="77777777" w:rsidR="000B3E78" w:rsidRPr="007E7BEE" w:rsidRDefault="000B3E78" w:rsidP="000B3E78">
      <w:pPr>
        <w:pStyle w:val="BasicParagraph"/>
        <w:spacing w:line="312" w:lineRule="auto"/>
        <w:rPr>
          <w:rFonts w:ascii="Verdana" w:hAnsi="Verdana" w:cs="Times New Roman"/>
          <w:sz w:val="20"/>
          <w:szCs w:val="20"/>
          <w:lang w:val="pt-PT"/>
        </w:rPr>
      </w:pPr>
    </w:p>
    <w:p w14:paraId="13239F16" w14:textId="77777777"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anticorrupção;</w:t>
      </w:r>
    </w:p>
    <w:p w14:paraId="589ABC9F" w14:textId="77777777" w:rsidR="000B3E78" w:rsidRPr="007E7BEE" w:rsidRDefault="000B3E78" w:rsidP="000B3E78">
      <w:pPr>
        <w:pStyle w:val="BasicParagraph"/>
        <w:spacing w:line="312" w:lineRule="auto"/>
        <w:rPr>
          <w:rFonts w:ascii="Verdana" w:hAnsi="Verdana" w:cs="Times New Roman"/>
          <w:sz w:val="20"/>
          <w:szCs w:val="20"/>
          <w:lang w:val="pt-PT"/>
        </w:rPr>
      </w:pPr>
    </w:p>
    <w:p w14:paraId="4343115A" w14:textId="5332CB2C" w:rsidR="000B3E78" w:rsidRPr="007E7BEE" w:rsidRDefault="000B3E78" w:rsidP="000B3E78">
      <w:pPr>
        <w:pStyle w:val="BasicParagraph"/>
        <w:numPr>
          <w:ilvl w:val="0"/>
          <w:numId w:val="16"/>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Comunicar ao Agente Fiduciário sobre eventual autuação pelos órgãos responsáveis pela fiscalização de Normas Anticorrupção.</w:t>
      </w:r>
    </w:p>
    <w:p w14:paraId="7EFD919E" w14:textId="301C79DE" w:rsidR="000B3E78" w:rsidRPr="007E7BEE" w:rsidRDefault="000B3E78" w:rsidP="000B3E78">
      <w:pPr>
        <w:pStyle w:val="BasicParagraph"/>
        <w:spacing w:line="312" w:lineRule="auto"/>
        <w:rPr>
          <w:rFonts w:ascii="Verdana" w:hAnsi="Verdana" w:cs="Times New Roman"/>
          <w:sz w:val="20"/>
          <w:szCs w:val="20"/>
          <w:lang w:val="pt-PT"/>
        </w:rPr>
      </w:pPr>
    </w:p>
    <w:p w14:paraId="3617AD06" w14:textId="77777777" w:rsidR="00041F5C" w:rsidRPr="007E7BEE" w:rsidRDefault="00041F5C" w:rsidP="00041F5C">
      <w:pPr>
        <w:pStyle w:val="Heading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CLÁUSULA IX - SOCIOAMBIENTAL</w:t>
      </w:r>
    </w:p>
    <w:p w14:paraId="4F7BFD29" w14:textId="111CA535" w:rsidR="00755E32" w:rsidRPr="007E7BEE" w:rsidRDefault="00755E32" w:rsidP="000B3E78">
      <w:pPr>
        <w:pStyle w:val="BasicParagraph"/>
        <w:spacing w:line="312" w:lineRule="auto"/>
        <w:rPr>
          <w:rFonts w:ascii="Verdana" w:hAnsi="Verdana" w:cs="Times New Roman"/>
          <w:sz w:val="20"/>
          <w:szCs w:val="20"/>
          <w:lang w:val="pt-PT"/>
        </w:rPr>
      </w:pPr>
    </w:p>
    <w:p w14:paraId="69EFE46B" w14:textId="77777777" w:rsidR="00C10405" w:rsidRPr="007E7BEE" w:rsidRDefault="00C10405" w:rsidP="00C10405">
      <w:pPr>
        <w:pStyle w:val="ListParagraph"/>
        <w:numPr>
          <w:ilvl w:val="0"/>
          <w:numId w:val="15"/>
        </w:numPr>
        <w:suppressAutoHyphens/>
        <w:spacing w:line="312" w:lineRule="auto"/>
        <w:jc w:val="both"/>
        <w:rPr>
          <w:rFonts w:ascii="Verdana" w:hAnsi="Verdana"/>
          <w:vanish/>
          <w:sz w:val="20"/>
          <w:szCs w:val="20"/>
          <w:lang w:val="pt-PT"/>
        </w:rPr>
      </w:pPr>
    </w:p>
    <w:p w14:paraId="60C85820" w14:textId="5E715A42" w:rsidR="000B3E78" w:rsidRPr="007E7BEE" w:rsidRDefault="000B3E78" w:rsidP="00C10405">
      <w:pPr>
        <w:pStyle w:val="BodyTextIndent"/>
        <w:numPr>
          <w:ilvl w:val="1"/>
          <w:numId w:val="15"/>
        </w:numPr>
        <w:spacing w:line="312" w:lineRule="auto"/>
        <w:rPr>
          <w:rFonts w:ascii="Verdana" w:hAnsi="Verdana"/>
          <w:sz w:val="20"/>
          <w:szCs w:val="20"/>
          <w:lang w:val="pt-PT"/>
        </w:rPr>
      </w:pPr>
      <w:r w:rsidRPr="007E7BEE">
        <w:rPr>
          <w:rFonts w:ascii="Verdana" w:hAnsi="Verdana"/>
          <w:sz w:val="20"/>
          <w:szCs w:val="20"/>
          <w:lang w:val="pt-PT"/>
        </w:rPr>
        <w:t>A Emissora</w:t>
      </w:r>
      <w:r w:rsidR="00C10405" w:rsidRPr="007E7BEE">
        <w:rPr>
          <w:rFonts w:ascii="Verdana" w:hAnsi="Verdana"/>
          <w:sz w:val="20"/>
          <w:szCs w:val="20"/>
          <w:lang w:val="pt-PT"/>
        </w:rPr>
        <w:t xml:space="preserve"> e a Alienante</w:t>
      </w:r>
      <w:r w:rsidRPr="007E7BEE">
        <w:rPr>
          <w:rFonts w:ascii="Verdana" w:hAnsi="Verdana"/>
          <w:sz w:val="20"/>
          <w:szCs w:val="20"/>
          <w:lang w:val="pt-PT"/>
        </w:rPr>
        <w:t xml:space="preserve"> declara</w:t>
      </w:r>
      <w:r w:rsidR="00C10405" w:rsidRPr="007E7BEE">
        <w:rPr>
          <w:rFonts w:ascii="Verdana" w:hAnsi="Verdana"/>
          <w:sz w:val="20"/>
          <w:szCs w:val="20"/>
          <w:lang w:val="pt-PT"/>
        </w:rPr>
        <w:t>m</w:t>
      </w:r>
      <w:r w:rsidRPr="007E7BEE">
        <w:rPr>
          <w:rFonts w:ascii="Verdana" w:hAnsi="Verdana"/>
          <w:sz w:val="20"/>
          <w:szCs w:val="20"/>
          <w:lang w:val="pt-PT"/>
        </w:rPr>
        <w:t xml:space="preserve"> que, bem como seus conselheiros, diretores e funcionários, quando atuam em nome da Emissora</w:t>
      </w:r>
      <w:r w:rsidR="00C10405" w:rsidRPr="007E7BEE">
        <w:rPr>
          <w:rFonts w:ascii="Verdana" w:hAnsi="Verdana"/>
          <w:sz w:val="20"/>
          <w:szCs w:val="20"/>
          <w:lang w:val="pt-PT"/>
        </w:rPr>
        <w:t xml:space="preserve"> e/ou da Alienante</w:t>
      </w:r>
      <w:r w:rsidRPr="007E7BEE">
        <w:rPr>
          <w:rFonts w:ascii="Verdana" w:hAnsi="Verdana"/>
          <w:sz w:val="20"/>
          <w:szCs w:val="20"/>
          <w:lang w:val="pt-PT"/>
        </w:rPr>
        <w:t xml:space="preserve">, cumprem a </w:t>
      </w:r>
      <w:r w:rsidRPr="007E7BEE">
        <w:rPr>
          <w:rFonts w:ascii="Verdana" w:hAnsi="Verdana"/>
          <w:sz w:val="20"/>
          <w:szCs w:val="20"/>
          <w:lang w:val="pt-BR"/>
        </w:rPr>
        <w:t xml:space="preserve">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infrinjam direitos dos silvícolas, em especial, mas não se limitando, ao direito sobre as áreas de ocupação indígena, assim declaradas pela autoridade competente </w:t>
      </w:r>
      <w:r w:rsidRPr="007E7BEE">
        <w:rPr>
          <w:rFonts w:ascii="Verdana" w:hAnsi="Verdana"/>
          <w:sz w:val="20"/>
          <w:szCs w:val="20"/>
          <w:lang w:val="pt-PT"/>
        </w:rPr>
        <w:t>(“</w:t>
      </w:r>
      <w:r w:rsidRPr="007E7BEE">
        <w:rPr>
          <w:rFonts w:ascii="Verdana" w:hAnsi="Verdana"/>
          <w:sz w:val="20"/>
          <w:szCs w:val="20"/>
          <w:u w:val="single"/>
          <w:lang w:val="pt-PT"/>
        </w:rPr>
        <w:t>Legislação Socioambiental</w:t>
      </w:r>
      <w:r w:rsidRPr="007E7BEE">
        <w:rPr>
          <w:rFonts w:ascii="Verdana" w:hAnsi="Verdana"/>
          <w:sz w:val="20"/>
          <w:szCs w:val="20"/>
          <w:lang w:val="pt-PT"/>
        </w:rPr>
        <w:t>”), na medida em que: (i) conhecem e entendem as disposições que lhes são aplicáveis, bem como não adotam quaisquer condutas que infrinjam a Legislação Socioambiental, sendo certo que executa as suas atividades em conformidade com essas leis</w:t>
      </w:r>
      <w:r w:rsidR="0092115A">
        <w:rPr>
          <w:rFonts w:ascii="Verdana" w:hAnsi="Verdana"/>
          <w:sz w:val="20"/>
          <w:szCs w:val="20"/>
          <w:lang w:val="pt-PT"/>
        </w:rPr>
        <w:t>,</w:t>
      </w:r>
      <w:r w:rsidR="0092115A" w:rsidRPr="0092115A">
        <w:rPr>
          <w:rFonts w:ascii="Verdana" w:hAnsi="Verdana"/>
          <w:sz w:val="20"/>
          <w:lang w:val="pt-PT"/>
        </w:rPr>
        <w:t xml:space="preserve"> </w:t>
      </w:r>
      <w:r w:rsidR="0092115A" w:rsidRPr="00D83FD5">
        <w:rPr>
          <w:rFonts w:ascii="Verdana" w:hAnsi="Verdana"/>
          <w:sz w:val="20"/>
          <w:lang w:val="pt-PT"/>
        </w:rPr>
        <w:t>exceto se estiver questionando judicialmente, de boa-fé, qualquer disposição a respeito da Legislação Socioambiental</w:t>
      </w:r>
      <w:r w:rsidRPr="007E7BEE">
        <w:rPr>
          <w:rFonts w:ascii="Verdana" w:hAnsi="Verdana"/>
          <w:sz w:val="20"/>
          <w:szCs w:val="20"/>
          <w:lang w:val="pt-PT"/>
        </w:rPr>
        <w:t>; (ii) seus funcionários, executivos, diretores, administradores</w:t>
      </w:r>
      <w:r w:rsidR="00CA0AFE">
        <w:rPr>
          <w:rFonts w:ascii="Verdana" w:hAnsi="Verdana"/>
          <w:sz w:val="20"/>
          <w:szCs w:val="20"/>
          <w:lang w:val="pt-PT"/>
        </w:rPr>
        <w:t xml:space="preserve"> e</w:t>
      </w:r>
      <w:r w:rsidR="00CA0AFE" w:rsidRPr="007E7BEE">
        <w:rPr>
          <w:rFonts w:ascii="Verdana" w:hAnsi="Verdana"/>
          <w:sz w:val="20"/>
          <w:szCs w:val="20"/>
          <w:lang w:val="pt-PT"/>
        </w:rPr>
        <w:t xml:space="preserve"> </w:t>
      </w:r>
      <w:r w:rsidRPr="007E7BEE">
        <w:rPr>
          <w:rFonts w:ascii="Verdana" w:hAnsi="Verdana"/>
          <w:sz w:val="20"/>
          <w:szCs w:val="20"/>
          <w:lang w:val="pt-PT"/>
        </w:rPr>
        <w:t>representantes legais não foram condenados em razão da prática de atos ilícitos previstos nos normativos indicados anteriormente; (iii) adotam as diligências apropriadas para contratação e supervisão, conforme o caso e quando necessário, de terceiros, tais como fornecedores e prestadores de serviço, de forma a instruir que estes não pratiquem qualquer conduta relacionada à violação da Legislação Socioambiental; e (iv) caso tenham conhecimento de qualquer ato que viole a Legislação Socioambiental, comunicarão</w:t>
      </w:r>
      <w:r w:rsidR="0092115A">
        <w:rPr>
          <w:rFonts w:ascii="Verdana" w:hAnsi="Verdana"/>
          <w:sz w:val="20"/>
          <w:szCs w:val="20"/>
          <w:lang w:val="pt-PT"/>
        </w:rPr>
        <w:t>,</w:t>
      </w:r>
      <w:r w:rsidRPr="007E7BEE">
        <w:rPr>
          <w:rFonts w:ascii="Verdana" w:hAnsi="Verdana"/>
          <w:sz w:val="20"/>
          <w:szCs w:val="20"/>
          <w:lang w:val="pt-PT"/>
        </w:rPr>
        <w:t xml:space="preserve"> </w:t>
      </w:r>
      <w:r w:rsidR="0092115A" w:rsidRPr="00D83FD5">
        <w:rPr>
          <w:rFonts w:ascii="Verdana" w:hAnsi="Verdana"/>
          <w:sz w:val="20"/>
          <w:lang w:val="pt-PT"/>
        </w:rPr>
        <w:t xml:space="preserve">em 1 (um) Dia Útil contado da ciência do fato, </w:t>
      </w:r>
      <w:r w:rsidRPr="007E7BEE">
        <w:rPr>
          <w:rFonts w:ascii="Verdana" w:hAnsi="Verdana"/>
          <w:sz w:val="20"/>
          <w:szCs w:val="20"/>
          <w:lang w:val="pt-PT"/>
        </w:rPr>
        <w:t xml:space="preserve"> ao Agente Fiduciário.</w:t>
      </w:r>
    </w:p>
    <w:p w14:paraId="00E9BC0A" w14:textId="77777777" w:rsidR="000B3E78" w:rsidRPr="007E7BEE" w:rsidRDefault="000B3E78" w:rsidP="000B3E78">
      <w:pPr>
        <w:pStyle w:val="BasicParagraph"/>
        <w:spacing w:line="312" w:lineRule="auto"/>
        <w:rPr>
          <w:rFonts w:ascii="Verdana" w:hAnsi="Verdana" w:cs="Times New Roman"/>
          <w:sz w:val="20"/>
          <w:szCs w:val="20"/>
          <w:lang w:val="pt-PT"/>
        </w:rPr>
      </w:pPr>
    </w:p>
    <w:p w14:paraId="21DF7B24" w14:textId="3D21288C" w:rsidR="000B3E78" w:rsidRPr="007E7BEE" w:rsidRDefault="000B3E78" w:rsidP="00C10405">
      <w:pPr>
        <w:pStyle w:val="BodyTextIndent"/>
        <w:numPr>
          <w:ilvl w:val="1"/>
          <w:numId w:val="15"/>
        </w:numPr>
        <w:spacing w:line="312" w:lineRule="auto"/>
        <w:rPr>
          <w:rFonts w:ascii="Verdana" w:hAnsi="Verdana"/>
          <w:sz w:val="20"/>
          <w:szCs w:val="20"/>
          <w:lang w:val="pt-PT"/>
        </w:rPr>
      </w:pPr>
      <w:r w:rsidRPr="007E7BEE">
        <w:rPr>
          <w:rFonts w:ascii="Verdana" w:hAnsi="Verdana"/>
          <w:sz w:val="20"/>
          <w:szCs w:val="20"/>
          <w:lang w:val="pt-PT"/>
        </w:rPr>
        <w:lastRenderedPageBreak/>
        <w:t xml:space="preserve">A </w:t>
      </w:r>
      <w:r w:rsidR="00C10405" w:rsidRPr="007E7BEE">
        <w:rPr>
          <w:rFonts w:ascii="Verdana" w:hAnsi="Verdana"/>
          <w:sz w:val="20"/>
          <w:szCs w:val="20"/>
          <w:lang w:val="pt-PT"/>
        </w:rPr>
        <w:t>Emissora e a Alienante declaram</w:t>
      </w:r>
      <w:r w:rsidRPr="007E7BEE">
        <w:rPr>
          <w:rFonts w:ascii="Verdana" w:hAnsi="Verdana"/>
          <w:sz w:val="20"/>
          <w:szCs w:val="20"/>
          <w:lang w:val="pt-PT"/>
        </w:rPr>
        <w:t xml:space="preserve"> que: (i) não se utiliza</w:t>
      </w:r>
      <w:r w:rsidR="00145F9A" w:rsidRPr="007E7BEE">
        <w:rPr>
          <w:rFonts w:ascii="Verdana" w:hAnsi="Verdana"/>
          <w:sz w:val="20"/>
          <w:szCs w:val="20"/>
          <w:lang w:val="pt-PT"/>
        </w:rPr>
        <w:t>m</w:t>
      </w:r>
      <w:r w:rsidRPr="007E7BEE">
        <w:rPr>
          <w:rFonts w:ascii="Verdana" w:hAnsi="Verdana"/>
          <w:sz w:val="20"/>
          <w:szCs w:val="20"/>
          <w:lang w:val="pt-PT"/>
        </w:rPr>
        <w:t xml:space="preserve"> de trabalho infantil ou análogo a escravo; (ii) não existem, nesta data, condenação em processos judiciais ou administrativos relacionados a infrações ou crimes ambientais ou ao emprego de trabalho escravo ou infantil; e (iii) est</w:t>
      </w:r>
      <w:r w:rsidR="00145F9A" w:rsidRPr="007E7BEE">
        <w:rPr>
          <w:rFonts w:ascii="Verdana" w:hAnsi="Verdana"/>
          <w:sz w:val="20"/>
          <w:szCs w:val="20"/>
          <w:lang w:val="pt-PT"/>
        </w:rPr>
        <w:t>ão</w:t>
      </w:r>
      <w:r w:rsidRPr="007E7BEE">
        <w:rPr>
          <w:rFonts w:ascii="Verdana" w:hAnsi="Verdana"/>
          <w:sz w:val="20"/>
          <w:szCs w:val="20"/>
          <w:lang w:val="pt-PT"/>
        </w:rPr>
        <w:t xml:space="preserve"> ciente</w:t>
      </w:r>
      <w:r w:rsidR="00145F9A" w:rsidRPr="007E7BEE">
        <w:rPr>
          <w:rFonts w:ascii="Verdana" w:hAnsi="Verdana"/>
          <w:sz w:val="20"/>
          <w:szCs w:val="20"/>
          <w:lang w:val="pt-PT"/>
        </w:rPr>
        <w:t>s</w:t>
      </w:r>
      <w:r w:rsidRPr="007E7BEE">
        <w:rPr>
          <w:rFonts w:ascii="Verdana" w:hAnsi="Verdana"/>
          <w:sz w:val="20"/>
          <w:szCs w:val="20"/>
          <w:lang w:val="pt-PT"/>
        </w:rPr>
        <w:t xml:space="preserve"> de que a falsidade de qualquer das declarações prestadas neste </w:t>
      </w:r>
      <w:r w:rsidR="00145F9A" w:rsidRPr="007E7BEE">
        <w:rPr>
          <w:rFonts w:ascii="Verdana" w:hAnsi="Verdana"/>
          <w:sz w:val="20"/>
          <w:szCs w:val="20"/>
          <w:lang w:val="pt-PT"/>
        </w:rPr>
        <w:t>Contrato</w:t>
      </w:r>
      <w:r w:rsidRPr="007E7BEE">
        <w:rPr>
          <w:rFonts w:ascii="Verdana" w:hAnsi="Verdana"/>
          <w:sz w:val="20"/>
          <w:szCs w:val="20"/>
          <w:lang w:val="pt-PT"/>
        </w:rPr>
        <w:t xml:space="preserve"> ou o descumprimento de quaisquer das obrigações previstas neste item de responsabilidade socioambiental poderá ensejar o vencimento antecipado das obrigações assumidas no âmbito </w:t>
      </w:r>
      <w:r w:rsidR="00145F9A" w:rsidRPr="007E7BEE">
        <w:rPr>
          <w:rFonts w:ascii="Verdana" w:hAnsi="Verdana"/>
          <w:sz w:val="20"/>
          <w:szCs w:val="20"/>
          <w:lang w:val="pt-PT"/>
        </w:rPr>
        <w:t xml:space="preserve">das </w:t>
      </w:r>
      <w:r w:rsidR="00A85DB2" w:rsidRPr="007E7BEE">
        <w:rPr>
          <w:rFonts w:ascii="Verdana" w:hAnsi="Verdana"/>
          <w:sz w:val="20"/>
          <w:szCs w:val="20"/>
          <w:lang w:val="pt-PT"/>
        </w:rPr>
        <w:t>Debêntures</w:t>
      </w:r>
      <w:r w:rsidRPr="007E7BEE">
        <w:rPr>
          <w:rFonts w:ascii="Verdana" w:hAnsi="Verdana"/>
          <w:sz w:val="20"/>
          <w:szCs w:val="20"/>
          <w:lang w:val="pt-PT"/>
        </w:rPr>
        <w:t xml:space="preserve">. Adicionalmente, a Emissora </w:t>
      </w:r>
      <w:r w:rsidR="00145F9A" w:rsidRPr="007E7BEE">
        <w:rPr>
          <w:rFonts w:ascii="Verdana" w:hAnsi="Verdana"/>
          <w:sz w:val="20"/>
          <w:szCs w:val="20"/>
          <w:lang w:val="pt-PT"/>
        </w:rPr>
        <w:t xml:space="preserve">e a Alienante </w:t>
      </w:r>
      <w:r w:rsidRPr="007E7BEE">
        <w:rPr>
          <w:rFonts w:ascii="Verdana" w:hAnsi="Verdana"/>
          <w:sz w:val="20"/>
          <w:szCs w:val="20"/>
          <w:lang w:val="pt-PT"/>
        </w:rPr>
        <w:t>se obriga</w:t>
      </w:r>
      <w:r w:rsidR="00145F9A" w:rsidRPr="007E7BEE">
        <w:rPr>
          <w:rFonts w:ascii="Verdana" w:hAnsi="Verdana"/>
          <w:sz w:val="20"/>
          <w:szCs w:val="20"/>
          <w:lang w:val="pt-PT"/>
        </w:rPr>
        <w:t>m</w:t>
      </w:r>
      <w:r w:rsidRPr="007E7BEE">
        <w:rPr>
          <w:rFonts w:ascii="Verdana" w:hAnsi="Verdana"/>
          <w:sz w:val="20"/>
          <w:szCs w:val="20"/>
          <w:lang w:val="pt-PT"/>
        </w:rPr>
        <w:t xml:space="preserve">, durante a vigência deste </w:t>
      </w:r>
      <w:r w:rsidR="00145F9A" w:rsidRPr="007E7BEE">
        <w:rPr>
          <w:rFonts w:ascii="Verdana" w:hAnsi="Verdana"/>
          <w:sz w:val="20"/>
          <w:szCs w:val="20"/>
          <w:lang w:val="pt-PT"/>
        </w:rPr>
        <w:t>Contrato</w:t>
      </w:r>
      <w:r w:rsidRPr="007E7BEE">
        <w:rPr>
          <w:rFonts w:ascii="Verdana" w:hAnsi="Verdana"/>
          <w:sz w:val="20"/>
          <w:szCs w:val="20"/>
          <w:lang w:val="pt-PT"/>
        </w:rPr>
        <w:t xml:space="preserve">, a: </w:t>
      </w:r>
    </w:p>
    <w:p w14:paraId="1583CD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772527"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Cumprir integralmente a Legislação Socioambiental, bem como obter todos os documentos (laudos, estudos, relatórios, licenças etc.) exigidos pela legislação e necessários para o exercício regular e seguro de suas atividades, apresentando ao Agente Fiduciário, sempre que por este solicitado, as informações e documentos que comprovem a conformidade legal de suas atividades e o cumprimento das obrigações assumidas neste item;</w:t>
      </w:r>
    </w:p>
    <w:p w14:paraId="01D9388E" w14:textId="77777777" w:rsidR="000B3E78" w:rsidRPr="007E7BEE" w:rsidRDefault="000B3E78" w:rsidP="000B3E78">
      <w:pPr>
        <w:pStyle w:val="BasicParagraph"/>
        <w:spacing w:line="312" w:lineRule="auto"/>
        <w:rPr>
          <w:rFonts w:ascii="Verdana" w:hAnsi="Verdana" w:cs="Times New Roman"/>
          <w:sz w:val="20"/>
          <w:szCs w:val="20"/>
          <w:lang w:val="pt-PT"/>
        </w:rPr>
      </w:pPr>
    </w:p>
    <w:p w14:paraId="055B4055"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w:t>
      </w:r>
    </w:p>
    <w:p w14:paraId="18BFBED2" w14:textId="77777777" w:rsidR="000B3E78" w:rsidRPr="007E7BEE" w:rsidRDefault="000B3E78" w:rsidP="000B3E78">
      <w:pPr>
        <w:pStyle w:val="BasicParagraph"/>
        <w:spacing w:line="312" w:lineRule="auto"/>
        <w:rPr>
          <w:rFonts w:ascii="Verdana" w:hAnsi="Verdana" w:cs="Times New Roman"/>
          <w:sz w:val="20"/>
          <w:szCs w:val="20"/>
          <w:lang w:val="pt-PT"/>
        </w:rPr>
      </w:pPr>
    </w:p>
    <w:p w14:paraId="0F0842C4"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Comunicar ao Agente Fiduciário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4AF6248B" w14:textId="77777777" w:rsidR="000B3E78" w:rsidRPr="007E7BEE" w:rsidRDefault="000B3E78" w:rsidP="000B3E78">
      <w:pPr>
        <w:pStyle w:val="BasicParagraph"/>
        <w:spacing w:line="312" w:lineRule="auto"/>
        <w:rPr>
          <w:rFonts w:ascii="Verdana" w:hAnsi="Verdana" w:cs="Times New Roman"/>
          <w:sz w:val="20"/>
          <w:szCs w:val="20"/>
          <w:lang w:val="pt-PT"/>
        </w:rPr>
      </w:pPr>
    </w:p>
    <w:p w14:paraId="5FE4C7B1" w14:textId="07FFEA26"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Não utilizar os recursos deste financiamento em desacordo com as finalidades previstas neste documento, em especial para o desenvolvimento de atividade de pesquisa ou projeto voltados para obtenção de Organismos Geneticamente Modificados (“</w:t>
      </w:r>
      <w:r w:rsidRPr="007E7BEE">
        <w:rPr>
          <w:rFonts w:ascii="Verdana" w:hAnsi="Verdana" w:cs="Times New Roman"/>
          <w:sz w:val="20"/>
          <w:szCs w:val="20"/>
          <w:u w:val="single"/>
          <w:lang w:val="pt-PT"/>
        </w:rPr>
        <w:t>OGM</w:t>
      </w:r>
      <w:r w:rsidRPr="007E7BEE">
        <w:rPr>
          <w:rFonts w:ascii="Verdana" w:hAnsi="Verdana" w:cs="Times New Roman"/>
          <w:sz w:val="20"/>
          <w:szCs w:val="20"/>
          <w:lang w:val="pt-PT"/>
        </w:rPr>
        <w:t>”) e seus derivados ou avaliação de biossegurança desses organismos, o que engloba, no âmbito experimental, a construção, cultivo, produção, manipulação, transporte, transferência, importação, exportação, armazenamento, pesquisa, comercialização, consumo, liberação no meio ambiente e ao descarte de OGM e seus derivados</w:t>
      </w:r>
      <w:bookmarkStart w:id="60" w:name="_Hlk40727687"/>
      <w:r w:rsidR="00CA0AFE">
        <w:rPr>
          <w:rFonts w:ascii="Verdana" w:hAnsi="Verdana"/>
          <w:sz w:val="20"/>
        </w:rPr>
        <w:t>, exceto se provenientes de fornecedores em decorrência da execução de contratos comerciais firmados no curso normal dos negócios da Emissora e nos limites do seu objeto social</w:t>
      </w:r>
      <w:bookmarkEnd w:id="60"/>
      <w:r w:rsidRPr="007E7BEE">
        <w:rPr>
          <w:rFonts w:ascii="Verdana" w:hAnsi="Verdana" w:cs="Times New Roman"/>
          <w:sz w:val="20"/>
          <w:szCs w:val="20"/>
          <w:lang w:val="pt-PT"/>
        </w:rPr>
        <w:t>;</w:t>
      </w:r>
    </w:p>
    <w:p w14:paraId="66CDB5B4" w14:textId="77777777" w:rsidR="000B3E78" w:rsidRPr="007E7BEE" w:rsidRDefault="000B3E78" w:rsidP="000B3E78">
      <w:pPr>
        <w:pStyle w:val="BasicParagraph"/>
        <w:spacing w:line="312" w:lineRule="auto"/>
        <w:rPr>
          <w:rFonts w:ascii="Verdana" w:hAnsi="Verdana" w:cs="Times New Roman"/>
          <w:sz w:val="20"/>
          <w:szCs w:val="20"/>
          <w:lang w:val="pt-PT"/>
        </w:rPr>
      </w:pPr>
    </w:p>
    <w:p w14:paraId="7CC0A383" w14:textId="3C1D6551"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 xml:space="preserve">Manter o Agente Fiduciário e os titulares das </w:t>
      </w:r>
      <w:r w:rsidR="00A85DB2" w:rsidRPr="007E7BEE">
        <w:rPr>
          <w:rFonts w:ascii="Verdana" w:hAnsi="Verdana" w:cs="Times New Roman"/>
          <w:sz w:val="20"/>
          <w:szCs w:val="20"/>
          <w:lang w:val="pt-PT"/>
        </w:rPr>
        <w:t>Debêntures</w:t>
      </w:r>
      <w:r w:rsidRPr="007E7BEE">
        <w:rPr>
          <w:rFonts w:ascii="Verdana" w:hAnsi="Verdana" w:cs="Times New Roman"/>
          <w:sz w:val="20"/>
          <w:szCs w:val="20"/>
          <w:lang w:val="pt-PT"/>
        </w:rPr>
        <w:t xml:space="preserve"> indenes contra qualquer responsabilidade por danos ambientais ou autuações de natureza trabalhista ou relativas a saúde e segurança ocupacional, obrigando-se a ressarci-los de quaisquer quantias que venham a desembolsar em função de condenações ou autuações nas quais </w:t>
      </w:r>
      <w:r w:rsidRPr="007E7BEE">
        <w:rPr>
          <w:rFonts w:ascii="Verdana" w:hAnsi="Verdana" w:cs="Times New Roman"/>
          <w:sz w:val="20"/>
          <w:szCs w:val="20"/>
          <w:lang w:val="pt-PT"/>
        </w:rPr>
        <w:lastRenderedPageBreak/>
        <w:t>a autoridade entenda estar relacionada à utilização dos recursos financeiros decorrentes deste título;</w:t>
      </w:r>
    </w:p>
    <w:p w14:paraId="054DD2BA" w14:textId="77777777" w:rsidR="000B3E78" w:rsidRPr="007E7BEE" w:rsidRDefault="000B3E78" w:rsidP="000B3E78">
      <w:pPr>
        <w:pStyle w:val="BasicParagraph"/>
        <w:spacing w:line="312" w:lineRule="auto"/>
        <w:rPr>
          <w:rFonts w:ascii="Verdana" w:hAnsi="Verdana" w:cs="Times New Roman"/>
          <w:sz w:val="20"/>
          <w:szCs w:val="20"/>
          <w:lang w:val="pt-PT"/>
        </w:rPr>
      </w:pPr>
    </w:p>
    <w:p w14:paraId="1599E00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Monitorar suas atividades de forma a identificar e mitigar os impactos ambientais não antevistos no momento da Emissão; e</w:t>
      </w:r>
    </w:p>
    <w:p w14:paraId="4B34E1DC" w14:textId="77777777" w:rsidR="000B3E78" w:rsidRPr="007E7BEE" w:rsidRDefault="000B3E78" w:rsidP="000B3E78">
      <w:pPr>
        <w:pStyle w:val="BasicParagraph"/>
        <w:spacing w:line="312" w:lineRule="auto"/>
        <w:rPr>
          <w:rFonts w:ascii="Verdana" w:hAnsi="Verdana" w:cs="Times New Roman"/>
          <w:sz w:val="20"/>
          <w:szCs w:val="20"/>
          <w:lang w:val="pt-PT"/>
        </w:rPr>
      </w:pPr>
    </w:p>
    <w:p w14:paraId="46C982EC" w14:textId="77777777" w:rsidR="000B3E78" w:rsidRPr="007E7BEE" w:rsidRDefault="000B3E78" w:rsidP="000B3E78">
      <w:pPr>
        <w:pStyle w:val="BasicParagraph"/>
        <w:numPr>
          <w:ilvl w:val="0"/>
          <w:numId w:val="17"/>
        </w:numPr>
        <w:spacing w:line="312" w:lineRule="auto"/>
        <w:ind w:left="0" w:firstLine="0"/>
        <w:rPr>
          <w:rFonts w:ascii="Verdana" w:hAnsi="Verdana" w:cs="Times New Roman"/>
          <w:sz w:val="20"/>
          <w:szCs w:val="20"/>
          <w:lang w:val="pt-PT"/>
        </w:rPr>
      </w:pPr>
      <w:r w:rsidRPr="007E7BEE">
        <w:rPr>
          <w:rFonts w:ascii="Verdana" w:hAnsi="Verdana" w:cs="Times New Roman"/>
          <w:sz w:val="20"/>
          <w:szCs w:val="20"/>
          <w:lang w:val="pt-PT"/>
        </w:rPr>
        <w:t>Ser diligente na análise do cumprimento, por seus fornecedores diretos e relevantes, da legislação aplicável no que diz respeito a impactos ambientais, social e trabalhista, normas de saúde e segurança ocupacional, bem como a inexistência de trabalho análogo ao escravo ou infantil.</w:t>
      </w:r>
    </w:p>
    <w:p w14:paraId="44579799" w14:textId="77777777" w:rsidR="003A039C" w:rsidRPr="007E7BEE" w:rsidRDefault="003A039C" w:rsidP="003A039C">
      <w:pPr>
        <w:spacing w:line="312" w:lineRule="auto"/>
        <w:jc w:val="both"/>
        <w:rPr>
          <w:rFonts w:ascii="Verdana" w:hAnsi="Verdana"/>
          <w:sz w:val="20"/>
          <w:szCs w:val="20"/>
          <w:lang w:val="pt-BR"/>
        </w:rPr>
      </w:pPr>
    </w:p>
    <w:p w14:paraId="6F5F98E7" w14:textId="0CB0BFE2" w:rsidR="003A039C" w:rsidRPr="007E7BEE" w:rsidRDefault="003A039C" w:rsidP="003A039C">
      <w:pPr>
        <w:pStyle w:val="Heading1"/>
        <w:keepNext/>
        <w:keepLines/>
        <w:numPr>
          <w:ilvl w:val="0"/>
          <w:numId w:val="0"/>
        </w:numPr>
        <w:spacing w:after="0" w:line="312" w:lineRule="auto"/>
        <w:jc w:val="both"/>
        <w:rPr>
          <w:rFonts w:ascii="Verdana" w:hAnsi="Verdana"/>
          <w:b/>
          <w:sz w:val="20"/>
          <w:szCs w:val="20"/>
          <w:u w:val="none"/>
          <w:lang w:val="pt-BR"/>
        </w:rPr>
      </w:pPr>
      <w:bookmarkStart w:id="61" w:name="_Toc276640226"/>
      <w:bookmarkStart w:id="62" w:name="_Toc288753563"/>
      <w:bookmarkStart w:id="63" w:name="_Toc377490300"/>
      <w:r w:rsidRPr="007E7BEE">
        <w:rPr>
          <w:rFonts w:ascii="Verdana" w:hAnsi="Verdana"/>
          <w:b/>
          <w:sz w:val="20"/>
          <w:szCs w:val="20"/>
          <w:u w:val="none"/>
          <w:lang w:val="pt-BR"/>
        </w:rPr>
        <w:t xml:space="preserve">CLÁUSULA </w:t>
      </w:r>
      <w:bookmarkStart w:id="64" w:name="_Toc276640227"/>
      <w:bookmarkEnd w:id="61"/>
      <w:r w:rsidRPr="007E7BEE">
        <w:rPr>
          <w:rFonts w:ascii="Verdana" w:hAnsi="Verdana"/>
          <w:b/>
          <w:sz w:val="20"/>
          <w:szCs w:val="20"/>
          <w:u w:val="none"/>
          <w:lang w:val="pt-BR"/>
        </w:rPr>
        <w:t xml:space="preserve">X - </w:t>
      </w:r>
      <w:bookmarkEnd w:id="62"/>
      <w:bookmarkEnd w:id="63"/>
      <w:bookmarkEnd w:id="64"/>
      <w:r w:rsidR="00EF1671" w:rsidRPr="007E7BEE">
        <w:rPr>
          <w:rFonts w:ascii="Verdana" w:hAnsi="Verdana"/>
          <w:b/>
          <w:sz w:val="20"/>
          <w:szCs w:val="20"/>
          <w:u w:val="none"/>
          <w:lang w:val="pt-BR"/>
        </w:rPr>
        <w:t>VIGÊNCIA</w:t>
      </w:r>
    </w:p>
    <w:p w14:paraId="0AC885AC" w14:textId="77777777" w:rsidR="00D07EC9" w:rsidRPr="007E7BEE" w:rsidRDefault="00D07EC9" w:rsidP="00BA01C5">
      <w:pPr>
        <w:spacing w:line="312" w:lineRule="auto"/>
        <w:jc w:val="both"/>
        <w:rPr>
          <w:rFonts w:ascii="Verdana" w:hAnsi="Verdana"/>
          <w:sz w:val="20"/>
          <w:szCs w:val="20"/>
          <w:lang w:val="pt-BR"/>
        </w:rPr>
      </w:pPr>
    </w:p>
    <w:p w14:paraId="01444510" w14:textId="77777777" w:rsidR="00FE39EE" w:rsidRPr="007E7BEE" w:rsidRDefault="00FE39EE" w:rsidP="00FE39EE">
      <w:pPr>
        <w:pStyle w:val="ListParagraph"/>
        <w:numPr>
          <w:ilvl w:val="0"/>
          <w:numId w:val="15"/>
        </w:numPr>
        <w:suppressAutoHyphens/>
        <w:spacing w:line="312" w:lineRule="auto"/>
        <w:jc w:val="both"/>
        <w:rPr>
          <w:rFonts w:ascii="Verdana" w:hAnsi="Verdana"/>
          <w:vanish/>
          <w:sz w:val="20"/>
          <w:szCs w:val="20"/>
          <w:lang w:val="pt-PT"/>
        </w:rPr>
      </w:pPr>
    </w:p>
    <w:p w14:paraId="099DD12B" w14:textId="716D97BD" w:rsidR="00FE39EE" w:rsidRPr="007A41F7" w:rsidRDefault="00FE39EE" w:rsidP="00FE39EE">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PT"/>
        </w:rPr>
        <w:t xml:space="preserve">A vigência deste Contrato se inicia na presente data e se extenderá </w:t>
      </w:r>
      <w:r w:rsidR="002A0C0D">
        <w:rPr>
          <w:rFonts w:ascii="Verdana" w:hAnsi="Verdana"/>
          <w:sz w:val="20"/>
          <w:szCs w:val="20"/>
          <w:lang w:val="pt-PT"/>
        </w:rPr>
        <w:t xml:space="preserve">(i) </w:t>
      </w:r>
      <w:r w:rsidRPr="007E7BEE">
        <w:rPr>
          <w:rFonts w:ascii="Verdana" w:hAnsi="Verdana"/>
          <w:sz w:val="20"/>
          <w:szCs w:val="20"/>
          <w:lang w:val="pt-PT"/>
        </w:rPr>
        <w:t>até o integral adimplemento das Obrigações Garantidas</w:t>
      </w:r>
      <w:r w:rsidR="002A0C0D">
        <w:rPr>
          <w:rFonts w:ascii="Verdana" w:hAnsi="Verdana"/>
          <w:sz w:val="20"/>
          <w:szCs w:val="20"/>
          <w:lang w:val="pt-PT"/>
        </w:rPr>
        <w:t>;</w:t>
      </w:r>
      <w:r w:rsidR="0021208D" w:rsidRPr="007E7BEE">
        <w:rPr>
          <w:rFonts w:ascii="Verdana" w:hAnsi="Verdana"/>
          <w:sz w:val="20"/>
          <w:szCs w:val="20"/>
          <w:lang w:val="pt-PT"/>
        </w:rPr>
        <w:t xml:space="preserve"> ou </w:t>
      </w:r>
      <w:r w:rsidR="002A0C0D">
        <w:rPr>
          <w:rFonts w:ascii="Verdana" w:hAnsi="Verdana"/>
          <w:sz w:val="20"/>
          <w:szCs w:val="20"/>
          <w:lang w:val="pt-PT"/>
        </w:rPr>
        <w:t>(ii) até a concretização da</w:t>
      </w:r>
      <w:r w:rsidR="002A0C0D" w:rsidRPr="007576AF">
        <w:rPr>
          <w:rFonts w:ascii="Verdana" w:hAnsi="Verdana"/>
          <w:sz w:val="20"/>
          <w:szCs w:val="20"/>
          <w:lang w:val="pt-PT"/>
        </w:rPr>
        <w:t xml:space="preserve"> </w:t>
      </w:r>
      <w:r w:rsidR="002A0C0D" w:rsidRPr="0094315B">
        <w:rPr>
          <w:rFonts w:ascii="Verdana" w:hAnsi="Verdana"/>
          <w:sz w:val="20"/>
          <w:lang w:val="pt-BR"/>
        </w:rPr>
        <w:t>condição resolutiva</w:t>
      </w:r>
      <w:r w:rsidR="002A0C0D">
        <w:rPr>
          <w:rFonts w:ascii="Verdana" w:hAnsi="Verdana"/>
          <w:sz w:val="20"/>
          <w:lang w:val="pt-BR"/>
        </w:rPr>
        <w:t>, nos termos do artigo 128 do Código Civil,</w:t>
      </w:r>
      <w:r w:rsidR="002A0C0D" w:rsidRPr="0094315B">
        <w:rPr>
          <w:rFonts w:ascii="Verdana" w:hAnsi="Verdana"/>
          <w:sz w:val="20"/>
          <w:lang w:val="pt-BR"/>
        </w:rPr>
        <w:t xml:space="preserve"> da assinatura, pela Emissora e por todas as demais partes respectivas, de contrato de financiamento em valor igual ou superior a R$ 25.000.000,00 (vinte e cinco milhões de reais) (“</w:t>
      </w:r>
      <w:r w:rsidR="002A0C0D" w:rsidRPr="0094315B">
        <w:rPr>
          <w:rFonts w:ascii="Verdana" w:hAnsi="Verdana"/>
          <w:sz w:val="20"/>
          <w:u w:val="single"/>
          <w:lang w:val="pt-BR"/>
        </w:rPr>
        <w:t>Novo Financiamento</w:t>
      </w:r>
      <w:r w:rsidR="002A0C0D" w:rsidRPr="0094315B">
        <w:rPr>
          <w:rFonts w:ascii="Verdana" w:hAnsi="Verdana"/>
          <w:sz w:val="20"/>
          <w:lang w:val="pt-BR"/>
        </w:rPr>
        <w:t>” e “</w:t>
      </w:r>
      <w:r w:rsidR="002A0C0D" w:rsidRPr="0094315B">
        <w:rPr>
          <w:rFonts w:ascii="Verdana" w:hAnsi="Verdana"/>
          <w:sz w:val="20"/>
          <w:u w:val="single"/>
          <w:lang w:val="pt-BR"/>
        </w:rPr>
        <w:t>Condição Resolutiva</w:t>
      </w:r>
      <w:r w:rsidR="002A0C0D" w:rsidRPr="0094315B">
        <w:rPr>
          <w:rFonts w:ascii="Verdana" w:hAnsi="Verdana"/>
          <w:sz w:val="20"/>
          <w:lang w:val="pt-BR"/>
        </w:rPr>
        <w:t>”, respectivamente)</w:t>
      </w:r>
      <w:r w:rsidR="002A0C0D">
        <w:rPr>
          <w:rFonts w:ascii="Verdana" w:hAnsi="Verdana"/>
          <w:sz w:val="20"/>
          <w:lang w:val="pt-BR"/>
        </w:rPr>
        <w:t>, o que ocorrer primeiro</w:t>
      </w:r>
      <w:r w:rsidRPr="007E7BEE">
        <w:rPr>
          <w:rFonts w:ascii="Verdana" w:hAnsi="Verdana"/>
          <w:sz w:val="20"/>
          <w:szCs w:val="20"/>
          <w:lang w:val="pt-PT"/>
        </w:rPr>
        <w:t>.</w:t>
      </w:r>
    </w:p>
    <w:p w14:paraId="1798D66B" w14:textId="77777777" w:rsidR="002A0C0D" w:rsidRPr="007A41F7" w:rsidRDefault="002A0C0D" w:rsidP="007A41F7">
      <w:pPr>
        <w:pStyle w:val="BodyTextIndent"/>
        <w:spacing w:line="312" w:lineRule="auto"/>
        <w:ind w:firstLine="0"/>
        <w:rPr>
          <w:rFonts w:ascii="Verdana" w:hAnsi="Verdana"/>
          <w:sz w:val="20"/>
          <w:szCs w:val="20"/>
          <w:lang w:val="pt-BR"/>
        </w:rPr>
      </w:pPr>
    </w:p>
    <w:p w14:paraId="624A2CEA" w14:textId="7CBE839E" w:rsidR="002A0C0D" w:rsidRPr="009F69D8" w:rsidRDefault="002A0C0D" w:rsidP="002A0C0D">
      <w:pPr>
        <w:pStyle w:val="BodyTextIndent"/>
        <w:numPr>
          <w:ilvl w:val="1"/>
          <w:numId w:val="15"/>
        </w:numPr>
        <w:spacing w:line="312" w:lineRule="auto"/>
        <w:rPr>
          <w:rFonts w:ascii="Verdana" w:hAnsi="Verdana"/>
          <w:sz w:val="20"/>
          <w:szCs w:val="20"/>
          <w:lang w:val="pt-BR"/>
        </w:rPr>
      </w:pPr>
      <w:r>
        <w:rPr>
          <w:rFonts w:ascii="Verdana" w:hAnsi="Verdana"/>
          <w:sz w:val="20"/>
          <w:szCs w:val="20"/>
          <w:lang w:val="pt-BR"/>
        </w:rPr>
        <w:t xml:space="preserve">Nesse sentido, caso a Condição Resolutiva se concretize, </w:t>
      </w:r>
      <w:r w:rsidRPr="009F69D8">
        <w:rPr>
          <w:rFonts w:ascii="Verdana" w:hAnsi="Verdana"/>
          <w:sz w:val="20"/>
          <w:szCs w:val="20"/>
          <w:lang w:val="pt-BR"/>
        </w:rPr>
        <w:t xml:space="preserve">a </w:t>
      </w:r>
      <w:r>
        <w:rPr>
          <w:rFonts w:ascii="Verdana" w:hAnsi="Verdana"/>
          <w:sz w:val="20"/>
          <w:szCs w:val="20"/>
          <w:lang w:val="pt-BR"/>
        </w:rPr>
        <w:t>Alienação Fiduciária de Ações</w:t>
      </w:r>
      <w:r w:rsidRPr="009F69D8">
        <w:rPr>
          <w:rFonts w:ascii="Verdana" w:hAnsi="Verdana"/>
          <w:sz w:val="20"/>
          <w:szCs w:val="20"/>
          <w:lang w:val="pt-BR"/>
        </w:rPr>
        <w:t xml:space="preserve"> </w:t>
      </w:r>
      <w:r>
        <w:rPr>
          <w:rFonts w:ascii="Verdana" w:hAnsi="Verdana"/>
          <w:sz w:val="20"/>
          <w:szCs w:val="20"/>
          <w:lang w:val="pt-BR"/>
        </w:rPr>
        <w:t xml:space="preserve">será </w:t>
      </w:r>
      <w:r w:rsidR="00082221">
        <w:rPr>
          <w:rFonts w:ascii="Verdana" w:hAnsi="Verdana"/>
          <w:sz w:val="20"/>
          <w:szCs w:val="20"/>
          <w:lang w:val="pt-BR"/>
        </w:rPr>
        <w:t xml:space="preserve">automaticamente </w:t>
      </w:r>
      <w:r>
        <w:rPr>
          <w:rFonts w:ascii="Verdana" w:hAnsi="Verdana"/>
          <w:sz w:val="20"/>
          <w:szCs w:val="20"/>
          <w:lang w:val="pt-BR"/>
        </w:rPr>
        <w:t>extinta</w:t>
      </w:r>
      <w:r w:rsidRPr="009F69D8">
        <w:rPr>
          <w:rFonts w:ascii="Verdana" w:hAnsi="Verdana"/>
          <w:sz w:val="20"/>
          <w:szCs w:val="20"/>
          <w:lang w:val="pt-BR"/>
        </w:rPr>
        <w:t>, para todos os efeitos,</w:t>
      </w:r>
      <w:r>
        <w:rPr>
          <w:rFonts w:ascii="Verdana" w:hAnsi="Verdana"/>
          <w:sz w:val="20"/>
          <w:szCs w:val="20"/>
          <w:lang w:val="pt-BR"/>
        </w:rPr>
        <w:t xml:space="preserve"> na data da concretização da Condição Resolutiva,</w:t>
      </w:r>
      <w:r w:rsidRPr="009F69D8">
        <w:rPr>
          <w:rFonts w:ascii="Verdana" w:hAnsi="Verdana"/>
          <w:sz w:val="20"/>
          <w:szCs w:val="20"/>
          <w:lang w:val="pt-BR"/>
        </w:rPr>
        <w:t xml:space="preserve"> independentemente da realização de assembleia geral </w:t>
      </w:r>
      <w:r>
        <w:rPr>
          <w:rFonts w:ascii="Verdana" w:hAnsi="Verdana"/>
          <w:sz w:val="20"/>
          <w:szCs w:val="20"/>
          <w:lang w:val="pt-BR"/>
        </w:rPr>
        <w:t xml:space="preserve">de Debenturistas </w:t>
      </w:r>
      <w:r w:rsidRPr="009F69D8">
        <w:rPr>
          <w:rFonts w:ascii="Verdana" w:hAnsi="Verdana"/>
          <w:sz w:val="20"/>
          <w:szCs w:val="20"/>
          <w:lang w:val="pt-BR"/>
        </w:rPr>
        <w:t>(“</w:t>
      </w:r>
      <w:r w:rsidRPr="0094315B">
        <w:rPr>
          <w:rFonts w:ascii="Verdana" w:hAnsi="Verdana"/>
          <w:sz w:val="20"/>
          <w:szCs w:val="20"/>
          <w:u w:val="single"/>
          <w:lang w:val="pt-BR"/>
        </w:rPr>
        <w:t>Liberação</w:t>
      </w:r>
      <w:r w:rsidRPr="009F69D8">
        <w:rPr>
          <w:rFonts w:ascii="Verdana" w:hAnsi="Verdana"/>
          <w:sz w:val="20"/>
          <w:szCs w:val="20"/>
          <w:lang w:val="pt-BR"/>
        </w:rPr>
        <w:t>”). A concretização da Condição Resolutiva deverá ser informada pela Emissora ao Agente Fiduciário na data da assinatura do Novo Financiamento (“</w:t>
      </w:r>
      <w:r w:rsidRPr="0094315B">
        <w:rPr>
          <w:rFonts w:ascii="Verdana" w:hAnsi="Verdana"/>
          <w:sz w:val="20"/>
          <w:szCs w:val="20"/>
          <w:u w:val="single"/>
          <w:lang w:val="pt-BR"/>
        </w:rPr>
        <w:t>Notificação para Liberação</w:t>
      </w:r>
      <w:r w:rsidRPr="009F69D8">
        <w:rPr>
          <w:rFonts w:ascii="Verdana" w:hAnsi="Verdana"/>
          <w:sz w:val="20"/>
          <w:szCs w:val="20"/>
          <w:lang w:val="pt-BR"/>
        </w:rPr>
        <w:t>”).</w:t>
      </w:r>
    </w:p>
    <w:p w14:paraId="52A9F7EE" w14:textId="77777777" w:rsidR="002A0C0D" w:rsidRPr="009F69D8" w:rsidRDefault="002A0C0D" w:rsidP="002A0C0D">
      <w:pPr>
        <w:pStyle w:val="BodyTextIndent"/>
        <w:spacing w:line="312" w:lineRule="auto"/>
        <w:ind w:firstLine="0"/>
        <w:rPr>
          <w:rFonts w:ascii="Verdana" w:hAnsi="Verdana"/>
          <w:sz w:val="20"/>
          <w:szCs w:val="20"/>
          <w:lang w:val="pt-BR"/>
        </w:rPr>
      </w:pPr>
    </w:p>
    <w:p w14:paraId="5D994704" w14:textId="1C2C9489" w:rsidR="002A0C0D" w:rsidRPr="009F69D8" w:rsidRDefault="002A0C0D" w:rsidP="002A0C0D">
      <w:pPr>
        <w:pStyle w:val="BodyTextIndent"/>
        <w:numPr>
          <w:ilvl w:val="1"/>
          <w:numId w:val="15"/>
        </w:numPr>
        <w:spacing w:line="312" w:lineRule="auto"/>
        <w:rPr>
          <w:rFonts w:ascii="Verdana" w:hAnsi="Verdana"/>
          <w:sz w:val="20"/>
          <w:szCs w:val="20"/>
          <w:lang w:val="pt-BR"/>
        </w:rPr>
      </w:pPr>
      <w:r w:rsidRPr="009F69D8">
        <w:rPr>
          <w:rFonts w:ascii="Verdana" w:hAnsi="Verdana"/>
          <w:sz w:val="20"/>
          <w:szCs w:val="20"/>
          <w:lang w:val="pt-BR"/>
        </w:rPr>
        <w:t xml:space="preserve">A Notificação para Liberação deverá ser acompanhada de cópia do contrato do Novo Financiamento assinado por todas as suas partes, conforme modelo do Anexo </w:t>
      </w:r>
      <w:r>
        <w:rPr>
          <w:rFonts w:ascii="Verdana" w:hAnsi="Verdana"/>
          <w:sz w:val="20"/>
          <w:szCs w:val="20"/>
          <w:lang w:val="pt-BR"/>
        </w:rPr>
        <w:t>III a este Contrato</w:t>
      </w:r>
      <w:r w:rsidRPr="009F69D8">
        <w:rPr>
          <w:rFonts w:ascii="Verdana" w:hAnsi="Verdana"/>
          <w:sz w:val="20"/>
          <w:szCs w:val="20"/>
          <w:lang w:val="pt-BR"/>
        </w:rPr>
        <w:t>.</w:t>
      </w:r>
    </w:p>
    <w:p w14:paraId="5C465153" w14:textId="77777777" w:rsidR="002A0C0D" w:rsidRPr="009F69D8" w:rsidRDefault="002A0C0D" w:rsidP="002A0C0D">
      <w:pPr>
        <w:pStyle w:val="BodyTextIndent"/>
        <w:spacing w:line="312" w:lineRule="auto"/>
        <w:ind w:firstLine="0"/>
        <w:rPr>
          <w:rFonts w:ascii="Verdana" w:hAnsi="Verdana"/>
          <w:sz w:val="20"/>
          <w:szCs w:val="20"/>
          <w:lang w:val="pt-BR"/>
        </w:rPr>
      </w:pPr>
    </w:p>
    <w:p w14:paraId="722721D7" w14:textId="09C2E940" w:rsidR="002A0C0D" w:rsidRPr="002A0C0D" w:rsidRDefault="002A0C0D">
      <w:pPr>
        <w:pStyle w:val="BodyTextIndent"/>
        <w:numPr>
          <w:ilvl w:val="1"/>
          <w:numId w:val="15"/>
        </w:numPr>
        <w:spacing w:line="312" w:lineRule="auto"/>
        <w:rPr>
          <w:rFonts w:ascii="Verdana" w:hAnsi="Verdana"/>
          <w:sz w:val="20"/>
          <w:szCs w:val="20"/>
          <w:lang w:val="pt-BR"/>
        </w:rPr>
      </w:pPr>
      <w:r w:rsidRPr="009F69D8">
        <w:rPr>
          <w:rFonts w:ascii="Verdana" w:hAnsi="Verdana"/>
          <w:sz w:val="20"/>
          <w:szCs w:val="20"/>
          <w:lang w:val="pt-BR"/>
        </w:rPr>
        <w:t>O Agente Fiduciário deverá informar os Debenturistas a respeito da Liberação no prazo de 5 (cinco) Dias Úteis contados da data do recebimento da Notificação para Liberação.</w:t>
      </w:r>
      <w:r w:rsidR="0059171C">
        <w:rPr>
          <w:rFonts w:ascii="Verdana" w:hAnsi="Verdana"/>
          <w:sz w:val="20"/>
          <w:szCs w:val="20"/>
          <w:lang w:val="pt-BR"/>
        </w:rPr>
        <w:t xml:space="preserve"> Caso venha a ser solicitado pela </w:t>
      </w:r>
      <w:proofErr w:type="spellStart"/>
      <w:r w:rsidR="0059171C">
        <w:rPr>
          <w:rFonts w:ascii="Verdana" w:hAnsi="Verdana"/>
          <w:sz w:val="20"/>
          <w:szCs w:val="20"/>
          <w:lang w:val="pt-BR"/>
        </w:rPr>
        <w:t>Oxe</w:t>
      </w:r>
      <w:proofErr w:type="spellEnd"/>
      <w:r w:rsidR="0059171C">
        <w:rPr>
          <w:rFonts w:ascii="Verdana" w:hAnsi="Verdana"/>
          <w:sz w:val="20"/>
          <w:szCs w:val="20"/>
          <w:lang w:val="pt-BR"/>
        </w:rPr>
        <w:t xml:space="preserve"> e/ou pela Emissora, o Agente Fiduciário deverá disponibilizar à </w:t>
      </w:r>
      <w:proofErr w:type="spellStart"/>
      <w:r w:rsidR="0059171C">
        <w:rPr>
          <w:rFonts w:ascii="Verdana" w:hAnsi="Verdana"/>
          <w:sz w:val="20"/>
          <w:szCs w:val="20"/>
          <w:lang w:val="pt-BR"/>
        </w:rPr>
        <w:t>Oxe</w:t>
      </w:r>
      <w:proofErr w:type="spellEnd"/>
      <w:r w:rsidR="0059171C">
        <w:rPr>
          <w:rFonts w:ascii="Verdana" w:hAnsi="Verdana"/>
          <w:sz w:val="20"/>
          <w:szCs w:val="20"/>
          <w:lang w:val="pt-BR"/>
        </w:rPr>
        <w:t xml:space="preserve"> e/ou à Emissora um termo atestando a Liberação, no prazo de 5 (cinco) Dias Úteis contados da solicitação, o qual não poderá ser injustificadamente negado.</w:t>
      </w:r>
    </w:p>
    <w:p w14:paraId="47A4FBA9" w14:textId="77777777" w:rsidR="00FE39EE" w:rsidRPr="007E7BEE" w:rsidRDefault="00FE39EE" w:rsidP="00FE39EE">
      <w:pPr>
        <w:pStyle w:val="BodyTextIndent"/>
        <w:spacing w:line="312" w:lineRule="auto"/>
        <w:ind w:firstLine="0"/>
        <w:rPr>
          <w:rFonts w:ascii="Verdana" w:hAnsi="Verdana"/>
          <w:sz w:val="20"/>
          <w:szCs w:val="20"/>
          <w:lang w:val="pt-BR"/>
        </w:rPr>
      </w:pPr>
    </w:p>
    <w:p w14:paraId="4152826E" w14:textId="6C3B0C55" w:rsidR="00FE39EE" w:rsidRPr="007E7BEE" w:rsidRDefault="00FE39EE" w:rsidP="00FE39EE">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 Após o integral adimplemento das Obrigações Garantidas, o Fiduciário deverá disponibilizar à Alienante um termo atestando a integral quitação das Obrigações Garantidas, no prazo de 5 (cinco) Dias Úteis contados da solicitação pela Alienante</w:t>
      </w:r>
      <w:r w:rsidR="006A6678">
        <w:rPr>
          <w:rFonts w:ascii="Verdana" w:hAnsi="Verdana"/>
          <w:sz w:val="20"/>
          <w:szCs w:val="20"/>
          <w:lang w:val="pt-BR"/>
        </w:rPr>
        <w:t>, o qual não será injustificadamente negado</w:t>
      </w:r>
      <w:r w:rsidRPr="007E7BEE">
        <w:rPr>
          <w:rFonts w:ascii="Verdana" w:hAnsi="Verdana"/>
          <w:sz w:val="20"/>
          <w:szCs w:val="20"/>
          <w:lang w:val="pt-BR"/>
        </w:rPr>
        <w:t>.</w:t>
      </w:r>
    </w:p>
    <w:p w14:paraId="37803BCF" w14:textId="77777777" w:rsidR="008C2FB5" w:rsidRPr="007E7BEE" w:rsidRDefault="008C2FB5" w:rsidP="00BA01C5">
      <w:pPr>
        <w:spacing w:line="312" w:lineRule="auto"/>
        <w:jc w:val="both"/>
        <w:rPr>
          <w:rFonts w:ascii="Verdana" w:hAnsi="Verdana"/>
          <w:color w:val="000000"/>
          <w:sz w:val="20"/>
          <w:szCs w:val="20"/>
          <w:lang w:val="pt-BR"/>
        </w:rPr>
      </w:pPr>
    </w:p>
    <w:p w14:paraId="22A4E935" w14:textId="0710EFDB" w:rsidR="00267602" w:rsidRPr="007E7BEE" w:rsidRDefault="00D07EC9" w:rsidP="00BA01C5">
      <w:pPr>
        <w:pStyle w:val="Heading1"/>
        <w:keepNext/>
        <w:keepLines/>
        <w:numPr>
          <w:ilvl w:val="0"/>
          <w:numId w:val="0"/>
        </w:numPr>
        <w:spacing w:after="0" w:line="312" w:lineRule="auto"/>
        <w:jc w:val="both"/>
        <w:rPr>
          <w:rFonts w:ascii="Verdana" w:hAnsi="Verdana"/>
          <w:b/>
          <w:sz w:val="20"/>
          <w:szCs w:val="20"/>
          <w:u w:val="none"/>
          <w:lang w:val="pt-BR"/>
        </w:rPr>
      </w:pPr>
      <w:bookmarkStart w:id="65" w:name="_Toc377490302"/>
      <w:r w:rsidRPr="007E7BEE">
        <w:rPr>
          <w:rFonts w:ascii="Verdana" w:hAnsi="Verdana"/>
          <w:b/>
          <w:sz w:val="20"/>
          <w:szCs w:val="20"/>
          <w:u w:val="none"/>
          <w:lang w:val="pt-BR"/>
        </w:rPr>
        <w:lastRenderedPageBreak/>
        <w:t xml:space="preserve">CLÁUSULA </w:t>
      </w:r>
      <w:bookmarkStart w:id="66" w:name="_Toc276640230"/>
      <w:r w:rsidR="003915C5" w:rsidRPr="007E7BEE">
        <w:rPr>
          <w:rFonts w:ascii="Verdana" w:hAnsi="Verdana"/>
          <w:b/>
          <w:sz w:val="20"/>
          <w:szCs w:val="20"/>
          <w:u w:val="none"/>
          <w:lang w:val="pt-BR"/>
        </w:rPr>
        <w:t>X</w:t>
      </w:r>
      <w:r w:rsidRPr="007E7BEE">
        <w:rPr>
          <w:rFonts w:ascii="Verdana" w:hAnsi="Verdana"/>
          <w:b/>
          <w:sz w:val="20"/>
          <w:szCs w:val="20"/>
          <w:u w:val="none"/>
          <w:lang w:val="pt-BR"/>
        </w:rPr>
        <w:t>I</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w:t>
      </w:r>
      <w:r w:rsidR="003915C5" w:rsidRPr="007E7BEE">
        <w:rPr>
          <w:rFonts w:ascii="Verdana" w:hAnsi="Verdana"/>
          <w:b/>
          <w:sz w:val="20"/>
          <w:szCs w:val="20"/>
          <w:u w:val="none"/>
          <w:lang w:val="pt-BR"/>
        </w:rPr>
        <w:t xml:space="preserve"> </w:t>
      </w:r>
      <w:r w:rsidR="00267602" w:rsidRPr="007E7BEE">
        <w:rPr>
          <w:rFonts w:ascii="Verdana" w:hAnsi="Verdana"/>
          <w:b/>
          <w:sz w:val="20"/>
          <w:szCs w:val="20"/>
          <w:u w:val="none"/>
          <w:lang w:val="pt-BR"/>
        </w:rPr>
        <w:t>NOTIFICAÇÕES</w:t>
      </w:r>
    </w:p>
    <w:p w14:paraId="2FCE5557" w14:textId="77777777" w:rsidR="00267602" w:rsidRPr="007E7BEE" w:rsidRDefault="00267602" w:rsidP="00267602">
      <w:pPr>
        <w:rPr>
          <w:sz w:val="20"/>
          <w:szCs w:val="20"/>
          <w:lang w:val="pt-BR"/>
        </w:rPr>
      </w:pPr>
    </w:p>
    <w:p w14:paraId="7D220A7B" w14:textId="77777777" w:rsidR="00267602" w:rsidRPr="007E7BEE" w:rsidRDefault="00267602" w:rsidP="00267602">
      <w:pPr>
        <w:pStyle w:val="ListParagraph"/>
        <w:numPr>
          <w:ilvl w:val="0"/>
          <w:numId w:val="15"/>
        </w:numPr>
        <w:suppressAutoHyphens/>
        <w:spacing w:line="312" w:lineRule="auto"/>
        <w:jc w:val="both"/>
        <w:rPr>
          <w:rFonts w:ascii="Verdana" w:hAnsi="Verdana"/>
          <w:vanish/>
          <w:sz w:val="20"/>
          <w:szCs w:val="20"/>
          <w:lang w:val="pt-BR"/>
        </w:rPr>
      </w:pPr>
    </w:p>
    <w:p w14:paraId="5F8D8744" w14:textId="204D10CB" w:rsidR="00267602" w:rsidRPr="007E7BEE" w:rsidRDefault="00267602" w:rsidP="00267602">
      <w:pPr>
        <w:pStyle w:val="BodyTextIndent"/>
        <w:numPr>
          <w:ilvl w:val="1"/>
          <w:numId w:val="15"/>
        </w:numPr>
        <w:spacing w:line="312" w:lineRule="auto"/>
        <w:rPr>
          <w:rFonts w:ascii="Verdana" w:hAnsi="Verdana"/>
          <w:bCs/>
          <w:sz w:val="20"/>
          <w:szCs w:val="20"/>
          <w:lang w:val="pt-BR"/>
        </w:rPr>
      </w:pPr>
      <w:r w:rsidRPr="007E7BEE">
        <w:rPr>
          <w:rFonts w:ascii="Verdana" w:hAnsi="Verdana"/>
          <w:sz w:val="20"/>
          <w:szCs w:val="20"/>
          <w:lang w:val="pt-BR"/>
        </w:rPr>
        <w:t>T</w:t>
      </w:r>
      <w:r w:rsidRPr="007E7BEE">
        <w:rPr>
          <w:rFonts w:ascii="Verdana" w:hAnsi="Verdana"/>
          <w:bCs/>
          <w:sz w:val="20"/>
          <w:szCs w:val="20"/>
          <w:lang w:val="pt-BR"/>
        </w:rPr>
        <w:t xml:space="preserve">odas as comunicações ou notificações realizadas nos termos deste Contrato devem ser sempre realizadas por escrito, para os endereços indicados </w:t>
      </w:r>
      <w:r w:rsidR="00AE5911" w:rsidRPr="007E7BEE">
        <w:rPr>
          <w:rFonts w:ascii="Verdana" w:hAnsi="Verdana"/>
          <w:bCs/>
          <w:sz w:val="20"/>
          <w:szCs w:val="20"/>
          <w:lang w:val="pt-BR"/>
        </w:rPr>
        <w:t>neste Contrato</w:t>
      </w:r>
      <w:r w:rsidRPr="007E7BEE">
        <w:rPr>
          <w:rFonts w:ascii="Verdana" w:hAnsi="Verdana"/>
          <w:bCs/>
          <w:sz w:val="20"/>
          <w:szCs w:val="20"/>
          <w:lang w:val="pt-BR"/>
        </w:rPr>
        <w:t>. As comunicações serão consideradas recebidas quando entregues, sob protocolo ou mediante “aviso de recebimento” expedido pelo correio, ou por correio eletrônico. As comunicações realizadas por correio eletrônico serão consideradas recebidas na data de seu envio, desde que seu recebimento seja confirmado por meio de indicativo de leitura (confirmação de leitura emitida pela máquina utilizada pelo remetente). A alteração de qualquer dos endereços deverá ser comunicada às demais partes pela parte que tiver seu endereço alterado.</w:t>
      </w:r>
    </w:p>
    <w:p w14:paraId="538B2AF9" w14:textId="02E5EFCE" w:rsidR="00267602" w:rsidRPr="007E7BEE" w:rsidRDefault="00267602" w:rsidP="00267602">
      <w:pPr>
        <w:spacing w:line="312" w:lineRule="auto"/>
        <w:rPr>
          <w:rFonts w:ascii="Verdana" w:hAnsi="Verdana"/>
          <w:bCs/>
          <w:sz w:val="20"/>
          <w:szCs w:val="20"/>
          <w:lang w:val="pt-BR"/>
        </w:rPr>
      </w:pPr>
    </w:p>
    <w:p w14:paraId="4ACDFD26" w14:textId="06A1FBF9" w:rsidR="00AE5911" w:rsidRPr="007E7BEE" w:rsidRDefault="00AE5911" w:rsidP="00AE5911">
      <w:pPr>
        <w:spacing w:line="312" w:lineRule="auto"/>
        <w:rPr>
          <w:rFonts w:ascii="Verdana" w:hAnsi="Verdana"/>
          <w:bCs/>
          <w:sz w:val="20"/>
          <w:szCs w:val="20"/>
          <w:lang w:val="pt-BR"/>
        </w:rPr>
      </w:pPr>
      <w:r w:rsidRPr="007E7BEE">
        <w:rPr>
          <w:rFonts w:ascii="Verdana" w:hAnsi="Verdana"/>
          <w:bCs/>
          <w:sz w:val="20"/>
          <w:szCs w:val="20"/>
          <w:lang w:val="pt-BR"/>
        </w:rPr>
        <w:t>Para a Alienante:</w:t>
      </w:r>
    </w:p>
    <w:p w14:paraId="5B758580" w14:textId="77777777" w:rsidR="00AE5911" w:rsidRPr="007E7BEE" w:rsidRDefault="00AE5911" w:rsidP="00AE5911">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4A2D66CF" w14:textId="77777777" w:rsidR="00AE5911" w:rsidRPr="007E7BEE" w:rsidRDefault="00AE5911" w:rsidP="00267602">
      <w:pPr>
        <w:spacing w:line="312" w:lineRule="auto"/>
        <w:rPr>
          <w:rFonts w:ascii="Verdana" w:hAnsi="Verdana"/>
          <w:bCs/>
          <w:sz w:val="20"/>
          <w:szCs w:val="20"/>
          <w:lang w:val="pt-BR"/>
        </w:rPr>
      </w:pPr>
    </w:p>
    <w:p w14:paraId="1CFC622F"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Para a Emissora:</w:t>
      </w:r>
    </w:p>
    <w:p w14:paraId="194F62BE" w14:textId="77777777" w:rsidR="00267602" w:rsidRPr="007E7BEE" w:rsidRDefault="00267602" w:rsidP="00267602">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158BD94F" w14:textId="77777777" w:rsidR="00267602" w:rsidRPr="007E7BEE" w:rsidRDefault="00267602" w:rsidP="00267602">
      <w:pPr>
        <w:spacing w:line="312" w:lineRule="auto"/>
        <w:rPr>
          <w:rFonts w:ascii="Verdana" w:hAnsi="Verdana"/>
          <w:bCs/>
          <w:sz w:val="20"/>
          <w:szCs w:val="20"/>
          <w:lang w:val="pt-BR"/>
        </w:rPr>
      </w:pPr>
    </w:p>
    <w:p w14:paraId="311C6DB6" w14:textId="77777777" w:rsidR="00267602" w:rsidRPr="007E7BEE" w:rsidRDefault="00267602" w:rsidP="00267602">
      <w:pPr>
        <w:spacing w:line="312" w:lineRule="auto"/>
        <w:rPr>
          <w:rFonts w:ascii="Verdana" w:hAnsi="Verdana"/>
          <w:bCs/>
          <w:sz w:val="20"/>
          <w:szCs w:val="20"/>
          <w:lang w:val="pt-BR"/>
        </w:rPr>
      </w:pPr>
      <w:r w:rsidRPr="007E7BEE">
        <w:rPr>
          <w:rFonts w:ascii="Verdana" w:hAnsi="Verdana"/>
          <w:bCs/>
          <w:sz w:val="20"/>
          <w:szCs w:val="20"/>
          <w:lang w:val="pt-BR"/>
        </w:rPr>
        <w:t xml:space="preserve">Para o Agente Fiduciário: </w:t>
      </w:r>
    </w:p>
    <w:p w14:paraId="2AA9B9EF" w14:textId="77777777" w:rsidR="00267602" w:rsidRPr="007E7BEE" w:rsidRDefault="00267602" w:rsidP="00267602">
      <w:pPr>
        <w:spacing w:line="312" w:lineRule="auto"/>
        <w:rPr>
          <w:rFonts w:ascii="Verdana" w:hAnsi="Verdana"/>
          <w:sz w:val="20"/>
          <w:szCs w:val="20"/>
          <w:lang w:val="pt-BR"/>
        </w:rPr>
      </w:pPr>
      <w:r w:rsidRPr="007E7BEE">
        <w:rPr>
          <w:rFonts w:ascii="Verdana" w:hAnsi="Verdana"/>
          <w:sz w:val="20"/>
          <w:szCs w:val="20"/>
          <w:lang w:val="pt-BR"/>
        </w:rPr>
        <w:t>[</w:t>
      </w:r>
      <w:r w:rsidRPr="007E7BEE">
        <w:rPr>
          <w:rFonts w:ascii="Verdana" w:hAnsi="Verdana"/>
          <w:sz w:val="20"/>
          <w:szCs w:val="20"/>
          <w:highlight w:val="yellow"/>
          <w:lang w:val="pt-BR"/>
        </w:rPr>
        <w:t>•</w:t>
      </w:r>
      <w:r w:rsidRPr="007E7BEE">
        <w:rPr>
          <w:rFonts w:ascii="Verdana" w:hAnsi="Verdana"/>
          <w:sz w:val="20"/>
          <w:szCs w:val="20"/>
          <w:lang w:val="pt-BR"/>
        </w:rPr>
        <w:t>]</w:t>
      </w:r>
    </w:p>
    <w:p w14:paraId="4C4EBEFE" w14:textId="77777777" w:rsidR="00267602" w:rsidRPr="007E7BEE" w:rsidRDefault="00267602" w:rsidP="00267602">
      <w:pPr>
        <w:pStyle w:val="BasicParagraph"/>
        <w:spacing w:line="312" w:lineRule="auto"/>
        <w:rPr>
          <w:rFonts w:ascii="Verdana" w:hAnsi="Verdana" w:cs="Times New Roman"/>
          <w:b/>
          <w:bCs/>
          <w:sz w:val="20"/>
          <w:szCs w:val="20"/>
          <w:lang w:val="pt-PT"/>
        </w:rPr>
      </w:pPr>
    </w:p>
    <w:p w14:paraId="0AC885B9" w14:textId="28ABDCEA" w:rsidR="00D07EC9" w:rsidRPr="007E7BEE" w:rsidRDefault="00817473" w:rsidP="00BA01C5">
      <w:pPr>
        <w:pStyle w:val="Heading1"/>
        <w:keepNext/>
        <w:keepLines/>
        <w:numPr>
          <w:ilvl w:val="0"/>
          <w:numId w:val="0"/>
        </w:numPr>
        <w:spacing w:after="0" w:line="312" w:lineRule="auto"/>
        <w:jc w:val="both"/>
        <w:rPr>
          <w:rFonts w:ascii="Verdana" w:hAnsi="Verdana"/>
          <w:b/>
          <w:sz w:val="20"/>
          <w:szCs w:val="20"/>
          <w:u w:val="none"/>
          <w:lang w:val="pt-BR"/>
        </w:rPr>
      </w:pPr>
      <w:r w:rsidRPr="007E7BEE">
        <w:rPr>
          <w:rFonts w:ascii="Verdana" w:hAnsi="Verdana"/>
          <w:b/>
          <w:sz w:val="20"/>
          <w:szCs w:val="20"/>
          <w:u w:val="none"/>
          <w:lang w:val="pt-BR"/>
        </w:rPr>
        <w:t xml:space="preserve">CLÁUSULA XII - </w:t>
      </w:r>
      <w:r w:rsidR="00D07EC9" w:rsidRPr="007E7BEE">
        <w:rPr>
          <w:rFonts w:ascii="Verdana" w:hAnsi="Verdana"/>
          <w:b/>
          <w:sz w:val="20"/>
          <w:szCs w:val="20"/>
          <w:u w:val="none"/>
          <w:lang w:val="pt-BR"/>
        </w:rPr>
        <w:t>DISPOSIÇÕES GERAIS</w:t>
      </w:r>
      <w:bookmarkEnd w:id="65"/>
      <w:bookmarkEnd w:id="66"/>
    </w:p>
    <w:p w14:paraId="0AC885BA" w14:textId="77777777" w:rsidR="00D07EC9" w:rsidRPr="007E7BEE" w:rsidRDefault="00D07EC9" w:rsidP="00BA01C5">
      <w:pPr>
        <w:spacing w:line="312" w:lineRule="auto"/>
        <w:jc w:val="both"/>
        <w:rPr>
          <w:rFonts w:ascii="Verdana" w:hAnsi="Verdana"/>
          <w:sz w:val="20"/>
          <w:szCs w:val="20"/>
          <w:lang w:val="pt-BR"/>
        </w:rPr>
      </w:pPr>
    </w:p>
    <w:p w14:paraId="1234108B" w14:textId="77777777" w:rsidR="00817473" w:rsidRPr="007E7BEE" w:rsidRDefault="00817473" w:rsidP="00817473">
      <w:pPr>
        <w:pStyle w:val="ListParagraph"/>
        <w:numPr>
          <w:ilvl w:val="0"/>
          <w:numId w:val="15"/>
        </w:numPr>
        <w:suppressAutoHyphens/>
        <w:spacing w:line="312" w:lineRule="auto"/>
        <w:jc w:val="both"/>
        <w:rPr>
          <w:rFonts w:ascii="Verdana" w:hAnsi="Verdana"/>
          <w:vanish/>
          <w:sz w:val="20"/>
          <w:szCs w:val="20"/>
          <w:lang w:val="pt-BR"/>
        </w:rPr>
      </w:pPr>
    </w:p>
    <w:p w14:paraId="0AC885BB" w14:textId="7219C53B" w:rsidR="00D07EC9" w:rsidRPr="007E7BEE" w:rsidRDefault="00817473" w:rsidP="00817473">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somente poderá ser alterado por meio da celebração de aditamento devidamente assinado pelas Partes. </w:t>
      </w:r>
      <w:r w:rsidR="00D07EC9" w:rsidRPr="007E7BEE">
        <w:rPr>
          <w:rFonts w:ascii="Verdana" w:hAnsi="Verdana"/>
          <w:sz w:val="20"/>
          <w:szCs w:val="20"/>
          <w:lang w:val="pt-BR"/>
        </w:rPr>
        <w:t>Os documentos anexos a este Contrato constituem parte integrante e complementar deste Contrato.</w:t>
      </w:r>
    </w:p>
    <w:p w14:paraId="2CC3FA0B" w14:textId="77777777" w:rsidR="00756A91" w:rsidRPr="007E7BEE" w:rsidRDefault="00756A91" w:rsidP="00BA01C5">
      <w:pPr>
        <w:spacing w:line="312" w:lineRule="auto"/>
        <w:jc w:val="both"/>
        <w:rPr>
          <w:rFonts w:ascii="Verdana" w:hAnsi="Verdana"/>
          <w:sz w:val="20"/>
          <w:szCs w:val="20"/>
          <w:lang w:val="pt-BR"/>
        </w:rPr>
      </w:pPr>
    </w:p>
    <w:p w14:paraId="755C45C5" w14:textId="75561701" w:rsidR="00756A91" w:rsidRPr="007E7BEE" w:rsidRDefault="00756A91" w:rsidP="00817473">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desde já dispensada a realização de </w:t>
      </w:r>
      <w:r w:rsidR="00863C6B" w:rsidRPr="007E7BEE">
        <w:rPr>
          <w:rFonts w:ascii="Verdana" w:hAnsi="Verdana"/>
          <w:sz w:val="20"/>
          <w:szCs w:val="20"/>
          <w:lang w:val="pt-BR"/>
        </w:rPr>
        <w:t xml:space="preserve">assembleia geral de titulares de </w:t>
      </w:r>
      <w:r w:rsidR="00A85DB2" w:rsidRPr="007E7BEE">
        <w:rPr>
          <w:rFonts w:ascii="Verdana" w:hAnsi="Verdana"/>
          <w:sz w:val="20"/>
          <w:szCs w:val="20"/>
          <w:lang w:val="pt-PT"/>
        </w:rPr>
        <w:t>Debêntures</w:t>
      </w:r>
      <w:r w:rsidR="001A0853" w:rsidRPr="007E7BEE">
        <w:rPr>
          <w:rFonts w:ascii="Verdana" w:hAnsi="Verdana"/>
          <w:sz w:val="20"/>
          <w:szCs w:val="20"/>
          <w:lang w:val="pt-BR"/>
        </w:rPr>
        <w:t xml:space="preserve"> </w:t>
      </w:r>
      <w:r w:rsidRPr="007E7BEE">
        <w:rPr>
          <w:rFonts w:ascii="Verdana" w:hAnsi="Verdana"/>
          <w:sz w:val="20"/>
          <w:szCs w:val="20"/>
          <w:lang w:val="pt-BR"/>
        </w:rPr>
        <w:t xml:space="preserve">para deliberar sobre: </w:t>
      </w:r>
      <w:r w:rsidR="000C658F" w:rsidRPr="007E7BEE">
        <w:rPr>
          <w:rFonts w:ascii="Verdana" w:hAnsi="Verdana"/>
          <w:bCs/>
          <w:sz w:val="20"/>
          <w:szCs w:val="20"/>
          <w:lang w:val="pt-BR"/>
        </w:rPr>
        <w:t xml:space="preserve">(i) quando tal alteração decorrer exclusivamente da necessidade de atendimento a exigências de adequação a normas legais, regulamentares ou exigências da </w:t>
      </w:r>
      <w:r w:rsidR="00CC7271" w:rsidRPr="007E7BEE">
        <w:rPr>
          <w:rFonts w:ascii="Verdana" w:hAnsi="Verdana"/>
          <w:bCs/>
          <w:sz w:val="20"/>
          <w:szCs w:val="20"/>
          <w:lang w:val="pt-BR"/>
        </w:rPr>
        <w:t>CVM</w:t>
      </w:r>
      <w:r w:rsidR="000C658F" w:rsidRPr="007E7BEE">
        <w:rPr>
          <w:rFonts w:ascii="Verdana" w:hAnsi="Verdana"/>
          <w:bCs/>
          <w:sz w:val="20"/>
          <w:szCs w:val="20"/>
          <w:lang w:val="pt-BR"/>
        </w:rPr>
        <w:t>, Associação Brasileira das Entidades dos Mercados Financeiro e de Capitais - ANBIMA, B3 S.A. – Brasil, Bolsa, Balcão ou demais reguladores; (</w:t>
      </w:r>
      <w:proofErr w:type="spellStart"/>
      <w:r w:rsidR="000C658F" w:rsidRPr="007E7BEE">
        <w:rPr>
          <w:rFonts w:ascii="Verdana" w:hAnsi="Verdana"/>
          <w:bCs/>
          <w:sz w:val="20"/>
          <w:szCs w:val="20"/>
          <w:lang w:val="pt-BR"/>
        </w:rPr>
        <w:t>ii</w:t>
      </w:r>
      <w:proofErr w:type="spellEnd"/>
      <w:r w:rsidR="000C658F" w:rsidRPr="007E7BEE">
        <w:rPr>
          <w:rFonts w:ascii="Verdana" w:hAnsi="Verdana"/>
          <w:bCs/>
          <w:sz w:val="20"/>
          <w:szCs w:val="20"/>
          <w:lang w:val="pt-BR"/>
        </w:rPr>
        <w:t>) quando verificado erro formal, seja ele um erro grosseiro, de digitação ou aritmético; (</w:t>
      </w:r>
      <w:proofErr w:type="spellStart"/>
      <w:r w:rsidR="000C658F" w:rsidRPr="007E7BEE">
        <w:rPr>
          <w:rFonts w:ascii="Verdana" w:hAnsi="Verdana"/>
          <w:bCs/>
          <w:sz w:val="20"/>
          <w:szCs w:val="20"/>
          <w:lang w:val="pt-BR"/>
        </w:rPr>
        <w:t>iii</w:t>
      </w:r>
      <w:proofErr w:type="spellEnd"/>
      <w:r w:rsidR="000C658F" w:rsidRPr="007E7BEE">
        <w:rPr>
          <w:rFonts w:ascii="Verdana" w:hAnsi="Verdana"/>
          <w:bCs/>
          <w:sz w:val="20"/>
          <w:szCs w:val="20"/>
          <w:lang w:val="pt-BR"/>
        </w:rPr>
        <w:t>) alterações a quaisquer documentos da Emissão já expressamente permitidas nos termos dos respectivos documentos;</w:t>
      </w:r>
      <w:r w:rsidR="001A0853" w:rsidRPr="007E7BEE">
        <w:rPr>
          <w:rFonts w:ascii="Verdana" w:hAnsi="Verdana"/>
          <w:bCs/>
          <w:sz w:val="20"/>
          <w:szCs w:val="20"/>
          <w:lang w:val="pt-BR"/>
        </w:rPr>
        <w:t xml:space="preserve"> e/ou</w:t>
      </w:r>
      <w:r w:rsidR="000C658F" w:rsidRPr="007E7BEE">
        <w:rPr>
          <w:rFonts w:ascii="Verdana" w:hAnsi="Verdana"/>
          <w:bCs/>
          <w:sz w:val="20"/>
          <w:szCs w:val="20"/>
          <w:lang w:val="pt-BR"/>
        </w:rPr>
        <w:t xml:space="preserve"> (</w:t>
      </w:r>
      <w:proofErr w:type="spellStart"/>
      <w:r w:rsidR="000C658F" w:rsidRPr="007E7BEE">
        <w:rPr>
          <w:rFonts w:ascii="Verdana" w:hAnsi="Verdana"/>
          <w:bCs/>
          <w:sz w:val="20"/>
          <w:szCs w:val="20"/>
          <w:lang w:val="pt-BR"/>
        </w:rPr>
        <w:t>iv</w:t>
      </w:r>
      <w:proofErr w:type="spellEnd"/>
      <w:r w:rsidR="000C658F" w:rsidRPr="007E7BEE">
        <w:rPr>
          <w:rFonts w:ascii="Verdana" w:hAnsi="Verdana"/>
          <w:bCs/>
          <w:sz w:val="20"/>
          <w:szCs w:val="20"/>
          <w:lang w:val="pt-BR"/>
        </w:rPr>
        <w:t>) em virtude da atualização dos dados cadastrais das Partes, tais como alteração na razão social, endereço e telefone, entre outros, desde que não haja qualquer custo</w:t>
      </w:r>
      <w:r w:rsidR="0036687D">
        <w:rPr>
          <w:rFonts w:ascii="Verdana" w:hAnsi="Verdana"/>
          <w:bCs/>
          <w:sz w:val="20"/>
          <w:szCs w:val="20"/>
          <w:lang w:val="pt-BR"/>
        </w:rPr>
        <w:t>, prejuízo</w:t>
      </w:r>
      <w:r w:rsidR="000C658F" w:rsidRPr="007E7BEE">
        <w:rPr>
          <w:rFonts w:ascii="Verdana" w:hAnsi="Verdana"/>
          <w:bCs/>
          <w:sz w:val="20"/>
          <w:szCs w:val="20"/>
          <w:lang w:val="pt-BR"/>
        </w:rPr>
        <w:t xml:space="preserve"> ou despesa adicional para os titulares </w:t>
      </w:r>
      <w:r w:rsidR="001A0853" w:rsidRPr="007E7BEE">
        <w:rPr>
          <w:rFonts w:ascii="Verdana" w:hAnsi="Verdana"/>
          <w:bCs/>
          <w:sz w:val="20"/>
          <w:szCs w:val="20"/>
          <w:lang w:val="pt-BR"/>
        </w:rPr>
        <w:t xml:space="preserve">de </w:t>
      </w:r>
      <w:r w:rsidR="00A85DB2" w:rsidRPr="007E7BEE">
        <w:rPr>
          <w:rFonts w:ascii="Verdana" w:hAnsi="Verdana"/>
          <w:sz w:val="20"/>
          <w:szCs w:val="20"/>
          <w:lang w:val="pt-PT"/>
        </w:rPr>
        <w:t>Debêntures</w:t>
      </w:r>
      <w:r w:rsidR="000C658F" w:rsidRPr="007E7BEE">
        <w:rPr>
          <w:rFonts w:ascii="Verdana" w:hAnsi="Verdana"/>
          <w:bCs/>
          <w:sz w:val="20"/>
          <w:szCs w:val="20"/>
          <w:lang w:val="pt-BR"/>
        </w:rPr>
        <w:t>.</w:t>
      </w:r>
      <w:r w:rsidR="000C658F" w:rsidRPr="007E7BEE" w:rsidDel="000C658F">
        <w:rPr>
          <w:rFonts w:ascii="Verdana" w:hAnsi="Verdana"/>
          <w:sz w:val="20"/>
          <w:szCs w:val="20"/>
          <w:lang w:val="pt-BR"/>
        </w:rPr>
        <w:t xml:space="preserve"> </w:t>
      </w:r>
      <w:r w:rsidR="008F5956" w:rsidRPr="007E7BEE" w:rsidDel="008F5956">
        <w:rPr>
          <w:rFonts w:ascii="Verdana" w:hAnsi="Verdana"/>
          <w:sz w:val="20"/>
          <w:szCs w:val="20"/>
          <w:lang w:val="pt-BR"/>
        </w:rPr>
        <w:t xml:space="preserve"> </w:t>
      </w:r>
    </w:p>
    <w:p w14:paraId="0AC885C0" w14:textId="77777777" w:rsidR="00D07EC9" w:rsidRPr="007E7BEE" w:rsidRDefault="00D07EC9" w:rsidP="00BA01C5">
      <w:pPr>
        <w:spacing w:line="312" w:lineRule="auto"/>
        <w:jc w:val="both"/>
        <w:rPr>
          <w:rFonts w:ascii="Verdana" w:hAnsi="Verdana"/>
          <w:sz w:val="20"/>
          <w:szCs w:val="20"/>
          <w:lang w:val="pt-BR"/>
        </w:rPr>
      </w:pPr>
    </w:p>
    <w:p w14:paraId="0AC885C1" w14:textId="57719C7E" w:rsidR="00D07EC9" w:rsidRPr="007E7BEE" w:rsidRDefault="00D07EC9" w:rsidP="001A0853">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w:t>
      </w:r>
      <w:r w:rsidRPr="007E7BEE">
        <w:rPr>
          <w:rFonts w:ascii="Verdana" w:hAnsi="Verdana"/>
          <w:sz w:val="20"/>
          <w:szCs w:val="20"/>
          <w:lang w:val="pt-BR"/>
        </w:rPr>
        <w:lastRenderedPageBreak/>
        <w:t>medida permitida pela legislação aplicável, as Partes, de boa</w:t>
      </w:r>
      <w:r w:rsidR="002B3E38" w:rsidRPr="007E7BEE">
        <w:rPr>
          <w:rFonts w:ascii="Verdana" w:hAnsi="Verdana"/>
          <w:sz w:val="20"/>
          <w:szCs w:val="20"/>
          <w:lang w:val="pt-BR"/>
        </w:rPr>
        <w:t>-</w:t>
      </w:r>
      <w:r w:rsidRPr="007E7BEE">
        <w:rPr>
          <w:rFonts w:ascii="Verdana" w:hAnsi="Verdana"/>
          <w:sz w:val="20"/>
          <w:szCs w:val="20"/>
          <w:lang w:val="pt-BR"/>
        </w:rPr>
        <w:t xml:space="preserve">fé, negociarão e celebrarão </w:t>
      </w:r>
      <w:r w:rsidR="008506FB" w:rsidRPr="007E7BEE">
        <w:rPr>
          <w:rFonts w:ascii="Verdana" w:hAnsi="Verdana"/>
          <w:sz w:val="20"/>
          <w:szCs w:val="20"/>
          <w:lang w:val="pt-BR"/>
        </w:rPr>
        <w:t>um aditamento</w:t>
      </w:r>
      <w:r w:rsidRPr="007E7BEE">
        <w:rPr>
          <w:rFonts w:ascii="Verdana" w:hAnsi="Verdana"/>
          <w:sz w:val="20"/>
          <w:szCs w:val="20"/>
          <w:lang w:val="pt-BR"/>
        </w:rPr>
        <w:t xml:space="preserve"> ao presente Contrato a fim de substituir </w:t>
      </w:r>
      <w:r w:rsidR="008506FB" w:rsidRPr="007E7BEE">
        <w:rPr>
          <w:rFonts w:ascii="Verdana" w:hAnsi="Verdana"/>
          <w:sz w:val="20"/>
          <w:szCs w:val="20"/>
          <w:lang w:val="pt-BR"/>
        </w:rPr>
        <w:t xml:space="preserve">a referida </w:t>
      </w:r>
      <w:r w:rsidRPr="007E7BEE">
        <w:rPr>
          <w:rFonts w:ascii="Verdana" w:hAnsi="Verdana"/>
          <w:sz w:val="20"/>
          <w:szCs w:val="20"/>
          <w:lang w:val="pt-BR"/>
        </w:rPr>
        <w:t xml:space="preserve">disposição por uma nova que reflita sua intenção original e seja válida e vinculante.  </w:t>
      </w:r>
    </w:p>
    <w:p w14:paraId="7179AF93" w14:textId="77777777" w:rsidR="0062615E" w:rsidRPr="007E7BEE" w:rsidRDefault="0062615E" w:rsidP="00BA01C5">
      <w:pPr>
        <w:spacing w:line="312" w:lineRule="auto"/>
        <w:jc w:val="both"/>
        <w:rPr>
          <w:rFonts w:ascii="Verdana" w:hAnsi="Verdana"/>
          <w:sz w:val="20"/>
          <w:szCs w:val="20"/>
          <w:lang w:val="pt-BR"/>
        </w:rPr>
      </w:pPr>
    </w:p>
    <w:p w14:paraId="0101B386" w14:textId="0CFA40D5" w:rsidR="00B5616C" w:rsidRPr="007E7BEE" w:rsidRDefault="00D07EC9" w:rsidP="00E36391">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Fica certo e ajustado o caráter não excludente, mas cumulativo entre si, desta </w:t>
      </w:r>
      <w:r w:rsidR="00C3265E" w:rsidRPr="007E7BEE">
        <w:rPr>
          <w:rFonts w:ascii="Verdana" w:hAnsi="Verdana"/>
          <w:sz w:val="20"/>
          <w:szCs w:val="20"/>
          <w:lang w:val="pt-BR"/>
        </w:rPr>
        <w:t xml:space="preserve">Alienação Fiduciária </w:t>
      </w:r>
      <w:r w:rsidRPr="007E7BEE">
        <w:rPr>
          <w:rFonts w:ascii="Verdana" w:hAnsi="Verdana"/>
          <w:sz w:val="20"/>
          <w:szCs w:val="20"/>
          <w:lang w:val="pt-BR"/>
        </w:rPr>
        <w:t xml:space="preserve">com as demais </w:t>
      </w:r>
      <w:r w:rsidR="00E26A59" w:rsidRPr="007E7BEE">
        <w:rPr>
          <w:rFonts w:ascii="Verdana" w:hAnsi="Verdana"/>
          <w:sz w:val="20"/>
          <w:szCs w:val="20"/>
          <w:lang w:val="pt-BR"/>
        </w:rPr>
        <w:t>G</w:t>
      </w:r>
      <w:r w:rsidRPr="007E7BEE">
        <w:rPr>
          <w:rFonts w:ascii="Verdana" w:hAnsi="Verdana"/>
          <w:sz w:val="20"/>
          <w:szCs w:val="20"/>
          <w:lang w:val="pt-BR"/>
        </w:rPr>
        <w:t xml:space="preserve">arantias outorgadas no âmbito </w:t>
      </w:r>
      <w:r w:rsidR="00E70725" w:rsidRPr="007E7BEE">
        <w:rPr>
          <w:rFonts w:ascii="Verdana" w:hAnsi="Verdana"/>
          <w:sz w:val="20"/>
          <w:szCs w:val="20"/>
          <w:lang w:val="pt-BR"/>
        </w:rPr>
        <w:t>dos Documentos da Operação</w:t>
      </w:r>
      <w:r w:rsidRPr="007E7BEE">
        <w:rPr>
          <w:rFonts w:ascii="Verdana" w:hAnsi="Verdana"/>
          <w:sz w:val="20"/>
          <w:szCs w:val="20"/>
          <w:lang w:val="pt-BR"/>
        </w:rPr>
        <w:t xml:space="preserve">. A garantia prevista neste Contrato será adicional e independente de quaisquer outras garantias prestadas ou que venham a ser </w:t>
      </w:r>
      <w:r w:rsidR="000F7A54" w:rsidRPr="007E7BEE">
        <w:rPr>
          <w:rFonts w:ascii="Verdana" w:hAnsi="Verdana"/>
          <w:sz w:val="20"/>
          <w:szCs w:val="20"/>
          <w:lang w:val="pt-BR"/>
        </w:rPr>
        <w:t xml:space="preserve">prestadas em favor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0F7A54" w:rsidRPr="007E7BEE">
        <w:rPr>
          <w:rFonts w:ascii="Verdana" w:hAnsi="Verdana"/>
          <w:sz w:val="20"/>
          <w:szCs w:val="20"/>
          <w:lang w:val="pt-BR"/>
        </w:rPr>
        <w:t xml:space="preserve">de modo que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0F7A54" w:rsidRPr="007E7BEE">
        <w:rPr>
          <w:rFonts w:ascii="Verdana" w:hAnsi="Verdana"/>
          <w:sz w:val="20"/>
          <w:szCs w:val="20"/>
          <w:lang w:val="pt-BR"/>
        </w:rPr>
        <w:t>poder</w:t>
      </w:r>
      <w:r w:rsidR="009101B7" w:rsidRPr="007E7BEE">
        <w:rPr>
          <w:rFonts w:ascii="Verdana" w:hAnsi="Verdana"/>
          <w:sz w:val="20"/>
          <w:szCs w:val="20"/>
          <w:lang w:val="pt-BR"/>
        </w:rPr>
        <w:t>á</w:t>
      </w:r>
      <w:r w:rsidR="000F7A54" w:rsidRPr="007E7BEE">
        <w:rPr>
          <w:rFonts w:ascii="Verdana" w:hAnsi="Verdana"/>
          <w:sz w:val="20"/>
          <w:szCs w:val="20"/>
          <w:lang w:val="pt-BR"/>
        </w:rPr>
        <w:t>, a</w:t>
      </w:r>
      <w:r w:rsidRPr="007E7BEE">
        <w:rPr>
          <w:rFonts w:ascii="Verdana" w:hAnsi="Verdana"/>
          <w:sz w:val="20"/>
          <w:szCs w:val="20"/>
          <w:lang w:val="pt-BR"/>
        </w:rPr>
        <w:t xml:space="preserve"> qualquer tempo, executar todas ou cada uma delas indiscriminadamente, conjunta ou separadamente, para os fins de amortizar ou liquidar as Obrigações Garantidas, ficando ainda estabelecido que a ex</w:t>
      </w:r>
      <w:r w:rsidR="00E26A59" w:rsidRPr="007E7BEE">
        <w:rPr>
          <w:rFonts w:ascii="Verdana" w:hAnsi="Verdana"/>
          <w:sz w:val="20"/>
          <w:szCs w:val="20"/>
          <w:lang w:val="pt-BR"/>
        </w:rPr>
        <w:t>cussão</w:t>
      </w:r>
      <w:r w:rsidRPr="007E7BEE">
        <w:rPr>
          <w:rFonts w:ascii="Verdana" w:hAnsi="Verdana"/>
          <w:sz w:val="20"/>
          <w:szCs w:val="20"/>
          <w:lang w:val="pt-BR"/>
        </w:rPr>
        <w:t xml:space="preserve"> da </w:t>
      </w:r>
      <w:r w:rsidR="00E26A59" w:rsidRPr="007E7BEE">
        <w:rPr>
          <w:rFonts w:ascii="Verdana" w:hAnsi="Verdana"/>
          <w:sz w:val="20"/>
          <w:szCs w:val="20"/>
          <w:lang w:val="pt-BR"/>
        </w:rPr>
        <w:t>A</w:t>
      </w:r>
      <w:r w:rsidRPr="007E7BEE">
        <w:rPr>
          <w:rFonts w:ascii="Verdana" w:hAnsi="Verdana"/>
          <w:sz w:val="20"/>
          <w:szCs w:val="20"/>
          <w:lang w:val="pt-BR"/>
        </w:rPr>
        <w:t xml:space="preserve">lienação </w:t>
      </w:r>
      <w:r w:rsidR="00E26A59" w:rsidRPr="007E7BEE">
        <w:rPr>
          <w:rFonts w:ascii="Verdana" w:hAnsi="Verdana"/>
          <w:sz w:val="20"/>
          <w:szCs w:val="20"/>
          <w:lang w:val="pt-BR"/>
        </w:rPr>
        <w:t>F</w:t>
      </w:r>
      <w:r w:rsidRPr="007E7BEE">
        <w:rPr>
          <w:rFonts w:ascii="Verdana" w:hAnsi="Verdana"/>
          <w:sz w:val="20"/>
          <w:szCs w:val="20"/>
          <w:lang w:val="pt-BR"/>
        </w:rPr>
        <w:t xml:space="preserve">iduciária independerá, observada a efetiva </w:t>
      </w:r>
      <w:r w:rsidR="00210F07" w:rsidRPr="007E7BEE">
        <w:rPr>
          <w:rFonts w:ascii="Verdana" w:hAnsi="Verdana"/>
          <w:sz w:val="20"/>
          <w:szCs w:val="20"/>
          <w:lang w:val="pt-BR"/>
        </w:rPr>
        <w:t xml:space="preserve">ocorrência de um Evento de </w:t>
      </w:r>
      <w:r w:rsidR="0059604C" w:rsidRPr="007E7BEE">
        <w:rPr>
          <w:rFonts w:ascii="Verdana" w:hAnsi="Verdana"/>
          <w:sz w:val="20"/>
          <w:szCs w:val="20"/>
          <w:lang w:val="pt-BR"/>
        </w:rPr>
        <w:t>Execução</w:t>
      </w:r>
      <w:r w:rsidRPr="007E7BEE">
        <w:rPr>
          <w:rFonts w:ascii="Verdana" w:hAnsi="Verdana"/>
          <w:sz w:val="20"/>
          <w:szCs w:val="20"/>
          <w:lang w:val="pt-BR"/>
        </w:rPr>
        <w:t xml:space="preserve">, de qualquer providência preliminar por </w:t>
      </w:r>
      <w:r w:rsidR="000F7A54" w:rsidRPr="007E7BEE">
        <w:rPr>
          <w:rFonts w:ascii="Verdana" w:hAnsi="Verdana"/>
          <w:sz w:val="20"/>
          <w:szCs w:val="20"/>
          <w:lang w:val="pt-BR"/>
        </w:rPr>
        <w:t xml:space="preserve">parte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0F7A54" w:rsidRPr="007E7BEE">
        <w:rPr>
          <w:rFonts w:ascii="Verdana" w:hAnsi="Verdana"/>
          <w:sz w:val="20"/>
          <w:szCs w:val="20"/>
          <w:lang w:val="pt-BR"/>
        </w:rPr>
        <w:t xml:space="preserve">, </w:t>
      </w:r>
      <w:r w:rsidRPr="007E7BEE">
        <w:rPr>
          <w:rFonts w:ascii="Verdana" w:hAnsi="Verdana"/>
          <w:sz w:val="20"/>
          <w:szCs w:val="20"/>
          <w:lang w:val="pt-BR"/>
        </w:rPr>
        <w:t xml:space="preserve">tais como aviso, protesto, notificação, interpelação ou prestação de contas, de qualquer natureza. </w:t>
      </w:r>
    </w:p>
    <w:p w14:paraId="6AE25B3D" w14:textId="08D334DD" w:rsidR="0062615E" w:rsidRPr="007E7BEE" w:rsidRDefault="0062615E" w:rsidP="00BA01C5">
      <w:pPr>
        <w:spacing w:line="312" w:lineRule="auto"/>
        <w:jc w:val="both"/>
        <w:rPr>
          <w:rFonts w:ascii="Verdana" w:hAnsi="Verdana"/>
          <w:sz w:val="20"/>
          <w:szCs w:val="20"/>
          <w:lang w:val="pt-BR"/>
        </w:rPr>
      </w:pPr>
    </w:p>
    <w:p w14:paraId="0AC885C5" w14:textId="6BA9FF15" w:rsidR="00D07EC9" w:rsidRPr="007E7BEE" w:rsidRDefault="00D07EC9" w:rsidP="00E26A5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As obrigações assumidas neste Contrato têm caráter irrevogável e irretratável, obrigando as Partes, seus sucessores e cessionários a qualquer título ao seu fiel e pontual cumprimento.</w:t>
      </w:r>
    </w:p>
    <w:p w14:paraId="0AC885C6" w14:textId="77777777" w:rsidR="00D07EC9" w:rsidRPr="007E7BEE" w:rsidRDefault="00D07EC9" w:rsidP="00BA01C5">
      <w:pPr>
        <w:spacing w:line="312" w:lineRule="auto"/>
        <w:jc w:val="both"/>
        <w:rPr>
          <w:rFonts w:ascii="Verdana" w:hAnsi="Verdana"/>
          <w:sz w:val="20"/>
          <w:szCs w:val="20"/>
          <w:lang w:val="pt-BR"/>
        </w:rPr>
      </w:pPr>
    </w:p>
    <w:p w14:paraId="0AC885C7" w14:textId="54AD0DFD" w:rsidR="00D07EC9" w:rsidRPr="007E7BEE" w:rsidRDefault="00484B90" w:rsidP="00E26A5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w:t>
      </w:r>
      <w:r w:rsidR="007B6695" w:rsidRPr="007E7BEE">
        <w:rPr>
          <w:rFonts w:ascii="Verdana" w:hAnsi="Verdana"/>
          <w:sz w:val="20"/>
          <w:szCs w:val="20"/>
          <w:lang w:val="pt-BR"/>
        </w:rPr>
        <w:t>Alienante</w:t>
      </w:r>
      <w:r w:rsidR="00D07EC9" w:rsidRPr="007E7BEE">
        <w:rPr>
          <w:rFonts w:ascii="Verdana" w:hAnsi="Verdana"/>
          <w:sz w:val="20"/>
          <w:szCs w:val="20"/>
          <w:lang w:val="pt-BR"/>
        </w:rPr>
        <w:t xml:space="preserve"> não </w:t>
      </w:r>
      <w:r w:rsidR="005415B9" w:rsidRPr="007E7BEE">
        <w:rPr>
          <w:rFonts w:ascii="Verdana" w:hAnsi="Verdana"/>
          <w:sz w:val="20"/>
          <w:szCs w:val="20"/>
          <w:lang w:val="pt-BR"/>
        </w:rPr>
        <w:t xml:space="preserve">poderá </w:t>
      </w:r>
      <w:r w:rsidR="00D07EC9" w:rsidRPr="007E7BEE">
        <w:rPr>
          <w:rFonts w:ascii="Verdana" w:hAnsi="Verdana"/>
          <w:sz w:val="20"/>
          <w:szCs w:val="20"/>
          <w:lang w:val="pt-BR"/>
        </w:rPr>
        <w:t xml:space="preserve">ceder ou transferir os direitos e obrigações decorrentes deste Contrato a quaisquer terceiros, a qualquer título, exceto se com o prévio e expresso consentimento </w:t>
      </w:r>
      <w:r w:rsidR="0059604C" w:rsidRPr="007E7BEE">
        <w:rPr>
          <w:rFonts w:ascii="Verdana" w:hAnsi="Verdana"/>
          <w:sz w:val="20"/>
          <w:szCs w:val="20"/>
          <w:lang w:val="pt-BR"/>
        </w:rPr>
        <w:t xml:space="preserve">do </w:t>
      </w:r>
      <w:r w:rsidR="00095BF3" w:rsidRPr="007E7BEE">
        <w:rPr>
          <w:rFonts w:ascii="Verdana" w:hAnsi="Verdana"/>
          <w:sz w:val="20"/>
          <w:szCs w:val="20"/>
          <w:lang w:val="pt-BR"/>
        </w:rPr>
        <w:t>Fiduciário</w:t>
      </w:r>
      <w:r w:rsidR="00D07EC9" w:rsidRPr="007E7BEE">
        <w:rPr>
          <w:rFonts w:ascii="Verdana" w:hAnsi="Verdana"/>
          <w:sz w:val="20"/>
          <w:szCs w:val="20"/>
          <w:lang w:val="pt-BR"/>
        </w:rPr>
        <w:t xml:space="preserve">. </w:t>
      </w:r>
      <w:r w:rsidR="0059604C" w:rsidRPr="007E7BEE">
        <w:rPr>
          <w:rFonts w:ascii="Verdana" w:hAnsi="Verdana"/>
          <w:sz w:val="20"/>
          <w:szCs w:val="20"/>
          <w:lang w:val="pt-BR"/>
        </w:rPr>
        <w:t xml:space="preserve">O </w:t>
      </w:r>
      <w:r w:rsidR="00095BF3" w:rsidRPr="007E7BEE">
        <w:rPr>
          <w:rFonts w:ascii="Verdana" w:hAnsi="Verdana"/>
          <w:sz w:val="20"/>
          <w:szCs w:val="20"/>
          <w:lang w:val="pt-BR"/>
        </w:rPr>
        <w:t>Fiduciário</w:t>
      </w:r>
      <w:r w:rsidR="0059604C" w:rsidRPr="007E7BEE">
        <w:rPr>
          <w:rFonts w:ascii="Verdana" w:hAnsi="Verdana"/>
          <w:sz w:val="20"/>
          <w:szCs w:val="20"/>
          <w:lang w:val="pt-BR"/>
        </w:rPr>
        <w:t xml:space="preserve"> </w:t>
      </w:r>
      <w:r w:rsidR="00D07EC9" w:rsidRPr="007E7BEE">
        <w:rPr>
          <w:rFonts w:ascii="Verdana" w:hAnsi="Verdana"/>
          <w:sz w:val="20"/>
          <w:szCs w:val="20"/>
          <w:lang w:val="pt-BR"/>
        </w:rPr>
        <w:t xml:space="preserve">poderá ceder ou de outra forma transferir seus respectivos direitos e obrigações decorrentes deste Contrato, </w:t>
      </w:r>
      <w:r w:rsidR="007E7BEE" w:rsidRPr="007E7BEE">
        <w:rPr>
          <w:rFonts w:ascii="Verdana" w:hAnsi="Verdana"/>
          <w:sz w:val="20"/>
          <w:szCs w:val="20"/>
          <w:lang w:val="pt-BR"/>
        </w:rPr>
        <w:t xml:space="preserve">preferencialmente a instituição de primeira linha, </w:t>
      </w:r>
      <w:r w:rsidR="00D07EC9" w:rsidRPr="007E7BEE">
        <w:rPr>
          <w:rFonts w:ascii="Verdana" w:hAnsi="Verdana"/>
          <w:sz w:val="20"/>
          <w:szCs w:val="20"/>
          <w:lang w:val="pt-BR"/>
        </w:rPr>
        <w:t xml:space="preserve">se em observância às disposições </w:t>
      </w:r>
      <w:r w:rsidR="00E70725" w:rsidRPr="007E7BEE">
        <w:rPr>
          <w:rFonts w:ascii="Verdana" w:hAnsi="Verdana"/>
          <w:sz w:val="20"/>
          <w:szCs w:val="20"/>
          <w:lang w:val="pt-BR"/>
        </w:rPr>
        <w:t>do</w:t>
      </w:r>
      <w:r w:rsidR="000377DC" w:rsidRPr="007E7BEE">
        <w:rPr>
          <w:rFonts w:ascii="Verdana" w:hAnsi="Verdana"/>
          <w:sz w:val="20"/>
          <w:szCs w:val="20"/>
          <w:lang w:val="pt-BR"/>
        </w:rPr>
        <w:t>s</w:t>
      </w:r>
      <w:r w:rsidR="00E70725" w:rsidRPr="007E7BEE">
        <w:rPr>
          <w:rFonts w:ascii="Verdana" w:hAnsi="Verdana"/>
          <w:sz w:val="20"/>
          <w:szCs w:val="20"/>
          <w:lang w:val="pt-BR"/>
        </w:rPr>
        <w:t xml:space="preserve"> </w:t>
      </w:r>
      <w:r w:rsidR="000377DC" w:rsidRPr="007E7BEE">
        <w:rPr>
          <w:rFonts w:ascii="Verdana" w:hAnsi="Verdana"/>
          <w:sz w:val="20"/>
          <w:szCs w:val="20"/>
          <w:lang w:val="pt-BR"/>
        </w:rPr>
        <w:t>Documentos da Operação</w:t>
      </w:r>
      <w:r w:rsidR="00D07EC9" w:rsidRPr="007E7BEE">
        <w:rPr>
          <w:rFonts w:ascii="Verdana" w:hAnsi="Verdana"/>
          <w:sz w:val="20"/>
          <w:szCs w:val="20"/>
          <w:lang w:val="pt-BR"/>
        </w:rPr>
        <w:t xml:space="preserve">, sem a necessidade de qualquer consentimento, prévio ou posterior, </w:t>
      </w:r>
      <w:r w:rsidRPr="007E7BEE">
        <w:rPr>
          <w:rFonts w:ascii="Verdana" w:hAnsi="Verdana"/>
          <w:sz w:val="20"/>
          <w:szCs w:val="20"/>
          <w:lang w:val="pt-BR"/>
        </w:rPr>
        <w:t>da Alienante</w:t>
      </w:r>
      <w:r w:rsidR="006405BB" w:rsidRPr="007E7BEE">
        <w:rPr>
          <w:rFonts w:ascii="Verdana" w:hAnsi="Verdana"/>
          <w:sz w:val="20"/>
          <w:szCs w:val="20"/>
          <w:lang w:val="pt-BR"/>
        </w:rPr>
        <w:t xml:space="preserve">, sendo certo que </w:t>
      </w:r>
      <w:r w:rsidRPr="007E7BEE">
        <w:rPr>
          <w:rFonts w:ascii="Verdana" w:hAnsi="Verdana"/>
          <w:sz w:val="20"/>
          <w:szCs w:val="20"/>
          <w:lang w:val="pt-BR"/>
        </w:rPr>
        <w:t>a</w:t>
      </w:r>
      <w:r w:rsidR="006405BB" w:rsidRPr="007E7BEE">
        <w:rPr>
          <w:rFonts w:ascii="Verdana" w:hAnsi="Verdana"/>
          <w:sz w:val="20"/>
          <w:szCs w:val="20"/>
          <w:lang w:val="pt-BR"/>
        </w:rPr>
        <w:t xml:space="preserve"> Alienante </w:t>
      </w:r>
      <w:r w:rsidR="00C3265E" w:rsidRPr="007E7BEE">
        <w:rPr>
          <w:rFonts w:ascii="Verdana" w:hAnsi="Verdana"/>
          <w:sz w:val="20"/>
          <w:szCs w:val="20"/>
          <w:lang w:val="pt-BR"/>
        </w:rPr>
        <w:t>deverá</w:t>
      </w:r>
      <w:r w:rsidR="005415B9" w:rsidRPr="007E7BEE">
        <w:rPr>
          <w:rFonts w:ascii="Verdana" w:hAnsi="Verdana"/>
          <w:sz w:val="20"/>
          <w:szCs w:val="20"/>
          <w:lang w:val="pt-BR"/>
        </w:rPr>
        <w:t xml:space="preserve"> </w:t>
      </w:r>
      <w:r w:rsidR="00A71EFB" w:rsidRPr="007E7BEE">
        <w:rPr>
          <w:rFonts w:ascii="Verdana" w:hAnsi="Verdana"/>
          <w:sz w:val="20"/>
          <w:szCs w:val="20"/>
          <w:lang w:val="pt-BR"/>
        </w:rPr>
        <w:t xml:space="preserve">receber </w:t>
      </w:r>
      <w:r w:rsidR="006405BB" w:rsidRPr="007E7BEE">
        <w:rPr>
          <w:rFonts w:ascii="Verdana" w:hAnsi="Verdana"/>
          <w:sz w:val="20"/>
          <w:szCs w:val="20"/>
          <w:lang w:val="pt-BR"/>
        </w:rPr>
        <w:t>comunicad</w:t>
      </w:r>
      <w:r w:rsidR="0059604C" w:rsidRPr="007E7BEE">
        <w:rPr>
          <w:rFonts w:ascii="Verdana" w:hAnsi="Verdana"/>
          <w:sz w:val="20"/>
          <w:szCs w:val="20"/>
          <w:lang w:val="pt-BR"/>
        </w:rPr>
        <w:t>o</w:t>
      </w:r>
      <w:r w:rsidR="006405BB" w:rsidRPr="007E7BEE">
        <w:rPr>
          <w:rFonts w:ascii="Verdana" w:hAnsi="Verdana"/>
          <w:sz w:val="20"/>
          <w:szCs w:val="20"/>
          <w:lang w:val="pt-BR"/>
        </w:rPr>
        <w:t xml:space="preserve"> por escrito acerca de qualquer cessão realizada </w:t>
      </w:r>
      <w:r w:rsidR="0059604C" w:rsidRPr="007E7BEE">
        <w:rPr>
          <w:rFonts w:ascii="Verdana" w:hAnsi="Verdana"/>
          <w:sz w:val="20"/>
          <w:szCs w:val="20"/>
          <w:lang w:val="pt-BR"/>
        </w:rPr>
        <w:t xml:space="preserve">pelo </w:t>
      </w:r>
      <w:r w:rsidR="00095BF3" w:rsidRPr="007E7BEE">
        <w:rPr>
          <w:rFonts w:ascii="Verdana" w:hAnsi="Verdana"/>
          <w:sz w:val="20"/>
          <w:szCs w:val="20"/>
          <w:lang w:val="pt-BR"/>
        </w:rPr>
        <w:t>Fiduciário</w:t>
      </w:r>
      <w:r w:rsidR="006A6678">
        <w:rPr>
          <w:rFonts w:ascii="Verdana" w:hAnsi="Verdana"/>
          <w:sz w:val="20"/>
          <w:szCs w:val="20"/>
          <w:lang w:val="pt-BR"/>
        </w:rPr>
        <w:t>, em até 5 (cinco) Dias Úteis a contar da referida cessão</w:t>
      </w:r>
      <w:r w:rsidR="00D07EC9" w:rsidRPr="007E7BEE">
        <w:rPr>
          <w:rFonts w:ascii="Verdana" w:hAnsi="Verdana"/>
          <w:sz w:val="20"/>
          <w:szCs w:val="20"/>
          <w:lang w:val="pt-BR"/>
        </w:rPr>
        <w:t xml:space="preserve">. </w:t>
      </w:r>
    </w:p>
    <w:p w14:paraId="74835DE9" w14:textId="77777777" w:rsidR="00E26A59" w:rsidRPr="007E7BEE" w:rsidRDefault="00E26A59" w:rsidP="00E26A59">
      <w:pPr>
        <w:spacing w:line="312" w:lineRule="auto"/>
        <w:jc w:val="both"/>
        <w:rPr>
          <w:rFonts w:ascii="Verdana" w:hAnsi="Verdana"/>
          <w:sz w:val="20"/>
          <w:szCs w:val="20"/>
          <w:lang w:val="pt-BR"/>
        </w:rPr>
      </w:pPr>
    </w:p>
    <w:p w14:paraId="6EB6A78E" w14:textId="77777777" w:rsidR="00E26A59" w:rsidRPr="007E7BEE" w:rsidRDefault="00E26A59" w:rsidP="00E26A5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Para os fins deste Contrato, as Partes poderão, a seu critério exclusivo, requerer a execução específica das Obrigações Garantidas, inclusive dos compromissos e obrigações decorrentes deste Contrato, nos termos dos artigos 806 e 815 da Lei nº 13.105, de 16 de março de 2015, conforme alterada (“</w:t>
      </w:r>
      <w:r w:rsidRPr="007E7BEE">
        <w:rPr>
          <w:rFonts w:ascii="Verdana" w:hAnsi="Verdana"/>
          <w:sz w:val="20"/>
          <w:szCs w:val="20"/>
          <w:u w:val="single"/>
          <w:lang w:val="pt-BR"/>
        </w:rPr>
        <w:t>Código de Processo Civil</w:t>
      </w:r>
      <w:r w:rsidRPr="007E7BEE">
        <w:rPr>
          <w:rFonts w:ascii="Verdana" w:hAnsi="Verdana"/>
          <w:sz w:val="20"/>
          <w:szCs w:val="20"/>
          <w:lang w:val="pt-BR"/>
        </w:rPr>
        <w:t>”).</w:t>
      </w:r>
    </w:p>
    <w:p w14:paraId="0AC885F3" w14:textId="77777777" w:rsidR="00D07EC9" w:rsidRPr="007E7BEE" w:rsidRDefault="00D07EC9" w:rsidP="00BA01C5">
      <w:pPr>
        <w:spacing w:line="312" w:lineRule="auto"/>
        <w:jc w:val="both"/>
        <w:rPr>
          <w:rFonts w:ascii="Verdana" w:hAnsi="Verdana"/>
          <w:sz w:val="20"/>
          <w:szCs w:val="20"/>
          <w:lang w:val="pt-BR"/>
        </w:rPr>
      </w:pPr>
    </w:p>
    <w:p w14:paraId="0AC885F4" w14:textId="48F314F4" w:rsidR="00D07EC9" w:rsidRPr="007E7BEE" w:rsidRDefault="00D07EC9" w:rsidP="002E136C">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 abstenção do exercício de qualquer direito ou faculdade assegurada por este Contrato ou pela legislação aplicável </w:t>
      </w:r>
      <w:r w:rsidR="0059604C" w:rsidRPr="007E7BEE">
        <w:rPr>
          <w:rFonts w:ascii="Verdana" w:hAnsi="Verdana"/>
          <w:sz w:val="20"/>
          <w:szCs w:val="20"/>
          <w:lang w:val="pt-BR"/>
        </w:rPr>
        <w:t xml:space="preserve">ao </w:t>
      </w:r>
      <w:r w:rsidR="00095BF3" w:rsidRPr="007E7BEE">
        <w:rPr>
          <w:rFonts w:ascii="Verdana" w:hAnsi="Verdana"/>
          <w:sz w:val="20"/>
          <w:szCs w:val="20"/>
          <w:lang w:val="pt-BR"/>
        </w:rPr>
        <w:t>Fiduciário</w:t>
      </w:r>
      <w:r w:rsidR="004E6C19" w:rsidRPr="007E7BEE">
        <w:rPr>
          <w:rFonts w:ascii="Verdana" w:hAnsi="Verdana"/>
          <w:sz w:val="20"/>
          <w:szCs w:val="20"/>
          <w:lang w:val="pt-BR"/>
        </w:rPr>
        <w:t>,</w:t>
      </w:r>
      <w:r w:rsidRPr="007E7BEE">
        <w:rPr>
          <w:rFonts w:ascii="Verdana" w:hAnsi="Verdana"/>
          <w:sz w:val="20"/>
          <w:szCs w:val="20"/>
          <w:lang w:val="pt-BR"/>
        </w:rPr>
        <w:t xml:space="preserve"> bem como eventual tolerância para com eventuais atrasos no cumprimento de quaisquer das obrigações assumidas neste Contrato</w:t>
      </w:r>
      <w:r w:rsidR="002E136C" w:rsidRPr="007E7BEE">
        <w:rPr>
          <w:rFonts w:ascii="Verdana" w:hAnsi="Verdana"/>
          <w:sz w:val="20"/>
          <w:szCs w:val="20"/>
          <w:lang w:val="pt-BR"/>
        </w:rPr>
        <w:t>,</w:t>
      </w:r>
      <w:r w:rsidRPr="007E7BEE">
        <w:rPr>
          <w:rFonts w:ascii="Verdana" w:hAnsi="Verdana"/>
          <w:sz w:val="20"/>
          <w:szCs w:val="20"/>
          <w:lang w:val="pt-BR"/>
        </w:rPr>
        <w:t xml:space="preserve"> não significarão novação ou derrogação de qualquer cláusula deste Contrato.</w:t>
      </w:r>
    </w:p>
    <w:p w14:paraId="0AC885FB" w14:textId="77777777" w:rsidR="00D07EC9" w:rsidRPr="007E7BEE" w:rsidRDefault="00D07EC9" w:rsidP="00BA01C5">
      <w:pPr>
        <w:spacing w:line="312" w:lineRule="auto"/>
        <w:jc w:val="both"/>
        <w:rPr>
          <w:rFonts w:ascii="Verdana" w:hAnsi="Verdana"/>
          <w:color w:val="000000"/>
          <w:sz w:val="20"/>
          <w:szCs w:val="20"/>
          <w:lang w:val="pt-BR"/>
        </w:rPr>
      </w:pPr>
    </w:p>
    <w:p w14:paraId="0AC885FC" w14:textId="4B1F666F" w:rsidR="00D07EC9" w:rsidRPr="007E7BEE" w:rsidRDefault="00D07EC9" w:rsidP="002E136C">
      <w:pPr>
        <w:pStyle w:val="BodyTextIndent"/>
        <w:numPr>
          <w:ilvl w:val="1"/>
          <w:numId w:val="15"/>
        </w:numPr>
        <w:spacing w:line="312" w:lineRule="auto"/>
        <w:rPr>
          <w:rFonts w:ascii="Verdana" w:hAnsi="Verdana"/>
          <w:color w:val="000000"/>
          <w:sz w:val="20"/>
          <w:szCs w:val="20"/>
          <w:lang w:val="pt-BR"/>
        </w:rPr>
      </w:pPr>
      <w:r w:rsidRPr="007E7BEE">
        <w:rPr>
          <w:rFonts w:ascii="Verdana" w:hAnsi="Verdana"/>
          <w:color w:val="000000"/>
          <w:sz w:val="20"/>
          <w:szCs w:val="20"/>
          <w:lang w:val="pt-BR"/>
        </w:rPr>
        <w:t xml:space="preserve">Nos termos e para os fins de atendimento ao disposto </w:t>
      </w:r>
      <w:r w:rsidR="00210F07" w:rsidRPr="007E7BEE">
        <w:rPr>
          <w:rFonts w:ascii="Verdana" w:hAnsi="Verdana"/>
          <w:color w:val="000000"/>
          <w:sz w:val="20"/>
          <w:szCs w:val="20"/>
          <w:lang w:val="pt-BR"/>
        </w:rPr>
        <w:t xml:space="preserve">no inciso “I”, </w:t>
      </w:r>
      <w:r w:rsidRPr="007E7BEE">
        <w:rPr>
          <w:rFonts w:ascii="Verdana" w:hAnsi="Verdana"/>
          <w:color w:val="000000"/>
          <w:sz w:val="20"/>
          <w:szCs w:val="20"/>
          <w:lang w:val="pt-BR"/>
        </w:rPr>
        <w:t>alínea “c”</w:t>
      </w:r>
      <w:r w:rsidR="00210F07" w:rsidRPr="007E7BEE">
        <w:rPr>
          <w:rFonts w:ascii="Verdana" w:hAnsi="Verdana"/>
          <w:color w:val="000000"/>
          <w:sz w:val="20"/>
          <w:szCs w:val="20"/>
          <w:lang w:val="pt-BR"/>
        </w:rPr>
        <w:t>,</w:t>
      </w:r>
      <w:r w:rsidRPr="007E7BEE">
        <w:rPr>
          <w:rFonts w:ascii="Verdana" w:hAnsi="Verdana"/>
          <w:color w:val="000000"/>
          <w:sz w:val="20"/>
          <w:szCs w:val="20"/>
          <w:lang w:val="pt-BR"/>
        </w:rPr>
        <w:t xml:space="preserve"> do artigo 47 da Lei nº 8.212, de 24 de julho de 1991, conforme alterada, </w:t>
      </w:r>
      <w:r w:rsidR="0059604C" w:rsidRPr="007E7BEE">
        <w:rPr>
          <w:rFonts w:ascii="Verdana" w:hAnsi="Verdana"/>
          <w:color w:val="000000"/>
          <w:sz w:val="20"/>
          <w:szCs w:val="20"/>
          <w:lang w:val="pt-BR"/>
        </w:rPr>
        <w:t xml:space="preserve">a Alienante, neste ato, </w:t>
      </w:r>
      <w:r w:rsidRPr="007E7BEE">
        <w:rPr>
          <w:rFonts w:ascii="Verdana" w:hAnsi="Verdana"/>
          <w:color w:val="000000"/>
          <w:sz w:val="20"/>
          <w:szCs w:val="20"/>
          <w:lang w:val="pt-BR"/>
        </w:rPr>
        <w:t>entrega ao</w:t>
      </w:r>
      <w:r w:rsidR="00F8228E" w:rsidRPr="007E7BEE">
        <w:rPr>
          <w:rFonts w:ascii="Verdana" w:hAnsi="Verdana"/>
          <w:color w:val="000000"/>
          <w:sz w:val="20"/>
          <w:szCs w:val="20"/>
          <w:lang w:val="pt-BR"/>
        </w:rPr>
        <w:t xml:space="preserve"> </w:t>
      </w:r>
      <w:r w:rsidR="00095BF3" w:rsidRPr="007E7BEE">
        <w:rPr>
          <w:rFonts w:ascii="Verdana" w:hAnsi="Verdana"/>
          <w:color w:val="000000"/>
          <w:sz w:val="20"/>
          <w:szCs w:val="20"/>
          <w:lang w:val="pt-BR"/>
        </w:rPr>
        <w:t>Fiduciário</w:t>
      </w:r>
      <w:r w:rsidRPr="007E7BEE">
        <w:rPr>
          <w:rFonts w:ascii="Verdana" w:hAnsi="Verdana"/>
          <w:color w:val="000000"/>
          <w:sz w:val="20"/>
          <w:szCs w:val="20"/>
          <w:lang w:val="pt-BR"/>
        </w:rPr>
        <w:t xml:space="preserve"> cópia da </w:t>
      </w:r>
      <w:r w:rsidR="0059604C" w:rsidRPr="007E7BEE">
        <w:rPr>
          <w:rFonts w:ascii="Verdana" w:hAnsi="Verdana"/>
          <w:color w:val="000000"/>
          <w:sz w:val="20"/>
          <w:szCs w:val="20"/>
          <w:lang w:val="pt-BR"/>
        </w:rPr>
        <w:t xml:space="preserve">seguinte </w:t>
      </w:r>
      <w:r w:rsidR="00976581" w:rsidRPr="007E7BEE">
        <w:rPr>
          <w:rFonts w:ascii="Verdana" w:hAnsi="Verdana"/>
          <w:color w:val="000000"/>
          <w:sz w:val="20"/>
          <w:szCs w:val="20"/>
          <w:lang w:val="pt-BR"/>
        </w:rPr>
        <w:t>certidão</w:t>
      </w:r>
      <w:r w:rsidR="0059604C" w:rsidRPr="007E7BEE">
        <w:rPr>
          <w:rFonts w:ascii="Verdana" w:hAnsi="Verdana"/>
          <w:color w:val="000000"/>
          <w:sz w:val="20"/>
          <w:szCs w:val="20"/>
          <w:lang w:val="pt-BR"/>
        </w:rPr>
        <w:t>, que consta do</w:t>
      </w:r>
      <w:r w:rsidR="0059604C" w:rsidRPr="007E7BEE">
        <w:rPr>
          <w:rFonts w:ascii="Verdana" w:hAnsi="Verdana"/>
          <w:bCs/>
          <w:color w:val="000000"/>
          <w:sz w:val="20"/>
          <w:szCs w:val="20"/>
          <w:lang w:val="pt-BR"/>
        </w:rPr>
        <w:t xml:space="preserve"> Anexo </w:t>
      </w:r>
      <w:r w:rsidR="007B1D01" w:rsidRPr="007E7BEE">
        <w:rPr>
          <w:rFonts w:ascii="Verdana" w:hAnsi="Verdana"/>
          <w:bCs/>
          <w:color w:val="000000"/>
          <w:sz w:val="20"/>
          <w:szCs w:val="20"/>
          <w:lang w:val="pt-BR"/>
        </w:rPr>
        <w:t>II</w:t>
      </w:r>
      <w:r w:rsidR="002E136C" w:rsidRPr="007E7BEE">
        <w:rPr>
          <w:rFonts w:ascii="Verdana" w:hAnsi="Verdana"/>
          <w:bCs/>
          <w:color w:val="000000"/>
          <w:sz w:val="20"/>
          <w:szCs w:val="20"/>
          <w:lang w:val="pt-BR"/>
        </w:rPr>
        <w:t xml:space="preserve"> </w:t>
      </w:r>
      <w:r w:rsidR="0059604C" w:rsidRPr="007E7BEE">
        <w:rPr>
          <w:rFonts w:ascii="Verdana" w:hAnsi="Verdana"/>
          <w:color w:val="000000"/>
          <w:sz w:val="20"/>
          <w:szCs w:val="20"/>
          <w:lang w:val="pt-BR"/>
        </w:rPr>
        <w:t xml:space="preserve">ao presente Contrato: </w:t>
      </w:r>
      <w:r w:rsidR="002E136C" w:rsidRPr="007E7BEE">
        <w:rPr>
          <w:rFonts w:ascii="Verdana" w:hAnsi="Verdana"/>
          <w:color w:val="000000"/>
          <w:sz w:val="20"/>
          <w:szCs w:val="20"/>
          <w:lang w:val="pt-BR"/>
        </w:rPr>
        <w:t>[</w:t>
      </w:r>
      <w:r w:rsidR="002E136C" w:rsidRPr="007E7BEE">
        <w:rPr>
          <w:rFonts w:ascii="Verdana" w:hAnsi="Verdana"/>
          <w:color w:val="000000"/>
          <w:sz w:val="20"/>
          <w:szCs w:val="20"/>
          <w:highlight w:val="yellow"/>
          <w:lang w:val="pt-BR"/>
        </w:rPr>
        <w:t>dados da CND a nível nacional</w:t>
      </w:r>
      <w:r w:rsidR="002E136C" w:rsidRPr="007E7BEE">
        <w:rPr>
          <w:rFonts w:ascii="Verdana" w:hAnsi="Verdana"/>
          <w:color w:val="000000"/>
          <w:sz w:val="20"/>
          <w:szCs w:val="20"/>
          <w:lang w:val="pt-BR"/>
        </w:rPr>
        <w:t>]</w:t>
      </w:r>
      <w:r w:rsidRPr="007E7BEE">
        <w:rPr>
          <w:rFonts w:ascii="Verdana" w:hAnsi="Verdana"/>
          <w:color w:val="000000"/>
          <w:sz w:val="20"/>
          <w:szCs w:val="20"/>
          <w:lang w:val="pt-BR"/>
        </w:rPr>
        <w:t>.</w:t>
      </w:r>
      <w:r w:rsidR="00264BAF" w:rsidRPr="007E7BEE">
        <w:rPr>
          <w:rFonts w:ascii="Verdana" w:hAnsi="Verdana"/>
          <w:color w:val="000000"/>
          <w:sz w:val="20"/>
          <w:szCs w:val="20"/>
          <w:lang w:val="pt-BR"/>
        </w:rPr>
        <w:t xml:space="preserve"> </w:t>
      </w:r>
    </w:p>
    <w:p w14:paraId="0AC885FD" w14:textId="75C565A6" w:rsidR="001B50E3" w:rsidRPr="007E7BEE" w:rsidRDefault="001B50E3" w:rsidP="00BA01C5">
      <w:pPr>
        <w:spacing w:line="312" w:lineRule="auto"/>
        <w:jc w:val="both"/>
        <w:rPr>
          <w:rFonts w:ascii="Verdana" w:hAnsi="Verdana"/>
          <w:color w:val="000000"/>
          <w:sz w:val="20"/>
          <w:szCs w:val="20"/>
          <w:lang w:val="pt-BR"/>
        </w:rPr>
      </w:pPr>
    </w:p>
    <w:p w14:paraId="4C7C26E9" w14:textId="60943D70" w:rsidR="00E26A59" w:rsidRPr="007E7BEE" w:rsidRDefault="00DD22B1" w:rsidP="00E26A59">
      <w:pPr>
        <w:spacing w:line="312" w:lineRule="auto"/>
        <w:jc w:val="both"/>
        <w:rPr>
          <w:rFonts w:ascii="Verdana" w:hAnsi="Verdana"/>
          <w:b/>
          <w:bCs/>
          <w:sz w:val="20"/>
          <w:szCs w:val="20"/>
          <w:lang w:val="pt-BR"/>
        </w:rPr>
      </w:pPr>
      <w:r w:rsidRPr="007E7BEE">
        <w:rPr>
          <w:rFonts w:ascii="Verdana" w:hAnsi="Verdana"/>
          <w:b/>
          <w:bCs/>
          <w:sz w:val="20"/>
          <w:szCs w:val="20"/>
          <w:lang w:val="pt-BR"/>
        </w:rPr>
        <w:t>CLÁUSULA XIII – LEGISLAÇÃO APLICÁVEL E FORO</w:t>
      </w:r>
    </w:p>
    <w:p w14:paraId="3205D678" w14:textId="77777777" w:rsidR="00DD22B1" w:rsidRPr="007E7BEE" w:rsidRDefault="00DD22B1" w:rsidP="00E26A59">
      <w:pPr>
        <w:spacing w:line="312" w:lineRule="auto"/>
        <w:jc w:val="both"/>
        <w:rPr>
          <w:rFonts w:ascii="Verdana" w:hAnsi="Verdana"/>
          <w:sz w:val="20"/>
          <w:szCs w:val="20"/>
          <w:lang w:val="pt-BR"/>
        </w:rPr>
      </w:pPr>
    </w:p>
    <w:p w14:paraId="700D9CC9" w14:textId="77777777" w:rsidR="00DD22B1" w:rsidRPr="007E7BEE" w:rsidRDefault="00DD22B1" w:rsidP="00DD22B1">
      <w:pPr>
        <w:pStyle w:val="ListParagraph"/>
        <w:numPr>
          <w:ilvl w:val="0"/>
          <w:numId w:val="15"/>
        </w:numPr>
        <w:suppressAutoHyphens/>
        <w:spacing w:line="312" w:lineRule="auto"/>
        <w:jc w:val="both"/>
        <w:rPr>
          <w:rFonts w:ascii="Verdana" w:hAnsi="Verdana"/>
          <w:vanish/>
          <w:sz w:val="20"/>
          <w:szCs w:val="20"/>
          <w:lang w:val="pt-BR"/>
        </w:rPr>
      </w:pPr>
    </w:p>
    <w:p w14:paraId="51ED8EBD" w14:textId="4D166AD7" w:rsidR="00E26A59" w:rsidRPr="007E7BEE" w:rsidRDefault="00E26A59" w:rsidP="00DD22B1">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O presente Contrato será regido e interpretado em conformidade com as leis da República Federativa do Brasil. </w:t>
      </w:r>
    </w:p>
    <w:p w14:paraId="2189B730" w14:textId="77777777" w:rsidR="00E26A59" w:rsidRPr="007E7BEE" w:rsidRDefault="00E26A59" w:rsidP="00E26A59">
      <w:pPr>
        <w:spacing w:line="312" w:lineRule="auto"/>
        <w:jc w:val="both"/>
        <w:rPr>
          <w:rFonts w:ascii="Verdana" w:hAnsi="Verdana"/>
          <w:sz w:val="20"/>
          <w:szCs w:val="20"/>
          <w:lang w:val="pt-BR"/>
        </w:rPr>
      </w:pPr>
    </w:p>
    <w:p w14:paraId="3B456DB3" w14:textId="405E580A" w:rsidR="00E26A59" w:rsidRPr="007E7BEE" w:rsidRDefault="00E26A59" w:rsidP="00E26A59">
      <w:pPr>
        <w:pStyle w:val="BodyTextIndent"/>
        <w:numPr>
          <w:ilvl w:val="1"/>
          <w:numId w:val="15"/>
        </w:numPr>
        <w:spacing w:line="312" w:lineRule="auto"/>
        <w:rPr>
          <w:rFonts w:ascii="Verdana" w:hAnsi="Verdana"/>
          <w:sz w:val="20"/>
          <w:szCs w:val="20"/>
          <w:lang w:val="pt-BR"/>
        </w:rPr>
      </w:pPr>
      <w:r w:rsidRPr="007E7BEE">
        <w:rPr>
          <w:rFonts w:ascii="Verdana" w:hAnsi="Verdana"/>
          <w:sz w:val="20"/>
          <w:szCs w:val="20"/>
          <w:lang w:val="pt-BR"/>
        </w:rPr>
        <w:t xml:space="preserve">As Partes elegem, por este ato, o foro da cidade de </w:t>
      </w:r>
      <w:r w:rsidR="00E04606">
        <w:rPr>
          <w:rFonts w:ascii="Verdana" w:hAnsi="Verdana"/>
          <w:sz w:val="20"/>
          <w:szCs w:val="20"/>
          <w:lang w:val="pt-BR"/>
        </w:rPr>
        <w:t>São Paulo</w:t>
      </w:r>
      <w:r w:rsidR="00E04606" w:rsidRPr="007E7BEE">
        <w:rPr>
          <w:rFonts w:ascii="Verdana" w:hAnsi="Verdana"/>
          <w:sz w:val="20"/>
          <w:szCs w:val="20"/>
          <w:lang w:val="pt-BR"/>
        </w:rPr>
        <w:t xml:space="preserve">, </w:t>
      </w:r>
      <w:r w:rsidRPr="007E7BEE">
        <w:rPr>
          <w:rFonts w:ascii="Verdana" w:hAnsi="Verdana"/>
          <w:sz w:val="20"/>
          <w:szCs w:val="20"/>
          <w:lang w:val="pt-BR"/>
        </w:rPr>
        <w:t xml:space="preserve">estado de </w:t>
      </w:r>
      <w:r w:rsidR="00E04606">
        <w:rPr>
          <w:rFonts w:ascii="Verdana" w:hAnsi="Verdana"/>
          <w:sz w:val="20"/>
          <w:szCs w:val="20"/>
          <w:lang w:val="pt-BR"/>
        </w:rPr>
        <w:t>São Paulo</w:t>
      </w:r>
      <w:r w:rsidRPr="007E7BEE">
        <w:rPr>
          <w:rFonts w:ascii="Verdana" w:hAnsi="Verdana"/>
          <w:sz w:val="20"/>
          <w:szCs w:val="20"/>
          <w:lang w:val="pt-BR"/>
        </w:rPr>
        <w:t xml:space="preserve">, </w:t>
      </w:r>
      <w:r w:rsidRPr="007E7BEE">
        <w:rPr>
          <w:rFonts w:ascii="Verdana" w:hAnsi="Verdana" w:cs="Arial"/>
          <w:sz w:val="20"/>
          <w:szCs w:val="20"/>
          <w:lang w:val="pt-BR"/>
        </w:rPr>
        <w:t>com renúncia expressa de qualquer outro, por mais privilegiado que seja ou que possa vir a ser, como competente</w:t>
      </w:r>
      <w:r w:rsidRPr="007E7BEE">
        <w:rPr>
          <w:rFonts w:ascii="Verdana" w:hAnsi="Verdana"/>
          <w:sz w:val="20"/>
          <w:szCs w:val="20"/>
          <w:lang w:val="pt-BR"/>
        </w:rPr>
        <w:t xml:space="preserve"> para dirimir quaisquer litígios decorrentes do presente Contrato. </w:t>
      </w:r>
    </w:p>
    <w:p w14:paraId="6F5FE25E" w14:textId="77777777" w:rsidR="00E26A59" w:rsidRPr="007E7BEE" w:rsidRDefault="00E26A59" w:rsidP="00BA01C5">
      <w:pPr>
        <w:spacing w:line="312" w:lineRule="auto"/>
        <w:jc w:val="both"/>
        <w:rPr>
          <w:rFonts w:ascii="Verdana" w:hAnsi="Verdana"/>
          <w:color w:val="000000"/>
          <w:sz w:val="20"/>
          <w:szCs w:val="20"/>
          <w:lang w:val="pt-BR"/>
        </w:rPr>
      </w:pPr>
    </w:p>
    <w:p w14:paraId="0AC885FE" w14:textId="24BF15C7" w:rsidR="002B3E38" w:rsidRPr="007E7BEE" w:rsidRDefault="002B3E38" w:rsidP="00BA01C5">
      <w:pPr>
        <w:keepNext/>
        <w:keepLines/>
        <w:spacing w:line="312" w:lineRule="auto"/>
        <w:jc w:val="both"/>
        <w:rPr>
          <w:rFonts w:ascii="Verdana" w:hAnsi="Verdana" w:cs="Tahoma"/>
          <w:b/>
          <w:sz w:val="20"/>
          <w:szCs w:val="20"/>
          <w:lang w:val="pt-BR"/>
        </w:rPr>
      </w:pPr>
      <w:r w:rsidRPr="007E7BEE">
        <w:rPr>
          <w:rFonts w:ascii="Verdana" w:hAnsi="Verdana" w:cs="Tahoma"/>
          <w:bCs/>
          <w:sz w:val="20"/>
          <w:szCs w:val="20"/>
          <w:lang w:val="pt-BR"/>
        </w:rPr>
        <w:t xml:space="preserve">Estando assim certas e ajustadas, </w:t>
      </w:r>
      <w:r w:rsidRPr="007E7BEE">
        <w:rPr>
          <w:rFonts w:ascii="Verdana" w:hAnsi="Verdana" w:cs="Tahoma"/>
          <w:sz w:val="20"/>
          <w:szCs w:val="20"/>
          <w:lang w:val="pt-BR"/>
        </w:rPr>
        <w:t xml:space="preserve">as </w:t>
      </w:r>
      <w:r w:rsidR="00DD22B1" w:rsidRPr="007E7BEE">
        <w:rPr>
          <w:rFonts w:ascii="Verdana" w:hAnsi="Verdana" w:cs="Tahoma"/>
          <w:sz w:val="20"/>
          <w:szCs w:val="20"/>
          <w:lang w:val="pt-BR"/>
        </w:rPr>
        <w:t>Partes celebram</w:t>
      </w:r>
      <w:r w:rsidRPr="007E7BEE">
        <w:rPr>
          <w:rFonts w:ascii="Verdana" w:hAnsi="Verdana" w:cs="Tahoma"/>
          <w:sz w:val="20"/>
          <w:szCs w:val="20"/>
          <w:lang w:val="pt-BR"/>
        </w:rPr>
        <w:t xml:space="preserve"> este Contrato, em </w:t>
      </w:r>
      <w:r w:rsidR="00363D26" w:rsidRPr="007E7BEE">
        <w:rPr>
          <w:rFonts w:ascii="Verdana" w:hAnsi="Verdana" w:cs="Tahoma"/>
          <w:sz w:val="20"/>
          <w:szCs w:val="20"/>
          <w:lang w:val="pt-BR"/>
        </w:rPr>
        <w:t>4</w:t>
      </w:r>
      <w:r w:rsidR="005415B9" w:rsidRPr="007E7BEE">
        <w:rPr>
          <w:rFonts w:ascii="Verdana" w:hAnsi="Verdana" w:cs="Tahoma"/>
          <w:sz w:val="20"/>
          <w:szCs w:val="20"/>
          <w:lang w:val="pt-BR"/>
        </w:rPr>
        <w:t xml:space="preserve"> </w:t>
      </w:r>
      <w:r w:rsidR="005F72A0" w:rsidRPr="007E7BEE">
        <w:rPr>
          <w:rFonts w:ascii="Verdana" w:hAnsi="Verdana" w:cs="Tahoma"/>
          <w:sz w:val="20"/>
          <w:szCs w:val="20"/>
          <w:lang w:val="pt-BR"/>
        </w:rPr>
        <w:t>(</w:t>
      </w:r>
      <w:r w:rsidR="00363D26" w:rsidRPr="007E7BEE">
        <w:rPr>
          <w:rFonts w:ascii="Verdana" w:hAnsi="Verdana" w:cs="Tahoma"/>
          <w:sz w:val="20"/>
          <w:szCs w:val="20"/>
          <w:lang w:val="pt-BR"/>
        </w:rPr>
        <w:t>quatro</w:t>
      </w:r>
      <w:r w:rsidR="005F72A0" w:rsidRPr="007E7BEE">
        <w:rPr>
          <w:rFonts w:ascii="Verdana" w:hAnsi="Verdana" w:cs="Tahoma"/>
          <w:sz w:val="20"/>
          <w:szCs w:val="20"/>
          <w:lang w:val="pt-BR"/>
        </w:rPr>
        <w:t>)</w:t>
      </w:r>
      <w:r w:rsidRPr="007E7BEE">
        <w:rPr>
          <w:rFonts w:ascii="Verdana" w:hAnsi="Verdana" w:cs="Tahoma"/>
          <w:sz w:val="20"/>
          <w:szCs w:val="20"/>
          <w:lang w:val="pt-BR"/>
        </w:rPr>
        <w:t xml:space="preserve"> vias de igual forma e teor e para o mesmo fim, em conjunto com as </w:t>
      </w:r>
      <w:r w:rsidR="0059604C" w:rsidRPr="007E7BEE">
        <w:rPr>
          <w:rFonts w:ascii="Verdana" w:hAnsi="Verdana" w:cs="Tahoma"/>
          <w:sz w:val="20"/>
          <w:szCs w:val="20"/>
          <w:lang w:val="pt-BR"/>
        </w:rPr>
        <w:t>2 (</w:t>
      </w:r>
      <w:r w:rsidRPr="007E7BEE">
        <w:rPr>
          <w:rFonts w:ascii="Verdana" w:hAnsi="Verdana" w:cs="Tahoma"/>
          <w:sz w:val="20"/>
          <w:szCs w:val="20"/>
          <w:lang w:val="pt-BR"/>
        </w:rPr>
        <w:t>duas</w:t>
      </w:r>
      <w:r w:rsidR="0059604C" w:rsidRPr="007E7BEE">
        <w:rPr>
          <w:rFonts w:ascii="Verdana" w:hAnsi="Verdana" w:cs="Tahoma"/>
          <w:sz w:val="20"/>
          <w:szCs w:val="20"/>
          <w:lang w:val="pt-BR"/>
        </w:rPr>
        <w:t>)</w:t>
      </w:r>
      <w:r w:rsidRPr="007E7BEE">
        <w:rPr>
          <w:rFonts w:ascii="Verdana" w:hAnsi="Verdana" w:cs="Tahoma"/>
          <w:sz w:val="20"/>
          <w:szCs w:val="20"/>
          <w:lang w:val="pt-BR"/>
        </w:rPr>
        <w:t xml:space="preserve"> testemunhas abaixo assinadas.</w:t>
      </w:r>
    </w:p>
    <w:p w14:paraId="0AC885FF" w14:textId="77777777" w:rsidR="002B3E38" w:rsidRPr="007E7BEE" w:rsidRDefault="002B3E38" w:rsidP="00BA01C5">
      <w:pPr>
        <w:keepNext/>
        <w:keepLines/>
        <w:spacing w:line="312" w:lineRule="auto"/>
        <w:jc w:val="both"/>
        <w:outlineLvl w:val="0"/>
        <w:rPr>
          <w:rFonts w:ascii="Verdana" w:hAnsi="Verdana" w:cs="Tahoma"/>
          <w:sz w:val="20"/>
          <w:szCs w:val="20"/>
          <w:lang w:val="pt-BR"/>
        </w:rPr>
      </w:pPr>
    </w:p>
    <w:p w14:paraId="0AC88600" w14:textId="5B242D56" w:rsidR="002B3E38" w:rsidRPr="007E7BEE" w:rsidRDefault="00DD22B1" w:rsidP="00DD22B1">
      <w:pPr>
        <w:keepNext/>
        <w:keepLines/>
        <w:spacing w:line="312" w:lineRule="auto"/>
        <w:jc w:val="center"/>
        <w:rPr>
          <w:rFonts w:ascii="Verdana" w:hAnsi="Verdana" w:cs="Tahoma"/>
          <w:sz w:val="20"/>
          <w:szCs w:val="20"/>
          <w:lang w:val="pt-BR"/>
        </w:rPr>
      </w:pPr>
      <w:r w:rsidRPr="007E7BEE">
        <w:rPr>
          <w:rFonts w:ascii="Verdana" w:hAnsi="Verdana" w:cs="Tahoma"/>
          <w:sz w:val="20"/>
          <w:szCs w:val="20"/>
          <w:lang w:val="pt-BR"/>
        </w:rPr>
        <w:t>[</w:t>
      </w:r>
      <w:r w:rsidRPr="007E7BEE">
        <w:rPr>
          <w:rFonts w:ascii="Verdana" w:hAnsi="Verdana" w:cs="Tahoma"/>
          <w:sz w:val="20"/>
          <w:szCs w:val="20"/>
          <w:highlight w:val="yellow"/>
          <w:lang w:val="pt-BR"/>
        </w:rPr>
        <w:t>Local</w:t>
      </w:r>
      <w:r w:rsidRPr="007E7BEE">
        <w:rPr>
          <w:rFonts w:ascii="Verdana" w:hAnsi="Verdana" w:cs="Tahoma"/>
          <w:sz w:val="20"/>
          <w:szCs w:val="20"/>
          <w:lang w:val="pt-BR"/>
        </w:rPr>
        <w:t>], [</w:t>
      </w:r>
      <w:r w:rsidRPr="007E7BEE">
        <w:rPr>
          <w:rFonts w:ascii="Verdana" w:hAnsi="Verdana" w:cs="Tahoma"/>
          <w:sz w:val="20"/>
          <w:szCs w:val="20"/>
          <w:highlight w:val="yellow"/>
          <w:lang w:val="pt-BR"/>
        </w:rPr>
        <w:t>data</w:t>
      </w:r>
      <w:r w:rsidRPr="007E7BEE">
        <w:rPr>
          <w:rFonts w:ascii="Verdana" w:hAnsi="Verdana" w:cs="Tahoma"/>
          <w:sz w:val="20"/>
          <w:szCs w:val="20"/>
          <w:lang w:val="pt-BR"/>
        </w:rPr>
        <w:t>]</w:t>
      </w:r>
      <w:r w:rsidR="005F72A0" w:rsidRPr="007E7BEE">
        <w:rPr>
          <w:rFonts w:ascii="Verdana" w:hAnsi="Verdana" w:cs="Tahoma"/>
          <w:sz w:val="20"/>
          <w:szCs w:val="20"/>
          <w:lang w:val="pt-BR"/>
        </w:rPr>
        <w:t>.</w:t>
      </w:r>
    </w:p>
    <w:p w14:paraId="0AC88601" w14:textId="77777777" w:rsidR="002B3E38" w:rsidRPr="007E7BEE" w:rsidRDefault="002B3E38" w:rsidP="00DD22B1">
      <w:pPr>
        <w:spacing w:line="312" w:lineRule="auto"/>
        <w:jc w:val="center"/>
        <w:rPr>
          <w:rFonts w:ascii="Verdana" w:hAnsi="Verdana" w:cs="Tahoma"/>
          <w:sz w:val="20"/>
          <w:szCs w:val="20"/>
          <w:lang w:val="pt-BR"/>
        </w:rPr>
      </w:pPr>
    </w:p>
    <w:p w14:paraId="0AC88602" w14:textId="1FB2D74D" w:rsidR="00D07EC9" w:rsidRPr="007E7BEE" w:rsidRDefault="002E4F4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t>(</w:t>
      </w:r>
      <w:r w:rsidR="00DD22B1" w:rsidRPr="007E7BEE">
        <w:rPr>
          <w:rFonts w:ascii="Verdana" w:hAnsi="Verdana" w:cs="Tahoma"/>
          <w:i/>
          <w:sz w:val="20"/>
          <w:szCs w:val="20"/>
          <w:lang w:val="pt-BR"/>
        </w:rPr>
        <w:t>R</w:t>
      </w:r>
      <w:r w:rsidR="005F72A0" w:rsidRPr="007E7BEE">
        <w:rPr>
          <w:rFonts w:ascii="Verdana" w:hAnsi="Verdana" w:cs="Tahoma"/>
          <w:i/>
          <w:sz w:val="20"/>
          <w:szCs w:val="20"/>
          <w:lang w:val="pt-BR"/>
        </w:rPr>
        <w:t>estante desta página intencionalmente deixado em branco</w:t>
      </w:r>
      <w:r w:rsidRPr="007E7BEE">
        <w:rPr>
          <w:rFonts w:ascii="Verdana" w:hAnsi="Verdana" w:cs="Tahoma"/>
          <w:sz w:val="20"/>
          <w:szCs w:val="20"/>
          <w:lang w:val="pt-BR"/>
        </w:rPr>
        <w:t>)</w:t>
      </w:r>
    </w:p>
    <w:p w14:paraId="2D0459B6" w14:textId="6181C10D" w:rsidR="009E16C4" w:rsidRPr="007E7BEE" w:rsidRDefault="005F72A0" w:rsidP="00DD22B1">
      <w:pPr>
        <w:spacing w:line="312" w:lineRule="auto"/>
        <w:jc w:val="center"/>
        <w:rPr>
          <w:rFonts w:ascii="Verdana" w:hAnsi="Verdana" w:cs="Tahoma"/>
          <w:sz w:val="20"/>
          <w:szCs w:val="20"/>
          <w:lang w:val="pt-BR"/>
        </w:rPr>
      </w:pPr>
      <w:r w:rsidRPr="007E7BEE">
        <w:rPr>
          <w:rFonts w:ascii="Verdana" w:hAnsi="Verdana" w:cs="Tahoma"/>
          <w:i/>
          <w:sz w:val="20"/>
          <w:szCs w:val="20"/>
          <w:lang w:val="pt-BR"/>
        </w:rPr>
        <w:t>(</w:t>
      </w:r>
      <w:r w:rsidR="00DD22B1" w:rsidRPr="007E7BEE">
        <w:rPr>
          <w:rFonts w:ascii="Verdana" w:hAnsi="Verdana" w:cs="Tahoma"/>
          <w:i/>
          <w:sz w:val="20"/>
          <w:szCs w:val="20"/>
          <w:lang w:val="pt-BR"/>
        </w:rPr>
        <w:t>A</w:t>
      </w:r>
      <w:r w:rsidRPr="007E7BEE">
        <w:rPr>
          <w:rFonts w:ascii="Verdana" w:hAnsi="Verdana" w:cs="Tahoma"/>
          <w:i/>
          <w:sz w:val="20"/>
          <w:szCs w:val="20"/>
          <w:lang w:val="pt-BR"/>
        </w:rPr>
        <w:t>ssinaturas iniciam-se na página seguinte)</w:t>
      </w:r>
    </w:p>
    <w:p w14:paraId="293079D3" w14:textId="77777777" w:rsidR="009E16C4" w:rsidRPr="007E7BEE" w:rsidRDefault="009E16C4" w:rsidP="00DD22B1">
      <w:pPr>
        <w:spacing w:line="312" w:lineRule="auto"/>
        <w:jc w:val="center"/>
        <w:rPr>
          <w:rFonts w:ascii="Verdana" w:hAnsi="Verdana" w:cs="Tahoma"/>
          <w:sz w:val="20"/>
          <w:szCs w:val="20"/>
          <w:lang w:val="pt-BR"/>
        </w:rPr>
      </w:pPr>
      <w:r w:rsidRPr="007E7BEE">
        <w:rPr>
          <w:rFonts w:ascii="Verdana" w:hAnsi="Verdana" w:cs="Tahoma"/>
          <w:sz w:val="20"/>
          <w:szCs w:val="20"/>
          <w:lang w:val="pt-BR"/>
        </w:rPr>
        <w:br w:type="page"/>
      </w:r>
    </w:p>
    <w:p w14:paraId="2682E18A" w14:textId="77777777" w:rsidR="00593DF2" w:rsidRPr="007E7BEE" w:rsidRDefault="00593DF2" w:rsidP="00BA01C5">
      <w:pPr>
        <w:spacing w:line="312" w:lineRule="auto"/>
        <w:jc w:val="both"/>
        <w:rPr>
          <w:rFonts w:ascii="Verdana" w:hAnsi="Verdana" w:cs="Tahoma"/>
          <w:sz w:val="20"/>
          <w:szCs w:val="20"/>
          <w:lang w:val="pt-BR"/>
        </w:rPr>
        <w:sectPr w:rsidR="00593DF2" w:rsidRPr="007E7BEE" w:rsidSect="00FE2B55">
          <w:footerReference w:type="default" r:id="rId8"/>
          <w:headerReference w:type="first" r:id="rId9"/>
          <w:footerReference w:type="first" r:id="rId10"/>
          <w:pgSz w:w="11907" w:h="16840" w:code="9"/>
          <w:pgMar w:top="1701" w:right="1418" w:bottom="1418" w:left="1701" w:header="720" w:footer="227" w:gutter="0"/>
          <w:pgNumType w:start="1"/>
          <w:cols w:space="720"/>
          <w:titlePg/>
          <w:docGrid w:linePitch="326"/>
        </w:sectPr>
      </w:pPr>
    </w:p>
    <w:p w14:paraId="0AC88606" w14:textId="21EF4504" w:rsidR="00F5664E" w:rsidRPr="007E7BEE" w:rsidRDefault="00497977" w:rsidP="00BA01C5">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w:t>
      </w:r>
      <w:r w:rsidR="00886ED2" w:rsidRPr="007E7BEE">
        <w:rPr>
          <w:rFonts w:ascii="Verdana" w:hAnsi="Verdana"/>
          <w:i/>
          <w:sz w:val="20"/>
          <w:szCs w:val="20"/>
          <w:lang w:val="pt-BR"/>
        </w:rPr>
        <w:t xml:space="preserve"> assinatura</w:t>
      </w:r>
      <w:r w:rsidR="00363D26" w:rsidRPr="007E7BEE">
        <w:rPr>
          <w:rFonts w:ascii="Verdana" w:hAnsi="Verdana"/>
          <w:i/>
          <w:sz w:val="20"/>
          <w:szCs w:val="20"/>
          <w:lang w:val="pt-BR"/>
        </w:rPr>
        <w:t xml:space="preserve"> </w:t>
      </w:r>
      <w:r w:rsidRPr="007E7BEE">
        <w:rPr>
          <w:rFonts w:ascii="Verdana" w:hAnsi="Verdana"/>
          <w:i/>
          <w:sz w:val="20"/>
          <w:szCs w:val="20"/>
          <w:lang w:val="pt-BR"/>
        </w:rPr>
        <w:t xml:space="preserve">do Instrumento Particular de Alienação Fiduciária de Ações em Garantia e Outras Avenças </w:t>
      </w:r>
      <w:r w:rsidR="00886ED2" w:rsidRPr="007E7BEE">
        <w:rPr>
          <w:rFonts w:ascii="Verdana" w:hAnsi="Verdana"/>
          <w:i/>
          <w:sz w:val="20"/>
          <w:szCs w:val="20"/>
          <w:lang w:val="pt-BR"/>
        </w:rPr>
        <w:t>celebrado em [</w:t>
      </w:r>
      <w:r w:rsidR="00886ED2" w:rsidRPr="007E7BEE">
        <w:rPr>
          <w:rFonts w:ascii="Verdana" w:hAnsi="Verdana"/>
          <w:i/>
          <w:sz w:val="20"/>
          <w:szCs w:val="20"/>
          <w:highlight w:val="yellow"/>
          <w:lang w:val="pt-BR"/>
        </w:rPr>
        <w:t>•</w:t>
      </w:r>
      <w:r w:rsidR="00886ED2" w:rsidRPr="007E7BEE">
        <w:rPr>
          <w:rFonts w:ascii="Verdana" w:hAnsi="Verdana"/>
          <w:i/>
          <w:sz w:val="20"/>
          <w:szCs w:val="20"/>
          <w:lang w:val="pt-BR"/>
        </w:rPr>
        <w:t>].</w:t>
      </w:r>
    </w:p>
    <w:p w14:paraId="0AC88607" w14:textId="77777777" w:rsidR="00F5664E" w:rsidRPr="007E7BEE" w:rsidRDefault="00F5664E" w:rsidP="00BA01C5">
      <w:pPr>
        <w:spacing w:line="312" w:lineRule="auto"/>
        <w:jc w:val="both"/>
        <w:rPr>
          <w:rFonts w:ascii="Verdana" w:hAnsi="Verdana"/>
          <w:sz w:val="20"/>
          <w:szCs w:val="20"/>
          <w:lang w:val="pt-BR"/>
        </w:rPr>
      </w:pPr>
    </w:p>
    <w:p w14:paraId="0AC88608" w14:textId="77777777" w:rsidR="002B3E38" w:rsidRPr="007E7BEE" w:rsidRDefault="002B3E38" w:rsidP="00BA01C5">
      <w:pPr>
        <w:spacing w:line="312" w:lineRule="auto"/>
        <w:jc w:val="both"/>
        <w:rPr>
          <w:rFonts w:ascii="Verdana" w:hAnsi="Verdana"/>
          <w:sz w:val="20"/>
          <w:szCs w:val="20"/>
          <w:lang w:val="pt-BR"/>
        </w:rPr>
      </w:pPr>
    </w:p>
    <w:p w14:paraId="1ABE12FE" w14:textId="384F2355" w:rsidR="00B627D6" w:rsidRPr="007E7BEE" w:rsidRDefault="00E01236" w:rsidP="00E01236">
      <w:pPr>
        <w:spacing w:line="312" w:lineRule="auto"/>
        <w:jc w:val="center"/>
        <w:rPr>
          <w:rFonts w:ascii="Verdana" w:hAnsi="Verdana"/>
          <w:b/>
          <w:sz w:val="20"/>
          <w:szCs w:val="20"/>
          <w:lang w:val="pt-BR"/>
        </w:rPr>
      </w:pPr>
      <w:bookmarkStart w:id="67" w:name="_Hlk10765541"/>
      <w:r w:rsidRPr="007E7BEE">
        <w:rPr>
          <w:rFonts w:ascii="Verdana" w:hAnsi="Verdana"/>
          <w:b/>
          <w:sz w:val="20"/>
          <w:szCs w:val="20"/>
          <w:lang w:val="pt-BR"/>
        </w:rPr>
        <w:t>OXE PARTICIPAÇÕES S.A</w:t>
      </w:r>
      <w:r w:rsidR="00CC7271" w:rsidRPr="007E7BEE">
        <w:rPr>
          <w:rFonts w:ascii="Verdana" w:hAnsi="Verdana"/>
          <w:b/>
          <w:sz w:val="20"/>
          <w:szCs w:val="20"/>
          <w:lang w:val="pt-BR"/>
        </w:rPr>
        <w:t>.</w:t>
      </w:r>
      <w:bookmarkEnd w:id="67"/>
    </w:p>
    <w:p w14:paraId="1331F661" w14:textId="77777777" w:rsidR="004A11EC" w:rsidRPr="007E7BEE" w:rsidRDefault="004A11EC" w:rsidP="00BA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4A11EC" w:rsidRPr="007E7BEE"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7E7BEE" w:rsidRDefault="004A11EC" w:rsidP="00BA01C5">
            <w:pPr>
              <w:pStyle w:val="BodyText"/>
              <w:spacing w:after="0" w:line="312" w:lineRule="auto"/>
              <w:rPr>
                <w:rFonts w:ascii="Verdana" w:hAnsi="Verdana"/>
                <w:sz w:val="20"/>
                <w:szCs w:val="20"/>
                <w:lang w:val="pt-BR"/>
              </w:rPr>
            </w:pPr>
          </w:p>
        </w:tc>
        <w:tc>
          <w:tcPr>
            <w:tcW w:w="309" w:type="dxa"/>
          </w:tcPr>
          <w:p w14:paraId="7F2060E3" w14:textId="77777777" w:rsidR="004A11EC" w:rsidRPr="007E7BEE" w:rsidRDefault="004A11EC" w:rsidP="00BA01C5">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831F0A9" w14:textId="77777777" w:rsidR="004A11EC" w:rsidRPr="007E7BEE" w:rsidRDefault="004A11EC" w:rsidP="00BA01C5">
            <w:pPr>
              <w:pStyle w:val="BodyText"/>
              <w:spacing w:after="0" w:line="312" w:lineRule="auto"/>
              <w:rPr>
                <w:rFonts w:ascii="Verdana" w:hAnsi="Verdana"/>
                <w:sz w:val="20"/>
                <w:szCs w:val="20"/>
                <w:lang w:val="pt-BR"/>
              </w:rPr>
            </w:pPr>
          </w:p>
        </w:tc>
      </w:tr>
      <w:tr w:rsidR="004A11EC" w:rsidRPr="007E7BEE"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7E7BEE" w:rsidRDefault="004A11EC" w:rsidP="00BA01C5">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44B5D546" w14:textId="77777777" w:rsidR="004A11EC" w:rsidRPr="007E7BEE" w:rsidRDefault="004A11EC" w:rsidP="00BA01C5">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0EC3B68C" w14:textId="77777777" w:rsidR="004A11EC" w:rsidRPr="007E7BEE" w:rsidRDefault="004A11EC" w:rsidP="00BA01C5">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0AC88642" w14:textId="32C03805" w:rsidR="0000187F" w:rsidRPr="007E7BEE" w:rsidRDefault="0000187F" w:rsidP="00BA01C5">
      <w:pPr>
        <w:pBdr>
          <w:top w:val="single" w:sz="4" w:space="1" w:color="auto"/>
          <w:left w:val="single" w:sz="4" w:space="4" w:color="auto"/>
          <w:bottom w:val="single" w:sz="4" w:space="1" w:color="auto"/>
          <w:right w:val="single" w:sz="4" w:space="4" w:color="auto"/>
          <w:between w:val="single" w:sz="4" w:space="1" w:color="auto"/>
          <w:bar w:val="single" w:sz="4" w:color="auto"/>
        </w:pBdr>
        <w:spacing w:line="312" w:lineRule="auto"/>
        <w:jc w:val="both"/>
        <w:rPr>
          <w:rFonts w:ascii="Verdana" w:hAnsi="Verdana"/>
          <w:i/>
          <w:sz w:val="20"/>
          <w:szCs w:val="20"/>
          <w:lang w:val="pt-BR"/>
        </w:rPr>
      </w:pPr>
      <w:r w:rsidRPr="007E7BEE">
        <w:rPr>
          <w:rFonts w:ascii="Verdana" w:hAnsi="Verdana"/>
          <w:i/>
          <w:sz w:val="20"/>
          <w:szCs w:val="20"/>
          <w:lang w:val="pt-BR"/>
        </w:rPr>
        <w:br w:type="page"/>
      </w:r>
    </w:p>
    <w:p w14:paraId="241C3C0E" w14:textId="77777777" w:rsidR="00F121D4" w:rsidRPr="007E7BEE" w:rsidRDefault="00F121D4" w:rsidP="00BA01C5">
      <w:pPr>
        <w:spacing w:line="312" w:lineRule="auto"/>
        <w:jc w:val="both"/>
        <w:rPr>
          <w:rFonts w:ascii="Verdana" w:hAnsi="Verdana"/>
          <w:b/>
          <w:sz w:val="20"/>
          <w:szCs w:val="20"/>
          <w:lang w:val="pt-BR"/>
        </w:rPr>
      </w:pPr>
    </w:p>
    <w:p w14:paraId="17788EEB" w14:textId="77777777" w:rsidR="00E01236" w:rsidRPr="007E7BEE" w:rsidRDefault="00E01236" w:rsidP="00E01236">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070F9D79" w14:textId="77777777" w:rsidR="00E01236" w:rsidRPr="007E7BEE" w:rsidRDefault="00E01236" w:rsidP="00E01236">
      <w:pPr>
        <w:spacing w:line="312" w:lineRule="auto"/>
        <w:jc w:val="both"/>
        <w:rPr>
          <w:rFonts w:ascii="Verdana" w:hAnsi="Verdana"/>
          <w:sz w:val="20"/>
          <w:szCs w:val="20"/>
          <w:lang w:val="pt-BR"/>
        </w:rPr>
      </w:pPr>
    </w:p>
    <w:p w14:paraId="7D18E519" w14:textId="77777777" w:rsidR="00E01236" w:rsidRPr="007E7BEE" w:rsidRDefault="00E01236" w:rsidP="00E01236">
      <w:pPr>
        <w:spacing w:line="312" w:lineRule="auto"/>
        <w:jc w:val="both"/>
        <w:rPr>
          <w:rFonts w:ascii="Verdana" w:hAnsi="Verdana"/>
          <w:sz w:val="20"/>
          <w:szCs w:val="20"/>
          <w:lang w:val="pt-BR"/>
        </w:rPr>
      </w:pPr>
    </w:p>
    <w:p w14:paraId="5045559B" w14:textId="668B63AD" w:rsidR="00ED7402" w:rsidRPr="00ED7402" w:rsidRDefault="00ED7402" w:rsidP="00E01236">
      <w:pPr>
        <w:spacing w:line="312" w:lineRule="auto"/>
        <w:jc w:val="center"/>
        <w:rPr>
          <w:rFonts w:ascii="Verdana" w:hAnsi="Verdana"/>
          <w:b/>
          <w:sz w:val="20"/>
          <w:szCs w:val="20"/>
          <w:lang w:val="pt-BR"/>
        </w:rPr>
      </w:pPr>
      <w:r w:rsidRPr="004D6103">
        <w:rPr>
          <w:rFonts w:ascii="Verdana" w:hAnsi="Verdana"/>
          <w:b/>
          <w:sz w:val="20"/>
        </w:rPr>
        <w:t>[</w:t>
      </w:r>
      <w:r w:rsidRPr="004D6103">
        <w:rPr>
          <w:rFonts w:ascii="Verdana" w:hAnsi="Verdana"/>
          <w:b/>
          <w:sz w:val="20"/>
          <w:highlight w:val="yellow"/>
        </w:rPr>
        <w:t>•</w:t>
      </w:r>
      <w:r w:rsidRPr="004D6103">
        <w:rPr>
          <w:rFonts w:ascii="Verdana" w:hAnsi="Verdana"/>
          <w:b/>
          <w:sz w:val="20"/>
        </w:rPr>
        <w:t>]</w:t>
      </w:r>
    </w:p>
    <w:p w14:paraId="60DEF55E" w14:textId="77777777" w:rsidR="00E01236" w:rsidRPr="007E7BEE" w:rsidRDefault="00E01236" w:rsidP="00E01236">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01236" w:rsidRPr="00E95579" w14:paraId="6C7D9633" w14:textId="77777777" w:rsidTr="0074729C">
        <w:trPr>
          <w:cantSplit/>
          <w:jc w:val="center"/>
        </w:trPr>
        <w:tc>
          <w:tcPr>
            <w:tcW w:w="4208" w:type="dxa"/>
            <w:tcBorders>
              <w:top w:val="nil"/>
              <w:left w:val="nil"/>
              <w:bottom w:val="single" w:sz="4" w:space="0" w:color="000000"/>
              <w:right w:val="nil"/>
            </w:tcBorders>
          </w:tcPr>
          <w:p w14:paraId="64780DAF" w14:textId="77777777" w:rsidR="00E01236" w:rsidRPr="007E7BEE" w:rsidRDefault="00E01236" w:rsidP="0074729C">
            <w:pPr>
              <w:pStyle w:val="BodyText"/>
              <w:spacing w:after="0" w:line="312" w:lineRule="auto"/>
              <w:rPr>
                <w:rFonts w:ascii="Verdana" w:hAnsi="Verdana"/>
                <w:sz w:val="20"/>
                <w:szCs w:val="20"/>
                <w:lang w:val="pt-BR"/>
              </w:rPr>
            </w:pPr>
          </w:p>
        </w:tc>
        <w:tc>
          <w:tcPr>
            <w:tcW w:w="309" w:type="dxa"/>
          </w:tcPr>
          <w:p w14:paraId="6CB1DA0C" w14:textId="77777777" w:rsidR="00E01236" w:rsidRPr="007E7BEE" w:rsidRDefault="00E01236" w:rsidP="0074729C">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7E06F8A4" w14:textId="77777777" w:rsidR="00E01236" w:rsidRPr="007E7BEE" w:rsidRDefault="00E01236" w:rsidP="0074729C">
            <w:pPr>
              <w:pStyle w:val="BodyText"/>
              <w:spacing w:after="0" w:line="312" w:lineRule="auto"/>
              <w:rPr>
                <w:rFonts w:ascii="Verdana" w:hAnsi="Verdana"/>
                <w:sz w:val="20"/>
                <w:szCs w:val="20"/>
                <w:lang w:val="pt-BR"/>
              </w:rPr>
            </w:pPr>
          </w:p>
        </w:tc>
      </w:tr>
      <w:tr w:rsidR="00E01236" w:rsidRPr="007E7BEE" w14:paraId="5CAB74CD" w14:textId="77777777" w:rsidTr="0074729C">
        <w:trPr>
          <w:cantSplit/>
          <w:trHeight w:val="56"/>
          <w:jc w:val="center"/>
        </w:trPr>
        <w:tc>
          <w:tcPr>
            <w:tcW w:w="4208" w:type="dxa"/>
            <w:tcBorders>
              <w:top w:val="single" w:sz="4" w:space="0" w:color="000000"/>
              <w:left w:val="nil"/>
              <w:bottom w:val="nil"/>
              <w:right w:val="nil"/>
            </w:tcBorders>
            <w:vAlign w:val="center"/>
            <w:hideMark/>
          </w:tcPr>
          <w:p w14:paraId="28F80EA7" w14:textId="77777777" w:rsidR="00E01236" w:rsidRPr="007E7BEE" w:rsidRDefault="00E01236"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4F56D457" w14:textId="77777777" w:rsidR="00E01236" w:rsidRPr="007E7BEE" w:rsidRDefault="00E01236" w:rsidP="0074729C">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511CE5DF" w14:textId="77777777" w:rsidR="00E01236" w:rsidRPr="007E7BEE" w:rsidRDefault="00E01236"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56423C91" w14:textId="77777777" w:rsidR="00E01236" w:rsidRPr="007E7BEE" w:rsidRDefault="00E01236" w:rsidP="00BA01C5">
      <w:pPr>
        <w:spacing w:line="312" w:lineRule="auto"/>
        <w:jc w:val="both"/>
        <w:rPr>
          <w:rFonts w:ascii="Verdana" w:hAnsi="Verdana"/>
          <w:b/>
          <w:sz w:val="20"/>
          <w:szCs w:val="20"/>
          <w:lang w:val="pt-BR"/>
        </w:rPr>
      </w:pPr>
    </w:p>
    <w:p w14:paraId="002E7483" w14:textId="77777777" w:rsidR="00E01236" w:rsidRPr="007E7BEE" w:rsidRDefault="00E01236">
      <w:pPr>
        <w:rPr>
          <w:rFonts w:ascii="Verdana" w:hAnsi="Verdana"/>
          <w:b/>
          <w:sz w:val="20"/>
          <w:szCs w:val="20"/>
          <w:lang w:val="pt-BR"/>
        </w:rPr>
      </w:pPr>
      <w:r w:rsidRPr="007E7BEE">
        <w:rPr>
          <w:rFonts w:ascii="Verdana" w:hAnsi="Verdana"/>
          <w:b/>
          <w:sz w:val="20"/>
          <w:szCs w:val="20"/>
          <w:lang w:val="pt-BR"/>
        </w:rPr>
        <w:br w:type="page"/>
      </w:r>
    </w:p>
    <w:p w14:paraId="274A16A6"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605393F4" w14:textId="77777777" w:rsidR="008502C7" w:rsidRPr="007E7BEE" w:rsidRDefault="008502C7" w:rsidP="008502C7">
      <w:pPr>
        <w:spacing w:line="312" w:lineRule="auto"/>
        <w:jc w:val="both"/>
        <w:rPr>
          <w:rFonts w:ascii="Verdana" w:hAnsi="Verdana"/>
          <w:sz w:val="20"/>
          <w:szCs w:val="20"/>
          <w:lang w:val="pt-BR"/>
        </w:rPr>
      </w:pPr>
    </w:p>
    <w:p w14:paraId="015FD395" w14:textId="77777777" w:rsidR="008502C7" w:rsidRPr="007E7BEE" w:rsidRDefault="008502C7" w:rsidP="008502C7">
      <w:pPr>
        <w:spacing w:line="312" w:lineRule="auto"/>
        <w:jc w:val="both"/>
        <w:rPr>
          <w:rFonts w:ascii="Verdana" w:hAnsi="Verdana"/>
          <w:sz w:val="20"/>
          <w:szCs w:val="20"/>
          <w:lang w:val="pt-BR"/>
        </w:rPr>
      </w:pPr>
    </w:p>
    <w:p w14:paraId="69306A63" w14:textId="1D75BBBB" w:rsidR="008502C7" w:rsidRPr="007E7BEE" w:rsidRDefault="008502C7" w:rsidP="008502C7">
      <w:pPr>
        <w:spacing w:line="312" w:lineRule="auto"/>
        <w:jc w:val="center"/>
        <w:rPr>
          <w:rFonts w:ascii="Verdana" w:hAnsi="Verdana"/>
          <w:b/>
          <w:bCs/>
          <w:iCs/>
          <w:sz w:val="20"/>
          <w:szCs w:val="20"/>
          <w:lang w:val="pt-BR"/>
        </w:rPr>
      </w:pPr>
      <w:r w:rsidRPr="007E7BEE">
        <w:rPr>
          <w:rFonts w:ascii="Verdana" w:hAnsi="Verdana"/>
          <w:b/>
          <w:bCs/>
          <w:iCs/>
          <w:sz w:val="20"/>
          <w:szCs w:val="20"/>
          <w:lang w:val="pt-BR"/>
        </w:rPr>
        <w:t>[</w:t>
      </w:r>
      <w:r w:rsidRPr="007E7BEE">
        <w:rPr>
          <w:rFonts w:ascii="Verdana" w:hAnsi="Verdana"/>
          <w:b/>
          <w:bCs/>
          <w:iCs/>
          <w:sz w:val="20"/>
          <w:szCs w:val="20"/>
          <w:highlight w:val="yellow"/>
          <w:lang w:val="pt-BR"/>
        </w:rPr>
        <w:t>•</w:t>
      </w:r>
      <w:r w:rsidRPr="007E7BEE">
        <w:rPr>
          <w:rFonts w:ascii="Verdana" w:hAnsi="Verdana"/>
          <w:b/>
          <w:bCs/>
          <w:iCs/>
          <w:sz w:val="20"/>
          <w:szCs w:val="20"/>
          <w:lang w:val="pt-BR"/>
        </w:rPr>
        <w:t>]</w:t>
      </w:r>
    </w:p>
    <w:p w14:paraId="48AFBBAA" w14:textId="77777777" w:rsidR="008502C7" w:rsidRPr="007E7BEE" w:rsidRDefault="008502C7" w:rsidP="008502C7">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8502C7" w:rsidRPr="007E7BEE" w14:paraId="702A6C37" w14:textId="77777777" w:rsidTr="008502C7">
        <w:trPr>
          <w:cantSplit/>
          <w:jc w:val="center"/>
        </w:trPr>
        <w:tc>
          <w:tcPr>
            <w:tcW w:w="4211" w:type="dxa"/>
            <w:tcBorders>
              <w:top w:val="nil"/>
              <w:left w:val="nil"/>
              <w:bottom w:val="single" w:sz="4" w:space="0" w:color="000000"/>
              <w:right w:val="nil"/>
            </w:tcBorders>
          </w:tcPr>
          <w:p w14:paraId="016E3C26" w14:textId="77777777" w:rsidR="008502C7" w:rsidRPr="007E7BEE" w:rsidRDefault="008502C7" w:rsidP="0074729C">
            <w:pPr>
              <w:pStyle w:val="BodyText"/>
              <w:spacing w:after="0" w:line="312" w:lineRule="auto"/>
              <w:rPr>
                <w:rFonts w:ascii="Verdana" w:hAnsi="Verdana"/>
                <w:sz w:val="20"/>
                <w:szCs w:val="20"/>
                <w:lang w:val="pt-BR"/>
              </w:rPr>
            </w:pPr>
          </w:p>
        </w:tc>
        <w:tc>
          <w:tcPr>
            <w:tcW w:w="309" w:type="dxa"/>
          </w:tcPr>
          <w:p w14:paraId="7D062BA8" w14:textId="77777777" w:rsidR="008502C7" w:rsidRPr="007E7BEE" w:rsidRDefault="008502C7" w:rsidP="0074729C">
            <w:pPr>
              <w:pStyle w:val="BodyText"/>
              <w:spacing w:after="0" w:line="312" w:lineRule="auto"/>
              <w:rPr>
                <w:rFonts w:ascii="Verdana" w:hAnsi="Verdana"/>
                <w:sz w:val="20"/>
                <w:szCs w:val="20"/>
                <w:lang w:val="pt-BR"/>
              </w:rPr>
            </w:pPr>
          </w:p>
        </w:tc>
        <w:tc>
          <w:tcPr>
            <w:tcW w:w="4120" w:type="dxa"/>
            <w:tcBorders>
              <w:top w:val="nil"/>
              <w:left w:val="nil"/>
              <w:bottom w:val="single" w:sz="4" w:space="0" w:color="000000"/>
              <w:right w:val="nil"/>
            </w:tcBorders>
          </w:tcPr>
          <w:p w14:paraId="70C5D287" w14:textId="77777777" w:rsidR="008502C7" w:rsidRPr="007E7BEE" w:rsidRDefault="008502C7" w:rsidP="0074729C">
            <w:pPr>
              <w:pStyle w:val="BodyText"/>
              <w:spacing w:after="0" w:line="312" w:lineRule="auto"/>
              <w:rPr>
                <w:rFonts w:ascii="Verdana" w:hAnsi="Verdana"/>
                <w:sz w:val="20"/>
                <w:szCs w:val="20"/>
                <w:lang w:val="pt-BR"/>
              </w:rPr>
            </w:pPr>
          </w:p>
        </w:tc>
      </w:tr>
      <w:tr w:rsidR="008502C7" w:rsidRPr="007E7BEE" w14:paraId="49C12CFB" w14:textId="77777777" w:rsidTr="008502C7">
        <w:trPr>
          <w:cantSplit/>
          <w:trHeight w:val="56"/>
          <w:jc w:val="center"/>
        </w:trPr>
        <w:tc>
          <w:tcPr>
            <w:tcW w:w="4211" w:type="dxa"/>
            <w:tcBorders>
              <w:top w:val="single" w:sz="4" w:space="0" w:color="000000"/>
              <w:left w:val="nil"/>
              <w:bottom w:val="nil"/>
              <w:right w:val="nil"/>
            </w:tcBorders>
            <w:vAlign w:val="center"/>
            <w:hideMark/>
          </w:tcPr>
          <w:p w14:paraId="26867ED5" w14:textId="77777777" w:rsidR="008502C7" w:rsidRPr="007E7BEE" w:rsidRDefault="008502C7"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10BC66CE" w14:textId="77777777" w:rsidR="008502C7" w:rsidRPr="007E7BEE" w:rsidRDefault="008502C7" w:rsidP="0074729C">
            <w:pPr>
              <w:pStyle w:val="BodyText"/>
              <w:spacing w:after="0" w:line="312" w:lineRule="auto"/>
              <w:rPr>
                <w:rFonts w:ascii="Verdana" w:hAnsi="Verdana"/>
                <w:sz w:val="20"/>
                <w:szCs w:val="20"/>
                <w:lang w:val="pt-BR"/>
              </w:rPr>
            </w:pPr>
          </w:p>
        </w:tc>
        <w:tc>
          <w:tcPr>
            <w:tcW w:w="4120" w:type="dxa"/>
            <w:tcBorders>
              <w:top w:val="single" w:sz="4" w:space="0" w:color="000000"/>
              <w:left w:val="nil"/>
              <w:bottom w:val="nil"/>
              <w:right w:val="nil"/>
            </w:tcBorders>
            <w:vAlign w:val="center"/>
            <w:hideMark/>
          </w:tcPr>
          <w:p w14:paraId="26C0B3DF" w14:textId="77777777" w:rsidR="008502C7" w:rsidRPr="007E7BEE" w:rsidRDefault="008502C7"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6674D345"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0636432D" w14:textId="77777777" w:rsidR="008502C7" w:rsidRPr="007E7BEE" w:rsidRDefault="008502C7">
      <w:pPr>
        <w:rPr>
          <w:rFonts w:ascii="Verdana" w:hAnsi="Verdana"/>
          <w:i/>
          <w:sz w:val="20"/>
          <w:szCs w:val="20"/>
          <w:lang w:val="pt-BR"/>
        </w:rPr>
      </w:pPr>
      <w:r w:rsidRPr="007E7BEE">
        <w:rPr>
          <w:rFonts w:ascii="Verdana" w:hAnsi="Verdana"/>
          <w:i/>
          <w:sz w:val="20"/>
          <w:szCs w:val="20"/>
          <w:lang w:val="pt-BR"/>
        </w:rPr>
        <w:br w:type="page"/>
      </w:r>
    </w:p>
    <w:p w14:paraId="12E77127" w14:textId="2AD9F26F"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Página de assinatura do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53ECA215" w14:textId="77777777" w:rsidR="008502C7" w:rsidRPr="007E7BEE" w:rsidRDefault="008502C7" w:rsidP="008502C7">
      <w:pPr>
        <w:spacing w:line="312" w:lineRule="auto"/>
        <w:jc w:val="both"/>
        <w:rPr>
          <w:rFonts w:ascii="Verdana" w:hAnsi="Verdana"/>
          <w:sz w:val="20"/>
          <w:szCs w:val="20"/>
          <w:lang w:val="pt-BR"/>
        </w:rPr>
      </w:pPr>
    </w:p>
    <w:p w14:paraId="3812F352" w14:textId="77777777" w:rsidR="008502C7" w:rsidRPr="007E7BEE" w:rsidRDefault="008502C7" w:rsidP="008502C7">
      <w:pPr>
        <w:spacing w:line="312" w:lineRule="auto"/>
        <w:jc w:val="both"/>
        <w:rPr>
          <w:rFonts w:ascii="Verdana" w:hAnsi="Verdana"/>
          <w:sz w:val="20"/>
          <w:szCs w:val="20"/>
          <w:lang w:val="pt-BR"/>
        </w:rPr>
      </w:pPr>
    </w:p>
    <w:p w14:paraId="0AC88699" w14:textId="461A7605" w:rsidR="00B05369" w:rsidRPr="007E7BEE" w:rsidRDefault="00646E5D" w:rsidP="00BA01C5">
      <w:pPr>
        <w:spacing w:line="312" w:lineRule="auto"/>
        <w:jc w:val="both"/>
        <w:rPr>
          <w:rFonts w:ascii="Verdana" w:hAnsi="Verdana"/>
          <w:i/>
          <w:sz w:val="20"/>
          <w:szCs w:val="20"/>
          <w:lang w:val="pt-BR"/>
        </w:rPr>
      </w:pPr>
      <w:r w:rsidRPr="007E7BEE">
        <w:rPr>
          <w:rFonts w:ascii="Verdana" w:hAnsi="Verdana"/>
          <w:b/>
          <w:sz w:val="20"/>
          <w:szCs w:val="20"/>
          <w:lang w:val="pt-BR"/>
        </w:rPr>
        <w:t>Testemunhas</w:t>
      </w:r>
    </w:p>
    <w:p w14:paraId="0AC8869A" w14:textId="77777777" w:rsidR="00B05369" w:rsidRPr="007E7BEE" w:rsidRDefault="00B05369" w:rsidP="00BA01C5">
      <w:pPr>
        <w:pStyle w:val="BodyText"/>
        <w:spacing w:after="0" w:line="312" w:lineRule="auto"/>
        <w:rPr>
          <w:rFonts w:ascii="Verdana" w:hAnsi="Verdana"/>
          <w:b/>
          <w:sz w:val="20"/>
          <w:szCs w:val="20"/>
          <w:lang w:val="pt-BR"/>
        </w:rPr>
      </w:pPr>
    </w:p>
    <w:p w14:paraId="351A5E01" w14:textId="77777777" w:rsidR="00413867" w:rsidRPr="007E7BEE" w:rsidRDefault="00413867" w:rsidP="00BA01C5">
      <w:pPr>
        <w:pStyle w:val="BodyText"/>
        <w:spacing w:after="0" w:line="312" w:lineRule="auto"/>
        <w:rPr>
          <w:rFonts w:ascii="Verdana" w:hAnsi="Verdana"/>
          <w:b/>
          <w:sz w:val="20"/>
          <w:szCs w:val="20"/>
          <w:lang w:val="pt-BR"/>
        </w:rPr>
      </w:pPr>
    </w:p>
    <w:p w14:paraId="0AC8869B" w14:textId="77777777" w:rsidR="00B05369" w:rsidRPr="007E7BEE" w:rsidRDefault="00B05369" w:rsidP="00BA01C5">
      <w:pPr>
        <w:pStyle w:val="BodyText"/>
        <w:spacing w:after="0" w:line="312" w:lineRule="auto"/>
        <w:rPr>
          <w:rFonts w:ascii="Verdana" w:hAnsi="Verdana"/>
          <w:b/>
          <w:sz w:val="20"/>
          <w:szCs w:val="20"/>
          <w:lang w:val="pt-BR"/>
        </w:rPr>
      </w:pPr>
    </w:p>
    <w:p w14:paraId="35193DD2" w14:textId="77777777" w:rsidR="00B627D6" w:rsidRPr="007E7BEE" w:rsidRDefault="00B627D6" w:rsidP="00BA01C5">
      <w:pPr>
        <w:pStyle w:val="BodyText"/>
        <w:spacing w:after="0" w:line="312" w:lineRule="auto"/>
        <w:rPr>
          <w:rFonts w:ascii="Verdana" w:hAnsi="Verdana"/>
          <w:b/>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B05369" w:rsidRPr="007E7BEE"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7E7BEE" w:rsidRDefault="00B05369" w:rsidP="00BA01C5">
            <w:pPr>
              <w:pStyle w:val="BodyText"/>
              <w:spacing w:after="0" w:line="312" w:lineRule="auto"/>
              <w:rPr>
                <w:rFonts w:ascii="Verdana" w:hAnsi="Verdana"/>
                <w:sz w:val="20"/>
                <w:szCs w:val="20"/>
                <w:lang w:val="pt-BR"/>
              </w:rPr>
            </w:pPr>
          </w:p>
        </w:tc>
        <w:tc>
          <w:tcPr>
            <w:tcW w:w="309" w:type="dxa"/>
          </w:tcPr>
          <w:p w14:paraId="0AC8869D" w14:textId="77777777" w:rsidR="00B05369" w:rsidRPr="007E7BEE" w:rsidRDefault="00B05369" w:rsidP="00BA01C5">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0AC8869E" w14:textId="77777777" w:rsidR="00B05369" w:rsidRPr="007E7BEE" w:rsidRDefault="00B05369" w:rsidP="00BA01C5">
            <w:pPr>
              <w:pStyle w:val="BodyText"/>
              <w:spacing w:after="0" w:line="312" w:lineRule="auto"/>
              <w:rPr>
                <w:rFonts w:ascii="Verdana" w:hAnsi="Verdana"/>
                <w:sz w:val="20"/>
                <w:szCs w:val="20"/>
                <w:lang w:val="pt-BR"/>
              </w:rPr>
            </w:pPr>
          </w:p>
        </w:tc>
      </w:tr>
      <w:tr w:rsidR="00B05369" w:rsidRPr="007E7BEE"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7E7BEE" w:rsidRDefault="00B05369" w:rsidP="00BA01C5">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0" w14:textId="4C3EF7CD" w:rsidR="00B05369" w:rsidRPr="007E7BEE" w:rsidRDefault="00B05369" w:rsidP="00BA01C5">
            <w:pPr>
              <w:pStyle w:val="BodyText"/>
              <w:spacing w:after="0" w:line="312" w:lineRule="auto"/>
              <w:rPr>
                <w:rFonts w:ascii="Verdana" w:hAnsi="Verdana"/>
                <w:sz w:val="20"/>
                <w:szCs w:val="20"/>
                <w:lang w:val="pt-BR"/>
              </w:rPr>
            </w:pPr>
            <w:r w:rsidRPr="007E7BEE">
              <w:rPr>
                <w:rFonts w:ascii="Verdana" w:hAnsi="Verdana"/>
                <w:sz w:val="20"/>
                <w:szCs w:val="20"/>
                <w:lang w:val="pt-BR"/>
              </w:rPr>
              <w:t>C</w:t>
            </w:r>
            <w:r w:rsidR="00E31D1F" w:rsidRPr="007E7BEE">
              <w:rPr>
                <w:rFonts w:ascii="Verdana" w:hAnsi="Verdana"/>
                <w:sz w:val="20"/>
                <w:szCs w:val="20"/>
                <w:lang w:val="pt-BR"/>
              </w:rPr>
              <w:t>PF</w:t>
            </w:r>
            <w:r w:rsidRPr="007E7BEE">
              <w:rPr>
                <w:rFonts w:ascii="Verdana" w:hAnsi="Verdana"/>
                <w:sz w:val="20"/>
                <w:szCs w:val="20"/>
                <w:lang w:val="pt-BR"/>
              </w:rPr>
              <w:t>:</w:t>
            </w:r>
          </w:p>
        </w:tc>
        <w:tc>
          <w:tcPr>
            <w:tcW w:w="309" w:type="dxa"/>
            <w:vAlign w:val="center"/>
          </w:tcPr>
          <w:p w14:paraId="0AC886A1" w14:textId="77777777" w:rsidR="00B05369" w:rsidRPr="007E7BEE" w:rsidRDefault="00B05369" w:rsidP="00BA01C5">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159A39C5" w14:textId="19401410" w:rsidR="00027A8C" w:rsidRPr="007E7BEE" w:rsidRDefault="00B05369" w:rsidP="00BA01C5">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r>
            <w:r w:rsidR="00027A8C" w:rsidRPr="007E7BEE">
              <w:rPr>
                <w:rFonts w:ascii="Verdana" w:hAnsi="Verdana"/>
                <w:sz w:val="20"/>
                <w:szCs w:val="20"/>
                <w:lang w:val="pt-BR"/>
              </w:rPr>
              <w:t>RG:</w:t>
            </w:r>
          </w:p>
          <w:p w14:paraId="0AC886A2" w14:textId="58A6FCE0" w:rsidR="00B05369" w:rsidRPr="007E7BEE" w:rsidRDefault="00B05369" w:rsidP="00BA01C5">
            <w:pPr>
              <w:pStyle w:val="BodyText"/>
              <w:spacing w:after="0" w:line="312" w:lineRule="auto"/>
              <w:rPr>
                <w:rFonts w:ascii="Verdana" w:hAnsi="Verdana"/>
                <w:sz w:val="20"/>
                <w:szCs w:val="20"/>
                <w:lang w:val="pt-BR"/>
              </w:rPr>
            </w:pPr>
            <w:r w:rsidRPr="007E7BEE">
              <w:rPr>
                <w:rFonts w:ascii="Verdana" w:hAnsi="Verdana"/>
                <w:sz w:val="20"/>
                <w:szCs w:val="20"/>
                <w:lang w:val="pt-BR"/>
              </w:rPr>
              <w:t>C</w:t>
            </w:r>
            <w:r w:rsidR="00646E5D" w:rsidRPr="007E7BEE">
              <w:rPr>
                <w:rFonts w:ascii="Verdana" w:hAnsi="Verdana"/>
                <w:sz w:val="20"/>
                <w:szCs w:val="20"/>
                <w:lang w:val="pt-BR"/>
              </w:rPr>
              <w:t>PF:</w:t>
            </w:r>
          </w:p>
        </w:tc>
      </w:tr>
    </w:tbl>
    <w:p w14:paraId="73F1B7B3" w14:textId="77777777" w:rsidR="00B627D6" w:rsidRPr="007E7BEE" w:rsidRDefault="00B627D6" w:rsidP="00BA01C5">
      <w:pPr>
        <w:spacing w:line="312" w:lineRule="auto"/>
        <w:jc w:val="both"/>
        <w:rPr>
          <w:rFonts w:ascii="Verdana" w:hAnsi="Verdana"/>
          <w:sz w:val="20"/>
          <w:szCs w:val="20"/>
          <w:lang w:val="pt-BR"/>
        </w:rPr>
      </w:pPr>
      <w:bookmarkStart w:id="68" w:name="_DV_M184"/>
      <w:bookmarkEnd w:id="68"/>
    </w:p>
    <w:p w14:paraId="075511C4" w14:textId="32B89A57" w:rsidR="008502C7" w:rsidRPr="007E7BEE" w:rsidRDefault="00B05369"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sz w:val="20"/>
          <w:szCs w:val="20"/>
          <w:lang w:val="pt-BR"/>
        </w:rPr>
        <w:br w:type="page"/>
      </w:r>
      <w:r w:rsidR="008502C7" w:rsidRPr="007E7BEE">
        <w:rPr>
          <w:rFonts w:ascii="Verdana" w:hAnsi="Verdana"/>
          <w:i/>
          <w:sz w:val="20"/>
          <w:szCs w:val="20"/>
          <w:lang w:val="pt-BR"/>
        </w:rPr>
        <w:lastRenderedPageBreak/>
        <w:t>Anexo ao Instrumento Particular de Alienação Fiduciária de Ações em Garantia e Outras Avenças celebrado em [</w:t>
      </w:r>
      <w:r w:rsidR="008502C7" w:rsidRPr="007E7BEE">
        <w:rPr>
          <w:rFonts w:ascii="Verdana" w:hAnsi="Verdana"/>
          <w:i/>
          <w:sz w:val="20"/>
          <w:szCs w:val="20"/>
          <w:highlight w:val="yellow"/>
          <w:lang w:val="pt-BR"/>
        </w:rPr>
        <w:t>•</w:t>
      </w:r>
      <w:r w:rsidR="008502C7" w:rsidRPr="007E7BEE">
        <w:rPr>
          <w:rFonts w:ascii="Verdana" w:hAnsi="Verdana"/>
          <w:i/>
          <w:sz w:val="20"/>
          <w:szCs w:val="20"/>
          <w:lang w:val="pt-BR"/>
        </w:rPr>
        <w:t>].</w:t>
      </w:r>
    </w:p>
    <w:p w14:paraId="6F05D5F7" w14:textId="4DEE672E"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4DF932B1" w14:textId="4368136D"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w:t>
      </w:r>
    </w:p>
    <w:p w14:paraId="75842A69"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MODELO DE PROCURAÇÃO</w:t>
      </w:r>
      <w:bookmarkStart w:id="69" w:name="_DV_M28"/>
      <w:bookmarkStart w:id="70" w:name="_DV_M29"/>
      <w:bookmarkStart w:id="71" w:name="_DV_M30"/>
      <w:bookmarkStart w:id="72" w:name="_DV_M31"/>
      <w:bookmarkStart w:id="73" w:name="_DV_M32"/>
      <w:bookmarkStart w:id="74" w:name="_DV_M34"/>
      <w:bookmarkStart w:id="75" w:name="_DV_M35"/>
      <w:bookmarkEnd w:id="69"/>
      <w:bookmarkEnd w:id="70"/>
      <w:bookmarkEnd w:id="71"/>
      <w:bookmarkEnd w:id="72"/>
      <w:bookmarkEnd w:id="73"/>
      <w:bookmarkEnd w:id="74"/>
      <w:bookmarkEnd w:id="75"/>
    </w:p>
    <w:p w14:paraId="61FADEF6" w14:textId="7777777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62D9E97A" w14:textId="244866E7" w:rsidR="008556D9" w:rsidRPr="007E7BEE" w:rsidRDefault="008556D9"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r w:rsidRPr="007E7BEE">
        <w:rPr>
          <w:rFonts w:ascii="Verdana" w:hAnsi="Verdana"/>
          <w:b/>
          <w:bCs/>
          <w:sz w:val="20"/>
          <w:szCs w:val="20"/>
          <w:lang w:val="pt-BR"/>
        </w:rPr>
        <w:t>PROCURAÇÃO</w:t>
      </w:r>
    </w:p>
    <w:p w14:paraId="08A069E3" w14:textId="37C8FE2B"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sz w:val="20"/>
          <w:szCs w:val="20"/>
          <w:lang w:val="pt-BR"/>
        </w:rPr>
      </w:pPr>
    </w:p>
    <w:p w14:paraId="34CB7FC7" w14:textId="210FE060" w:rsidR="00B93023" w:rsidRPr="007E7BEE" w:rsidRDefault="00EF01C5" w:rsidP="00EF01C5">
      <w:pPr>
        <w:autoSpaceDE w:val="0"/>
        <w:autoSpaceDN w:val="0"/>
        <w:adjustRightInd w:val="0"/>
        <w:spacing w:line="312" w:lineRule="auto"/>
        <w:jc w:val="both"/>
        <w:rPr>
          <w:rFonts w:ascii="Verdana" w:hAnsi="Verdana"/>
          <w:sz w:val="20"/>
          <w:szCs w:val="20"/>
          <w:lang w:val="pt-BR"/>
        </w:rPr>
      </w:pPr>
      <w:r w:rsidRPr="007E7BEE">
        <w:rPr>
          <w:rFonts w:ascii="Verdana" w:hAnsi="Verdana"/>
          <w:b/>
          <w:sz w:val="20"/>
          <w:szCs w:val="20"/>
          <w:lang w:val="pt-BR"/>
        </w:rPr>
        <w:t>OXE PARTICIPAÇÕES S.A.</w:t>
      </w:r>
      <w:r w:rsidRPr="007E7BEE">
        <w:rPr>
          <w:rFonts w:ascii="Verdana" w:hAnsi="Verdana"/>
          <w:sz w:val="20"/>
          <w:szCs w:val="20"/>
          <w:lang w:val="pt-BR"/>
        </w:rPr>
        <w:t xml:space="preserve">, </w:t>
      </w:r>
      <w:r w:rsidR="00940EC0" w:rsidRPr="00625102">
        <w:rPr>
          <w:rFonts w:ascii="Verdana" w:hAnsi="Verdana"/>
          <w:sz w:val="20"/>
          <w:szCs w:val="20"/>
          <w:lang w:val="pt-BR"/>
        </w:rPr>
        <w:t xml:space="preserve">sociedade por ações com sede na cidade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estado de </w:t>
      </w:r>
      <w:r w:rsidR="00940EC0" w:rsidRPr="00625102">
        <w:rPr>
          <w:rFonts w:ascii="Verdana" w:hAnsi="Verdana"/>
          <w:bCs/>
          <w:sz w:val="20"/>
          <w:szCs w:val="20"/>
          <w:lang w:val="pt-BR"/>
        </w:rPr>
        <w:t>São Paulo</w:t>
      </w:r>
      <w:r w:rsidR="00940EC0" w:rsidRPr="00625102">
        <w:rPr>
          <w:rFonts w:ascii="Verdana" w:hAnsi="Verdana"/>
          <w:sz w:val="20"/>
          <w:szCs w:val="20"/>
          <w:lang w:val="pt-BR"/>
        </w:rPr>
        <w:t xml:space="preserve">, na </w:t>
      </w:r>
      <w:r w:rsidR="00940EC0" w:rsidRPr="00625102">
        <w:rPr>
          <w:rFonts w:ascii="Verdana" w:hAnsi="Verdana"/>
          <w:bCs/>
          <w:sz w:val="20"/>
          <w:szCs w:val="20"/>
          <w:lang w:val="pt-BR"/>
        </w:rPr>
        <w:t>Avenida Presidente Juscelino Kubitschek, nº 2041, 23º andar, torre D, sala 22, Vila Nova Conceição</w:t>
      </w:r>
      <w:r w:rsidR="00940EC0" w:rsidRPr="00625102">
        <w:rPr>
          <w:rFonts w:ascii="Verdana" w:hAnsi="Verdana"/>
          <w:sz w:val="20"/>
          <w:szCs w:val="20"/>
          <w:lang w:val="pt-BR"/>
        </w:rPr>
        <w:t>, inscrito sob o Cadastro Nacional da Pessoa Jurídica do Ministério da Economia (“</w:t>
      </w:r>
      <w:r w:rsidR="00940EC0" w:rsidRPr="00625102">
        <w:rPr>
          <w:rFonts w:ascii="Verdana" w:hAnsi="Verdana"/>
          <w:sz w:val="20"/>
          <w:szCs w:val="20"/>
          <w:u w:val="single"/>
          <w:lang w:val="pt-BR"/>
        </w:rPr>
        <w:t>CNPJ/ME</w:t>
      </w:r>
      <w:r w:rsidR="00940EC0" w:rsidRPr="00625102">
        <w:rPr>
          <w:rFonts w:ascii="Verdana" w:hAnsi="Verdana"/>
          <w:sz w:val="20"/>
          <w:szCs w:val="20"/>
          <w:lang w:val="pt-BR"/>
        </w:rPr>
        <w:t xml:space="preserve">”) sob o nº </w:t>
      </w:r>
      <w:r w:rsidR="00940EC0" w:rsidRPr="00625102">
        <w:rPr>
          <w:rFonts w:ascii="Verdana" w:hAnsi="Verdana"/>
          <w:bCs/>
          <w:sz w:val="20"/>
          <w:szCs w:val="20"/>
          <w:lang w:val="pt-BR"/>
        </w:rPr>
        <w:t>36.159.996/0001-20</w:t>
      </w:r>
      <w:r w:rsidRPr="007E7BEE">
        <w:rPr>
          <w:rFonts w:ascii="Verdana" w:hAnsi="Verdana"/>
          <w:sz w:val="20"/>
          <w:szCs w:val="20"/>
          <w:lang w:val="pt-BR"/>
        </w:rPr>
        <w:t xml:space="preserve"> (“</w:t>
      </w:r>
      <w:r w:rsidRPr="007E7BEE">
        <w:rPr>
          <w:rFonts w:ascii="Verdana" w:hAnsi="Verdana"/>
          <w:sz w:val="20"/>
          <w:szCs w:val="20"/>
          <w:u w:val="single"/>
          <w:lang w:val="pt-BR"/>
        </w:rPr>
        <w:t>Outorgante</w:t>
      </w:r>
      <w:r w:rsidRPr="007E7BEE">
        <w:rPr>
          <w:rFonts w:ascii="Verdana" w:hAnsi="Verdana"/>
          <w:sz w:val="20"/>
          <w:szCs w:val="20"/>
          <w:lang w:val="pt-BR"/>
        </w:rPr>
        <w:t xml:space="preserve">”), neste ato neste ato devidamente representada nos termos do seu estatuto social, vem, por meio deste instrumento, nomear e constituir a </w:t>
      </w:r>
      <w:r w:rsidR="00ED7402" w:rsidRPr="004D6103">
        <w:rPr>
          <w:rFonts w:ascii="Verdana" w:hAnsi="Verdana"/>
          <w:bCs/>
          <w:sz w:val="20"/>
          <w:lang w:val="pt-BR"/>
        </w:rPr>
        <w:t>[</w:t>
      </w:r>
      <w:r w:rsidR="00ED7402" w:rsidRPr="004D6103">
        <w:rPr>
          <w:rFonts w:ascii="Verdana" w:hAnsi="Verdana"/>
          <w:bCs/>
          <w:sz w:val="20"/>
          <w:highlight w:val="yellow"/>
          <w:lang w:val="pt-BR"/>
        </w:rPr>
        <w:t>•</w:t>
      </w:r>
      <w:r w:rsidR="00ED7402" w:rsidRPr="004D6103">
        <w:rPr>
          <w:rFonts w:ascii="Verdana" w:hAnsi="Verdana"/>
          <w:bCs/>
          <w:sz w:val="20"/>
          <w:lang w:val="pt-BR"/>
        </w:rPr>
        <w:t>]</w:t>
      </w:r>
      <w:r w:rsidRPr="007E7BEE">
        <w:rPr>
          <w:rFonts w:ascii="Verdana" w:hAnsi="Verdana"/>
          <w:bCs/>
          <w:sz w:val="20"/>
          <w:szCs w:val="20"/>
          <w:lang w:val="pt-BR"/>
        </w:rPr>
        <w:t xml:space="preserve">, </w:t>
      </w:r>
      <w:r w:rsidR="00ED7402">
        <w:rPr>
          <w:rFonts w:ascii="Verdana" w:hAnsi="Verdana"/>
          <w:bCs/>
          <w:sz w:val="20"/>
          <w:szCs w:val="20"/>
          <w:lang w:val="pt-BR"/>
        </w:rPr>
        <w:t>[</w:t>
      </w:r>
      <w:r w:rsidR="00ED7402" w:rsidRPr="004D6103">
        <w:rPr>
          <w:rFonts w:ascii="Verdana" w:hAnsi="Verdana"/>
          <w:bCs/>
          <w:sz w:val="20"/>
          <w:szCs w:val="20"/>
          <w:highlight w:val="yellow"/>
          <w:lang w:val="pt-BR"/>
        </w:rPr>
        <w:t>qualificação</w:t>
      </w:r>
      <w:r w:rsidR="00ED7402">
        <w:rPr>
          <w:rFonts w:ascii="Verdana" w:hAnsi="Verdana"/>
          <w:bCs/>
          <w:sz w:val="20"/>
          <w:szCs w:val="20"/>
          <w:lang w:val="pt-BR"/>
        </w:rPr>
        <w:t>]</w:t>
      </w:r>
      <w:r w:rsidRPr="007E7BEE">
        <w:rPr>
          <w:rFonts w:ascii="Verdana" w:hAnsi="Verdana"/>
          <w:sz w:val="20"/>
          <w:szCs w:val="20"/>
          <w:lang w:val="pt-BR"/>
        </w:rPr>
        <w:t xml:space="preserve">, na qualidade de representante da comunhão dos titulares das </w:t>
      </w:r>
      <w:r w:rsidR="00A85DB2" w:rsidRPr="007E7BEE">
        <w:rPr>
          <w:rFonts w:ascii="Verdana" w:hAnsi="Verdana"/>
          <w:sz w:val="20"/>
          <w:szCs w:val="20"/>
          <w:lang w:val="pt-PT"/>
        </w:rPr>
        <w:t>Debêntures</w:t>
      </w:r>
      <w:r w:rsidRPr="007E7BEE">
        <w:rPr>
          <w:rFonts w:ascii="Verdana" w:hAnsi="Verdana"/>
          <w:sz w:val="20"/>
          <w:szCs w:val="20"/>
          <w:lang w:val="pt-BR"/>
        </w:rPr>
        <w:t xml:space="preserve"> (conforme definido no Contrato), neste ato representada na forma do seu </w:t>
      </w:r>
      <w:r w:rsidR="00ED7402">
        <w:rPr>
          <w:rFonts w:ascii="Verdana" w:hAnsi="Verdana"/>
          <w:sz w:val="20"/>
          <w:szCs w:val="20"/>
          <w:lang w:val="pt-BR"/>
        </w:rPr>
        <w:t>[</w:t>
      </w:r>
      <w:r w:rsidRPr="004D6103">
        <w:rPr>
          <w:rFonts w:ascii="Verdana" w:hAnsi="Verdana"/>
          <w:sz w:val="20"/>
          <w:szCs w:val="20"/>
          <w:highlight w:val="yellow"/>
          <w:lang w:val="pt-BR"/>
        </w:rPr>
        <w:t>contrato</w:t>
      </w:r>
      <w:r w:rsidR="00ED7402" w:rsidRPr="004D6103">
        <w:rPr>
          <w:rFonts w:ascii="Verdana" w:hAnsi="Verdana"/>
          <w:sz w:val="20"/>
          <w:szCs w:val="20"/>
          <w:highlight w:val="yellow"/>
          <w:lang w:val="pt-BR"/>
        </w:rPr>
        <w:t xml:space="preserve"> / estatuto</w:t>
      </w:r>
      <w:r w:rsidR="00ED7402">
        <w:rPr>
          <w:rFonts w:ascii="Verdana" w:hAnsi="Verdana"/>
          <w:sz w:val="20"/>
          <w:szCs w:val="20"/>
          <w:lang w:val="pt-BR"/>
        </w:rPr>
        <w:t>]</w:t>
      </w:r>
      <w:r w:rsidRPr="007E7BEE">
        <w:rPr>
          <w:rFonts w:ascii="Verdana" w:hAnsi="Verdana"/>
          <w:sz w:val="20"/>
          <w:szCs w:val="20"/>
          <w:lang w:val="pt-BR"/>
        </w:rPr>
        <w:t xml:space="preserve"> social (“</w:t>
      </w:r>
      <w:r w:rsidRPr="007E7BEE">
        <w:rPr>
          <w:rFonts w:ascii="Verdana" w:hAnsi="Verdana"/>
          <w:sz w:val="20"/>
          <w:szCs w:val="20"/>
          <w:u w:val="single"/>
          <w:lang w:val="pt-BR"/>
        </w:rPr>
        <w:t>Outorgada</w:t>
      </w:r>
      <w:r w:rsidRPr="007E7BEE">
        <w:rPr>
          <w:rFonts w:ascii="Verdana" w:hAnsi="Verdana"/>
          <w:sz w:val="20"/>
          <w:szCs w:val="20"/>
          <w:lang w:val="pt-BR"/>
        </w:rPr>
        <w:t>” ou “</w:t>
      </w:r>
      <w:r w:rsidRPr="007E7BEE">
        <w:rPr>
          <w:rFonts w:ascii="Verdana" w:hAnsi="Verdana"/>
          <w:sz w:val="20"/>
          <w:szCs w:val="20"/>
          <w:u w:val="single"/>
          <w:lang w:val="pt-BR"/>
        </w:rPr>
        <w:t>Agente Fiduciário</w:t>
      </w:r>
      <w:r w:rsidRPr="007E7BEE">
        <w:rPr>
          <w:rFonts w:ascii="Verdana" w:hAnsi="Verdana"/>
          <w:sz w:val="20"/>
          <w:szCs w:val="20"/>
          <w:lang w:val="pt-BR"/>
        </w:rPr>
        <w:t>”), no âmbito do “</w:t>
      </w:r>
      <w:r w:rsidRPr="007E7BEE">
        <w:rPr>
          <w:rFonts w:ascii="Verdana" w:hAnsi="Verdana"/>
          <w:i/>
          <w:iCs/>
          <w:sz w:val="20"/>
          <w:szCs w:val="20"/>
          <w:lang w:val="pt-BR"/>
        </w:rPr>
        <w:t>Instrumento Particular de Alienação Fiduciária de Ações em Garantia e Outras Avenças</w:t>
      </w:r>
      <w:r w:rsidRPr="007E7BEE">
        <w:rPr>
          <w:rFonts w:ascii="Verdana" w:hAnsi="Verdana"/>
          <w:sz w:val="20"/>
          <w:szCs w:val="20"/>
          <w:lang w:val="pt-BR"/>
        </w:rPr>
        <w:t xml:space="preserve">” celebrado entre a Outorgante, a Outorgada e a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w:t>
      </w:r>
      <w:r w:rsidRPr="007E7BEE">
        <w:rPr>
          <w:rFonts w:ascii="Verdana" w:hAnsi="Verdana"/>
          <w:bCs/>
          <w:sz w:val="20"/>
          <w:szCs w:val="20"/>
          <w:u w:val="single"/>
          <w:lang w:val="pt-BR"/>
        </w:rPr>
        <w:t>Emissora</w:t>
      </w:r>
      <w:r w:rsidRPr="007E7BEE">
        <w:rPr>
          <w:rFonts w:ascii="Verdana" w:hAnsi="Verdana"/>
          <w:bCs/>
          <w:sz w:val="20"/>
          <w:szCs w:val="20"/>
          <w:lang w:val="pt-BR"/>
        </w:rPr>
        <w:t>”)</w:t>
      </w:r>
      <w:r w:rsidRPr="007E7BEE">
        <w:rPr>
          <w:rFonts w:ascii="Verdana" w:hAnsi="Verdana"/>
          <w:sz w:val="20"/>
          <w:szCs w:val="20"/>
          <w:lang w:val="pt-BR"/>
        </w:rPr>
        <w:t xml:space="preserve">, em </w:t>
      </w:r>
      <w:r w:rsidRPr="007E7BEE">
        <w:rPr>
          <w:rFonts w:ascii="Verdana" w:hAnsi="Verdana"/>
          <w:bCs/>
          <w:sz w:val="20"/>
          <w:szCs w:val="20"/>
          <w:lang w:val="pt-BR"/>
        </w:rPr>
        <w:t>[</w:t>
      </w:r>
      <w:r w:rsidRPr="007E7BEE">
        <w:rPr>
          <w:rFonts w:ascii="Verdana" w:hAnsi="Verdana"/>
          <w:bCs/>
          <w:sz w:val="20"/>
          <w:szCs w:val="20"/>
          <w:highlight w:val="yellow"/>
          <w:lang w:val="pt-BR"/>
        </w:rPr>
        <w:t>•</w:t>
      </w:r>
      <w:r w:rsidRPr="007E7BEE">
        <w:rPr>
          <w:rFonts w:ascii="Verdana" w:hAnsi="Verdana"/>
          <w:bCs/>
          <w:sz w:val="20"/>
          <w:szCs w:val="20"/>
          <w:lang w:val="pt-BR"/>
        </w:rPr>
        <w:t>] (“</w:t>
      </w:r>
      <w:r w:rsidRPr="007E7BEE">
        <w:rPr>
          <w:rFonts w:ascii="Verdana" w:hAnsi="Verdana"/>
          <w:bCs/>
          <w:sz w:val="20"/>
          <w:szCs w:val="20"/>
          <w:u w:val="single"/>
          <w:lang w:val="pt-BR"/>
        </w:rPr>
        <w:t>Contrato</w:t>
      </w:r>
      <w:r w:rsidRPr="007E7BEE">
        <w:rPr>
          <w:rFonts w:ascii="Verdana" w:hAnsi="Verdana"/>
          <w:bCs/>
          <w:sz w:val="20"/>
          <w:szCs w:val="20"/>
          <w:lang w:val="pt-BR"/>
        </w:rPr>
        <w:t>”),</w:t>
      </w:r>
      <w:r w:rsidRPr="007E7BEE">
        <w:rPr>
          <w:rFonts w:ascii="Verdana" w:hAnsi="Verdana" w:cs="Arial"/>
          <w:bCs/>
          <w:sz w:val="20"/>
          <w:szCs w:val="20"/>
          <w:lang w:val="pt-BR"/>
        </w:rPr>
        <w:t xml:space="preserve"> </w:t>
      </w:r>
      <w:r w:rsidR="00B93023" w:rsidRPr="007E7BEE">
        <w:rPr>
          <w:rFonts w:ascii="Verdana" w:hAnsi="Verdana"/>
          <w:sz w:val="20"/>
          <w:szCs w:val="20"/>
          <w:lang w:val="pt-BR"/>
        </w:rPr>
        <w:t>como seu bastante procurador, outorgando-lhe poderes especiais para praticar todo e qualquer ato necessário com relação aos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desde que em estrita observância aos termos deste Contrato, para: (i) independentemente da ocorrência de Evento de Execução</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(a) exercer todos os atos necessários à conservação e defesa dos Ativos Alienados Fiduciariamente; e (b) efetuar, caso a </w:t>
      </w:r>
      <w:r w:rsidRPr="007E7BEE">
        <w:rPr>
          <w:rFonts w:ascii="Verdana" w:hAnsi="Verdana"/>
          <w:sz w:val="20"/>
          <w:szCs w:val="20"/>
          <w:lang w:val="pt-BR"/>
        </w:rPr>
        <w:t>Outorgante</w:t>
      </w:r>
      <w:r w:rsidR="00B93023" w:rsidRPr="007E7BEE">
        <w:rPr>
          <w:rFonts w:ascii="Verdana" w:hAnsi="Verdana"/>
          <w:sz w:val="20"/>
          <w:szCs w:val="20"/>
          <w:lang w:val="pt-BR"/>
        </w:rPr>
        <w:t xml:space="preserve"> não o faça, nos prazos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as averbações no Livro de Registro de Ações</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xml:space="preserve"> e os registros deste Contrato nos Cartórios de RTD</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bem como de seus respectivos aditamentos, conforme aplicável; e (</w:t>
      </w:r>
      <w:proofErr w:type="spellStart"/>
      <w:r w:rsidR="00B93023" w:rsidRPr="007E7BEE">
        <w:rPr>
          <w:rFonts w:ascii="Verdana" w:hAnsi="Verdana"/>
          <w:sz w:val="20"/>
          <w:szCs w:val="20"/>
          <w:lang w:val="pt-BR"/>
        </w:rPr>
        <w:t>ii</w:t>
      </w:r>
      <w:proofErr w:type="spellEnd"/>
      <w:r w:rsidR="00B93023" w:rsidRPr="007E7BEE">
        <w:rPr>
          <w:rFonts w:ascii="Verdana" w:hAnsi="Verdana"/>
          <w:sz w:val="20"/>
          <w:szCs w:val="20"/>
          <w:lang w:val="pt-BR"/>
        </w:rPr>
        <w:t xml:space="preserve">) mediante a ocorrência de Evento de Execução, (a) firmar quaisquer documentos e praticar qualquer ato em nome da </w:t>
      </w:r>
      <w:r w:rsidRPr="007E7BEE">
        <w:rPr>
          <w:rFonts w:ascii="Verdana" w:hAnsi="Verdana"/>
          <w:sz w:val="20"/>
          <w:szCs w:val="20"/>
          <w:lang w:val="pt-BR"/>
        </w:rPr>
        <w:t>Outorgante</w:t>
      </w:r>
      <w:r w:rsidR="00B93023" w:rsidRPr="007E7BEE">
        <w:rPr>
          <w:rFonts w:ascii="Verdana" w:hAnsi="Verdana"/>
          <w:sz w:val="20"/>
          <w:szCs w:val="20"/>
          <w:lang w:val="pt-BR"/>
        </w:rPr>
        <w:t xml:space="preserve"> relativo à garantia instituída pelo Contrato, na medida em que seja o referido ato ou documento necessário para constituir, conservar, formalizar, validar, ou excutir </w:t>
      </w:r>
      <w:r w:rsidRPr="007E7BEE">
        <w:rPr>
          <w:rFonts w:ascii="Verdana" w:hAnsi="Verdana"/>
          <w:sz w:val="20"/>
          <w:szCs w:val="20"/>
          <w:lang w:val="pt-BR"/>
        </w:rPr>
        <w:t xml:space="preserve">tal </w:t>
      </w:r>
      <w:r w:rsidR="00B93023" w:rsidRPr="007E7BEE">
        <w:rPr>
          <w:rFonts w:ascii="Verdana" w:hAnsi="Verdana"/>
          <w:sz w:val="20"/>
          <w:szCs w:val="20"/>
          <w:lang w:val="pt-BR"/>
        </w:rPr>
        <w:t>garantia; (b) vender, alienar e/ou negociar, judicial ou extrajudicialmente, parte ou a totalidade dos Ativos Alienados Fiduciariamente</w:t>
      </w:r>
      <w:r w:rsidRPr="007E7BEE">
        <w:rPr>
          <w:rFonts w:ascii="Verdana" w:hAnsi="Verdana"/>
          <w:sz w:val="20"/>
          <w:szCs w:val="20"/>
          <w:lang w:val="pt-BR"/>
        </w:rPr>
        <w:t xml:space="preserve"> (conforme definido no Contrato)</w:t>
      </w:r>
      <w:r w:rsidR="00B93023" w:rsidRPr="007E7BEE">
        <w:rPr>
          <w:rFonts w:ascii="Verdana" w:hAnsi="Verdana"/>
          <w:sz w:val="20"/>
          <w:szCs w:val="20"/>
          <w:lang w:val="pt-BR"/>
        </w:rPr>
        <w:t>, observado os procedimentos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 podendo, para tanto, sem limitação, receber valores, transigir, dar recibos e quitação, de modo a preservar os direitos, garantias e prerrogativas do </w:t>
      </w:r>
      <w:r w:rsidRPr="007E7BEE">
        <w:rPr>
          <w:rFonts w:ascii="Verdana" w:hAnsi="Verdana"/>
          <w:sz w:val="20"/>
          <w:szCs w:val="20"/>
          <w:lang w:val="pt-BR"/>
        </w:rPr>
        <w:t>Outorgado</w:t>
      </w:r>
      <w:r w:rsidR="00B93023" w:rsidRPr="007E7BEE">
        <w:rPr>
          <w:rFonts w:ascii="Verdana" w:hAnsi="Verdana"/>
          <w:sz w:val="20"/>
          <w:szCs w:val="20"/>
          <w:lang w:val="pt-BR"/>
        </w:rPr>
        <w:t xml:space="preserve"> previstos n</w:t>
      </w:r>
      <w:r w:rsidRPr="007E7BEE">
        <w:rPr>
          <w:rFonts w:ascii="Verdana" w:hAnsi="Verdana"/>
          <w:sz w:val="20"/>
          <w:szCs w:val="20"/>
          <w:lang w:val="pt-BR"/>
        </w:rPr>
        <w:t>o</w:t>
      </w:r>
      <w:r w:rsidR="00B93023" w:rsidRPr="007E7BEE">
        <w:rPr>
          <w:rFonts w:ascii="Verdana" w:hAnsi="Verdana"/>
          <w:sz w:val="20"/>
          <w:szCs w:val="20"/>
          <w:lang w:val="pt-BR"/>
        </w:rPr>
        <w:t xml:space="preserve"> Contrato</w:t>
      </w:r>
      <w:r w:rsidR="006A6678" w:rsidRPr="009C751B">
        <w:rPr>
          <w:rFonts w:ascii="Verdana" w:hAnsi="Verdana"/>
          <w:sz w:val="20"/>
          <w:szCs w:val="20"/>
          <w:lang w:val="pt-BR"/>
        </w:rPr>
        <w:t>, sendo vedada a disposição</w:t>
      </w:r>
      <w:r w:rsidR="006A6678" w:rsidRPr="00B5321E">
        <w:rPr>
          <w:rFonts w:ascii="Verdana" w:hAnsi="Verdana"/>
          <w:sz w:val="20"/>
          <w:szCs w:val="20"/>
          <w:lang w:val="pt-BR"/>
        </w:rPr>
        <w:t xml:space="preserve"> dos Ativos Alienados Fiduciariamente por preço vil</w:t>
      </w:r>
      <w:r w:rsidR="006A6678">
        <w:rPr>
          <w:rFonts w:ascii="Verdana" w:hAnsi="Verdana"/>
          <w:sz w:val="20"/>
          <w:szCs w:val="20"/>
          <w:lang w:val="pt-BR"/>
        </w:rPr>
        <w:t>, nos termos da lei</w:t>
      </w:r>
      <w:r w:rsidR="00B93023" w:rsidRPr="007E7BEE">
        <w:rPr>
          <w:rFonts w:ascii="Verdana" w:hAnsi="Verdana"/>
          <w:sz w:val="20"/>
          <w:szCs w:val="20"/>
          <w:lang w:val="pt-BR"/>
        </w:rPr>
        <w:t xml:space="preserve">; (c) representar a </w:t>
      </w:r>
      <w:r w:rsidRPr="007E7BEE">
        <w:rPr>
          <w:rFonts w:ascii="Verdana" w:hAnsi="Verdana"/>
          <w:sz w:val="20"/>
          <w:szCs w:val="20"/>
          <w:lang w:val="pt-BR"/>
        </w:rPr>
        <w:t>Outorgante</w:t>
      </w:r>
      <w:r w:rsidR="00B93023" w:rsidRPr="007E7BEE">
        <w:rPr>
          <w:rFonts w:ascii="Verdana" w:hAnsi="Verdana"/>
          <w:sz w:val="20"/>
          <w:szCs w:val="20"/>
          <w:lang w:val="pt-BR"/>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juntas comerciais, Cartórios de Registro de Títulos e Documentos, Banco Central do Brasil e a Secretaria da Receita Federal do Brasil, para a prática de atos relacionados aos Ativos Alienados Fiduciariamente, e resguardar os direitos e interesses do </w:t>
      </w:r>
      <w:r w:rsidRPr="007E7BEE">
        <w:rPr>
          <w:rFonts w:ascii="Verdana" w:hAnsi="Verdana"/>
          <w:sz w:val="20"/>
          <w:szCs w:val="20"/>
          <w:lang w:val="pt-BR"/>
        </w:rPr>
        <w:t>Outorgado</w:t>
      </w:r>
      <w:r w:rsidR="00B93023" w:rsidRPr="007E7BEE">
        <w:rPr>
          <w:rFonts w:ascii="Verdana" w:hAnsi="Verdana"/>
          <w:sz w:val="20"/>
          <w:szCs w:val="20"/>
          <w:lang w:val="pt-BR"/>
        </w:rPr>
        <w:t xml:space="preserve">; (d) assinar todos e quaisquer instrumentos e praticar todos os atos perante qualquer terceiro ou autoridade governamental, que sejam necessários para efetuar a venda pública ou privada dos Ativos Alienados Fiduciariamente; (e) </w:t>
      </w:r>
      <w:r w:rsidR="00B93023" w:rsidRPr="007E7BEE">
        <w:rPr>
          <w:rFonts w:ascii="Verdana" w:hAnsi="Verdana"/>
          <w:color w:val="000000"/>
          <w:sz w:val="20"/>
          <w:szCs w:val="20"/>
          <w:lang w:val="pt-BR"/>
        </w:rPr>
        <w:t>firmar os respectivos contratos de venda e quaisquer outros documentos que possam ser necessários para o fim de formalizar a transferência dos</w:t>
      </w:r>
      <w:r w:rsidR="00B93023" w:rsidRPr="007E7BEE">
        <w:rPr>
          <w:rFonts w:ascii="Verdana" w:hAnsi="Verdana"/>
          <w:sz w:val="20"/>
          <w:szCs w:val="20"/>
          <w:lang w:val="pt-BR"/>
        </w:rPr>
        <w:t xml:space="preserve"> Ativos Alienados Fiduciariamente</w:t>
      </w:r>
      <w:r w:rsidR="00B93023" w:rsidRPr="007E7BEE">
        <w:rPr>
          <w:rFonts w:ascii="Verdana" w:hAnsi="Verdana"/>
          <w:color w:val="000000"/>
          <w:sz w:val="20"/>
          <w:szCs w:val="20"/>
          <w:lang w:val="pt-BR"/>
        </w:rPr>
        <w:t>, no todo ou em parte, a quaisquer terceiros, inclusive, sem qualquer limitação, termos de transferências nos livros de transferência e/ou registro de ações nominativas, transferindo posse e domínio; e (f)</w:t>
      </w:r>
      <w:r w:rsidR="00B93023" w:rsidRPr="007E7BEE">
        <w:rPr>
          <w:rFonts w:ascii="Verdana" w:hAnsi="Verdana"/>
          <w:sz w:val="20"/>
          <w:szCs w:val="20"/>
          <w:lang w:val="pt-BR"/>
        </w:rPr>
        <w:t xml:space="preserve"> praticar todos e quaisquer outros atos necessários ao bom e fiel cumprimento deste mandato, inclusive dar e receber quitação, podendo os poderes aqui outorgados ser substabelecidos, ficando estabelecido que eventuais substabelecimentos deverão ser prontamente comunicados por escrito à </w:t>
      </w:r>
      <w:r w:rsidRPr="007E7BEE">
        <w:rPr>
          <w:rFonts w:ascii="Verdana" w:hAnsi="Verdana"/>
          <w:sz w:val="20"/>
          <w:szCs w:val="20"/>
          <w:lang w:val="pt-BR"/>
        </w:rPr>
        <w:t>Outorgante</w:t>
      </w:r>
      <w:r w:rsidR="00B93023" w:rsidRPr="007E7BEE">
        <w:rPr>
          <w:rFonts w:ascii="Verdana" w:hAnsi="Verdana"/>
          <w:sz w:val="20"/>
          <w:szCs w:val="20"/>
          <w:lang w:val="pt-BR"/>
        </w:rPr>
        <w:t xml:space="preserve">. O presente mandato é outorgado em caráter </w:t>
      </w:r>
      <w:r w:rsidR="00B93023" w:rsidRPr="007E7BEE">
        <w:rPr>
          <w:rFonts w:ascii="Verdana" w:hAnsi="Verdana"/>
          <w:sz w:val="20"/>
          <w:szCs w:val="20"/>
          <w:lang w:val="pt-BR"/>
        </w:rPr>
        <w:lastRenderedPageBreak/>
        <w:t>irrevogável e irretratável, sendo sua outorga condição do negócio, nos termos do artigo 684 do Código Civil e será válido pelo prazo de 1 (um) ano a contar da sua emissão.</w:t>
      </w:r>
    </w:p>
    <w:p w14:paraId="08C6AD55" w14:textId="48F453B2" w:rsidR="00EF01C5" w:rsidRPr="007E7BEE" w:rsidRDefault="00EF01C5" w:rsidP="00EF01C5">
      <w:pPr>
        <w:autoSpaceDE w:val="0"/>
        <w:autoSpaceDN w:val="0"/>
        <w:adjustRightInd w:val="0"/>
        <w:spacing w:line="312" w:lineRule="auto"/>
        <w:jc w:val="both"/>
        <w:rPr>
          <w:rFonts w:ascii="Verdana" w:hAnsi="Verdana"/>
          <w:sz w:val="20"/>
          <w:szCs w:val="20"/>
          <w:lang w:val="pt-BR"/>
        </w:rPr>
      </w:pPr>
    </w:p>
    <w:p w14:paraId="6BA4693B" w14:textId="77777777" w:rsidR="00EF01C5" w:rsidRPr="007E7BEE" w:rsidRDefault="00EF01C5" w:rsidP="00EF01C5">
      <w:pPr>
        <w:spacing w:line="312" w:lineRule="auto"/>
        <w:jc w:val="center"/>
        <w:rPr>
          <w:rFonts w:ascii="Verdana" w:hAnsi="Verdana"/>
          <w:b/>
          <w:sz w:val="20"/>
          <w:szCs w:val="20"/>
          <w:lang w:val="pt-BR"/>
        </w:rPr>
      </w:pPr>
      <w:r w:rsidRPr="007E7BEE">
        <w:rPr>
          <w:rFonts w:ascii="Verdana" w:hAnsi="Verdana"/>
          <w:b/>
          <w:sz w:val="20"/>
          <w:szCs w:val="20"/>
          <w:lang w:val="pt-BR"/>
        </w:rPr>
        <w:t>OXE PARTICIPAÇÕES S.A.</w:t>
      </w:r>
    </w:p>
    <w:p w14:paraId="1D65FE5D" w14:textId="77777777" w:rsidR="00EF01C5" w:rsidRPr="007E7BEE" w:rsidRDefault="00EF01C5" w:rsidP="00EF01C5">
      <w:pPr>
        <w:spacing w:line="312" w:lineRule="auto"/>
        <w:jc w:val="both"/>
        <w:rPr>
          <w:rFonts w:ascii="Verdana" w:hAnsi="Verdana"/>
          <w:i/>
          <w:sz w:val="20"/>
          <w:szCs w:val="20"/>
          <w:lang w:val="pt-BR"/>
        </w:rPr>
      </w:pPr>
    </w:p>
    <w:tbl>
      <w:tblPr>
        <w:tblW w:w="8640" w:type="dxa"/>
        <w:jc w:val="center"/>
        <w:tblLayout w:type="fixed"/>
        <w:tblLook w:val="04A0" w:firstRow="1" w:lastRow="0" w:firstColumn="1" w:lastColumn="0" w:noHBand="0" w:noVBand="1"/>
      </w:tblPr>
      <w:tblGrid>
        <w:gridCol w:w="4211"/>
        <w:gridCol w:w="309"/>
        <w:gridCol w:w="4120"/>
      </w:tblGrid>
      <w:tr w:rsidR="00EF01C5" w:rsidRPr="007E7BEE" w14:paraId="762EDE67" w14:textId="77777777" w:rsidTr="0074729C">
        <w:trPr>
          <w:cantSplit/>
          <w:jc w:val="center"/>
        </w:trPr>
        <w:tc>
          <w:tcPr>
            <w:tcW w:w="4208" w:type="dxa"/>
            <w:tcBorders>
              <w:top w:val="nil"/>
              <w:left w:val="nil"/>
              <w:bottom w:val="single" w:sz="4" w:space="0" w:color="000000"/>
              <w:right w:val="nil"/>
            </w:tcBorders>
          </w:tcPr>
          <w:p w14:paraId="6CDBE80F" w14:textId="77777777" w:rsidR="00EF01C5" w:rsidRPr="007E7BEE" w:rsidRDefault="00EF01C5" w:rsidP="0074729C">
            <w:pPr>
              <w:pStyle w:val="BodyText"/>
              <w:spacing w:after="0" w:line="312" w:lineRule="auto"/>
              <w:rPr>
                <w:rFonts w:ascii="Verdana" w:hAnsi="Verdana"/>
                <w:sz w:val="20"/>
                <w:szCs w:val="20"/>
                <w:lang w:val="pt-BR"/>
              </w:rPr>
            </w:pPr>
          </w:p>
        </w:tc>
        <w:tc>
          <w:tcPr>
            <w:tcW w:w="309" w:type="dxa"/>
          </w:tcPr>
          <w:p w14:paraId="4B628315" w14:textId="77777777" w:rsidR="00EF01C5" w:rsidRPr="007E7BEE" w:rsidRDefault="00EF01C5" w:rsidP="0074729C">
            <w:pPr>
              <w:pStyle w:val="BodyText"/>
              <w:spacing w:after="0" w:line="312" w:lineRule="auto"/>
              <w:rPr>
                <w:rFonts w:ascii="Verdana" w:hAnsi="Verdana"/>
                <w:sz w:val="20"/>
                <w:szCs w:val="20"/>
                <w:lang w:val="pt-BR"/>
              </w:rPr>
            </w:pPr>
          </w:p>
        </w:tc>
        <w:tc>
          <w:tcPr>
            <w:tcW w:w="4117" w:type="dxa"/>
            <w:tcBorders>
              <w:top w:val="nil"/>
              <w:left w:val="nil"/>
              <w:bottom w:val="single" w:sz="4" w:space="0" w:color="000000"/>
              <w:right w:val="nil"/>
            </w:tcBorders>
          </w:tcPr>
          <w:p w14:paraId="1D4B8B62" w14:textId="77777777" w:rsidR="00EF01C5" w:rsidRPr="007E7BEE" w:rsidRDefault="00EF01C5" w:rsidP="0074729C">
            <w:pPr>
              <w:pStyle w:val="BodyText"/>
              <w:spacing w:after="0" w:line="312" w:lineRule="auto"/>
              <w:rPr>
                <w:rFonts w:ascii="Verdana" w:hAnsi="Verdana"/>
                <w:sz w:val="20"/>
                <w:szCs w:val="20"/>
                <w:lang w:val="pt-BR"/>
              </w:rPr>
            </w:pPr>
          </w:p>
        </w:tc>
      </w:tr>
      <w:tr w:rsidR="00EF01C5" w:rsidRPr="007E7BEE" w14:paraId="4F90FDB5" w14:textId="77777777" w:rsidTr="0074729C">
        <w:trPr>
          <w:cantSplit/>
          <w:trHeight w:val="56"/>
          <w:jc w:val="center"/>
        </w:trPr>
        <w:tc>
          <w:tcPr>
            <w:tcW w:w="4208" w:type="dxa"/>
            <w:tcBorders>
              <w:top w:val="single" w:sz="4" w:space="0" w:color="000000"/>
              <w:left w:val="nil"/>
              <w:bottom w:val="nil"/>
              <w:right w:val="nil"/>
            </w:tcBorders>
            <w:vAlign w:val="center"/>
            <w:hideMark/>
          </w:tcPr>
          <w:p w14:paraId="7F171145" w14:textId="77777777" w:rsidR="00EF01C5" w:rsidRPr="007E7BEE" w:rsidRDefault="00EF01C5"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c>
          <w:tcPr>
            <w:tcW w:w="309" w:type="dxa"/>
            <w:vAlign w:val="center"/>
          </w:tcPr>
          <w:p w14:paraId="32FE8E03" w14:textId="77777777" w:rsidR="00EF01C5" w:rsidRPr="007E7BEE" w:rsidRDefault="00EF01C5" w:rsidP="0074729C">
            <w:pPr>
              <w:pStyle w:val="BodyText"/>
              <w:spacing w:after="0" w:line="312" w:lineRule="auto"/>
              <w:rPr>
                <w:rFonts w:ascii="Verdana" w:hAnsi="Verdana"/>
                <w:sz w:val="20"/>
                <w:szCs w:val="20"/>
                <w:lang w:val="pt-BR"/>
              </w:rPr>
            </w:pPr>
          </w:p>
        </w:tc>
        <w:tc>
          <w:tcPr>
            <w:tcW w:w="4117" w:type="dxa"/>
            <w:tcBorders>
              <w:top w:val="single" w:sz="4" w:space="0" w:color="000000"/>
              <w:left w:val="nil"/>
              <w:bottom w:val="nil"/>
              <w:right w:val="nil"/>
            </w:tcBorders>
            <w:vAlign w:val="center"/>
            <w:hideMark/>
          </w:tcPr>
          <w:p w14:paraId="6A9ACC00" w14:textId="77777777" w:rsidR="00EF01C5" w:rsidRPr="007E7BEE" w:rsidRDefault="00EF01C5" w:rsidP="0074729C">
            <w:pPr>
              <w:pStyle w:val="BodyText"/>
              <w:spacing w:after="0" w:line="312" w:lineRule="auto"/>
              <w:rPr>
                <w:rFonts w:ascii="Verdana" w:hAnsi="Verdana"/>
                <w:sz w:val="20"/>
                <w:szCs w:val="20"/>
                <w:lang w:val="pt-BR"/>
              </w:rPr>
            </w:pPr>
            <w:r w:rsidRPr="007E7BEE">
              <w:rPr>
                <w:rFonts w:ascii="Verdana" w:hAnsi="Verdana"/>
                <w:sz w:val="20"/>
                <w:szCs w:val="20"/>
                <w:lang w:val="pt-BR"/>
              </w:rPr>
              <w:t>Nome:</w:t>
            </w:r>
            <w:r w:rsidRPr="007E7BEE">
              <w:rPr>
                <w:rFonts w:ascii="Verdana" w:hAnsi="Verdana"/>
                <w:sz w:val="20"/>
                <w:szCs w:val="20"/>
                <w:lang w:val="pt-BR"/>
              </w:rPr>
              <w:br/>
              <w:t>Cargo:</w:t>
            </w:r>
          </w:p>
        </w:tc>
      </w:tr>
    </w:tbl>
    <w:p w14:paraId="603BA7E2" w14:textId="77777777" w:rsidR="00EF01C5" w:rsidRPr="007E7BEE" w:rsidRDefault="00EF01C5" w:rsidP="00EF01C5">
      <w:pPr>
        <w:autoSpaceDE w:val="0"/>
        <w:autoSpaceDN w:val="0"/>
        <w:adjustRightInd w:val="0"/>
        <w:spacing w:line="312" w:lineRule="auto"/>
        <w:jc w:val="both"/>
        <w:rPr>
          <w:rFonts w:ascii="Verdana" w:hAnsi="Verdana" w:cs="Arial"/>
          <w:bCs/>
          <w:sz w:val="20"/>
          <w:szCs w:val="20"/>
          <w:lang w:val="pt-BR"/>
        </w:rPr>
      </w:pPr>
    </w:p>
    <w:p w14:paraId="669AF6D7" w14:textId="4E8F665D" w:rsidR="008502C7" w:rsidRPr="007E7BEE" w:rsidRDefault="008502C7">
      <w:pPr>
        <w:rPr>
          <w:rFonts w:ascii="Verdana" w:hAnsi="Verdana"/>
          <w:b/>
          <w:bCs/>
          <w:sz w:val="20"/>
          <w:szCs w:val="20"/>
          <w:lang w:val="pt-BR"/>
        </w:rPr>
      </w:pPr>
      <w:r w:rsidRPr="007E7BEE">
        <w:rPr>
          <w:rFonts w:ascii="Verdana" w:hAnsi="Verdana"/>
          <w:b/>
          <w:bCs/>
          <w:sz w:val="20"/>
          <w:szCs w:val="20"/>
          <w:lang w:val="pt-BR"/>
        </w:rPr>
        <w:br w:type="page"/>
      </w:r>
    </w:p>
    <w:p w14:paraId="5FBF63E5"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r w:rsidRPr="007E7BEE">
        <w:rPr>
          <w:rFonts w:ascii="Verdana" w:hAnsi="Verdana"/>
          <w:i/>
          <w:sz w:val="20"/>
          <w:szCs w:val="20"/>
          <w:lang w:val="pt-BR"/>
        </w:rPr>
        <w:lastRenderedPageBreak/>
        <w:t>Anexo ao 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4C683ECD" w14:textId="77777777" w:rsidR="008502C7" w:rsidRPr="007E7BEE" w:rsidRDefault="008502C7" w:rsidP="008502C7">
      <w:pPr>
        <w:pStyle w:val="times"/>
        <w:overflowPunct w:val="0"/>
        <w:autoSpaceDE w:val="0"/>
        <w:autoSpaceDN w:val="0"/>
        <w:adjustRightInd w:val="0"/>
        <w:spacing w:line="312" w:lineRule="auto"/>
        <w:textAlignment w:val="baseline"/>
        <w:rPr>
          <w:rFonts w:ascii="Verdana" w:hAnsi="Verdana"/>
          <w:i/>
          <w:sz w:val="20"/>
          <w:szCs w:val="20"/>
          <w:lang w:val="pt-BR"/>
        </w:rPr>
      </w:pPr>
    </w:p>
    <w:p w14:paraId="563E2CEA" w14:textId="2769AFF9"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ANEXO II</w:t>
      </w:r>
    </w:p>
    <w:p w14:paraId="2A4E032C" w14:textId="2A194B47"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r w:rsidRPr="007E7BEE">
        <w:rPr>
          <w:rFonts w:ascii="Verdana" w:hAnsi="Verdana"/>
          <w:b/>
          <w:bCs/>
          <w:iCs/>
          <w:sz w:val="20"/>
          <w:szCs w:val="20"/>
          <w:lang w:val="pt-BR"/>
        </w:rPr>
        <w:t>CÓPIA DE CERTIDÃO</w:t>
      </w:r>
    </w:p>
    <w:p w14:paraId="6E56CE7B" w14:textId="0BEA4034" w:rsidR="008502C7" w:rsidRPr="007E7BEE" w:rsidRDefault="008502C7" w:rsidP="008502C7">
      <w:pPr>
        <w:pStyle w:val="times"/>
        <w:overflowPunct w:val="0"/>
        <w:autoSpaceDE w:val="0"/>
        <w:autoSpaceDN w:val="0"/>
        <w:adjustRightInd w:val="0"/>
        <w:spacing w:line="312" w:lineRule="auto"/>
        <w:jc w:val="center"/>
        <w:textAlignment w:val="baseline"/>
        <w:rPr>
          <w:rFonts w:ascii="Verdana" w:hAnsi="Verdana"/>
          <w:b/>
          <w:bCs/>
          <w:iCs/>
          <w:sz w:val="20"/>
          <w:szCs w:val="20"/>
          <w:lang w:val="pt-BR"/>
        </w:rPr>
      </w:pPr>
    </w:p>
    <w:p w14:paraId="34ADCCAE" w14:textId="7232469A" w:rsidR="00C0119C" w:rsidRPr="007E7BEE" w:rsidRDefault="00C41252" w:rsidP="008502C7">
      <w:pPr>
        <w:pStyle w:val="times"/>
        <w:overflowPunct w:val="0"/>
        <w:autoSpaceDE w:val="0"/>
        <w:autoSpaceDN w:val="0"/>
        <w:adjustRightInd w:val="0"/>
        <w:spacing w:line="312" w:lineRule="auto"/>
        <w:jc w:val="center"/>
        <w:textAlignment w:val="baseline"/>
        <w:rPr>
          <w:rFonts w:ascii="Verdana" w:hAnsi="Verdana"/>
          <w:iCs/>
          <w:sz w:val="20"/>
          <w:szCs w:val="20"/>
          <w:lang w:val="pt-BR"/>
        </w:rPr>
      </w:pPr>
      <w:r w:rsidRPr="007E7BEE">
        <w:rPr>
          <w:rFonts w:ascii="Verdana" w:hAnsi="Verdana"/>
          <w:iCs/>
          <w:sz w:val="20"/>
          <w:szCs w:val="20"/>
          <w:lang w:val="pt-BR"/>
        </w:rPr>
        <w:t>[</w:t>
      </w:r>
      <w:r w:rsidRPr="007E7BEE">
        <w:rPr>
          <w:rFonts w:ascii="Verdana" w:hAnsi="Verdana"/>
          <w:iCs/>
          <w:sz w:val="20"/>
          <w:szCs w:val="20"/>
          <w:highlight w:val="yellow"/>
          <w:lang w:val="pt-BR"/>
        </w:rPr>
        <w:t>•</w:t>
      </w:r>
      <w:r w:rsidRPr="007E7BEE">
        <w:rPr>
          <w:rFonts w:ascii="Verdana" w:hAnsi="Verdana"/>
          <w:iCs/>
          <w:sz w:val="20"/>
          <w:szCs w:val="20"/>
          <w:lang w:val="pt-BR"/>
        </w:rPr>
        <w:t>]</w:t>
      </w:r>
    </w:p>
    <w:p w14:paraId="0DCB6993" w14:textId="77777777" w:rsidR="00C0119C" w:rsidRPr="007E7BEE" w:rsidRDefault="00C0119C">
      <w:pPr>
        <w:rPr>
          <w:rFonts w:ascii="Verdana" w:hAnsi="Verdana"/>
          <w:iCs/>
          <w:sz w:val="20"/>
          <w:szCs w:val="20"/>
          <w:lang w:val="pt-BR"/>
        </w:rPr>
      </w:pPr>
      <w:r w:rsidRPr="007E7BEE">
        <w:rPr>
          <w:rFonts w:ascii="Verdana" w:hAnsi="Verdana"/>
          <w:iCs/>
          <w:sz w:val="20"/>
          <w:szCs w:val="20"/>
          <w:lang w:val="pt-BR"/>
        </w:rPr>
        <w:br w:type="page"/>
      </w:r>
    </w:p>
    <w:p w14:paraId="48461817" w14:textId="2B3E8487" w:rsidR="00C0119C" w:rsidRPr="007A41F7" w:rsidRDefault="00C0119C" w:rsidP="00E66295">
      <w:pPr>
        <w:spacing w:line="312" w:lineRule="auto"/>
        <w:jc w:val="both"/>
        <w:rPr>
          <w:rFonts w:ascii="Verdana" w:hAnsi="Verdana"/>
          <w:bCs/>
          <w:i/>
          <w:iCs/>
          <w:sz w:val="20"/>
          <w:szCs w:val="20"/>
          <w:lang w:val="pt-BR"/>
        </w:rPr>
      </w:pPr>
      <w:r w:rsidRPr="007A41F7">
        <w:rPr>
          <w:rFonts w:ascii="Verdana" w:hAnsi="Verdana"/>
          <w:i/>
          <w:sz w:val="20"/>
          <w:szCs w:val="20"/>
          <w:lang w:val="pt-BR"/>
        </w:rPr>
        <w:lastRenderedPageBreak/>
        <w:t xml:space="preserve">Anexo ao </w:t>
      </w:r>
      <w:r w:rsidRPr="007E7BEE">
        <w:rPr>
          <w:rFonts w:ascii="Verdana" w:hAnsi="Verdana"/>
          <w:i/>
          <w:sz w:val="20"/>
          <w:szCs w:val="20"/>
          <w:lang w:val="pt-BR"/>
        </w:rPr>
        <w:t>Instrumento Particular de Alienação Fiduciária de Ações em Garantia e Outras Avenças celebrado em [</w:t>
      </w:r>
      <w:r w:rsidRPr="007E7BEE">
        <w:rPr>
          <w:rFonts w:ascii="Verdana" w:hAnsi="Verdana"/>
          <w:i/>
          <w:sz w:val="20"/>
          <w:szCs w:val="20"/>
          <w:highlight w:val="yellow"/>
          <w:lang w:val="pt-BR"/>
        </w:rPr>
        <w:t>•</w:t>
      </w:r>
      <w:r w:rsidRPr="007E7BEE">
        <w:rPr>
          <w:rFonts w:ascii="Verdana" w:hAnsi="Verdana"/>
          <w:i/>
          <w:sz w:val="20"/>
          <w:szCs w:val="20"/>
          <w:lang w:val="pt-BR"/>
        </w:rPr>
        <w:t>].</w:t>
      </w:r>
    </w:p>
    <w:p w14:paraId="4417162D" w14:textId="77777777" w:rsidR="00C0119C" w:rsidRPr="007A41F7" w:rsidRDefault="00C0119C" w:rsidP="00C0119C">
      <w:pPr>
        <w:spacing w:line="312" w:lineRule="auto"/>
        <w:jc w:val="center"/>
        <w:rPr>
          <w:rFonts w:ascii="Verdana" w:hAnsi="Verdana"/>
          <w:b/>
          <w:sz w:val="20"/>
          <w:szCs w:val="20"/>
          <w:lang w:val="pt-BR"/>
        </w:rPr>
      </w:pPr>
    </w:p>
    <w:p w14:paraId="44BAA4CC" w14:textId="7666FB43"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ANEXO III</w:t>
      </w:r>
    </w:p>
    <w:p w14:paraId="475107E4" w14:textId="3610A53A" w:rsidR="00C0119C" w:rsidRPr="007A41F7" w:rsidRDefault="00C0119C" w:rsidP="00C0119C">
      <w:pPr>
        <w:spacing w:line="312" w:lineRule="auto"/>
        <w:jc w:val="center"/>
        <w:rPr>
          <w:rFonts w:ascii="Verdana" w:hAnsi="Verdana"/>
          <w:b/>
          <w:sz w:val="20"/>
          <w:szCs w:val="20"/>
          <w:lang w:val="pt-BR"/>
        </w:rPr>
      </w:pPr>
      <w:r w:rsidRPr="007A41F7">
        <w:rPr>
          <w:rFonts w:ascii="Verdana" w:hAnsi="Verdana"/>
          <w:b/>
          <w:sz w:val="20"/>
          <w:szCs w:val="20"/>
          <w:lang w:val="pt-BR"/>
        </w:rPr>
        <w:t xml:space="preserve">MODELO DE NOTIFICAÇÃO PARA LIBERAÇÃO </w:t>
      </w:r>
    </w:p>
    <w:p w14:paraId="0AA8913F" w14:textId="77777777" w:rsidR="00C0119C" w:rsidRPr="007A41F7" w:rsidRDefault="00C0119C" w:rsidP="00C0119C">
      <w:pPr>
        <w:spacing w:line="312" w:lineRule="auto"/>
        <w:rPr>
          <w:rFonts w:ascii="Verdana" w:hAnsi="Verdana"/>
          <w:bCs/>
          <w:sz w:val="20"/>
          <w:szCs w:val="20"/>
          <w:lang w:val="pt-BR"/>
        </w:rPr>
      </w:pPr>
    </w:p>
    <w:p w14:paraId="7FD8C213" w14:textId="77777777" w:rsidR="00C0119C" w:rsidRPr="007A41F7" w:rsidRDefault="00C0119C" w:rsidP="00C0119C">
      <w:pPr>
        <w:spacing w:line="312" w:lineRule="auto"/>
        <w:jc w:val="right"/>
        <w:rPr>
          <w:rFonts w:ascii="Verdana" w:hAnsi="Verdana"/>
          <w:bCs/>
          <w:sz w:val="20"/>
          <w:szCs w:val="20"/>
          <w:lang w:val="pt-BR"/>
        </w:rPr>
      </w:pPr>
      <w:r w:rsidRPr="007A41F7">
        <w:rPr>
          <w:rFonts w:ascii="Verdana" w:hAnsi="Verdana"/>
          <w:bCs/>
          <w:sz w:val="20"/>
          <w:szCs w:val="20"/>
          <w:lang w:val="pt-BR"/>
        </w:rPr>
        <w:t>[Local], [data]</w:t>
      </w:r>
    </w:p>
    <w:p w14:paraId="399A48D7" w14:textId="77777777" w:rsidR="00C0119C" w:rsidRPr="007A41F7" w:rsidRDefault="00C0119C" w:rsidP="00C0119C">
      <w:pPr>
        <w:spacing w:line="312" w:lineRule="auto"/>
        <w:jc w:val="center"/>
        <w:rPr>
          <w:rFonts w:ascii="Verdana" w:hAnsi="Verdana"/>
          <w:bCs/>
          <w:sz w:val="20"/>
          <w:szCs w:val="20"/>
          <w:lang w:val="pt-BR"/>
        </w:rPr>
      </w:pPr>
    </w:p>
    <w:p w14:paraId="6EE93658"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À</w:t>
      </w:r>
    </w:p>
    <w:p w14:paraId="03D6D0CC" w14:textId="791F92E5" w:rsidR="00C0119C" w:rsidRPr="007A41F7" w:rsidRDefault="00ED7402" w:rsidP="00C0119C">
      <w:pPr>
        <w:spacing w:line="312" w:lineRule="auto"/>
        <w:rPr>
          <w:rFonts w:ascii="Verdana" w:hAnsi="Verdana"/>
          <w:b/>
          <w:sz w:val="20"/>
          <w:szCs w:val="20"/>
          <w:lang w:val="pt-BR"/>
        </w:rPr>
      </w:pPr>
      <w:r w:rsidRPr="00D7699B">
        <w:rPr>
          <w:rFonts w:ascii="Verdana" w:hAnsi="Verdana"/>
          <w:bCs/>
          <w:sz w:val="20"/>
          <w:lang w:val="pt-BR"/>
        </w:rPr>
        <w:t>[</w:t>
      </w:r>
      <w:r w:rsidRPr="00D7699B">
        <w:rPr>
          <w:rFonts w:ascii="Verdana" w:hAnsi="Verdana"/>
          <w:bCs/>
          <w:sz w:val="20"/>
          <w:highlight w:val="yellow"/>
          <w:lang w:val="pt-BR"/>
        </w:rPr>
        <w:t>•</w:t>
      </w:r>
      <w:r w:rsidRPr="00D7699B">
        <w:rPr>
          <w:rFonts w:ascii="Verdana" w:hAnsi="Verdana"/>
          <w:bCs/>
          <w:sz w:val="20"/>
          <w:lang w:val="pt-BR"/>
        </w:rPr>
        <w:t>]</w:t>
      </w:r>
    </w:p>
    <w:p w14:paraId="6314DB47"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[Endereço]</w:t>
      </w:r>
    </w:p>
    <w:p w14:paraId="322D2356" w14:textId="77777777" w:rsidR="00C0119C" w:rsidRPr="007A41F7" w:rsidRDefault="00C0119C" w:rsidP="00C0119C">
      <w:pPr>
        <w:spacing w:line="312" w:lineRule="auto"/>
        <w:rPr>
          <w:rFonts w:ascii="Verdana" w:hAnsi="Verdana"/>
          <w:bCs/>
          <w:sz w:val="20"/>
          <w:szCs w:val="20"/>
          <w:lang w:val="pt-BR"/>
        </w:rPr>
      </w:pPr>
      <w:r w:rsidRPr="007A41F7">
        <w:rPr>
          <w:rFonts w:ascii="Verdana" w:hAnsi="Verdana"/>
          <w:bCs/>
          <w:sz w:val="20"/>
          <w:szCs w:val="20"/>
          <w:lang w:val="pt-BR"/>
        </w:rPr>
        <w:t>[E-mail]</w:t>
      </w:r>
    </w:p>
    <w:p w14:paraId="08B16D57" w14:textId="77777777" w:rsidR="00C0119C" w:rsidRPr="007A41F7" w:rsidRDefault="00C0119C" w:rsidP="00C0119C">
      <w:pPr>
        <w:spacing w:line="312" w:lineRule="auto"/>
        <w:rPr>
          <w:rFonts w:ascii="Verdana" w:hAnsi="Verdana"/>
          <w:bCs/>
          <w:sz w:val="20"/>
          <w:szCs w:val="20"/>
          <w:lang w:val="pt-BR"/>
        </w:rPr>
      </w:pPr>
    </w:p>
    <w:p w14:paraId="19BC66F1" w14:textId="6F9CC97D" w:rsidR="00C0119C" w:rsidRPr="007A41F7" w:rsidRDefault="00C0119C" w:rsidP="00E66295">
      <w:pPr>
        <w:spacing w:line="312" w:lineRule="auto"/>
        <w:jc w:val="both"/>
        <w:rPr>
          <w:rFonts w:ascii="Verdana" w:hAnsi="Verdana"/>
          <w:bCs/>
          <w:sz w:val="20"/>
          <w:szCs w:val="20"/>
          <w:lang w:val="pt-BR"/>
        </w:rPr>
      </w:pPr>
      <w:r w:rsidRPr="007A41F7">
        <w:rPr>
          <w:rFonts w:ascii="Verdana" w:hAnsi="Verdana"/>
          <w:bCs/>
          <w:sz w:val="20"/>
          <w:szCs w:val="20"/>
          <w:u w:val="single"/>
          <w:lang w:val="pt-BR"/>
        </w:rPr>
        <w:t>Ref.:</w:t>
      </w:r>
      <w:r w:rsidRPr="007A41F7">
        <w:rPr>
          <w:rFonts w:ascii="Verdana" w:hAnsi="Verdana"/>
          <w:i/>
          <w:sz w:val="20"/>
          <w:szCs w:val="20"/>
          <w:u w:val="single"/>
          <w:lang w:val="pt-BR"/>
        </w:rPr>
        <w:t xml:space="preserve"> </w:t>
      </w:r>
      <w:r w:rsidRPr="007A41F7">
        <w:rPr>
          <w:rFonts w:ascii="Verdana" w:hAnsi="Verdana"/>
          <w:iCs/>
          <w:sz w:val="20"/>
          <w:szCs w:val="20"/>
          <w:u w:val="single"/>
          <w:lang w:val="pt-BR"/>
        </w:rPr>
        <w:t xml:space="preserve">Instrumento Particular de Escritura da 1ª Emissão de Debêntures Simples, Não Conversíveis em Ações, da Espécie Quirografária </w:t>
      </w:r>
      <w:r w:rsidR="00A93CE4" w:rsidRPr="007A41F7">
        <w:rPr>
          <w:rFonts w:ascii="Verdana" w:hAnsi="Verdana"/>
          <w:iCs/>
          <w:sz w:val="20"/>
          <w:szCs w:val="20"/>
          <w:u w:val="single"/>
          <w:lang w:val="pt-BR"/>
        </w:rPr>
        <w:t>com Garantia Fidejussória Adicional</w:t>
      </w:r>
      <w:r w:rsidRPr="007A41F7">
        <w:rPr>
          <w:rFonts w:ascii="Verdana" w:hAnsi="Verdana"/>
          <w:iCs/>
          <w:sz w:val="20"/>
          <w:szCs w:val="20"/>
          <w:u w:val="single"/>
          <w:lang w:val="pt-BR"/>
        </w:rPr>
        <w:t xml:space="preserve">, em Duas Séries, para Distribuição Pública, com Esforços Restritos de Distribuição, da </w:t>
      </w:r>
      <w:r w:rsidRPr="007A41F7">
        <w:rPr>
          <w:rFonts w:ascii="Verdana" w:hAnsi="Verdana"/>
          <w:bCs/>
          <w:iCs/>
          <w:sz w:val="20"/>
          <w:szCs w:val="20"/>
          <w:u w:val="single"/>
          <w:lang w:val="pt-BR"/>
        </w:rPr>
        <w:t>[</w:t>
      </w:r>
      <w:r w:rsidRPr="007A41F7">
        <w:rPr>
          <w:rFonts w:ascii="Verdana" w:hAnsi="Verdana"/>
          <w:bCs/>
          <w:iCs/>
          <w:sz w:val="20"/>
          <w:szCs w:val="20"/>
          <w:highlight w:val="yellow"/>
          <w:u w:val="single"/>
          <w:lang w:val="pt-BR"/>
        </w:rPr>
        <w:t>•</w:t>
      </w:r>
      <w:r w:rsidRPr="007A41F7">
        <w:rPr>
          <w:rFonts w:ascii="Verdana" w:hAnsi="Verdana"/>
          <w:bCs/>
          <w:iCs/>
          <w:sz w:val="20"/>
          <w:szCs w:val="20"/>
          <w:u w:val="single"/>
          <w:lang w:val="pt-BR"/>
        </w:rPr>
        <w:t>]</w:t>
      </w:r>
    </w:p>
    <w:p w14:paraId="6BC5F833" w14:textId="77777777" w:rsidR="00C0119C" w:rsidRPr="007A41F7" w:rsidRDefault="00C0119C" w:rsidP="00C0119C">
      <w:pPr>
        <w:spacing w:line="312" w:lineRule="auto"/>
        <w:rPr>
          <w:rFonts w:ascii="Verdana" w:hAnsi="Verdana"/>
          <w:b/>
          <w:sz w:val="20"/>
          <w:szCs w:val="20"/>
          <w:lang w:val="pt-BR"/>
        </w:rPr>
      </w:pPr>
    </w:p>
    <w:p w14:paraId="0B1D3F7C" w14:textId="4B536698" w:rsidR="002A0C0D" w:rsidRDefault="00C0119C" w:rsidP="002A0C0D">
      <w:pPr>
        <w:spacing w:line="312" w:lineRule="auto"/>
        <w:jc w:val="both"/>
        <w:rPr>
          <w:rFonts w:ascii="Verdana" w:hAnsi="Verdana"/>
          <w:sz w:val="20"/>
          <w:lang w:val="pt-BR"/>
        </w:rPr>
      </w:pPr>
      <w:r w:rsidRPr="007A41F7">
        <w:rPr>
          <w:rFonts w:ascii="Verdana" w:hAnsi="Verdana"/>
          <w:bCs/>
          <w:sz w:val="20"/>
          <w:szCs w:val="20"/>
          <w:lang w:val="pt-BR"/>
        </w:rPr>
        <w:t xml:space="preserve">A </w:t>
      </w:r>
      <w:r w:rsidRPr="007A41F7">
        <w:rPr>
          <w:rFonts w:ascii="Verdana" w:hAnsi="Verdana"/>
          <w:b/>
          <w:sz w:val="20"/>
          <w:szCs w:val="20"/>
          <w:lang w:val="pt-BR"/>
        </w:rPr>
        <w:t>[</w:t>
      </w:r>
      <w:r w:rsidRPr="007A41F7">
        <w:rPr>
          <w:rFonts w:ascii="Verdana" w:hAnsi="Verdana"/>
          <w:b/>
          <w:sz w:val="20"/>
          <w:szCs w:val="20"/>
          <w:highlight w:val="yellow"/>
          <w:lang w:val="pt-BR"/>
        </w:rPr>
        <w:t>•</w:t>
      </w:r>
      <w:r w:rsidRPr="007A41F7">
        <w:rPr>
          <w:rFonts w:ascii="Verdana" w:hAnsi="Verdana"/>
          <w:b/>
          <w:sz w:val="20"/>
          <w:szCs w:val="20"/>
          <w:lang w:val="pt-BR"/>
        </w:rPr>
        <w:t>]</w:t>
      </w:r>
      <w:r w:rsidRPr="007A41F7">
        <w:rPr>
          <w:rFonts w:ascii="Verdana" w:hAnsi="Verdana"/>
          <w:bCs/>
          <w:sz w:val="20"/>
          <w:szCs w:val="20"/>
          <w:lang w:val="pt-BR"/>
        </w:rPr>
        <w:t xml:space="preserve">, </w:t>
      </w:r>
      <w:r w:rsidRPr="007A41F7">
        <w:rPr>
          <w:rFonts w:ascii="Verdana" w:hAnsi="Verdana"/>
          <w:sz w:val="20"/>
          <w:szCs w:val="20"/>
          <w:lang w:val="pt-BR"/>
        </w:rPr>
        <w:t xml:space="preserve">sociedade por ações com sede na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xml:space="preserve">, inscrita no Cadastro Nacional da Pessoa Jurídica do Ministério da Economia sob o nº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neste ato representada nos termos de seu estatuto social (“</w:t>
      </w:r>
      <w:r w:rsidRPr="007A41F7">
        <w:rPr>
          <w:rFonts w:ascii="Verdana" w:hAnsi="Verdana"/>
          <w:sz w:val="20"/>
          <w:szCs w:val="20"/>
          <w:u w:val="single"/>
          <w:lang w:val="pt-BR"/>
        </w:rPr>
        <w:t>Emissora</w:t>
      </w:r>
      <w:r w:rsidRPr="007A41F7">
        <w:rPr>
          <w:rFonts w:ascii="Verdana" w:hAnsi="Verdana"/>
          <w:sz w:val="20"/>
          <w:szCs w:val="20"/>
          <w:lang w:val="pt-BR"/>
        </w:rPr>
        <w:t>”), vem, por meio desta, nos termos das cláusulas 4.20 e seguintes do “</w:t>
      </w:r>
      <w:r w:rsidR="00A93CE4" w:rsidRPr="007A41F7">
        <w:rPr>
          <w:rFonts w:ascii="Verdana" w:hAnsi="Verdana"/>
          <w:i/>
          <w:sz w:val="20"/>
          <w:szCs w:val="20"/>
          <w:lang w:val="pt-BR"/>
        </w:rPr>
        <w:t xml:space="preserve">Instrumento Particular de Escritura da 1ª Emissão de Debêntures Simples, Não Conversíveis em Ações, da Espécie Quirografária com Garantia Fidejussória Adicional, em Duas Séries, para Distribuição Pública, com Esforços Restritos de Distribuição, da </w:t>
      </w:r>
      <w:r w:rsidR="00A93CE4" w:rsidRPr="007A41F7">
        <w:rPr>
          <w:rFonts w:ascii="Verdana" w:hAnsi="Verdana"/>
          <w:bCs/>
          <w:i/>
          <w:iCs/>
          <w:sz w:val="20"/>
          <w:szCs w:val="20"/>
          <w:lang w:val="pt-BR"/>
        </w:rPr>
        <w:t>[</w:t>
      </w:r>
      <w:r w:rsidR="00A93CE4" w:rsidRPr="007A41F7">
        <w:rPr>
          <w:rFonts w:ascii="Verdana" w:hAnsi="Verdana"/>
          <w:bCs/>
          <w:i/>
          <w:iCs/>
          <w:sz w:val="20"/>
          <w:szCs w:val="20"/>
          <w:highlight w:val="yellow"/>
          <w:lang w:val="pt-BR"/>
        </w:rPr>
        <w:t>•</w:t>
      </w:r>
      <w:r w:rsidR="00A93CE4" w:rsidRPr="007A41F7">
        <w:rPr>
          <w:rFonts w:ascii="Verdana" w:hAnsi="Verdana"/>
          <w:bCs/>
          <w:i/>
          <w:iCs/>
          <w:sz w:val="20"/>
          <w:szCs w:val="20"/>
          <w:lang w:val="pt-BR"/>
        </w:rPr>
        <w:t>]</w:t>
      </w:r>
      <w:r w:rsidRPr="007A41F7">
        <w:rPr>
          <w:rFonts w:ascii="Verdana" w:hAnsi="Verdana"/>
          <w:sz w:val="20"/>
          <w:szCs w:val="20"/>
          <w:lang w:val="pt-BR"/>
        </w:rPr>
        <w:t xml:space="preserve">”, celebrado entre a Emissora e a </w:t>
      </w:r>
      <w:r w:rsidR="00ED7402" w:rsidRPr="004D6103">
        <w:rPr>
          <w:rFonts w:ascii="Verdana" w:hAnsi="Verdana"/>
          <w:bCs/>
          <w:sz w:val="20"/>
          <w:lang w:val="pt-BR"/>
        </w:rPr>
        <w:t>[</w:t>
      </w:r>
      <w:r w:rsidR="00ED7402" w:rsidRPr="004D6103">
        <w:rPr>
          <w:rFonts w:ascii="Verdana" w:hAnsi="Verdana"/>
          <w:bCs/>
          <w:sz w:val="20"/>
          <w:highlight w:val="yellow"/>
          <w:lang w:val="pt-BR"/>
        </w:rPr>
        <w:t>•</w:t>
      </w:r>
      <w:r w:rsidR="00ED7402" w:rsidRPr="004D6103">
        <w:rPr>
          <w:rFonts w:ascii="Verdana" w:hAnsi="Verdana"/>
          <w:bCs/>
          <w:sz w:val="20"/>
          <w:lang w:val="pt-BR"/>
        </w:rPr>
        <w:t>]</w:t>
      </w:r>
      <w:r w:rsidRPr="007A41F7">
        <w:rPr>
          <w:rFonts w:ascii="Verdana" w:hAnsi="Verdana"/>
          <w:sz w:val="20"/>
          <w:szCs w:val="20"/>
          <w:lang w:val="pt-BR"/>
        </w:rPr>
        <w:t xml:space="preserve"> (“</w:t>
      </w:r>
      <w:r w:rsidRPr="007A41F7">
        <w:rPr>
          <w:rFonts w:ascii="Verdana" w:hAnsi="Verdana"/>
          <w:sz w:val="20"/>
          <w:szCs w:val="20"/>
          <w:u w:val="single"/>
          <w:lang w:val="pt-BR"/>
        </w:rPr>
        <w:t>Agente Fiduciário</w:t>
      </w:r>
      <w:r w:rsidRPr="007A41F7">
        <w:rPr>
          <w:rFonts w:ascii="Verdana" w:hAnsi="Verdana"/>
          <w:sz w:val="20"/>
          <w:szCs w:val="20"/>
          <w:lang w:val="pt-BR"/>
        </w:rPr>
        <w:t xml:space="preserve">”) em </w:t>
      </w:r>
      <w:r w:rsidRPr="007A41F7">
        <w:rPr>
          <w:rFonts w:ascii="Verdana" w:hAnsi="Verdana"/>
          <w:bCs/>
          <w:sz w:val="20"/>
          <w:szCs w:val="20"/>
          <w:lang w:val="pt-BR"/>
        </w:rPr>
        <w:t>[</w:t>
      </w:r>
      <w:r w:rsidRPr="007A41F7">
        <w:rPr>
          <w:rFonts w:ascii="Verdana" w:hAnsi="Verdana"/>
          <w:bCs/>
          <w:sz w:val="20"/>
          <w:szCs w:val="20"/>
          <w:highlight w:val="yellow"/>
          <w:lang w:val="pt-BR"/>
        </w:rPr>
        <w:t>•</w:t>
      </w:r>
      <w:r w:rsidRPr="007A41F7">
        <w:rPr>
          <w:rFonts w:ascii="Verdana" w:hAnsi="Verdana"/>
          <w:bCs/>
          <w:sz w:val="20"/>
          <w:szCs w:val="20"/>
          <w:lang w:val="pt-BR"/>
        </w:rPr>
        <w:t>]</w:t>
      </w:r>
      <w:r w:rsidRPr="007A41F7">
        <w:rPr>
          <w:rFonts w:ascii="Verdana" w:hAnsi="Verdana"/>
          <w:sz w:val="20"/>
          <w:szCs w:val="20"/>
          <w:lang w:val="pt-BR"/>
        </w:rPr>
        <w:t xml:space="preserve"> (“</w:t>
      </w:r>
      <w:r w:rsidRPr="007A41F7">
        <w:rPr>
          <w:rFonts w:ascii="Verdana" w:hAnsi="Verdana"/>
          <w:sz w:val="20"/>
          <w:szCs w:val="20"/>
          <w:u w:val="single"/>
          <w:lang w:val="pt-BR"/>
        </w:rPr>
        <w:t>Escritura de Emissão</w:t>
      </w:r>
      <w:r w:rsidRPr="007A41F7">
        <w:rPr>
          <w:rFonts w:ascii="Verdana" w:hAnsi="Verdana"/>
          <w:sz w:val="20"/>
          <w:szCs w:val="20"/>
          <w:lang w:val="pt-BR"/>
        </w:rPr>
        <w:t xml:space="preserve">”), notificar o Agente Fiduciário sobre a </w:t>
      </w:r>
      <w:r w:rsidR="002A0C0D">
        <w:rPr>
          <w:rFonts w:ascii="Verdana" w:hAnsi="Verdana"/>
          <w:sz w:val="20"/>
          <w:szCs w:val="20"/>
          <w:lang w:val="pt-BR"/>
        </w:rPr>
        <w:t>assinatura do contrato</w:t>
      </w:r>
      <w:r w:rsidR="002A0C0D" w:rsidRPr="007A41F7">
        <w:rPr>
          <w:rFonts w:ascii="Verdana" w:hAnsi="Verdana"/>
          <w:sz w:val="20"/>
          <w:szCs w:val="20"/>
          <w:lang w:val="pt-BR"/>
        </w:rPr>
        <w:t xml:space="preserve"> </w:t>
      </w:r>
      <w:r w:rsidRPr="007A41F7">
        <w:rPr>
          <w:rFonts w:ascii="Verdana" w:hAnsi="Verdana"/>
          <w:sz w:val="20"/>
          <w:szCs w:val="20"/>
          <w:lang w:val="pt-BR"/>
        </w:rPr>
        <w:t xml:space="preserve">do Novo Financiamento (conforme definido na Escritura de Emissão), </w:t>
      </w:r>
      <w:r w:rsidR="002A0C0D" w:rsidRPr="0094315B">
        <w:rPr>
          <w:rFonts w:ascii="Verdana" w:hAnsi="Verdana"/>
          <w:sz w:val="20"/>
          <w:lang w:val="pt-BR"/>
        </w:rPr>
        <w:t>por todas as suas respectivas partes, e, consequentemente, a concretização da Condição Resolutiva (conforme definido na Escritura de Emissão).</w:t>
      </w:r>
    </w:p>
    <w:p w14:paraId="5F3CFC45" w14:textId="41A6DE2C" w:rsidR="002A0C0D" w:rsidRDefault="002A0C0D" w:rsidP="002A0C0D">
      <w:pPr>
        <w:spacing w:line="312" w:lineRule="auto"/>
        <w:jc w:val="both"/>
        <w:rPr>
          <w:rFonts w:ascii="Verdana" w:hAnsi="Verdana"/>
          <w:sz w:val="20"/>
          <w:lang w:val="pt-BR"/>
        </w:rPr>
      </w:pPr>
    </w:p>
    <w:p w14:paraId="39A62888" w14:textId="366DCE7C" w:rsidR="002A0C0D" w:rsidRPr="007A41F7" w:rsidRDefault="002A0C0D">
      <w:pPr>
        <w:spacing w:line="312" w:lineRule="auto"/>
        <w:jc w:val="both"/>
        <w:rPr>
          <w:rFonts w:ascii="Verdana" w:hAnsi="Verdana"/>
          <w:sz w:val="20"/>
          <w:szCs w:val="20"/>
          <w:lang w:val="pt-BR"/>
        </w:rPr>
      </w:pPr>
      <w:r w:rsidRPr="0094315B">
        <w:rPr>
          <w:rFonts w:ascii="Verdana" w:hAnsi="Verdana"/>
          <w:sz w:val="20"/>
          <w:lang w:val="pt-BR"/>
        </w:rPr>
        <w:t>Segue, anexa, cópia do contrato do Novo Financiamento assinado por todas as suas partes.</w:t>
      </w:r>
    </w:p>
    <w:p w14:paraId="2EB5CF1C" w14:textId="77777777" w:rsidR="00C0119C" w:rsidRPr="007A41F7" w:rsidRDefault="00C0119C" w:rsidP="00E66295">
      <w:pPr>
        <w:spacing w:line="312" w:lineRule="auto"/>
        <w:jc w:val="both"/>
        <w:rPr>
          <w:rFonts w:ascii="Verdana" w:hAnsi="Verdana"/>
          <w:sz w:val="20"/>
          <w:szCs w:val="20"/>
          <w:lang w:val="pt-BR"/>
        </w:rPr>
      </w:pPr>
    </w:p>
    <w:p w14:paraId="0FD723BE" w14:textId="77777777" w:rsidR="00C0119C" w:rsidRPr="007A41F7" w:rsidRDefault="00C0119C" w:rsidP="00E66295">
      <w:pPr>
        <w:spacing w:line="312" w:lineRule="auto"/>
        <w:jc w:val="both"/>
        <w:rPr>
          <w:rFonts w:ascii="Verdana" w:hAnsi="Verdana"/>
          <w:sz w:val="20"/>
          <w:szCs w:val="20"/>
          <w:lang w:val="pt-BR"/>
        </w:rPr>
      </w:pPr>
      <w:r w:rsidRPr="007A41F7">
        <w:rPr>
          <w:rFonts w:ascii="Verdana" w:hAnsi="Verdana"/>
          <w:sz w:val="20"/>
          <w:szCs w:val="20"/>
          <w:lang w:val="pt-BR"/>
        </w:rPr>
        <w:t>Sendo o que nos cumpria pelo momento, ressaltamos nossos votos de estima.</w:t>
      </w:r>
    </w:p>
    <w:p w14:paraId="4B82D6D6" w14:textId="77777777" w:rsidR="00C0119C" w:rsidRPr="007A41F7" w:rsidRDefault="00C0119C" w:rsidP="00C0119C">
      <w:pPr>
        <w:spacing w:line="312" w:lineRule="auto"/>
        <w:rPr>
          <w:rFonts w:ascii="Verdana" w:hAnsi="Verdana"/>
          <w:sz w:val="20"/>
          <w:szCs w:val="20"/>
          <w:lang w:val="pt-BR"/>
        </w:rPr>
      </w:pPr>
    </w:p>
    <w:p w14:paraId="7578AD06" w14:textId="77777777" w:rsidR="00C0119C" w:rsidRPr="007A41F7" w:rsidRDefault="00C0119C" w:rsidP="00C0119C">
      <w:pPr>
        <w:spacing w:line="312" w:lineRule="auto"/>
        <w:contextualSpacing/>
        <w:jc w:val="center"/>
        <w:rPr>
          <w:rFonts w:ascii="Verdana" w:hAnsi="Verdana"/>
          <w:b/>
          <w:sz w:val="20"/>
          <w:szCs w:val="20"/>
        </w:rPr>
      </w:pPr>
      <w:r w:rsidRPr="007A41F7">
        <w:rPr>
          <w:rFonts w:ascii="Verdana" w:hAnsi="Verdana"/>
          <w:b/>
          <w:sz w:val="20"/>
          <w:szCs w:val="20"/>
        </w:rPr>
        <w:t>[</w:t>
      </w:r>
      <w:r w:rsidRPr="007A41F7">
        <w:rPr>
          <w:rFonts w:ascii="Verdana" w:hAnsi="Verdana"/>
          <w:b/>
          <w:sz w:val="20"/>
          <w:szCs w:val="20"/>
          <w:highlight w:val="yellow"/>
        </w:rPr>
        <w:t>•</w:t>
      </w:r>
      <w:r w:rsidRPr="007A41F7">
        <w:rPr>
          <w:rFonts w:ascii="Verdana" w:hAnsi="Verdana"/>
          <w:b/>
          <w:sz w:val="20"/>
          <w:szCs w:val="20"/>
        </w:rPr>
        <w:t>]</w:t>
      </w:r>
    </w:p>
    <w:p w14:paraId="3192C4DA" w14:textId="77777777" w:rsidR="00C0119C" w:rsidRPr="007A41F7" w:rsidRDefault="00C0119C" w:rsidP="00C0119C">
      <w:pPr>
        <w:spacing w:line="312" w:lineRule="auto"/>
        <w:jc w:val="center"/>
        <w:rPr>
          <w:rFonts w:ascii="Verdana" w:hAnsi="Verdana"/>
          <w:bCs/>
          <w:sz w:val="20"/>
          <w:szCs w:val="20"/>
        </w:rPr>
      </w:pPr>
    </w:p>
    <w:p w14:paraId="6696BAD5" w14:textId="77777777" w:rsidR="00C0119C" w:rsidRPr="007A41F7" w:rsidRDefault="00C0119C" w:rsidP="00C0119C">
      <w:pPr>
        <w:spacing w:line="312" w:lineRule="auto"/>
        <w:jc w:val="center"/>
        <w:rPr>
          <w:rFonts w:ascii="Verdana" w:hAnsi="Verdana"/>
          <w:bCs/>
          <w:sz w:val="20"/>
          <w:szCs w:val="20"/>
        </w:rPr>
      </w:pPr>
    </w:p>
    <w:tbl>
      <w:tblPr>
        <w:tblW w:w="0" w:type="auto"/>
        <w:jc w:val="center"/>
        <w:tblLook w:val="04A0" w:firstRow="1" w:lastRow="0" w:firstColumn="1" w:lastColumn="0" w:noHBand="0" w:noVBand="1"/>
      </w:tblPr>
      <w:tblGrid>
        <w:gridCol w:w="4360"/>
        <w:gridCol w:w="4412"/>
      </w:tblGrid>
      <w:tr w:rsidR="00C0119C" w:rsidRPr="007E7BEE" w14:paraId="465F584C" w14:textId="77777777" w:rsidTr="0074729C">
        <w:trPr>
          <w:jc w:val="center"/>
        </w:trPr>
        <w:tc>
          <w:tcPr>
            <w:tcW w:w="4360" w:type="dxa"/>
            <w:hideMark/>
          </w:tcPr>
          <w:p w14:paraId="3F8A5CD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w:t>
            </w:r>
          </w:p>
          <w:p w14:paraId="3A186751"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554065A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c>
          <w:tcPr>
            <w:tcW w:w="4412" w:type="dxa"/>
            <w:hideMark/>
          </w:tcPr>
          <w:p w14:paraId="22882EE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_________________________________</w:t>
            </w:r>
          </w:p>
          <w:p w14:paraId="5D7C2417" w14:textId="77777777" w:rsidR="00C0119C" w:rsidRPr="007A41F7" w:rsidRDefault="00C0119C" w:rsidP="0074729C">
            <w:pPr>
              <w:spacing w:line="312" w:lineRule="auto"/>
              <w:rPr>
                <w:rFonts w:ascii="Verdana" w:hAnsi="Verdana"/>
                <w:sz w:val="20"/>
                <w:szCs w:val="20"/>
              </w:rPr>
            </w:pPr>
            <w:r w:rsidRPr="007A41F7">
              <w:rPr>
                <w:rFonts w:ascii="Verdana" w:hAnsi="Verdana"/>
                <w:sz w:val="20"/>
                <w:szCs w:val="20"/>
              </w:rPr>
              <w:t>Nome:</w:t>
            </w:r>
          </w:p>
          <w:p w14:paraId="7E816DD4" w14:textId="77777777" w:rsidR="00C0119C" w:rsidRPr="007A41F7" w:rsidRDefault="00C0119C" w:rsidP="0074729C">
            <w:pPr>
              <w:spacing w:line="312" w:lineRule="auto"/>
              <w:rPr>
                <w:rFonts w:ascii="Verdana" w:hAnsi="Verdana"/>
                <w:b/>
                <w:sz w:val="20"/>
                <w:szCs w:val="20"/>
              </w:rPr>
            </w:pPr>
            <w:r w:rsidRPr="007A41F7">
              <w:rPr>
                <w:rFonts w:ascii="Verdana" w:hAnsi="Verdana"/>
                <w:sz w:val="20"/>
                <w:szCs w:val="20"/>
              </w:rPr>
              <w:t>Cargo:</w:t>
            </w:r>
          </w:p>
        </w:tc>
      </w:tr>
    </w:tbl>
    <w:p w14:paraId="52CB463B" w14:textId="77777777" w:rsidR="00C0119C" w:rsidRPr="007A41F7" w:rsidRDefault="00C0119C" w:rsidP="00C0119C">
      <w:pPr>
        <w:spacing w:line="312" w:lineRule="auto"/>
        <w:rPr>
          <w:rFonts w:ascii="Verdana" w:hAnsi="Verdana"/>
          <w:sz w:val="20"/>
          <w:szCs w:val="20"/>
        </w:rPr>
      </w:pPr>
    </w:p>
    <w:p w14:paraId="5B52317B" w14:textId="77777777" w:rsidR="00C0119C" w:rsidRPr="007A41F7" w:rsidRDefault="00C0119C" w:rsidP="00C0119C">
      <w:pPr>
        <w:spacing w:line="312" w:lineRule="auto"/>
        <w:jc w:val="both"/>
        <w:rPr>
          <w:rFonts w:ascii="Verdana" w:hAnsi="Verdana"/>
          <w:bCs/>
          <w:sz w:val="20"/>
          <w:szCs w:val="20"/>
        </w:rPr>
      </w:pPr>
    </w:p>
    <w:bookmarkEnd w:id="28"/>
    <w:p w14:paraId="7EC54D45" w14:textId="77777777" w:rsidR="00C41252" w:rsidRPr="007E7BEE" w:rsidRDefault="00C41252" w:rsidP="007A41F7">
      <w:pPr>
        <w:rPr>
          <w:rFonts w:ascii="Verdana" w:hAnsi="Verdana"/>
          <w:b/>
          <w:bCs/>
          <w:iCs/>
          <w:sz w:val="20"/>
          <w:szCs w:val="20"/>
          <w:lang w:val="pt-BR"/>
        </w:rPr>
      </w:pPr>
    </w:p>
    <w:sectPr w:rsidR="00C41252" w:rsidRPr="007E7BEE" w:rsidSect="00083988">
      <w:footerReference w:type="first" r:id="rId11"/>
      <w:pgSz w:w="11907" w:h="16840" w:code="9"/>
      <w:pgMar w:top="720" w:right="720" w:bottom="720" w:left="720" w:header="720" w:footer="2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BE065" w14:textId="77777777" w:rsidR="0074729C" w:rsidRDefault="0074729C">
      <w:r>
        <w:separator/>
      </w:r>
    </w:p>
    <w:p w14:paraId="3B6C54BD" w14:textId="77777777" w:rsidR="0074729C" w:rsidRDefault="0074729C"/>
  </w:endnote>
  <w:endnote w:type="continuationSeparator" w:id="0">
    <w:p w14:paraId="63169706" w14:textId="77777777" w:rsidR="0074729C" w:rsidRDefault="0074729C">
      <w:r>
        <w:continuationSeparator/>
      </w:r>
    </w:p>
    <w:p w14:paraId="74ACB52A" w14:textId="77777777" w:rsidR="0074729C" w:rsidRDefault="0074729C"/>
  </w:endnote>
  <w:endnote w:type="continuationNotice" w:id="1">
    <w:p w14:paraId="778650B7" w14:textId="77777777" w:rsidR="0074729C" w:rsidRDefault="00747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igh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A606" w14:textId="43C2E7F9" w:rsidR="0074729C" w:rsidRPr="003C1DAD" w:rsidRDefault="0074729C">
    <w:pPr>
      <w:pStyle w:val="Footer"/>
      <w:rPr>
        <w:rFonts w:ascii="Verdana" w:hAnsi="Verdana"/>
        <w:sz w:val="18"/>
      </w:rPr>
    </w:pPr>
  </w:p>
  <w:p w14:paraId="5C3453CC" w14:textId="79CE970E" w:rsidR="0074729C" w:rsidRDefault="0074729C" w:rsidP="00C5145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455982"/>
      <w:docPartObj>
        <w:docPartGallery w:val="Page Numbers (Bottom of Page)"/>
        <w:docPartUnique/>
      </w:docPartObj>
    </w:sdtPr>
    <w:sdtEndPr>
      <w:rPr>
        <w:rFonts w:ascii="Verdana" w:hAnsi="Verdana"/>
        <w:sz w:val="18"/>
      </w:rPr>
    </w:sdtEndPr>
    <w:sdtContent>
      <w:p w14:paraId="5537756B" w14:textId="66A7860D" w:rsidR="0074729C" w:rsidRPr="00FE2B55" w:rsidRDefault="0074729C">
        <w:pPr>
          <w:pStyle w:val="Footer"/>
          <w:rPr>
            <w:rFonts w:ascii="Verdana" w:hAnsi="Verdana"/>
            <w:sz w:val="18"/>
          </w:rPr>
        </w:pPr>
        <w:r w:rsidRPr="00FE2B55">
          <w:rPr>
            <w:rFonts w:ascii="Verdana" w:hAnsi="Verdana"/>
            <w:sz w:val="18"/>
          </w:rPr>
          <w:fldChar w:fldCharType="begin"/>
        </w:r>
        <w:r w:rsidRPr="00FE2B55">
          <w:rPr>
            <w:rFonts w:ascii="Verdana" w:hAnsi="Verdana"/>
            <w:sz w:val="18"/>
          </w:rPr>
          <w:instrText>PAGE   \* MERGEFORMAT</w:instrText>
        </w:r>
        <w:r w:rsidRPr="00FE2B55">
          <w:rPr>
            <w:rFonts w:ascii="Verdana" w:hAnsi="Verdana"/>
            <w:sz w:val="18"/>
          </w:rPr>
          <w:fldChar w:fldCharType="separate"/>
        </w:r>
        <w:r w:rsidRPr="006247EC">
          <w:rPr>
            <w:rFonts w:ascii="Verdana" w:hAnsi="Verdana"/>
            <w:noProof/>
            <w:sz w:val="18"/>
            <w:lang w:val="pt-BR"/>
          </w:rPr>
          <w:t>1</w:t>
        </w:r>
        <w:r w:rsidRPr="00FE2B55">
          <w:rPr>
            <w:rFonts w:ascii="Verdana" w:hAnsi="Verdana"/>
            <w:sz w:val="18"/>
          </w:rPr>
          <w:fldChar w:fldCharType="end"/>
        </w:r>
      </w:p>
    </w:sdtContent>
  </w:sdt>
  <w:p w14:paraId="222F7176" w14:textId="035E3F7A" w:rsidR="0074729C" w:rsidRPr="00143D60" w:rsidRDefault="0074729C" w:rsidP="00C51451">
    <w:pPr>
      <w:pStyle w:val="Footer"/>
      <w:jc w:val="right"/>
      <w:rPr>
        <w:rFonts w:ascii="Verdana" w:hAnsi="Verdana"/>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36FB" w14:textId="43679EC9" w:rsidR="0074729C" w:rsidRDefault="0074729C">
    <w:pPr>
      <w:pStyle w:val="Footer"/>
    </w:pPr>
  </w:p>
  <w:p w14:paraId="423CB83B" w14:textId="77E9BC57" w:rsidR="0074729C" w:rsidRPr="00143D60" w:rsidRDefault="0074729C" w:rsidP="00C51451">
    <w:pPr>
      <w:pStyle w:val="Footer"/>
      <w:jc w:val="right"/>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506B8" w14:textId="77777777" w:rsidR="0074729C" w:rsidRDefault="0074729C">
      <w:r>
        <w:separator/>
      </w:r>
    </w:p>
    <w:p w14:paraId="22FF8FBF" w14:textId="77777777" w:rsidR="0074729C" w:rsidRDefault="0074729C"/>
  </w:footnote>
  <w:footnote w:type="continuationSeparator" w:id="0">
    <w:p w14:paraId="7520CF3D" w14:textId="77777777" w:rsidR="0074729C" w:rsidRDefault="0074729C">
      <w:r>
        <w:continuationSeparator/>
      </w:r>
    </w:p>
    <w:p w14:paraId="06BB3B6B" w14:textId="77777777" w:rsidR="0074729C" w:rsidRDefault="0074729C"/>
  </w:footnote>
  <w:footnote w:type="continuationNotice" w:id="1">
    <w:p w14:paraId="413C446B" w14:textId="77777777" w:rsidR="0074729C" w:rsidRDefault="00747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B8C5" w14:textId="657EF5DE" w:rsidR="0074729C" w:rsidRPr="0011533A" w:rsidRDefault="0074729C" w:rsidP="00EF5786">
    <w:pPr>
      <w:pStyle w:val="Header"/>
      <w:jc w:val="right"/>
      <w:rPr>
        <w:rFonts w:ascii="Verdana" w:hAnsi="Verdana"/>
        <w: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A6188FC0"/>
    <w:lvl w:ilvl="0" w:tplc="FFFFFFFF">
      <w:start w:val="1"/>
      <w:numFmt w:val="decimal"/>
      <w:lvlText w:val="%1."/>
      <w:lvlJc w:val="left"/>
      <w:pPr>
        <w:tabs>
          <w:tab w:val="num" w:pos="624"/>
        </w:tabs>
      </w:pPr>
    </w:lvl>
    <w:lvl w:ilvl="1" w:tplc="C7A20D18">
      <w:start w:val="1"/>
      <w:numFmt w:val="lowerRoman"/>
      <w:lvlText w:val="(%2)"/>
      <w:lvlJc w:val="left"/>
      <w:pPr>
        <w:tabs>
          <w:tab w:val="num" w:pos="624"/>
        </w:tabs>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32AC0"/>
    <w:multiLevelType w:val="multilevel"/>
    <w:tmpl w:val="4B044FA6"/>
    <w:lvl w:ilvl="0">
      <w:start w:val="1"/>
      <w:numFmt w:val="decimal"/>
      <w:lvlText w:val="%1."/>
      <w:lvlJc w:val="left"/>
      <w:pPr>
        <w:ind w:left="360" w:hanging="360"/>
      </w:pPr>
      <w:rPr>
        <w:b/>
      </w:rPr>
    </w:lvl>
    <w:lvl w:ilvl="1">
      <w:start w:val="1"/>
      <w:numFmt w:val="decimal"/>
      <w:lvlText w:val="%1.%2."/>
      <w:lvlJc w:val="left"/>
      <w:pPr>
        <w:ind w:left="5394" w:hanging="432"/>
      </w:pPr>
      <w:rPr>
        <w:b w:val="0"/>
        <w:sz w:val="20"/>
        <w:szCs w:val="20"/>
      </w:r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940B36"/>
    <w:multiLevelType w:val="hybridMultilevel"/>
    <w:tmpl w:val="92485F7E"/>
    <w:lvl w:ilvl="0" w:tplc="8214BB02">
      <w:start w:val="1"/>
      <w:numFmt w:val="lowerRoman"/>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E237924"/>
    <w:multiLevelType w:val="multilevel"/>
    <w:tmpl w:val="7AAA3168"/>
    <w:lvl w:ilvl="0">
      <w:start w:val="1"/>
      <w:numFmt w:val="decimal"/>
      <w:pStyle w:val="Heading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pStyle w:val="Heading2"/>
      <w:lvlText w:val="%1.%2"/>
      <w:lvlJc w:val="left"/>
      <w:pPr>
        <w:tabs>
          <w:tab w:val="num" w:pos="928"/>
        </w:tabs>
        <w:ind w:left="568" w:firstLine="0"/>
      </w:pPr>
      <w:rPr>
        <w:rFonts w:ascii="Times New Roman" w:hAnsi="Times New Roman" w:hint="default"/>
        <w:b w:val="0"/>
        <w:i w:val="0"/>
        <w:sz w:val="24"/>
      </w:rPr>
    </w:lvl>
    <w:lvl w:ilvl="2">
      <w:start w:val="1"/>
      <w:numFmt w:val="lowerLetter"/>
      <w:pStyle w:val="Heading3"/>
      <w:lvlText w:val="(%3)"/>
      <w:lvlJc w:val="left"/>
      <w:pPr>
        <w:tabs>
          <w:tab w:val="num" w:pos="1632"/>
        </w:tabs>
        <w:ind w:left="1632" w:hanging="432"/>
      </w:pPr>
      <w:rPr>
        <w:rFonts w:ascii="Times New Roman" w:hAnsi="Times New Roman" w:hint="default"/>
        <w:b w:val="0"/>
        <w:i w:val="0"/>
        <w:sz w:val="24"/>
      </w:rPr>
    </w:lvl>
    <w:lvl w:ilvl="3">
      <w:start w:val="1"/>
      <w:numFmt w:val="lowerRoman"/>
      <w:pStyle w:val="Heading4"/>
      <w:lvlText w:val="(%4)"/>
      <w:lvlJc w:val="right"/>
      <w:pPr>
        <w:tabs>
          <w:tab w:val="num" w:pos="1021"/>
        </w:tabs>
        <w:ind w:left="1021" w:hanging="114"/>
      </w:pPr>
      <w:rPr>
        <w:rFonts w:ascii="Times New Roman" w:hAnsi="Times New Roman" w:hint="default"/>
        <w:b w:val="0"/>
        <w:i w:val="0"/>
        <w:sz w:val="24"/>
      </w:rPr>
    </w:lvl>
    <w:lvl w:ilvl="4">
      <w:start w:val="1"/>
      <w:numFmt w:val="decimal"/>
      <w:pStyle w:val="Heading5"/>
      <w:lvlText w:val="%5)"/>
      <w:lvlJc w:val="left"/>
      <w:pPr>
        <w:tabs>
          <w:tab w:val="num" w:pos="1008"/>
        </w:tabs>
        <w:ind w:left="1008" w:hanging="432"/>
      </w:pPr>
      <w:rPr>
        <w:rFonts w:ascii="Times New Roman" w:hAnsi="Times New Roman" w:hint="default"/>
        <w:b w:val="0"/>
        <w:i w:val="0"/>
        <w:sz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2836137"/>
    <w:multiLevelType w:val="hybridMultilevel"/>
    <w:tmpl w:val="F38E52AA"/>
    <w:lvl w:ilvl="0" w:tplc="8214BB02">
      <w:start w:val="1"/>
      <w:numFmt w:val="lowerRoman"/>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7" w15:restartNumberingAfterBreak="0">
    <w:nsid w:val="30E27A36"/>
    <w:multiLevelType w:val="hybridMultilevel"/>
    <w:tmpl w:val="5C36DFE2"/>
    <w:lvl w:ilvl="0" w:tplc="5F6AFB9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98C696B"/>
    <w:multiLevelType w:val="multilevel"/>
    <w:tmpl w:val="B54E0D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0"/>
        <w:szCs w:val="20"/>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10" w15:restartNumberingAfterBreak="0">
    <w:nsid w:val="3A453236"/>
    <w:multiLevelType w:val="multilevel"/>
    <w:tmpl w:val="4F3C1E3C"/>
    <w:lvl w:ilvl="0">
      <w:start w:val="1"/>
      <w:numFmt w:val="decimal"/>
      <w:lvlText w:val="Cláusula %1."/>
      <w:lvlJc w:val="left"/>
      <w:pPr>
        <w:tabs>
          <w:tab w:val="num" w:pos="108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decimalZero"/>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720"/>
        </w:tabs>
        <w:ind w:left="720" w:hanging="432"/>
      </w:pPr>
    </w:lvl>
    <w:lvl w:ilvl="3">
      <w:start w:val="1"/>
      <w:numFmt w:val="lowerRoman"/>
      <w:lvlText w:val="(%4)"/>
      <w:lvlJc w:val="right"/>
      <w:pPr>
        <w:tabs>
          <w:tab w:val="num" w:pos="1080"/>
        </w:tabs>
        <w:ind w:left="1080" w:hanging="144"/>
      </w:pPr>
      <w:rPr>
        <w:rFonts w:ascii="Times New Roman" w:hAnsi="Times New Roman" w:hint="default"/>
        <w:b w:val="0"/>
        <w:i w:val="0"/>
        <w:sz w:val="22"/>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416159EB"/>
    <w:multiLevelType w:val="hybridMultilevel"/>
    <w:tmpl w:val="0ED2EFCC"/>
    <w:lvl w:ilvl="0" w:tplc="09069230">
      <w:start w:val="1"/>
      <w:numFmt w:val="lowerRoman"/>
      <w:lvlText w:val="(%1)"/>
      <w:lvlJc w:val="left"/>
      <w:pPr>
        <w:ind w:left="786" w:hanging="360"/>
      </w:pPr>
      <w:rPr>
        <w:rFonts w:hint="default"/>
        <w:b w:val="0"/>
        <w:sz w:val="20"/>
        <w:szCs w:val="20"/>
      </w:rPr>
    </w:lvl>
    <w:lvl w:ilvl="1" w:tplc="04090019">
      <w:start w:val="1"/>
      <w:numFmt w:val="lowerLetter"/>
      <w:lvlText w:val="%2."/>
      <w:lvlJc w:val="left"/>
      <w:pPr>
        <w:ind w:left="1506" w:hanging="360"/>
      </w:pPr>
    </w:lvl>
    <w:lvl w:ilvl="2" w:tplc="89D07330">
      <w:start w:val="1"/>
      <w:numFmt w:val="lowerLetter"/>
      <w:lvlText w:val="%3)"/>
      <w:lvlJc w:val="left"/>
      <w:pPr>
        <w:ind w:left="2811" w:hanging="765"/>
      </w:pPr>
      <w:rPr>
        <w:rFonts w:hint="default"/>
        <w:b/>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F616F37"/>
    <w:multiLevelType w:val="hybridMultilevel"/>
    <w:tmpl w:val="9EACB2C6"/>
    <w:lvl w:ilvl="0" w:tplc="8214BB02">
      <w:start w:val="1"/>
      <w:numFmt w:val="lowerRoman"/>
      <w:lvlText w:val="(%1)"/>
      <w:lvlJc w:val="left"/>
      <w:pPr>
        <w:tabs>
          <w:tab w:val="num" w:pos="1288"/>
        </w:tabs>
        <w:ind w:left="1288" w:hanging="720"/>
      </w:pPr>
      <w:rPr>
        <w:rFonts w:hint="default"/>
      </w:rPr>
    </w:lvl>
    <w:lvl w:ilvl="1" w:tplc="07C43378">
      <w:start w:val="1"/>
      <w:numFmt w:val="lowerLetter"/>
      <w:lvlText w:val="%2."/>
      <w:lvlJc w:val="left"/>
      <w:pPr>
        <w:tabs>
          <w:tab w:val="num" w:pos="928"/>
        </w:tabs>
        <w:ind w:left="928" w:hanging="360"/>
      </w:pPr>
    </w:lvl>
    <w:lvl w:ilvl="2" w:tplc="EB70C5B8" w:tentative="1">
      <w:start w:val="1"/>
      <w:numFmt w:val="lowerRoman"/>
      <w:lvlText w:val="%3."/>
      <w:lvlJc w:val="right"/>
      <w:pPr>
        <w:tabs>
          <w:tab w:val="num" w:pos="1648"/>
        </w:tabs>
        <w:ind w:left="1648" w:hanging="180"/>
      </w:pPr>
    </w:lvl>
    <w:lvl w:ilvl="3" w:tplc="BE7632CC" w:tentative="1">
      <w:start w:val="1"/>
      <w:numFmt w:val="decimal"/>
      <w:lvlText w:val="%4."/>
      <w:lvlJc w:val="left"/>
      <w:pPr>
        <w:tabs>
          <w:tab w:val="num" w:pos="2368"/>
        </w:tabs>
        <w:ind w:left="2368" w:hanging="360"/>
      </w:pPr>
    </w:lvl>
    <w:lvl w:ilvl="4" w:tplc="0C64CF7A" w:tentative="1">
      <w:start w:val="1"/>
      <w:numFmt w:val="lowerLetter"/>
      <w:lvlText w:val="%5."/>
      <w:lvlJc w:val="left"/>
      <w:pPr>
        <w:tabs>
          <w:tab w:val="num" w:pos="3088"/>
        </w:tabs>
        <w:ind w:left="3088" w:hanging="360"/>
      </w:pPr>
    </w:lvl>
    <w:lvl w:ilvl="5" w:tplc="04FC91C8" w:tentative="1">
      <w:start w:val="1"/>
      <w:numFmt w:val="lowerRoman"/>
      <w:lvlText w:val="%6."/>
      <w:lvlJc w:val="right"/>
      <w:pPr>
        <w:tabs>
          <w:tab w:val="num" w:pos="3808"/>
        </w:tabs>
        <w:ind w:left="3808" w:hanging="180"/>
      </w:pPr>
    </w:lvl>
    <w:lvl w:ilvl="6" w:tplc="2CA03AD4" w:tentative="1">
      <w:start w:val="1"/>
      <w:numFmt w:val="decimal"/>
      <w:lvlText w:val="%7."/>
      <w:lvlJc w:val="left"/>
      <w:pPr>
        <w:tabs>
          <w:tab w:val="num" w:pos="4528"/>
        </w:tabs>
        <w:ind w:left="4528" w:hanging="360"/>
      </w:pPr>
    </w:lvl>
    <w:lvl w:ilvl="7" w:tplc="4E127970" w:tentative="1">
      <w:start w:val="1"/>
      <w:numFmt w:val="lowerLetter"/>
      <w:lvlText w:val="%8."/>
      <w:lvlJc w:val="left"/>
      <w:pPr>
        <w:tabs>
          <w:tab w:val="num" w:pos="5248"/>
        </w:tabs>
        <w:ind w:left="5248" w:hanging="360"/>
      </w:pPr>
    </w:lvl>
    <w:lvl w:ilvl="8" w:tplc="196454F2" w:tentative="1">
      <w:start w:val="1"/>
      <w:numFmt w:val="lowerRoman"/>
      <w:lvlText w:val="%9."/>
      <w:lvlJc w:val="right"/>
      <w:pPr>
        <w:tabs>
          <w:tab w:val="num" w:pos="5968"/>
        </w:tabs>
        <w:ind w:left="5968" w:hanging="180"/>
      </w:pPr>
    </w:lvl>
  </w:abstractNum>
  <w:abstractNum w:abstractNumId="13" w15:restartNumberingAfterBreak="0">
    <w:nsid w:val="58E101B4"/>
    <w:multiLevelType w:val="hybridMultilevel"/>
    <w:tmpl w:val="103C3A22"/>
    <w:lvl w:ilvl="0" w:tplc="7E5055B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0586B0C"/>
    <w:multiLevelType w:val="hybridMultilevel"/>
    <w:tmpl w:val="F22E7968"/>
    <w:lvl w:ilvl="0" w:tplc="8214BB0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3BA3586"/>
    <w:multiLevelType w:val="hybridMultilevel"/>
    <w:tmpl w:val="0488128A"/>
    <w:lvl w:ilvl="0" w:tplc="AB22E7F8">
      <w:start w:val="1"/>
      <w:numFmt w:val="lowerRoman"/>
      <w:lvlText w:val="(%1)"/>
      <w:lvlJc w:val="left"/>
      <w:pPr>
        <w:ind w:left="720" w:hanging="360"/>
      </w:pPr>
      <w:rPr>
        <w:rFonts w:hint="default"/>
        <w:b w:val="0"/>
        <w:bCs/>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1800D3"/>
    <w:multiLevelType w:val="hybridMultilevel"/>
    <w:tmpl w:val="423A4078"/>
    <w:lvl w:ilvl="0" w:tplc="9622FB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8"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4"/>
  </w:num>
  <w:num w:numId="2">
    <w:abstractNumId w:val="10"/>
  </w:num>
  <w:num w:numId="3">
    <w:abstractNumId w:val="0"/>
  </w:num>
  <w:num w:numId="4">
    <w:abstractNumId w:val="12"/>
  </w:num>
  <w:num w:numId="5">
    <w:abstractNumId w:val="5"/>
  </w:num>
  <w:num w:numId="6">
    <w:abstractNumId w:val="8"/>
  </w:num>
  <w:num w:numId="7">
    <w:abstractNumId w:val="13"/>
  </w:num>
  <w:num w:numId="8">
    <w:abstractNumId w:val="14"/>
  </w:num>
  <w:num w:numId="9">
    <w:abstractNumId w:val="3"/>
  </w:num>
  <w:num w:numId="10">
    <w:abstractNumId w:val="17"/>
  </w:num>
  <w:num w:numId="11">
    <w:abstractNumId w:val="1"/>
  </w:num>
  <w:num w:numId="12">
    <w:abstractNumId w:val="18"/>
  </w:num>
  <w:num w:numId="13">
    <w:abstractNumId w:val="19"/>
  </w:num>
  <w:num w:numId="14">
    <w:abstractNumId w:val="16"/>
  </w:num>
  <w:num w:numId="15">
    <w:abstractNumId w:val="9"/>
  </w:num>
  <w:num w:numId="16">
    <w:abstractNumId w:val="15"/>
  </w:num>
  <w:num w:numId="17">
    <w:abstractNumId w:val="7"/>
  </w:num>
  <w:num w:numId="18">
    <w:abstractNumId w:val="2"/>
  </w:num>
  <w:num w:numId="1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CB5"/>
    <w:rsid w:val="00006572"/>
    <w:rsid w:val="00007047"/>
    <w:rsid w:val="00007B9B"/>
    <w:rsid w:val="00010231"/>
    <w:rsid w:val="00010744"/>
    <w:rsid w:val="000109BE"/>
    <w:rsid w:val="00010A4F"/>
    <w:rsid w:val="00010B9F"/>
    <w:rsid w:val="00011851"/>
    <w:rsid w:val="00011A83"/>
    <w:rsid w:val="00011E86"/>
    <w:rsid w:val="00012000"/>
    <w:rsid w:val="0001238B"/>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9F2"/>
    <w:rsid w:val="00041B4C"/>
    <w:rsid w:val="00041BA4"/>
    <w:rsid w:val="00041F5C"/>
    <w:rsid w:val="0004226D"/>
    <w:rsid w:val="00042EDF"/>
    <w:rsid w:val="00043755"/>
    <w:rsid w:val="00043CFA"/>
    <w:rsid w:val="00044743"/>
    <w:rsid w:val="00044747"/>
    <w:rsid w:val="000455A6"/>
    <w:rsid w:val="0004561D"/>
    <w:rsid w:val="00045671"/>
    <w:rsid w:val="00045BAE"/>
    <w:rsid w:val="000463D7"/>
    <w:rsid w:val="000466AF"/>
    <w:rsid w:val="000474FC"/>
    <w:rsid w:val="0004754D"/>
    <w:rsid w:val="00047A96"/>
    <w:rsid w:val="00047CE6"/>
    <w:rsid w:val="00050526"/>
    <w:rsid w:val="00050687"/>
    <w:rsid w:val="0005113E"/>
    <w:rsid w:val="000513B9"/>
    <w:rsid w:val="00051EA3"/>
    <w:rsid w:val="00052236"/>
    <w:rsid w:val="00052E4F"/>
    <w:rsid w:val="00053370"/>
    <w:rsid w:val="00053B28"/>
    <w:rsid w:val="00053CF1"/>
    <w:rsid w:val="00053F3C"/>
    <w:rsid w:val="0005415B"/>
    <w:rsid w:val="000542D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5A5"/>
    <w:rsid w:val="000754D8"/>
    <w:rsid w:val="0007602F"/>
    <w:rsid w:val="000766B8"/>
    <w:rsid w:val="0007682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221"/>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11C8"/>
    <w:rsid w:val="00091724"/>
    <w:rsid w:val="000930E1"/>
    <w:rsid w:val="00093AC0"/>
    <w:rsid w:val="00093F9E"/>
    <w:rsid w:val="0009403E"/>
    <w:rsid w:val="000940C5"/>
    <w:rsid w:val="00094C2F"/>
    <w:rsid w:val="000956CB"/>
    <w:rsid w:val="00095825"/>
    <w:rsid w:val="0009590D"/>
    <w:rsid w:val="00095BF3"/>
    <w:rsid w:val="00096C51"/>
    <w:rsid w:val="0009715C"/>
    <w:rsid w:val="00097421"/>
    <w:rsid w:val="00097547"/>
    <w:rsid w:val="000975B9"/>
    <w:rsid w:val="00097730"/>
    <w:rsid w:val="000A00EC"/>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3E78"/>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D0316"/>
    <w:rsid w:val="000D0366"/>
    <w:rsid w:val="000D0531"/>
    <w:rsid w:val="000D111B"/>
    <w:rsid w:val="000D14DC"/>
    <w:rsid w:val="000D1751"/>
    <w:rsid w:val="000D1F8C"/>
    <w:rsid w:val="000D2D00"/>
    <w:rsid w:val="000D2DB5"/>
    <w:rsid w:val="000D3430"/>
    <w:rsid w:val="000D3665"/>
    <w:rsid w:val="000D39FE"/>
    <w:rsid w:val="000D3EBE"/>
    <w:rsid w:val="000D453A"/>
    <w:rsid w:val="000D5272"/>
    <w:rsid w:val="000D59C3"/>
    <w:rsid w:val="000D5A0B"/>
    <w:rsid w:val="000D5E4D"/>
    <w:rsid w:val="000D64B5"/>
    <w:rsid w:val="000D6782"/>
    <w:rsid w:val="000D69EA"/>
    <w:rsid w:val="000D6C77"/>
    <w:rsid w:val="000D6E42"/>
    <w:rsid w:val="000D750C"/>
    <w:rsid w:val="000D7BC4"/>
    <w:rsid w:val="000D7C94"/>
    <w:rsid w:val="000E0BF1"/>
    <w:rsid w:val="000E0E27"/>
    <w:rsid w:val="000E1725"/>
    <w:rsid w:val="000E1AF6"/>
    <w:rsid w:val="000E21BB"/>
    <w:rsid w:val="000E258A"/>
    <w:rsid w:val="000E2620"/>
    <w:rsid w:val="000E2747"/>
    <w:rsid w:val="000E2CA4"/>
    <w:rsid w:val="000E2EAC"/>
    <w:rsid w:val="000E3BE7"/>
    <w:rsid w:val="000E3C0A"/>
    <w:rsid w:val="000E4360"/>
    <w:rsid w:val="000E4CB4"/>
    <w:rsid w:val="000E4E73"/>
    <w:rsid w:val="000E522E"/>
    <w:rsid w:val="000E5D84"/>
    <w:rsid w:val="000E7A2A"/>
    <w:rsid w:val="000E7B3C"/>
    <w:rsid w:val="000E7ED4"/>
    <w:rsid w:val="000F0199"/>
    <w:rsid w:val="000F1147"/>
    <w:rsid w:val="000F1AF9"/>
    <w:rsid w:val="000F1C98"/>
    <w:rsid w:val="000F1D2E"/>
    <w:rsid w:val="000F1FE7"/>
    <w:rsid w:val="000F212E"/>
    <w:rsid w:val="000F2259"/>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F31"/>
    <w:rsid w:val="000F7F6A"/>
    <w:rsid w:val="0010005B"/>
    <w:rsid w:val="00100D41"/>
    <w:rsid w:val="00102A5A"/>
    <w:rsid w:val="00103651"/>
    <w:rsid w:val="001038E3"/>
    <w:rsid w:val="0010446E"/>
    <w:rsid w:val="00104A61"/>
    <w:rsid w:val="00104FBD"/>
    <w:rsid w:val="00105911"/>
    <w:rsid w:val="00105CF7"/>
    <w:rsid w:val="001061F3"/>
    <w:rsid w:val="0010635B"/>
    <w:rsid w:val="00106746"/>
    <w:rsid w:val="00106F66"/>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82A"/>
    <w:rsid w:val="00114DAD"/>
    <w:rsid w:val="00115000"/>
    <w:rsid w:val="0011533A"/>
    <w:rsid w:val="001156FB"/>
    <w:rsid w:val="00115BDD"/>
    <w:rsid w:val="00116545"/>
    <w:rsid w:val="00116A29"/>
    <w:rsid w:val="00117A1C"/>
    <w:rsid w:val="00117BBE"/>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719E"/>
    <w:rsid w:val="00127782"/>
    <w:rsid w:val="00127937"/>
    <w:rsid w:val="00127AE1"/>
    <w:rsid w:val="00127D37"/>
    <w:rsid w:val="00130765"/>
    <w:rsid w:val="001308D1"/>
    <w:rsid w:val="00131039"/>
    <w:rsid w:val="00132765"/>
    <w:rsid w:val="001340B9"/>
    <w:rsid w:val="0013462E"/>
    <w:rsid w:val="00134DB7"/>
    <w:rsid w:val="00135899"/>
    <w:rsid w:val="00135D5A"/>
    <w:rsid w:val="00135E0B"/>
    <w:rsid w:val="0013631A"/>
    <w:rsid w:val="00136585"/>
    <w:rsid w:val="001367DF"/>
    <w:rsid w:val="00137107"/>
    <w:rsid w:val="0013715D"/>
    <w:rsid w:val="00137587"/>
    <w:rsid w:val="001405B7"/>
    <w:rsid w:val="001411CA"/>
    <w:rsid w:val="001413A9"/>
    <w:rsid w:val="001421EF"/>
    <w:rsid w:val="001430AD"/>
    <w:rsid w:val="001436BF"/>
    <w:rsid w:val="00143D60"/>
    <w:rsid w:val="00144887"/>
    <w:rsid w:val="00144EF8"/>
    <w:rsid w:val="0014576E"/>
    <w:rsid w:val="00145E35"/>
    <w:rsid w:val="00145F2C"/>
    <w:rsid w:val="00145F9A"/>
    <w:rsid w:val="001477B2"/>
    <w:rsid w:val="0014799B"/>
    <w:rsid w:val="001505FD"/>
    <w:rsid w:val="00150B27"/>
    <w:rsid w:val="00150D60"/>
    <w:rsid w:val="001525B4"/>
    <w:rsid w:val="00152781"/>
    <w:rsid w:val="00152C5B"/>
    <w:rsid w:val="00152C67"/>
    <w:rsid w:val="00152EC9"/>
    <w:rsid w:val="00153FB9"/>
    <w:rsid w:val="00154A77"/>
    <w:rsid w:val="00154FFF"/>
    <w:rsid w:val="00155047"/>
    <w:rsid w:val="0015646D"/>
    <w:rsid w:val="001571A7"/>
    <w:rsid w:val="00157EF9"/>
    <w:rsid w:val="0016148C"/>
    <w:rsid w:val="00162114"/>
    <w:rsid w:val="0016485B"/>
    <w:rsid w:val="00164A4D"/>
    <w:rsid w:val="00165262"/>
    <w:rsid w:val="00165288"/>
    <w:rsid w:val="001652F3"/>
    <w:rsid w:val="0016564C"/>
    <w:rsid w:val="001664C7"/>
    <w:rsid w:val="00166732"/>
    <w:rsid w:val="001668EF"/>
    <w:rsid w:val="00166DD1"/>
    <w:rsid w:val="0016708A"/>
    <w:rsid w:val="0017090E"/>
    <w:rsid w:val="001723EA"/>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DF9"/>
    <w:rsid w:val="00197E39"/>
    <w:rsid w:val="001A047F"/>
    <w:rsid w:val="001A0853"/>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60B7"/>
    <w:rsid w:val="001A62ED"/>
    <w:rsid w:val="001A6EF8"/>
    <w:rsid w:val="001A7021"/>
    <w:rsid w:val="001B04A6"/>
    <w:rsid w:val="001B05F1"/>
    <w:rsid w:val="001B1775"/>
    <w:rsid w:val="001B182B"/>
    <w:rsid w:val="001B24FC"/>
    <w:rsid w:val="001B29FD"/>
    <w:rsid w:val="001B3605"/>
    <w:rsid w:val="001B4228"/>
    <w:rsid w:val="001B4C18"/>
    <w:rsid w:val="001B50E3"/>
    <w:rsid w:val="001B5320"/>
    <w:rsid w:val="001B6512"/>
    <w:rsid w:val="001B6C0F"/>
    <w:rsid w:val="001B6FE7"/>
    <w:rsid w:val="001B7552"/>
    <w:rsid w:val="001C01EC"/>
    <w:rsid w:val="001C03BB"/>
    <w:rsid w:val="001C1D0A"/>
    <w:rsid w:val="001C297A"/>
    <w:rsid w:val="001C3630"/>
    <w:rsid w:val="001C3F9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252"/>
    <w:rsid w:val="001E2D19"/>
    <w:rsid w:val="001E309D"/>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B11"/>
    <w:rsid w:val="001F25F3"/>
    <w:rsid w:val="001F2D42"/>
    <w:rsid w:val="001F3091"/>
    <w:rsid w:val="001F3964"/>
    <w:rsid w:val="001F3B99"/>
    <w:rsid w:val="001F415E"/>
    <w:rsid w:val="001F44EC"/>
    <w:rsid w:val="001F5267"/>
    <w:rsid w:val="001F5975"/>
    <w:rsid w:val="001F5ED7"/>
    <w:rsid w:val="001F6A26"/>
    <w:rsid w:val="001F6B79"/>
    <w:rsid w:val="001F7010"/>
    <w:rsid w:val="001F72E8"/>
    <w:rsid w:val="001F7852"/>
    <w:rsid w:val="001F7CED"/>
    <w:rsid w:val="002009E4"/>
    <w:rsid w:val="00201D07"/>
    <w:rsid w:val="00201F2A"/>
    <w:rsid w:val="00203124"/>
    <w:rsid w:val="00203450"/>
    <w:rsid w:val="00203CBF"/>
    <w:rsid w:val="00204624"/>
    <w:rsid w:val="002051BC"/>
    <w:rsid w:val="0020554B"/>
    <w:rsid w:val="0020554C"/>
    <w:rsid w:val="00205735"/>
    <w:rsid w:val="0020591A"/>
    <w:rsid w:val="002059DA"/>
    <w:rsid w:val="00205A50"/>
    <w:rsid w:val="00205C79"/>
    <w:rsid w:val="00206614"/>
    <w:rsid w:val="0020758C"/>
    <w:rsid w:val="00210185"/>
    <w:rsid w:val="002101C8"/>
    <w:rsid w:val="00210281"/>
    <w:rsid w:val="00210F07"/>
    <w:rsid w:val="00210F2B"/>
    <w:rsid w:val="00211E7F"/>
    <w:rsid w:val="0021208D"/>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337D"/>
    <w:rsid w:val="002333AE"/>
    <w:rsid w:val="00233576"/>
    <w:rsid w:val="00233A41"/>
    <w:rsid w:val="00233FDC"/>
    <w:rsid w:val="0023488C"/>
    <w:rsid w:val="002353CF"/>
    <w:rsid w:val="002354F5"/>
    <w:rsid w:val="00235A26"/>
    <w:rsid w:val="00236360"/>
    <w:rsid w:val="00236DA8"/>
    <w:rsid w:val="00237108"/>
    <w:rsid w:val="00237A5D"/>
    <w:rsid w:val="002401B8"/>
    <w:rsid w:val="0024066C"/>
    <w:rsid w:val="0024087A"/>
    <w:rsid w:val="00240A33"/>
    <w:rsid w:val="00240A63"/>
    <w:rsid w:val="00240EFB"/>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4D04"/>
    <w:rsid w:val="00255BC9"/>
    <w:rsid w:val="00255DCE"/>
    <w:rsid w:val="0025626B"/>
    <w:rsid w:val="002562B7"/>
    <w:rsid w:val="00256F71"/>
    <w:rsid w:val="00257F20"/>
    <w:rsid w:val="00260465"/>
    <w:rsid w:val="002605E7"/>
    <w:rsid w:val="0026093B"/>
    <w:rsid w:val="00260B77"/>
    <w:rsid w:val="0026141A"/>
    <w:rsid w:val="00261DBC"/>
    <w:rsid w:val="00261EDE"/>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67602"/>
    <w:rsid w:val="00271010"/>
    <w:rsid w:val="002710EC"/>
    <w:rsid w:val="0027116F"/>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2E9"/>
    <w:rsid w:val="00290483"/>
    <w:rsid w:val="00290984"/>
    <w:rsid w:val="00290E6F"/>
    <w:rsid w:val="00291908"/>
    <w:rsid w:val="00291A14"/>
    <w:rsid w:val="0029289B"/>
    <w:rsid w:val="00292970"/>
    <w:rsid w:val="002935A9"/>
    <w:rsid w:val="002937A5"/>
    <w:rsid w:val="00293F56"/>
    <w:rsid w:val="00293F7A"/>
    <w:rsid w:val="0029478E"/>
    <w:rsid w:val="002949F2"/>
    <w:rsid w:val="00294CD1"/>
    <w:rsid w:val="00294F40"/>
    <w:rsid w:val="00295EE6"/>
    <w:rsid w:val="00296486"/>
    <w:rsid w:val="00296733"/>
    <w:rsid w:val="00296A65"/>
    <w:rsid w:val="00297119"/>
    <w:rsid w:val="002971CE"/>
    <w:rsid w:val="002A00DD"/>
    <w:rsid w:val="002A0C0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6C3"/>
    <w:rsid w:val="002B16C6"/>
    <w:rsid w:val="002B30FD"/>
    <w:rsid w:val="002B319C"/>
    <w:rsid w:val="002B364C"/>
    <w:rsid w:val="002B3B03"/>
    <w:rsid w:val="002B3E38"/>
    <w:rsid w:val="002B4112"/>
    <w:rsid w:val="002B41C8"/>
    <w:rsid w:val="002B48F1"/>
    <w:rsid w:val="002B544C"/>
    <w:rsid w:val="002B5CD6"/>
    <w:rsid w:val="002B6667"/>
    <w:rsid w:val="002B6832"/>
    <w:rsid w:val="002B6E25"/>
    <w:rsid w:val="002B707C"/>
    <w:rsid w:val="002B7489"/>
    <w:rsid w:val="002B77C5"/>
    <w:rsid w:val="002C07C6"/>
    <w:rsid w:val="002C081A"/>
    <w:rsid w:val="002C0923"/>
    <w:rsid w:val="002C0F6F"/>
    <w:rsid w:val="002C1365"/>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364"/>
    <w:rsid w:val="002D7A40"/>
    <w:rsid w:val="002E0875"/>
    <w:rsid w:val="002E1088"/>
    <w:rsid w:val="002E136C"/>
    <w:rsid w:val="002E1743"/>
    <w:rsid w:val="002E1BA9"/>
    <w:rsid w:val="002E1D7F"/>
    <w:rsid w:val="002E2755"/>
    <w:rsid w:val="002E2806"/>
    <w:rsid w:val="002E2B10"/>
    <w:rsid w:val="002E30E5"/>
    <w:rsid w:val="002E3126"/>
    <w:rsid w:val="002E3C1B"/>
    <w:rsid w:val="002E3F2C"/>
    <w:rsid w:val="002E4F44"/>
    <w:rsid w:val="002E57B8"/>
    <w:rsid w:val="002E57CE"/>
    <w:rsid w:val="002E6128"/>
    <w:rsid w:val="002E6A3F"/>
    <w:rsid w:val="002E7233"/>
    <w:rsid w:val="002E74C2"/>
    <w:rsid w:val="002E7512"/>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E05"/>
    <w:rsid w:val="00300333"/>
    <w:rsid w:val="0030046A"/>
    <w:rsid w:val="0030090C"/>
    <w:rsid w:val="00301197"/>
    <w:rsid w:val="00302399"/>
    <w:rsid w:val="00302617"/>
    <w:rsid w:val="0030273E"/>
    <w:rsid w:val="00302893"/>
    <w:rsid w:val="00302EF3"/>
    <w:rsid w:val="003032A3"/>
    <w:rsid w:val="003032A8"/>
    <w:rsid w:val="00303A4F"/>
    <w:rsid w:val="00304024"/>
    <w:rsid w:val="0030466E"/>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2C9C"/>
    <w:rsid w:val="0031336B"/>
    <w:rsid w:val="00314023"/>
    <w:rsid w:val="00314545"/>
    <w:rsid w:val="003152EE"/>
    <w:rsid w:val="00315362"/>
    <w:rsid w:val="00315879"/>
    <w:rsid w:val="00315F2B"/>
    <w:rsid w:val="003162CC"/>
    <w:rsid w:val="00316672"/>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925"/>
    <w:rsid w:val="003303A3"/>
    <w:rsid w:val="003303EF"/>
    <w:rsid w:val="0033045E"/>
    <w:rsid w:val="00330D09"/>
    <w:rsid w:val="0033159D"/>
    <w:rsid w:val="00331DF2"/>
    <w:rsid w:val="00331E75"/>
    <w:rsid w:val="0033200E"/>
    <w:rsid w:val="003325FE"/>
    <w:rsid w:val="0033340B"/>
    <w:rsid w:val="00333692"/>
    <w:rsid w:val="00333860"/>
    <w:rsid w:val="00333FA7"/>
    <w:rsid w:val="0033436B"/>
    <w:rsid w:val="003364D1"/>
    <w:rsid w:val="003373E6"/>
    <w:rsid w:val="003375C1"/>
    <w:rsid w:val="00337BC0"/>
    <w:rsid w:val="0034011D"/>
    <w:rsid w:val="00340947"/>
    <w:rsid w:val="00340DFF"/>
    <w:rsid w:val="003414CB"/>
    <w:rsid w:val="003418BD"/>
    <w:rsid w:val="00341B4E"/>
    <w:rsid w:val="00341DF9"/>
    <w:rsid w:val="0034228B"/>
    <w:rsid w:val="00342AB3"/>
    <w:rsid w:val="00343C06"/>
    <w:rsid w:val="00343D6E"/>
    <w:rsid w:val="0034536D"/>
    <w:rsid w:val="00345584"/>
    <w:rsid w:val="00346031"/>
    <w:rsid w:val="00346C00"/>
    <w:rsid w:val="003470A8"/>
    <w:rsid w:val="00347B64"/>
    <w:rsid w:val="00350710"/>
    <w:rsid w:val="00350FE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5C1"/>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927"/>
    <w:rsid w:val="00362E3E"/>
    <w:rsid w:val="0036380C"/>
    <w:rsid w:val="00363D26"/>
    <w:rsid w:val="00363E12"/>
    <w:rsid w:val="00364306"/>
    <w:rsid w:val="00364734"/>
    <w:rsid w:val="00364848"/>
    <w:rsid w:val="003649D6"/>
    <w:rsid w:val="0036528B"/>
    <w:rsid w:val="003663D7"/>
    <w:rsid w:val="0036687D"/>
    <w:rsid w:val="0036721E"/>
    <w:rsid w:val="003673C3"/>
    <w:rsid w:val="003704BA"/>
    <w:rsid w:val="00370573"/>
    <w:rsid w:val="003705E5"/>
    <w:rsid w:val="00370670"/>
    <w:rsid w:val="0037107A"/>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879"/>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15C5"/>
    <w:rsid w:val="00392348"/>
    <w:rsid w:val="003929FA"/>
    <w:rsid w:val="00392F3D"/>
    <w:rsid w:val="003939E1"/>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39C"/>
    <w:rsid w:val="003A0661"/>
    <w:rsid w:val="003A10EA"/>
    <w:rsid w:val="003A140D"/>
    <w:rsid w:val="003A253C"/>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089A"/>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91C"/>
    <w:rsid w:val="003C61E7"/>
    <w:rsid w:val="003C6B44"/>
    <w:rsid w:val="003D01F6"/>
    <w:rsid w:val="003D04C6"/>
    <w:rsid w:val="003D059F"/>
    <w:rsid w:val="003D07AE"/>
    <w:rsid w:val="003D0E57"/>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6DFA"/>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F34"/>
    <w:rsid w:val="00406822"/>
    <w:rsid w:val="00407836"/>
    <w:rsid w:val="00407CEE"/>
    <w:rsid w:val="00407F78"/>
    <w:rsid w:val="004101F6"/>
    <w:rsid w:val="0041050E"/>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F06"/>
    <w:rsid w:val="00415347"/>
    <w:rsid w:val="0041586C"/>
    <w:rsid w:val="00415CFB"/>
    <w:rsid w:val="00415E05"/>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26B"/>
    <w:rsid w:val="00435552"/>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158"/>
    <w:rsid w:val="00445313"/>
    <w:rsid w:val="00445A35"/>
    <w:rsid w:val="00445E8A"/>
    <w:rsid w:val="004464D2"/>
    <w:rsid w:val="00446691"/>
    <w:rsid w:val="00446C1D"/>
    <w:rsid w:val="00446E3F"/>
    <w:rsid w:val="004475C7"/>
    <w:rsid w:val="00447821"/>
    <w:rsid w:val="0044787A"/>
    <w:rsid w:val="00447A4F"/>
    <w:rsid w:val="00450EC2"/>
    <w:rsid w:val="0045196E"/>
    <w:rsid w:val="00451CA9"/>
    <w:rsid w:val="0045259F"/>
    <w:rsid w:val="00452777"/>
    <w:rsid w:val="004527BC"/>
    <w:rsid w:val="004529D9"/>
    <w:rsid w:val="00452BAF"/>
    <w:rsid w:val="00452E1E"/>
    <w:rsid w:val="0045344D"/>
    <w:rsid w:val="0045386F"/>
    <w:rsid w:val="00453A46"/>
    <w:rsid w:val="00453BE6"/>
    <w:rsid w:val="00453E94"/>
    <w:rsid w:val="00453FDF"/>
    <w:rsid w:val="0045400A"/>
    <w:rsid w:val="00454484"/>
    <w:rsid w:val="0045458F"/>
    <w:rsid w:val="004549FA"/>
    <w:rsid w:val="00454E14"/>
    <w:rsid w:val="0045525C"/>
    <w:rsid w:val="00455297"/>
    <w:rsid w:val="00455770"/>
    <w:rsid w:val="00455A73"/>
    <w:rsid w:val="004573E5"/>
    <w:rsid w:val="004578D6"/>
    <w:rsid w:val="00457B57"/>
    <w:rsid w:val="00457B6C"/>
    <w:rsid w:val="00457EEF"/>
    <w:rsid w:val="00460515"/>
    <w:rsid w:val="00460B25"/>
    <w:rsid w:val="004610B8"/>
    <w:rsid w:val="00462216"/>
    <w:rsid w:val="0046249A"/>
    <w:rsid w:val="00462A5B"/>
    <w:rsid w:val="00462E03"/>
    <w:rsid w:val="00462EBE"/>
    <w:rsid w:val="00463311"/>
    <w:rsid w:val="004635E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3068"/>
    <w:rsid w:val="0047340D"/>
    <w:rsid w:val="0047447A"/>
    <w:rsid w:val="004744D4"/>
    <w:rsid w:val="00474DED"/>
    <w:rsid w:val="004761E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3F9"/>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11EC"/>
    <w:rsid w:val="004A17E0"/>
    <w:rsid w:val="004A21BF"/>
    <w:rsid w:val="004A24B0"/>
    <w:rsid w:val="004A24F0"/>
    <w:rsid w:val="004A2CF7"/>
    <w:rsid w:val="004A3CBB"/>
    <w:rsid w:val="004A3D40"/>
    <w:rsid w:val="004A4092"/>
    <w:rsid w:val="004A45FF"/>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98C"/>
    <w:rsid w:val="004B2DB0"/>
    <w:rsid w:val="004B3287"/>
    <w:rsid w:val="004B32EB"/>
    <w:rsid w:val="004B42F0"/>
    <w:rsid w:val="004B4A93"/>
    <w:rsid w:val="004B5669"/>
    <w:rsid w:val="004B5FCA"/>
    <w:rsid w:val="004B6298"/>
    <w:rsid w:val="004B647B"/>
    <w:rsid w:val="004B6681"/>
    <w:rsid w:val="004B6C62"/>
    <w:rsid w:val="004B70A6"/>
    <w:rsid w:val="004B7629"/>
    <w:rsid w:val="004B79C6"/>
    <w:rsid w:val="004C01AF"/>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E25"/>
    <w:rsid w:val="004D137F"/>
    <w:rsid w:val="004D1BB7"/>
    <w:rsid w:val="004D1C3E"/>
    <w:rsid w:val="004D2EE7"/>
    <w:rsid w:val="004D3DBC"/>
    <w:rsid w:val="004D3E98"/>
    <w:rsid w:val="004D4374"/>
    <w:rsid w:val="004D47DB"/>
    <w:rsid w:val="004D4DBD"/>
    <w:rsid w:val="004D56E5"/>
    <w:rsid w:val="004D571B"/>
    <w:rsid w:val="004D5751"/>
    <w:rsid w:val="004D5DA5"/>
    <w:rsid w:val="004D6103"/>
    <w:rsid w:val="004D6D77"/>
    <w:rsid w:val="004D7431"/>
    <w:rsid w:val="004D7AFE"/>
    <w:rsid w:val="004D7E4D"/>
    <w:rsid w:val="004D7EA7"/>
    <w:rsid w:val="004D7EB1"/>
    <w:rsid w:val="004E05F6"/>
    <w:rsid w:val="004E1D5F"/>
    <w:rsid w:val="004E2975"/>
    <w:rsid w:val="004E2C1E"/>
    <w:rsid w:val="004E30E1"/>
    <w:rsid w:val="004E3AD5"/>
    <w:rsid w:val="004E3B92"/>
    <w:rsid w:val="004E44F6"/>
    <w:rsid w:val="004E47D1"/>
    <w:rsid w:val="004E4BC2"/>
    <w:rsid w:val="004E4C76"/>
    <w:rsid w:val="004E5F11"/>
    <w:rsid w:val="004E5F73"/>
    <w:rsid w:val="004E6124"/>
    <w:rsid w:val="004E697B"/>
    <w:rsid w:val="004E6C19"/>
    <w:rsid w:val="004E7062"/>
    <w:rsid w:val="004E74A6"/>
    <w:rsid w:val="004F0A21"/>
    <w:rsid w:val="004F0D56"/>
    <w:rsid w:val="004F0E38"/>
    <w:rsid w:val="004F110F"/>
    <w:rsid w:val="004F1C7F"/>
    <w:rsid w:val="004F2A1B"/>
    <w:rsid w:val="004F2CC0"/>
    <w:rsid w:val="004F2D47"/>
    <w:rsid w:val="004F31D9"/>
    <w:rsid w:val="004F446C"/>
    <w:rsid w:val="004F5374"/>
    <w:rsid w:val="004F5403"/>
    <w:rsid w:val="004F62E8"/>
    <w:rsid w:val="004F64FD"/>
    <w:rsid w:val="004F7771"/>
    <w:rsid w:val="004F7B96"/>
    <w:rsid w:val="0050019B"/>
    <w:rsid w:val="0050052A"/>
    <w:rsid w:val="005007E3"/>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10171"/>
    <w:rsid w:val="00510266"/>
    <w:rsid w:val="005106B7"/>
    <w:rsid w:val="00510FB7"/>
    <w:rsid w:val="005112B2"/>
    <w:rsid w:val="005112E0"/>
    <w:rsid w:val="00511BCE"/>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9CF"/>
    <w:rsid w:val="005213DF"/>
    <w:rsid w:val="00521400"/>
    <w:rsid w:val="0052287A"/>
    <w:rsid w:val="00522FA1"/>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6E7"/>
    <w:rsid w:val="00534E98"/>
    <w:rsid w:val="00535D3D"/>
    <w:rsid w:val="00540AAC"/>
    <w:rsid w:val="005415B9"/>
    <w:rsid w:val="005417A5"/>
    <w:rsid w:val="005419C2"/>
    <w:rsid w:val="00542559"/>
    <w:rsid w:val="00542697"/>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4D9"/>
    <w:rsid w:val="00552BCD"/>
    <w:rsid w:val="00554A1C"/>
    <w:rsid w:val="005554E5"/>
    <w:rsid w:val="00555895"/>
    <w:rsid w:val="00555C59"/>
    <w:rsid w:val="0055609D"/>
    <w:rsid w:val="0055664E"/>
    <w:rsid w:val="00556CE6"/>
    <w:rsid w:val="005577DD"/>
    <w:rsid w:val="00560022"/>
    <w:rsid w:val="005602E8"/>
    <w:rsid w:val="0056142E"/>
    <w:rsid w:val="0056288B"/>
    <w:rsid w:val="00563010"/>
    <w:rsid w:val="00563A3E"/>
    <w:rsid w:val="005651C8"/>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60C2"/>
    <w:rsid w:val="00576999"/>
    <w:rsid w:val="005769BB"/>
    <w:rsid w:val="005776B4"/>
    <w:rsid w:val="00577842"/>
    <w:rsid w:val="00577C86"/>
    <w:rsid w:val="00577E52"/>
    <w:rsid w:val="005800A6"/>
    <w:rsid w:val="0058021A"/>
    <w:rsid w:val="005804D7"/>
    <w:rsid w:val="005812E7"/>
    <w:rsid w:val="00581BA7"/>
    <w:rsid w:val="00581D75"/>
    <w:rsid w:val="00581FEF"/>
    <w:rsid w:val="00582286"/>
    <w:rsid w:val="005829DF"/>
    <w:rsid w:val="00582C57"/>
    <w:rsid w:val="005833D6"/>
    <w:rsid w:val="0058346E"/>
    <w:rsid w:val="0058397E"/>
    <w:rsid w:val="005842BD"/>
    <w:rsid w:val="005843E7"/>
    <w:rsid w:val="005849FF"/>
    <w:rsid w:val="005851CC"/>
    <w:rsid w:val="00585A61"/>
    <w:rsid w:val="00585D46"/>
    <w:rsid w:val="005865C0"/>
    <w:rsid w:val="005866CF"/>
    <w:rsid w:val="00586CBE"/>
    <w:rsid w:val="0058767E"/>
    <w:rsid w:val="00587B38"/>
    <w:rsid w:val="00587EB4"/>
    <w:rsid w:val="00590A39"/>
    <w:rsid w:val="00590CBA"/>
    <w:rsid w:val="00590E04"/>
    <w:rsid w:val="00591005"/>
    <w:rsid w:val="0059134E"/>
    <w:rsid w:val="005916BB"/>
    <w:rsid w:val="0059171C"/>
    <w:rsid w:val="005917BF"/>
    <w:rsid w:val="00591831"/>
    <w:rsid w:val="00591986"/>
    <w:rsid w:val="005920F6"/>
    <w:rsid w:val="0059211E"/>
    <w:rsid w:val="00592D55"/>
    <w:rsid w:val="00593DF2"/>
    <w:rsid w:val="005946A0"/>
    <w:rsid w:val="00594A54"/>
    <w:rsid w:val="00594ADF"/>
    <w:rsid w:val="0059557C"/>
    <w:rsid w:val="0059572F"/>
    <w:rsid w:val="0059604C"/>
    <w:rsid w:val="00596614"/>
    <w:rsid w:val="005969E9"/>
    <w:rsid w:val="00596EFA"/>
    <w:rsid w:val="00596F3E"/>
    <w:rsid w:val="0059726C"/>
    <w:rsid w:val="00597DB6"/>
    <w:rsid w:val="005A0539"/>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91A"/>
    <w:rsid w:val="005B1ADC"/>
    <w:rsid w:val="005B22C8"/>
    <w:rsid w:val="005B29A7"/>
    <w:rsid w:val="005B2BE9"/>
    <w:rsid w:val="005B2CB8"/>
    <w:rsid w:val="005B2E26"/>
    <w:rsid w:val="005B2F59"/>
    <w:rsid w:val="005B31E8"/>
    <w:rsid w:val="005B3AF5"/>
    <w:rsid w:val="005B400B"/>
    <w:rsid w:val="005B41E4"/>
    <w:rsid w:val="005B4954"/>
    <w:rsid w:val="005B6263"/>
    <w:rsid w:val="005B6F95"/>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6207"/>
    <w:rsid w:val="005C62EA"/>
    <w:rsid w:val="005C6AD6"/>
    <w:rsid w:val="005C6DEE"/>
    <w:rsid w:val="005C757A"/>
    <w:rsid w:val="005C7A67"/>
    <w:rsid w:val="005C7C87"/>
    <w:rsid w:val="005D0A41"/>
    <w:rsid w:val="005D2787"/>
    <w:rsid w:val="005D2E63"/>
    <w:rsid w:val="005D36F6"/>
    <w:rsid w:val="005D4949"/>
    <w:rsid w:val="005D4A24"/>
    <w:rsid w:val="005D51D1"/>
    <w:rsid w:val="005D5792"/>
    <w:rsid w:val="005D65DD"/>
    <w:rsid w:val="005D67B6"/>
    <w:rsid w:val="005D6F6C"/>
    <w:rsid w:val="005D78F3"/>
    <w:rsid w:val="005E01E6"/>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028"/>
    <w:rsid w:val="0060212C"/>
    <w:rsid w:val="006024C9"/>
    <w:rsid w:val="00602B21"/>
    <w:rsid w:val="00603945"/>
    <w:rsid w:val="00604208"/>
    <w:rsid w:val="00604689"/>
    <w:rsid w:val="00604C07"/>
    <w:rsid w:val="00604D61"/>
    <w:rsid w:val="0060518D"/>
    <w:rsid w:val="006053BA"/>
    <w:rsid w:val="006068DB"/>
    <w:rsid w:val="00606A42"/>
    <w:rsid w:val="00606F4E"/>
    <w:rsid w:val="006072C0"/>
    <w:rsid w:val="00607A72"/>
    <w:rsid w:val="0061083B"/>
    <w:rsid w:val="00610ED2"/>
    <w:rsid w:val="00611B90"/>
    <w:rsid w:val="00611D5C"/>
    <w:rsid w:val="00611D93"/>
    <w:rsid w:val="00612170"/>
    <w:rsid w:val="0061275B"/>
    <w:rsid w:val="00612943"/>
    <w:rsid w:val="006129B1"/>
    <w:rsid w:val="00612DE2"/>
    <w:rsid w:val="00613136"/>
    <w:rsid w:val="0061359C"/>
    <w:rsid w:val="00614051"/>
    <w:rsid w:val="006143B3"/>
    <w:rsid w:val="00614716"/>
    <w:rsid w:val="0061551E"/>
    <w:rsid w:val="00616003"/>
    <w:rsid w:val="0061600F"/>
    <w:rsid w:val="006161C9"/>
    <w:rsid w:val="00616BCB"/>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DA"/>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425C"/>
    <w:rsid w:val="006347C6"/>
    <w:rsid w:val="006350B4"/>
    <w:rsid w:val="00635643"/>
    <w:rsid w:val="0063576A"/>
    <w:rsid w:val="00635C66"/>
    <w:rsid w:val="00635D99"/>
    <w:rsid w:val="00636301"/>
    <w:rsid w:val="006363DB"/>
    <w:rsid w:val="00636C00"/>
    <w:rsid w:val="00640182"/>
    <w:rsid w:val="00640231"/>
    <w:rsid w:val="006405BB"/>
    <w:rsid w:val="0064081D"/>
    <w:rsid w:val="00642C0C"/>
    <w:rsid w:val="00642C1C"/>
    <w:rsid w:val="0064304C"/>
    <w:rsid w:val="006431B6"/>
    <w:rsid w:val="006439C5"/>
    <w:rsid w:val="00643DE2"/>
    <w:rsid w:val="00643ECF"/>
    <w:rsid w:val="00644469"/>
    <w:rsid w:val="0064466A"/>
    <w:rsid w:val="00644686"/>
    <w:rsid w:val="0064526D"/>
    <w:rsid w:val="00645E97"/>
    <w:rsid w:val="00646BFC"/>
    <w:rsid w:val="00646E5D"/>
    <w:rsid w:val="00647DB1"/>
    <w:rsid w:val="00647FCB"/>
    <w:rsid w:val="00650229"/>
    <w:rsid w:val="006508C4"/>
    <w:rsid w:val="00651A96"/>
    <w:rsid w:val="00651B90"/>
    <w:rsid w:val="00652378"/>
    <w:rsid w:val="006529A9"/>
    <w:rsid w:val="00652A19"/>
    <w:rsid w:val="0065348D"/>
    <w:rsid w:val="0065351B"/>
    <w:rsid w:val="0065422E"/>
    <w:rsid w:val="0065433E"/>
    <w:rsid w:val="006546ED"/>
    <w:rsid w:val="006549D8"/>
    <w:rsid w:val="006556E4"/>
    <w:rsid w:val="00655FA6"/>
    <w:rsid w:val="006560A1"/>
    <w:rsid w:val="00657774"/>
    <w:rsid w:val="0065797B"/>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228D"/>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2ECB"/>
    <w:rsid w:val="00683030"/>
    <w:rsid w:val="006832D0"/>
    <w:rsid w:val="006833C2"/>
    <w:rsid w:val="00683658"/>
    <w:rsid w:val="00683C77"/>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678"/>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621"/>
    <w:rsid w:val="006D4144"/>
    <w:rsid w:val="006D4453"/>
    <w:rsid w:val="006D4993"/>
    <w:rsid w:val="006D58DA"/>
    <w:rsid w:val="006D5990"/>
    <w:rsid w:val="006D5F2A"/>
    <w:rsid w:val="006D6E5B"/>
    <w:rsid w:val="006D76B8"/>
    <w:rsid w:val="006D7C04"/>
    <w:rsid w:val="006E0147"/>
    <w:rsid w:val="006E19BE"/>
    <w:rsid w:val="006E25D5"/>
    <w:rsid w:val="006E2B54"/>
    <w:rsid w:val="006E2F5F"/>
    <w:rsid w:val="006E3381"/>
    <w:rsid w:val="006E33AC"/>
    <w:rsid w:val="006E3F0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595"/>
    <w:rsid w:val="0072086C"/>
    <w:rsid w:val="007210F5"/>
    <w:rsid w:val="007219C1"/>
    <w:rsid w:val="00721B7F"/>
    <w:rsid w:val="007226D7"/>
    <w:rsid w:val="0072283B"/>
    <w:rsid w:val="00722984"/>
    <w:rsid w:val="00722B15"/>
    <w:rsid w:val="00722B76"/>
    <w:rsid w:val="007235CE"/>
    <w:rsid w:val="00723766"/>
    <w:rsid w:val="00724B2B"/>
    <w:rsid w:val="00724FEE"/>
    <w:rsid w:val="0072573A"/>
    <w:rsid w:val="0072577C"/>
    <w:rsid w:val="0072577E"/>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5CFF"/>
    <w:rsid w:val="0074729C"/>
    <w:rsid w:val="0074780D"/>
    <w:rsid w:val="00747CBA"/>
    <w:rsid w:val="00751018"/>
    <w:rsid w:val="00751102"/>
    <w:rsid w:val="00751B37"/>
    <w:rsid w:val="00751F98"/>
    <w:rsid w:val="0075261C"/>
    <w:rsid w:val="007527F2"/>
    <w:rsid w:val="00752C4F"/>
    <w:rsid w:val="00752C9B"/>
    <w:rsid w:val="007537FF"/>
    <w:rsid w:val="00753C3B"/>
    <w:rsid w:val="0075468B"/>
    <w:rsid w:val="0075490E"/>
    <w:rsid w:val="00754B81"/>
    <w:rsid w:val="00754F64"/>
    <w:rsid w:val="0075509E"/>
    <w:rsid w:val="007554F9"/>
    <w:rsid w:val="007557E2"/>
    <w:rsid w:val="007557F5"/>
    <w:rsid w:val="00755E32"/>
    <w:rsid w:val="00756258"/>
    <w:rsid w:val="00756A91"/>
    <w:rsid w:val="00756BE3"/>
    <w:rsid w:val="00756F35"/>
    <w:rsid w:val="00757866"/>
    <w:rsid w:val="007579ED"/>
    <w:rsid w:val="00760168"/>
    <w:rsid w:val="007607DD"/>
    <w:rsid w:val="00760AFD"/>
    <w:rsid w:val="0076140F"/>
    <w:rsid w:val="00761A51"/>
    <w:rsid w:val="007625B8"/>
    <w:rsid w:val="00762DB1"/>
    <w:rsid w:val="00762DC9"/>
    <w:rsid w:val="007634D8"/>
    <w:rsid w:val="0076373A"/>
    <w:rsid w:val="00763A8E"/>
    <w:rsid w:val="00763D99"/>
    <w:rsid w:val="007642C4"/>
    <w:rsid w:val="00764304"/>
    <w:rsid w:val="00764878"/>
    <w:rsid w:val="00764E48"/>
    <w:rsid w:val="0076546B"/>
    <w:rsid w:val="00765A10"/>
    <w:rsid w:val="007662EB"/>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F82"/>
    <w:rsid w:val="007756F3"/>
    <w:rsid w:val="007763EB"/>
    <w:rsid w:val="007767C8"/>
    <w:rsid w:val="0077776A"/>
    <w:rsid w:val="00780503"/>
    <w:rsid w:val="00780B69"/>
    <w:rsid w:val="0078204C"/>
    <w:rsid w:val="00782927"/>
    <w:rsid w:val="00783C20"/>
    <w:rsid w:val="00783E14"/>
    <w:rsid w:val="00784E04"/>
    <w:rsid w:val="007852D3"/>
    <w:rsid w:val="00785405"/>
    <w:rsid w:val="00786040"/>
    <w:rsid w:val="00786D07"/>
    <w:rsid w:val="00786F1B"/>
    <w:rsid w:val="00787144"/>
    <w:rsid w:val="00787B0A"/>
    <w:rsid w:val="007900E8"/>
    <w:rsid w:val="007900F5"/>
    <w:rsid w:val="007905CD"/>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FEB"/>
    <w:rsid w:val="007A2B87"/>
    <w:rsid w:val="007A2EC1"/>
    <w:rsid w:val="007A3113"/>
    <w:rsid w:val="007A345A"/>
    <w:rsid w:val="007A3A27"/>
    <w:rsid w:val="007A41F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932"/>
    <w:rsid w:val="007B6F08"/>
    <w:rsid w:val="007B79A1"/>
    <w:rsid w:val="007B7DEB"/>
    <w:rsid w:val="007C0BF4"/>
    <w:rsid w:val="007C0D36"/>
    <w:rsid w:val="007C12D6"/>
    <w:rsid w:val="007C1919"/>
    <w:rsid w:val="007C38B6"/>
    <w:rsid w:val="007C4762"/>
    <w:rsid w:val="007C56A9"/>
    <w:rsid w:val="007C63F9"/>
    <w:rsid w:val="007C6E09"/>
    <w:rsid w:val="007C7280"/>
    <w:rsid w:val="007C73B7"/>
    <w:rsid w:val="007C7995"/>
    <w:rsid w:val="007C7A77"/>
    <w:rsid w:val="007C7EEF"/>
    <w:rsid w:val="007D0E1A"/>
    <w:rsid w:val="007D0E98"/>
    <w:rsid w:val="007D1C27"/>
    <w:rsid w:val="007D1DE4"/>
    <w:rsid w:val="007D1E7D"/>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4022"/>
    <w:rsid w:val="007E44E6"/>
    <w:rsid w:val="007E4564"/>
    <w:rsid w:val="007E47B0"/>
    <w:rsid w:val="007E4C5D"/>
    <w:rsid w:val="007E4CF5"/>
    <w:rsid w:val="007E4D1F"/>
    <w:rsid w:val="007E6A42"/>
    <w:rsid w:val="007E6AC5"/>
    <w:rsid w:val="007E7389"/>
    <w:rsid w:val="007E7761"/>
    <w:rsid w:val="007E7BEE"/>
    <w:rsid w:val="007E7D4D"/>
    <w:rsid w:val="007E7F46"/>
    <w:rsid w:val="007F01B3"/>
    <w:rsid w:val="007F087E"/>
    <w:rsid w:val="007F0B15"/>
    <w:rsid w:val="007F1119"/>
    <w:rsid w:val="007F131B"/>
    <w:rsid w:val="007F19DD"/>
    <w:rsid w:val="007F1C00"/>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F8A"/>
    <w:rsid w:val="00814051"/>
    <w:rsid w:val="008147DE"/>
    <w:rsid w:val="008148A1"/>
    <w:rsid w:val="00815506"/>
    <w:rsid w:val="0081561D"/>
    <w:rsid w:val="00815CC2"/>
    <w:rsid w:val="00817473"/>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79A4"/>
    <w:rsid w:val="00827CFF"/>
    <w:rsid w:val="00830925"/>
    <w:rsid w:val="00830BA9"/>
    <w:rsid w:val="00830CD0"/>
    <w:rsid w:val="00830D5C"/>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1B0A"/>
    <w:rsid w:val="008423D0"/>
    <w:rsid w:val="00843A67"/>
    <w:rsid w:val="0084408E"/>
    <w:rsid w:val="00844515"/>
    <w:rsid w:val="00845057"/>
    <w:rsid w:val="00845AA1"/>
    <w:rsid w:val="00845BFD"/>
    <w:rsid w:val="00845E9A"/>
    <w:rsid w:val="00846F27"/>
    <w:rsid w:val="008473BF"/>
    <w:rsid w:val="0085009D"/>
    <w:rsid w:val="00850101"/>
    <w:rsid w:val="008502C7"/>
    <w:rsid w:val="00850498"/>
    <w:rsid w:val="008506FB"/>
    <w:rsid w:val="008507B4"/>
    <w:rsid w:val="00850BF2"/>
    <w:rsid w:val="008513BB"/>
    <w:rsid w:val="00851D0A"/>
    <w:rsid w:val="00851DB2"/>
    <w:rsid w:val="00852B6F"/>
    <w:rsid w:val="00852CCC"/>
    <w:rsid w:val="00853155"/>
    <w:rsid w:val="00853205"/>
    <w:rsid w:val="00853F64"/>
    <w:rsid w:val="008549AB"/>
    <w:rsid w:val="00854F8D"/>
    <w:rsid w:val="008556D9"/>
    <w:rsid w:val="00855C35"/>
    <w:rsid w:val="00855C8F"/>
    <w:rsid w:val="00855E23"/>
    <w:rsid w:val="00855E7A"/>
    <w:rsid w:val="008560F2"/>
    <w:rsid w:val="00856921"/>
    <w:rsid w:val="00856A49"/>
    <w:rsid w:val="00856EB4"/>
    <w:rsid w:val="00857516"/>
    <w:rsid w:val="00860E25"/>
    <w:rsid w:val="0086122C"/>
    <w:rsid w:val="00861543"/>
    <w:rsid w:val="00861ACF"/>
    <w:rsid w:val="00861C1A"/>
    <w:rsid w:val="00861E05"/>
    <w:rsid w:val="00861F8C"/>
    <w:rsid w:val="008628AB"/>
    <w:rsid w:val="008631D3"/>
    <w:rsid w:val="00863C6B"/>
    <w:rsid w:val="00863DF0"/>
    <w:rsid w:val="00864388"/>
    <w:rsid w:val="008644FC"/>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A80"/>
    <w:rsid w:val="00874EDD"/>
    <w:rsid w:val="00875447"/>
    <w:rsid w:val="00875934"/>
    <w:rsid w:val="00875ED7"/>
    <w:rsid w:val="008761E7"/>
    <w:rsid w:val="00876906"/>
    <w:rsid w:val="0087698E"/>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6ED2"/>
    <w:rsid w:val="00887268"/>
    <w:rsid w:val="00887531"/>
    <w:rsid w:val="00887581"/>
    <w:rsid w:val="00890CE3"/>
    <w:rsid w:val="00892781"/>
    <w:rsid w:val="00893003"/>
    <w:rsid w:val="00893264"/>
    <w:rsid w:val="0089389B"/>
    <w:rsid w:val="00893BAE"/>
    <w:rsid w:val="00894C46"/>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C3C"/>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578E"/>
    <w:rsid w:val="008F5956"/>
    <w:rsid w:val="008F5974"/>
    <w:rsid w:val="008F597A"/>
    <w:rsid w:val="008F5B08"/>
    <w:rsid w:val="008F6089"/>
    <w:rsid w:val="008F64D2"/>
    <w:rsid w:val="008F6919"/>
    <w:rsid w:val="008F7449"/>
    <w:rsid w:val="008F7DA7"/>
    <w:rsid w:val="008F7E23"/>
    <w:rsid w:val="008F7FDC"/>
    <w:rsid w:val="0090004B"/>
    <w:rsid w:val="0090060B"/>
    <w:rsid w:val="00900F5A"/>
    <w:rsid w:val="00901323"/>
    <w:rsid w:val="00901BC2"/>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924"/>
    <w:rsid w:val="0091099B"/>
    <w:rsid w:val="009109E0"/>
    <w:rsid w:val="009109F5"/>
    <w:rsid w:val="009113C6"/>
    <w:rsid w:val="009114AD"/>
    <w:rsid w:val="00911F4E"/>
    <w:rsid w:val="00911FEB"/>
    <w:rsid w:val="00912141"/>
    <w:rsid w:val="00912309"/>
    <w:rsid w:val="0091252E"/>
    <w:rsid w:val="00912B1C"/>
    <w:rsid w:val="009131B3"/>
    <w:rsid w:val="00913BA3"/>
    <w:rsid w:val="009140FC"/>
    <w:rsid w:val="0091584C"/>
    <w:rsid w:val="00916BBF"/>
    <w:rsid w:val="009178C8"/>
    <w:rsid w:val="00917F95"/>
    <w:rsid w:val="00920D7F"/>
    <w:rsid w:val="0092115A"/>
    <w:rsid w:val="00921EA0"/>
    <w:rsid w:val="0092241F"/>
    <w:rsid w:val="009226B5"/>
    <w:rsid w:val="0092297B"/>
    <w:rsid w:val="00924117"/>
    <w:rsid w:val="00924F38"/>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EC0"/>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678B"/>
    <w:rsid w:val="0094728C"/>
    <w:rsid w:val="00947B80"/>
    <w:rsid w:val="009506E8"/>
    <w:rsid w:val="00951408"/>
    <w:rsid w:val="0095237A"/>
    <w:rsid w:val="00952424"/>
    <w:rsid w:val="00952F89"/>
    <w:rsid w:val="009530B8"/>
    <w:rsid w:val="009534B5"/>
    <w:rsid w:val="00953BFF"/>
    <w:rsid w:val="009542AA"/>
    <w:rsid w:val="009547FE"/>
    <w:rsid w:val="00954BE1"/>
    <w:rsid w:val="00955607"/>
    <w:rsid w:val="00955891"/>
    <w:rsid w:val="00956D1C"/>
    <w:rsid w:val="00956E40"/>
    <w:rsid w:val="00956FB2"/>
    <w:rsid w:val="0095753D"/>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55D7"/>
    <w:rsid w:val="00975C87"/>
    <w:rsid w:val="00976581"/>
    <w:rsid w:val="00976613"/>
    <w:rsid w:val="009775F6"/>
    <w:rsid w:val="0097772A"/>
    <w:rsid w:val="009800B6"/>
    <w:rsid w:val="009800EF"/>
    <w:rsid w:val="00981449"/>
    <w:rsid w:val="00981474"/>
    <w:rsid w:val="00983148"/>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6D5E"/>
    <w:rsid w:val="009878AE"/>
    <w:rsid w:val="00987B89"/>
    <w:rsid w:val="00987E83"/>
    <w:rsid w:val="009900D3"/>
    <w:rsid w:val="009901F1"/>
    <w:rsid w:val="00990597"/>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E09"/>
    <w:rsid w:val="00997BB9"/>
    <w:rsid w:val="009A094D"/>
    <w:rsid w:val="009A0D0E"/>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463C"/>
    <w:rsid w:val="009B4A71"/>
    <w:rsid w:val="009B4B25"/>
    <w:rsid w:val="009B4C1E"/>
    <w:rsid w:val="009B5C38"/>
    <w:rsid w:val="009B60FD"/>
    <w:rsid w:val="009B74B0"/>
    <w:rsid w:val="009B74F8"/>
    <w:rsid w:val="009B7702"/>
    <w:rsid w:val="009B7BDA"/>
    <w:rsid w:val="009B7E9A"/>
    <w:rsid w:val="009C0128"/>
    <w:rsid w:val="009C032C"/>
    <w:rsid w:val="009C187A"/>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B6C"/>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037"/>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BAF"/>
    <w:rsid w:val="00A100FF"/>
    <w:rsid w:val="00A1065D"/>
    <w:rsid w:val="00A10944"/>
    <w:rsid w:val="00A10F8A"/>
    <w:rsid w:val="00A112E6"/>
    <w:rsid w:val="00A115F2"/>
    <w:rsid w:val="00A12428"/>
    <w:rsid w:val="00A12C5C"/>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47BC"/>
    <w:rsid w:val="00A35503"/>
    <w:rsid w:val="00A358F6"/>
    <w:rsid w:val="00A36A4F"/>
    <w:rsid w:val="00A36DCF"/>
    <w:rsid w:val="00A3716C"/>
    <w:rsid w:val="00A37E33"/>
    <w:rsid w:val="00A37FB3"/>
    <w:rsid w:val="00A4032D"/>
    <w:rsid w:val="00A40B4B"/>
    <w:rsid w:val="00A40CCF"/>
    <w:rsid w:val="00A40ED3"/>
    <w:rsid w:val="00A41095"/>
    <w:rsid w:val="00A41106"/>
    <w:rsid w:val="00A41475"/>
    <w:rsid w:val="00A41A38"/>
    <w:rsid w:val="00A41A6C"/>
    <w:rsid w:val="00A41F5E"/>
    <w:rsid w:val="00A41FA5"/>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519"/>
    <w:rsid w:val="00A647A0"/>
    <w:rsid w:val="00A648F5"/>
    <w:rsid w:val="00A64D17"/>
    <w:rsid w:val="00A64FFA"/>
    <w:rsid w:val="00A65073"/>
    <w:rsid w:val="00A650CA"/>
    <w:rsid w:val="00A660BB"/>
    <w:rsid w:val="00A66416"/>
    <w:rsid w:val="00A667DD"/>
    <w:rsid w:val="00A66C9F"/>
    <w:rsid w:val="00A67062"/>
    <w:rsid w:val="00A6713D"/>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C18"/>
    <w:rsid w:val="00A80AEF"/>
    <w:rsid w:val="00A80BDF"/>
    <w:rsid w:val="00A80CF6"/>
    <w:rsid w:val="00A8141B"/>
    <w:rsid w:val="00A82092"/>
    <w:rsid w:val="00A822B6"/>
    <w:rsid w:val="00A82623"/>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B2"/>
    <w:rsid w:val="00A8611F"/>
    <w:rsid w:val="00A86472"/>
    <w:rsid w:val="00A8776F"/>
    <w:rsid w:val="00A878E3"/>
    <w:rsid w:val="00A901AA"/>
    <w:rsid w:val="00A90272"/>
    <w:rsid w:val="00A904F2"/>
    <w:rsid w:val="00A906BF"/>
    <w:rsid w:val="00A9106D"/>
    <w:rsid w:val="00A911E1"/>
    <w:rsid w:val="00A913BE"/>
    <w:rsid w:val="00A91C47"/>
    <w:rsid w:val="00A91D91"/>
    <w:rsid w:val="00A91E64"/>
    <w:rsid w:val="00A925EA"/>
    <w:rsid w:val="00A92E60"/>
    <w:rsid w:val="00A93AAD"/>
    <w:rsid w:val="00A93C5B"/>
    <w:rsid w:val="00A93CE4"/>
    <w:rsid w:val="00A94102"/>
    <w:rsid w:val="00A954A2"/>
    <w:rsid w:val="00A95C45"/>
    <w:rsid w:val="00A95CBD"/>
    <w:rsid w:val="00A95FA1"/>
    <w:rsid w:val="00A9669F"/>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4B11"/>
    <w:rsid w:val="00AA55EC"/>
    <w:rsid w:val="00AA5F14"/>
    <w:rsid w:val="00AA61D4"/>
    <w:rsid w:val="00AA66F7"/>
    <w:rsid w:val="00AA71C4"/>
    <w:rsid w:val="00AA733E"/>
    <w:rsid w:val="00AA7CAE"/>
    <w:rsid w:val="00AB1009"/>
    <w:rsid w:val="00AB11B1"/>
    <w:rsid w:val="00AB17B1"/>
    <w:rsid w:val="00AB265E"/>
    <w:rsid w:val="00AB2D60"/>
    <w:rsid w:val="00AB3273"/>
    <w:rsid w:val="00AB328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5911"/>
    <w:rsid w:val="00AE630F"/>
    <w:rsid w:val="00AE663F"/>
    <w:rsid w:val="00AE695F"/>
    <w:rsid w:val="00AE7A79"/>
    <w:rsid w:val="00AE7BCE"/>
    <w:rsid w:val="00AF035E"/>
    <w:rsid w:val="00AF109E"/>
    <w:rsid w:val="00AF1E21"/>
    <w:rsid w:val="00AF1E43"/>
    <w:rsid w:val="00AF2834"/>
    <w:rsid w:val="00AF289D"/>
    <w:rsid w:val="00AF31D6"/>
    <w:rsid w:val="00AF3988"/>
    <w:rsid w:val="00AF3A47"/>
    <w:rsid w:val="00AF3DFA"/>
    <w:rsid w:val="00AF459D"/>
    <w:rsid w:val="00AF5083"/>
    <w:rsid w:val="00AF50CA"/>
    <w:rsid w:val="00AF5210"/>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355A"/>
    <w:rsid w:val="00B33731"/>
    <w:rsid w:val="00B33983"/>
    <w:rsid w:val="00B343AF"/>
    <w:rsid w:val="00B3442A"/>
    <w:rsid w:val="00B3508D"/>
    <w:rsid w:val="00B361A6"/>
    <w:rsid w:val="00B364BC"/>
    <w:rsid w:val="00B36A76"/>
    <w:rsid w:val="00B37109"/>
    <w:rsid w:val="00B3743A"/>
    <w:rsid w:val="00B37DB8"/>
    <w:rsid w:val="00B4059A"/>
    <w:rsid w:val="00B410FA"/>
    <w:rsid w:val="00B413DA"/>
    <w:rsid w:val="00B4167C"/>
    <w:rsid w:val="00B41E87"/>
    <w:rsid w:val="00B41EF3"/>
    <w:rsid w:val="00B42435"/>
    <w:rsid w:val="00B425F0"/>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64C"/>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9DD"/>
    <w:rsid w:val="00B67882"/>
    <w:rsid w:val="00B67B9D"/>
    <w:rsid w:val="00B67DAF"/>
    <w:rsid w:val="00B701F2"/>
    <w:rsid w:val="00B70470"/>
    <w:rsid w:val="00B7073B"/>
    <w:rsid w:val="00B71137"/>
    <w:rsid w:val="00B721C9"/>
    <w:rsid w:val="00B723DD"/>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4249"/>
    <w:rsid w:val="00B84471"/>
    <w:rsid w:val="00B84820"/>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26F9"/>
    <w:rsid w:val="00B93023"/>
    <w:rsid w:val="00B93419"/>
    <w:rsid w:val="00B93478"/>
    <w:rsid w:val="00B94180"/>
    <w:rsid w:val="00B95218"/>
    <w:rsid w:val="00B95B7B"/>
    <w:rsid w:val="00B95D42"/>
    <w:rsid w:val="00B95D51"/>
    <w:rsid w:val="00B967D6"/>
    <w:rsid w:val="00B968C6"/>
    <w:rsid w:val="00B96DE8"/>
    <w:rsid w:val="00B96FC4"/>
    <w:rsid w:val="00B97ACE"/>
    <w:rsid w:val="00BA01C5"/>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BC3"/>
    <w:rsid w:val="00BB3D37"/>
    <w:rsid w:val="00BB40AB"/>
    <w:rsid w:val="00BB42CF"/>
    <w:rsid w:val="00BB44A1"/>
    <w:rsid w:val="00BB450D"/>
    <w:rsid w:val="00BB47BD"/>
    <w:rsid w:val="00BB52A2"/>
    <w:rsid w:val="00BB550E"/>
    <w:rsid w:val="00BB63A2"/>
    <w:rsid w:val="00BB68B9"/>
    <w:rsid w:val="00BB6B88"/>
    <w:rsid w:val="00BB6F7F"/>
    <w:rsid w:val="00BB72DB"/>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652D"/>
    <w:rsid w:val="00BC7AA4"/>
    <w:rsid w:val="00BC7BD5"/>
    <w:rsid w:val="00BD0091"/>
    <w:rsid w:val="00BD016B"/>
    <w:rsid w:val="00BD0356"/>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132"/>
    <w:rsid w:val="00BE3415"/>
    <w:rsid w:val="00BE3493"/>
    <w:rsid w:val="00BE36CF"/>
    <w:rsid w:val="00BE390B"/>
    <w:rsid w:val="00BE3E3E"/>
    <w:rsid w:val="00BE48DF"/>
    <w:rsid w:val="00BE5003"/>
    <w:rsid w:val="00BE51D1"/>
    <w:rsid w:val="00BE5B92"/>
    <w:rsid w:val="00BE5DBA"/>
    <w:rsid w:val="00BE6234"/>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317"/>
    <w:rsid w:val="00BF3571"/>
    <w:rsid w:val="00BF4125"/>
    <w:rsid w:val="00BF42BA"/>
    <w:rsid w:val="00BF4691"/>
    <w:rsid w:val="00BF491B"/>
    <w:rsid w:val="00BF56B7"/>
    <w:rsid w:val="00BF5D22"/>
    <w:rsid w:val="00BF61EA"/>
    <w:rsid w:val="00BF6799"/>
    <w:rsid w:val="00BF72CF"/>
    <w:rsid w:val="00BF7C53"/>
    <w:rsid w:val="00C00595"/>
    <w:rsid w:val="00C0081F"/>
    <w:rsid w:val="00C0119C"/>
    <w:rsid w:val="00C012DD"/>
    <w:rsid w:val="00C013D2"/>
    <w:rsid w:val="00C018AE"/>
    <w:rsid w:val="00C02391"/>
    <w:rsid w:val="00C026E1"/>
    <w:rsid w:val="00C027B7"/>
    <w:rsid w:val="00C03008"/>
    <w:rsid w:val="00C038BD"/>
    <w:rsid w:val="00C04923"/>
    <w:rsid w:val="00C05F14"/>
    <w:rsid w:val="00C05FFE"/>
    <w:rsid w:val="00C0634E"/>
    <w:rsid w:val="00C06717"/>
    <w:rsid w:val="00C06AAF"/>
    <w:rsid w:val="00C06F19"/>
    <w:rsid w:val="00C07054"/>
    <w:rsid w:val="00C10111"/>
    <w:rsid w:val="00C102F5"/>
    <w:rsid w:val="00C10405"/>
    <w:rsid w:val="00C10CF2"/>
    <w:rsid w:val="00C10D9E"/>
    <w:rsid w:val="00C10E41"/>
    <w:rsid w:val="00C1164A"/>
    <w:rsid w:val="00C11CD3"/>
    <w:rsid w:val="00C12969"/>
    <w:rsid w:val="00C1322D"/>
    <w:rsid w:val="00C13EDF"/>
    <w:rsid w:val="00C14795"/>
    <w:rsid w:val="00C15DE6"/>
    <w:rsid w:val="00C16A9F"/>
    <w:rsid w:val="00C17CA4"/>
    <w:rsid w:val="00C17CCB"/>
    <w:rsid w:val="00C17F01"/>
    <w:rsid w:val="00C200C0"/>
    <w:rsid w:val="00C2075D"/>
    <w:rsid w:val="00C21035"/>
    <w:rsid w:val="00C21632"/>
    <w:rsid w:val="00C221A5"/>
    <w:rsid w:val="00C221AC"/>
    <w:rsid w:val="00C22D72"/>
    <w:rsid w:val="00C23190"/>
    <w:rsid w:val="00C2335B"/>
    <w:rsid w:val="00C23BFA"/>
    <w:rsid w:val="00C23E5C"/>
    <w:rsid w:val="00C2465C"/>
    <w:rsid w:val="00C247AA"/>
    <w:rsid w:val="00C24B9F"/>
    <w:rsid w:val="00C2553E"/>
    <w:rsid w:val="00C255E3"/>
    <w:rsid w:val="00C2569C"/>
    <w:rsid w:val="00C25A1B"/>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647F"/>
    <w:rsid w:val="00C36D14"/>
    <w:rsid w:val="00C3716A"/>
    <w:rsid w:val="00C374D1"/>
    <w:rsid w:val="00C37A26"/>
    <w:rsid w:val="00C40335"/>
    <w:rsid w:val="00C4038A"/>
    <w:rsid w:val="00C404A0"/>
    <w:rsid w:val="00C409B0"/>
    <w:rsid w:val="00C41252"/>
    <w:rsid w:val="00C4247F"/>
    <w:rsid w:val="00C429C6"/>
    <w:rsid w:val="00C42D90"/>
    <w:rsid w:val="00C43BE9"/>
    <w:rsid w:val="00C4453D"/>
    <w:rsid w:val="00C44B5D"/>
    <w:rsid w:val="00C453B6"/>
    <w:rsid w:val="00C45C7D"/>
    <w:rsid w:val="00C45DD1"/>
    <w:rsid w:val="00C47CC8"/>
    <w:rsid w:val="00C5014A"/>
    <w:rsid w:val="00C501C5"/>
    <w:rsid w:val="00C5026B"/>
    <w:rsid w:val="00C503A6"/>
    <w:rsid w:val="00C50517"/>
    <w:rsid w:val="00C50855"/>
    <w:rsid w:val="00C508A6"/>
    <w:rsid w:val="00C50A10"/>
    <w:rsid w:val="00C51451"/>
    <w:rsid w:val="00C52E14"/>
    <w:rsid w:val="00C53EB7"/>
    <w:rsid w:val="00C53FAB"/>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A7D"/>
    <w:rsid w:val="00C621DE"/>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C42"/>
    <w:rsid w:val="00C72CCE"/>
    <w:rsid w:val="00C73901"/>
    <w:rsid w:val="00C74604"/>
    <w:rsid w:val="00C74784"/>
    <w:rsid w:val="00C74C48"/>
    <w:rsid w:val="00C74E5F"/>
    <w:rsid w:val="00C75219"/>
    <w:rsid w:val="00C7533B"/>
    <w:rsid w:val="00C7545C"/>
    <w:rsid w:val="00C76F28"/>
    <w:rsid w:val="00C7704B"/>
    <w:rsid w:val="00C77A6D"/>
    <w:rsid w:val="00C77C7C"/>
    <w:rsid w:val="00C77CA8"/>
    <w:rsid w:val="00C802CA"/>
    <w:rsid w:val="00C810C1"/>
    <w:rsid w:val="00C817D8"/>
    <w:rsid w:val="00C8210B"/>
    <w:rsid w:val="00C82B09"/>
    <w:rsid w:val="00C82BBD"/>
    <w:rsid w:val="00C82D04"/>
    <w:rsid w:val="00C83E40"/>
    <w:rsid w:val="00C85296"/>
    <w:rsid w:val="00C858E5"/>
    <w:rsid w:val="00C862E1"/>
    <w:rsid w:val="00C868FC"/>
    <w:rsid w:val="00C8708A"/>
    <w:rsid w:val="00C87934"/>
    <w:rsid w:val="00C87993"/>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0AFE"/>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3444"/>
    <w:rsid w:val="00CB3689"/>
    <w:rsid w:val="00CB4974"/>
    <w:rsid w:val="00CB4C54"/>
    <w:rsid w:val="00CB52A1"/>
    <w:rsid w:val="00CB5761"/>
    <w:rsid w:val="00CB597E"/>
    <w:rsid w:val="00CB6129"/>
    <w:rsid w:val="00CB66F0"/>
    <w:rsid w:val="00CB69AE"/>
    <w:rsid w:val="00CB6F52"/>
    <w:rsid w:val="00CB6F5F"/>
    <w:rsid w:val="00CB726A"/>
    <w:rsid w:val="00CB7728"/>
    <w:rsid w:val="00CB7DBC"/>
    <w:rsid w:val="00CB7E4B"/>
    <w:rsid w:val="00CC025F"/>
    <w:rsid w:val="00CC03E8"/>
    <w:rsid w:val="00CC06F8"/>
    <w:rsid w:val="00CC09BE"/>
    <w:rsid w:val="00CC5002"/>
    <w:rsid w:val="00CC6D13"/>
    <w:rsid w:val="00CC7271"/>
    <w:rsid w:val="00CC737C"/>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CE0"/>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5670"/>
    <w:rsid w:val="00D16254"/>
    <w:rsid w:val="00D1683E"/>
    <w:rsid w:val="00D16A42"/>
    <w:rsid w:val="00D17275"/>
    <w:rsid w:val="00D179D9"/>
    <w:rsid w:val="00D20717"/>
    <w:rsid w:val="00D20B14"/>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54D"/>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99B"/>
    <w:rsid w:val="00D76AF9"/>
    <w:rsid w:val="00D80AEE"/>
    <w:rsid w:val="00D81265"/>
    <w:rsid w:val="00D8164C"/>
    <w:rsid w:val="00D81940"/>
    <w:rsid w:val="00D81B47"/>
    <w:rsid w:val="00D82559"/>
    <w:rsid w:val="00D83785"/>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B36"/>
    <w:rsid w:val="00DA477F"/>
    <w:rsid w:val="00DA5079"/>
    <w:rsid w:val="00DA5759"/>
    <w:rsid w:val="00DA57EF"/>
    <w:rsid w:val="00DA71BE"/>
    <w:rsid w:val="00DA75FE"/>
    <w:rsid w:val="00DB0476"/>
    <w:rsid w:val="00DB075F"/>
    <w:rsid w:val="00DB0CBE"/>
    <w:rsid w:val="00DB1759"/>
    <w:rsid w:val="00DB1C9E"/>
    <w:rsid w:val="00DB1E15"/>
    <w:rsid w:val="00DB1F70"/>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2B1"/>
    <w:rsid w:val="00DD2515"/>
    <w:rsid w:val="00DD2B8F"/>
    <w:rsid w:val="00DD3B3B"/>
    <w:rsid w:val="00DD5364"/>
    <w:rsid w:val="00DD5587"/>
    <w:rsid w:val="00DD57EE"/>
    <w:rsid w:val="00DD61BB"/>
    <w:rsid w:val="00DD6B17"/>
    <w:rsid w:val="00DD7118"/>
    <w:rsid w:val="00DD73B5"/>
    <w:rsid w:val="00DD7651"/>
    <w:rsid w:val="00DD7DB1"/>
    <w:rsid w:val="00DE0136"/>
    <w:rsid w:val="00DE0A97"/>
    <w:rsid w:val="00DE0BEA"/>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955"/>
    <w:rsid w:val="00DF09E3"/>
    <w:rsid w:val="00DF0A55"/>
    <w:rsid w:val="00DF11BE"/>
    <w:rsid w:val="00DF1B9D"/>
    <w:rsid w:val="00DF1BD9"/>
    <w:rsid w:val="00DF20F9"/>
    <w:rsid w:val="00DF2409"/>
    <w:rsid w:val="00DF24B7"/>
    <w:rsid w:val="00DF25CB"/>
    <w:rsid w:val="00DF274F"/>
    <w:rsid w:val="00DF2CC4"/>
    <w:rsid w:val="00DF304D"/>
    <w:rsid w:val="00DF3601"/>
    <w:rsid w:val="00DF385C"/>
    <w:rsid w:val="00DF3920"/>
    <w:rsid w:val="00DF3E47"/>
    <w:rsid w:val="00DF43A2"/>
    <w:rsid w:val="00DF47AD"/>
    <w:rsid w:val="00DF4CF9"/>
    <w:rsid w:val="00DF4DAC"/>
    <w:rsid w:val="00DF5209"/>
    <w:rsid w:val="00DF526D"/>
    <w:rsid w:val="00DF5A05"/>
    <w:rsid w:val="00DF5A4E"/>
    <w:rsid w:val="00DF5B2E"/>
    <w:rsid w:val="00DF5C27"/>
    <w:rsid w:val="00DF6171"/>
    <w:rsid w:val="00DF6608"/>
    <w:rsid w:val="00DF670B"/>
    <w:rsid w:val="00DF6AA0"/>
    <w:rsid w:val="00DF6AB7"/>
    <w:rsid w:val="00DF7487"/>
    <w:rsid w:val="00DF7AB4"/>
    <w:rsid w:val="00E00D1E"/>
    <w:rsid w:val="00E01236"/>
    <w:rsid w:val="00E01249"/>
    <w:rsid w:val="00E0186B"/>
    <w:rsid w:val="00E02118"/>
    <w:rsid w:val="00E025D8"/>
    <w:rsid w:val="00E02C99"/>
    <w:rsid w:val="00E02E7E"/>
    <w:rsid w:val="00E0371C"/>
    <w:rsid w:val="00E037E6"/>
    <w:rsid w:val="00E03811"/>
    <w:rsid w:val="00E03E30"/>
    <w:rsid w:val="00E04265"/>
    <w:rsid w:val="00E0456A"/>
    <w:rsid w:val="00E04606"/>
    <w:rsid w:val="00E04665"/>
    <w:rsid w:val="00E04DC8"/>
    <w:rsid w:val="00E04FAE"/>
    <w:rsid w:val="00E0525A"/>
    <w:rsid w:val="00E05508"/>
    <w:rsid w:val="00E05A26"/>
    <w:rsid w:val="00E05AA2"/>
    <w:rsid w:val="00E05B19"/>
    <w:rsid w:val="00E05D8B"/>
    <w:rsid w:val="00E068A1"/>
    <w:rsid w:val="00E0693F"/>
    <w:rsid w:val="00E0695D"/>
    <w:rsid w:val="00E0703E"/>
    <w:rsid w:val="00E07161"/>
    <w:rsid w:val="00E07692"/>
    <w:rsid w:val="00E07FD2"/>
    <w:rsid w:val="00E10A01"/>
    <w:rsid w:val="00E10E4A"/>
    <w:rsid w:val="00E113AB"/>
    <w:rsid w:val="00E11C07"/>
    <w:rsid w:val="00E123B3"/>
    <w:rsid w:val="00E1248C"/>
    <w:rsid w:val="00E12C46"/>
    <w:rsid w:val="00E12E6E"/>
    <w:rsid w:val="00E13541"/>
    <w:rsid w:val="00E138B4"/>
    <w:rsid w:val="00E13C45"/>
    <w:rsid w:val="00E140EE"/>
    <w:rsid w:val="00E14598"/>
    <w:rsid w:val="00E15050"/>
    <w:rsid w:val="00E153A7"/>
    <w:rsid w:val="00E155B6"/>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8A"/>
    <w:rsid w:val="00E23D1C"/>
    <w:rsid w:val="00E24347"/>
    <w:rsid w:val="00E243E2"/>
    <w:rsid w:val="00E24CCE"/>
    <w:rsid w:val="00E262A3"/>
    <w:rsid w:val="00E26A59"/>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DC6"/>
    <w:rsid w:val="00E34E5D"/>
    <w:rsid w:val="00E357A7"/>
    <w:rsid w:val="00E3628D"/>
    <w:rsid w:val="00E36391"/>
    <w:rsid w:val="00E36469"/>
    <w:rsid w:val="00E36FCF"/>
    <w:rsid w:val="00E403D5"/>
    <w:rsid w:val="00E411A6"/>
    <w:rsid w:val="00E419AB"/>
    <w:rsid w:val="00E41E8D"/>
    <w:rsid w:val="00E41F87"/>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A47"/>
    <w:rsid w:val="00E50564"/>
    <w:rsid w:val="00E51733"/>
    <w:rsid w:val="00E51F5F"/>
    <w:rsid w:val="00E51F79"/>
    <w:rsid w:val="00E521DB"/>
    <w:rsid w:val="00E52588"/>
    <w:rsid w:val="00E52594"/>
    <w:rsid w:val="00E52E90"/>
    <w:rsid w:val="00E52F08"/>
    <w:rsid w:val="00E52F34"/>
    <w:rsid w:val="00E53545"/>
    <w:rsid w:val="00E53D6B"/>
    <w:rsid w:val="00E5406E"/>
    <w:rsid w:val="00E5412B"/>
    <w:rsid w:val="00E541C7"/>
    <w:rsid w:val="00E54370"/>
    <w:rsid w:val="00E5491E"/>
    <w:rsid w:val="00E54E00"/>
    <w:rsid w:val="00E5517F"/>
    <w:rsid w:val="00E55AB8"/>
    <w:rsid w:val="00E55DF3"/>
    <w:rsid w:val="00E55EBA"/>
    <w:rsid w:val="00E5616F"/>
    <w:rsid w:val="00E57F86"/>
    <w:rsid w:val="00E603F6"/>
    <w:rsid w:val="00E60A9A"/>
    <w:rsid w:val="00E623F7"/>
    <w:rsid w:val="00E63639"/>
    <w:rsid w:val="00E637CE"/>
    <w:rsid w:val="00E63EEB"/>
    <w:rsid w:val="00E64A42"/>
    <w:rsid w:val="00E65063"/>
    <w:rsid w:val="00E651E8"/>
    <w:rsid w:val="00E65ADE"/>
    <w:rsid w:val="00E66236"/>
    <w:rsid w:val="00E66295"/>
    <w:rsid w:val="00E669E7"/>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C5"/>
    <w:rsid w:val="00E81E24"/>
    <w:rsid w:val="00E8252A"/>
    <w:rsid w:val="00E8281A"/>
    <w:rsid w:val="00E82876"/>
    <w:rsid w:val="00E8351A"/>
    <w:rsid w:val="00E83C3D"/>
    <w:rsid w:val="00E83C96"/>
    <w:rsid w:val="00E83DD6"/>
    <w:rsid w:val="00E84339"/>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4B41"/>
    <w:rsid w:val="00E95579"/>
    <w:rsid w:val="00E9631C"/>
    <w:rsid w:val="00E96452"/>
    <w:rsid w:val="00E967D1"/>
    <w:rsid w:val="00E96EEA"/>
    <w:rsid w:val="00E973BD"/>
    <w:rsid w:val="00E97ABD"/>
    <w:rsid w:val="00E97DB6"/>
    <w:rsid w:val="00E97F34"/>
    <w:rsid w:val="00EA0E8F"/>
    <w:rsid w:val="00EA16EC"/>
    <w:rsid w:val="00EA1DE5"/>
    <w:rsid w:val="00EA2134"/>
    <w:rsid w:val="00EA309B"/>
    <w:rsid w:val="00EA369D"/>
    <w:rsid w:val="00EA4132"/>
    <w:rsid w:val="00EA4D82"/>
    <w:rsid w:val="00EA51F6"/>
    <w:rsid w:val="00EA5434"/>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02"/>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1C5"/>
    <w:rsid w:val="00EF047E"/>
    <w:rsid w:val="00EF0770"/>
    <w:rsid w:val="00EF0D6F"/>
    <w:rsid w:val="00EF1671"/>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F7"/>
    <w:rsid w:val="00F1291C"/>
    <w:rsid w:val="00F12DBC"/>
    <w:rsid w:val="00F13423"/>
    <w:rsid w:val="00F143A0"/>
    <w:rsid w:val="00F14574"/>
    <w:rsid w:val="00F14E76"/>
    <w:rsid w:val="00F1592A"/>
    <w:rsid w:val="00F15BEE"/>
    <w:rsid w:val="00F15E3C"/>
    <w:rsid w:val="00F16023"/>
    <w:rsid w:val="00F168B7"/>
    <w:rsid w:val="00F17D8D"/>
    <w:rsid w:val="00F17E13"/>
    <w:rsid w:val="00F20781"/>
    <w:rsid w:val="00F208B7"/>
    <w:rsid w:val="00F20AF0"/>
    <w:rsid w:val="00F211DA"/>
    <w:rsid w:val="00F21385"/>
    <w:rsid w:val="00F2256B"/>
    <w:rsid w:val="00F237B8"/>
    <w:rsid w:val="00F2472E"/>
    <w:rsid w:val="00F24D27"/>
    <w:rsid w:val="00F25425"/>
    <w:rsid w:val="00F264F7"/>
    <w:rsid w:val="00F26B92"/>
    <w:rsid w:val="00F2706D"/>
    <w:rsid w:val="00F27264"/>
    <w:rsid w:val="00F273F4"/>
    <w:rsid w:val="00F27540"/>
    <w:rsid w:val="00F2760C"/>
    <w:rsid w:val="00F30AA1"/>
    <w:rsid w:val="00F3142E"/>
    <w:rsid w:val="00F31CEA"/>
    <w:rsid w:val="00F3284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B9B"/>
    <w:rsid w:val="00F66095"/>
    <w:rsid w:val="00F66841"/>
    <w:rsid w:val="00F66ADC"/>
    <w:rsid w:val="00F66B59"/>
    <w:rsid w:val="00F7072A"/>
    <w:rsid w:val="00F70870"/>
    <w:rsid w:val="00F70CED"/>
    <w:rsid w:val="00F70D3D"/>
    <w:rsid w:val="00F71D6A"/>
    <w:rsid w:val="00F73F96"/>
    <w:rsid w:val="00F74C93"/>
    <w:rsid w:val="00F751F1"/>
    <w:rsid w:val="00F75281"/>
    <w:rsid w:val="00F75824"/>
    <w:rsid w:val="00F75DFD"/>
    <w:rsid w:val="00F7610F"/>
    <w:rsid w:val="00F764A3"/>
    <w:rsid w:val="00F7686F"/>
    <w:rsid w:val="00F7751A"/>
    <w:rsid w:val="00F77B7B"/>
    <w:rsid w:val="00F77E9F"/>
    <w:rsid w:val="00F77F3C"/>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90"/>
    <w:rsid w:val="00F93EB4"/>
    <w:rsid w:val="00F94CFA"/>
    <w:rsid w:val="00F951D0"/>
    <w:rsid w:val="00F95548"/>
    <w:rsid w:val="00F95713"/>
    <w:rsid w:val="00F95A2A"/>
    <w:rsid w:val="00F96225"/>
    <w:rsid w:val="00F96420"/>
    <w:rsid w:val="00F96D9F"/>
    <w:rsid w:val="00F979B6"/>
    <w:rsid w:val="00FA049E"/>
    <w:rsid w:val="00FA11D7"/>
    <w:rsid w:val="00FA1963"/>
    <w:rsid w:val="00FA1BD3"/>
    <w:rsid w:val="00FA1D0F"/>
    <w:rsid w:val="00FA27F2"/>
    <w:rsid w:val="00FA2ADB"/>
    <w:rsid w:val="00FA2ECE"/>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FAD"/>
    <w:rsid w:val="00FE021F"/>
    <w:rsid w:val="00FE0265"/>
    <w:rsid w:val="00FE05CA"/>
    <w:rsid w:val="00FE0B58"/>
    <w:rsid w:val="00FE1726"/>
    <w:rsid w:val="00FE22A6"/>
    <w:rsid w:val="00FE2737"/>
    <w:rsid w:val="00FE2B55"/>
    <w:rsid w:val="00FE39EE"/>
    <w:rsid w:val="00FE3B3A"/>
    <w:rsid w:val="00FE3EFC"/>
    <w:rsid w:val="00FE432B"/>
    <w:rsid w:val="00FE4555"/>
    <w:rsid w:val="00FE491F"/>
    <w:rsid w:val="00FE4C6A"/>
    <w:rsid w:val="00FE4E19"/>
    <w:rsid w:val="00FE5360"/>
    <w:rsid w:val="00FE5863"/>
    <w:rsid w:val="00FE5E2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3311"/>
    <w:rPr>
      <w:sz w:val="24"/>
      <w:szCs w:val="24"/>
      <w:lang w:val="en-US" w:eastAsia="en-US"/>
    </w:rPr>
  </w:style>
  <w:style w:type="paragraph" w:styleId="Heading1">
    <w:name w:val="heading 1"/>
    <w:aliases w:val="1"/>
    <w:basedOn w:val="Normal"/>
    <w:next w:val="Normal"/>
    <w:qFormat/>
    <w:rsid w:val="002D295E"/>
    <w:pPr>
      <w:widowControl w:val="0"/>
      <w:numPr>
        <w:numId w:val="1"/>
      </w:numPr>
      <w:tabs>
        <w:tab w:val="left" w:pos="360"/>
      </w:tabs>
      <w:spacing w:after="240"/>
      <w:outlineLvl w:val="0"/>
    </w:pPr>
    <w:rPr>
      <w:snapToGrid w:val="0"/>
      <w:u w:val="single"/>
    </w:rPr>
  </w:style>
  <w:style w:type="paragraph" w:styleId="Heading2">
    <w:name w:val="heading 2"/>
    <w:basedOn w:val="Normal"/>
    <w:next w:val="Normal"/>
    <w:qFormat/>
    <w:rsid w:val="002D295E"/>
    <w:pPr>
      <w:widowControl w:val="0"/>
      <w:numPr>
        <w:ilvl w:val="1"/>
        <w:numId w:val="1"/>
      </w:numPr>
      <w:spacing w:after="240"/>
      <w:jc w:val="both"/>
      <w:outlineLvl w:val="1"/>
    </w:pPr>
    <w:rPr>
      <w:snapToGrid w:val="0"/>
    </w:rPr>
  </w:style>
  <w:style w:type="paragraph" w:styleId="Heading3">
    <w:name w:val="heading 3"/>
    <w:aliases w:val="ot,3"/>
    <w:basedOn w:val="Normal"/>
    <w:next w:val="Normal"/>
    <w:qFormat/>
    <w:rsid w:val="002D295E"/>
    <w:pPr>
      <w:widowControl w:val="0"/>
      <w:numPr>
        <w:ilvl w:val="2"/>
        <w:numId w:val="1"/>
      </w:numPr>
      <w:spacing w:after="240"/>
      <w:jc w:val="both"/>
      <w:outlineLvl w:val="2"/>
    </w:pPr>
    <w:rPr>
      <w:snapToGrid w:val="0"/>
    </w:rPr>
  </w:style>
  <w:style w:type="paragraph" w:styleId="Heading4">
    <w:name w:val="heading 4"/>
    <w:basedOn w:val="Normal"/>
    <w:next w:val="Normal"/>
    <w:qFormat/>
    <w:rsid w:val="002D295E"/>
    <w:pPr>
      <w:widowControl w:val="0"/>
      <w:numPr>
        <w:ilvl w:val="3"/>
        <w:numId w:val="1"/>
      </w:numPr>
      <w:tabs>
        <w:tab w:val="left" w:pos="1440"/>
      </w:tabs>
      <w:outlineLvl w:val="3"/>
    </w:pPr>
    <w:rPr>
      <w:snapToGrid w:val="0"/>
    </w:rPr>
  </w:style>
  <w:style w:type="paragraph" w:styleId="Heading5">
    <w:name w:val="heading 5"/>
    <w:basedOn w:val="Normal"/>
    <w:next w:val="Normal"/>
    <w:qFormat/>
    <w:rsid w:val="002D295E"/>
    <w:pPr>
      <w:widowControl w:val="0"/>
      <w:numPr>
        <w:ilvl w:val="4"/>
        <w:numId w:val="1"/>
      </w:numPr>
      <w:spacing w:before="240" w:after="60"/>
      <w:jc w:val="both"/>
      <w:outlineLvl w:val="4"/>
    </w:pPr>
    <w:rPr>
      <w:snapToGrid w:val="0"/>
    </w:rPr>
  </w:style>
  <w:style w:type="paragraph" w:styleId="Heading6">
    <w:name w:val="heading 6"/>
    <w:basedOn w:val="Normal"/>
    <w:next w:val="Normal"/>
    <w:qFormat/>
    <w:rsid w:val="002D295E"/>
    <w:pPr>
      <w:keepNext/>
      <w:jc w:val="center"/>
      <w:outlineLvl w:val="5"/>
    </w:pPr>
  </w:style>
  <w:style w:type="paragraph" w:styleId="Heading7">
    <w:name w:val="heading 7"/>
    <w:basedOn w:val="Normal"/>
    <w:next w:val="Normal"/>
    <w:qFormat/>
    <w:rsid w:val="002D295E"/>
    <w:pPr>
      <w:numPr>
        <w:ilvl w:val="6"/>
        <w:numId w:val="2"/>
      </w:numPr>
      <w:spacing w:before="240" w:after="60"/>
      <w:outlineLvl w:val="6"/>
    </w:pPr>
    <w:rPr>
      <w:rFonts w:ascii="Arial" w:hAnsi="Arial"/>
      <w:sz w:val="20"/>
    </w:rPr>
  </w:style>
  <w:style w:type="paragraph" w:styleId="Heading8">
    <w:name w:val="heading 8"/>
    <w:basedOn w:val="Normal"/>
    <w:next w:val="Normal"/>
    <w:qFormat/>
    <w:rsid w:val="002D295E"/>
    <w:pPr>
      <w:numPr>
        <w:ilvl w:val="7"/>
        <w:numId w:val="2"/>
      </w:numPr>
      <w:spacing w:before="240" w:after="60"/>
      <w:outlineLvl w:val="7"/>
    </w:pPr>
    <w:rPr>
      <w:rFonts w:ascii="Arial" w:hAnsi="Arial"/>
      <w:i/>
      <w:sz w:val="20"/>
    </w:rPr>
  </w:style>
  <w:style w:type="paragraph" w:styleId="Heading9">
    <w:name w:val="heading 9"/>
    <w:basedOn w:val="Normal"/>
    <w:next w:val="Normal"/>
    <w:qFormat/>
    <w:rsid w:val="002D295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BodyTextIndent">
    <w:name w:val="Body Text Indent"/>
    <w:basedOn w:val="Normal"/>
    <w:rsid w:val="002D295E"/>
    <w:pPr>
      <w:suppressAutoHyphens/>
      <w:ind w:firstLine="360"/>
      <w:jc w:val="both"/>
    </w:pPr>
  </w:style>
  <w:style w:type="paragraph" w:styleId="BodyText">
    <w:name w:val="Body Text"/>
    <w:aliases w:val="b,bt,!Body Text .5s2(J),CG-Single Sp 0.51,s21,Second Heading 2,BT,.BT,bd"/>
    <w:basedOn w:val="Normal"/>
    <w:link w:val="BodyText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Closing">
    <w:name w:val="Closing"/>
    <w:basedOn w:val="Normal"/>
    <w:rsid w:val="002D295E"/>
    <w:pPr>
      <w:widowControl w:val="0"/>
      <w:ind w:left="4320"/>
    </w:pPr>
    <w:rPr>
      <w:snapToGrid w:val="0"/>
    </w:rPr>
  </w:style>
  <w:style w:type="paragraph" w:styleId="Header">
    <w:name w:val="header"/>
    <w:basedOn w:val="Normal"/>
    <w:link w:val="HeaderChar"/>
    <w:uiPriority w:val="99"/>
    <w:rsid w:val="002D295E"/>
    <w:pPr>
      <w:widowControl w:val="0"/>
      <w:tabs>
        <w:tab w:val="left" w:pos="-288"/>
        <w:tab w:val="center" w:pos="4032"/>
        <w:tab w:val="right" w:pos="8352"/>
        <w:tab w:val="left" w:pos="9072"/>
      </w:tabs>
      <w:suppressAutoHyphens/>
    </w:pPr>
    <w:rPr>
      <w:snapToGrid w:val="0"/>
    </w:rPr>
  </w:style>
  <w:style w:type="paragraph" w:styleId="Footer">
    <w:name w:val="footer"/>
    <w:basedOn w:val="Normal"/>
    <w:link w:val="FooterChar"/>
    <w:uiPriority w:val="99"/>
    <w:rsid w:val="002D295E"/>
    <w:pPr>
      <w:widowControl w:val="0"/>
      <w:tabs>
        <w:tab w:val="left" w:pos="-288"/>
        <w:tab w:val="center" w:pos="4032"/>
        <w:tab w:val="right" w:pos="8352"/>
        <w:tab w:val="left" w:pos="9072"/>
      </w:tabs>
      <w:suppressAutoHyphens/>
    </w:pPr>
    <w:rPr>
      <w:snapToGrid w:val="0"/>
    </w:rPr>
  </w:style>
  <w:style w:type="paragraph" w:styleId="FootnoteText">
    <w:name w:val="footnote text"/>
    <w:basedOn w:val="Normal"/>
    <w:link w:val="FootnoteTextChar"/>
    <w:semiHidden/>
    <w:rsid w:val="002D295E"/>
    <w:rPr>
      <w:sz w:val="20"/>
    </w:rPr>
  </w:style>
  <w:style w:type="character" w:styleId="FootnoteReference">
    <w:name w:val="footnote reference"/>
    <w:semiHidden/>
    <w:rsid w:val="002D295E"/>
    <w:rPr>
      <w:vertAlign w:val="superscript"/>
    </w:rPr>
  </w:style>
  <w:style w:type="paragraph" w:styleId="BodyTextIndent2">
    <w:name w:val="Body Text Indent 2"/>
    <w:basedOn w:val="Normal"/>
    <w:rsid w:val="002D295E"/>
    <w:pPr>
      <w:ind w:firstLine="708"/>
      <w:jc w:val="both"/>
    </w:pPr>
  </w:style>
  <w:style w:type="paragraph" w:styleId="BlockText">
    <w:name w:val="Block Text"/>
    <w:basedOn w:val="Normal"/>
    <w:rsid w:val="002D295E"/>
    <w:pPr>
      <w:ind w:left="57" w:right="57"/>
      <w:jc w:val="both"/>
    </w:pPr>
  </w:style>
  <w:style w:type="paragraph" w:styleId="Caption">
    <w:name w:val="caption"/>
    <w:basedOn w:val="Normal"/>
    <w:next w:val="Normal"/>
    <w:qFormat/>
    <w:rsid w:val="002D295E"/>
    <w:pPr>
      <w:tabs>
        <w:tab w:val="left" w:pos="567"/>
        <w:tab w:val="left" w:pos="1134"/>
      </w:tabs>
      <w:jc w:val="center"/>
    </w:pPr>
    <w:rPr>
      <w:b/>
      <w:caps/>
      <w:snapToGrid w:val="0"/>
      <w:lang w:eastAsia="pt-BR"/>
    </w:rPr>
  </w:style>
  <w:style w:type="paragraph" w:styleId="BodyTextIndent3">
    <w:name w:val="Body Text Indent 3"/>
    <w:basedOn w:val="Normal"/>
    <w:rsid w:val="002D295E"/>
    <w:pPr>
      <w:ind w:left="720"/>
    </w:pPr>
  </w:style>
  <w:style w:type="paragraph" w:styleId="BodyText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PlainText">
    <w:name w:val="Plain Text"/>
    <w:basedOn w:val="Normal"/>
    <w:link w:val="PlainTextChar"/>
    <w:rsid w:val="002D295E"/>
    <w:pPr>
      <w:widowControl w:val="0"/>
      <w:spacing w:line="340" w:lineRule="exact"/>
      <w:jc w:val="both"/>
    </w:pPr>
    <w:rPr>
      <w:rFonts w:ascii="Courier New" w:eastAsia="MS Mincho" w:hAnsi="Courier New" w:cs="Courier New"/>
      <w:sz w:val="20"/>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BalloonText">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CommentReference">
    <w:name w:val="annotation reference"/>
    <w:uiPriority w:val="99"/>
    <w:semiHidden/>
    <w:unhideWhenUsed/>
    <w:rsid w:val="002D295E"/>
    <w:rPr>
      <w:sz w:val="16"/>
      <w:szCs w:val="16"/>
    </w:rPr>
  </w:style>
  <w:style w:type="paragraph" w:styleId="CommentText">
    <w:name w:val="annotation text"/>
    <w:basedOn w:val="Normal"/>
    <w:link w:val="CommentTextChar"/>
    <w:uiPriority w:val="99"/>
    <w:semiHidden/>
    <w:unhideWhenUsed/>
    <w:rsid w:val="002D295E"/>
    <w:rPr>
      <w:sz w:val="20"/>
    </w:rPr>
  </w:style>
  <w:style w:type="character" w:customStyle="1" w:styleId="CharChar1">
    <w:name w:val="Char Char1"/>
    <w:basedOn w:val="DefaultParagraphFont"/>
    <w:semiHidden/>
    <w:rsid w:val="002D295E"/>
  </w:style>
  <w:style w:type="paragraph" w:styleId="CommentSubject">
    <w:name w:val="annotation subject"/>
    <w:basedOn w:val="CommentText"/>
    <w:next w:val="CommentText"/>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qFormat/>
    <w:rsid w:val="002D295E"/>
    <w:pPr>
      <w:ind w:left="708"/>
    </w:pPr>
  </w:style>
  <w:style w:type="paragraph" w:customStyle="1" w:styleId="CharChar3CharChar">
    <w:name w:val="Char Char3 Char Char"/>
    <w:basedOn w:val="Normal"/>
    <w:rsid w:val="002D295E"/>
    <w:pPr>
      <w:spacing w:after="160" w:line="240" w:lineRule="exact"/>
    </w:pPr>
    <w:rPr>
      <w:rFonts w:ascii="Verdana" w:hAnsi="Verdana" w:cs="Verdana"/>
      <w:sz w:val="20"/>
    </w:rPr>
  </w:style>
  <w:style w:type="character" w:customStyle="1" w:styleId="DeltaViewDeletion">
    <w:name w:val="DeltaView Deletion"/>
    <w:uiPriority w:val="99"/>
    <w:rsid w:val="002D295E"/>
    <w:rPr>
      <w:strike/>
      <w:color w:val="FF0000"/>
      <w:spacing w:val="0"/>
    </w:rPr>
  </w:style>
  <w:style w:type="paragraph" w:styleId="BodyText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sz w:val="20"/>
      <w:lang w:val="en-GB"/>
    </w:rPr>
  </w:style>
  <w:style w:type="character" w:styleId="Strong">
    <w:name w:val="Strong"/>
    <w:qFormat/>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DocumentMap">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DefaultParagraphFont"/>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ListBullet">
    <w:name w:val="List Bullet"/>
    <w:basedOn w:val="Normal"/>
    <w:uiPriority w:val="99"/>
    <w:rsid w:val="006C270B"/>
    <w:pPr>
      <w:numPr>
        <w:numId w:val="3"/>
      </w:numPr>
    </w:pPr>
  </w:style>
  <w:style w:type="paragraph" w:styleId="ListParagraph">
    <w:name w:val="List Paragraph"/>
    <w:aliases w:val="Vitor Título,Vitor T’tulo,Vitor T?tulo"/>
    <w:basedOn w:val="Normal"/>
    <w:link w:val="ListParagraph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rFonts w:ascii="Verdana" w:hAnsi="Verdana"/>
      <w:sz w:val="20"/>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lang w:val="pt-BR"/>
    </w:rPr>
  </w:style>
  <w:style w:type="paragraph" w:customStyle="1" w:styleId="dx-TitleC">
    <w:name w:val="dx-Title C"/>
    <w:aliases w:val="t10"/>
    <w:basedOn w:val="Normal"/>
    <w:rsid w:val="004E2C1E"/>
    <w:pPr>
      <w:spacing w:after="240"/>
      <w:jc w:val="center"/>
    </w:pPr>
    <w:rPr>
      <w:szCs w:val="20"/>
    </w:rPr>
  </w:style>
  <w:style w:type="paragraph" w:styleId="EnvelopeReturn">
    <w:name w:val="envelope return"/>
    <w:basedOn w:val="Normal"/>
    <w:rsid w:val="00590E04"/>
    <w:pPr>
      <w:overflowPunct w:val="0"/>
      <w:autoSpaceDE w:val="0"/>
      <w:autoSpaceDN w:val="0"/>
      <w:adjustRightInd w:val="0"/>
      <w:textAlignment w:val="baseline"/>
    </w:pPr>
    <w:rPr>
      <w:rFonts w:cs="Courier New"/>
      <w:szCs w:val="20"/>
    </w:rPr>
  </w:style>
  <w:style w:type="table" w:styleId="TableGrid">
    <w:name w:val="Table Grid"/>
    <w:basedOn w:val="Table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145EC"/>
    <w:rPr>
      <w:szCs w:val="24"/>
      <w:lang w:val="en-US" w:eastAsia="en-US"/>
    </w:rPr>
  </w:style>
  <w:style w:type="paragraph" w:styleId="TOC1">
    <w:name w:val="toc 1"/>
    <w:basedOn w:val="Normal"/>
    <w:next w:val="Normal"/>
    <w:autoRedefine/>
    <w:uiPriority w:val="39"/>
    <w:rsid w:val="0045458F"/>
    <w:rPr>
      <w:sz w:val="22"/>
    </w:rPr>
  </w:style>
  <w:style w:type="paragraph" w:styleId="Revision">
    <w:name w:val="Revision"/>
    <w:hidden/>
    <w:uiPriority w:val="99"/>
    <w:semiHidden/>
    <w:rsid w:val="00E669E7"/>
    <w:rPr>
      <w:sz w:val="24"/>
      <w:szCs w:val="24"/>
      <w:lang w:val="en-US" w:eastAsia="en-US"/>
    </w:rPr>
  </w:style>
  <w:style w:type="character" w:customStyle="1" w:styleId="HeaderChar">
    <w:name w:val="Header Char"/>
    <w:link w:val="Header"/>
    <w:uiPriority w:val="99"/>
    <w:locked/>
    <w:rsid w:val="00BC08BE"/>
    <w:rPr>
      <w:snapToGrid w:val="0"/>
      <w:sz w:val="24"/>
      <w:szCs w:val="24"/>
      <w:lang w:val="en-US" w:eastAsia="en-US"/>
    </w:rPr>
  </w:style>
  <w:style w:type="character" w:customStyle="1" w:styleId="FooterChar">
    <w:name w:val="Footer Char"/>
    <w:link w:val="Footer"/>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val="pt-BR" w:eastAsia="pt-BR"/>
    </w:rPr>
  </w:style>
  <w:style w:type="paragraph" w:customStyle="1" w:styleId="ContratoCPA">
    <w:name w:val="(Contrato) CPA"/>
    <w:basedOn w:val="BodyText"/>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6"/>
      </w:numPr>
      <w:spacing w:before="360" w:after="120" w:line="300" w:lineRule="exact"/>
      <w:jc w:val="both"/>
    </w:pPr>
    <w:rPr>
      <w:lang w:val="pt-BR" w:eastAsia="pt-BR"/>
    </w:rPr>
  </w:style>
  <w:style w:type="paragraph" w:customStyle="1" w:styleId="ContratoN1">
    <w:name w:val="(Contrato) N1"/>
    <w:basedOn w:val="Normal"/>
    <w:rsid w:val="00577842"/>
    <w:pPr>
      <w:numPr>
        <w:numId w:val="6"/>
      </w:numPr>
      <w:spacing w:before="600" w:after="120"/>
      <w:jc w:val="both"/>
    </w:pPr>
    <w:rPr>
      <w:b/>
      <w:lang w:val="pt-BR"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val="pt-BR" w:eastAsia="pt-BR"/>
    </w:rPr>
  </w:style>
  <w:style w:type="paragraph" w:styleId="TOCHeading">
    <w:name w:val="TOC Heading"/>
    <w:basedOn w:val="Heading1"/>
    <w:next w:val="Normal"/>
    <w:uiPriority w:val="39"/>
    <w:unhideWhenUsed/>
    <w:qFormat/>
    <w:rsid w:val="00D674ED"/>
    <w:pPr>
      <w:keepNext/>
      <w:keepLines/>
      <w:widowControl/>
      <w:numPr>
        <w:numId w:val="0"/>
      </w:numPr>
      <w:spacing w:before="480" w:after="0" w:line="276" w:lineRule="auto"/>
      <w:outlineLvl w:val="9"/>
    </w:pPr>
    <w:rPr>
      <w:rFonts w:ascii="Cambria" w:hAnsi="Cambria"/>
      <w:b/>
      <w:bCs/>
      <w:snapToGrid/>
      <w:color w:val="365F91"/>
      <w:sz w:val="28"/>
      <w:szCs w:val="28"/>
      <w:u w:val="none"/>
      <w:lang w:val="pt-BR" w:eastAsia="pt-BR"/>
    </w:rPr>
  </w:style>
  <w:style w:type="paragraph" w:styleId="Salutation">
    <w:name w:val="Salutation"/>
    <w:basedOn w:val="Normal"/>
    <w:next w:val="Normal"/>
    <w:link w:val="SalutationChar"/>
    <w:rsid w:val="000239A5"/>
    <w:pPr>
      <w:autoSpaceDE w:val="0"/>
      <w:autoSpaceDN w:val="0"/>
      <w:adjustRightInd w:val="0"/>
      <w:ind w:firstLine="1440"/>
      <w:jc w:val="both"/>
    </w:pPr>
  </w:style>
  <w:style w:type="character" w:customStyle="1" w:styleId="SalutationChar">
    <w:name w:val="Salutation Char"/>
    <w:link w:val="Salutation"/>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10"/>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val="en-US" w:eastAsia="en-US"/>
    </w:rPr>
  </w:style>
  <w:style w:type="paragraph" w:customStyle="1" w:styleId="Level2">
    <w:name w:val="Level 2"/>
    <w:basedOn w:val="Normal"/>
    <w:link w:val="Level2Char"/>
    <w:rsid w:val="00D5228D"/>
    <w:pPr>
      <w:numPr>
        <w:ilvl w:val="1"/>
        <w:numId w:val="10"/>
      </w:numPr>
      <w:spacing w:after="140" w:line="290" w:lineRule="auto"/>
      <w:jc w:val="both"/>
    </w:pPr>
    <w:rPr>
      <w:rFonts w:ascii="Arial" w:hAnsi="Arial"/>
      <w:kern w:val="20"/>
      <w:sz w:val="20"/>
      <w:szCs w:val="28"/>
    </w:rPr>
  </w:style>
  <w:style w:type="character" w:customStyle="1" w:styleId="Level2Char">
    <w:name w:val="Level 2 Char"/>
    <w:link w:val="Level2"/>
    <w:rsid w:val="00D5228D"/>
    <w:rPr>
      <w:rFonts w:ascii="Arial" w:hAnsi="Arial"/>
      <w:kern w:val="20"/>
      <w:szCs w:val="28"/>
      <w:lang w:val="en-US" w:eastAsia="en-US"/>
    </w:rPr>
  </w:style>
  <w:style w:type="paragraph" w:customStyle="1" w:styleId="Level3">
    <w:name w:val="Level 3"/>
    <w:basedOn w:val="Normal"/>
    <w:rsid w:val="00D5228D"/>
    <w:pPr>
      <w:numPr>
        <w:ilvl w:val="2"/>
        <w:numId w:val="10"/>
      </w:numPr>
      <w:spacing w:after="140" w:line="290" w:lineRule="auto"/>
      <w:jc w:val="both"/>
    </w:pPr>
    <w:rPr>
      <w:rFonts w:ascii="Arial" w:hAnsi="Arial"/>
      <w:kern w:val="20"/>
      <w:sz w:val="20"/>
      <w:szCs w:val="28"/>
      <w:lang w:val="pt-BR"/>
    </w:rPr>
  </w:style>
  <w:style w:type="paragraph" w:customStyle="1" w:styleId="Level4">
    <w:name w:val="Level 4"/>
    <w:basedOn w:val="Normal"/>
    <w:rsid w:val="00D5228D"/>
    <w:pPr>
      <w:numPr>
        <w:ilvl w:val="3"/>
        <w:numId w:val="10"/>
      </w:numPr>
      <w:spacing w:after="140" w:line="290" w:lineRule="auto"/>
      <w:jc w:val="both"/>
    </w:pPr>
    <w:rPr>
      <w:rFonts w:ascii="Arial" w:hAnsi="Arial"/>
      <w:kern w:val="20"/>
      <w:sz w:val="20"/>
      <w:lang w:val="pt-BR"/>
    </w:rPr>
  </w:style>
  <w:style w:type="paragraph" w:customStyle="1" w:styleId="Level5">
    <w:name w:val="Level 5"/>
    <w:basedOn w:val="Normal"/>
    <w:rsid w:val="00D5228D"/>
    <w:pPr>
      <w:numPr>
        <w:ilvl w:val="4"/>
        <w:numId w:val="10"/>
      </w:numPr>
      <w:spacing w:after="140" w:line="290" w:lineRule="auto"/>
      <w:jc w:val="both"/>
    </w:pPr>
    <w:rPr>
      <w:rFonts w:ascii="Arial" w:hAnsi="Arial"/>
      <w:kern w:val="20"/>
      <w:sz w:val="20"/>
      <w:lang w:val="pt-BR"/>
    </w:rPr>
  </w:style>
  <w:style w:type="paragraph" w:customStyle="1" w:styleId="Level6">
    <w:name w:val="Level 6"/>
    <w:basedOn w:val="Normal"/>
    <w:rsid w:val="00D5228D"/>
    <w:pPr>
      <w:numPr>
        <w:ilvl w:val="5"/>
        <w:numId w:val="10"/>
      </w:numPr>
      <w:spacing w:after="140" w:line="290" w:lineRule="auto"/>
      <w:jc w:val="both"/>
    </w:pPr>
    <w:rPr>
      <w:rFonts w:ascii="Arial" w:hAnsi="Arial"/>
      <w:kern w:val="20"/>
      <w:sz w:val="20"/>
      <w:lang w:val="pt-BR"/>
    </w:rPr>
  </w:style>
  <w:style w:type="paragraph" w:customStyle="1" w:styleId="Level7">
    <w:name w:val="Level 7"/>
    <w:basedOn w:val="Normal"/>
    <w:rsid w:val="00D5228D"/>
    <w:pPr>
      <w:numPr>
        <w:ilvl w:val="6"/>
        <w:numId w:val="10"/>
      </w:numPr>
      <w:spacing w:after="140" w:line="290" w:lineRule="auto"/>
      <w:jc w:val="both"/>
      <w:outlineLvl w:val="6"/>
    </w:pPr>
    <w:rPr>
      <w:rFonts w:ascii="Arial" w:hAnsi="Arial"/>
      <w:kern w:val="20"/>
      <w:sz w:val="20"/>
      <w:lang w:val="pt-BR"/>
    </w:rPr>
  </w:style>
  <w:style w:type="paragraph" w:customStyle="1" w:styleId="Level8">
    <w:name w:val="Level 8"/>
    <w:basedOn w:val="Normal"/>
    <w:rsid w:val="00D5228D"/>
    <w:pPr>
      <w:numPr>
        <w:ilvl w:val="7"/>
        <w:numId w:val="10"/>
      </w:numPr>
      <w:spacing w:after="140" w:line="290" w:lineRule="auto"/>
      <w:jc w:val="both"/>
      <w:outlineLvl w:val="7"/>
    </w:pPr>
    <w:rPr>
      <w:rFonts w:ascii="Arial" w:hAnsi="Arial"/>
      <w:kern w:val="20"/>
      <w:sz w:val="20"/>
      <w:lang w:val="pt-BR"/>
    </w:rPr>
  </w:style>
  <w:style w:type="paragraph" w:customStyle="1" w:styleId="Level9">
    <w:name w:val="Level 9"/>
    <w:basedOn w:val="Normal"/>
    <w:rsid w:val="00D5228D"/>
    <w:pPr>
      <w:numPr>
        <w:ilvl w:val="8"/>
        <w:numId w:val="10"/>
      </w:numPr>
      <w:spacing w:after="140" w:line="290" w:lineRule="auto"/>
      <w:jc w:val="both"/>
      <w:outlineLvl w:val="8"/>
    </w:pPr>
    <w:rPr>
      <w:rFonts w:ascii="Arial" w:hAnsi="Arial"/>
      <w:kern w:val="20"/>
      <w:sz w:val="20"/>
      <w:lang w:val="pt-BR"/>
    </w:rPr>
  </w:style>
  <w:style w:type="paragraph" w:customStyle="1" w:styleId="BodyTextJ">
    <w:name w:val="Body Text J"/>
    <w:basedOn w:val="BodyText"/>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val="pt-BR" w:eastAsia="pt-BR"/>
    </w:rPr>
  </w:style>
  <w:style w:type="character" w:customStyle="1" w:styleId="FootnoteTextChar">
    <w:name w:val="Footnote Text Char"/>
    <w:link w:val="FootnoteText"/>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BodyTextChar">
    <w:name w:val="Body Text Char"/>
    <w:aliases w:val="b Char,bt Char,!Body Text .5s2(J) Char,CG-Single Sp 0.51 Char,s21 Char,Second Heading 2 Char,BT Char,.BT Char,bd Char"/>
    <w:basedOn w:val="DefaultParagraphFont"/>
    <w:link w:val="BodyText"/>
    <w:rsid w:val="00B05369"/>
    <w:rPr>
      <w:snapToGrid w:val="0"/>
      <w:sz w:val="24"/>
      <w:szCs w:val="24"/>
      <w:lang w:val="en-US" w:eastAsia="en-US"/>
    </w:rPr>
  </w:style>
  <w:style w:type="character" w:customStyle="1" w:styleId="ListParagraphChar">
    <w:name w:val="List Paragraph Char"/>
    <w:aliases w:val="Vitor Título Char,Vitor T’tulo Char,Vitor T?tulo Char"/>
    <w:link w:val="ListParagraph"/>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lang w:val="pt-BR"/>
    </w:rPr>
  </w:style>
  <w:style w:type="character" w:customStyle="1" w:styleId="MenoPendente1">
    <w:name w:val="Menção Pendente1"/>
    <w:basedOn w:val="DefaultParagraphFont"/>
    <w:uiPriority w:val="99"/>
    <w:semiHidden/>
    <w:unhideWhenUsed/>
    <w:rsid w:val="008F5956"/>
    <w:rPr>
      <w:color w:val="605E5C"/>
      <w:shd w:val="clear" w:color="auto" w:fill="E1DFDD"/>
    </w:rPr>
  </w:style>
  <w:style w:type="character" w:customStyle="1" w:styleId="PlainTextChar">
    <w:name w:val="Plain Text Char"/>
    <w:basedOn w:val="DefaultParagraphFont"/>
    <w:link w:val="PlainText"/>
    <w:rsid w:val="00FC279B"/>
    <w:rPr>
      <w:rFonts w:ascii="Courier New" w:eastAsia="MS Mincho" w:hAnsi="Courier New" w:cs="Courier New"/>
      <w:szCs w:val="24"/>
      <w:lang w:val="en-US" w:eastAsia="en-US"/>
    </w:rPr>
  </w:style>
  <w:style w:type="paragraph" w:customStyle="1" w:styleId="BasicParagraph">
    <w:name w:val="[Basic Paragraph]"/>
    <w:basedOn w:val="Normal"/>
    <w:uiPriority w:val="99"/>
    <w:rsid w:val="000B3E78"/>
    <w:pPr>
      <w:widowControl w:val="0"/>
      <w:suppressAutoHyphens/>
      <w:autoSpaceDE w:val="0"/>
      <w:autoSpaceDN w:val="0"/>
      <w:adjustRightInd w:val="0"/>
      <w:spacing w:line="160" w:lineRule="atLeast"/>
      <w:jc w:val="both"/>
      <w:textAlignment w:val="center"/>
    </w:pPr>
    <w:rPr>
      <w:rFonts w:ascii="Frutiger-Light" w:hAnsi="Frutiger-Light" w:cs="Frutiger-Light"/>
      <w:color w:val="000000"/>
      <w:sz w:val="10"/>
      <w:szCs w:val="1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43159-2E79-4B3E-BCFF-B62A768D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9431</Words>
  <Characters>54063</Characters>
  <Application>Microsoft Office Word</Application>
  <DocSecurity>0</DocSecurity>
  <Lines>450</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63368</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Samuel Evangelista</cp:lastModifiedBy>
  <cp:revision>4</cp:revision>
  <cp:lastPrinted>2018-06-12T14:52:00Z</cp:lastPrinted>
  <dcterms:created xsi:type="dcterms:W3CDTF">2020-08-19T20:20:00Z</dcterms:created>
  <dcterms:modified xsi:type="dcterms:W3CDTF">2020-08-21T00:00:00Z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_x000d_TEXT_SP - 15043904v2 12830.1 </vt:lpwstr>
  </property>
  <property fmtid="{D5CDD505-2E9C-101B-9397-08002B2CF9AE}" pid="7" name="_NewReviewCycle">
    <vt:lpwstr/>
  </property>
</Properties>
</file>