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507BF55D"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 xml:space="preserve">sociedade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2C05C155" w:rsidR="007B22DD" w:rsidRPr="007E7BEE" w:rsidRDefault="00E95579" w:rsidP="00BA01C5">
      <w:pPr>
        <w:pStyle w:val="Body"/>
        <w:spacing w:after="0" w:line="312" w:lineRule="auto"/>
        <w:rPr>
          <w:rFonts w:ascii="Verdana" w:hAnsi="Verdana" w:cs="Arial"/>
          <w:bCs/>
          <w:szCs w:val="20"/>
          <w:lang w:val="pt-BR"/>
        </w:rPr>
      </w:pPr>
      <w:r w:rsidRPr="004D6103">
        <w:rPr>
          <w:rFonts w:ascii="Verdana" w:hAnsi="Verdana"/>
          <w:b/>
          <w:lang w:val="pt-BR"/>
        </w:rPr>
        <w:t>[</w:t>
      </w:r>
      <w:r w:rsidRPr="004D6103">
        <w:rPr>
          <w:rFonts w:ascii="Verdana" w:hAnsi="Verdana"/>
          <w:b/>
          <w:highlight w:val="yellow"/>
          <w:lang w:val="pt-BR"/>
        </w:rPr>
        <w:t>•</w:t>
      </w:r>
      <w:r w:rsidRPr="004D6103">
        <w:rPr>
          <w:rFonts w:ascii="Verdana" w:hAnsi="Verdana"/>
          <w:b/>
          <w:lang w:val="pt-BR"/>
        </w:rPr>
        <w:t>]</w:t>
      </w:r>
      <w:r w:rsidR="004B4A93" w:rsidRPr="007E7BEE">
        <w:rPr>
          <w:rFonts w:ascii="Verdana" w:hAnsi="Verdana"/>
          <w:bCs/>
          <w:szCs w:val="20"/>
          <w:lang w:val="pt-BR"/>
        </w:rPr>
        <w:t xml:space="preserve">, </w:t>
      </w:r>
      <w:r w:rsidRPr="004D6103">
        <w:rPr>
          <w:rFonts w:ascii="Verdana" w:hAnsi="Verdana"/>
          <w:bCs/>
          <w:lang w:val="pt-BR"/>
        </w:rPr>
        <w:t>[</w:t>
      </w:r>
      <w:r w:rsidRPr="004D6103">
        <w:rPr>
          <w:rFonts w:ascii="Verdana" w:hAnsi="Verdana"/>
          <w:bCs/>
          <w:highlight w:val="yellow"/>
          <w:lang w:val="pt-BR"/>
        </w:rPr>
        <w:t>qualificação</w:t>
      </w:r>
      <w:r w:rsidRPr="004D6103">
        <w:rPr>
          <w:rFonts w:ascii="Verdana" w:hAnsi="Verdana"/>
          <w:bCs/>
          <w:lang w:val="pt-BR"/>
        </w:rPr>
        <w:t>]</w:t>
      </w:r>
      <w:r w:rsidR="00E26FA2" w:rsidRPr="007E7BEE">
        <w:rPr>
          <w:rFonts w:ascii="Verdana" w:hAnsi="Verdana"/>
          <w:szCs w:val="20"/>
          <w:lang w:val="pt-BR"/>
        </w:rPr>
        <w:t xml:space="preserve">, </w:t>
      </w:r>
      <w:r w:rsidR="00BA01C5" w:rsidRPr="007E7BEE">
        <w:rPr>
          <w:rFonts w:ascii="Verdana" w:hAnsi="Verdana"/>
          <w:szCs w:val="20"/>
          <w:lang w:val="pt-BR"/>
        </w:rPr>
        <w:t xml:space="preserve">na qualidade de representante da comunhão dos titulares das </w:t>
      </w:r>
      <w:r w:rsidR="00B96FC4" w:rsidRPr="007E7BEE">
        <w:rPr>
          <w:rFonts w:ascii="Verdana" w:hAnsi="Verdana"/>
          <w:szCs w:val="20"/>
          <w:lang w:val="pt-BR"/>
        </w:rPr>
        <w:t>Debêntures</w:t>
      </w:r>
      <w:r w:rsidR="00BA01C5" w:rsidRPr="007E7BEE">
        <w:rPr>
          <w:rFonts w:ascii="Verdana" w:hAnsi="Verdana"/>
          <w:szCs w:val="20"/>
          <w:lang w:val="pt-BR"/>
        </w:rPr>
        <w:t xml:space="preserve"> (conforme abaixo definido), </w:t>
      </w:r>
      <w:r w:rsidR="00E26FA2" w:rsidRPr="007E7BEE">
        <w:rPr>
          <w:rFonts w:ascii="Verdana" w:hAnsi="Verdana"/>
          <w:szCs w:val="20"/>
          <w:lang w:val="pt-BR"/>
        </w:rPr>
        <w:t xml:space="preserve">neste ato representada na forma do seu </w:t>
      </w:r>
      <w:r w:rsidR="00ED7402">
        <w:rPr>
          <w:rFonts w:ascii="Verdana" w:hAnsi="Verdana"/>
          <w:szCs w:val="20"/>
          <w:lang w:val="pt-BR"/>
        </w:rPr>
        <w:t>[</w:t>
      </w:r>
      <w:r w:rsidR="00BA01C5" w:rsidRPr="004D6103">
        <w:rPr>
          <w:rFonts w:ascii="Verdana" w:hAnsi="Verdana"/>
          <w:szCs w:val="20"/>
          <w:highlight w:val="yellow"/>
          <w:lang w:val="pt-BR"/>
        </w:rPr>
        <w:t>contrato</w:t>
      </w:r>
      <w:r w:rsidR="00ED7402" w:rsidRPr="004D6103">
        <w:rPr>
          <w:rFonts w:ascii="Verdana" w:hAnsi="Verdana"/>
          <w:szCs w:val="20"/>
          <w:highlight w:val="yellow"/>
          <w:lang w:val="pt-BR"/>
        </w:rPr>
        <w:t xml:space="preserve"> / estatuto</w:t>
      </w:r>
      <w:r w:rsidR="00ED7402">
        <w:rPr>
          <w:rFonts w:ascii="Verdana" w:hAnsi="Verdana"/>
          <w:szCs w:val="20"/>
          <w:lang w:val="pt-BR"/>
        </w:rPr>
        <w:t>]</w:t>
      </w:r>
      <w:r w:rsidR="00E26FA2" w:rsidRPr="007E7BEE">
        <w:rPr>
          <w:rFonts w:ascii="Verdana" w:hAnsi="Verdana"/>
          <w:szCs w:val="20"/>
          <w:lang w:val="pt-BR"/>
        </w:rPr>
        <w:t xml:space="preserve"> social </w:t>
      </w:r>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Textoembloco"/>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Textoembloco"/>
        <w:spacing w:line="312" w:lineRule="auto"/>
        <w:ind w:left="0" w:right="0"/>
        <w:rPr>
          <w:rFonts w:ascii="Verdana" w:hAnsi="Verdana"/>
          <w:b/>
          <w:sz w:val="20"/>
          <w:szCs w:val="20"/>
          <w:lang w:val="pt-BR"/>
        </w:rPr>
      </w:pPr>
    </w:p>
    <w:p w14:paraId="4CD1500A" w14:textId="42C9B1A7"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 w:name="_Hlk10756843"/>
      <w:r w:rsidRPr="007E7BEE">
        <w:rPr>
          <w:rFonts w:ascii="Verdana" w:hAnsi="Verdana"/>
          <w:sz w:val="20"/>
          <w:szCs w:val="20"/>
          <w:lang w:val="pt-BR"/>
        </w:rPr>
        <w:t xml:space="preserve">em </w:t>
      </w:r>
      <w:r w:rsidR="0094728C" w:rsidRPr="007E7BEE">
        <w:rPr>
          <w:rFonts w:ascii="Verdana" w:hAnsi="Verdana"/>
          <w:bCs/>
          <w:sz w:val="20"/>
          <w:szCs w:val="20"/>
          <w:lang w:val="pt-BR"/>
        </w:rPr>
        <w:t>[</w:t>
      </w:r>
      <w:r w:rsidR="0094728C" w:rsidRPr="007E7BEE">
        <w:rPr>
          <w:rFonts w:ascii="Verdana" w:hAnsi="Verdana"/>
          <w:bCs/>
          <w:sz w:val="20"/>
          <w:szCs w:val="20"/>
          <w:highlight w:val="yellow"/>
          <w:lang w:val="pt-BR"/>
        </w:rPr>
        <w:t>•</w:t>
      </w:r>
      <w:r w:rsidR="0094728C" w:rsidRPr="007E7BEE">
        <w:rPr>
          <w:rFonts w:ascii="Verdana" w:hAnsi="Verdana"/>
          <w:bCs/>
          <w:sz w:val="20"/>
          <w:szCs w:val="20"/>
          <w:lang w:val="pt-BR"/>
        </w:rPr>
        <w:t>]</w:t>
      </w:r>
      <w:r w:rsidRPr="007E7BEE">
        <w:rPr>
          <w:rFonts w:ascii="Verdana" w:hAnsi="Verdana"/>
          <w:sz w:val="20"/>
          <w:szCs w:val="20"/>
          <w:lang w:val="pt-BR"/>
        </w:rPr>
        <w:t xml:space="preserve">, a </w:t>
      </w:r>
      <w:r w:rsidR="0094728C" w:rsidRPr="007E7BEE">
        <w:rPr>
          <w:rFonts w:ascii="Verdana" w:hAnsi="Verdana"/>
          <w:sz w:val="20"/>
          <w:szCs w:val="20"/>
          <w:lang w:val="pt-BR"/>
        </w:rPr>
        <w:t xml:space="preserve">Emissora emitiu </w:t>
      </w:r>
      <w:r w:rsidR="0001238B" w:rsidRPr="007E7BEE">
        <w:rPr>
          <w:rFonts w:ascii="Verdana" w:hAnsi="Verdana"/>
          <w:bCs/>
          <w:sz w:val="20"/>
          <w:szCs w:val="20"/>
          <w:lang w:val="pt-BR"/>
        </w:rPr>
        <w:t xml:space="preserve">15.000 (quinze mil) </w:t>
      </w:r>
      <w:r w:rsidR="00B96FC4" w:rsidRPr="007A41F7">
        <w:rPr>
          <w:rFonts w:ascii="Verdana" w:hAnsi="Verdana"/>
          <w:sz w:val="20"/>
          <w:szCs w:val="20"/>
          <w:lang w:val="pt-BR"/>
        </w:rPr>
        <w:t xml:space="preserve">debêntures simples, não conversíveis em ações, da espécie quirografária </w:t>
      </w:r>
      <w:r w:rsidR="00A93CE4" w:rsidRPr="007A41F7">
        <w:rPr>
          <w:rFonts w:ascii="Verdana" w:hAnsi="Verdana"/>
          <w:sz w:val="20"/>
          <w:szCs w:val="20"/>
          <w:lang w:val="pt-BR"/>
        </w:rPr>
        <w:t>com garantia fidejussória adicional</w:t>
      </w:r>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r w:rsidR="004B298C" w:rsidRPr="007E7BEE">
        <w:rPr>
          <w:rFonts w:ascii="Verdana" w:hAnsi="Verdana"/>
          <w:bCs/>
          <w:sz w:val="20"/>
          <w:szCs w:val="20"/>
          <w:lang w:val="pt-BR"/>
        </w:rPr>
        <w:t>15</w:t>
      </w:r>
      <w:r w:rsidR="00952F89" w:rsidRPr="007E7BEE">
        <w:rPr>
          <w:rFonts w:ascii="Verdana" w:hAnsi="Verdana"/>
          <w:bCs/>
          <w:sz w:val="20"/>
          <w:szCs w:val="20"/>
          <w:lang w:val="pt-BR"/>
        </w:rPr>
        <w:t>.000.000,00 (</w:t>
      </w:r>
      <w:r w:rsidR="004B298C" w:rsidRPr="007E7BEE">
        <w:rPr>
          <w:rFonts w:ascii="Verdana" w:hAnsi="Verdana"/>
          <w:bCs/>
          <w:sz w:val="20"/>
          <w:szCs w:val="20"/>
          <w:lang w:val="pt-BR"/>
        </w:rPr>
        <w:t>quinze</w:t>
      </w:r>
      <w:r w:rsidR="00952F89" w:rsidRPr="007E7BEE">
        <w:rPr>
          <w:rFonts w:ascii="Verdana" w:hAnsi="Verdana"/>
          <w:bCs/>
          <w:sz w:val="20"/>
          <w:szCs w:val="20"/>
          <w:lang w:val="pt-BR"/>
        </w:rPr>
        <w:t xml:space="preserve"> 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1"/>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 w:name="_Hlk10756915"/>
      <w:r w:rsidRPr="007E7BEE">
        <w:rPr>
          <w:rFonts w:ascii="Verdana" w:hAnsi="Verdana"/>
          <w:sz w:val="20"/>
          <w:szCs w:val="20"/>
          <w:lang w:val="pt-BR"/>
        </w:rPr>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 xml:space="preserve">Contrato de Cessão Fiduciária de Recebíveis em </w:t>
      </w:r>
      <w:r w:rsidRPr="007E7BEE">
        <w:rPr>
          <w:rFonts w:ascii="Verdana" w:hAnsi="Verdana"/>
          <w:i/>
          <w:iCs/>
          <w:sz w:val="20"/>
          <w:szCs w:val="20"/>
          <w:lang w:val="pt-BR"/>
        </w:rPr>
        <w:lastRenderedPageBreak/>
        <w:t>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2"/>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3" w:name="_DV_M24"/>
      <w:bookmarkStart w:id="4" w:name="_DV_M25"/>
      <w:bookmarkStart w:id="5" w:name="_DV_M26"/>
      <w:bookmarkStart w:id="6" w:name="_DV_M27"/>
      <w:bookmarkStart w:id="7" w:name="_DV_M79"/>
      <w:bookmarkStart w:id="8" w:name="_DV_M40"/>
      <w:bookmarkStart w:id="9" w:name="_DV_M41"/>
      <w:bookmarkEnd w:id="3"/>
      <w:bookmarkEnd w:id="4"/>
      <w:bookmarkEnd w:id="5"/>
      <w:bookmarkEnd w:id="6"/>
      <w:bookmarkEnd w:id="7"/>
      <w:bookmarkEnd w:id="8"/>
      <w:bookmarkEnd w:id="9"/>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r w:rsidR="0020554C" w:rsidRPr="007E7BEE">
        <w:rPr>
          <w:rFonts w:ascii="Verdana" w:hAnsi="Verdana" w:cs="Arial"/>
          <w:sz w:val="20"/>
          <w:szCs w:val="20"/>
          <w:u w:val="single"/>
          <w:lang w:val="pt-BR"/>
        </w:rPr>
        <w:t>Ações Alienadas Fiduciariamente</w:t>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PargrafodaLista"/>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Textoembloco"/>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10" w:name="_Toc276640215"/>
      <w:bookmarkStart w:id="11" w:name="_Toc288753557"/>
      <w:bookmarkStart w:id="12" w:name="_Toc377490293"/>
      <w:r w:rsidRPr="007E7BEE">
        <w:rPr>
          <w:rFonts w:ascii="Verdana" w:hAnsi="Verdana"/>
          <w:b/>
          <w:sz w:val="20"/>
          <w:szCs w:val="20"/>
          <w:lang w:val="pt-BR"/>
        </w:rPr>
        <w:t>CLÁUSULA I</w:t>
      </w:r>
      <w:bookmarkStart w:id="13" w:name="_Toc276640216"/>
      <w:bookmarkEnd w:id="10"/>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11"/>
      <w:bookmarkEnd w:id="12"/>
      <w:bookmarkEnd w:id="13"/>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7F948162" w:rsidR="004C01AF" w:rsidRPr="007E7BEE" w:rsidRDefault="000C5CA9" w:rsidP="00E0693F">
      <w:pPr>
        <w:pStyle w:val="Recuodecorpodetexto"/>
        <w:numPr>
          <w:ilvl w:val="1"/>
          <w:numId w:val="15"/>
        </w:numPr>
        <w:spacing w:line="312" w:lineRule="auto"/>
        <w:rPr>
          <w:rFonts w:ascii="Verdana" w:hAnsi="Verdana"/>
          <w:color w:val="000000"/>
          <w:sz w:val="20"/>
          <w:szCs w:val="20"/>
          <w:lang w:val="pt-BR"/>
        </w:rPr>
      </w:pPr>
      <w:bookmarkStart w:id="14" w:name="_Hlk6929573"/>
      <w:bookmarkStart w:id="15"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das obrigações oriundas das Debêntures, incluindo, mas sem limitação, o valor principal e todos os seus acessórios, o que inclui, mas não se limita, 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w:t>
      </w:r>
      <w:r w:rsidR="00A85DB2" w:rsidRPr="007A41F7">
        <w:rPr>
          <w:rFonts w:ascii="Verdana" w:hAnsi="Verdana"/>
          <w:sz w:val="20"/>
          <w:szCs w:val="20"/>
          <w:lang w:val="pt-PT"/>
        </w:rPr>
        <w:lastRenderedPageBreak/>
        <w:t>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14"/>
    <w:p w14:paraId="0AC884DB" w14:textId="77777777" w:rsidR="00180969" w:rsidRPr="007E7BEE" w:rsidRDefault="00180969" w:rsidP="00BA01C5">
      <w:pPr>
        <w:pStyle w:val="Recuodecorpodetexto"/>
        <w:spacing w:line="312" w:lineRule="auto"/>
        <w:ind w:firstLine="0"/>
        <w:rPr>
          <w:rFonts w:ascii="Verdana" w:hAnsi="Verdana"/>
          <w:color w:val="000000"/>
          <w:sz w:val="20"/>
          <w:szCs w:val="20"/>
          <w:lang w:val="pt-BR"/>
        </w:rPr>
      </w:pPr>
    </w:p>
    <w:bookmarkEnd w:id="15"/>
    <w:p w14:paraId="0AC884DC" w14:textId="04D5737A" w:rsidR="00180969" w:rsidRPr="007E7BEE" w:rsidRDefault="003B089A"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PargrafodaLista"/>
        <w:spacing w:line="312" w:lineRule="auto"/>
        <w:ind w:left="0"/>
        <w:jc w:val="both"/>
        <w:rPr>
          <w:rFonts w:ascii="Verdana" w:hAnsi="Verdana"/>
          <w:sz w:val="20"/>
          <w:szCs w:val="20"/>
          <w:lang w:val="pt-BR"/>
        </w:rPr>
      </w:pPr>
    </w:p>
    <w:p w14:paraId="0AC884F4" w14:textId="5ABDA3AF" w:rsidR="00793284" w:rsidRPr="007E7BEE" w:rsidRDefault="00760AFD" w:rsidP="003B089A">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16"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à Alienante sem a 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PargrafodaLista"/>
        <w:spacing w:line="312" w:lineRule="auto"/>
        <w:ind w:left="0"/>
        <w:jc w:val="both"/>
        <w:rPr>
          <w:rFonts w:ascii="Verdana" w:hAnsi="Verdana"/>
          <w:sz w:val="20"/>
          <w:szCs w:val="20"/>
          <w:lang w:val="pt-BR"/>
        </w:rPr>
      </w:pPr>
    </w:p>
    <w:p w14:paraId="478A40FB" w14:textId="383D5833" w:rsidR="00AB11B1" w:rsidRPr="007E7BEE" w:rsidRDefault="00453BE6" w:rsidP="0016564C">
      <w:pPr>
        <w:pStyle w:val="Recuodecorpodetexto"/>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lastRenderedPageBreak/>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Recuodecorpodetexto"/>
        <w:spacing w:line="312" w:lineRule="auto"/>
        <w:rPr>
          <w:rFonts w:ascii="Verdana" w:eastAsia="MS Mincho" w:hAnsi="Verdana"/>
          <w:w w:val="0"/>
          <w:sz w:val="20"/>
          <w:szCs w:val="20"/>
          <w:lang w:val="pt-BR"/>
        </w:rPr>
      </w:pPr>
    </w:p>
    <w:p w14:paraId="0AC884F5" w14:textId="774A8248" w:rsidR="00793284" w:rsidRPr="007E7BEE" w:rsidRDefault="00FF2474" w:rsidP="0016564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17" w:name="_Toc276640217"/>
      <w:bookmarkStart w:id="18" w:name="_Toc288753558"/>
      <w:bookmarkStart w:id="19" w:name="_Toc377490294"/>
      <w:bookmarkStart w:id="20" w:name="_Ref171244702"/>
      <w:bookmarkEnd w:id="16"/>
    </w:p>
    <w:p w14:paraId="7CF0F274" w14:textId="77777777" w:rsidR="006257DA" w:rsidRPr="007E7BEE" w:rsidRDefault="000F7DCF" w:rsidP="00BA01C5">
      <w:pPr>
        <w:pStyle w:val="Recuodecorpodetexto"/>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17"/>
      <w:r w:rsidRPr="007E7BEE">
        <w:rPr>
          <w:rFonts w:ascii="Verdana" w:hAnsi="Verdana"/>
          <w:b/>
          <w:sz w:val="20"/>
          <w:szCs w:val="20"/>
          <w:lang w:val="pt-BR"/>
        </w:rPr>
        <w:t>II</w:t>
      </w:r>
      <w:bookmarkStart w:id="21"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E7BEE"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Recuodecorpodetexto"/>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6212C89B"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r>
        <w:rPr>
          <w:rFonts w:ascii="Verdana" w:hAnsi="Verdana"/>
          <w:sz w:val="20"/>
        </w:rPr>
        <w:t>5.000</w:t>
      </w:r>
      <w:r w:rsidRPr="00001EF6">
        <w:rPr>
          <w:rFonts w:ascii="Verdana" w:hAnsi="Verdana"/>
          <w:sz w:val="20"/>
        </w:rPr>
        <w:t>.000,00 (</w:t>
      </w:r>
      <w:r>
        <w:rPr>
          <w:rFonts w:ascii="Verdana" w:hAnsi="Verdana"/>
          <w:sz w:val="20"/>
        </w:rPr>
        <w:t>cinco</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3B33BE36"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7A41F7">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74BE633D"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7BBF14AF" w14:textId="087FF653" w:rsidR="00454484" w:rsidRPr="00540BA1"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2B67183B"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(inclusive), até a data do pagamento da Remuneração (exclusive), correspondentes à 100% (cem por cento) da variação acumulada das </w:t>
      </w:r>
      <w:r w:rsidR="007B6932"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w:t>
      </w:r>
      <w:r w:rsidR="007B6932" w:rsidRPr="00D83FD5">
        <w:rPr>
          <w:rFonts w:ascii="Verdana" w:hAnsi="Verdana" w:cs="Tahoma"/>
          <w:spacing w:val="2"/>
          <w:sz w:val="20"/>
        </w:rPr>
        <w:lastRenderedPageBreak/>
        <w:t>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r w:rsidR="007B6932" w:rsidRPr="00D83FD5">
        <w:rPr>
          <w:rFonts w:ascii="Verdana" w:hAnsi="Verdana"/>
          <w:bCs/>
          <w:sz w:val="20"/>
        </w:rPr>
        <w:t>[</w:t>
      </w:r>
      <w:r w:rsidR="007B6932" w:rsidRPr="00D83FD5">
        <w:rPr>
          <w:rFonts w:ascii="Verdana" w:hAnsi="Verdana"/>
          <w:bCs/>
          <w:sz w:val="20"/>
          <w:highlight w:val="yellow"/>
        </w:rPr>
        <w:t>•</w:t>
      </w:r>
      <w:r w:rsidR="007B6932" w:rsidRPr="00D83FD5">
        <w:rPr>
          <w:rFonts w:ascii="Verdana" w:hAnsi="Verdana"/>
          <w:bCs/>
          <w:sz w:val="20"/>
        </w:rPr>
        <w:t>]</w:t>
      </w:r>
      <w:r w:rsidR="007B6932" w:rsidRPr="00D83FD5">
        <w:rPr>
          <w:rFonts w:ascii="Verdana" w:hAnsi="Verdana"/>
          <w:sz w:val="20"/>
        </w:rPr>
        <w:t>% (</w:t>
      </w:r>
      <w:r w:rsidR="007B6932" w:rsidRPr="00D83FD5">
        <w:rPr>
          <w:rFonts w:ascii="Verdana" w:hAnsi="Verdana"/>
          <w:bCs/>
          <w:sz w:val="20"/>
        </w:rPr>
        <w:t>[</w:t>
      </w:r>
      <w:r w:rsidR="007B6932" w:rsidRPr="00D83FD5">
        <w:rPr>
          <w:rFonts w:ascii="Verdana" w:hAnsi="Verdana"/>
          <w:bCs/>
          <w:sz w:val="20"/>
          <w:highlight w:val="yellow"/>
        </w:rPr>
        <w:t>•</w:t>
      </w:r>
      <w:r w:rsidR="007B6932" w:rsidRPr="00D83FD5">
        <w:rPr>
          <w:rFonts w:ascii="Verdana" w:hAnsi="Verdana"/>
          <w:bCs/>
          <w:sz w:val="20"/>
        </w:rPr>
        <w:t>]</w:t>
      </w:r>
      <w:r w:rsidR="007B6932" w:rsidRPr="00D83FD5">
        <w:rPr>
          <w:rFonts w:ascii="Verdana" w:hAnsi="Verdana"/>
          <w:sz w:val="20"/>
        </w:rPr>
        <w:t xml:space="preserve">) 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22" w:name="_Hlk2946787"/>
    </w:p>
    <w:bookmarkEnd w:id="22"/>
    <w:p w14:paraId="116BF19F" w14:textId="77777777" w:rsidR="00454484" w:rsidRPr="007A41F7" w:rsidRDefault="00454484" w:rsidP="00454484">
      <w:pPr>
        <w:pStyle w:val="PargrafodaLista"/>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23"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23"/>
      <w:r w:rsidRPr="009A69C0">
        <w:rPr>
          <w:rFonts w:ascii="Verdana" w:eastAsia="Times New Roman" w:hAnsi="Verdana"/>
          <w:sz w:val="20"/>
          <w:szCs w:val="20"/>
          <w:lang w:eastAsia="pt-BR"/>
        </w:rPr>
        <w:t>.</w:t>
      </w:r>
    </w:p>
    <w:p w14:paraId="0FC4C8D6" w14:textId="77777777" w:rsidR="00454484" w:rsidRPr="007A41F7" w:rsidRDefault="00454484" w:rsidP="00454484">
      <w:pPr>
        <w:pStyle w:val="PargrafodaLista"/>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Recuodecorpodetexto"/>
        <w:spacing w:line="312" w:lineRule="auto"/>
        <w:ind w:firstLine="0"/>
        <w:rPr>
          <w:rFonts w:ascii="Verdana" w:hAnsi="Verdana"/>
          <w:bCs/>
          <w:sz w:val="20"/>
          <w:szCs w:val="20"/>
          <w:lang w:val="pt-BR"/>
        </w:rPr>
      </w:pPr>
    </w:p>
    <w:p w14:paraId="0AC88502" w14:textId="2BCE4C24" w:rsidR="000F7DCF" w:rsidRPr="007E7BEE" w:rsidRDefault="006257DA" w:rsidP="00BA01C5">
      <w:pPr>
        <w:pStyle w:val="Recuodecorpodetexto"/>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18"/>
      <w:bookmarkEnd w:id="19"/>
      <w:bookmarkEnd w:id="21"/>
    </w:p>
    <w:p w14:paraId="0AC88503" w14:textId="77777777" w:rsidR="00210F07" w:rsidRPr="007E7BEE"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E7BEE"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o Cartório de Registro de Títulos e Documentos de Boa Vista, estado de 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Recuodecorpodetexto"/>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em 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lastRenderedPageBreak/>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24" w:name="_Toc276664852"/>
      <w:bookmarkStart w:id="25" w:name="_Toc288753559"/>
      <w:bookmarkStart w:id="26" w:name="_Toc377490295"/>
    </w:p>
    <w:p w14:paraId="0AC88516" w14:textId="0C9DB26E" w:rsidR="000940C5" w:rsidRPr="007E7BEE" w:rsidRDefault="000940C5" w:rsidP="00BA01C5">
      <w:pPr>
        <w:pStyle w:val="Ttulo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24"/>
      <w:bookmarkEnd w:id="25"/>
      <w:bookmarkEnd w:id="26"/>
    </w:p>
    <w:p w14:paraId="0AC88517" w14:textId="4FC403AA" w:rsidR="000940C5" w:rsidRPr="007E7BEE"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judicial ou 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 xml:space="preserve">outros encargos </w:t>
      </w:r>
      <w:r w:rsidRPr="007E7BEE">
        <w:rPr>
          <w:rFonts w:ascii="Verdana" w:hAnsi="Verdana"/>
          <w:sz w:val="20"/>
          <w:szCs w:val="20"/>
          <w:lang w:val="pt-BR"/>
        </w:rPr>
        <w:lastRenderedPageBreak/>
        <w:t>incidentes sobre o saldo devedor das Obrigações Garantidas enquanto não forem pagas, 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nos termos da 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O presente mandato é outorgado 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Recuodecorpodetexto"/>
        <w:spacing w:line="312" w:lineRule="auto"/>
        <w:ind w:firstLine="0"/>
        <w:rPr>
          <w:rFonts w:ascii="Verdana" w:hAnsi="Verdana"/>
          <w:sz w:val="20"/>
          <w:szCs w:val="20"/>
          <w:lang w:val="pt-BR"/>
        </w:rPr>
      </w:pPr>
    </w:p>
    <w:p w14:paraId="3E1EBC98" w14:textId="76961D63" w:rsidR="00462EBE" w:rsidRPr="007E7BEE" w:rsidRDefault="00B80181" w:rsidP="00E94B41">
      <w:pPr>
        <w:pStyle w:val="Recuodecorpodetexto"/>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lastRenderedPageBreak/>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Ttulo1"/>
        <w:keepNext/>
        <w:keepLines/>
        <w:numPr>
          <w:ilvl w:val="0"/>
          <w:numId w:val="0"/>
        </w:numPr>
        <w:spacing w:after="0" w:line="312" w:lineRule="auto"/>
        <w:jc w:val="both"/>
        <w:rPr>
          <w:rFonts w:ascii="Verdana" w:hAnsi="Verdana"/>
          <w:b/>
          <w:sz w:val="20"/>
          <w:szCs w:val="20"/>
          <w:u w:val="none"/>
          <w:lang w:val="pt-BR"/>
        </w:rPr>
      </w:pPr>
      <w:bookmarkStart w:id="27" w:name="_Toc276664853"/>
      <w:bookmarkStart w:id="28" w:name="_Toc288753560"/>
      <w:bookmarkStart w:id="29"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27"/>
      <w:bookmarkEnd w:id="28"/>
      <w:bookmarkEnd w:id="29"/>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PargrafodaLista"/>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1F995C19" w:rsidR="0036687D" w:rsidRPr="004D6103" w:rsidRDefault="00760AFD" w:rsidP="004D610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ins w:id="30" w:author="Nathalia Fernandes Gonçalves" w:date="2020-08-20T17:40:00Z">
        <w:r w:rsidR="00ED4B47">
          <w:rPr>
            <w:rFonts w:ascii="Verdana" w:hAnsi="Verdana"/>
            <w:sz w:val="20"/>
            <w:szCs w:val="20"/>
            <w:lang w:val="pt-BR"/>
          </w:rPr>
          <w:t>)</w:t>
        </w:r>
      </w:ins>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3744B06B" w14:textId="69626EE0" w:rsidR="00382879" w:rsidRPr="007E7BEE" w:rsidRDefault="00CB52A1"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F63C1B3" w14:textId="15A155BA" w:rsidR="00496990" w:rsidRPr="007E7BEE" w:rsidRDefault="00382879"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PargrafodaLista"/>
        <w:spacing w:line="312" w:lineRule="auto"/>
        <w:ind w:left="0"/>
        <w:jc w:val="both"/>
        <w:rPr>
          <w:rFonts w:ascii="Verdana" w:hAnsi="Verdana"/>
          <w:sz w:val="20"/>
          <w:szCs w:val="20"/>
          <w:lang w:val="pt-BR"/>
        </w:rPr>
      </w:pPr>
    </w:p>
    <w:p w14:paraId="0AC8854A" w14:textId="1377D97A" w:rsidR="00CB52A1" w:rsidRPr="007E7BEE" w:rsidRDefault="004761EC" w:rsidP="00E0693F">
      <w:pPr>
        <w:pStyle w:val="PargrafodaLista"/>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 xml:space="preserve">venda ou transferência de ativos relevantes da Emissora e/ou da OXE para terceiros não pertencentes ao grupo econômico da Emissora e/ou da OXE, inclusive ações ou cotas de emissão de suas </w:t>
      </w:r>
      <w:proofErr w:type="gramStart"/>
      <w:r w:rsidRPr="004D6103">
        <w:rPr>
          <w:rFonts w:ascii="Verdana" w:hAnsi="Verdana"/>
          <w:sz w:val="20"/>
          <w:lang w:val="pt-BR"/>
        </w:rPr>
        <w:t>respectivas Controladas</w:t>
      </w:r>
      <w:proofErr w:type="gramEnd"/>
      <w:r w:rsidRPr="004D6103">
        <w:rPr>
          <w:rFonts w:ascii="Verdana" w:hAnsi="Verdana"/>
          <w:sz w:val="20"/>
          <w:lang w:val="pt-BR"/>
        </w:rPr>
        <w:t>,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PargrafodaLista"/>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por garantias prestadas à FIT Manejo 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6CB29AD"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lastRenderedPageBreak/>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PargrafodaLista"/>
        <w:rPr>
          <w:rFonts w:ascii="Verdana" w:hAnsi="Verdana"/>
          <w:sz w:val="20"/>
          <w:szCs w:val="20"/>
          <w:lang w:val="pt-BR"/>
        </w:rPr>
      </w:pPr>
    </w:p>
    <w:p w14:paraId="662990EC" w14:textId="267C3A5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PargrafodaLista"/>
        <w:spacing w:line="312" w:lineRule="auto"/>
        <w:ind w:left="0"/>
        <w:jc w:val="both"/>
        <w:rPr>
          <w:rFonts w:ascii="Verdana" w:hAnsi="Verdana"/>
          <w:sz w:val="20"/>
          <w:szCs w:val="20"/>
          <w:lang w:val="pt-BR"/>
        </w:rPr>
      </w:pPr>
    </w:p>
    <w:p w14:paraId="572C9E6F" w14:textId="7F42517F" w:rsidR="00F83E2E" w:rsidRPr="007E7BEE" w:rsidRDefault="00F83E2E"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PargrafodaLista"/>
        <w:spacing w:line="312" w:lineRule="auto"/>
        <w:ind w:left="0"/>
        <w:jc w:val="both"/>
        <w:rPr>
          <w:rFonts w:ascii="Verdana" w:hAnsi="Verdana"/>
          <w:sz w:val="20"/>
          <w:szCs w:val="20"/>
          <w:lang w:val="pt-BR"/>
        </w:rPr>
      </w:pPr>
    </w:p>
    <w:p w14:paraId="5F7C7065" w14:textId="1BC14C21" w:rsidR="00F37143" w:rsidRPr="007E7BEE" w:rsidRDefault="00DC6108" w:rsidP="00340947">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desde que tenha cumpridas integralmente as disposições previstas na Escritura de Emissão, 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31" w:name="_Toc276640221"/>
      <w:bookmarkStart w:id="32" w:name="_Toc276664854"/>
      <w:bookmarkStart w:id="33" w:name="_Toc288753561"/>
      <w:bookmarkStart w:id="34"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31"/>
      <w:bookmarkEnd w:id="32"/>
      <w:bookmarkEnd w:id="33"/>
      <w:bookmarkEnd w:id="34"/>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PargrafodaLista"/>
        <w:spacing w:line="312" w:lineRule="auto"/>
        <w:ind w:left="0"/>
        <w:jc w:val="both"/>
        <w:rPr>
          <w:rFonts w:ascii="Verdana" w:hAnsi="Verdana"/>
          <w:sz w:val="20"/>
          <w:szCs w:val="20"/>
          <w:lang w:val="pt-BR"/>
        </w:rPr>
      </w:pPr>
    </w:p>
    <w:p w14:paraId="1360F199" w14:textId="27B5E8ED" w:rsidR="00F37143" w:rsidRPr="007E7BEE"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6849A90C" w14:textId="5386DBF2"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108EE203"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PargrafodaLista"/>
        <w:spacing w:line="312" w:lineRule="auto"/>
        <w:ind w:left="0"/>
        <w:jc w:val="both"/>
        <w:rPr>
          <w:rFonts w:ascii="Verdana" w:hAnsi="Verdana"/>
          <w:sz w:val="20"/>
          <w:szCs w:val="20"/>
          <w:lang w:val="pt-BR"/>
        </w:rPr>
      </w:pPr>
    </w:p>
    <w:p w14:paraId="0569DEDE" w14:textId="53B976C3" w:rsidR="00F37143" w:rsidRPr="007E7BEE" w:rsidRDefault="00C817D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196C984" w14:textId="6FF6DF2A"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PargrafodaLista"/>
        <w:spacing w:line="312" w:lineRule="auto"/>
        <w:ind w:left="0"/>
        <w:jc w:val="both"/>
        <w:rPr>
          <w:rFonts w:ascii="Verdana" w:hAnsi="Verdana"/>
          <w:sz w:val="20"/>
          <w:szCs w:val="20"/>
          <w:lang w:val="pt-BR"/>
        </w:rPr>
      </w:pPr>
    </w:p>
    <w:p w14:paraId="4B550559" w14:textId="1724161F" w:rsidR="00C026E1" w:rsidRPr="007E7BEE" w:rsidRDefault="00F3284A"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4ED1475" w14:textId="29FA749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lastRenderedPageBreak/>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35" w:name="_Toc276640219"/>
      <w:bookmarkStart w:id="36" w:name="_Ref171240092"/>
      <w:bookmarkStart w:id="37" w:name="_Toc288753562"/>
      <w:bookmarkStart w:id="38" w:name="_Toc377490299"/>
      <w:r w:rsidRPr="007E7BEE">
        <w:rPr>
          <w:rFonts w:ascii="Verdana" w:hAnsi="Verdana"/>
          <w:b/>
          <w:sz w:val="20"/>
          <w:szCs w:val="20"/>
          <w:u w:val="none"/>
          <w:lang w:val="pt-BR"/>
        </w:rPr>
        <w:t>CLÁUSULA V</w:t>
      </w:r>
      <w:bookmarkEnd w:id="35"/>
      <w:r w:rsidRPr="007E7BEE">
        <w:rPr>
          <w:rFonts w:ascii="Verdana" w:hAnsi="Verdana"/>
          <w:b/>
          <w:sz w:val="20"/>
          <w:szCs w:val="20"/>
          <w:u w:val="none"/>
          <w:lang w:val="pt-BR"/>
        </w:rPr>
        <w:t>I</w:t>
      </w:r>
      <w:bookmarkStart w:id="39" w:name="_Toc276640220"/>
      <w:bookmarkEnd w:id="36"/>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37"/>
      <w:bookmarkEnd w:id="38"/>
      <w:bookmarkEnd w:id="39"/>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64FF4757"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0C07CF70" w14:textId="6C3DB025"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C8A4B66" w14:textId="389B79AD"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18D4F6E" w14:textId="1A52123E"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E7BEE" w:rsidRDefault="00675E65" w:rsidP="00BA01C5">
      <w:pPr>
        <w:pStyle w:val="PargrafodaLista"/>
        <w:spacing w:line="312" w:lineRule="auto"/>
        <w:ind w:left="0"/>
        <w:jc w:val="both"/>
        <w:rPr>
          <w:rFonts w:ascii="Verdana" w:hAnsi="Verdana"/>
          <w:sz w:val="20"/>
          <w:szCs w:val="20"/>
          <w:lang w:val="pt-BR"/>
        </w:rPr>
      </w:pPr>
    </w:p>
    <w:p w14:paraId="0AC8858C" w14:textId="0DB0D7DD" w:rsidR="007D6172" w:rsidRPr="007E7BEE"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DB49EE7" w14:textId="77777777" w:rsidR="00702FE8" w:rsidRPr="007E7BEE" w:rsidRDefault="00702FE8"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xml:space="preserve">, exceto por aquelas </w:t>
      </w:r>
      <w:r w:rsidR="00F77F3C" w:rsidRPr="007A41F7">
        <w:rPr>
          <w:rFonts w:ascii="Verdana" w:hAnsi="Verdana"/>
          <w:sz w:val="20"/>
          <w:szCs w:val="20"/>
          <w:lang w:val="pt-PT"/>
        </w:rPr>
        <w:lastRenderedPageBreak/>
        <w:t>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PargrafodaLista"/>
        <w:spacing w:line="312" w:lineRule="auto"/>
        <w:ind w:left="0"/>
        <w:jc w:val="both"/>
        <w:rPr>
          <w:rFonts w:ascii="Verdana" w:hAnsi="Verdana"/>
          <w:sz w:val="20"/>
          <w:szCs w:val="20"/>
          <w:lang w:val="pt-BR"/>
        </w:rPr>
      </w:pPr>
    </w:p>
    <w:p w14:paraId="3009FDF5" w14:textId="77777777" w:rsidR="00D12019" w:rsidRPr="007E7BEE"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todos os </w:t>
      </w:r>
      <w:proofErr w:type="gramStart"/>
      <w:r w:rsidRPr="007E7BEE">
        <w:rPr>
          <w:rFonts w:ascii="Verdana" w:hAnsi="Verdana"/>
          <w:sz w:val="20"/>
          <w:szCs w:val="20"/>
          <w:lang w:val="pt-BR"/>
        </w:rPr>
        <w:t>mandatos</w:t>
      </w:r>
      <w:proofErr w:type="gramEnd"/>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PargrafodaLista"/>
        <w:spacing w:line="312" w:lineRule="auto"/>
        <w:ind w:left="0"/>
        <w:jc w:val="both"/>
        <w:rPr>
          <w:rFonts w:ascii="Verdana" w:hAnsi="Verdana"/>
          <w:sz w:val="20"/>
          <w:szCs w:val="20"/>
          <w:lang w:val="pt-BR"/>
        </w:rPr>
      </w:pPr>
    </w:p>
    <w:p w14:paraId="5C0D49ED" w14:textId="4E1947E0" w:rsidR="005D78F3" w:rsidRPr="007E7BEE" w:rsidRDefault="005D78F3"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715C95C"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0E35793E" w14:textId="5325028B"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E7BEE"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E7BEE"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 xml:space="preserve">não há relação de hipossuficiência entre as Partes, sendo que durante toda a </w:t>
      </w:r>
      <w:r w:rsidRPr="007E7BEE">
        <w:rPr>
          <w:rFonts w:ascii="Verdana" w:eastAsia="Arial Unicode MS" w:hAnsi="Verdana"/>
          <w:noProof/>
          <w:w w:val="0"/>
          <w:szCs w:val="20"/>
          <w:lang w:val="pt-BR" w:eastAsia="pt-BR"/>
        </w:rPr>
        <w:lastRenderedPageBreak/>
        <w:t>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PargrafodaLista"/>
        <w:spacing w:line="312" w:lineRule="auto"/>
        <w:ind w:left="0"/>
        <w:jc w:val="both"/>
        <w:rPr>
          <w:rFonts w:ascii="Verdana" w:hAnsi="Verdana"/>
          <w:sz w:val="20"/>
          <w:szCs w:val="20"/>
          <w:lang w:val="pt-BR"/>
        </w:rPr>
      </w:pPr>
    </w:p>
    <w:p w14:paraId="0AC885A4" w14:textId="2A1457EB" w:rsidR="007D6172" w:rsidRPr="007E7BEE" w:rsidRDefault="00484B90"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Corpodetexto"/>
        <w:spacing w:after="0" w:line="312" w:lineRule="auto"/>
        <w:ind w:firstLine="480"/>
        <w:rPr>
          <w:rFonts w:ascii="Verdana" w:hAnsi="Verdana"/>
          <w:sz w:val="20"/>
          <w:szCs w:val="20"/>
          <w:lang w:val="pt-BR"/>
        </w:rPr>
      </w:pPr>
    </w:p>
    <w:p w14:paraId="0AC885A6" w14:textId="7E16E836" w:rsidR="007D6172" w:rsidRPr="007E7BEE" w:rsidRDefault="00DF3601"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 xml:space="preserve">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w:t>
      </w:r>
      <w:r w:rsidRPr="007E7BEE">
        <w:rPr>
          <w:rFonts w:ascii="Verdana" w:hAnsi="Verdana"/>
          <w:sz w:val="20"/>
          <w:szCs w:val="20"/>
          <w:lang w:val="pt-PT"/>
        </w:rPr>
        <w:lastRenderedPageBreak/>
        <w:t>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w:t>
      </w:r>
      <w:r w:rsidRPr="007E7BEE">
        <w:rPr>
          <w:rFonts w:ascii="Verdana" w:hAnsi="Verdana"/>
          <w:sz w:val="20"/>
          <w:szCs w:val="20"/>
          <w:lang w:val="pt-PT"/>
        </w:rPr>
        <w:lastRenderedPageBreak/>
        <w:t>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0" w:name="_Hlk40727687"/>
      <w:r w:rsidR="00CA0AFE">
        <w:rPr>
          <w:rFonts w:ascii="Verdana" w:hAnsi="Verdana"/>
          <w:sz w:val="20"/>
        </w:rPr>
        <w:t>, exceto se provenientes de fornecedores em decorrência da execução de contratos comerciais firmados no curso normal dos negócios da Emissora e nos limites do seu objeto social</w:t>
      </w:r>
      <w:bookmarkEnd w:id="40"/>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w:t>
      </w:r>
      <w:r w:rsidRPr="007E7BEE">
        <w:rPr>
          <w:rFonts w:ascii="Verdana" w:hAnsi="Verdana" w:cs="Times New Roman"/>
          <w:sz w:val="20"/>
          <w:szCs w:val="20"/>
          <w:lang w:val="pt-PT"/>
        </w:rPr>
        <w:lastRenderedPageBreak/>
        <w:t>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41" w:name="_Toc276640226"/>
      <w:bookmarkStart w:id="42" w:name="_Toc288753563"/>
      <w:bookmarkStart w:id="43" w:name="_Toc377490300"/>
      <w:r w:rsidRPr="007E7BEE">
        <w:rPr>
          <w:rFonts w:ascii="Verdana" w:hAnsi="Verdana"/>
          <w:b/>
          <w:sz w:val="20"/>
          <w:szCs w:val="20"/>
          <w:u w:val="none"/>
          <w:lang w:val="pt-BR"/>
        </w:rPr>
        <w:t xml:space="preserve">CLÁUSULA </w:t>
      </w:r>
      <w:bookmarkStart w:id="44" w:name="_Toc276640227"/>
      <w:bookmarkEnd w:id="41"/>
      <w:r w:rsidRPr="007E7BEE">
        <w:rPr>
          <w:rFonts w:ascii="Verdana" w:hAnsi="Verdana"/>
          <w:b/>
          <w:sz w:val="20"/>
          <w:szCs w:val="20"/>
          <w:u w:val="none"/>
          <w:lang w:val="pt-BR"/>
        </w:rPr>
        <w:t xml:space="preserve">X - </w:t>
      </w:r>
      <w:bookmarkEnd w:id="42"/>
      <w:bookmarkEnd w:id="43"/>
      <w:bookmarkEnd w:id="44"/>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Recuodecorpodetexto"/>
        <w:spacing w:line="312" w:lineRule="auto"/>
        <w:ind w:firstLine="0"/>
        <w:rPr>
          <w:rFonts w:ascii="Verdana" w:hAnsi="Verdana"/>
          <w:sz w:val="20"/>
          <w:szCs w:val="20"/>
          <w:lang w:val="pt-BR"/>
        </w:rPr>
      </w:pPr>
    </w:p>
    <w:p w14:paraId="624A2CEA" w14:textId="5D4D6E0A" w:rsidR="002A0C0D" w:rsidRPr="009F69D8" w:rsidRDefault="002A0C0D" w:rsidP="002A0C0D">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xml:space="preserve">”). A concretização da Condição Resolutiva deverá ser informada pela Emissora ao Agente Fiduciário </w:t>
      </w:r>
      <w:commentRangeStart w:id="45"/>
      <w:ins w:id="46" w:author="Nathalia Fernandes Gonçalves" w:date="2020-08-20T17:46:00Z">
        <w:r w:rsidR="00AA73C1" w:rsidRPr="00AA73C1">
          <w:rPr>
            <w:rFonts w:ascii="Verdana" w:hAnsi="Verdana"/>
            <w:sz w:val="20"/>
            <w:lang w:val="pt-BR"/>
          </w:rPr>
          <w:t>em até 2 (dois) Dias Úteis</w:t>
        </w:r>
        <w:commentRangeEnd w:id="45"/>
        <w:r w:rsidR="00AA73C1">
          <w:rPr>
            <w:rStyle w:val="Refdecomentrio"/>
          </w:rPr>
          <w:commentReference w:id="45"/>
        </w:r>
        <w:r w:rsidR="00AA73C1" w:rsidRPr="00AA73C1">
          <w:rPr>
            <w:rFonts w:ascii="Verdana" w:hAnsi="Verdana"/>
            <w:sz w:val="20"/>
            <w:lang w:val="pt-BR"/>
          </w:rPr>
          <w:t xml:space="preserve"> </w:t>
        </w:r>
      </w:ins>
      <w:del w:id="47" w:author="Nathalia Fernandes Gonçalves" w:date="2020-08-20T17:46:00Z">
        <w:r w:rsidRPr="009F69D8" w:rsidDel="00AA73C1">
          <w:rPr>
            <w:rFonts w:ascii="Verdana" w:hAnsi="Verdana"/>
            <w:sz w:val="20"/>
            <w:szCs w:val="20"/>
            <w:lang w:val="pt-BR"/>
          </w:rPr>
          <w:delText>n</w:delText>
        </w:r>
      </w:del>
      <w:ins w:id="48" w:author="Nathalia Fernandes Gonçalves" w:date="2020-08-20T17:46:00Z">
        <w:r w:rsidR="00AA73C1">
          <w:rPr>
            <w:rFonts w:ascii="Verdana" w:hAnsi="Verdana"/>
            <w:sz w:val="20"/>
            <w:szCs w:val="20"/>
            <w:lang w:val="pt-BR"/>
          </w:rPr>
          <w:t>d</w:t>
        </w:r>
      </w:ins>
      <w:r w:rsidRPr="009F69D8">
        <w:rPr>
          <w:rFonts w:ascii="Verdana" w:hAnsi="Verdana"/>
          <w:sz w:val="20"/>
          <w:szCs w:val="20"/>
          <w:lang w:val="pt-BR"/>
        </w:rPr>
        <w:t>a data da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Recuodecorpodetexto"/>
        <w:spacing w:line="312" w:lineRule="auto"/>
        <w:ind w:firstLine="0"/>
        <w:rPr>
          <w:rFonts w:ascii="Verdana" w:hAnsi="Verdana"/>
          <w:sz w:val="20"/>
          <w:szCs w:val="20"/>
          <w:lang w:val="pt-BR"/>
        </w:rPr>
      </w:pPr>
    </w:p>
    <w:p w14:paraId="5D994704" w14:textId="1C2C9489" w:rsidR="002A0C0D" w:rsidRPr="009F69D8" w:rsidRDefault="002A0C0D" w:rsidP="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Recuodecorpodetexto"/>
        <w:spacing w:line="312" w:lineRule="auto"/>
        <w:ind w:firstLine="0"/>
        <w:rPr>
          <w:rFonts w:ascii="Verdana" w:hAnsi="Verdana"/>
          <w:sz w:val="20"/>
          <w:szCs w:val="20"/>
          <w:lang w:val="pt-BR"/>
        </w:rPr>
      </w:pPr>
    </w:p>
    <w:p w14:paraId="722721D7" w14:textId="74B82791" w:rsidR="002A0C0D" w:rsidRPr="002A0C0D" w:rsidRDefault="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59171C">
        <w:rPr>
          <w:rFonts w:ascii="Verdana" w:hAnsi="Verdana"/>
          <w:sz w:val="20"/>
          <w:szCs w:val="20"/>
          <w:lang w:val="pt-BR"/>
        </w:rPr>
        <w:t xml:space="preserve"> Caso venha a ser solicitado pela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pela Emissora, o Agente 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Recuodecorpodetexto"/>
        <w:spacing w:line="312" w:lineRule="auto"/>
        <w:ind w:firstLine="0"/>
        <w:rPr>
          <w:rFonts w:ascii="Verdana" w:hAnsi="Verdana"/>
          <w:sz w:val="20"/>
          <w:szCs w:val="20"/>
          <w:lang w:val="pt-BR"/>
        </w:rPr>
      </w:pPr>
    </w:p>
    <w:p w14:paraId="4152826E" w14:textId="6C3B0C55" w:rsidR="00FE39EE" w:rsidRPr="007E7BEE"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w:t>
      </w:r>
      <w:r w:rsidRPr="007E7BEE">
        <w:rPr>
          <w:rFonts w:ascii="Verdana" w:hAnsi="Verdana"/>
          <w:sz w:val="20"/>
          <w:szCs w:val="20"/>
          <w:lang w:val="pt-BR"/>
        </w:rPr>
        <w:lastRenderedPageBreak/>
        <w:t>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49" w:name="_Toc377490302"/>
      <w:r w:rsidRPr="007E7BEE">
        <w:rPr>
          <w:rFonts w:ascii="Verdana" w:hAnsi="Verdana"/>
          <w:b/>
          <w:sz w:val="20"/>
          <w:szCs w:val="20"/>
          <w:u w:val="none"/>
          <w:lang w:val="pt-BR"/>
        </w:rPr>
        <w:t xml:space="preserve">CLÁUSULA </w:t>
      </w:r>
      <w:bookmarkStart w:id="50"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Recuodecorpodetexto"/>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5B758580" w14:textId="77777777" w:rsidR="00AE5911" w:rsidRPr="007E7BEE" w:rsidRDefault="00AE5911" w:rsidP="00AE5911">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94F62BE"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2AA9B9EF"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49"/>
      <w:bookmarkEnd w:id="50"/>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0CFA40D5" w:rsidR="00B5616C" w:rsidRPr="007E7BEE" w:rsidRDefault="00D07EC9" w:rsidP="00E3639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dos Documentos 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lastRenderedPageBreak/>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E7BEE" w:rsidRDefault="00DD22B1" w:rsidP="00DD22B1">
      <w:pPr>
        <w:keepNext/>
        <w:keepLines/>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Pr="007E7BEE">
        <w:rPr>
          <w:rFonts w:ascii="Verdana" w:hAnsi="Verdana" w:cs="Tahoma"/>
          <w:sz w:val="20"/>
          <w:szCs w:val="20"/>
          <w:highlight w:val="yellow"/>
          <w:lang w:val="pt-BR"/>
        </w:rPr>
        <w:t>Local</w:t>
      </w:r>
      <w:r w:rsidRPr="007E7BEE">
        <w:rPr>
          <w:rFonts w:ascii="Verdana" w:hAnsi="Verdana" w:cs="Tahoma"/>
          <w:sz w:val="20"/>
          <w:szCs w:val="20"/>
          <w:lang w:val="pt-BR"/>
        </w:rPr>
        <w:t>], [</w:t>
      </w:r>
      <w:r w:rsidRPr="007E7BEE">
        <w:rPr>
          <w:rFonts w:ascii="Verdana" w:hAnsi="Verdana" w:cs="Tahoma"/>
          <w:sz w:val="20"/>
          <w:szCs w:val="20"/>
          <w:highlight w:val="yellow"/>
          <w:lang w:val="pt-BR"/>
        </w:rPr>
        <w:t>data</w:t>
      </w:r>
      <w:r w:rsidRPr="007E7BEE">
        <w:rPr>
          <w:rFonts w:ascii="Verdana" w:hAnsi="Verdana" w:cs="Tahoma"/>
          <w:sz w:val="20"/>
          <w:szCs w:val="20"/>
          <w:lang w:val="pt-BR"/>
        </w:rPr>
        <w:t>]</w:t>
      </w:r>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12"/>
          <w:headerReference w:type="first" r:id="rId13"/>
          <w:footerReference w:type="first" r:id="rId14"/>
          <w:pgSz w:w="11907" w:h="16840" w:code="9"/>
          <w:pgMar w:top="1701" w:right="1418" w:bottom="1418" w:left="1701" w:header="720" w:footer="227" w:gutter="0"/>
          <w:pgNumType w:start="1"/>
          <w:cols w:space="720"/>
          <w:titlePg/>
          <w:docGrid w:linePitch="326"/>
        </w:sectPr>
      </w:pPr>
    </w:p>
    <w:p w14:paraId="0AC88606" w14:textId="21EF4504"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celebrado em [</w:t>
      </w:r>
      <w:r w:rsidR="00886ED2" w:rsidRPr="007E7BEE">
        <w:rPr>
          <w:rFonts w:ascii="Verdana" w:hAnsi="Verdana"/>
          <w:i/>
          <w:sz w:val="20"/>
          <w:szCs w:val="20"/>
          <w:highlight w:val="yellow"/>
          <w:lang w:val="pt-BR"/>
        </w:rPr>
        <w:t>•</w:t>
      </w:r>
      <w:r w:rsidR="00886ED2" w:rsidRPr="007E7BEE">
        <w:rPr>
          <w:rFonts w:ascii="Verdana" w:hAnsi="Verdana"/>
          <w:i/>
          <w:sz w:val="20"/>
          <w:szCs w:val="20"/>
          <w:lang w:val="pt-BR"/>
        </w:rPr>
        <w:t>].</w:t>
      </w:r>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51"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51"/>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Corpodetexto"/>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Corpodetexto"/>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7777777"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5045559B" w14:textId="668B63AD" w:rsidR="00ED7402" w:rsidRPr="00ED7402" w:rsidRDefault="00ED7402" w:rsidP="00E01236">
      <w:pPr>
        <w:spacing w:line="312" w:lineRule="auto"/>
        <w:jc w:val="center"/>
        <w:rPr>
          <w:rFonts w:ascii="Verdana" w:hAnsi="Verdana"/>
          <w:b/>
          <w:sz w:val="20"/>
          <w:szCs w:val="20"/>
          <w:lang w:val="pt-BR"/>
        </w:rPr>
      </w:pPr>
      <w:r w:rsidRPr="004D6103">
        <w:rPr>
          <w:rFonts w:ascii="Verdana" w:hAnsi="Verdana"/>
          <w:b/>
          <w:sz w:val="20"/>
        </w:rPr>
        <w:t>[</w:t>
      </w:r>
      <w:r w:rsidRPr="004D6103">
        <w:rPr>
          <w:rFonts w:ascii="Verdana" w:hAnsi="Verdana"/>
          <w:b/>
          <w:sz w:val="20"/>
          <w:highlight w:val="yellow"/>
        </w:rPr>
        <w:t>•</w:t>
      </w:r>
      <w:r w:rsidRPr="004D6103">
        <w:rPr>
          <w:rFonts w:ascii="Verdana" w:hAnsi="Verdana"/>
          <w:b/>
          <w:sz w:val="20"/>
        </w:rPr>
        <w:t>]</w:t>
      </w:r>
    </w:p>
    <w:p w14:paraId="60DEF55E" w14:textId="77777777" w:rsidR="00E01236" w:rsidRPr="007E7BEE"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95579"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Corpodetexto"/>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Corpodetexto"/>
              <w:spacing w:after="0" w:line="312" w:lineRule="auto"/>
              <w:rPr>
                <w:rFonts w:ascii="Verdana" w:hAnsi="Verdana"/>
                <w:sz w:val="20"/>
                <w:szCs w:val="20"/>
                <w:lang w:val="pt-BR"/>
              </w:rPr>
            </w:pPr>
          </w:p>
        </w:tc>
      </w:tr>
      <w:tr w:rsidR="00E01236" w:rsidRPr="007E7BEE" w14:paraId="5CAB74CD" w14:textId="77777777" w:rsidTr="0074729C">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F56D457"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1D75BBBB" w:rsidR="008502C7" w:rsidRPr="007E7BEE" w:rsidRDefault="008502C7" w:rsidP="008502C7">
      <w:pPr>
        <w:spacing w:line="312" w:lineRule="auto"/>
        <w:jc w:val="center"/>
        <w:rPr>
          <w:rFonts w:ascii="Verdana" w:hAnsi="Verdana"/>
          <w:b/>
          <w:bCs/>
          <w:iCs/>
          <w:sz w:val="20"/>
          <w:szCs w:val="20"/>
          <w:lang w:val="pt-BR"/>
        </w:rPr>
      </w:pPr>
      <w:r w:rsidRPr="007E7BEE">
        <w:rPr>
          <w:rFonts w:ascii="Verdana" w:hAnsi="Verdana"/>
          <w:b/>
          <w:bCs/>
          <w:iCs/>
          <w:sz w:val="20"/>
          <w:szCs w:val="20"/>
          <w:lang w:val="pt-BR"/>
        </w:rPr>
        <w:t>[</w:t>
      </w:r>
      <w:r w:rsidRPr="007E7BEE">
        <w:rPr>
          <w:rFonts w:ascii="Verdana" w:hAnsi="Verdana"/>
          <w:b/>
          <w:bCs/>
          <w:iCs/>
          <w:sz w:val="20"/>
          <w:szCs w:val="20"/>
          <w:highlight w:val="yellow"/>
          <w:lang w:val="pt-BR"/>
        </w:rPr>
        <w:t>•</w:t>
      </w:r>
      <w:r w:rsidRPr="007E7BEE">
        <w:rPr>
          <w:rFonts w:ascii="Verdana" w:hAnsi="Verdana"/>
          <w:b/>
          <w:bCs/>
          <w:iCs/>
          <w:sz w:val="20"/>
          <w:szCs w:val="20"/>
          <w:lang w:val="pt-BR"/>
        </w:rPr>
        <w:t>]</w:t>
      </w:r>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E7BEE"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Corpodetexto"/>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Corpodetexto"/>
              <w:spacing w:after="0" w:line="312" w:lineRule="auto"/>
              <w:rPr>
                <w:rFonts w:ascii="Verdana" w:hAnsi="Verdana"/>
                <w:sz w:val="20"/>
                <w:szCs w:val="20"/>
                <w:lang w:val="pt-BR"/>
              </w:rPr>
            </w:pPr>
          </w:p>
        </w:tc>
      </w:tr>
      <w:tr w:rsidR="008502C7" w:rsidRPr="007E7BEE"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10BC66CE"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2AD9F26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Corpodetexto"/>
        <w:spacing w:after="0" w:line="312" w:lineRule="auto"/>
        <w:rPr>
          <w:rFonts w:ascii="Verdana" w:hAnsi="Verdana"/>
          <w:b/>
          <w:sz w:val="20"/>
          <w:szCs w:val="20"/>
          <w:lang w:val="pt-BR"/>
        </w:rPr>
      </w:pPr>
    </w:p>
    <w:p w14:paraId="351A5E01" w14:textId="77777777" w:rsidR="00413867" w:rsidRPr="007E7BEE" w:rsidRDefault="00413867" w:rsidP="00BA01C5">
      <w:pPr>
        <w:pStyle w:val="Corpodetexto"/>
        <w:spacing w:after="0" w:line="312" w:lineRule="auto"/>
        <w:rPr>
          <w:rFonts w:ascii="Verdana" w:hAnsi="Verdana"/>
          <w:b/>
          <w:sz w:val="20"/>
          <w:szCs w:val="20"/>
          <w:lang w:val="pt-BR"/>
        </w:rPr>
      </w:pPr>
    </w:p>
    <w:p w14:paraId="0AC8869B" w14:textId="77777777" w:rsidR="00B05369" w:rsidRPr="007E7BEE" w:rsidRDefault="00B05369" w:rsidP="00BA01C5">
      <w:pPr>
        <w:pStyle w:val="Corpodetexto"/>
        <w:spacing w:after="0" w:line="312" w:lineRule="auto"/>
        <w:rPr>
          <w:rFonts w:ascii="Verdana" w:hAnsi="Verdana"/>
          <w:b/>
          <w:sz w:val="20"/>
          <w:szCs w:val="20"/>
          <w:lang w:val="pt-BR"/>
        </w:rPr>
      </w:pPr>
    </w:p>
    <w:p w14:paraId="35193DD2" w14:textId="77777777" w:rsidR="00B627D6" w:rsidRPr="007E7BEE"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Corpodetexto"/>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52" w:name="_DV_M184"/>
      <w:bookmarkEnd w:id="52"/>
    </w:p>
    <w:p w14:paraId="075511C4" w14:textId="32B89A57"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Anexo ao Instrumento Particular de Alienação Fiduciária de Ações em Garantia e Outras Avenças celebrado em [</w:t>
      </w:r>
      <w:r w:rsidR="008502C7" w:rsidRPr="007E7BEE">
        <w:rPr>
          <w:rFonts w:ascii="Verdana" w:hAnsi="Verdana"/>
          <w:i/>
          <w:sz w:val="20"/>
          <w:szCs w:val="20"/>
          <w:highlight w:val="yellow"/>
          <w:lang w:val="pt-BR"/>
        </w:rPr>
        <w:t>•</w:t>
      </w:r>
      <w:r w:rsidR="008502C7" w:rsidRPr="007E7BEE">
        <w:rPr>
          <w:rFonts w:ascii="Verdana" w:hAnsi="Verdana"/>
          <w:i/>
          <w:sz w:val="20"/>
          <w:szCs w:val="20"/>
          <w:lang w:val="pt-BR"/>
        </w:rPr>
        <w:t>].</w:t>
      </w:r>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53" w:name="_DV_M28"/>
      <w:bookmarkStart w:id="54" w:name="_DV_M29"/>
      <w:bookmarkStart w:id="55" w:name="_DV_M30"/>
      <w:bookmarkStart w:id="56" w:name="_DV_M31"/>
      <w:bookmarkStart w:id="57" w:name="_DV_M32"/>
      <w:bookmarkStart w:id="58" w:name="_DV_M34"/>
      <w:bookmarkStart w:id="59" w:name="_DV_M35"/>
      <w:bookmarkEnd w:id="53"/>
      <w:bookmarkEnd w:id="54"/>
      <w:bookmarkEnd w:id="55"/>
      <w:bookmarkEnd w:id="56"/>
      <w:bookmarkEnd w:id="57"/>
      <w:bookmarkEnd w:id="58"/>
      <w:bookmarkEnd w:id="59"/>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210FE060"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E7BEE">
        <w:rPr>
          <w:rFonts w:ascii="Verdana" w:hAnsi="Verdana"/>
          <w:bCs/>
          <w:sz w:val="20"/>
          <w:szCs w:val="20"/>
          <w:lang w:val="pt-BR"/>
        </w:rPr>
        <w:t xml:space="preserve">, </w:t>
      </w:r>
      <w:r w:rsidR="00ED7402">
        <w:rPr>
          <w:rFonts w:ascii="Verdana" w:hAnsi="Verdana"/>
          <w:bCs/>
          <w:sz w:val="20"/>
          <w:szCs w:val="20"/>
          <w:lang w:val="pt-BR"/>
        </w:rPr>
        <w:t>[</w:t>
      </w:r>
      <w:r w:rsidR="00ED7402" w:rsidRPr="004D6103">
        <w:rPr>
          <w:rFonts w:ascii="Verdana" w:hAnsi="Verdana"/>
          <w:bCs/>
          <w:sz w:val="20"/>
          <w:szCs w:val="20"/>
          <w:highlight w:val="yellow"/>
          <w:lang w:val="pt-BR"/>
        </w:rPr>
        <w:t>qualificação</w:t>
      </w:r>
      <w:r w:rsidR="00ED7402">
        <w:rPr>
          <w:rFonts w:ascii="Verdana" w:hAnsi="Verdana"/>
          <w:bCs/>
          <w:sz w:val="20"/>
          <w:szCs w:val="20"/>
          <w:lang w:val="pt-BR"/>
        </w:rPr>
        <w:t>]</w:t>
      </w:r>
      <w:r w:rsidRPr="007E7BEE">
        <w:rPr>
          <w:rFonts w:ascii="Verdana" w:hAnsi="Verdana"/>
          <w:sz w:val="20"/>
          <w:szCs w:val="20"/>
          <w:lang w:val="pt-BR"/>
        </w:rPr>
        <w:t xml:space="preserve">, na qualidade de representante da comunhão dos titulares das </w:t>
      </w:r>
      <w:r w:rsidR="00A85DB2" w:rsidRPr="007E7BEE">
        <w:rPr>
          <w:rFonts w:ascii="Verdana" w:hAnsi="Verdana"/>
          <w:sz w:val="20"/>
          <w:szCs w:val="20"/>
          <w:lang w:val="pt-PT"/>
        </w:rPr>
        <w:t>Debêntures</w:t>
      </w:r>
      <w:r w:rsidRPr="007E7BEE">
        <w:rPr>
          <w:rFonts w:ascii="Verdana" w:hAnsi="Verdana"/>
          <w:sz w:val="20"/>
          <w:szCs w:val="20"/>
          <w:lang w:val="pt-BR"/>
        </w:rPr>
        <w:t xml:space="preserve"> (conforme definido no Contrato), neste ato representada na forma do seu </w:t>
      </w:r>
      <w:r w:rsidR="00ED7402">
        <w:rPr>
          <w:rFonts w:ascii="Verdana" w:hAnsi="Verdana"/>
          <w:sz w:val="20"/>
          <w:szCs w:val="20"/>
          <w:lang w:val="pt-BR"/>
        </w:rPr>
        <w:t>[</w:t>
      </w:r>
      <w:r w:rsidRPr="004D6103">
        <w:rPr>
          <w:rFonts w:ascii="Verdana" w:hAnsi="Verdana"/>
          <w:sz w:val="20"/>
          <w:szCs w:val="20"/>
          <w:highlight w:val="yellow"/>
          <w:lang w:val="pt-BR"/>
        </w:rPr>
        <w:t>contrato</w:t>
      </w:r>
      <w:r w:rsidR="00ED7402" w:rsidRPr="004D6103">
        <w:rPr>
          <w:rFonts w:ascii="Verdana" w:hAnsi="Verdana"/>
          <w:sz w:val="20"/>
          <w:szCs w:val="20"/>
          <w:highlight w:val="yellow"/>
          <w:lang w:val="pt-BR"/>
        </w:rPr>
        <w:t xml:space="preserve"> / estatuto</w:t>
      </w:r>
      <w:r w:rsidR="00ED7402">
        <w:rPr>
          <w:rFonts w:ascii="Verdana" w:hAnsi="Verdana"/>
          <w:sz w:val="20"/>
          <w:szCs w:val="20"/>
          <w:lang w:val="pt-BR"/>
        </w:rPr>
        <w:t>]</w:t>
      </w:r>
      <w:r w:rsidRPr="007E7BEE">
        <w:rPr>
          <w:rFonts w:ascii="Verdana" w:hAnsi="Verdana"/>
          <w:sz w:val="20"/>
          <w:szCs w:val="20"/>
          <w:lang w:val="pt-BR"/>
        </w:rPr>
        <w:t xml:space="preserve"> social (“</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xml:space="preserve">. O presente mandato é outorgado em caráter </w:t>
      </w:r>
      <w:r w:rsidR="00B93023" w:rsidRPr="007E7BEE">
        <w:rPr>
          <w:rFonts w:ascii="Verdana" w:hAnsi="Verdana"/>
          <w:sz w:val="20"/>
          <w:szCs w:val="20"/>
          <w:lang w:val="pt-BR"/>
        </w:rPr>
        <w:lastRenderedPageBreak/>
        <w:t>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Corpodetexto"/>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Corpodetexto"/>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Anexo ao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2B3E8487"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03D6D0CC" w14:textId="791F92E5" w:rsidR="00C0119C" w:rsidRPr="007A41F7" w:rsidRDefault="00ED7402" w:rsidP="00C0119C">
      <w:pPr>
        <w:spacing w:line="312" w:lineRule="auto"/>
        <w:rPr>
          <w:rFonts w:ascii="Verdana" w:hAnsi="Verdana"/>
          <w:b/>
          <w:sz w:val="20"/>
          <w:szCs w:val="20"/>
          <w:lang w:val="pt-BR"/>
        </w:rPr>
      </w:pPr>
      <w:r w:rsidRPr="00D7699B">
        <w:rPr>
          <w:rFonts w:ascii="Verdana" w:hAnsi="Verdana"/>
          <w:bCs/>
          <w:sz w:val="20"/>
          <w:lang w:val="pt-BR"/>
        </w:rPr>
        <w:t>[</w:t>
      </w:r>
      <w:r w:rsidRPr="00D7699B">
        <w:rPr>
          <w:rFonts w:ascii="Verdana" w:hAnsi="Verdana"/>
          <w:bCs/>
          <w:sz w:val="20"/>
          <w:highlight w:val="yellow"/>
          <w:lang w:val="pt-BR"/>
        </w:rPr>
        <w:t>•</w:t>
      </w:r>
      <w:r w:rsidRPr="00D7699B">
        <w:rPr>
          <w:rFonts w:ascii="Verdana" w:hAnsi="Verdana"/>
          <w:bCs/>
          <w:sz w:val="20"/>
          <w:lang w:val="pt-BR"/>
        </w:rPr>
        <w:t>]</w:t>
      </w:r>
    </w:p>
    <w:p w14:paraId="6314DB47"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6F9CC97D"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 xml:space="preserve">Instrumento Particular de Escritura da 1ª Emissão de Debêntures Simples, Não Conversíveis em Ações, da Espécie Quirografária </w:t>
      </w:r>
      <w:r w:rsidR="00A93CE4" w:rsidRPr="007A41F7">
        <w:rPr>
          <w:rFonts w:ascii="Verdana" w:hAnsi="Verdana"/>
          <w:iCs/>
          <w:sz w:val="20"/>
          <w:szCs w:val="20"/>
          <w:u w:val="single"/>
          <w:lang w:val="pt-BR"/>
        </w:rPr>
        <w:t>com Garantia Fidejussória Adicional</w:t>
      </w:r>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4B536698"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20"/>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5"/>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Nathalia Fernandes Gonçalves" w:date="2020-08-20T16:31:00Z" w:initials="NFG">
    <w:p w14:paraId="5EBBB2E9" w14:textId="77777777" w:rsidR="00AA73C1" w:rsidRPr="00AA73C1" w:rsidRDefault="00AA73C1" w:rsidP="00AA73C1">
      <w:pPr>
        <w:pStyle w:val="Textodecomentrio"/>
        <w:rPr>
          <w:lang w:val="pt-BR"/>
        </w:rPr>
      </w:pPr>
      <w:r>
        <w:rPr>
          <w:rStyle w:val="Refdecomentrio"/>
        </w:rPr>
        <w:annotationRef/>
      </w:r>
      <w:r w:rsidRPr="00AA73C1">
        <w:rPr>
          <w:b/>
          <w:bCs/>
          <w:u w:val="single"/>
          <w:lang w:val="pt-BR"/>
        </w:rPr>
        <w:t>Nota LOB</w:t>
      </w:r>
      <w:r w:rsidRPr="00AA73C1">
        <w:rPr>
          <w:lang w:val="pt-BR"/>
        </w:rPr>
        <w:t>: A intenção é apenas garantir um prazo mínimo para aviso, em razão de dificuldades que fechamentos de operações podem apresentar quanto ao prazo.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BBB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23F6" w16cex:dateUtc="2020-08-2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BBB2E9" w16cid:durableId="22E92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74729C" w:rsidRPr="003C1DAD" w:rsidRDefault="0074729C">
    <w:pPr>
      <w:pStyle w:val="Rodap"/>
      <w:rPr>
        <w:rFonts w:ascii="Verdana" w:hAnsi="Verdana"/>
        <w:sz w:val="18"/>
      </w:rPr>
    </w:pPr>
  </w:p>
  <w:p w14:paraId="5C3453CC" w14:textId="79CE970E" w:rsidR="0074729C" w:rsidRDefault="0074729C"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74729C" w:rsidRDefault="0074729C">
    <w:pPr>
      <w:pStyle w:val="Rodap"/>
    </w:pPr>
  </w:p>
  <w:p w14:paraId="423CB83B" w14:textId="77E9BC57" w:rsidR="0074729C" w:rsidRPr="00143D60" w:rsidRDefault="0074729C"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74729C" w:rsidRPr="0011533A" w:rsidRDefault="0074729C"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57E"/>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4D7"/>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3C1"/>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B47"/>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A60-37BA-4E7A-BA3E-6A78624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9437</Words>
  <Characters>54036</Characters>
  <Application>Microsoft Office Word</Application>
  <DocSecurity>0</DocSecurity>
  <Lines>450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63347</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Nathalia Fernandes Gonçalves</cp:lastModifiedBy>
  <cp:revision>6</cp:revision>
  <cp:lastPrinted>2018-06-12T14:52:00Z</cp:lastPrinted>
  <dcterms:created xsi:type="dcterms:W3CDTF">2020-08-19T20:20:00Z</dcterms:created>
  <dcterms:modified xsi:type="dcterms:W3CDTF">2020-08-22T00:48:00Z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