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7D918BA6"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 xml:space="preserve">sociedade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3F392ED8" w:rsidR="007B22DD" w:rsidRPr="007E7BEE" w:rsidRDefault="007F6956" w:rsidP="00BA01C5">
      <w:pPr>
        <w:pStyle w:val="Body"/>
        <w:spacing w:after="0" w:line="312" w:lineRule="auto"/>
        <w:rPr>
          <w:rFonts w:ascii="Verdana" w:hAnsi="Verdana" w:cs="Arial"/>
          <w:bCs/>
          <w:szCs w:val="20"/>
          <w:lang w:val="pt-BR"/>
        </w:rPr>
      </w:pPr>
      <w:r w:rsidRPr="00B832AB">
        <w:rPr>
          <w:rFonts w:ascii="Verdana" w:hAnsi="Verdana"/>
          <w:b/>
          <w:lang w:val="pt-BR"/>
        </w:rPr>
        <w:t>SIMPLIFIC PAVARINI DISTRIBUIDORA DE TÍTULOS E VALORES MOBILIÁRIOS LTDA.</w:t>
      </w:r>
      <w:r w:rsidRPr="00B832AB">
        <w:rPr>
          <w:rFonts w:ascii="Verdana" w:hAnsi="Verdana"/>
          <w:bCs/>
          <w:lang w:val="pt-BR"/>
        </w:rPr>
        <w:t xml:space="preserve">, </w:t>
      </w:r>
      <w:r w:rsidR="007D116E" w:rsidRPr="00B832AB">
        <w:rPr>
          <w:rFonts w:ascii="Verdana" w:hAnsi="Verdana"/>
          <w:bCs/>
          <w:lang w:val="pt-BR"/>
        </w:rPr>
        <w:t>instituição financeira atuando por sua filial na cidade de São Paulo, estado de São Paulo, na Rua Joaquim Floriano, n° 466, bloco B, conjunto 1401, Itaim Bibi, CEP 04534-002, inscrita no CNPJ/ME sob o nº 15.227.994/0004-01</w:t>
      </w:r>
      <w:r w:rsidR="00E26FA2" w:rsidRPr="007E7BEE">
        <w:rPr>
          <w:rFonts w:ascii="Verdana" w:hAnsi="Verdana"/>
          <w:szCs w:val="20"/>
          <w:lang w:val="pt-BR"/>
        </w:rPr>
        <w:t xml:space="preserve">, </w:t>
      </w:r>
      <w:r w:rsidR="00BA01C5" w:rsidRPr="007E7BEE">
        <w:rPr>
          <w:rFonts w:ascii="Verdana" w:hAnsi="Verdana"/>
          <w:szCs w:val="20"/>
          <w:lang w:val="pt-BR"/>
        </w:rPr>
        <w:t xml:space="preserve">na qualidade de representante da comunhão dos titulares das </w:t>
      </w:r>
      <w:r w:rsidR="00B96FC4" w:rsidRPr="007E7BEE">
        <w:rPr>
          <w:rFonts w:ascii="Verdana" w:hAnsi="Verdana"/>
          <w:szCs w:val="20"/>
          <w:lang w:val="pt-BR"/>
        </w:rPr>
        <w:t>Debêntures</w:t>
      </w:r>
      <w:r w:rsidR="00BA01C5" w:rsidRPr="007E7BEE">
        <w:rPr>
          <w:rFonts w:ascii="Verdana" w:hAnsi="Verdana"/>
          <w:szCs w:val="20"/>
          <w:lang w:val="pt-BR"/>
        </w:rPr>
        <w:t xml:space="preserve"> </w:t>
      </w:r>
      <w:r w:rsidR="00BA01C5" w:rsidRPr="007F6956">
        <w:rPr>
          <w:rFonts w:ascii="Verdana" w:hAnsi="Verdana"/>
          <w:szCs w:val="20"/>
          <w:lang w:val="pt-BR"/>
        </w:rPr>
        <w:t xml:space="preserve">(conforme abaixo definido), </w:t>
      </w:r>
      <w:r w:rsidR="00E26FA2" w:rsidRPr="007F6956">
        <w:rPr>
          <w:rFonts w:ascii="Verdana" w:hAnsi="Verdana"/>
          <w:szCs w:val="20"/>
          <w:lang w:val="pt-BR"/>
        </w:rPr>
        <w:t xml:space="preserve">neste ato representada na forma do seu </w:t>
      </w:r>
      <w:r w:rsidR="00BA01C5" w:rsidRPr="00B832AB">
        <w:rPr>
          <w:rFonts w:ascii="Verdana" w:hAnsi="Verdana"/>
          <w:szCs w:val="20"/>
          <w:lang w:val="pt-BR"/>
        </w:rPr>
        <w:t>contrato</w:t>
      </w:r>
      <w:r w:rsidR="00ED7402" w:rsidRPr="00B832AB">
        <w:rPr>
          <w:rFonts w:ascii="Verdana" w:hAnsi="Verdana"/>
          <w:szCs w:val="20"/>
          <w:lang w:val="pt-BR"/>
        </w:rPr>
        <w:t xml:space="preserve"> </w:t>
      </w:r>
      <w:r w:rsidR="00E26FA2" w:rsidRPr="007F6956">
        <w:rPr>
          <w:rFonts w:ascii="Verdana" w:hAnsi="Verdana"/>
          <w:szCs w:val="20"/>
          <w:lang w:val="pt-BR"/>
        </w:rPr>
        <w:t>social</w:t>
      </w:r>
      <w:r w:rsidR="00E26FA2" w:rsidRPr="007E7BEE">
        <w:rPr>
          <w:rFonts w:ascii="Verdana" w:hAnsi="Verdana"/>
          <w:szCs w:val="20"/>
          <w:lang w:val="pt-BR"/>
        </w:rPr>
        <w:t xml:space="preserve"> </w:t>
      </w:r>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Textoembloco"/>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Textoembloco"/>
        <w:spacing w:line="312" w:lineRule="auto"/>
        <w:ind w:left="0" w:right="0"/>
        <w:rPr>
          <w:rFonts w:ascii="Verdana" w:hAnsi="Verdana"/>
          <w:b/>
          <w:sz w:val="20"/>
          <w:szCs w:val="20"/>
          <w:lang w:val="pt-BR"/>
        </w:rPr>
      </w:pPr>
    </w:p>
    <w:p w14:paraId="4CD1500A" w14:textId="4036CBA2"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 w:name="_Hlk10756843"/>
      <w:del w:id="2" w:author="Débora Galego" w:date="2020-08-28T15:38:00Z">
        <w:r w:rsidRPr="007E7BEE" w:rsidDel="00DD7C81">
          <w:rPr>
            <w:rFonts w:ascii="Verdana" w:hAnsi="Verdana"/>
            <w:sz w:val="20"/>
            <w:szCs w:val="20"/>
            <w:lang w:val="pt-BR"/>
          </w:rPr>
          <w:delText xml:space="preserve">em </w:delText>
        </w:r>
        <w:r w:rsidR="0094728C" w:rsidRPr="007E7BEE" w:rsidDel="00DD7C81">
          <w:rPr>
            <w:rFonts w:ascii="Verdana" w:hAnsi="Verdana"/>
            <w:bCs/>
            <w:sz w:val="20"/>
            <w:szCs w:val="20"/>
            <w:lang w:val="pt-BR"/>
          </w:rPr>
          <w:delText>[</w:delText>
        </w:r>
        <w:r w:rsidR="0094728C" w:rsidRPr="007E7BEE" w:rsidDel="00DD7C81">
          <w:rPr>
            <w:rFonts w:ascii="Verdana" w:hAnsi="Verdana"/>
            <w:bCs/>
            <w:sz w:val="20"/>
            <w:szCs w:val="20"/>
            <w:highlight w:val="yellow"/>
            <w:lang w:val="pt-BR"/>
          </w:rPr>
          <w:delText>•</w:delText>
        </w:r>
        <w:r w:rsidR="0094728C" w:rsidRPr="007E7BEE" w:rsidDel="00DD7C81">
          <w:rPr>
            <w:rFonts w:ascii="Verdana" w:hAnsi="Verdana"/>
            <w:bCs/>
            <w:sz w:val="20"/>
            <w:szCs w:val="20"/>
            <w:lang w:val="pt-BR"/>
          </w:rPr>
          <w:delText>]</w:delText>
        </w:r>
        <w:r w:rsidRPr="007E7BEE" w:rsidDel="00DD7C81">
          <w:rPr>
            <w:rFonts w:ascii="Verdana" w:hAnsi="Verdana"/>
            <w:sz w:val="20"/>
            <w:szCs w:val="20"/>
            <w:lang w:val="pt-BR"/>
          </w:rPr>
          <w:delText xml:space="preserve">, </w:delText>
        </w:r>
      </w:del>
      <w:r w:rsidRPr="007E7BEE">
        <w:rPr>
          <w:rFonts w:ascii="Verdana" w:hAnsi="Verdana"/>
          <w:sz w:val="20"/>
          <w:szCs w:val="20"/>
          <w:lang w:val="pt-BR"/>
        </w:rPr>
        <w:t xml:space="preserve">a </w:t>
      </w:r>
      <w:r w:rsidR="0094728C" w:rsidRPr="007E7BEE">
        <w:rPr>
          <w:rFonts w:ascii="Verdana" w:hAnsi="Verdana"/>
          <w:sz w:val="20"/>
          <w:szCs w:val="20"/>
          <w:lang w:val="pt-BR"/>
        </w:rPr>
        <w:t xml:space="preserve">Emissora emitiu </w:t>
      </w:r>
      <w:r w:rsidR="00165FFF">
        <w:rPr>
          <w:rFonts w:ascii="Verdana" w:hAnsi="Verdana"/>
          <w:bCs/>
          <w:sz w:val="20"/>
          <w:szCs w:val="20"/>
          <w:lang w:val="pt-BR"/>
        </w:rPr>
        <w:t>20</w:t>
      </w:r>
      <w:r w:rsidR="0001238B" w:rsidRPr="007E7BEE">
        <w:rPr>
          <w:rFonts w:ascii="Verdana" w:hAnsi="Verdana"/>
          <w:bCs/>
          <w:sz w:val="20"/>
          <w:szCs w:val="20"/>
          <w:lang w:val="pt-BR"/>
        </w:rPr>
        <w:t>.000 (</w:t>
      </w:r>
      <w:r w:rsidR="00165FFF">
        <w:rPr>
          <w:rFonts w:ascii="Verdana" w:hAnsi="Verdana"/>
          <w:bCs/>
          <w:sz w:val="20"/>
          <w:szCs w:val="20"/>
          <w:lang w:val="pt-BR"/>
        </w:rPr>
        <w:t>vinte</w:t>
      </w:r>
      <w:r w:rsidR="00165FFF" w:rsidRPr="007E7BEE">
        <w:rPr>
          <w:rFonts w:ascii="Verdana" w:hAnsi="Verdana"/>
          <w:bCs/>
          <w:sz w:val="20"/>
          <w:szCs w:val="20"/>
          <w:lang w:val="pt-BR"/>
        </w:rPr>
        <w:t xml:space="preserve"> </w:t>
      </w:r>
      <w:r w:rsidR="0001238B" w:rsidRPr="007E7BEE">
        <w:rPr>
          <w:rFonts w:ascii="Verdana" w:hAnsi="Verdana"/>
          <w:bCs/>
          <w:sz w:val="20"/>
          <w:szCs w:val="20"/>
          <w:lang w:val="pt-BR"/>
        </w:rPr>
        <w:t xml:space="preserve">mil) </w:t>
      </w:r>
      <w:r w:rsidR="00B96FC4" w:rsidRPr="007A41F7">
        <w:rPr>
          <w:rFonts w:ascii="Verdana" w:hAnsi="Verdana"/>
          <w:sz w:val="20"/>
          <w:szCs w:val="20"/>
          <w:lang w:val="pt-BR"/>
        </w:rPr>
        <w:t xml:space="preserve">debêntures simples, não conversíveis em ações, </w:t>
      </w:r>
      <w:ins w:id="3" w:author="Débora Galego" w:date="2020-08-26T10:10:00Z">
        <w:r w:rsidR="00624792" w:rsidRPr="00624792">
          <w:rPr>
            <w:rFonts w:ascii="Verdana" w:hAnsi="Verdana"/>
            <w:iCs/>
            <w:sz w:val="20"/>
            <w:lang w:val="pt-BR"/>
            <w:rPrChange w:id="4" w:author="Débora Galego" w:date="2020-08-26T10:10:00Z">
              <w:rPr>
                <w:rFonts w:ascii="Verdana" w:hAnsi="Verdana"/>
                <w:iCs/>
                <w:sz w:val="20"/>
              </w:rPr>
            </w:rPrChange>
          </w:rPr>
          <w:t>da espécie quirografária com garantia adicional real e fidejussória</w:t>
        </w:r>
      </w:ins>
      <w:del w:id="5" w:author="Débora Galego" w:date="2020-08-26T10:10:00Z">
        <w:r w:rsidR="00B96FC4" w:rsidRPr="007A41F7" w:rsidDel="00624792">
          <w:rPr>
            <w:rFonts w:ascii="Verdana" w:hAnsi="Verdana"/>
            <w:sz w:val="20"/>
            <w:szCs w:val="20"/>
            <w:lang w:val="pt-BR"/>
          </w:rPr>
          <w:delText>da espécie quirografária</w:delText>
        </w:r>
        <w:r w:rsidR="009B5588" w:rsidDel="00624792">
          <w:rPr>
            <w:rFonts w:ascii="Verdana" w:hAnsi="Verdana"/>
            <w:sz w:val="20"/>
            <w:szCs w:val="20"/>
            <w:lang w:val="pt-BR"/>
          </w:rPr>
          <w:delText xml:space="preserve"> a ser convolada em</w:delText>
        </w:r>
        <w:r w:rsidR="00B96FC4" w:rsidRPr="007A41F7" w:rsidDel="00624792">
          <w:rPr>
            <w:rFonts w:ascii="Verdana" w:hAnsi="Verdana"/>
            <w:sz w:val="20"/>
            <w:szCs w:val="20"/>
            <w:lang w:val="pt-BR"/>
          </w:rPr>
          <w:delText xml:space="preserve"> </w:delText>
        </w:r>
        <w:r w:rsidR="00A93CE4" w:rsidRPr="007A41F7" w:rsidDel="00624792">
          <w:rPr>
            <w:rFonts w:ascii="Verdana" w:hAnsi="Verdana"/>
            <w:sz w:val="20"/>
            <w:szCs w:val="20"/>
            <w:lang w:val="pt-BR"/>
          </w:rPr>
          <w:delText xml:space="preserve">com garantia </w:delText>
        </w:r>
        <w:r w:rsidR="009B5588" w:rsidDel="00624792">
          <w:rPr>
            <w:rFonts w:ascii="Verdana" w:hAnsi="Verdana"/>
            <w:sz w:val="20"/>
            <w:szCs w:val="20"/>
            <w:lang w:val="pt-BR"/>
          </w:rPr>
          <w:delText xml:space="preserve">real e </w:delText>
        </w:r>
        <w:r w:rsidR="00A93CE4" w:rsidRPr="007A41F7" w:rsidDel="00624792">
          <w:rPr>
            <w:rFonts w:ascii="Verdana" w:hAnsi="Verdana"/>
            <w:sz w:val="20"/>
            <w:szCs w:val="20"/>
            <w:lang w:val="pt-BR"/>
          </w:rPr>
          <w:delText>fidejussória adicional</w:delText>
        </w:r>
      </w:del>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r w:rsidR="00165FFF">
        <w:rPr>
          <w:rFonts w:ascii="Verdana" w:hAnsi="Verdana"/>
          <w:bCs/>
          <w:sz w:val="20"/>
          <w:szCs w:val="20"/>
          <w:lang w:val="pt-BR"/>
        </w:rPr>
        <w:t>20</w:t>
      </w:r>
      <w:r w:rsidR="00952F89" w:rsidRPr="007E7BEE">
        <w:rPr>
          <w:rFonts w:ascii="Verdana" w:hAnsi="Verdana"/>
          <w:bCs/>
          <w:sz w:val="20"/>
          <w:szCs w:val="20"/>
          <w:lang w:val="pt-BR"/>
        </w:rPr>
        <w:t>.000.000,00 (</w:t>
      </w:r>
      <w:r w:rsidR="00165FFF">
        <w:rPr>
          <w:rFonts w:ascii="Verdana" w:hAnsi="Verdana"/>
          <w:bCs/>
          <w:sz w:val="20"/>
          <w:szCs w:val="20"/>
          <w:lang w:val="pt-BR"/>
        </w:rPr>
        <w:t>vinte</w:t>
      </w:r>
      <w:r w:rsidR="00165FFF" w:rsidRPr="007E7BEE">
        <w:rPr>
          <w:rFonts w:ascii="Verdana" w:hAnsi="Verdana"/>
          <w:bCs/>
          <w:sz w:val="20"/>
          <w:szCs w:val="20"/>
          <w:lang w:val="pt-BR"/>
        </w:rPr>
        <w:t xml:space="preserve"> </w:t>
      </w:r>
      <w:r w:rsidR="00952F89" w:rsidRPr="007E7BEE">
        <w:rPr>
          <w:rFonts w:ascii="Verdana" w:hAnsi="Verdana"/>
          <w:bCs/>
          <w:sz w:val="20"/>
          <w:szCs w:val="20"/>
          <w:lang w:val="pt-BR"/>
        </w:rPr>
        <w:t>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Instrumento Particular de Escritura da 1ª Emissão de Debêntures Simples, Não Conversíveis em Ações</w:t>
      </w:r>
      <w:r w:rsidR="00A93CE4" w:rsidRPr="00624792">
        <w:rPr>
          <w:rFonts w:ascii="Verdana" w:hAnsi="Verdana"/>
          <w:i/>
          <w:sz w:val="20"/>
          <w:szCs w:val="20"/>
          <w:lang w:val="pt-BR"/>
        </w:rPr>
        <w:t xml:space="preserve">, </w:t>
      </w:r>
      <w:ins w:id="6" w:author="Débora Galego" w:date="2020-08-26T10:10:00Z">
        <w:r w:rsidR="00624792" w:rsidRPr="00624792">
          <w:rPr>
            <w:rFonts w:ascii="Verdana" w:hAnsi="Verdana"/>
            <w:i/>
            <w:sz w:val="20"/>
            <w:lang w:val="pt-BR"/>
            <w:rPrChange w:id="7" w:author="Débora Galego" w:date="2020-08-26T10:10:00Z">
              <w:rPr>
                <w:rFonts w:ascii="Verdana" w:hAnsi="Verdana"/>
                <w:iCs/>
                <w:sz w:val="20"/>
              </w:rPr>
            </w:rPrChange>
          </w:rPr>
          <w:t xml:space="preserve">da </w:t>
        </w:r>
        <w:r w:rsidR="00624792" w:rsidRPr="00624792">
          <w:rPr>
            <w:rFonts w:ascii="Verdana" w:hAnsi="Verdana"/>
            <w:i/>
            <w:sz w:val="20"/>
            <w:lang w:val="pt-BR"/>
          </w:rPr>
          <w:t xml:space="preserve">Espécie Quirografária </w:t>
        </w:r>
        <w:r w:rsidR="00624792" w:rsidRPr="00624792">
          <w:rPr>
            <w:rFonts w:ascii="Verdana" w:hAnsi="Verdana"/>
            <w:i/>
            <w:sz w:val="20"/>
            <w:lang w:val="pt-BR"/>
            <w:rPrChange w:id="8" w:author="Débora Galego" w:date="2020-08-26T10:10:00Z">
              <w:rPr>
                <w:rFonts w:ascii="Verdana" w:hAnsi="Verdana"/>
                <w:iCs/>
                <w:sz w:val="20"/>
              </w:rPr>
            </w:rPrChange>
          </w:rPr>
          <w:t xml:space="preserve">com </w:t>
        </w:r>
        <w:r w:rsidR="00624792" w:rsidRPr="00624792">
          <w:rPr>
            <w:rFonts w:ascii="Verdana" w:hAnsi="Verdana"/>
            <w:i/>
            <w:sz w:val="20"/>
            <w:lang w:val="pt-BR"/>
          </w:rPr>
          <w:t>Garantia Adicional Real e Fidejussória</w:t>
        </w:r>
      </w:ins>
      <w:del w:id="9" w:author="Débora Galego" w:date="2020-08-26T10:10:00Z">
        <w:r w:rsidR="00A93CE4" w:rsidRPr="00624792" w:rsidDel="00624792">
          <w:rPr>
            <w:rFonts w:ascii="Verdana" w:hAnsi="Verdana"/>
            <w:i/>
            <w:sz w:val="20"/>
            <w:szCs w:val="20"/>
            <w:lang w:val="pt-BR"/>
          </w:rPr>
          <w:delText>da Espécie Quirografária</w:delText>
        </w:r>
        <w:r w:rsidR="009B5588" w:rsidRPr="00624792" w:rsidDel="00624792">
          <w:rPr>
            <w:rFonts w:ascii="Verdana" w:hAnsi="Verdana"/>
            <w:i/>
            <w:sz w:val="20"/>
            <w:szCs w:val="20"/>
            <w:lang w:val="pt-BR"/>
          </w:rPr>
          <w:delText xml:space="preserve"> a ser Convolada em</w:delText>
        </w:r>
        <w:r w:rsidR="00A93CE4" w:rsidRPr="00624792" w:rsidDel="00624792">
          <w:rPr>
            <w:rFonts w:ascii="Verdana" w:hAnsi="Verdana"/>
            <w:i/>
            <w:sz w:val="20"/>
            <w:szCs w:val="20"/>
            <w:lang w:val="pt-BR"/>
          </w:rPr>
          <w:delText xml:space="preserve"> com Garantia</w:delText>
        </w:r>
        <w:r w:rsidR="009B5588" w:rsidRPr="00624792" w:rsidDel="00624792">
          <w:rPr>
            <w:rFonts w:ascii="Verdana" w:hAnsi="Verdana"/>
            <w:i/>
            <w:sz w:val="20"/>
            <w:szCs w:val="20"/>
            <w:lang w:val="pt-BR"/>
          </w:rPr>
          <w:delText xml:space="preserve"> Real e</w:delText>
        </w:r>
        <w:r w:rsidR="00A93CE4" w:rsidRPr="00624792" w:rsidDel="00624792">
          <w:rPr>
            <w:rFonts w:ascii="Verdana" w:hAnsi="Verdana"/>
            <w:i/>
            <w:sz w:val="20"/>
            <w:szCs w:val="20"/>
            <w:lang w:val="pt-BR"/>
          </w:rPr>
          <w:delText xml:space="preserve"> Fidejussória Adicional</w:delText>
        </w:r>
      </w:del>
      <w:r w:rsidR="00A93CE4" w:rsidRPr="00624792">
        <w:rPr>
          <w:rFonts w:ascii="Verdana" w:hAnsi="Verdana"/>
          <w:i/>
          <w:sz w:val="20"/>
          <w:szCs w:val="20"/>
          <w:lang w:val="pt-BR"/>
        </w:rPr>
        <w:t>, em Duas Séries,</w:t>
      </w:r>
      <w:r w:rsidR="00A93CE4" w:rsidRPr="007A41F7">
        <w:rPr>
          <w:rFonts w:ascii="Verdana" w:hAnsi="Verdana"/>
          <w:i/>
          <w:sz w:val="20"/>
          <w:szCs w:val="20"/>
          <w:lang w:val="pt-BR"/>
        </w:rPr>
        <w:t xml:space="preserve">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ins w:id="10" w:author="Débora Galego" w:date="2020-08-28T15:38:00Z">
        <w:r w:rsidR="00DD7C81">
          <w:rPr>
            <w:rFonts w:ascii="Verdana" w:hAnsi="Verdana"/>
            <w:sz w:val="20"/>
            <w:szCs w:val="20"/>
            <w:lang w:val="pt-BR"/>
          </w:rPr>
          <w:t>, assinado em 31 de agosto de 2020</w:t>
        </w:r>
      </w:ins>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1"/>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1" w:name="_Hlk10756915"/>
      <w:r w:rsidRPr="007E7BEE">
        <w:rPr>
          <w:rFonts w:ascii="Verdana" w:hAnsi="Verdana"/>
          <w:sz w:val="20"/>
          <w:szCs w:val="20"/>
          <w:lang w:val="pt-BR"/>
        </w:rPr>
        <w:lastRenderedPageBreak/>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Contrato de Cessão Fiduciária de Recebíveis em 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11"/>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2" w:name="_DV_M24"/>
      <w:bookmarkStart w:id="13" w:name="_DV_M25"/>
      <w:bookmarkStart w:id="14" w:name="_DV_M26"/>
      <w:bookmarkStart w:id="15" w:name="_DV_M27"/>
      <w:bookmarkStart w:id="16" w:name="_DV_M79"/>
      <w:bookmarkStart w:id="17" w:name="_DV_M40"/>
      <w:bookmarkStart w:id="18" w:name="_DV_M41"/>
      <w:bookmarkEnd w:id="12"/>
      <w:bookmarkEnd w:id="13"/>
      <w:bookmarkEnd w:id="14"/>
      <w:bookmarkEnd w:id="15"/>
      <w:bookmarkEnd w:id="16"/>
      <w:bookmarkEnd w:id="17"/>
      <w:bookmarkEnd w:id="18"/>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r w:rsidR="0020554C" w:rsidRPr="007E7BEE">
        <w:rPr>
          <w:rFonts w:ascii="Verdana" w:hAnsi="Verdana" w:cs="Arial"/>
          <w:sz w:val="20"/>
          <w:szCs w:val="20"/>
          <w:u w:val="single"/>
          <w:lang w:val="pt-BR"/>
        </w:rPr>
        <w:t>Ações Alienadas Fiduciariamente</w:t>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PargrafodaLista"/>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Textoembloco"/>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19" w:name="_Toc276640215"/>
      <w:bookmarkStart w:id="20" w:name="_Toc288753557"/>
      <w:bookmarkStart w:id="21" w:name="_Toc377490293"/>
      <w:r w:rsidRPr="007E7BEE">
        <w:rPr>
          <w:rFonts w:ascii="Verdana" w:hAnsi="Verdana"/>
          <w:b/>
          <w:sz w:val="20"/>
          <w:szCs w:val="20"/>
          <w:lang w:val="pt-BR"/>
        </w:rPr>
        <w:t>CLÁUSULA I</w:t>
      </w:r>
      <w:bookmarkStart w:id="22" w:name="_Toc276640216"/>
      <w:bookmarkEnd w:id="19"/>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20"/>
      <w:bookmarkEnd w:id="21"/>
      <w:bookmarkEnd w:id="22"/>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7D0D9FB8" w:rsidR="004C01AF" w:rsidRPr="007E7BEE" w:rsidRDefault="000C5CA9" w:rsidP="00E0693F">
      <w:pPr>
        <w:pStyle w:val="Recuodecorpodetexto"/>
        <w:numPr>
          <w:ilvl w:val="1"/>
          <w:numId w:val="15"/>
        </w:numPr>
        <w:spacing w:line="312" w:lineRule="auto"/>
        <w:rPr>
          <w:rFonts w:ascii="Verdana" w:hAnsi="Verdana"/>
          <w:color w:val="000000"/>
          <w:sz w:val="20"/>
          <w:szCs w:val="20"/>
          <w:lang w:val="pt-BR"/>
        </w:rPr>
      </w:pPr>
      <w:bookmarkStart w:id="23" w:name="_Hlk6929573"/>
      <w:bookmarkStart w:id="24"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 xml:space="preserve">das obrigações oriundas das Debêntures, incluindo, mas sem limitação, o valor principal e todos os seus acessórios, o que inclui, mas não se limita, </w:t>
      </w:r>
      <w:r w:rsidR="00A85DB2" w:rsidRPr="007A41F7">
        <w:rPr>
          <w:rFonts w:ascii="Verdana" w:hAnsi="Verdana"/>
          <w:sz w:val="20"/>
          <w:szCs w:val="20"/>
          <w:lang w:val="pt-PT"/>
        </w:rPr>
        <w:lastRenderedPageBreak/>
        <w:t>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w:t>
      </w:r>
      <w:r w:rsidR="001823C9">
        <w:rPr>
          <w:rFonts w:ascii="Verdana" w:hAnsi="Verdana"/>
          <w:sz w:val="20"/>
          <w:szCs w:val="20"/>
          <w:lang w:val="pt-BR"/>
        </w:rPr>
        <w:t xml:space="preserve"> na qualidade de representante da comunhão dos Debenturistas,</w:t>
      </w:r>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23"/>
    <w:p w14:paraId="0AC884DB" w14:textId="77777777" w:rsidR="00180969" w:rsidRPr="007E7BEE" w:rsidRDefault="00180969" w:rsidP="00BA01C5">
      <w:pPr>
        <w:pStyle w:val="Recuodecorpodetexto"/>
        <w:spacing w:line="312" w:lineRule="auto"/>
        <w:ind w:firstLine="0"/>
        <w:rPr>
          <w:rFonts w:ascii="Verdana" w:hAnsi="Verdana"/>
          <w:color w:val="000000"/>
          <w:sz w:val="20"/>
          <w:szCs w:val="20"/>
          <w:lang w:val="pt-BR"/>
        </w:rPr>
      </w:pPr>
    </w:p>
    <w:bookmarkEnd w:id="24"/>
    <w:p w14:paraId="0AC884DC" w14:textId="04D5737A" w:rsidR="00180969" w:rsidRPr="007E7BEE" w:rsidRDefault="003B089A"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PargrafodaLista"/>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PargrafodaLista"/>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PargrafodaLista"/>
        <w:spacing w:line="312" w:lineRule="auto"/>
        <w:ind w:left="0"/>
        <w:jc w:val="both"/>
        <w:rPr>
          <w:rFonts w:ascii="Verdana" w:hAnsi="Verdana"/>
          <w:sz w:val="20"/>
          <w:szCs w:val="20"/>
          <w:lang w:val="pt-BR"/>
        </w:rPr>
      </w:pPr>
    </w:p>
    <w:p w14:paraId="0AC884F4" w14:textId="5ABDA3AF" w:rsidR="00793284" w:rsidRPr="007E7BEE" w:rsidRDefault="00760AFD" w:rsidP="003B089A">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25"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w:t>
      </w:r>
      <w:r w:rsidR="00413867" w:rsidRPr="007E7BEE">
        <w:rPr>
          <w:rFonts w:ascii="Verdana" w:hAnsi="Verdana"/>
          <w:sz w:val="20"/>
          <w:szCs w:val="20"/>
          <w:lang w:val="pt-BR"/>
        </w:rPr>
        <w:lastRenderedPageBreak/>
        <w:t xml:space="preserve">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à Alienante sem a 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PargrafodaLista"/>
        <w:spacing w:line="312" w:lineRule="auto"/>
        <w:ind w:left="0"/>
        <w:jc w:val="both"/>
        <w:rPr>
          <w:rFonts w:ascii="Verdana" w:hAnsi="Verdana"/>
          <w:sz w:val="20"/>
          <w:szCs w:val="20"/>
          <w:lang w:val="pt-BR"/>
        </w:rPr>
      </w:pPr>
    </w:p>
    <w:p w14:paraId="478A40FB" w14:textId="4016C103" w:rsidR="00AB11B1" w:rsidRPr="007E7BEE" w:rsidRDefault="00453BE6" w:rsidP="0016564C">
      <w:pPr>
        <w:pStyle w:val="Recuodecorpodetexto"/>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w:t>
      </w:r>
      <w:r w:rsidR="001823C9">
        <w:rPr>
          <w:rFonts w:ascii="Verdana" w:eastAsia="MS Mincho" w:hAnsi="Verdana"/>
          <w:w w:val="0"/>
          <w:sz w:val="20"/>
          <w:szCs w:val="20"/>
          <w:lang w:val="pt-BR"/>
        </w:rPr>
        <w:t xml:space="preserve"> ao Fiduciário</w:t>
      </w:r>
      <w:r w:rsidR="000C11BC" w:rsidRPr="007E7BEE">
        <w:rPr>
          <w:rFonts w:ascii="Verdana" w:eastAsia="MS Mincho" w:hAnsi="Verdana"/>
          <w:w w:val="0"/>
          <w:sz w:val="20"/>
          <w:szCs w:val="20"/>
          <w:lang w:val="pt-BR"/>
        </w:rPr>
        <w:t xml:space="preserve">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Recuodecorpodetexto"/>
        <w:spacing w:line="312" w:lineRule="auto"/>
        <w:rPr>
          <w:rFonts w:ascii="Verdana" w:eastAsia="MS Mincho" w:hAnsi="Verdana"/>
          <w:w w:val="0"/>
          <w:sz w:val="20"/>
          <w:szCs w:val="20"/>
          <w:lang w:val="pt-BR"/>
        </w:rPr>
      </w:pPr>
    </w:p>
    <w:p w14:paraId="0AC884F5" w14:textId="774A8248" w:rsidR="00793284" w:rsidRPr="007E7BEE" w:rsidRDefault="00FF2474" w:rsidP="0016564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26" w:name="_Toc276640217"/>
      <w:bookmarkStart w:id="27" w:name="_Toc288753558"/>
      <w:bookmarkStart w:id="28" w:name="_Toc377490294"/>
      <w:bookmarkStart w:id="29" w:name="_Ref171244702"/>
      <w:bookmarkEnd w:id="25"/>
    </w:p>
    <w:p w14:paraId="7CF0F274" w14:textId="77777777" w:rsidR="006257DA" w:rsidRPr="007E7BEE" w:rsidRDefault="000F7DCF" w:rsidP="00BA01C5">
      <w:pPr>
        <w:pStyle w:val="Recuodecorpodetexto"/>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26"/>
      <w:r w:rsidRPr="007E7BEE">
        <w:rPr>
          <w:rFonts w:ascii="Verdana" w:hAnsi="Verdana"/>
          <w:b/>
          <w:sz w:val="20"/>
          <w:szCs w:val="20"/>
          <w:lang w:val="pt-BR"/>
        </w:rPr>
        <w:t>II</w:t>
      </w:r>
      <w:bookmarkStart w:id="30"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E7BEE"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Recuodecorpodetexto"/>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131F5892"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sidR="00D726C3">
        <w:rPr>
          <w:rFonts w:ascii="Verdana" w:hAnsi="Verdana"/>
          <w:sz w:val="20"/>
        </w:rPr>
        <w:t>20</w:t>
      </w:r>
      <w:r>
        <w:rPr>
          <w:rFonts w:ascii="Verdana" w:hAnsi="Verdana"/>
          <w:sz w:val="20"/>
        </w:rPr>
        <w:t>.000</w:t>
      </w:r>
      <w:r w:rsidRPr="00001EF6">
        <w:rPr>
          <w:rFonts w:ascii="Verdana" w:hAnsi="Verdana"/>
          <w:sz w:val="20"/>
        </w:rPr>
        <w:t>.000,00 (</w:t>
      </w:r>
      <w:r w:rsidR="00D726C3">
        <w:rPr>
          <w:rFonts w:ascii="Verdana" w:hAnsi="Verdana"/>
          <w:sz w:val="20"/>
        </w:rPr>
        <w:t>vinte</w:t>
      </w:r>
      <w:r w:rsidR="00D726C3" w:rsidRPr="00001EF6">
        <w:rPr>
          <w:rFonts w:ascii="Verdana" w:hAnsi="Verdana"/>
          <w:sz w:val="20"/>
        </w:rPr>
        <w:t xml:space="preserve"> </w:t>
      </w:r>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r w:rsidR="00D726C3">
        <w:rPr>
          <w:rFonts w:ascii="Verdana" w:hAnsi="Verdana"/>
          <w:sz w:val="20"/>
        </w:rPr>
        <w:t>10</w:t>
      </w:r>
      <w:r>
        <w:rPr>
          <w:rFonts w:ascii="Verdana" w:hAnsi="Verdana"/>
          <w:sz w:val="20"/>
        </w:rPr>
        <w:t>.000</w:t>
      </w:r>
      <w:r w:rsidRPr="00001EF6">
        <w:rPr>
          <w:rFonts w:ascii="Verdana" w:hAnsi="Verdana"/>
          <w:sz w:val="20"/>
        </w:rPr>
        <w:t>.000,00 (</w:t>
      </w:r>
      <w:r w:rsidR="00D726C3">
        <w:rPr>
          <w:rFonts w:ascii="Verdana" w:hAnsi="Verdana"/>
          <w:sz w:val="20"/>
        </w:rPr>
        <w:t>dez</w:t>
      </w:r>
      <w:r w:rsidR="00D726C3" w:rsidRPr="00001EF6">
        <w:rPr>
          <w:rFonts w:ascii="Verdana" w:hAnsi="Verdana"/>
          <w:sz w:val="20"/>
        </w:rPr>
        <w:t xml:space="preserve"> </w:t>
      </w:r>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5C7F2830"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del w:id="31" w:author="Débora Galego" w:date="2020-08-28T15:38:00Z">
        <w:r w:rsidDel="00DD7C81">
          <w:rPr>
            <w:rFonts w:ascii="Verdana" w:hAnsi="Verdana"/>
            <w:sz w:val="20"/>
          </w:rPr>
          <w:delText>[</w:delText>
        </w:r>
        <w:r w:rsidRPr="007A41F7" w:rsidDel="00DD7C81">
          <w:rPr>
            <w:rFonts w:ascii="Verdana" w:hAnsi="Verdana"/>
            <w:sz w:val="20"/>
            <w:highlight w:val="yellow"/>
          </w:rPr>
          <w:delText>•</w:delText>
        </w:r>
        <w:r w:rsidDel="00DD7C81">
          <w:rPr>
            <w:rFonts w:ascii="Verdana" w:hAnsi="Verdana"/>
            <w:sz w:val="20"/>
          </w:rPr>
          <w:delText>]</w:delText>
        </w:r>
        <w:r w:rsidRPr="00540BA1" w:rsidDel="00DD7C81">
          <w:rPr>
            <w:rFonts w:ascii="Verdana" w:eastAsia="Times New Roman" w:hAnsi="Verdana"/>
            <w:sz w:val="20"/>
            <w:szCs w:val="20"/>
            <w:lang w:eastAsia="pt-BR"/>
          </w:rPr>
          <w:delText>.</w:delText>
        </w:r>
      </w:del>
      <w:ins w:id="32" w:author="Débora Galego" w:date="2020-08-28T15:38:00Z">
        <w:r w:rsidR="00DD7C81">
          <w:rPr>
            <w:rFonts w:ascii="Verdana" w:hAnsi="Verdana"/>
            <w:sz w:val="20"/>
          </w:rPr>
          <w:t>31 de agosto de 2020</w:t>
        </w:r>
        <w:r w:rsidR="00DD7C81" w:rsidRPr="00540BA1">
          <w:rPr>
            <w:rFonts w:ascii="Verdana" w:eastAsia="Times New Roman" w:hAnsi="Verdana"/>
            <w:sz w:val="20"/>
            <w:szCs w:val="20"/>
            <w:lang w:eastAsia="pt-BR"/>
          </w:rPr>
          <w:t>.</w:t>
        </w:r>
      </w:ins>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3A6C09EE"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ins w:id="33" w:author="Débora Galego" w:date="2020-08-28T16:56:00Z">
        <w:r w:rsidR="0032759E">
          <w:rPr>
            <w:rFonts w:ascii="Verdana" w:hAnsi="Verdana"/>
            <w:sz w:val="20"/>
          </w:rPr>
          <w:t>28 de se</w:t>
        </w:r>
      </w:ins>
      <w:ins w:id="34" w:author="Débora Galego" w:date="2020-08-28T16:57:00Z">
        <w:r w:rsidR="0032759E">
          <w:rPr>
            <w:rFonts w:ascii="Verdana" w:hAnsi="Verdana"/>
            <w:sz w:val="20"/>
          </w:rPr>
          <w:t>tembro de 2020</w:t>
        </w:r>
      </w:ins>
      <w:del w:id="35" w:author="Débora Galego" w:date="2020-08-28T16:56:00Z">
        <w:r w:rsidDel="0032759E">
          <w:rPr>
            <w:rFonts w:ascii="Verdana" w:hAnsi="Verdana"/>
            <w:sz w:val="20"/>
          </w:rPr>
          <w:delText>[</w:delText>
        </w:r>
        <w:r w:rsidRPr="00625102" w:rsidDel="0032759E">
          <w:rPr>
            <w:rFonts w:ascii="Verdana" w:hAnsi="Verdana"/>
            <w:sz w:val="20"/>
            <w:highlight w:val="yellow"/>
          </w:rPr>
          <w:delText>•</w:delText>
        </w:r>
        <w:r w:rsidDel="0032759E">
          <w:rPr>
            <w:rFonts w:ascii="Verdana" w:hAnsi="Verdana"/>
            <w:sz w:val="20"/>
          </w:rPr>
          <w:delText>]</w:delText>
        </w:r>
      </w:del>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3842B799" w14:textId="1383495F" w:rsidR="00674C7E" w:rsidRDefault="00674C7E">
      <w:pPr>
        <w:pStyle w:val="ListaColorida-nfase11"/>
        <w:numPr>
          <w:ilvl w:val="0"/>
          <w:numId w:val="19"/>
        </w:numPr>
        <w:tabs>
          <w:tab w:val="left" w:pos="709"/>
          <w:tab w:val="left" w:pos="1276"/>
        </w:tabs>
        <w:spacing w:after="0" w:line="312" w:lineRule="auto"/>
        <w:ind w:left="0" w:firstLine="0"/>
        <w:jc w:val="both"/>
        <w:rPr>
          <w:ins w:id="36" w:author="Débora Galego" w:date="2020-08-26T10:23:00Z"/>
          <w:rFonts w:ascii="Verdana" w:hAnsi="Verdana"/>
          <w:sz w:val="20"/>
          <w:szCs w:val="20"/>
        </w:rPr>
        <w:pPrChange w:id="37" w:author="Débora Galego" w:date="2020-08-26T10:23:00Z">
          <w:pPr>
            <w:pStyle w:val="ListaColorida-nfase11"/>
            <w:numPr>
              <w:numId w:val="19"/>
            </w:numPr>
            <w:tabs>
              <w:tab w:val="left" w:pos="709"/>
              <w:tab w:val="left" w:pos="1276"/>
            </w:tabs>
            <w:spacing w:after="0" w:line="312" w:lineRule="auto"/>
            <w:ind w:left="786" w:hanging="360"/>
            <w:jc w:val="both"/>
          </w:pPr>
        </w:pPrChange>
      </w:pPr>
      <w:ins w:id="38" w:author="Débora Galego" w:date="2020-08-26T10:23:00Z">
        <w:r w:rsidRPr="00674C7E">
          <w:rPr>
            <w:rFonts w:ascii="Verdana" w:hAnsi="Verdana" w:cs="Tahoma"/>
            <w:sz w:val="20"/>
            <w:rPrChange w:id="39" w:author="Débora Galego" w:date="2020-08-26T10:23:00Z">
              <w:rPr>
                <w:rFonts w:ascii="Verdana" w:hAnsi="Verdana"/>
                <w:sz w:val="20"/>
                <w:szCs w:val="20"/>
              </w:rPr>
            </w:rPrChange>
          </w:rPr>
          <w:t>Data</w:t>
        </w:r>
        <w:r>
          <w:rPr>
            <w:rFonts w:ascii="Verdana" w:hAnsi="Verdana"/>
            <w:sz w:val="20"/>
            <w:szCs w:val="20"/>
          </w:rPr>
          <w:t xml:space="preserve"> de vencimento das Debêntures da 1ª Série:</w:t>
        </w:r>
        <w:r>
          <w:rPr>
            <w:rFonts w:ascii="Verdana" w:eastAsia="Times New Roman" w:hAnsi="Verdana"/>
            <w:sz w:val="20"/>
            <w:szCs w:val="20"/>
            <w:lang w:eastAsia="pt-BR"/>
          </w:rPr>
          <w:t xml:space="preserve"> </w:t>
        </w:r>
      </w:ins>
      <w:ins w:id="40" w:author="Débora Galego" w:date="2020-08-28T16:57:00Z">
        <w:r w:rsidR="0032759E">
          <w:rPr>
            <w:rFonts w:ascii="Verdana" w:hAnsi="Verdana"/>
            <w:sz w:val="20"/>
          </w:rPr>
          <w:t>31 de maio de 2022</w:t>
        </w:r>
      </w:ins>
      <w:ins w:id="41" w:author="Débora Galego" w:date="2020-08-26T10:23:00Z">
        <w:r>
          <w:rPr>
            <w:rFonts w:ascii="Verdana" w:eastAsia="Times New Roman" w:hAnsi="Verdana"/>
            <w:sz w:val="20"/>
            <w:szCs w:val="20"/>
            <w:lang w:eastAsia="pt-BR"/>
          </w:rPr>
          <w:t>.</w:t>
        </w:r>
      </w:ins>
    </w:p>
    <w:p w14:paraId="728A4AE3" w14:textId="77777777" w:rsidR="00674C7E" w:rsidRDefault="00674C7E" w:rsidP="00674C7E">
      <w:pPr>
        <w:pStyle w:val="ListaColorida-nfase11"/>
        <w:tabs>
          <w:tab w:val="left" w:pos="709"/>
          <w:tab w:val="left" w:pos="1276"/>
        </w:tabs>
        <w:spacing w:line="312" w:lineRule="auto"/>
        <w:jc w:val="both"/>
        <w:rPr>
          <w:ins w:id="42" w:author="Débora Galego" w:date="2020-08-26T10:23:00Z"/>
          <w:rFonts w:ascii="Verdana" w:hAnsi="Verdana"/>
          <w:sz w:val="20"/>
          <w:szCs w:val="20"/>
        </w:rPr>
      </w:pPr>
    </w:p>
    <w:p w14:paraId="3E67CC4B" w14:textId="2C3AF4AE" w:rsidR="00674C7E" w:rsidRDefault="00674C7E">
      <w:pPr>
        <w:pStyle w:val="ListaColorida-nfase11"/>
        <w:numPr>
          <w:ilvl w:val="0"/>
          <w:numId w:val="19"/>
        </w:numPr>
        <w:tabs>
          <w:tab w:val="left" w:pos="709"/>
          <w:tab w:val="left" w:pos="1276"/>
        </w:tabs>
        <w:spacing w:after="0" w:line="312" w:lineRule="auto"/>
        <w:ind w:left="0" w:firstLine="0"/>
        <w:jc w:val="both"/>
        <w:rPr>
          <w:ins w:id="43" w:author="Débora Galego" w:date="2020-08-26T10:23:00Z"/>
          <w:rFonts w:ascii="Verdana" w:hAnsi="Verdana"/>
          <w:sz w:val="20"/>
          <w:szCs w:val="20"/>
        </w:rPr>
        <w:pPrChange w:id="44" w:author="Débora Galego" w:date="2020-08-26T10:23:00Z">
          <w:pPr>
            <w:pStyle w:val="ListaColorida-nfase11"/>
            <w:numPr>
              <w:numId w:val="19"/>
            </w:numPr>
            <w:tabs>
              <w:tab w:val="left" w:pos="709"/>
              <w:tab w:val="left" w:pos="1276"/>
            </w:tabs>
            <w:spacing w:after="0" w:line="312" w:lineRule="auto"/>
            <w:ind w:left="786" w:hanging="360"/>
            <w:jc w:val="both"/>
          </w:pPr>
        </w:pPrChange>
      </w:pPr>
      <w:ins w:id="45" w:author="Débora Galego" w:date="2020-08-26T10:23:00Z">
        <w:r>
          <w:rPr>
            <w:rFonts w:ascii="Verdana" w:hAnsi="Verdana"/>
            <w:sz w:val="20"/>
            <w:szCs w:val="20"/>
          </w:rPr>
          <w:lastRenderedPageBreak/>
          <w:t>Data de vencimento das Debêntures da 2ª Série:</w:t>
        </w:r>
        <w:r>
          <w:rPr>
            <w:rFonts w:ascii="Verdana" w:eastAsia="Times New Roman" w:hAnsi="Verdana"/>
            <w:sz w:val="20"/>
            <w:szCs w:val="20"/>
            <w:lang w:eastAsia="pt-BR"/>
          </w:rPr>
          <w:t xml:space="preserve"> </w:t>
        </w:r>
      </w:ins>
      <w:ins w:id="46" w:author="Débora Galego" w:date="2020-08-28T16:57:00Z">
        <w:r w:rsidR="0032759E">
          <w:rPr>
            <w:rFonts w:ascii="Verdana" w:hAnsi="Verdana"/>
            <w:sz w:val="20"/>
          </w:rPr>
          <w:t>31 de maio de 2022</w:t>
        </w:r>
      </w:ins>
      <w:ins w:id="47" w:author="Débora Galego" w:date="2020-08-26T10:23:00Z">
        <w:r>
          <w:rPr>
            <w:rFonts w:ascii="Verdana" w:eastAsia="Times New Roman" w:hAnsi="Verdana"/>
            <w:sz w:val="20"/>
            <w:szCs w:val="20"/>
            <w:lang w:eastAsia="pt-BR"/>
          </w:rPr>
          <w:t>.</w:t>
        </w:r>
      </w:ins>
    </w:p>
    <w:p w14:paraId="2F152D64" w14:textId="77777777" w:rsidR="00674C7E" w:rsidRDefault="00674C7E" w:rsidP="00674C7E">
      <w:pPr>
        <w:pStyle w:val="ListaColorida-nfase11"/>
        <w:tabs>
          <w:tab w:val="left" w:pos="709"/>
          <w:tab w:val="left" w:pos="1276"/>
        </w:tabs>
        <w:spacing w:line="312" w:lineRule="auto"/>
        <w:jc w:val="both"/>
        <w:rPr>
          <w:ins w:id="48" w:author="Débora Galego" w:date="2020-08-26T10:23:00Z"/>
          <w:rFonts w:ascii="Verdana" w:hAnsi="Verdana"/>
          <w:sz w:val="20"/>
          <w:szCs w:val="20"/>
        </w:rPr>
      </w:pPr>
    </w:p>
    <w:p w14:paraId="5A7B2E7E" w14:textId="3744FCCC" w:rsidR="00674C7E" w:rsidRDefault="00674C7E">
      <w:pPr>
        <w:pStyle w:val="ListaColorida-nfase11"/>
        <w:numPr>
          <w:ilvl w:val="0"/>
          <w:numId w:val="19"/>
        </w:numPr>
        <w:tabs>
          <w:tab w:val="left" w:pos="709"/>
          <w:tab w:val="left" w:pos="1276"/>
        </w:tabs>
        <w:spacing w:after="0" w:line="312" w:lineRule="auto"/>
        <w:ind w:left="0" w:firstLine="0"/>
        <w:jc w:val="both"/>
        <w:rPr>
          <w:ins w:id="49" w:author="Débora Galego" w:date="2020-08-26T11:12:00Z"/>
          <w:rFonts w:ascii="Verdana" w:hAnsi="Verdana"/>
          <w:sz w:val="20"/>
          <w:szCs w:val="20"/>
        </w:rPr>
      </w:pPr>
      <w:ins w:id="50" w:author="Débora Galego" w:date="2020-08-26T10:23:00Z">
        <w:r>
          <w:rPr>
            <w:rFonts w:ascii="Verdana" w:hAnsi="Verdana"/>
            <w:sz w:val="20"/>
            <w:szCs w:val="20"/>
          </w:rPr>
          <w:t>Prazo das Debêntures</w:t>
        </w:r>
      </w:ins>
      <w:ins w:id="51" w:author="Débora Galego" w:date="2020-08-26T11:12:00Z">
        <w:r w:rsidR="00393807">
          <w:rPr>
            <w:rFonts w:ascii="Verdana" w:hAnsi="Verdana"/>
            <w:sz w:val="20"/>
            <w:szCs w:val="20"/>
          </w:rPr>
          <w:t xml:space="preserve"> da 1ª Série</w:t>
        </w:r>
      </w:ins>
      <w:ins w:id="52" w:author="Débora Galego" w:date="2020-08-26T10:23:00Z">
        <w:r>
          <w:rPr>
            <w:rFonts w:ascii="Verdana" w:hAnsi="Verdana"/>
            <w:sz w:val="20"/>
            <w:szCs w:val="20"/>
          </w:rPr>
          <w:t>: 21 (vinte e um) meses contados da respectiva data de emissão.</w:t>
        </w:r>
      </w:ins>
    </w:p>
    <w:p w14:paraId="6CA2EC8F" w14:textId="77777777" w:rsidR="00393807" w:rsidRDefault="00393807">
      <w:pPr>
        <w:pStyle w:val="ListaColorida-nfase11"/>
        <w:tabs>
          <w:tab w:val="left" w:pos="709"/>
          <w:tab w:val="left" w:pos="1276"/>
        </w:tabs>
        <w:spacing w:after="0" w:line="312" w:lineRule="auto"/>
        <w:ind w:left="0"/>
        <w:jc w:val="both"/>
        <w:rPr>
          <w:ins w:id="53" w:author="Débora Galego" w:date="2020-08-26T11:12:00Z"/>
          <w:rFonts w:ascii="Verdana" w:hAnsi="Verdana"/>
          <w:sz w:val="20"/>
          <w:szCs w:val="20"/>
        </w:rPr>
        <w:pPrChange w:id="54" w:author="Débora Galego" w:date="2020-08-26T11:12:00Z">
          <w:pPr>
            <w:pStyle w:val="ListaColorida-nfase11"/>
            <w:numPr>
              <w:numId w:val="19"/>
            </w:numPr>
            <w:tabs>
              <w:tab w:val="left" w:pos="709"/>
              <w:tab w:val="left" w:pos="1276"/>
            </w:tabs>
            <w:spacing w:after="0" w:line="312" w:lineRule="auto"/>
            <w:ind w:left="0" w:hanging="360"/>
            <w:jc w:val="both"/>
          </w:pPr>
        </w:pPrChange>
      </w:pPr>
    </w:p>
    <w:p w14:paraId="32705013" w14:textId="43C58C6A" w:rsidR="00393807" w:rsidRDefault="00393807">
      <w:pPr>
        <w:pStyle w:val="ListaColorida-nfase11"/>
        <w:numPr>
          <w:ilvl w:val="0"/>
          <w:numId w:val="19"/>
        </w:numPr>
        <w:tabs>
          <w:tab w:val="left" w:pos="709"/>
          <w:tab w:val="left" w:pos="1276"/>
        </w:tabs>
        <w:spacing w:after="0" w:line="312" w:lineRule="auto"/>
        <w:ind w:left="0" w:firstLine="0"/>
        <w:jc w:val="both"/>
        <w:rPr>
          <w:ins w:id="55" w:author="Débora Galego" w:date="2020-08-26T10:23:00Z"/>
          <w:rFonts w:ascii="Verdana" w:hAnsi="Verdana"/>
          <w:sz w:val="20"/>
          <w:szCs w:val="20"/>
        </w:rPr>
        <w:pPrChange w:id="56" w:author="Débora Galego" w:date="2020-08-26T10:23:00Z">
          <w:pPr>
            <w:pStyle w:val="ListaColorida-nfase11"/>
            <w:numPr>
              <w:numId w:val="19"/>
            </w:numPr>
            <w:tabs>
              <w:tab w:val="left" w:pos="709"/>
              <w:tab w:val="left" w:pos="1276"/>
            </w:tabs>
            <w:spacing w:after="0" w:line="312" w:lineRule="auto"/>
            <w:ind w:left="786" w:hanging="360"/>
            <w:jc w:val="both"/>
          </w:pPr>
        </w:pPrChange>
      </w:pPr>
      <w:ins w:id="57" w:author="Débora Galego" w:date="2020-08-26T11:12:00Z">
        <w:r>
          <w:rPr>
            <w:rFonts w:ascii="Verdana" w:hAnsi="Verdana"/>
            <w:sz w:val="20"/>
            <w:szCs w:val="20"/>
          </w:rPr>
          <w:t>Prazo das Debêntures da 2ª Série:</w:t>
        </w:r>
        <w:r w:rsidRPr="00393807">
          <w:rPr>
            <w:rFonts w:ascii="Verdana" w:hAnsi="Verdana"/>
            <w:sz w:val="20"/>
          </w:rPr>
          <w:t xml:space="preserve"> </w:t>
        </w:r>
      </w:ins>
      <w:ins w:id="58" w:author="Débora Galego" w:date="2020-08-28T15:25:00Z">
        <w:r w:rsidR="00581D5E">
          <w:rPr>
            <w:rFonts w:ascii="Verdana" w:hAnsi="Verdana"/>
            <w:sz w:val="20"/>
            <w:szCs w:val="20"/>
          </w:rPr>
          <w:t>20 (vinte) meses contados da respectiva data de emissão</w:t>
        </w:r>
      </w:ins>
      <w:ins w:id="59" w:author="Débora Galego" w:date="2020-08-26T11:12:00Z">
        <w:r>
          <w:rPr>
            <w:rFonts w:ascii="Verdana" w:hAnsi="Verdana"/>
            <w:sz w:val="20"/>
          </w:rPr>
          <w:t>.</w:t>
        </w:r>
      </w:ins>
    </w:p>
    <w:p w14:paraId="7BBF14AF" w14:textId="40DEA3E7" w:rsidR="00454484" w:rsidRPr="00540BA1" w:rsidDel="00674C7E" w:rsidRDefault="00454484" w:rsidP="00454484">
      <w:pPr>
        <w:pStyle w:val="ListaColorida-nfase11"/>
        <w:numPr>
          <w:ilvl w:val="0"/>
          <w:numId w:val="19"/>
        </w:numPr>
        <w:tabs>
          <w:tab w:val="left" w:pos="709"/>
          <w:tab w:val="left" w:pos="1276"/>
        </w:tabs>
        <w:spacing w:after="0" w:line="312" w:lineRule="auto"/>
        <w:ind w:left="0" w:firstLine="0"/>
        <w:jc w:val="both"/>
        <w:rPr>
          <w:del w:id="60" w:author="Débora Galego" w:date="2020-08-26T10:23:00Z"/>
          <w:rFonts w:ascii="Verdana" w:hAnsi="Verdana"/>
          <w:sz w:val="20"/>
          <w:szCs w:val="20"/>
        </w:rPr>
      </w:pPr>
      <w:del w:id="61" w:author="Débora Galego" w:date="2020-08-26T10:23:00Z">
        <w:r w:rsidRPr="009A69C0" w:rsidDel="00674C7E">
          <w:rPr>
            <w:rFonts w:ascii="Verdana" w:hAnsi="Verdana"/>
            <w:sz w:val="20"/>
            <w:szCs w:val="20"/>
          </w:rPr>
          <w:delText xml:space="preserve">Data de vencimento </w:delText>
        </w:r>
        <w:r w:rsidDel="00674C7E">
          <w:rPr>
            <w:rFonts w:ascii="Verdana" w:hAnsi="Verdana"/>
            <w:sz w:val="20"/>
            <w:szCs w:val="20"/>
          </w:rPr>
          <w:delText>das Debêntures</w:delText>
        </w:r>
        <w:r w:rsidRPr="00540BA1" w:rsidDel="00674C7E">
          <w:rPr>
            <w:rFonts w:ascii="Verdana" w:hAnsi="Verdana"/>
            <w:sz w:val="20"/>
            <w:szCs w:val="20"/>
          </w:rPr>
          <w:delText>:</w:delText>
        </w:r>
        <w:r w:rsidRPr="00540BA1" w:rsidDel="00674C7E">
          <w:rPr>
            <w:rFonts w:ascii="Verdana" w:eastAsia="Times New Roman" w:hAnsi="Verdana"/>
            <w:sz w:val="20"/>
            <w:szCs w:val="20"/>
            <w:lang w:eastAsia="pt-BR"/>
          </w:rPr>
          <w:delText xml:space="preserve"> </w:delText>
        </w:r>
        <w:r w:rsidDel="00674C7E">
          <w:rPr>
            <w:rFonts w:ascii="Verdana" w:hAnsi="Verdana"/>
            <w:sz w:val="20"/>
          </w:rPr>
          <w:delText>[</w:delText>
        </w:r>
        <w:r w:rsidRPr="00625102" w:rsidDel="00674C7E">
          <w:rPr>
            <w:rFonts w:ascii="Verdana" w:hAnsi="Verdana"/>
            <w:sz w:val="20"/>
            <w:highlight w:val="yellow"/>
          </w:rPr>
          <w:delText>•</w:delText>
        </w:r>
        <w:r w:rsidDel="00674C7E">
          <w:rPr>
            <w:rFonts w:ascii="Verdana" w:hAnsi="Verdana"/>
            <w:sz w:val="20"/>
          </w:rPr>
          <w:delText>]</w:delText>
        </w:r>
        <w:r w:rsidRPr="00540BA1" w:rsidDel="00674C7E">
          <w:rPr>
            <w:rFonts w:ascii="Verdana" w:eastAsia="Times New Roman" w:hAnsi="Verdana"/>
            <w:sz w:val="20"/>
            <w:szCs w:val="20"/>
            <w:lang w:eastAsia="pt-BR"/>
          </w:rPr>
          <w:delText>.</w:delText>
        </w:r>
      </w:del>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4BD1DF05"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(inclusive), até a data do pagamento da Remuneração (exclusive), correspondentes à 100% (cem por cento) da variação acumulada das </w:t>
      </w:r>
      <w:r w:rsidR="007B6932"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r w:rsidR="00D726C3">
        <w:rPr>
          <w:rFonts w:ascii="Verdana" w:hAnsi="Verdana"/>
          <w:bCs/>
          <w:sz w:val="20"/>
        </w:rPr>
        <w:t>12</w:t>
      </w:r>
      <w:r w:rsidR="001823C9">
        <w:rPr>
          <w:rFonts w:ascii="Verdana" w:hAnsi="Verdana"/>
          <w:bCs/>
          <w:sz w:val="20"/>
        </w:rPr>
        <w:t>,00</w:t>
      </w:r>
      <w:r w:rsidR="00D726C3" w:rsidRPr="00D83FD5">
        <w:rPr>
          <w:rFonts w:ascii="Verdana" w:hAnsi="Verdana"/>
          <w:sz w:val="20"/>
        </w:rPr>
        <w:t xml:space="preserve">% </w:t>
      </w:r>
      <w:r w:rsidR="007B6932" w:rsidRPr="00D83FD5">
        <w:rPr>
          <w:rFonts w:ascii="Verdana" w:hAnsi="Verdana"/>
          <w:sz w:val="20"/>
        </w:rPr>
        <w:t>(</w:t>
      </w:r>
      <w:r w:rsidR="00D726C3">
        <w:rPr>
          <w:rFonts w:ascii="Verdana" w:hAnsi="Verdana"/>
          <w:bCs/>
          <w:sz w:val="20"/>
        </w:rPr>
        <w:t xml:space="preserve">doze </w:t>
      </w:r>
      <w:r w:rsidR="001823C9">
        <w:rPr>
          <w:rFonts w:ascii="Verdana" w:hAnsi="Verdana"/>
          <w:bCs/>
          <w:sz w:val="20"/>
        </w:rPr>
        <w:t xml:space="preserve">inteiros </w:t>
      </w:r>
      <w:r w:rsidR="00D726C3">
        <w:rPr>
          <w:rFonts w:ascii="Verdana" w:hAnsi="Verdana"/>
          <w:bCs/>
          <w:sz w:val="20"/>
        </w:rPr>
        <w:t>por cento</w:t>
      </w:r>
      <w:r w:rsidR="007B6932" w:rsidRPr="00D83FD5">
        <w:rPr>
          <w:rFonts w:ascii="Verdana" w:hAnsi="Verdana"/>
          <w:sz w:val="20"/>
        </w:rPr>
        <w:t xml:space="preserve">) 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62" w:name="_Hlk2946787"/>
    </w:p>
    <w:bookmarkEnd w:id="62"/>
    <w:p w14:paraId="116BF19F" w14:textId="77777777" w:rsidR="00454484" w:rsidRPr="007A41F7" w:rsidRDefault="00454484" w:rsidP="00454484">
      <w:pPr>
        <w:pStyle w:val="PargrafodaLista"/>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63"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63"/>
      <w:r w:rsidRPr="009A69C0">
        <w:rPr>
          <w:rFonts w:ascii="Verdana" w:eastAsia="Times New Roman" w:hAnsi="Verdana"/>
          <w:sz w:val="20"/>
          <w:szCs w:val="20"/>
          <w:lang w:eastAsia="pt-BR"/>
        </w:rPr>
        <w:t>.</w:t>
      </w:r>
    </w:p>
    <w:p w14:paraId="0FC4C8D6" w14:textId="77777777" w:rsidR="00454484" w:rsidRPr="007A41F7" w:rsidRDefault="00454484" w:rsidP="00454484">
      <w:pPr>
        <w:pStyle w:val="PargrafodaLista"/>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Recuodecorpodetexto"/>
        <w:spacing w:line="312" w:lineRule="auto"/>
        <w:ind w:firstLine="0"/>
        <w:rPr>
          <w:rFonts w:ascii="Verdana" w:hAnsi="Verdana"/>
          <w:bCs/>
          <w:sz w:val="20"/>
          <w:szCs w:val="20"/>
          <w:lang w:val="pt-BR"/>
        </w:rPr>
      </w:pPr>
    </w:p>
    <w:p w14:paraId="0AC88502" w14:textId="2BCE4C24" w:rsidR="000F7DCF" w:rsidRPr="007E7BEE" w:rsidRDefault="006257DA" w:rsidP="00BA01C5">
      <w:pPr>
        <w:pStyle w:val="Recuodecorpodetexto"/>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27"/>
      <w:bookmarkEnd w:id="28"/>
      <w:bookmarkEnd w:id="30"/>
    </w:p>
    <w:p w14:paraId="0AC88503" w14:textId="77777777" w:rsidR="00210F07" w:rsidRPr="007E7BEE"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E7BEE"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 xml:space="preserve">o Cartório de Registro de Títulos e Documentos de Boa Vista, estado de </w:t>
      </w:r>
      <w:r w:rsidR="00A41FA5">
        <w:rPr>
          <w:rFonts w:ascii="Verdana" w:hAnsi="Verdana"/>
          <w:sz w:val="20"/>
          <w:szCs w:val="20"/>
          <w:lang w:val="pt-BR"/>
        </w:rPr>
        <w:lastRenderedPageBreak/>
        <w:t>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Recuodecorpodetexto"/>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em 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64" w:name="_Toc276664852"/>
      <w:bookmarkStart w:id="65" w:name="_Toc288753559"/>
      <w:bookmarkStart w:id="66" w:name="_Toc377490295"/>
    </w:p>
    <w:p w14:paraId="0AC88516" w14:textId="0C9DB26E" w:rsidR="000940C5" w:rsidRPr="007E7BEE" w:rsidRDefault="000940C5" w:rsidP="00BA01C5">
      <w:pPr>
        <w:pStyle w:val="Ttulo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64"/>
      <w:bookmarkEnd w:id="65"/>
      <w:bookmarkEnd w:id="66"/>
    </w:p>
    <w:p w14:paraId="0AC88517" w14:textId="4FC403AA" w:rsidR="000940C5" w:rsidRPr="007E7BEE"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 xml:space="preserve">judicial ou </w:t>
      </w:r>
      <w:r w:rsidR="000940C5" w:rsidRPr="007E7BEE">
        <w:rPr>
          <w:rFonts w:ascii="Verdana" w:hAnsi="Verdana"/>
          <w:sz w:val="20"/>
          <w:szCs w:val="20"/>
          <w:lang w:val="pt-BR"/>
        </w:rPr>
        <w:lastRenderedPageBreak/>
        <w:t>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outros encargos incidentes sobre o saldo devedor das Obrigações Garantidas enquanto não forem pagas, 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w:t>
      </w:r>
      <w:r w:rsidR="000940C5" w:rsidRPr="007E7BEE">
        <w:rPr>
          <w:rFonts w:ascii="Verdana" w:hAnsi="Verdana"/>
          <w:sz w:val="20"/>
          <w:szCs w:val="20"/>
          <w:lang w:val="pt-BR"/>
        </w:rPr>
        <w:lastRenderedPageBreak/>
        <w:t xml:space="preserve">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w:t>
      </w:r>
      <w:r w:rsidRPr="007E7BEE">
        <w:rPr>
          <w:rFonts w:ascii="Verdana" w:hAnsi="Verdana"/>
          <w:sz w:val="20"/>
          <w:szCs w:val="20"/>
          <w:lang w:val="pt-BR"/>
        </w:rPr>
        <w:lastRenderedPageBreak/>
        <w:t xml:space="preserve">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nos termos da 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O presente mandato é outorgado 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Recuodecorpodetexto"/>
        <w:spacing w:line="312" w:lineRule="auto"/>
        <w:ind w:firstLine="0"/>
        <w:rPr>
          <w:rFonts w:ascii="Verdana" w:hAnsi="Verdana"/>
          <w:sz w:val="20"/>
          <w:szCs w:val="20"/>
          <w:lang w:val="pt-BR"/>
        </w:rPr>
      </w:pPr>
    </w:p>
    <w:p w14:paraId="3E1EBC98" w14:textId="76961D63" w:rsidR="00462EBE" w:rsidRPr="007E7BEE" w:rsidRDefault="00B80181" w:rsidP="00E94B41">
      <w:pPr>
        <w:pStyle w:val="Recuodecorpodetexto"/>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Ttulo1"/>
        <w:keepNext/>
        <w:keepLines/>
        <w:numPr>
          <w:ilvl w:val="0"/>
          <w:numId w:val="0"/>
        </w:numPr>
        <w:spacing w:after="0" w:line="312" w:lineRule="auto"/>
        <w:jc w:val="both"/>
        <w:rPr>
          <w:rFonts w:ascii="Verdana" w:hAnsi="Verdana"/>
          <w:b/>
          <w:sz w:val="20"/>
          <w:szCs w:val="20"/>
          <w:u w:val="none"/>
          <w:lang w:val="pt-BR"/>
        </w:rPr>
      </w:pPr>
      <w:bookmarkStart w:id="67" w:name="_Toc276664853"/>
      <w:bookmarkStart w:id="68" w:name="_Toc288753560"/>
      <w:bookmarkStart w:id="69"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67"/>
      <w:bookmarkEnd w:id="68"/>
      <w:bookmarkEnd w:id="69"/>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PargrafodaLista"/>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663396EF" w:rsidR="0036687D" w:rsidRPr="004D6103" w:rsidRDefault="00760AFD" w:rsidP="004D610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r w:rsidR="00271A7E">
        <w:rPr>
          <w:rFonts w:ascii="Verdana" w:hAnsi="Verdana"/>
          <w:sz w:val="20"/>
          <w:szCs w:val="20"/>
          <w:lang w:val="pt-BR"/>
        </w:rPr>
        <w:t>)</w:t>
      </w:r>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3744B06B" w14:textId="69626EE0" w:rsidR="00382879" w:rsidRPr="007E7BEE" w:rsidRDefault="00CB52A1"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F63C1B3" w14:textId="15A155BA" w:rsidR="00496990" w:rsidRPr="007E7BEE" w:rsidRDefault="00382879"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PargrafodaLista"/>
        <w:spacing w:line="312" w:lineRule="auto"/>
        <w:ind w:left="0"/>
        <w:jc w:val="both"/>
        <w:rPr>
          <w:rFonts w:ascii="Verdana" w:hAnsi="Verdana"/>
          <w:sz w:val="20"/>
          <w:szCs w:val="20"/>
          <w:lang w:val="pt-BR"/>
        </w:rPr>
      </w:pPr>
    </w:p>
    <w:p w14:paraId="0AC8854A" w14:textId="1377D97A" w:rsidR="00CB52A1" w:rsidRPr="007E7BEE" w:rsidRDefault="004761EC" w:rsidP="00E0693F">
      <w:pPr>
        <w:pStyle w:val="PargrafodaLista"/>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venda ou transferência de ativos relevantes da Emissora e/ou da OXE para terceiros não pertencentes ao grupo econômico da Emissora e/ou da OXE, inclusive ações ou cotas de emissão de suas respectivas Controladas,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PargrafodaLista"/>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por garantias prestadas à FIT Manejo 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PargrafodaLista"/>
        <w:spacing w:line="312" w:lineRule="auto"/>
        <w:ind w:left="0"/>
        <w:jc w:val="both"/>
        <w:rPr>
          <w:rFonts w:ascii="Verdana" w:hAnsi="Verdana"/>
          <w:sz w:val="20"/>
          <w:szCs w:val="20"/>
          <w:lang w:val="pt-BR"/>
        </w:rPr>
      </w:pPr>
    </w:p>
    <w:p w14:paraId="46CB29AD"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PargrafodaLista"/>
        <w:rPr>
          <w:rFonts w:ascii="Verdana" w:hAnsi="Verdana"/>
          <w:sz w:val="20"/>
          <w:szCs w:val="20"/>
          <w:lang w:val="pt-BR"/>
        </w:rPr>
      </w:pPr>
    </w:p>
    <w:p w14:paraId="662990EC" w14:textId="267C3A5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PargrafodaLista"/>
        <w:spacing w:line="312" w:lineRule="auto"/>
        <w:ind w:left="0"/>
        <w:jc w:val="both"/>
        <w:rPr>
          <w:rFonts w:ascii="Verdana" w:hAnsi="Verdana"/>
          <w:sz w:val="20"/>
          <w:szCs w:val="20"/>
          <w:lang w:val="pt-BR"/>
        </w:rPr>
      </w:pPr>
    </w:p>
    <w:p w14:paraId="572C9E6F" w14:textId="7F42517F" w:rsidR="00F83E2E" w:rsidRPr="007E7BEE" w:rsidRDefault="00F83E2E" w:rsidP="00E0693F">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PargrafodaLista"/>
        <w:spacing w:line="312" w:lineRule="auto"/>
        <w:ind w:left="0"/>
        <w:jc w:val="both"/>
        <w:rPr>
          <w:rFonts w:ascii="Verdana" w:hAnsi="Verdana"/>
          <w:sz w:val="20"/>
          <w:szCs w:val="20"/>
          <w:lang w:val="pt-BR"/>
        </w:rPr>
      </w:pPr>
    </w:p>
    <w:p w14:paraId="5F7C7065" w14:textId="1BC14C21" w:rsidR="00F37143" w:rsidRPr="007E7BEE" w:rsidRDefault="00DC6108" w:rsidP="00340947">
      <w:pPr>
        <w:pStyle w:val="PargrafodaLista"/>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desde que tenha cumpridas integralmente as disposições previstas na Escritura de Emissão, 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70" w:name="_Toc276640221"/>
      <w:bookmarkStart w:id="71" w:name="_Toc276664854"/>
      <w:bookmarkStart w:id="72" w:name="_Toc288753561"/>
      <w:bookmarkStart w:id="73"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70"/>
      <w:bookmarkEnd w:id="71"/>
      <w:bookmarkEnd w:id="72"/>
      <w:bookmarkEnd w:id="73"/>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Recuodecorpodetexto"/>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PargrafodaLista"/>
        <w:spacing w:line="312" w:lineRule="auto"/>
        <w:ind w:left="0"/>
        <w:jc w:val="both"/>
        <w:rPr>
          <w:rFonts w:ascii="Verdana" w:hAnsi="Verdana"/>
          <w:sz w:val="20"/>
          <w:szCs w:val="20"/>
          <w:lang w:val="pt-BR"/>
        </w:rPr>
      </w:pPr>
    </w:p>
    <w:p w14:paraId="1360F199" w14:textId="27B5E8ED" w:rsidR="00F37143" w:rsidRPr="007E7BEE"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6849A90C" w14:textId="5386DBF2"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6E8071D" w:rsidR="00CD4D4C" w:rsidRPr="007E7BEE"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1823C9">
        <w:rPr>
          <w:rFonts w:ascii="Verdana" w:hAnsi="Verdana"/>
          <w:color w:val="000000"/>
          <w:sz w:val="20"/>
          <w:szCs w:val="20"/>
          <w:lang w:val="pt-BR"/>
        </w:rPr>
        <w:t xml:space="preserve"> (conforme a deliberação dos Debenturistas reunidos em assembleia geral)</w:t>
      </w:r>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PargrafodaLista"/>
        <w:spacing w:line="312" w:lineRule="auto"/>
        <w:ind w:left="0"/>
        <w:jc w:val="both"/>
        <w:rPr>
          <w:rFonts w:ascii="Verdana" w:hAnsi="Verdana"/>
          <w:sz w:val="20"/>
          <w:szCs w:val="20"/>
          <w:lang w:val="pt-BR"/>
        </w:rPr>
      </w:pPr>
    </w:p>
    <w:p w14:paraId="0569DEDE" w14:textId="53B976C3" w:rsidR="00F37143" w:rsidRPr="007E7BEE" w:rsidRDefault="00C817D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196C984" w14:textId="6FF6DF2A"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PargrafodaLista"/>
        <w:spacing w:line="312" w:lineRule="auto"/>
        <w:ind w:left="0"/>
        <w:jc w:val="both"/>
        <w:rPr>
          <w:rFonts w:ascii="Verdana" w:hAnsi="Verdana"/>
          <w:sz w:val="20"/>
          <w:szCs w:val="20"/>
          <w:lang w:val="pt-BR"/>
        </w:rPr>
      </w:pPr>
    </w:p>
    <w:p w14:paraId="4B550559" w14:textId="1724161F" w:rsidR="00C026E1" w:rsidRPr="007E7BEE" w:rsidRDefault="00F3284A"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24ED1475" w14:textId="29FA7491" w:rsidR="00702FE8" w:rsidRPr="007E7BEE"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74" w:name="_Toc276640219"/>
      <w:bookmarkStart w:id="75" w:name="_Ref171240092"/>
      <w:bookmarkStart w:id="76" w:name="_Toc288753562"/>
      <w:bookmarkStart w:id="77" w:name="_Toc377490299"/>
      <w:r w:rsidRPr="007E7BEE">
        <w:rPr>
          <w:rFonts w:ascii="Verdana" w:hAnsi="Verdana"/>
          <w:b/>
          <w:sz w:val="20"/>
          <w:szCs w:val="20"/>
          <w:u w:val="none"/>
          <w:lang w:val="pt-BR"/>
        </w:rPr>
        <w:t>CLÁUSULA V</w:t>
      </w:r>
      <w:bookmarkEnd w:id="74"/>
      <w:r w:rsidRPr="007E7BEE">
        <w:rPr>
          <w:rFonts w:ascii="Verdana" w:hAnsi="Verdana"/>
          <w:b/>
          <w:sz w:val="20"/>
          <w:szCs w:val="20"/>
          <w:u w:val="none"/>
          <w:lang w:val="pt-BR"/>
        </w:rPr>
        <w:t>I</w:t>
      </w:r>
      <w:bookmarkStart w:id="78" w:name="_Toc276640220"/>
      <w:bookmarkEnd w:id="75"/>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76"/>
      <w:bookmarkEnd w:id="77"/>
      <w:bookmarkEnd w:id="78"/>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64FF4757"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0C07CF70" w14:textId="6C3DB025"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w:t>
      </w:r>
      <w:r w:rsidRPr="007E7BEE">
        <w:rPr>
          <w:rFonts w:ascii="Verdana" w:hAnsi="Verdana"/>
          <w:sz w:val="20"/>
          <w:szCs w:val="20"/>
          <w:lang w:val="pt-BR"/>
        </w:rPr>
        <w:lastRenderedPageBreak/>
        <w:t xml:space="preserve">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C8A4B66" w14:textId="389B79AD"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PargrafodaLista"/>
        <w:spacing w:line="312" w:lineRule="auto"/>
        <w:ind w:left="0"/>
        <w:jc w:val="both"/>
        <w:rPr>
          <w:rFonts w:ascii="Verdana" w:hAnsi="Verdana"/>
          <w:sz w:val="20"/>
          <w:szCs w:val="20"/>
          <w:lang w:val="pt-BR"/>
        </w:rPr>
      </w:pPr>
    </w:p>
    <w:p w14:paraId="718D4F6E" w14:textId="1A52123E"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E7BEE" w:rsidRDefault="00675E65" w:rsidP="00BA01C5">
      <w:pPr>
        <w:pStyle w:val="PargrafodaLista"/>
        <w:spacing w:line="312" w:lineRule="auto"/>
        <w:ind w:left="0"/>
        <w:jc w:val="both"/>
        <w:rPr>
          <w:rFonts w:ascii="Verdana" w:hAnsi="Verdana"/>
          <w:sz w:val="20"/>
          <w:szCs w:val="20"/>
          <w:lang w:val="pt-BR"/>
        </w:rPr>
      </w:pPr>
    </w:p>
    <w:p w14:paraId="0AC8858C" w14:textId="0DB0D7DD" w:rsidR="007D6172" w:rsidRPr="007E7BEE"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PargrafodaLista"/>
        <w:spacing w:line="312" w:lineRule="auto"/>
        <w:ind w:left="0"/>
        <w:jc w:val="both"/>
        <w:rPr>
          <w:rFonts w:ascii="Verdana" w:hAnsi="Verdana"/>
          <w:sz w:val="20"/>
          <w:szCs w:val="20"/>
          <w:lang w:val="pt-BR"/>
        </w:rPr>
      </w:pPr>
    </w:p>
    <w:p w14:paraId="3DB49EE7" w14:textId="77777777" w:rsidR="00702FE8" w:rsidRPr="007E7BEE" w:rsidRDefault="00702FE8"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lastRenderedPageBreak/>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exceto por aquelas 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PargrafodaLista"/>
        <w:spacing w:line="312" w:lineRule="auto"/>
        <w:ind w:left="0"/>
        <w:jc w:val="both"/>
        <w:rPr>
          <w:rFonts w:ascii="Verdana" w:hAnsi="Verdana"/>
          <w:sz w:val="20"/>
          <w:szCs w:val="20"/>
          <w:lang w:val="pt-BR"/>
        </w:rPr>
      </w:pPr>
    </w:p>
    <w:p w14:paraId="3009FDF5" w14:textId="77777777" w:rsidR="00D12019" w:rsidRPr="007E7BEE"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todos os mandatos</w:t>
      </w:r>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PargrafodaLista"/>
        <w:spacing w:line="312" w:lineRule="auto"/>
        <w:ind w:left="0"/>
        <w:jc w:val="both"/>
        <w:rPr>
          <w:rFonts w:ascii="Verdana" w:hAnsi="Verdana"/>
          <w:sz w:val="20"/>
          <w:szCs w:val="20"/>
          <w:lang w:val="pt-BR"/>
        </w:rPr>
      </w:pPr>
    </w:p>
    <w:p w14:paraId="5C0D49ED" w14:textId="4E1947E0" w:rsidR="005D78F3" w:rsidRPr="007E7BEE" w:rsidRDefault="005D78F3"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715C95C"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PargrafodaLista"/>
        <w:spacing w:line="312" w:lineRule="auto"/>
        <w:ind w:left="0"/>
        <w:jc w:val="both"/>
        <w:rPr>
          <w:rFonts w:ascii="Verdana" w:hAnsi="Verdana"/>
          <w:sz w:val="20"/>
          <w:szCs w:val="20"/>
          <w:lang w:val="pt-BR"/>
        </w:rPr>
      </w:pPr>
    </w:p>
    <w:p w14:paraId="0E35793E" w14:textId="5325028B" w:rsidR="00B656A7" w:rsidRPr="007E7BEE"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E7BEE"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E7BEE"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PargrafodaLista"/>
        <w:spacing w:line="312" w:lineRule="auto"/>
        <w:ind w:left="0"/>
        <w:jc w:val="both"/>
        <w:rPr>
          <w:rFonts w:ascii="Verdana" w:hAnsi="Verdana"/>
          <w:sz w:val="20"/>
          <w:szCs w:val="20"/>
          <w:lang w:val="pt-BR"/>
        </w:rPr>
      </w:pPr>
    </w:p>
    <w:p w14:paraId="0AC885A4" w14:textId="2A1457EB" w:rsidR="007D6172" w:rsidRPr="007E7BEE" w:rsidRDefault="00484B90"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Corpodetexto"/>
        <w:spacing w:after="0" w:line="312" w:lineRule="auto"/>
        <w:ind w:firstLine="480"/>
        <w:rPr>
          <w:rFonts w:ascii="Verdana" w:hAnsi="Verdana"/>
          <w:sz w:val="20"/>
          <w:szCs w:val="20"/>
          <w:lang w:val="pt-BR"/>
        </w:rPr>
      </w:pPr>
    </w:p>
    <w:p w14:paraId="0AC885A6" w14:textId="7E16E836" w:rsidR="007D6172" w:rsidRPr="007E7BEE" w:rsidRDefault="00DF3601" w:rsidP="00DF360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w:t>
      </w:r>
      <w:r w:rsidRPr="007E7BEE">
        <w:rPr>
          <w:rFonts w:ascii="Verdana" w:hAnsi="Verdana"/>
          <w:sz w:val="20"/>
          <w:szCs w:val="20"/>
          <w:lang w:val="pt-PT"/>
        </w:rPr>
        <w:lastRenderedPageBreak/>
        <w:t xml:space="preserve">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w:t>
      </w:r>
      <w:r w:rsidRPr="007E7BEE">
        <w:rPr>
          <w:rFonts w:ascii="Verdana" w:hAnsi="Verdana"/>
          <w:sz w:val="20"/>
          <w:szCs w:val="20"/>
          <w:lang w:val="pt-BR"/>
        </w:rPr>
        <w:lastRenderedPageBreak/>
        <w:t xml:space="preserve">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Recuodecorpodetexto"/>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Comunicar ao Agente Fiduciário sobre eventual autuação pelos órgãos responsáveis pela fiscalização de normas ambientais e trabalhistas no que tange a saúde </w:t>
      </w:r>
      <w:r w:rsidRPr="007E7BEE">
        <w:rPr>
          <w:rFonts w:ascii="Verdana" w:hAnsi="Verdana" w:cs="Times New Roman"/>
          <w:sz w:val="20"/>
          <w:szCs w:val="20"/>
          <w:lang w:val="pt-PT"/>
        </w:rPr>
        <w:lastRenderedPageBreak/>
        <w:t>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79" w:name="_Hlk40727687"/>
      <w:r w:rsidR="00CA0AFE">
        <w:rPr>
          <w:rFonts w:ascii="Verdana" w:hAnsi="Verdana"/>
          <w:sz w:val="20"/>
        </w:rPr>
        <w:t>, exceto se provenientes de fornecedores em decorrência da execução de contratos comerciais firmados no curso normal dos negócios da Emissora e nos limites do seu objeto social</w:t>
      </w:r>
      <w:bookmarkEnd w:id="79"/>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80" w:name="_Toc276640226"/>
      <w:bookmarkStart w:id="81" w:name="_Toc288753563"/>
      <w:bookmarkStart w:id="82" w:name="_Toc377490300"/>
      <w:r w:rsidRPr="007E7BEE">
        <w:rPr>
          <w:rFonts w:ascii="Verdana" w:hAnsi="Verdana"/>
          <w:b/>
          <w:sz w:val="20"/>
          <w:szCs w:val="20"/>
          <w:u w:val="none"/>
          <w:lang w:val="pt-BR"/>
        </w:rPr>
        <w:t xml:space="preserve">CLÁUSULA </w:t>
      </w:r>
      <w:bookmarkStart w:id="83" w:name="_Toc276640227"/>
      <w:bookmarkEnd w:id="80"/>
      <w:r w:rsidRPr="007E7BEE">
        <w:rPr>
          <w:rFonts w:ascii="Verdana" w:hAnsi="Verdana"/>
          <w:b/>
          <w:sz w:val="20"/>
          <w:szCs w:val="20"/>
          <w:u w:val="none"/>
          <w:lang w:val="pt-BR"/>
        </w:rPr>
        <w:t xml:space="preserve">X - </w:t>
      </w:r>
      <w:bookmarkEnd w:id="81"/>
      <w:bookmarkEnd w:id="82"/>
      <w:bookmarkEnd w:id="83"/>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Recuodecorpodetexto"/>
        <w:spacing w:line="312" w:lineRule="auto"/>
        <w:ind w:firstLine="0"/>
        <w:rPr>
          <w:rFonts w:ascii="Verdana" w:hAnsi="Verdana"/>
          <w:sz w:val="20"/>
          <w:szCs w:val="20"/>
          <w:lang w:val="pt-BR"/>
        </w:rPr>
      </w:pPr>
    </w:p>
    <w:p w14:paraId="624A2CEA" w14:textId="4D65AE57" w:rsidR="002A0C0D" w:rsidRPr="009F69D8" w:rsidRDefault="002A0C0D" w:rsidP="002A0C0D">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xml:space="preserve">”). A concretização da Condição Resolutiva deverá ser </w:t>
      </w:r>
      <w:r w:rsidRPr="009F69D8">
        <w:rPr>
          <w:rFonts w:ascii="Verdana" w:hAnsi="Verdana"/>
          <w:sz w:val="20"/>
          <w:szCs w:val="20"/>
          <w:lang w:val="pt-BR"/>
        </w:rPr>
        <w:lastRenderedPageBreak/>
        <w:t xml:space="preserve">informada pela Emissora ao Agente Fiduciário </w:t>
      </w:r>
      <w:r w:rsidR="00E52F5D">
        <w:rPr>
          <w:rFonts w:ascii="Verdana" w:hAnsi="Verdana"/>
          <w:sz w:val="20"/>
          <w:szCs w:val="20"/>
          <w:lang w:val="pt-BR"/>
        </w:rPr>
        <w:t>em 1 (um) Dia Útil contado da data de</w:t>
      </w:r>
      <w:r w:rsidRPr="009F69D8">
        <w:rPr>
          <w:rFonts w:ascii="Verdana" w:hAnsi="Verdana"/>
          <w:sz w:val="20"/>
          <w:szCs w:val="20"/>
          <w:lang w:val="pt-BR"/>
        </w:rPr>
        <w:t xml:space="preserve">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Recuodecorpodetexto"/>
        <w:spacing w:line="312" w:lineRule="auto"/>
        <w:ind w:firstLine="0"/>
        <w:rPr>
          <w:rFonts w:ascii="Verdana" w:hAnsi="Verdana"/>
          <w:sz w:val="20"/>
          <w:szCs w:val="20"/>
          <w:lang w:val="pt-BR"/>
        </w:rPr>
      </w:pPr>
    </w:p>
    <w:p w14:paraId="5D994704" w14:textId="1C2C9489" w:rsidR="002A0C0D" w:rsidRPr="009F69D8" w:rsidRDefault="002A0C0D" w:rsidP="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Recuodecorpodetexto"/>
        <w:spacing w:line="312" w:lineRule="auto"/>
        <w:ind w:firstLine="0"/>
        <w:rPr>
          <w:rFonts w:ascii="Verdana" w:hAnsi="Verdana"/>
          <w:sz w:val="20"/>
          <w:szCs w:val="20"/>
          <w:lang w:val="pt-BR"/>
        </w:rPr>
      </w:pPr>
    </w:p>
    <w:p w14:paraId="722721D7" w14:textId="09C2E940" w:rsidR="002A0C0D" w:rsidRPr="002A0C0D" w:rsidRDefault="002A0C0D">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59171C">
        <w:rPr>
          <w:rFonts w:ascii="Verdana" w:hAnsi="Verdana"/>
          <w:sz w:val="20"/>
          <w:szCs w:val="20"/>
          <w:lang w:val="pt-BR"/>
        </w:rPr>
        <w:t xml:space="preserve"> Caso venha a ser solicitado pela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pela Emissora, o Agente 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Recuodecorpodetexto"/>
        <w:spacing w:line="312" w:lineRule="auto"/>
        <w:ind w:firstLine="0"/>
        <w:rPr>
          <w:rFonts w:ascii="Verdana" w:hAnsi="Verdana"/>
          <w:sz w:val="20"/>
          <w:szCs w:val="20"/>
          <w:lang w:val="pt-BR"/>
        </w:rPr>
      </w:pPr>
    </w:p>
    <w:p w14:paraId="4152826E" w14:textId="6C3B0C55" w:rsidR="00FE39EE" w:rsidRPr="007E7BEE" w:rsidRDefault="00FE39EE" w:rsidP="00FE39EE">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84" w:name="_Toc377490302"/>
      <w:r w:rsidRPr="007E7BEE">
        <w:rPr>
          <w:rFonts w:ascii="Verdana" w:hAnsi="Verdana"/>
          <w:b/>
          <w:sz w:val="20"/>
          <w:szCs w:val="20"/>
          <w:u w:val="none"/>
          <w:lang w:val="pt-BR"/>
        </w:rPr>
        <w:t xml:space="preserve">CLÁUSULA </w:t>
      </w:r>
      <w:bookmarkStart w:id="85"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Recuodecorpodetexto"/>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048E5934" w14:textId="77777777" w:rsidR="007D611B" w:rsidRPr="00DC60A1" w:rsidRDefault="007D611B" w:rsidP="007D611B">
      <w:pPr>
        <w:pStyle w:val="PargrafodaLista"/>
        <w:autoSpaceDE w:val="0"/>
        <w:autoSpaceDN w:val="0"/>
        <w:adjustRightInd w:val="0"/>
        <w:spacing w:line="312" w:lineRule="auto"/>
        <w:ind w:left="0"/>
        <w:rPr>
          <w:ins w:id="86" w:author="Débora Galego" w:date="2020-08-26T10:36:00Z"/>
          <w:rFonts w:ascii="Verdana" w:hAnsi="Verdana"/>
          <w:b/>
          <w:bCs/>
          <w:sz w:val="20"/>
          <w:lang w:val="pt-BR"/>
        </w:rPr>
      </w:pPr>
      <w:ins w:id="87" w:author="Débora Galego" w:date="2020-08-26T10:36:00Z">
        <w:r w:rsidRPr="00DC60A1">
          <w:rPr>
            <w:rFonts w:ascii="Verdana" w:hAnsi="Verdana"/>
            <w:b/>
            <w:bCs/>
            <w:sz w:val="20"/>
            <w:lang w:val="pt-BR"/>
          </w:rPr>
          <w:t>OXE PARTICIPAÇÕES S.A.</w:t>
        </w:r>
      </w:ins>
    </w:p>
    <w:p w14:paraId="6400D71C" w14:textId="77777777" w:rsidR="007D611B" w:rsidRPr="00DC60A1" w:rsidRDefault="007D611B" w:rsidP="007D611B">
      <w:pPr>
        <w:pStyle w:val="PargrafodaLista"/>
        <w:autoSpaceDE w:val="0"/>
        <w:autoSpaceDN w:val="0"/>
        <w:adjustRightInd w:val="0"/>
        <w:spacing w:line="312" w:lineRule="auto"/>
        <w:ind w:left="0"/>
        <w:rPr>
          <w:ins w:id="88" w:author="Débora Galego" w:date="2020-08-26T10:36:00Z"/>
          <w:rFonts w:ascii="Verdana" w:hAnsi="Verdana"/>
          <w:sz w:val="20"/>
          <w:lang w:val="pt-BR"/>
        </w:rPr>
      </w:pPr>
      <w:ins w:id="89" w:author="Débora Galego" w:date="2020-08-26T10:36:00Z">
        <w:r w:rsidRPr="00DC60A1">
          <w:rPr>
            <w:rFonts w:ascii="Verdana" w:hAnsi="Verdana"/>
            <w:bCs/>
            <w:sz w:val="20"/>
            <w:lang w:val="pt-BR"/>
          </w:rPr>
          <w:t>Avenida Presidente Juscelino Kubitschek, nº 2041, 23º andar, torre D, sala 22, Vila Nova Conceição</w:t>
        </w:r>
      </w:ins>
    </w:p>
    <w:p w14:paraId="0F49485B" w14:textId="77777777" w:rsidR="007D611B" w:rsidRPr="00DC60A1" w:rsidRDefault="007D611B" w:rsidP="007D611B">
      <w:pPr>
        <w:pStyle w:val="PargrafodaLista"/>
        <w:autoSpaceDE w:val="0"/>
        <w:autoSpaceDN w:val="0"/>
        <w:adjustRightInd w:val="0"/>
        <w:spacing w:line="312" w:lineRule="auto"/>
        <w:ind w:left="0"/>
        <w:rPr>
          <w:ins w:id="90" w:author="Débora Galego" w:date="2020-08-26T10:36:00Z"/>
          <w:rFonts w:ascii="Verdana" w:hAnsi="Verdana"/>
          <w:sz w:val="20"/>
          <w:lang w:val="pt-BR"/>
        </w:rPr>
      </w:pPr>
      <w:ins w:id="91" w:author="Débora Galego" w:date="2020-08-26T10:36:00Z">
        <w:r w:rsidRPr="00DC60A1">
          <w:rPr>
            <w:rFonts w:ascii="Verdana" w:hAnsi="Verdana"/>
            <w:sz w:val="20"/>
            <w:lang w:val="pt-BR"/>
          </w:rPr>
          <w:t>São Paulo – SP</w:t>
        </w:r>
      </w:ins>
    </w:p>
    <w:p w14:paraId="09699637" w14:textId="77777777" w:rsidR="007D611B" w:rsidRPr="00DC60A1" w:rsidRDefault="007D611B">
      <w:pPr>
        <w:pStyle w:val="PargrafodaLista"/>
        <w:autoSpaceDE w:val="0"/>
        <w:autoSpaceDN w:val="0"/>
        <w:adjustRightInd w:val="0"/>
        <w:spacing w:line="312" w:lineRule="auto"/>
        <w:ind w:left="0"/>
        <w:rPr>
          <w:ins w:id="92" w:author="Débora Galego" w:date="2020-08-26T10:36:00Z"/>
          <w:rFonts w:ascii="Verdana" w:hAnsi="Verdana"/>
          <w:sz w:val="20"/>
          <w:lang w:val="pt-BR"/>
        </w:rPr>
        <w:pPrChange w:id="93" w:author="Débora Galego" w:date="2020-08-26T10:36:00Z">
          <w:pPr>
            <w:pStyle w:val="PargrafodaLista"/>
            <w:autoSpaceDE w:val="0"/>
            <w:autoSpaceDN w:val="0"/>
            <w:adjustRightInd w:val="0"/>
            <w:spacing w:line="312" w:lineRule="auto"/>
          </w:pPr>
        </w:pPrChange>
      </w:pPr>
      <w:ins w:id="94" w:author="Débora Galego" w:date="2020-08-26T10:36:00Z">
        <w:r w:rsidRPr="00DC60A1">
          <w:rPr>
            <w:rFonts w:ascii="Verdana" w:hAnsi="Verdana"/>
            <w:sz w:val="20"/>
            <w:lang w:val="pt-BR"/>
          </w:rPr>
          <w:t xml:space="preserve">At. Leonardo </w:t>
        </w:r>
        <w:proofErr w:type="spellStart"/>
        <w:r w:rsidRPr="00DC60A1">
          <w:rPr>
            <w:rFonts w:ascii="Verdana" w:hAnsi="Verdana"/>
            <w:sz w:val="20"/>
            <w:lang w:val="pt-BR"/>
          </w:rPr>
          <w:t>Leirinha</w:t>
        </w:r>
        <w:proofErr w:type="spellEnd"/>
        <w:r w:rsidRPr="00DC60A1">
          <w:rPr>
            <w:rFonts w:ascii="Verdana" w:hAnsi="Verdana"/>
            <w:sz w:val="20"/>
            <w:lang w:val="pt-BR"/>
          </w:rPr>
          <w:t xml:space="preserve"> Souza Campos e Paulo André Garcia de Souza</w:t>
        </w:r>
      </w:ins>
    </w:p>
    <w:p w14:paraId="32B47693" w14:textId="77777777" w:rsidR="007D611B" w:rsidRPr="007D611B" w:rsidRDefault="007D611B">
      <w:pPr>
        <w:pStyle w:val="PargrafodaLista"/>
        <w:autoSpaceDE w:val="0"/>
        <w:autoSpaceDN w:val="0"/>
        <w:adjustRightInd w:val="0"/>
        <w:spacing w:line="312" w:lineRule="auto"/>
        <w:ind w:left="0"/>
        <w:rPr>
          <w:ins w:id="95" w:author="Débora Galego" w:date="2020-08-26T10:36:00Z"/>
          <w:rFonts w:ascii="Verdana" w:hAnsi="Verdana"/>
          <w:sz w:val="20"/>
          <w:lang w:val="pt-BR"/>
          <w:rPrChange w:id="96" w:author="Débora Galego" w:date="2020-08-26T10:36:00Z">
            <w:rPr>
              <w:ins w:id="97" w:author="Débora Galego" w:date="2020-08-26T10:36:00Z"/>
              <w:rFonts w:ascii="Verdana" w:hAnsi="Verdana"/>
              <w:sz w:val="20"/>
            </w:rPr>
          </w:rPrChange>
        </w:rPr>
        <w:pPrChange w:id="98" w:author="Débora Galego" w:date="2020-08-26T10:36:00Z">
          <w:pPr>
            <w:pStyle w:val="PargrafodaLista"/>
            <w:autoSpaceDE w:val="0"/>
            <w:autoSpaceDN w:val="0"/>
            <w:adjustRightInd w:val="0"/>
            <w:spacing w:line="312" w:lineRule="auto"/>
          </w:pPr>
        </w:pPrChange>
      </w:pPr>
      <w:ins w:id="99" w:author="Débora Galego" w:date="2020-08-26T10:36:00Z">
        <w:r w:rsidRPr="007D611B">
          <w:rPr>
            <w:rFonts w:ascii="Verdana" w:hAnsi="Verdana"/>
            <w:sz w:val="20"/>
            <w:lang w:val="pt-BR"/>
            <w:rPrChange w:id="100" w:author="Débora Galego" w:date="2020-08-26T10:36:00Z">
              <w:rPr>
                <w:rFonts w:ascii="Verdana" w:hAnsi="Verdana"/>
                <w:sz w:val="20"/>
              </w:rPr>
            </w:rPrChange>
          </w:rPr>
          <w:t xml:space="preserve">E-mail: </w:t>
        </w:r>
        <w:r>
          <w:rPr>
            <w:rFonts w:ascii="Verdana" w:hAnsi="Verdana"/>
            <w:sz w:val="20"/>
          </w:rPr>
          <w:fldChar w:fldCharType="begin"/>
        </w:r>
        <w:r w:rsidRPr="007D611B">
          <w:rPr>
            <w:rFonts w:ascii="Verdana" w:hAnsi="Verdana"/>
            <w:sz w:val="20"/>
            <w:lang w:val="pt-BR"/>
            <w:rPrChange w:id="101" w:author="Débora Galego" w:date="2020-08-26T10:36:00Z">
              <w:rPr>
                <w:rFonts w:ascii="Verdana" w:hAnsi="Verdana"/>
                <w:sz w:val="20"/>
              </w:rPr>
            </w:rPrChange>
          </w:rPr>
          <w:instrText xml:space="preserve"> HYPERLINK "mailto:leonardo.Campos@oxe-energia.com.br" </w:instrText>
        </w:r>
        <w:r>
          <w:rPr>
            <w:rFonts w:ascii="Verdana" w:hAnsi="Verdana"/>
            <w:sz w:val="20"/>
          </w:rPr>
          <w:fldChar w:fldCharType="separate"/>
        </w:r>
        <w:r w:rsidRPr="007D611B">
          <w:rPr>
            <w:rStyle w:val="Hyperlink"/>
            <w:rFonts w:ascii="Verdana" w:hAnsi="Verdana"/>
            <w:sz w:val="20"/>
            <w:lang w:val="pt-BR"/>
            <w:rPrChange w:id="102" w:author="Débora Galego" w:date="2020-08-26T10:36:00Z">
              <w:rPr>
                <w:rStyle w:val="Hyperlink"/>
                <w:rFonts w:ascii="Verdana" w:hAnsi="Verdana"/>
                <w:sz w:val="20"/>
              </w:rPr>
            </w:rPrChange>
          </w:rPr>
          <w:t>leonardo.Campos@oxe-energia.com.br</w:t>
        </w:r>
        <w:r>
          <w:rPr>
            <w:rFonts w:ascii="Verdana" w:hAnsi="Verdana"/>
            <w:sz w:val="20"/>
          </w:rPr>
          <w:fldChar w:fldCharType="end"/>
        </w:r>
        <w:r w:rsidRPr="007D611B">
          <w:rPr>
            <w:rFonts w:ascii="Verdana" w:hAnsi="Verdana"/>
            <w:sz w:val="20"/>
            <w:lang w:val="pt-BR"/>
            <w:rPrChange w:id="103" w:author="Débora Galego" w:date="2020-08-26T10:36:00Z">
              <w:rPr>
                <w:rFonts w:ascii="Verdana" w:hAnsi="Verdana"/>
                <w:sz w:val="20"/>
              </w:rPr>
            </w:rPrChange>
          </w:rPr>
          <w:t xml:space="preserve"> e </w:t>
        </w:r>
        <w:r>
          <w:rPr>
            <w:rFonts w:ascii="Verdana" w:hAnsi="Verdana"/>
            <w:sz w:val="20"/>
          </w:rPr>
          <w:fldChar w:fldCharType="begin"/>
        </w:r>
        <w:r w:rsidRPr="007D611B">
          <w:rPr>
            <w:rFonts w:ascii="Verdana" w:hAnsi="Verdana"/>
            <w:sz w:val="20"/>
            <w:lang w:val="pt-BR"/>
            <w:rPrChange w:id="104" w:author="Débora Galego" w:date="2020-08-26T10:36:00Z">
              <w:rPr>
                <w:rFonts w:ascii="Verdana" w:hAnsi="Verdana"/>
                <w:sz w:val="20"/>
              </w:rPr>
            </w:rPrChange>
          </w:rPr>
          <w:instrText xml:space="preserve"> HYPERLINK "mailto:paulo.garcia@oxe-energia.com.br" </w:instrText>
        </w:r>
        <w:r>
          <w:rPr>
            <w:rFonts w:ascii="Verdana" w:hAnsi="Verdana"/>
            <w:sz w:val="20"/>
          </w:rPr>
          <w:fldChar w:fldCharType="separate"/>
        </w:r>
        <w:r w:rsidRPr="007D611B">
          <w:rPr>
            <w:rStyle w:val="Hyperlink"/>
            <w:rFonts w:ascii="Verdana" w:hAnsi="Verdana"/>
            <w:sz w:val="20"/>
            <w:lang w:val="pt-BR"/>
            <w:rPrChange w:id="105" w:author="Débora Galego" w:date="2020-08-26T10:36:00Z">
              <w:rPr>
                <w:rStyle w:val="Hyperlink"/>
                <w:rFonts w:ascii="Verdana" w:hAnsi="Verdana"/>
                <w:sz w:val="20"/>
              </w:rPr>
            </w:rPrChange>
          </w:rPr>
          <w:t>paulo.garcia@oxe-energia.com.br</w:t>
        </w:r>
        <w:r>
          <w:rPr>
            <w:rFonts w:ascii="Verdana" w:hAnsi="Verdana"/>
            <w:sz w:val="20"/>
          </w:rPr>
          <w:fldChar w:fldCharType="end"/>
        </w:r>
      </w:ins>
    </w:p>
    <w:p w14:paraId="5035C0E4" w14:textId="77777777" w:rsidR="007D611B" w:rsidRPr="00393807" w:rsidRDefault="007D611B">
      <w:pPr>
        <w:pStyle w:val="PargrafodaLista"/>
        <w:autoSpaceDE w:val="0"/>
        <w:autoSpaceDN w:val="0"/>
        <w:adjustRightInd w:val="0"/>
        <w:spacing w:line="312" w:lineRule="auto"/>
        <w:ind w:left="0"/>
        <w:rPr>
          <w:ins w:id="106" w:author="Débora Galego" w:date="2020-08-26T10:36:00Z"/>
          <w:rFonts w:ascii="Verdana" w:hAnsi="Verdana"/>
          <w:sz w:val="20"/>
          <w:lang w:val="pt-BR"/>
          <w:rPrChange w:id="107" w:author="Débora Galego" w:date="2020-08-26T11:12:00Z">
            <w:rPr>
              <w:ins w:id="108" w:author="Débora Galego" w:date="2020-08-26T10:36:00Z"/>
              <w:rFonts w:ascii="Verdana" w:hAnsi="Verdana"/>
              <w:sz w:val="20"/>
            </w:rPr>
          </w:rPrChange>
        </w:rPr>
        <w:pPrChange w:id="109" w:author="Débora Galego" w:date="2020-08-26T10:36:00Z">
          <w:pPr>
            <w:pStyle w:val="PargrafodaLista"/>
            <w:autoSpaceDE w:val="0"/>
            <w:autoSpaceDN w:val="0"/>
            <w:adjustRightInd w:val="0"/>
            <w:spacing w:line="312" w:lineRule="auto"/>
          </w:pPr>
        </w:pPrChange>
      </w:pPr>
      <w:proofErr w:type="spellStart"/>
      <w:ins w:id="110" w:author="Débora Galego" w:date="2020-08-26T10:36:00Z">
        <w:r w:rsidRPr="00393807">
          <w:rPr>
            <w:rFonts w:ascii="Verdana" w:hAnsi="Verdana"/>
            <w:sz w:val="20"/>
            <w:lang w:val="pt-BR"/>
            <w:rPrChange w:id="111" w:author="Débora Galego" w:date="2020-08-26T11:12:00Z">
              <w:rPr>
                <w:rFonts w:ascii="Verdana" w:hAnsi="Verdana"/>
                <w:sz w:val="20"/>
              </w:rPr>
            </w:rPrChange>
          </w:rPr>
          <w:t>Tel</w:t>
        </w:r>
        <w:proofErr w:type="spellEnd"/>
        <w:r w:rsidRPr="00393807">
          <w:rPr>
            <w:rFonts w:ascii="Verdana" w:hAnsi="Verdana"/>
            <w:sz w:val="20"/>
            <w:lang w:val="pt-BR"/>
            <w:rPrChange w:id="112" w:author="Débora Galego" w:date="2020-08-26T11:12:00Z">
              <w:rPr>
                <w:rFonts w:ascii="Verdana" w:hAnsi="Verdana"/>
                <w:sz w:val="20"/>
              </w:rPr>
            </w:rPrChange>
          </w:rPr>
          <w:t>: (95) 3623-9393</w:t>
        </w:r>
      </w:ins>
    </w:p>
    <w:p w14:paraId="5B758580" w14:textId="5EC9F379" w:rsidR="00AE5911" w:rsidRPr="007E7BEE" w:rsidDel="007D611B" w:rsidRDefault="00AE5911" w:rsidP="00AE5911">
      <w:pPr>
        <w:spacing w:line="312" w:lineRule="auto"/>
        <w:rPr>
          <w:del w:id="113" w:author="Débora Galego" w:date="2020-08-26T10:36:00Z"/>
          <w:rFonts w:ascii="Verdana" w:hAnsi="Verdana"/>
          <w:sz w:val="20"/>
          <w:szCs w:val="20"/>
          <w:lang w:val="pt-BR"/>
        </w:rPr>
      </w:pPr>
      <w:del w:id="114" w:author="Débora Galego" w:date="2020-08-26T10:36:00Z">
        <w:r w:rsidRPr="007E7BEE" w:rsidDel="007D611B">
          <w:rPr>
            <w:rFonts w:ascii="Verdana" w:hAnsi="Verdana"/>
            <w:sz w:val="20"/>
            <w:szCs w:val="20"/>
            <w:lang w:val="pt-BR"/>
          </w:rPr>
          <w:delText>[</w:delText>
        </w:r>
        <w:r w:rsidRPr="007E7BEE" w:rsidDel="007D611B">
          <w:rPr>
            <w:rFonts w:ascii="Verdana" w:hAnsi="Verdana"/>
            <w:sz w:val="20"/>
            <w:szCs w:val="20"/>
            <w:highlight w:val="yellow"/>
            <w:lang w:val="pt-BR"/>
          </w:rPr>
          <w:delText>•</w:delText>
        </w:r>
        <w:r w:rsidRPr="007E7BEE" w:rsidDel="007D611B">
          <w:rPr>
            <w:rFonts w:ascii="Verdana" w:hAnsi="Verdana"/>
            <w:sz w:val="20"/>
            <w:szCs w:val="20"/>
            <w:lang w:val="pt-BR"/>
          </w:rPr>
          <w:delText>]</w:delText>
        </w:r>
      </w:del>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2116D5A" w14:textId="740EC63C" w:rsidR="007D611B" w:rsidRPr="007D611B" w:rsidRDefault="00267602" w:rsidP="007D611B">
      <w:pPr>
        <w:pStyle w:val="PargrafodaLista"/>
        <w:autoSpaceDE w:val="0"/>
        <w:autoSpaceDN w:val="0"/>
        <w:adjustRightInd w:val="0"/>
        <w:spacing w:line="312" w:lineRule="auto"/>
        <w:ind w:left="0"/>
        <w:rPr>
          <w:ins w:id="115" w:author="Débora Galego" w:date="2020-08-26T10:35:00Z"/>
          <w:rFonts w:ascii="Verdana" w:hAnsi="Verdana"/>
          <w:b/>
          <w:bCs/>
          <w:sz w:val="20"/>
          <w:lang w:val="pt-BR"/>
          <w:rPrChange w:id="116" w:author="Débora Galego" w:date="2020-08-26T10:35:00Z">
            <w:rPr>
              <w:ins w:id="117" w:author="Débora Galego" w:date="2020-08-26T10:35:00Z"/>
              <w:rFonts w:ascii="Verdana" w:hAnsi="Verdana"/>
              <w:b/>
              <w:bCs/>
              <w:sz w:val="20"/>
            </w:rPr>
          </w:rPrChange>
        </w:rPr>
      </w:pPr>
      <w:del w:id="118" w:author="Débora Galego" w:date="2020-08-26T10:36:00Z">
        <w:r w:rsidRPr="007E7BEE" w:rsidDel="007D611B">
          <w:rPr>
            <w:rFonts w:ascii="Verdana" w:hAnsi="Verdana"/>
            <w:sz w:val="20"/>
            <w:szCs w:val="20"/>
            <w:lang w:val="pt-BR"/>
          </w:rPr>
          <w:delText>[</w:delText>
        </w:r>
        <w:r w:rsidRPr="007E7BEE" w:rsidDel="007D611B">
          <w:rPr>
            <w:rFonts w:ascii="Verdana" w:hAnsi="Verdana"/>
            <w:sz w:val="20"/>
            <w:szCs w:val="20"/>
            <w:highlight w:val="yellow"/>
            <w:lang w:val="pt-BR"/>
          </w:rPr>
          <w:delText>•</w:delText>
        </w:r>
        <w:r w:rsidRPr="007E7BEE" w:rsidDel="007D611B">
          <w:rPr>
            <w:rFonts w:ascii="Verdana" w:hAnsi="Verdana"/>
            <w:sz w:val="20"/>
            <w:szCs w:val="20"/>
            <w:lang w:val="pt-BR"/>
          </w:rPr>
          <w:delText>]</w:delText>
        </w:r>
      </w:del>
      <w:ins w:id="119" w:author="Débora Galego" w:date="2020-08-26T10:35:00Z">
        <w:r w:rsidR="007D611B" w:rsidRPr="007D611B">
          <w:rPr>
            <w:rFonts w:ascii="Verdana" w:hAnsi="Verdana"/>
            <w:b/>
            <w:bCs/>
            <w:sz w:val="20"/>
            <w:lang w:val="pt-BR"/>
            <w:rPrChange w:id="120" w:author="Débora Galego" w:date="2020-08-26T10:35:00Z">
              <w:rPr>
                <w:rFonts w:ascii="Verdana" w:hAnsi="Verdana"/>
                <w:b/>
                <w:bCs/>
                <w:sz w:val="20"/>
              </w:rPr>
            </w:rPrChange>
          </w:rPr>
          <w:t>[</w:t>
        </w:r>
        <w:r w:rsidR="007D611B" w:rsidRPr="007D611B">
          <w:rPr>
            <w:rFonts w:ascii="Verdana" w:hAnsi="Verdana"/>
            <w:b/>
            <w:bCs/>
            <w:sz w:val="20"/>
            <w:highlight w:val="yellow"/>
            <w:lang w:val="pt-BR"/>
            <w:rPrChange w:id="121" w:author="Débora Galego" w:date="2020-08-26T10:35:00Z">
              <w:rPr>
                <w:rFonts w:ascii="Verdana" w:hAnsi="Verdana"/>
                <w:b/>
                <w:bCs/>
                <w:sz w:val="20"/>
                <w:highlight w:val="yellow"/>
              </w:rPr>
            </w:rPrChange>
          </w:rPr>
          <w:t>•</w:t>
        </w:r>
        <w:r w:rsidR="007D611B" w:rsidRPr="007D611B">
          <w:rPr>
            <w:rFonts w:ascii="Verdana" w:hAnsi="Verdana"/>
            <w:b/>
            <w:bCs/>
            <w:sz w:val="20"/>
            <w:lang w:val="pt-BR"/>
            <w:rPrChange w:id="122" w:author="Débora Galego" w:date="2020-08-26T10:35:00Z">
              <w:rPr>
                <w:rFonts w:ascii="Verdana" w:hAnsi="Verdana"/>
                <w:b/>
                <w:bCs/>
                <w:sz w:val="20"/>
              </w:rPr>
            </w:rPrChange>
          </w:rPr>
          <w:t>]</w:t>
        </w:r>
      </w:ins>
    </w:p>
    <w:p w14:paraId="419CC367" w14:textId="77777777" w:rsidR="007D611B" w:rsidRPr="007D611B" w:rsidRDefault="007D611B" w:rsidP="007D611B">
      <w:pPr>
        <w:pStyle w:val="PargrafodaLista"/>
        <w:autoSpaceDE w:val="0"/>
        <w:autoSpaceDN w:val="0"/>
        <w:adjustRightInd w:val="0"/>
        <w:spacing w:line="312" w:lineRule="auto"/>
        <w:ind w:left="0"/>
        <w:rPr>
          <w:ins w:id="123" w:author="Débora Galego" w:date="2020-08-26T10:35:00Z"/>
          <w:rFonts w:ascii="Verdana" w:hAnsi="Verdana"/>
          <w:sz w:val="20"/>
          <w:lang w:val="pt-BR"/>
          <w:rPrChange w:id="124" w:author="Débora Galego" w:date="2020-08-26T10:35:00Z">
            <w:rPr>
              <w:ins w:id="125" w:author="Débora Galego" w:date="2020-08-26T10:35:00Z"/>
              <w:rFonts w:ascii="Verdana" w:hAnsi="Verdana"/>
              <w:sz w:val="20"/>
            </w:rPr>
          </w:rPrChange>
        </w:rPr>
      </w:pPr>
      <w:ins w:id="126" w:author="Débora Galego" w:date="2020-08-26T10:35:00Z">
        <w:r w:rsidRPr="007D611B">
          <w:rPr>
            <w:rFonts w:ascii="Verdana" w:hAnsi="Verdana"/>
            <w:sz w:val="20"/>
            <w:lang w:val="pt-BR"/>
            <w:rPrChange w:id="127" w:author="Débora Galego" w:date="2020-08-26T10:35:00Z">
              <w:rPr>
                <w:rFonts w:ascii="Verdana" w:hAnsi="Verdana"/>
                <w:sz w:val="20"/>
              </w:rPr>
            </w:rPrChange>
          </w:rPr>
          <w:lastRenderedPageBreak/>
          <w:t>[</w:t>
        </w:r>
        <w:r w:rsidRPr="007D611B">
          <w:rPr>
            <w:rFonts w:ascii="Verdana" w:hAnsi="Verdana"/>
            <w:sz w:val="20"/>
            <w:highlight w:val="yellow"/>
            <w:lang w:val="pt-BR"/>
            <w:rPrChange w:id="128" w:author="Débora Galego" w:date="2020-08-26T10:35:00Z">
              <w:rPr>
                <w:rFonts w:ascii="Verdana" w:hAnsi="Verdana"/>
                <w:sz w:val="20"/>
                <w:highlight w:val="yellow"/>
              </w:rPr>
            </w:rPrChange>
          </w:rPr>
          <w:t>endereço</w:t>
        </w:r>
        <w:r w:rsidRPr="007D611B">
          <w:rPr>
            <w:rFonts w:ascii="Verdana" w:hAnsi="Verdana"/>
            <w:sz w:val="20"/>
            <w:lang w:val="pt-BR"/>
            <w:rPrChange w:id="129" w:author="Débora Galego" w:date="2020-08-26T10:35:00Z">
              <w:rPr>
                <w:rFonts w:ascii="Verdana" w:hAnsi="Verdana"/>
                <w:sz w:val="20"/>
              </w:rPr>
            </w:rPrChange>
          </w:rPr>
          <w:t>]</w:t>
        </w:r>
      </w:ins>
    </w:p>
    <w:p w14:paraId="3601189E" w14:textId="77777777" w:rsidR="007D611B" w:rsidRPr="007D611B" w:rsidRDefault="007D611B">
      <w:pPr>
        <w:pStyle w:val="PargrafodaLista"/>
        <w:autoSpaceDE w:val="0"/>
        <w:autoSpaceDN w:val="0"/>
        <w:adjustRightInd w:val="0"/>
        <w:spacing w:line="312" w:lineRule="auto"/>
        <w:ind w:left="0"/>
        <w:rPr>
          <w:ins w:id="130" w:author="Débora Galego" w:date="2020-08-26T10:35:00Z"/>
          <w:rFonts w:ascii="Verdana" w:hAnsi="Verdana"/>
          <w:sz w:val="20"/>
          <w:lang w:val="pt-BR"/>
          <w:rPrChange w:id="131" w:author="Débora Galego" w:date="2020-08-26T10:35:00Z">
            <w:rPr>
              <w:ins w:id="132" w:author="Débora Galego" w:date="2020-08-26T10:35:00Z"/>
              <w:rFonts w:ascii="Verdana" w:hAnsi="Verdana"/>
              <w:sz w:val="20"/>
            </w:rPr>
          </w:rPrChange>
        </w:rPr>
        <w:pPrChange w:id="133" w:author="Débora Galego" w:date="2020-08-26T10:36:00Z">
          <w:pPr>
            <w:pStyle w:val="PargrafodaLista"/>
            <w:autoSpaceDE w:val="0"/>
            <w:autoSpaceDN w:val="0"/>
            <w:adjustRightInd w:val="0"/>
            <w:spacing w:line="312" w:lineRule="auto"/>
          </w:pPr>
        </w:pPrChange>
      </w:pPr>
      <w:ins w:id="134" w:author="Débora Galego" w:date="2020-08-26T10:35:00Z">
        <w:r w:rsidRPr="007D611B">
          <w:rPr>
            <w:rFonts w:ascii="Verdana" w:hAnsi="Verdana"/>
            <w:sz w:val="20"/>
            <w:lang w:val="pt-BR"/>
            <w:rPrChange w:id="135" w:author="Débora Galego" w:date="2020-08-26T10:35:00Z">
              <w:rPr>
                <w:rFonts w:ascii="Verdana" w:hAnsi="Verdana"/>
                <w:sz w:val="20"/>
              </w:rPr>
            </w:rPrChange>
          </w:rPr>
          <w:t xml:space="preserve">At. Leonardo </w:t>
        </w:r>
        <w:proofErr w:type="spellStart"/>
        <w:r w:rsidRPr="007D611B">
          <w:rPr>
            <w:rFonts w:ascii="Verdana" w:hAnsi="Verdana"/>
            <w:sz w:val="20"/>
            <w:lang w:val="pt-BR"/>
            <w:rPrChange w:id="136" w:author="Débora Galego" w:date="2020-08-26T10:35:00Z">
              <w:rPr>
                <w:rFonts w:ascii="Verdana" w:hAnsi="Verdana"/>
                <w:sz w:val="20"/>
              </w:rPr>
            </w:rPrChange>
          </w:rPr>
          <w:t>Leirinha</w:t>
        </w:r>
        <w:proofErr w:type="spellEnd"/>
        <w:r w:rsidRPr="007D611B">
          <w:rPr>
            <w:rFonts w:ascii="Verdana" w:hAnsi="Verdana"/>
            <w:sz w:val="20"/>
            <w:lang w:val="pt-BR"/>
            <w:rPrChange w:id="137" w:author="Débora Galego" w:date="2020-08-26T10:35:00Z">
              <w:rPr>
                <w:rFonts w:ascii="Verdana" w:hAnsi="Verdana"/>
                <w:sz w:val="20"/>
              </w:rPr>
            </w:rPrChange>
          </w:rPr>
          <w:t xml:space="preserve"> Souza Campos e Paulo André Garcia de Souza</w:t>
        </w:r>
      </w:ins>
    </w:p>
    <w:p w14:paraId="631A22D6" w14:textId="77777777" w:rsidR="007D611B" w:rsidRPr="007D611B" w:rsidRDefault="007D611B">
      <w:pPr>
        <w:pStyle w:val="PargrafodaLista"/>
        <w:autoSpaceDE w:val="0"/>
        <w:autoSpaceDN w:val="0"/>
        <w:adjustRightInd w:val="0"/>
        <w:spacing w:line="312" w:lineRule="auto"/>
        <w:ind w:left="0"/>
        <w:rPr>
          <w:ins w:id="138" w:author="Débora Galego" w:date="2020-08-26T10:35:00Z"/>
          <w:rFonts w:ascii="Verdana" w:hAnsi="Verdana"/>
          <w:sz w:val="20"/>
          <w:lang w:val="pt-BR"/>
          <w:rPrChange w:id="139" w:author="Débora Galego" w:date="2020-08-26T10:35:00Z">
            <w:rPr>
              <w:ins w:id="140" w:author="Débora Galego" w:date="2020-08-26T10:35:00Z"/>
              <w:rFonts w:ascii="Verdana" w:hAnsi="Verdana"/>
              <w:sz w:val="20"/>
            </w:rPr>
          </w:rPrChange>
        </w:rPr>
        <w:pPrChange w:id="141" w:author="Débora Galego" w:date="2020-08-26T10:36:00Z">
          <w:pPr>
            <w:pStyle w:val="PargrafodaLista"/>
            <w:autoSpaceDE w:val="0"/>
            <w:autoSpaceDN w:val="0"/>
            <w:adjustRightInd w:val="0"/>
            <w:spacing w:line="312" w:lineRule="auto"/>
          </w:pPr>
        </w:pPrChange>
      </w:pPr>
      <w:ins w:id="142" w:author="Débora Galego" w:date="2020-08-26T10:35:00Z">
        <w:r w:rsidRPr="007D611B">
          <w:rPr>
            <w:rFonts w:ascii="Verdana" w:hAnsi="Verdana"/>
            <w:sz w:val="20"/>
            <w:lang w:val="pt-BR"/>
            <w:rPrChange w:id="143" w:author="Débora Galego" w:date="2020-08-26T10:35:00Z">
              <w:rPr>
                <w:rFonts w:ascii="Verdana" w:hAnsi="Verdana"/>
                <w:sz w:val="20"/>
              </w:rPr>
            </w:rPrChange>
          </w:rPr>
          <w:t xml:space="preserve">E-mail: </w:t>
        </w:r>
        <w:r>
          <w:rPr>
            <w:rFonts w:ascii="Verdana" w:hAnsi="Verdana"/>
            <w:sz w:val="20"/>
          </w:rPr>
          <w:fldChar w:fldCharType="begin"/>
        </w:r>
        <w:r w:rsidRPr="007D611B">
          <w:rPr>
            <w:rFonts w:ascii="Verdana" w:hAnsi="Verdana"/>
            <w:sz w:val="20"/>
            <w:lang w:val="pt-BR"/>
            <w:rPrChange w:id="144" w:author="Débora Galego" w:date="2020-08-26T10:35:00Z">
              <w:rPr>
                <w:rFonts w:ascii="Verdana" w:hAnsi="Verdana"/>
                <w:sz w:val="20"/>
              </w:rPr>
            </w:rPrChange>
          </w:rPr>
          <w:instrText xml:space="preserve"> HYPERLINK "mailto:leonardo.Campos@oxe-energia.com.br" </w:instrText>
        </w:r>
        <w:r>
          <w:rPr>
            <w:rFonts w:ascii="Verdana" w:hAnsi="Verdana"/>
            <w:sz w:val="20"/>
          </w:rPr>
          <w:fldChar w:fldCharType="separate"/>
        </w:r>
        <w:r w:rsidRPr="007D611B">
          <w:rPr>
            <w:rStyle w:val="Hyperlink"/>
            <w:rFonts w:ascii="Verdana" w:hAnsi="Verdana"/>
            <w:sz w:val="20"/>
            <w:lang w:val="pt-BR"/>
            <w:rPrChange w:id="145" w:author="Débora Galego" w:date="2020-08-26T10:35:00Z">
              <w:rPr>
                <w:rStyle w:val="Hyperlink"/>
                <w:rFonts w:ascii="Verdana" w:hAnsi="Verdana"/>
                <w:sz w:val="20"/>
              </w:rPr>
            </w:rPrChange>
          </w:rPr>
          <w:t>leonardo.Campos@oxe-energia.com.br</w:t>
        </w:r>
        <w:r>
          <w:rPr>
            <w:rFonts w:ascii="Verdana" w:hAnsi="Verdana"/>
            <w:sz w:val="20"/>
          </w:rPr>
          <w:fldChar w:fldCharType="end"/>
        </w:r>
        <w:r w:rsidRPr="007D611B">
          <w:rPr>
            <w:rFonts w:ascii="Verdana" w:hAnsi="Verdana"/>
            <w:sz w:val="20"/>
            <w:lang w:val="pt-BR"/>
            <w:rPrChange w:id="146" w:author="Débora Galego" w:date="2020-08-26T10:35:00Z">
              <w:rPr>
                <w:rFonts w:ascii="Verdana" w:hAnsi="Verdana"/>
                <w:sz w:val="20"/>
              </w:rPr>
            </w:rPrChange>
          </w:rPr>
          <w:t xml:space="preserve"> e </w:t>
        </w:r>
        <w:r>
          <w:rPr>
            <w:rFonts w:ascii="Verdana" w:hAnsi="Verdana"/>
            <w:sz w:val="20"/>
          </w:rPr>
          <w:fldChar w:fldCharType="begin"/>
        </w:r>
        <w:r w:rsidRPr="007D611B">
          <w:rPr>
            <w:rFonts w:ascii="Verdana" w:hAnsi="Verdana"/>
            <w:sz w:val="20"/>
            <w:lang w:val="pt-BR"/>
            <w:rPrChange w:id="147" w:author="Débora Galego" w:date="2020-08-26T10:35:00Z">
              <w:rPr>
                <w:rFonts w:ascii="Verdana" w:hAnsi="Verdana"/>
                <w:sz w:val="20"/>
              </w:rPr>
            </w:rPrChange>
          </w:rPr>
          <w:instrText xml:space="preserve"> HYPERLINK "mailto:paulo.garcia@oxe-energia.com.br" </w:instrText>
        </w:r>
        <w:r>
          <w:rPr>
            <w:rFonts w:ascii="Verdana" w:hAnsi="Verdana"/>
            <w:sz w:val="20"/>
          </w:rPr>
          <w:fldChar w:fldCharType="separate"/>
        </w:r>
        <w:r w:rsidRPr="007D611B">
          <w:rPr>
            <w:rStyle w:val="Hyperlink"/>
            <w:rFonts w:ascii="Verdana" w:hAnsi="Verdana"/>
            <w:sz w:val="20"/>
            <w:lang w:val="pt-BR"/>
            <w:rPrChange w:id="148" w:author="Débora Galego" w:date="2020-08-26T10:35:00Z">
              <w:rPr>
                <w:rStyle w:val="Hyperlink"/>
                <w:rFonts w:ascii="Verdana" w:hAnsi="Verdana"/>
                <w:sz w:val="20"/>
              </w:rPr>
            </w:rPrChange>
          </w:rPr>
          <w:t>paulo.garcia@oxe-energia.com.br</w:t>
        </w:r>
        <w:r>
          <w:rPr>
            <w:rFonts w:ascii="Verdana" w:hAnsi="Verdana"/>
            <w:sz w:val="20"/>
          </w:rPr>
          <w:fldChar w:fldCharType="end"/>
        </w:r>
      </w:ins>
    </w:p>
    <w:p w14:paraId="7CB769D8" w14:textId="77777777" w:rsidR="007D611B" w:rsidRPr="007D611B" w:rsidRDefault="007D611B">
      <w:pPr>
        <w:pStyle w:val="PargrafodaLista"/>
        <w:autoSpaceDE w:val="0"/>
        <w:autoSpaceDN w:val="0"/>
        <w:adjustRightInd w:val="0"/>
        <w:spacing w:line="312" w:lineRule="auto"/>
        <w:ind w:left="0"/>
        <w:rPr>
          <w:ins w:id="149" w:author="Débora Galego" w:date="2020-08-26T10:35:00Z"/>
          <w:rFonts w:ascii="Verdana" w:hAnsi="Verdana"/>
          <w:sz w:val="20"/>
          <w:lang w:val="pt-BR"/>
          <w:rPrChange w:id="150" w:author="Débora Galego" w:date="2020-08-26T10:35:00Z">
            <w:rPr>
              <w:ins w:id="151" w:author="Débora Galego" w:date="2020-08-26T10:35:00Z"/>
              <w:rFonts w:ascii="Verdana" w:hAnsi="Verdana"/>
              <w:sz w:val="20"/>
            </w:rPr>
          </w:rPrChange>
        </w:rPr>
        <w:pPrChange w:id="152" w:author="Débora Galego" w:date="2020-08-26T10:36:00Z">
          <w:pPr>
            <w:pStyle w:val="PargrafodaLista"/>
            <w:autoSpaceDE w:val="0"/>
            <w:autoSpaceDN w:val="0"/>
            <w:adjustRightInd w:val="0"/>
            <w:spacing w:line="312" w:lineRule="auto"/>
          </w:pPr>
        </w:pPrChange>
      </w:pPr>
      <w:proofErr w:type="spellStart"/>
      <w:ins w:id="153" w:author="Débora Galego" w:date="2020-08-26T10:35:00Z">
        <w:r w:rsidRPr="007D611B">
          <w:rPr>
            <w:rFonts w:ascii="Verdana" w:hAnsi="Verdana"/>
            <w:sz w:val="20"/>
            <w:lang w:val="pt-BR"/>
            <w:rPrChange w:id="154" w:author="Débora Galego" w:date="2020-08-26T10:35:00Z">
              <w:rPr>
                <w:rFonts w:ascii="Verdana" w:hAnsi="Verdana"/>
                <w:sz w:val="20"/>
              </w:rPr>
            </w:rPrChange>
          </w:rPr>
          <w:t>Tel</w:t>
        </w:r>
        <w:proofErr w:type="spellEnd"/>
        <w:r w:rsidRPr="007D611B">
          <w:rPr>
            <w:rFonts w:ascii="Verdana" w:hAnsi="Verdana"/>
            <w:sz w:val="20"/>
            <w:lang w:val="pt-BR"/>
            <w:rPrChange w:id="155" w:author="Débora Galego" w:date="2020-08-26T10:35:00Z">
              <w:rPr>
                <w:rFonts w:ascii="Verdana" w:hAnsi="Verdana"/>
                <w:sz w:val="20"/>
              </w:rPr>
            </w:rPrChange>
          </w:rPr>
          <w:t>: (95) 3623-9393</w:t>
        </w:r>
      </w:ins>
    </w:p>
    <w:p w14:paraId="205EBF4B" w14:textId="1EB209B2" w:rsidR="007D611B" w:rsidRPr="007E7BEE" w:rsidDel="007D611B" w:rsidRDefault="007D611B" w:rsidP="00267602">
      <w:pPr>
        <w:spacing w:line="312" w:lineRule="auto"/>
        <w:rPr>
          <w:del w:id="156" w:author="Débora Galego" w:date="2020-08-26T10:36:00Z"/>
          <w:rFonts w:ascii="Verdana" w:hAnsi="Verdana"/>
          <w:sz w:val="20"/>
          <w:szCs w:val="20"/>
          <w:lang w:val="pt-BR"/>
        </w:rPr>
      </w:pP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647ED2A0" w14:textId="77777777" w:rsidR="002A073E" w:rsidRPr="00B832AB" w:rsidRDefault="002A073E" w:rsidP="002A073E">
      <w:pPr>
        <w:spacing w:line="312" w:lineRule="auto"/>
        <w:rPr>
          <w:rFonts w:ascii="Verdana" w:hAnsi="Verdana"/>
          <w:b/>
          <w:bCs/>
          <w:sz w:val="20"/>
          <w:lang w:val="pt-BR"/>
        </w:rPr>
      </w:pPr>
      <w:r w:rsidRPr="00B832AB">
        <w:rPr>
          <w:rFonts w:ascii="Verdana" w:hAnsi="Verdana"/>
          <w:b/>
          <w:bCs/>
          <w:sz w:val="20"/>
          <w:lang w:val="pt-BR"/>
        </w:rPr>
        <w:t>SIMPLIFIC PAVARINI DISTRIBUIDORA DE TÍTULOS E VALORES MOBILIÁRIOS LTDA.</w:t>
      </w:r>
    </w:p>
    <w:p w14:paraId="70631EA3" w14:textId="77777777" w:rsidR="002A073E" w:rsidRPr="00B832AB" w:rsidRDefault="002A073E" w:rsidP="002A073E">
      <w:pPr>
        <w:spacing w:line="312" w:lineRule="auto"/>
        <w:rPr>
          <w:rFonts w:ascii="Verdana" w:hAnsi="Verdana"/>
          <w:sz w:val="20"/>
          <w:lang w:val="pt-BR"/>
        </w:rPr>
      </w:pPr>
      <w:r w:rsidRPr="00B832AB">
        <w:rPr>
          <w:rFonts w:ascii="Verdana" w:hAnsi="Verdana"/>
          <w:sz w:val="20"/>
          <w:lang w:val="pt-BR"/>
        </w:rPr>
        <w:t xml:space="preserve">Rua Joaquim Floriano 466, Bloco B, </w:t>
      </w:r>
      <w:proofErr w:type="spellStart"/>
      <w:r w:rsidRPr="00B832AB">
        <w:rPr>
          <w:rFonts w:ascii="Verdana" w:hAnsi="Verdana"/>
          <w:sz w:val="20"/>
          <w:lang w:val="pt-BR"/>
        </w:rPr>
        <w:t>Conj</w:t>
      </w:r>
      <w:proofErr w:type="spellEnd"/>
      <w:r w:rsidRPr="00B832AB">
        <w:rPr>
          <w:rFonts w:ascii="Verdana" w:hAnsi="Verdana"/>
          <w:sz w:val="20"/>
          <w:lang w:val="pt-BR"/>
        </w:rPr>
        <w:t xml:space="preserve"> 1401, Itaim Bibi</w:t>
      </w:r>
    </w:p>
    <w:p w14:paraId="259B3D3E" w14:textId="77777777" w:rsidR="002A073E" w:rsidRPr="00B832AB" w:rsidRDefault="002A073E" w:rsidP="002A073E">
      <w:pPr>
        <w:spacing w:line="312" w:lineRule="auto"/>
        <w:rPr>
          <w:rFonts w:ascii="Verdana" w:hAnsi="Verdana"/>
          <w:sz w:val="20"/>
          <w:lang w:val="pt-BR"/>
        </w:rPr>
      </w:pPr>
      <w:r w:rsidRPr="00B832AB">
        <w:rPr>
          <w:rFonts w:ascii="Verdana" w:hAnsi="Verdana"/>
          <w:sz w:val="20"/>
          <w:lang w:val="pt-BR"/>
        </w:rPr>
        <w:t>CEP 04534-002, São Paulo, SP</w:t>
      </w:r>
    </w:p>
    <w:p w14:paraId="4F8927E6" w14:textId="77777777" w:rsidR="002A073E" w:rsidRPr="00B832AB" w:rsidRDefault="002A073E" w:rsidP="002A073E">
      <w:pPr>
        <w:spacing w:line="312" w:lineRule="auto"/>
        <w:rPr>
          <w:rFonts w:ascii="Verdana" w:hAnsi="Verdana"/>
          <w:sz w:val="20"/>
          <w:lang w:val="pt-BR"/>
        </w:rPr>
      </w:pPr>
      <w:r w:rsidRPr="00B832AB">
        <w:rPr>
          <w:rFonts w:ascii="Verdana" w:hAnsi="Verdana"/>
          <w:sz w:val="20"/>
          <w:lang w:val="pt-BR"/>
        </w:rPr>
        <w:t>At.: Carlos Alberto Bacha / Matheus Gomes Faria / Rinaldo Rabello Ferreira</w:t>
      </w:r>
    </w:p>
    <w:p w14:paraId="5BCC7B1E" w14:textId="77777777" w:rsidR="002A073E" w:rsidRPr="00B832AB" w:rsidRDefault="002A073E" w:rsidP="002A073E">
      <w:pPr>
        <w:spacing w:line="312" w:lineRule="auto"/>
        <w:rPr>
          <w:rFonts w:ascii="Verdana" w:hAnsi="Verdana"/>
          <w:sz w:val="20"/>
          <w:lang w:val="pt-BR"/>
        </w:rPr>
      </w:pPr>
      <w:r w:rsidRPr="00B832AB">
        <w:rPr>
          <w:rFonts w:ascii="Verdana" w:hAnsi="Verdana"/>
          <w:sz w:val="20"/>
          <w:lang w:val="pt-BR"/>
        </w:rPr>
        <w:t>Telefone: (11) 3090-0447</w:t>
      </w:r>
    </w:p>
    <w:p w14:paraId="67E0D93F" w14:textId="779756EF" w:rsidR="002A073E" w:rsidRPr="007E7BEE" w:rsidRDefault="002A073E" w:rsidP="002A073E">
      <w:pPr>
        <w:spacing w:line="312" w:lineRule="auto"/>
        <w:rPr>
          <w:rFonts w:ascii="Verdana" w:hAnsi="Verdana"/>
          <w:sz w:val="20"/>
          <w:szCs w:val="20"/>
          <w:lang w:val="pt-BR"/>
        </w:rPr>
      </w:pPr>
      <w:r w:rsidRPr="00C17D5B">
        <w:rPr>
          <w:rFonts w:ascii="Verdana" w:hAnsi="Verdana"/>
          <w:sz w:val="20"/>
          <w:lang w:val="pt-BR"/>
          <w:rPrChange w:id="157" w:author="Débora Galego" w:date="2020-08-26T10:09:00Z">
            <w:rPr>
              <w:rFonts w:ascii="Verdana" w:hAnsi="Verdana"/>
              <w:sz w:val="20"/>
            </w:rPr>
          </w:rPrChange>
        </w:rPr>
        <w:t>E-mail: spestruturacao@simplificpavarini.com.br</w:t>
      </w:r>
      <w:r w:rsidRPr="00C17D5B" w:rsidDel="00F842C0">
        <w:rPr>
          <w:rFonts w:ascii="Verdana" w:hAnsi="Verdana"/>
          <w:sz w:val="20"/>
          <w:lang w:val="pt-BR"/>
          <w:rPrChange w:id="158" w:author="Débora Galego" w:date="2020-08-26T10:09:00Z">
            <w:rPr>
              <w:rFonts w:ascii="Verdana" w:hAnsi="Verdana"/>
              <w:sz w:val="20"/>
            </w:rPr>
          </w:rPrChange>
        </w:rPr>
        <w:t xml:space="preserve"> </w:t>
      </w:r>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84"/>
      <w:bookmarkEnd w:id="85"/>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538520CB" w:rsidR="00B5616C" w:rsidRPr="007E7BEE" w:rsidRDefault="00D07EC9" w:rsidP="00E3639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 xml:space="preserve">dos Documentos </w:t>
      </w:r>
      <w:r w:rsidR="00E70725" w:rsidRPr="007E7BEE">
        <w:rPr>
          <w:rFonts w:ascii="Verdana" w:hAnsi="Verdana"/>
          <w:sz w:val="20"/>
          <w:szCs w:val="20"/>
          <w:lang w:val="pt-BR"/>
        </w:rPr>
        <w:lastRenderedPageBreak/>
        <w:t>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1823C9">
        <w:rPr>
          <w:rFonts w:ascii="Verdana" w:hAnsi="Verdana"/>
          <w:sz w:val="20"/>
          <w:szCs w:val="20"/>
          <w:lang w:val="pt-BR"/>
        </w:rPr>
        <w:t xml:space="preserve">na qualidade de representante da comunhão dos Debenturistas, </w:t>
      </w:r>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Recuodecorpodetexto"/>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Recuodecorpodetexto"/>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725ADC64" w:rsidR="002B3E38" w:rsidRPr="007E7BEE" w:rsidRDefault="00DD22B1" w:rsidP="00DD22B1">
      <w:pPr>
        <w:keepNext/>
        <w:keepLines/>
        <w:spacing w:line="312" w:lineRule="auto"/>
        <w:jc w:val="center"/>
        <w:rPr>
          <w:rFonts w:ascii="Verdana" w:hAnsi="Verdana" w:cs="Tahoma"/>
          <w:sz w:val="20"/>
          <w:szCs w:val="20"/>
          <w:lang w:val="pt-BR"/>
        </w:rPr>
      </w:pPr>
      <w:del w:id="159" w:author="Débora Galego" w:date="2020-08-26T11:13:00Z">
        <w:r w:rsidRPr="007E7BEE" w:rsidDel="00393807">
          <w:rPr>
            <w:rFonts w:ascii="Verdana" w:hAnsi="Verdana" w:cs="Tahoma"/>
            <w:sz w:val="20"/>
            <w:szCs w:val="20"/>
            <w:lang w:val="pt-BR"/>
          </w:rPr>
          <w:delText>[</w:delText>
        </w:r>
        <w:r w:rsidRPr="007E7BEE" w:rsidDel="00393807">
          <w:rPr>
            <w:rFonts w:ascii="Verdana" w:hAnsi="Verdana" w:cs="Tahoma"/>
            <w:sz w:val="20"/>
            <w:szCs w:val="20"/>
            <w:highlight w:val="yellow"/>
            <w:lang w:val="pt-BR"/>
          </w:rPr>
          <w:delText>Local</w:delText>
        </w:r>
        <w:r w:rsidRPr="007E7BEE" w:rsidDel="00393807">
          <w:rPr>
            <w:rFonts w:ascii="Verdana" w:hAnsi="Verdana" w:cs="Tahoma"/>
            <w:sz w:val="20"/>
            <w:szCs w:val="20"/>
            <w:lang w:val="pt-BR"/>
          </w:rPr>
          <w:delText>]</w:delText>
        </w:r>
      </w:del>
      <w:ins w:id="160" w:author="Débora Galego" w:date="2020-08-26T11:26:00Z">
        <w:r w:rsidR="003C33C7">
          <w:rPr>
            <w:rFonts w:ascii="Verdana" w:hAnsi="Verdana" w:cs="Tahoma"/>
            <w:sz w:val="20"/>
            <w:szCs w:val="20"/>
            <w:lang w:val="pt-BR"/>
          </w:rPr>
          <w:t>São Paulo</w:t>
        </w:r>
      </w:ins>
      <w:r w:rsidRPr="007E7BEE">
        <w:rPr>
          <w:rFonts w:ascii="Verdana" w:hAnsi="Verdana" w:cs="Tahoma"/>
          <w:sz w:val="20"/>
          <w:szCs w:val="20"/>
          <w:lang w:val="pt-BR"/>
        </w:rPr>
        <w:t xml:space="preserve">, </w:t>
      </w:r>
      <w:ins w:id="161" w:author="Débora Galego" w:date="2020-08-28T15:38:00Z">
        <w:r w:rsidR="00DD7C81">
          <w:rPr>
            <w:rFonts w:ascii="Verdana" w:hAnsi="Verdana" w:cs="Tahoma"/>
            <w:sz w:val="20"/>
            <w:szCs w:val="20"/>
            <w:lang w:val="pt-BR"/>
          </w:rPr>
          <w:t>31 de agosto de 2020</w:t>
        </w:r>
      </w:ins>
      <w:del w:id="162" w:author="Débora Galego" w:date="2020-08-28T15:38:00Z">
        <w:r w:rsidRPr="007E7BEE" w:rsidDel="00DD7C81">
          <w:rPr>
            <w:rFonts w:ascii="Verdana" w:hAnsi="Verdana" w:cs="Tahoma"/>
            <w:sz w:val="20"/>
            <w:szCs w:val="20"/>
            <w:lang w:val="pt-BR"/>
          </w:rPr>
          <w:delText>[</w:delText>
        </w:r>
        <w:r w:rsidRPr="007E7BEE" w:rsidDel="00DD7C81">
          <w:rPr>
            <w:rFonts w:ascii="Verdana" w:hAnsi="Verdana" w:cs="Tahoma"/>
            <w:sz w:val="20"/>
            <w:szCs w:val="20"/>
            <w:highlight w:val="yellow"/>
            <w:lang w:val="pt-BR"/>
          </w:rPr>
          <w:delText>data</w:delText>
        </w:r>
        <w:r w:rsidRPr="007E7BEE" w:rsidDel="00DD7C81">
          <w:rPr>
            <w:rFonts w:ascii="Verdana" w:hAnsi="Verdana" w:cs="Tahoma"/>
            <w:sz w:val="20"/>
            <w:szCs w:val="20"/>
            <w:lang w:val="pt-BR"/>
          </w:rPr>
          <w:delText>]</w:delText>
        </w:r>
      </w:del>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414749CF"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 xml:space="preserve">celebrado em </w:t>
      </w:r>
      <w:del w:id="163" w:author="Débora Galego" w:date="2020-08-28T15:38:00Z">
        <w:r w:rsidR="00886ED2" w:rsidRPr="007E7BEE" w:rsidDel="00DD7C81">
          <w:rPr>
            <w:rFonts w:ascii="Verdana" w:hAnsi="Verdana"/>
            <w:i/>
            <w:sz w:val="20"/>
            <w:szCs w:val="20"/>
            <w:lang w:val="pt-BR"/>
          </w:rPr>
          <w:delText>[</w:delText>
        </w:r>
        <w:r w:rsidR="00886ED2" w:rsidRPr="007E7BEE" w:rsidDel="00DD7C81">
          <w:rPr>
            <w:rFonts w:ascii="Verdana" w:hAnsi="Verdana"/>
            <w:i/>
            <w:sz w:val="20"/>
            <w:szCs w:val="20"/>
            <w:highlight w:val="yellow"/>
            <w:lang w:val="pt-BR"/>
          </w:rPr>
          <w:delText>•</w:delText>
        </w:r>
        <w:r w:rsidR="00886ED2" w:rsidRPr="007E7BEE" w:rsidDel="00DD7C81">
          <w:rPr>
            <w:rFonts w:ascii="Verdana" w:hAnsi="Verdana"/>
            <w:i/>
            <w:sz w:val="20"/>
            <w:szCs w:val="20"/>
            <w:lang w:val="pt-BR"/>
          </w:rPr>
          <w:delText>].</w:delText>
        </w:r>
      </w:del>
      <w:ins w:id="164" w:author="Débora Galego" w:date="2020-08-28T15:38:00Z">
        <w:r w:rsidR="00DD7C81">
          <w:rPr>
            <w:rFonts w:ascii="Verdana" w:hAnsi="Verdana"/>
            <w:i/>
            <w:sz w:val="20"/>
            <w:szCs w:val="20"/>
            <w:lang w:val="pt-BR"/>
          </w:rPr>
          <w:t>31 de agosto de 2020</w:t>
        </w:r>
        <w:r w:rsidR="00DD7C81" w:rsidRPr="007E7BEE">
          <w:rPr>
            <w:rFonts w:ascii="Verdana" w:hAnsi="Verdana"/>
            <w:i/>
            <w:sz w:val="20"/>
            <w:szCs w:val="20"/>
            <w:lang w:val="pt-BR"/>
          </w:rPr>
          <w:t>.</w:t>
        </w:r>
      </w:ins>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165"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165"/>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Corpodetexto"/>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Corpodetexto"/>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5383EFB"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 xml:space="preserve">Página de assinatura do Instrumento Particular de Alienação Fiduciária de Ações em Garantia e Outras Avenças celebrado em </w:t>
      </w:r>
      <w:ins w:id="166" w:author="Débora Galego" w:date="2020-08-28T15:38:00Z">
        <w:r w:rsidR="00DD7C81">
          <w:rPr>
            <w:rFonts w:ascii="Verdana" w:hAnsi="Verdana"/>
            <w:i/>
            <w:sz w:val="20"/>
            <w:szCs w:val="20"/>
            <w:lang w:val="pt-BR"/>
          </w:rPr>
          <w:t>31 de agosto de 2020</w:t>
        </w:r>
        <w:r w:rsidR="00DD7C81" w:rsidRPr="007E7BEE">
          <w:rPr>
            <w:rFonts w:ascii="Verdana" w:hAnsi="Verdana"/>
            <w:i/>
            <w:sz w:val="20"/>
            <w:szCs w:val="20"/>
            <w:lang w:val="pt-BR"/>
          </w:rPr>
          <w:t>.</w:t>
        </w:r>
        <w:r w:rsidR="00DD7C81" w:rsidRPr="007E7BEE" w:rsidDel="00DD7C81">
          <w:rPr>
            <w:rFonts w:ascii="Verdana" w:hAnsi="Verdana"/>
            <w:i/>
            <w:sz w:val="20"/>
            <w:szCs w:val="20"/>
            <w:lang w:val="pt-BR"/>
          </w:rPr>
          <w:t xml:space="preserve"> </w:t>
        </w:r>
      </w:ins>
      <w:del w:id="167" w:author="Débora Galego" w:date="2020-08-28T15:38:00Z">
        <w:r w:rsidRPr="007E7BEE" w:rsidDel="00DD7C81">
          <w:rPr>
            <w:rFonts w:ascii="Verdana" w:hAnsi="Verdana"/>
            <w:i/>
            <w:sz w:val="20"/>
            <w:szCs w:val="20"/>
            <w:lang w:val="pt-BR"/>
          </w:rPr>
          <w:delText>[</w:delText>
        </w:r>
        <w:r w:rsidRPr="007E7BEE" w:rsidDel="00DD7C81">
          <w:rPr>
            <w:rFonts w:ascii="Verdana" w:hAnsi="Verdana"/>
            <w:i/>
            <w:sz w:val="20"/>
            <w:szCs w:val="20"/>
            <w:highlight w:val="yellow"/>
            <w:lang w:val="pt-BR"/>
          </w:rPr>
          <w:delText>•</w:delText>
        </w:r>
        <w:r w:rsidRPr="007E7BEE" w:rsidDel="00DD7C81">
          <w:rPr>
            <w:rFonts w:ascii="Verdana" w:hAnsi="Verdana"/>
            <w:i/>
            <w:sz w:val="20"/>
            <w:szCs w:val="20"/>
            <w:lang w:val="pt-BR"/>
          </w:rPr>
          <w:delText>].</w:delText>
        </w:r>
      </w:del>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60DEF55E" w14:textId="77B8B625" w:rsidR="00E01236" w:rsidRPr="007E7BEE" w:rsidRDefault="007F6956" w:rsidP="00E01236">
      <w:pPr>
        <w:spacing w:line="312" w:lineRule="auto"/>
        <w:jc w:val="both"/>
        <w:rPr>
          <w:rFonts w:ascii="Verdana" w:hAnsi="Verdana"/>
          <w:i/>
          <w:sz w:val="20"/>
          <w:szCs w:val="20"/>
          <w:lang w:val="pt-BR"/>
        </w:rPr>
      </w:pPr>
      <w:r w:rsidRPr="000A2B12">
        <w:rPr>
          <w:rFonts w:ascii="Verdana" w:hAnsi="Verdana"/>
          <w:b/>
          <w:sz w:val="20"/>
          <w:lang w:val="pt-BR"/>
        </w:rPr>
        <w:t>SIMPLIFIC PAVARINI DISTRIBUIDORA DE TÍTULOS E VALORES MOBILIÁRIOS LTDA.</w:t>
      </w:r>
    </w:p>
    <w:tbl>
      <w:tblPr>
        <w:tblW w:w="8640" w:type="dxa"/>
        <w:jc w:val="center"/>
        <w:tblLayout w:type="fixed"/>
        <w:tblLook w:val="04A0" w:firstRow="1" w:lastRow="0" w:firstColumn="1" w:lastColumn="0" w:noHBand="0" w:noVBand="1"/>
      </w:tblPr>
      <w:tblGrid>
        <w:gridCol w:w="4211"/>
        <w:gridCol w:w="309"/>
        <w:gridCol w:w="4120"/>
      </w:tblGrid>
      <w:tr w:rsidR="00E01236" w:rsidRPr="0032759E"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Corpodetexto"/>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Corpodetexto"/>
              <w:spacing w:after="0" w:line="312" w:lineRule="auto"/>
              <w:rPr>
                <w:rFonts w:ascii="Verdana" w:hAnsi="Verdana"/>
                <w:sz w:val="20"/>
                <w:szCs w:val="20"/>
                <w:lang w:val="pt-BR"/>
              </w:rPr>
            </w:pPr>
          </w:p>
        </w:tc>
      </w:tr>
      <w:tr w:rsidR="00E01236" w:rsidRPr="007E7BEE" w14:paraId="5CAB74CD" w14:textId="77777777" w:rsidTr="0074729C">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F56D457" w14:textId="77777777" w:rsidR="00E01236" w:rsidRPr="007E7BEE" w:rsidRDefault="00E01236"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E7BEE" w:rsidRDefault="00E01236"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5AE0FE8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 xml:space="preserve">Página de assinatura do Instrumento Particular de Alienação Fiduciária de Ações em Garantia e Outras Avenças celebrado em </w:t>
      </w:r>
      <w:ins w:id="168" w:author="Débora Galego" w:date="2020-08-28T15:39:00Z">
        <w:r w:rsidR="00DD7C81">
          <w:rPr>
            <w:rFonts w:ascii="Verdana" w:hAnsi="Verdana"/>
            <w:i/>
            <w:sz w:val="20"/>
            <w:szCs w:val="20"/>
            <w:lang w:val="pt-BR"/>
          </w:rPr>
          <w:t>31 de agosto de 2020</w:t>
        </w:r>
        <w:r w:rsidR="00DD7C81" w:rsidRPr="007E7BEE">
          <w:rPr>
            <w:rFonts w:ascii="Verdana" w:hAnsi="Verdana"/>
            <w:i/>
            <w:sz w:val="20"/>
            <w:szCs w:val="20"/>
            <w:lang w:val="pt-BR"/>
          </w:rPr>
          <w:t>.</w:t>
        </w:r>
        <w:r w:rsidR="00DD7C81" w:rsidRPr="007E7BEE" w:rsidDel="00DD7C81">
          <w:rPr>
            <w:rFonts w:ascii="Verdana" w:hAnsi="Verdana"/>
            <w:i/>
            <w:sz w:val="20"/>
            <w:szCs w:val="20"/>
            <w:lang w:val="pt-BR"/>
          </w:rPr>
          <w:t xml:space="preserve"> </w:t>
        </w:r>
      </w:ins>
      <w:del w:id="169" w:author="Débora Galego" w:date="2020-08-28T15:39:00Z">
        <w:r w:rsidRPr="007E7BEE" w:rsidDel="00DD7C81">
          <w:rPr>
            <w:rFonts w:ascii="Verdana" w:hAnsi="Verdana"/>
            <w:i/>
            <w:sz w:val="20"/>
            <w:szCs w:val="20"/>
            <w:lang w:val="pt-BR"/>
          </w:rPr>
          <w:delText>[</w:delText>
        </w:r>
        <w:r w:rsidRPr="007E7BEE" w:rsidDel="00DD7C81">
          <w:rPr>
            <w:rFonts w:ascii="Verdana" w:hAnsi="Verdana"/>
            <w:i/>
            <w:sz w:val="20"/>
            <w:szCs w:val="20"/>
            <w:highlight w:val="yellow"/>
            <w:lang w:val="pt-BR"/>
          </w:rPr>
          <w:delText>•</w:delText>
        </w:r>
        <w:r w:rsidRPr="007E7BEE" w:rsidDel="00DD7C81">
          <w:rPr>
            <w:rFonts w:ascii="Verdana" w:hAnsi="Verdana"/>
            <w:i/>
            <w:sz w:val="20"/>
            <w:szCs w:val="20"/>
            <w:lang w:val="pt-BR"/>
          </w:rPr>
          <w:delText>].</w:delText>
        </w:r>
      </w:del>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1D75BBBB" w:rsidR="008502C7" w:rsidRPr="007E7BEE" w:rsidRDefault="008502C7" w:rsidP="008502C7">
      <w:pPr>
        <w:spacing w:line="312" w:lineRule="auto"/>
        <w:jc w:val="center"/>
        <w:rPr>
          <w:rFonts w:ascii="Verdana" w:hAnsi="Verdana"/>
          <w:b/>
          <w:bCs/>
          <w:iCs/>
          <w:sz w:val="20"/>
          <w:szCs w:val="20"/>
          <w:lang w:val="pt-BR"/>
        </w:rPr>
      </w:pPr>
      <w:r w:rsidRPr="007E7BEE">
        <w:rPr>
          <w:rFonts w:ascii="Verdana" w:hAnsi="Verdana"/>
          <w:b/>
          <w:bCs/>
          <w:iCs/>
          <w:sz w:val="20"/>
          <w:szCs w:val="20"/>
          <w:lang w:val="pt-BR"/>
        </w:rPr>
        <w:t>[</w:t>
      </w:r>
      <w:r w:rsidRPr="007E7BEE">
        <w:rPr>
          <w:rFonts w:ascii="Verdana" w:hAnsi="Verdana"/>
          <w:b/>
          <w:bCs/>
          <w:iCs/>
          <w:sz w:val="20"/>
          <w:szCs w:val="20"/>
          <w:highlight w:val="yellow"/>
          <w:lang w:val="pt-BR"/>
        </w:rPr>
        <w:t>•</w:t>
      </w:r>
      <w:r w:rsidRPr="007E7BEE">
        <w:rPr>
          <w:rFonts w:ascii="Verdana" w:hAnsi="Verdana"/>
          <w:b/>
          <w:bCs/>
          <w:iCs/>
          <w:sz w:val="20"/>
          <w:szCs w:val="20"/>
          <w:lang w:val="pt-BR"/>
        </w:rPr>
        <w:t>]</w:t>
      </w:r>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E7BEE"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Corpodetexto"/>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Corpodetexto"/>
              <w:spacing w:after="0" w:line="312" w:lineRule="auto"/>
              <w:rPr>
                <w:rFonts w:ascii="Verdana" w:hAnsi="Verdana"/>
                <w:sz w:val="20"/>
                <w:szCs w:val="20"/>
                <w:lang w:val="pt-BR"/>
              </w:rPr>
            </w:pPr>
          </w:p>
        </w:tc>
      </w:tr>
      <w:tr w:rsidR="008502C7" w:rsidRPr="007E7BEE"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10BC66CE" w14:textId="77777777" w:rsidR="008502C7" w:rsidRPr="007E7BEE" w:rsidRDefault="008502C7" w:rsidP="0074729C">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E7BEE" w:rsidRDefault="008502C7"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1DCF7FBD"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 xml:space="preserve">Página de assinatura do Instrumento Particular de Alienação Fiduciária de Ações em Garantia e Outras Avenças celebrado em </w:t>
      </w:r>
      <w:ins w:id="170" w:author="Débora Galego" w:date="2020-08-28T15:39:00Z">
        <w:r w:rsidR="00DD7C81">
          <w:rPr>
            <w:rFonts w:ascii="Verdana" w:hAnsi="Verdana"/>
            <w:i/>
            <w:sz w:val="20"/>
            <w:szCs w:val="20"/>
            <w:lang w:val="pt-BR"/>
          </w:rPr>
          <w:t>31 de agosto de 2020</w:t>
        </w:r>
        <w:r w:rsidR="00DD7C81" w:rsidRPr="007E7BEE">
          <w:rPr>
            <w:rFonts w:ascii="Verdana" w:hAnsi="Verdana"/>
            <w:i/>
            <w:sz w:val="20"/>
            <w:szCs w:val="20"/>
            <w:lang w:val="pt-BR"/>
          </w:rPr>
          <w:t>.</w:t>
        </w:r>
        <w:r w:rsidR="00DD7C81" w:rsidRPr="007E7BEE" w:rsidDel="00DD7C81">
          <w:rPr>
            <w:rFonts w:ascii="Verdana" w:hAnsi="Verdana"/>
            <w:i/>
            <w:sz w:val="20"/>
            <w:szCs w:val="20"/>
            <w:lang w:val="pt-BR"/>
          </w:rPr>
          <w:t xml:space="preserve"> </w:t>
        </w:r>
      </w:ins>
      <w:del w:id="171" w:author="Débora Galego" w:date="2020-08-28T15:39:00Z">
        <w:r w:rsidRPr="007E7BEE" w:rsidDel="00DD7C81">
          <w:rPr>
            <w:rFonts w:ascii="Verdana" w:hAnsi="Verdana"/>
            <w:i/>
            <w:sz w:val="20"/>
            <w:szCs w:val="20"/>
            <w:lang w:val="pt-BR"/>
          </w:rPr>
          <w:delText>[</w:delText>
        </w:r>
        <w:r w:rsidRPr="007E7BEE" w:rsidDel="00DD7C81">
          <w:rPr>
            <w:rFonts w:ascii="Verdana" w:hAnsi="Verdana"/>
            <w:i/>
            <w:sz w:val="20"/>
            <w:szCs w:val="20"/>
            <w:highlight w:val="yellow"/>
            <w:lang w:val="pt-BR"/>
          </w:rPr>
          <w:delText>•</w:delText>
        </w:r>
        <w:r w:rsidRPr="007E7BEE" w:rsidDel="00DD7C81">
          <w:rPr>
            <w:rFonts w:ascii="Verdana" w:hAnsi="Verdana"/>
            <w:i/>
            <w:sz w:val="20"/>
            <w:szCs w:val="20"/>
            <w:lang w:val="pt-BR"/>
          </w:rPr>
          <w:delText>].</w:delText>
        </w:r>
      </w:del>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Corpodetexto"/>
        <w:spacing w:after="0" w:line="312" w:lineRule="auto"/>
        <w:rPr>
          <w:rFonts w:ascii="Verdana" w:hAnsi="Verdana"/>
          <w:b/>
          <w:sz w:val="20"/>
          <w:szCs w:val="20"/>
          <w:lang w:val="pt-BR"/>
        </w:rPr>
      </w:pPr>
    </w:p>
    <w:p w14:paraId="351A5E01" w14:textId="77777777" w:rsidR="00413867" w:rsidRPr="007E7BEE" w:rsidRDefault="00413867" w:rsidP="00BA01C5">
      <w:pPr>
        <w:pStyle w:val="Corpodetexto"/>
        <w:spacing w:after="0" w:line="312" w:lineRule="auto"/>
        <w:rPr>
          <w:rFonts w:ascii="Verdana" w:hAnsi="Verdana"/>
          <w:b/>
          <w:sz w:val="20"/>
          <w:szCs w:val="20"/>
          <w:lang w:val="pt-BR"/>
        </w:rPr>
      </w:pPr>
    </w:p>
    <w:p w14:paraId="0AC8869B" w14:textId="77777777" w:rsidR="00B05369" w:rsidRPr="007E7BEE" w:rsidRDefault="00B05369" w:rsidP="00BA01C5">
      <w:pPr>
        <w:pStyle w:val="Corpodetexto"/>
        <w:spacing w:after="0" w:line="312" w:lineRule="auto"/>
        <w:rPr>
          <w:rFonts w:ascii="Verdana" w:hAnsi="Verdana"/>
          <w:b/>
          <w:sz w:val="20"/>
          <w:szCs w:val="20"/>
          <w:lang w:val="pt-BR"/>
        </w:rPr>
      </w:pPr>
    </w:p>
    <w:p w14:paraId="35193DD2" w14:textId="77777777" w:rsidR="00B627D6" w:rsidRPr="007E7BEE"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Corpodetexto"/>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Corpodetexto"/>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172" w:name="_DV_M184"/>
      <w:bookmarkEnd w:id="172"/>
    </w:p>
    <w:p w14:paraId="075511C4" w14:textId="5961379B"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 xml:space="preserve">Anexo ao Instrumento Particular de Alienação Fiduciária de Ações em Garantia e Outras Avenças celebrado em </w:t>
      </w:r>
      <w:ins w:id="173" w:author="Débora Galego" w:date="2020-08-28T15:39:00Z">
        <w:r w:rsidR="00DD7C81">
          <w:rPr>
            <w:rFonts w:ascii="Verdana" w:hAnsi="Verdana"/>
            <w:i/>
            <w:sz w:val="20"/>
            <w:szCs w:val="20"/>
            <w:lang w:val="pt-BR"/>
          </w:rPr>
          <w:t>31 de agosto de 2020</w:t>
        </w:r>
        <w:r w:rsidR="00DD7C81" w:rsidRPr="007E7BEE">
          <w:rPr>
            <w:rFonts w:ascii="Verdana" w:hAnsi="Verdana"/>
            <w:i/>
            <w:sz w:val="20"/>
            <w:szCs w:val="20"/>
            <w:lang w:val="pt-BR"/>
          </w:rPr>
          <w:t>.</w:t>
        </w:r>
        <w:r w:rsidR="00DD7C81" w:rsidRPr="007E7BEE" w:rsidDel="00DD7C81">
          <w:rPr>
            <w:rFonts w:ascii="Verdana" w:hAnsi="Verdana"/>
            <w:i/>
            <w:sz w:val="20"/>
            <w:szCs w:val="20"/>
            <w:lang w:val="pt-BR"/>
          </w:rPr>
          <w:t xml:space="preserve"> </w:t>
        </w:r>
      </w:ins>
      <w:del w:id="174" w:author="Débora Galego" w:date="2020-08-28T15:39:00Z">
        <w:r w:rsidR="008502C7" w:rsidRPr="007E7BEE" w:rsidDel="00DD7C81">
          <w:rPr>
            <w:rFonts w:ascii="Verdana" w:hAnsi="Verdana"/>
            <w:i/>
            <w:sz w:val="20"/>
            <w:szCs w:val="20"/>
            <w:lang w:val="pt-BR"/>
          </w:rPr>
          <w:delText>[</w:delText>
        </w:r>
        <w:r w:rsidR="008502C7" w:rsidRPr="007E7BEE" w:rsidDel="00DD7C81">
          <w:rPr>
            <w:rFonts w:ascii="Verdana" w:hAnsi="Verdana"/>
            <w:i/>
            <w:sz w:val="20"/>
            <w:szCs w:val="20"/>
            <w:highlight w:val="yellow"/>
            <w:lang w:val="pt-BR"/>
          </w:rPr>
          <w:delText>•</w:delText>
        </w:r>
        <w:r w:rsidR="008502C7" w:rsidRPr="007E7BEE" w:rsidDel="00DD7C81">
          <w:rPr>
            <w:rFonts w:ascii="Verdana" w:hAnsi="Verdana"/>
            <w:i/>
            <w:sz w:val="20"/>
            <w:szCs w:val="20"/>
            <w:lang w:val="pt-BR"/>
          </w:rPr>
          <w:delText>].</w:delText>
        </w:r>
      </w:del>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175" w:name="_DV_M28"/>
      <w:bookmarkStart w:id="176" w:name="_DV_M29"/>
      <w:bookmarkStart w:id="177" w:name="_DV_M30"/>
      <w:bookmarkStart w:id="178" w:name="_DV_M31"/>
      <w:bookmarkStart w:id="179" w:name="_DV_M32"/>
      <w:bookmarkStart w:id="180" w:name="_DV_M34"/>
      <w:bookmarkStart w:id="181" w:name="_DV_M35"/>
      <w:bookmarkEnd w:id="175"/>
      <w:bookmarkEnd w:id="176"/>
      <w:bookmarkEnd w:id="177"/>
      <w:bookmarkEnd w:id="178"/>
      <w:bookmarkEnd w:id="179"/>
      <w:bookmarkEnd w:id="180"/>
      <w:bookmarkEnd w:id="181"/>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4034CBC7"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bookmarkStart w:id="182" w:name="_Hlk48912426"/>
      <w:r w:rsidR="00D726C3" w:rsidRPr="00B832AB">
        <w:rPr>
          <w:rFonts w:ascii="Verdana" w:hAnsi="Verdana"/>
          <w:b/>
          <w:sz w:val="20"/>
          <w:lang w:val="pt-BR"/>
        </w:rPr>
        <w:t>SIMPLIFIC PAVARINI DISTRIBUIDORA DE TÍTULOS E VALORES MOBILIÁRIOS LTDA.</w:t>
      </w:r>
      <w:r w:rsidR="00D726C3" w:rsidRPr="00B832AB">
        <w:rPr>
          <w:rFonts w:ascii="Verdana" w:hAnsi="Verdana"/>
          <w:bCs/>
          <w:sz w:val="20"/>
          <w:lang w:val="pt-BR"/>
        </w:rPr>
        <w:t xml:space="preserve">, </w:t>
      </w:r>
      <w:bookmarkEnd w:id="182"/>
      <w:r w:rsidR="002A073E" w:rsidRPr="00B832AB">
        <w:rPr>
          <w:rFonts w:ascii="Verdana" w:hAnsi="Verdana"/>
          <w:bCs/>
          <w:sz w:val="20"/>
          <w:lang w:val="pt-BR"/>
        </w:rPr>
        <w:t>instituição financeira atuando por sua filial na cidade de São Paulo, estado de São Paulo, na Rua Joaquim Floriano, n° 466, bloco B, conjunto 1401, Itaim Bibi, CEP 04534-002, inscrita no CNPJ/ME sob o nº 15.227.994/0004-01</w:t>
      </w:r>
      <w:r w:rsidRPr="007E7BEE">
        <w:rPr>
          <w:rFonts w:ascii="Verdana" w:hAnsi="Verdana"/>
          <w:sz w:val="20"/>
          <w:szCs w:val="20"/>
          <w:lang w:val="pt-BR"/>
        </w:rPr>
        <w:t xml:space="preserve">, na qualidade de representante da comunhão dos titulares das </w:t>
      </w:r>
      <w:r w:rsidR="00A85DB2" w:rsidRPr="00D726C3">
        <w:rPr>
          <w:rFonts w:ascii="Verdana" w:hAnsi="Verdana"/>
          <w:sz w:val="20"/>
          <w:szCs w:val="20"/>
          <w:lang w:val="pt-PT"/>
        </w:rPr>
        <w:t>Debêntures</w:t>
      </w:r>
      <w:r w:rsidRPr="00D726C3">
        <w:rPr>
          <w:rFonts w:ascii="Verdana" w:hAnsi="Verdana"/>
          <w:sz w:val="20"/>
          <w:szCs w:val="20"/>
          <w:lang w:val="pt-BR"/>
        </w:rPr>
        <w:t xml:space="preserve"> (conforme definido no Contrato), neste ato representada na forma do seu </w:t>
      </w:r>
      <w:r w:rsidRPr="00B832AB">
        <w:rPr>
          <w:rFonts w:ascii="Verdana" w:hAnsi="Verdana"/>
          <w:sz w:val="20"/>
          <w:szCs w:val="20"/>
          <w:lang w:val="pt-BR"/>
        </w:rPr>
        <w:t>contrato</w:t>
      </w:r>
      <w:r w:rsidR="00ED7402" w:rsidRPr="00B832AB">
        <w:rPr>
          <w:rFonts w:ascii="Verdana" w:hAnsi="Verdana"/>
          <w:sz w:val="20"/>
          <w:szCs w:val="20"/>
          <w:lang w:val="pt-BR"/>
        </w:rPr>
        <w:t xml:space="preserve"> </w:t>
      </w:r>
      <w:r w:rsidRPr="007E7BEE">
        <w:rPr>
          <w:rFonts w:ascii="Verdana" w:hAnsi="Verdana"/>
          <w:sz w:val="20"/>
          <w:szCs w:val="20"/>
          <w:lang w:val="pt-BR"/>
        </w:rPr>
        <w:t>social (“</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ins w:id="183" w:author="Débora Galego" w:date="2020-08-28T15:39:00Z">
        <w:r w:rsidR="00DD7C81">
          <w:rPr>
            <w:rFonts w:ascii="Verdana" w:hAnsi="Verdana"/>
            <w:bCs/>
            <w:sz w:val="20"/>
            <w:szCs w:val="20"/>
            <w:lang w:val="pt-BR"/>
          </w:rPr>
          <w:t xml:space="preserve">31 de agosto de 2020 </w:t>
        </w:r>
      </w:ins>
      <w:del w:id="184" w:author="Débora Galego" w:date="2020-08-28T15:39:00Z">
        <w:r w:rsidRPr="007E7BEE" w:rsidDel="00DD7C81">
          <w:rPr>
            <w:rFonts w:ascii="Verdana" w:hAnsi="Verdana"/>
            <w:bCs/>
            <w:sz w:val="20"/>
            <w:szCs w:val="20"/>
            <w:lang w:val="pt-BR"/>
          </w:rPr>
          <w:delText>[</w:delText>
        </w:r>
        <w:r w:rsidRPr="007E7BEE" w:rsidDel="00DD7C81">
          <w:rPr>
            <w:rFonts w:ascii="Verdana" w:hAnsi="Verdana"/>
            <w:bCs/>
            <w:sz w:val="20"/>
            <w:szCs w:val="20"/>
            <w:highlight w:val="yellow"/>
            <w:lang w:val="pt-BR"/>
          </w:rPr>
          <w:delText>•</w:delText>
        </w:r>
        <w:r w:rsidRPr="007E7BEE" w:rsidDel="00DD7C81">
          <w:rPr>
            <w:rFonts w:ascii="Verdana" w:hAnsi="Verdana"/>
            <w:bCs/>
            <w:sz w:val="20"/>
            <w:szCs w:val="20"/>
            <w:lang w:val="pt-BR"/>
          </w:rPr>
          <w:delText xml:space="preserve">] </w:delText>
        </w:r>
      </w:del>
      <w:r w:rsidRPr="007E7BEE">
        <w:rPr>
          <w:rFonts w:ascii="Verdana" w:hAnsi="Verdana"/>
          <w:bCs/>
          <w:sz w:val="20"/>
          <w:szCs w:val="20"/>
          <w:lang w:val="pt-BR"/>
        </w:rPr>
        <w:t>(“</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deste </w:t>
      </w:r>
      <w:r w:rsidR="00B93023" w:rsidRPr="007E7BEE">
        <w:rPr>
          <w:rFonts w:ascii="Verdana" w:hAnsi="Verdana"/>
          <w:sz w:val="20"/>
          <w:szCs w:val="20"/>
          <w:lang w:val="pt-BR"/>
        </w:rPr>
        <w:lastRenderedPageBreak/>
        <w:t xml:space="preserve">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O presente mandato é outorgado em caráter 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Corpodetexto"/>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Corpodetexto"/>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Corpodetexto"/>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474C32A5"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 xml:space="preserve">Anexo ao Instrumento Particular de Alienação Fiduciária de Ações em Garantia e Outras Avenças celebrado em </w:t>
      </w:r>
      <w:ins w:id="185" w:author="Débora Galego" w:date="2020-08-28T15:39:00Z">
        <w:r w:rsidR="00DD7C81">
          <w:rPr>
            <w:rFonts w:ascii="Verdana" w:hAnsi="Verdana"/>
            <w:i/>
            <w:sz w:val="20"/>
            <w:szCs w:val="20"/>
            <w:lang w:val="pt-BR"/>
          </w:rPr>
          <w:t>31 de agosto de 2020</w:t>
        </w:r>
        <w:r w:rsidR="00DD7C81" w:rsidRPr="007E7BEE">
          <w:rPr>
            <w:rFonts w:ascii="Verdana" w:hAnsi="Verdana"/>
            <w:i/>
            <w:sz w:val="20"/>
            <w:szCs w:val="20"/>
            <w:lang w:val="pt-BR"/>
          </w:rPr>
          <w:t>.</w:t>
        </w:r>
        <w:r w:rsidR="00DD7C81" w:rsidRPr="007E7BEE" w:rsidDel="00DD7C81">
          <w:rPr>
            <w:rFonts w:ascii="Verdana" w:hAnsi="Verdana"/>
            <w:i/>
            <w:sz w:val="20"/>
            <w:szCs w:val="20"/>
            <w:lang w:val="pt-BR"/>
          </w:rPr>
          <w:t xml:space="preserve"> </w:t>
        </w:r>
      </w:ins>
      <w:del w:id="186" w:author="Débora Galego" w:date="2020-08-28T15:39:00Z">
        <w:r w:rsidRPr="007E7BEE" w:rsidDel="00DD7C81">
          <w:rPr>
            <w:rFonts w:ascii="Verdana" w:hAnsi="Verdana"/>
            <w:i/>
            <w:sz w:val="20"/>
            <w:szCs w:val="20"/>
            <w:lang w:val="pt-BR"/>
          </w:rPr>
          <w:delText>[</w:delText>
        </w:r>
        <w:r w:rsidRPr="007E7BEE" w:rsidDel="00DD7C81">
          <w:rPr>
            <w:rFonts w:ascii="Verdana" w:hAnsi="Verdana"/>
            <w:i/>
            <w:sz w:val="20"/>
            <w:szCs w:val="20"/>
            <w:highlight w:val="yellow"/>
            <w:lang w:val="pt-BR"/>
          </w:rPr>
          <w:delText>•</w:delText>
        </w:r>
        <w:r w:rsidRPr="007E7BEE" w:rsidDel="00DD7C81">
          <w:rPr>
            <w:rFonts w:ascii="Verdana" w:hAnsi="Verdana"/>
            <w:i/>
            <w:sz w:val="20"/>
            <w:szCs w:val="20"/>
            <w:lang w:val="pt-BR"/>
          </w:rPr>
          <w:delText>].</w:delText>
        </w:r>
      </w:del>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3CCC75E9"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 xml:space="preserve">Instrumento Particular de Alienação Fiduciária de Ações em Garantia e Outras Avenças celebrado em </w:t>
      </w:r>
      <w:ins w:id="187" w:author="Débora Galego" w:date="2020-08-28T15:39:00Z">
        <w:r w:rsidR="00DD7C81">
          <w:rPr>
            <w:rFonts w:ascii="Verdana" w:hAnsi="Verdana"/>
            <w:i/>
            <w:sz w:val="20"/>
            <w:szCs w:val="20"/>
            <w:lang w:val="pt-BR"/>
          </w:rPr>
          <w:t>31 de agosto de 2020</w:t>
        </w:r>
      </w:ins>
      <w:del w:id="188" w:author="Débora Galego" w:date="2020-08-28T15:39:00Z">
        <w:r w:rsidRPr="007E7BEE" w:rsidDel="00DD7C81">
          <w:rPr>
            <w:rFonts w:ascii="Verdana" w:hAnsi="Verdana"/>
            <w:i/>
            <w:sz w:val="20"/>
            <w:szCs w:val="20"/>
            <w:lang w:val="pt-BR"/>
          </w:rPr>
          <w:delText>[</w:delText>
        </w:r>
        <w:r w:rsidRPr="007E7BEE" w:rsidDel="00DD7C81">
          <w:rPr>
            <w:rFonts w:ascii="Verdana" w:hAnsi="Verdana"/>
            <w:i/>
            <w:sz w:val="20"/>
            <w:szCs w:val="20"/>
            <w:highlight w:val="yellow"/>
            <w:lang w:val="pt-BR"/>
          </w:rPr>
          <w:delText>•</w:delText>
        </w:r>
        <w:r w:rsidRPr="007E7BEE" w:rsidDel="00DD7C81">
          <w:rPr>
            <w:rFonts w:ascii="Verdana" w:hAnsi="Verdana"/>
            <w:i/>
            <w:sz w:val="20"/>
            <w:szCs w:val="20"/>
            <w:lang w:val="pt-BR"/>
          </w:rPr>
          <w:delText>]</w:delText>
        </w:r>
      </w:del>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6314DB47" w14:textId="2DDC39FB" w:rsidR="00C0119C" w:rsidRPr="007A41F7" w:rsidRDefault="00D726C3" w:rsidP="00C0119C">
      <w:pPr>
        <w:spacing w:line="312" w:lineRule="auto"/>
        <w:rPr>
          <w:rFonts w:ascii="Verdana" w:hAnsi="Verdana"/>
          <w:bCs/>
          <w:sz w:val="20"/>
          <w:szCs w:val="20"/>
          <w:lang w:val="pt-BR"/>
        </w:rPr>
      </w:pPr>
      <w:r w:rsidRPr="00B832AB">
        <w:rPr>
          <w:rFonts w:ascii="Verdana" w:hAnsi="Verdana"/>
          <w:b/>
          <w:sz w:val="20"/>
          <w:lang w:val="pt-BR"/>
        </w:rPr>
        <w:t>SIMPLIFIC PAVARINI DISTRIBUIDORA DE TÍTULOS E VALORES MOBILIÁRIOS LTDA.</w:t>
      </w:r>
      <w:r w:rsidRPr="00D7699B" w:rsidDel="00D726C3">
        <w:rPr>
          <w:rFonts w:ascii="Verdana" w:hAnsi="Verdana"/>
          <w:bCs/>
          <w:sz w:val="20"/>
          <w:lang w:val="pt-BR"/>
        </w:rPr>
        <w:t xml:space="preserve"> </w:t>
      </w:r>
      <w:r w:rsidR="00C0119C"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67C8743E"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 xml:space="preserve">Instrumento Particular de Escritura da 1ª Emissão de Debêntures Simples, Não Conversíveis em Ações, </w:t>
      </w:r>
      <w:ins w:id="189" w:author="Débora Galego" w:date="2020-08-26T10:10:00Z">
        <w:r w:rsidR="00624792" w:rsidRPr="00624792">
          <w:rPr>
            <w:rFonts w:ascii="Verdana" w:hAnsi="Verdana"/>
            <w:iCs/>
            <w:sz w:val="20"/>
            <w:u w:val="single"/>
            <w:lang w:val="pt-BR"/>
          </w:rPr>
          <w:t>da Espécie Quirografária com Garantia Adicional Real e Fidejussória</w:t>
        </w:r>
      </w:ins>
      <w:del w:id="190" w:author="Débora Galego" w:date="2020-08-26T10:10:00Z">
        <w:r w:rsidRPr="007A41F7" w:rsidDel="00624792">
          <w:rPr>
            <w:rFonts w:ascii="Verdana" w:hAnsi="Verdana"/>
            <w:iCs/>
            <w:sz w:val="20"/>
            <w:szCs w:val="20"/>
            <w:u w:val="single"/>
            <w:lang w:val="pt-BR"/>
          </w:rPr>
          <w:delText>da Espécie Quirografária</w:delText>
        </w:r>
        <w:r w:rsidR="009B5588" w:rsidDel="00624792">
          <w:rPr>
            <w:rFonts w:ascii="Verdana" w:hAnsi="Verdana"/>
            <w:iCs/>
            <w:sz w:val="20"/>
            <w:szCs w:val="20"/>
            <w:u w:val="single"/>
            <w:lang w:val="pt-BR"/>
          </w:rPr>
          <w:delText xml:space="preserve"> a ser Convolada em</w:delText>
        </w:r>
        <w:r w:rsidRPr="007A41F7" w:rsidDel="00624792">
          <w:rPr>
            <w:rFonts w:ascii="Verdana" w:hAnsi="Verdana"/>
            <w:iCs/>
            <w:sz w:val="20"/>
            <w:szCs w:val="20"/>
            <w:u w:val="single"/>
            <w:lang w:val="pt-BR"/>
          </w:rPr>
          <w:delText xml:space="preserve"> </w:delText>
        </w:r>
        <w:r w:rsidR="00A93CE4" w:rsidRPr="007A41F7" w:rsidDel="00624792">
          <w:rPr>
            <w:rFonts w:ascii="Verdana" w:hAnsi="Verdana"/>
            <w:iCs/>
            <w:sz w:val="20"/>
            <w:szCs w:val="20"/>
            <w:u w:val="single"/>
            <w:lang w:val="pt-BR"/>
          </w:rPr>
          <w:delText>com Garantia</w:delText>
        </w:r>
        <w:r w:rsidR="009B5588" w:rsidDel="00624792">
          <w:rPr>
            <w:rFonts w:ascii="Verdana" w:hAnsi="Verdana"/>
            <w:iCs/>
            <w:sz w:val="20"/>
            <w:szCs w:val="20"/>
            <w:u w:val="single"/>
            <w:lang w:val="pt-BR"/>
          </w:rPr>
          <w:delText xml:space="preserve"> Real e</w:delText>
        </w:r>
        <w:r w:rsidR="00A93CE4" w:rsidRPr="007A41F7" w:rsidDel="00624792">
          <w:rPr>
            <w:rFonts w:ascii="Verdana" w:hAnsi="Verdana"/>
            <w:iCs/>
            <w:sz w:val="20"/>
            <w:szCs w:val="20"/>
            <w:u w:val="single"/>
            <w:lang w:val="pt-BR"/>
          </w:rPr>
          <w:delText xml:space="preserve"> Fidejussória Adicional</w:delText>
        </w:r>
      </w:del>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156AF8F4"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w:t>
      </w:r>
      <w:ins w:id="191" w:author="Débora Galego" w:date="2020-08-26T10:10:00Z">
        <w:r w:rsidR="00624792" w:rsidRPr="00624792">
          <w:rPr>
            <w:rFonts w:ascii="Verdana" w:hAnsi="Verdana"/>
            <w:i/>
            <w:sz w:val="20"/>
            <w:lang w:val="pt-BR"/>
          </w:rPr>
          <w:t>da Espécie Quirografária com Garantia Adicional Real e Fidejussória</w:t>
        </w:r>
      </w:ins>
      <w:del w:id="192" w:author="Débora Galego" w:date="2020-08-26T10:10:00Z">
        <w:r w:rsidR="00A93CE4" w:rsidRPr="007A41F7" w:rsidDel="00624792">
          <w:rPr>
            <w:rFonts w:ascii="Verdana" w:hAnsi="Verdana"/>
            <w:i/>
            <w:sz w:val="20"/>
            <w:szCs w:val="20"/>
            <w:lang w:val="pt-BR"/>
          </w:rPr>
          <w:delText xml:space="preserve">da Espécie Quirografária </w:delText>
        </w:r>
        <w:r w:rsidR="009B5588" w:rsidDel="00624792">
          <w:rPr>
            <w:rFonts w:ascii="Verdana" w:hAnsi="Verdana"/>
            <w:i/>
            <w:sz w:val="20"/>
            <w:szCs w:val="20"/>
            <w:lang w:val="pt-BR"/>
          </w:rPr>
          <w:delText xml:space="preserve">a ser convolada em </w:delText>
        </w:r>
        <w:r w:rsidR="00A93CE4" w:rsidRPr="007A41F7" w:rsidDel="00624792">
          <w:rPr>
            <w:rFonts w:ascii="Verdana" w:hAnsi="Verdana"/>
            <w:i/>
            <w:sz w:val="20"/>
            <w:szCs w:val="20"/>
            <w:lang w:val="pt-BR"/>
          </w:rPr>
          <w:delText>com Garantia</w:delText>
        </w:r>
        <w:r w:rsidR="009B5588" w:rsidDel="00624792">
          <w:rPr>
            <w:rFonts w:ascii="Verdana" w:hAnsi="Verdana"/>
            <w:i/>
            <w:sz w:val="20"/>
            <w:szCs w:val="20"/>
            <w:lang w:val="pt-BR"/>
          </w:rPr>
          <w:delText xml:space="preserve"> Real e</w:delText>
        </w:r>
        <w:r w:rsidR="00A93CE4" w:rsidRPr="007A41F7" w:rsidDel="00624792">
          <w:rPr>
            <w:rFonts w:ascii="Verdana" w:hAnsi="Verdana"/>
            <w:i/>
            <w:sz w:val="20"/>
            <w:szCs w:val="20"/>
            <w:lang w:val="pt-BR"/>
          </w:rPr>
          <w:delText xml:space="preserve"> Fidejussória Adicional</w:delText>
        </w:r>
      </w:del>
      <w:r w:rsidR="00A93CE4" w:rsidRPr="007A41F7">
        <w:rPr>
          <w:rFonts w:ascii="Verdana" w:hAnsi="Verdana"/>
          <w:i/>
          <w:sz w:val="20"/>
          <w:szCs w:val="20"/>
          <w:lang w:val="pt-BR"/>
        </w:rPr>
        <w:t xml:space="preserve">,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proofErr w:type="spellStart"/>
      <w:r w:rsidR="00D726C3" w:rsidRPr="00D726C3">
        <w:rPr>
          <w:rFonts w:ascii="Verdana" w:hAnsi="Verdana"/>
          <w:bCs/>
          <w:sz w:val="20"/>
          <w:lang w:val="pt-BR"/>
        </w:rPr>
        <w:t>Simplific</w:t>
      </w:r>
      <w:proofErr w:type="spellEnd"/>
      <w:r w:rsidR="00D726C3" w:rsidRPr="00D726C3">
        <w:rPr>
          <w:rFonts w:ascii="Verdana" w:hAnsi="Verdana"/>
          <w:bCs/>
          <w:sz w:val="20"/>
          <w:lang w:val="pt-BR"/>
        </w:rPr>
        <w:t xml:space="preserve"> </w:t>
      </w:r>
      <w:proofErr w:type="spellStart"/>
      <w:r w:rsidR="00D726C3" w:rsidRPr="00D726C3">
        <w:rPr>
          <w:rFonts w:ascii="Verdana" w:hAnsi="Verdana"/>
          <w:bCs/>
          <w:sz w:val="20"/>
          <w:lang w:val="pt-BR"/>
        </w:rPr>
        <w:t>Pavarini</w:t>
      </w:r>
      <w:proofErr w:type="spellEnd"/>
      <w:r w:rsidR="00D726C3" w:rsidRPr="00D726C3">
        <w:rPr>
          <w:rFonts w:ascii="Verdana" w:hAnsi="Verdana"/>
          <w:bCs/>
          <w:sz w:val="20"/>
          <w:lang w:val="pt-BR"/>
        </w:rPr>
        <w:t xml:space="preserve"> Distribuidora de Títulos e Valores Mobiliários Ltda.</w:t>
      </w:r>
      <w:r w:rsidR="00D726C3" w:rsidRPr="007A41F7">
        <w:rPr>
          <w:rFonts w:ascii="Verdana" w:hAnsi="Verdana"/>
          <w:sz w:val="20"/>
          <w:szCs w:val="20"/>
          <w:lang w:val="pt-BR"/>
        </w:rPr>
        <w:t xml:space="preserve"> </w:t>
      </w:r>
      <w:r w:rsidRPr="007A41F7">
        <w:rPr>
          <w:rFonts w:ascii="Verdana" w:hAnsi="Verdana"/>
          <w:sz w:val="20"/>
          <w:szCs w:val="20"/>
          <w:lang w:val="pt-BR"/>
        </w:rPr>
        <w:t>(“</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del w:id="193" w:author="Débora Galego" w:date="2020-08-28T15:39:00Z">
        <w:r w:rsidRPr="007A41F7" w:rsidDel="00DD7C81">
          <w:rPr>
            <w:rFonts w:ascii="Verdana" w:hAnsi="Verdana"/>
            <w:bCs/>
            <w:sz w:val="20"/>
            <w:szCs w:val="20"/>
            <w:lang w:val="pt-BR"/>
          </w:rPr>
          <w:delText>[</w:delText>
        </w:r>
        <w:r w:rsidRPr="007A41F7" w:rsidDel="00DD7C81">
          <w:rPr>
            <w:rFonts w:ascii="Verdana" w:hAnsi="Verdana"/>
            <w:bCs/>
            <w:sz w:val="20"/>
            <w:szCs w:val="20"/>
            <w:highlight w:val="yellow"/>
            <w:lang w:val="pt-BR"/>
          </w:rPr>
          <w:delText>•</w:delText>
        </w:r>
        <w:r w:rsidRPr="007A41F7" w:rsidDel="00DD7C81">
          <w:rPr>
            <w:rFonts w:ascii="Verdana" w:hAnsi="Verdana"/>
            <w:bCs/>
            <w:sz w:val="20"/>
            <w:szCs w:val="20"/>
            <w:lang w:val="pt-BR"/>
          </w:rPr>
          <w:delText>]</w:delText>
        </w:r>
        <w:r w:rsidRPr="007A41F7" w:rsidDel="00DD7C81">
          <w:rPr>
            <w:rFonts w:ascii="Verdana" w:hAnsi="Verdana"/>
            <w:sz w:val="20"/>
            <w:szCs w:val="20"/>
            <w:lang w:val="pt-BR"/>
          </w:rPr>
          <w:delText xml:space="preserve"> </w:delText>
        </w:r>
      </w:del>
      <w:ins w:id="194" w:author="Débora Galego" w:date="2020-08-28T15:39:00Z">
        <w:r w:rsidR="00DD7C81">
          <w:rPr>
            <w:rFonts w:ascii="Verdana" w:hAnsi="Verdana"/>
            <w:bCs/>
            <w:sz w:val="20"/>
            <w:szCs w:val="20"/>
            <w:lang w:val="pt-BR"/>
          </w:rPr>
          <w:t>31 de agosto de 2020</w:t>
        </w:r>
        <w:r w:rsidR="00DD7C81" w:rsidRPr="007A41F7">
          <w:rPr>
            <w:rFonts w:ascii="Verdana" w:hAnsi="Verdana"/>
            <w:sz w:val="20"/>
            <w:szCs w:val="20"/>
            <w:lang w:val="pt-BR"/>
          </w:rPr>
          <w:t xml:space="preserve"> </w:t>
        </w:r>
      </w:ins>
      <w:r w:rsidRPr="007A41F7">
        <w:rPr>
          <w:rFonts w:ascii="Verdana" w:hAnsi="Verdana"/>
          <w:sz w:val="20"/>
          <w:szCs w:val="20"/>
          <w:lang w:val="pt-BR"/>
        </w:rPr>
        <w:t>(“</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29"/>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74729C" w:rsidRPr="003C1DAD" w:rsidRDefault="0074729C">
    <w:pPr>
      <w:pStyle w:val="Rodap"/>
      <w:rPr>
        <w:rFonts w:ascii="Verdana" w:hAnsi="Verdana"/>
        <w:sz w:val="18"/>
      </w:rPr>
    </w:pPr>
  </w:p>
  <w:p w14:paraId="5C3453CC" w14:textId="79CE970E" w:rsidR="0074729C" w:rsidRDefault="0074729C"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74729C" w:rsidRDefault="0074729C">
    <w:pPr>
      <w:pStyle w:val="Rodap"/>
    </w:pPr>
  </w:p>
  <w:p w14:paraId="423CB83B" w14:textId="77E9BC57" w:rsidR="0074729C" w:rsidRPr="00143D60" w:rsidRDefault="0074729C"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74729C" w:rsidRPr="0011533A" w:rsidRDefault="0074729C"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lego">
    <w15:presenceInfo w15:providerId="None" w15:userId="Débora Gal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5FFF"/>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1A7E"/>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3C7"/>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1B"/>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A60-37BA-4E7A-BA3E-6A78624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9765</Words>
  <Characters>56661</Characters>
  <Application>Microsoft Office Word</Application>
  <DocSecurity>0</DocSecurity>
  <Lines>472</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66294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Débora Galego</cp:lastModifiedBy>
  <cp:revision>10</cp:revision>
  <cp:lastPrinted>2018-06-12T14:52:00Z</cp:lastPrinted>
  <dcterms:created xsi:type="dcterms:W3CDTF">2020-08-26T13:09:00Z</dcterms:created>
  <dcterms:modified xsi:type="dcterms:W3CDTF">2020-08-28T19:57:00Z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