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D8D3" w14:textId="77777777"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INSTRUMENTO PARTICULAR DE CESSÃO FIDUCIÁRIA DE RECEBÍVEIS 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77777777"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Pr="007576AF">
        <w:rPr>
          <w:rFonts w:ascii="Verdana" w:hAnsi="Verdana"/>
          <w:i/>
          <w:sz w:val="20"/>
          <w:szCs w:val="20"/>
          <w:lang w:val="pt-BR"/>
        </w:rPr>
        <w:t xml:space="preserve">Contrato de Cessão Fiduciária de Recebíveis 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Pr="007576AF">
        <w:rPr>
          <w:rFonts w:ascii="Verdana" w:hAnsi="Verdana"/>
          <w:sz w:val="20"/>
          <w:szCs w:val="20"/>
          <w:lang w:val="pt-BR"/>
        </w:rPr>
        <w:t xml:space="preserve">, sociedade por ações com sede na cidade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estado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na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inscrito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neste ato neste ato devidamente representada nos termos do seu estatuto social;</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3EF01399" w:rsidR="00F6291C" w:rsidRPr="007576AF" w:rsidRDefault="00284DED" w:rsidP="00F6291C">
      <w:pPr>
        <w:pStyle w:val="Body"/>
        <w:spacing w:after="0" w:line="312" w:lineRule="auto"/>
        <w:rPr>
          <w:rFonts w:ascii="Verdana" w:hAnsi="Verdana" w:cs="Arial"/>
          <w:bCs/>
          <w:szCs w:val="20"/>
          <w:lang w:val="pt-BR"/>
        </w:rPr>
      </w:pPr>
      <w:ins w:id="0" w:author="Pedro Oliveira" w:date="2020-08-21T16:01:00Z">
        <w:r w:rsidRPr="00284DED">
          <w:rPr>
            <w:rFonts w:ascii="Verdana" w:hAnsi="Verdana"/>
            <w:b/>
            <w:lang w:val="pt-BR"/>
          </w:rPr>
          <w:t>SIMPLIFIC PAVARINI DISTRIBUIDORA DE TÍTULOS E VALORES MOBILIÁRIOS LTDA</w:t>
        </w:r>
      </w:ins>
      <w:del w:id="1" w:author="Pedro Oliveira" w:date="2020-08-21T16:01:00Z">
        <w:r w:rsidR="00E56417" w:rsidRPr="00D132E0" w:rsidDel="00284DED">
          <w:rPr>
            <w:rFonts w:ascii="Verdana" w:hAnsi="Verdana"/>
            <w:b/>
            <w:lang w:val="pt-BR"/>
          </w:rPr>
          <w:delText>[</w:delText>
        </w:r>
        <w:r w:rsidR="00E56417" w:rsidRPr="00D132E0" w:rsidDel="00284DED">
          <w:rPr>
            <w:rFonts w:ascii="Verdana" w:hAnsi="Verdana"/>
            <w:b/>
            <w:highlight w:val="yellow"/>
            <w:lang w:val="pt-BR"/>
          </w:rPr>
          <w:delText>•</w:delText>
        </w:r>
        <w:r w:rsidR="00E56417" w:rsidRPr="00D132E0" w:rsidDel="00284DED">
          <w:rPr>
            <w:rFonts w:ascii="Verdana" w:hAnsi="Verdana"/>
            <w:b/>
            <w:lang w:val="pt-BR"/>
          </w:rPr>
          <w:delText>]</w:delText>
        </w:r>
      </w:del>
      <w:r w:rsidR="00F6291C" w:rsidRPr="007576AF">
        <w:rPr>
          <w:rFonts w:ascii="Verdana" w:hAnsi="Verdana"/>
          <w:bCs/>
          <w:szCs w:val="20"/>
          <w:lang w:val="pt-BR"/>
        </w:rPr>
        <w:t xml:space="preserve">, </w:t>
      </w:r>
      <w:ins w:id="2" w:author="Pedro Oliveira" w:date="2020-08-21T16:01:00Z">
        <w:r w:rsidRPr="00284DED">
          <w:rPr>
            <w:rFonts w:ascii="Verdana" w:hAnsi="Verdana"/>
            <w:szCs w:val="20"/>
            <w:lang w:val="pt-BR"/>
          </w:rPr>
          <w:t>sociedade empresária limitada, atuando por sua filial, localizada na Cidade de São Paulo, Estado de São Paulo, na Rua Joaquim Floriano, nº 466, Bloco B, sala 1.401, CEP 04534-002, inscrita no CNPJ/ME sob o nº 15.227.994/0004-01</w:t>
        </w:r>
      </w:ins>
      <w:del w:id="3" w:author="Pedro Oliveira" w:date="2020-08-21T16:01:00Z">
        <w:r w:rsidR="00E56417" w:rsidDel="00284DED">
          <w:rPr>
            <w:rFonts w:ascii="Verdana" w:hAnsi="Verdana"/>
            <w:szCs w:val="20"/>
            <w:lang w:val="pt-BR"/>
          </w:rPr>
          <w:delText>[</w:delText>
        </w:r>
        <w:r w:rsidR="00E56417" w:rsidRPr="00D132E0" w:rsidDel="00284DED">
          <w:rPr>
            <w:rFonts w:ascii="Verdana" w:hAnsi="Verdana"/>
            <w:szCs w:val="20"/>
            <w:highlight w:val="yellow"/>
            <w:lang w:val="pt-BR"/>
          </w:rPr>
          <w:delText>qualificação</w:delText>
        </w:r>
        <w:r w:rsidR="00E56417" w:rsidDel="00284DED">
          <w:rPr>
            <w:rFonts w:ascii="Verdana" w:hAnsi="Verdana"/>
            <w:szCs w:val="20"/>
            <w:lang w:val="pt-BR"/>
          </w:rPr>
          <w:delText>]</w:delText>
        </w:r>
      </w:del>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 representada na forma do seu </w:t>
      </w:r>
      <w:del w:id="4" w:author="Pedro Oliveira" w:date="2020-08-21T16:01:00Z">
        <w:r w:rsidR="00E56417" w:rsidDel="00284DED">
          <w:rPr>
            <w:rFonts w:ascii="Verdana" w:hAnsi="Verdana"/>
            <w:szCs w:val="20"/>
            <w:lang w:val="pt-BR"/>
          </w:rPr>
          <w:delText>[</w:delText>
        </w:r>
      </w:del>
      <w:r w:rsidR="00F6291C" w:rsidRPr="00D132E0">
        <w:rPr>
          <w:rFonts w:ascii="Verdana" w:hAnsi="Verdana"/>
          <w:szCs w:val="20"/>
          <w:highlight w:val="yellow"/>
          <w:lang w:val="pt-BR"/>
        </w:rPr>
        <w:t>contrato</w:t>
      </w:r>
      <w:r w:rsidR="00E56417" w:rsidRPr="00D132E0">
        <w:rPr>
          <w:rFonts w:ascii="Verdana" w:hAnsi="Verdana"/>
          <w:szCs w:val="20"/>
          <w:highlight w:val="yellow"/>
          <w:lang w:val="pt-BR"/>
        </w:rPr>
        <w:t xml:space="preserve"> </w:t>
      </w:r>
      <w:del w:id="5" w:author="Pedro Oliveira" w:date="2020-08-21T16:01:00Z">
        <w:r w:rsidR="00E56417" w:rsidRPr="00D132E0" w:rsidDel="00284DED">
          <w:rPr>
            <w:rFonts w:ascii="Verdana" w:hAnsi="Verdana"/>
            <w:szCs w:val="20"/>
            <w:highlight w:val="yellow"/>
            <w:lang w:val="pt-BR"/>
          </w:rPr>
          <w:delText>/ estatuto</w:delText>
        </w:r>
        <w:r w:rsidR="00E56417" w:rsidDel="00284DED">
          <w:rPr>
            <w:rFonts w:ascii="Verdana" w:hAnsi="Verdana"/>
            <w:szCs w:val="20"/>
            <w:lang w:val="pt-BR"/>
          </w:rPr>
          <w:delText>]</w:delText>
        </w:r>
      </w:del>
      <w:r w:rsidR="00F6291C" w:rsidRPr="007576AF">
        <w:rPr>
          <w:rFonts w:ascii="Verdana" w:hAnsi="Verdana"/>
          <w:szCs w:val="20"/>
          <w:lang w:val="pt-BR"/>
        </w:rPr>
        <w:t xml:space="preserve"> social (“</w:t>
      </w:r>
      <w:r w:rsidR="00F6291C" w:rsidRPr="007576AF">
        <w:rPr>
          <w:rFonts w:ascii="Verdana" w:hAnsi="Verdana"/>
          <w:szCs w:val="20"/>
          <w:u w:val="single"/>
          <w:lang w:val="pt-BR"/>
        </w:rPr>
        <w:t>Cessionário</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ins w:id="6" w:author="Samuel Evangelista" w:date="2020-08-20T20:50:00Z">
        <w:r w:rsidR="00333EE1">
          <w:rPr>
            <w:rFonts w:ascii="Verdana" w:hAnsi="Verdana" w:cs="Arial"/>
            <w:bCs/>
            <w:szCs w:val="20"/>
            <w:lang w:val="pt-BR"/>
          </w:rPr>
          <w:t xml:space="preserve"> </w:t>
        </w:r>
        <w:del w:id="7" w:author="Pedro Oliveira" w:date="2020-08-21T16:01:00Z">
          <w:r w:rsidR="00333EE1" w:rsidDel="00284DED">
            <w:rPr>
              <w:rFonts w:ascii="Verdana" w:hAnsi="Verdana" w:cs="Arial"/>
              <w:bCs/>
              <w:szCs w:val="20"/>
              <w:lang w:val="pt-BR"/>
            </w:rPr>
            <w:delText>[</w:delText>
          </w:r>
          <w:r w:rsidR="00333EE1" w:rsidRPr="00333EE1" w:rsidDel="00284DED">
            <w:rPr>
              <w:rFonts w:ascii="Verdana" w:hAnsi="Verdana" w:cs="Arial"/>
              <w:bCs/>
              <w:szCs w:val="20"/>
              <w:highlight w:val="green"/>
              <w:lang w:val="pt-BR"/>
              <w:rPrChange w:id="8" w:author="Samuel Evangelista" w:date="2020-08-20T20:50:00Z">
                <w:rPr>
                  <w:rFonts w:ascii="Verdana" w:hAnsi="Verdana" w:cs="Arial"/>
                  <w:bCs/>
                  <w:szCs w:val="20"/>
                  <w:lang w:val="pt-BR"/>
                </w:rPr>
              </w:rPrChange>
            </w:rPr>
            <w:delText>XPA: Pavarini</w:delText>
          </w:r>
          <w:r w:rsidR="00333EE1" w:rsidDel="00284DED">
            <w:rPr>
              <w:rFonts w:ascii="Verdana" w:hAnsi="Verdana" w:cs="Arial"/>
              <w:bCs/>
              <w:szCs w:val="20"/>
              <w:lang w:val="pt-BR"/>
            </w:rPr>
            <w:delText>]</w:delText>
          </w:r>
        </w:del>
      </w:ins>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291EE973"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9"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del w:id="10" w:author="Samuel Evangelista" w:date="2020-08-20T20:50:00Z">
        <w:r w:rsidR="000F5675" w:rsidRPr="007576AF" w:rsidDel="00333EE1">
          <w:rPr>
            <w:rFonts w:ascii="Verdana" w:hAnsi="Verdana"/>
            <w:bCs/>
            <w:sz w:val="20"/>
            <w:szCs w:val="20"/>
            <w:lang w:val="pt-BR"/>
          </w:rPr>
          <w:delText>15</w:delText>
        </w:r>
      </w:del>
      <w:ins w:id="11" w:author="Samuel Evangelista" w:date="2020-08-20T20:50:00Z">
        <w:r w:rsidR="00333EE1">
          <w:rPr>
            <w:rFonts w:ascii="Verdana" w:hAnsi="Verdana"/>
            <w:bCs/>
            <w:sz w:val="20"/>
            <w:szCs w:val="20"/>
            <w:lang w:val="pt-BR"/>
          </w:rPr>
          <w:t>20</w:t>
        </w:r>
      </w:ins>
      <w:r w:rsidR="000F5675" w:rsidRPr="007576AF">
        <w:rPr>
          <w:rFonts w:ascii="Verdana" w:hAnsi="Verdana"/>
          <w:bCs/>
          <w:sz w:val="20"/>
          <w:szCs w:val="20"/>
          <w:lang w:val="pt-BR"/>
        </w:rPr>
        <w:t>.000 (</w:t>
      </w:r>
      <w:del w:id="12" w:author="Samuel Evangelista" w:date="2020-08-20T20:50:00Z">
        <w:r w:rsidR="000F5675" w:rsidRPr="007576AF" w:rsidDel="00333EE1">
          <w:rPr>
            <w:rFonts w:ascii="Verdana" w:hAnsi="Verdana"/>
            <w:bCs/>
            <w:sz w:val="20"/>
            <w:szCs w:val="20"/>
            <w:lang w:val="pt-BR"/>
          </w:rPr>
          <w:delText xml:space="preserve">quinze </w:delText>
        </w:r>
      </w:del>
      <w:ins w:id="13" w:author="Samuel Evangelista" w:date="2020-08-20T20:50:00Z">
        <w:r w:rsidR="00333EE1">
          <w:rPr>
            <w:rFonts w:ascii="Verdana" w:hAnsi="Verdana"/>
            <w:bCs/>
            <w:sz w:val="20"/>
            <w:szCs w:val="20"/>
            <w:lang w:val="pt-BR"/>
          </w:rPr>
          <w:t>vi</w:t>
        </w:r>
      </w:ins>
      <w:ins w:id="14" w:author="Samuel Evangelista" w:date="2020-08-20T20:51:00Z">
        <w:r w:rsidR="00333EE1">
          <w:rPr>
            <w:rFonts w:ascii="Verdana" w:hAnsi="Verdana"/>
            <w:bCs/>
            <w:sz w:val="20"/>
            <w:szCs w:val="20"/>
            <w:lang w:val="pt-BR"/>
          </w:rPr>
          <w:t>nte</w:t>
        </w:r>
      </w:ins>
      <w:ins w:id="15" w:author="Samuel Evangelista" w:date="2020-08-20T20:50:00Z">
        <w:r w:rsidR="00333EE1" w:rsidRPr="007576AF">
          <w:rPr>
            <w:rFonts w:ascii="Verdana" w:hAnsi="Verdana"/>
            <w:bCs/>
            <w:sz w:val="20"/>
            <w:szCs w:val="20"/>
            <w:lang w:val="pt-BR"/>
          </w:rPr>
          <w:t xml:space="preserve"> </w:t>
        </w:r>
      </w:ins>
      <w:r w:rsidR="000F5675" w:rsidRPr="007576AF">
        <w:rPr>
          <w:rFonts w:ascii="Verdana" w:hAnsi="Verdana"/>
          <w:bCs/>
          <w:sz w:val="20"/>
          <w:szCs w:val="20"/>
          <w:lang w:val="pt-BR"/>
        </w:rPr>
        <w:t xml:space="preserve">mil) </w:t>
      </w:r>
      <w:r w:rsidR="006302C0" w:rsidRPr="00564C33">
        <w:rPr>
          <w:rFonts w:ascii="Verdana" w:hAnsi="Verdana"/>
          <w:sz w:val="20"/>
          <w:szCs w:val="20"/>
          <w:lang w:val="pt-BR"/>
        </w:rPr>
        <w:t xml:space="preserve">debêntures simples, não conversíveis em ações, da espécie quirografária </w:t>
      </w:r>
      <w:r w:rsidR="000F07E7" w:rsidRPr="00564C33">
        <w:rPr>
          <w:rFonts w:ascii="Verdana" w:hAnsi="Verdana"/>
          <w:sz w:val="20"/>
          <w:szCs w:val="20"/>
          <w:lang w:val="pt-BR"/>
        </w:rPr>
        <w:t>com garantia fidejussória adicional</w:t>
      </w:r>
      <w:r w:rsidR="006302C0" w:rsidRPr="00564C33">
        <w:rPr>
          <w:rFonts w:ascii="Verdana" w:hAnsi="Verdana"/>
          <w:sz w:val="20"/>
          <w:szCs w:val="20"/>
          <w:lang w:val="pt-BR"/>
        </w:rPr>
        <w:t>, em 2 (duas) séries</w:t>
      </w:r>
      <w:r w:rsidRPr="007576AF">
        <w:rPr>
          <w:rFonts w:ascii="Verdana" w:hAnsi="Verdana"/>
          <w:bCs/>
          <w:sz w:val="20"/>
          <w:szCs w:val="20"/>
          <w:lang w:val="pt-BR"/>
        </w:rPr>
        <w:t>, da sua 1ª (primeira) 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0F5675" w:rsidRPr="007576AF">
        <w:rPr>
          <w:rFonts w:ascii="Verdana" w:hAnsi="Verdana"/>
          <w:bCs/>
          <w:sz w:val="20"/>
          <w:szCs w:val="20"/>
          <w:lang w:val="pt-BR"/>
        </w:rPr>
        <w:t xml:space="preserve">1.000,00 (mil reais), </w:t>
      </w:r>
      <w:r w:rsidRPr="007576AF">
        <w:rPr>
          <w:rFonts w:ascii="Verdana" w:hAnsi="Verdana"/>
          <w:bCs/>
          <w:sz w:val="20"/>
          <w:szCs w:val="20"/>
          <w:lang w:val="pt-BR"/>
        </w:rPr>
        <w:t xml:space="preserve">no valor total de R$ </w:t>
      </w:r>
      <w:del w:id="16" w:author="Samuel Evangelista" w:date="2020-08-20T20:51:00Z">
        <w:r w:rsidR="00851152" w:rsidRPr="007576AF" w:rsidDel="00333EE1">
          <w:rPr>
            <w:rFonts w:ascii="Verdana" w:hAnsi="Verdana"/>
            <w:bCs/>
            <w:sz w:val="20"/>
            <w:szCs w:val="20"/>
            <w:lang w:val="pt-BR"/>
          </w:rPr>
          <w:delText>15</w:delText>
        </w:r>
      </w:del>
      <w:ins w:id="17" w:author="Samuel Evangelista" w:date="2020-08-20T20:51:00Z">
        <w:r w:rsidR="00333EE1">
          <w:rPr>
            <w:rFonts w:ascii="Verdana" w:hAnsi="Verdana"/>
            <w:bCs/>
            <w:sz w:val="20"/>
            <w:szCs w:val="20"/>
            <w:lang w:val="pt-BR"/>
          </w:rPr>
          <w:t>20</w:t>
        </w:r>
      </w:ins>
      <w:r w:rsidRPr="007576AF">
        <w:rPr>
          <w:rFonts w:ascii="Verdana" w:hAnsi="Verdana"/>
          <w:bCs/>
          <w:sz w:val="20"/>
          <w:szCs w:val="20"/>
          <w:lang w:val="pt-BR"/>
        </w:rPr>
        <w:t>.000.000,00 (</w:t>
      </w:r>
      <w:del w:id="18" w:author="Samuel Evangelista" w:date="2020-08-20T20:51:00Z">
        <w:r w:rsidR="00851152" w:rsidRPr="007576AF" w:rsidDel="00333EE1">
          <w:rPr>
            <w:rFonts w:ascii="Verdana" w:hAnsi="Verdana"/>
            <w:bCs/>
            <w:sz w:val="20"/>
            <w:szCs w:val="20"/>
            <w:lang w:val="pt-BR"/>
          </w:rPr>
          <w:delText>quinze</w:delText>
        </w:r>
        <w:r w:rsidRPr="007576AF" w:rsidDel="00333EE1">
          <w:rPr>
            <w:rFonts w:ascii="Verdana" w:hAnsi="Verdana"/>
            <w:bCs/>
            <w:sz w:val="20"/>
            <w:szCs w:val="20"/>
            <w:lang w:val="pt-BR"/>
          </w:rPr>
          <w:delText xml:space="preserve"> </w:delText>
        </w:r>
      </w:del>
      <w:ins w:id="19" w:author="Samuel Evangelista" w:date="2020-08-20T20:51:00Z">
        <w:r w:rsidR="00333EE1">
          <w:rPr>
            <w:rFonts w:ascii="Verdana" w:hAnsi="Verdana"/>
            <w:bCs/>
            <w:sz w:val="20"/>
            <w:szCs w:val="20"/>
            <w:lang w:val="pt-BR"/>
          </w:rPr>
          <w:t>vinte</w:t>
        </w:r>
        <w:r w:rsidR="00333EE1" w:rsidRPr="007576AF">
          <w:rPr>
            <w:rFonts w:ascii="Verdana" w:hAnsi="Verdana"/>
            <w:bCs/>
            <w:sz w:val="20"/>
            <w:szCs w:val="20"/>
            <w:lang w:val="pt-BR"/>
          </w:rPr>
          <w:t xml:space="preserve"> </w:t>
        </w:r>
      </w:ins>
      <w:r w:rsidRPr="007576AF">
        <w:rPr>
          <w:rFonts w:ascii="Verdana" w:hAnsi="Verdana"/>
          <w:bCs/>
          <w:sz w:val="20"/>
          <w:szCs w:val="20"/>
          <w:lang w:val="pt-BR"/>
        </w:rPr>
        <w:t>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nos termos do</w:t>
      </w:r>
      <w:r w:rsidR="006302C0" w:rsidRPr="00564C33">
        <w:rPr>
          <w:rFonts w:ascii="Verdana" w:hAnsi="Verdana"/>
          <w:sz w:val="20"/>
          <w:szCs w:val="20"/>
          <w:lang w:val="pt-BR"/>
        </w:rPr>
        <w:t xml:space="preserve"> “</w:t>
      </w:r>
      <w:r w:rsidR="000F07E7" w:rsidRPr="00564C33">
        <w:rPr>
          <w:rFonts w:ascii="Verdana" w:hAnsi="Verdana"/>
          <w:i/>
          <w:sz w:val="20"/>
          <w:szCs w:val="20"/>
          <w:lang w:val="pt-BR"/>
        </w:rPr>
        <w:t xml:space="preserve">Instrumento Particular de Escritura da 1ª Emissão de Debêntures Simples, Não Conversíveis em Ações, da Espécie Quirografária com Garantia </w:t>
      </w:r>
      <w:ins w:id="20" w:author="Pedro Oliveira" w:date="2020-08-21T16:11:00Z">
        <w:r w:rsidR="00654FB0">
          <w:rPr>
            <w:rFonts w:ascii="Verdana" w:hAnsi="Verdana"/>
            <w:i/>
            <w:sz w:val="20"/>
            <w:szCs w:val="20"/>
            <w:lang w:val="pt-BR"/>
          </w:rPr>
          <w:t xml:space="preserve">Real e </w:t>
        </w:r>
      </w:ins>
      <w:r w:rsidR="000F07E7" w:rsidRPr="00564C33">
        <w:rPr>
          <w:rFonts w:ascii="Verdana" w:hAnsi="Verdana"/>
          <w:i/>
          <w:sz w:val="20"/>
          <w:szCs w:val="20"/>
          <w:lang w:val="pt-BR"/>
        </w:rPr>
        <w:t xml:space="preserve">Fidejussória Adicional, em Duas Séries,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006302C0" w:rsidRPr="00564C33">
        <w:rPr>
          <w:rFonts w:ascii="Verdana" w:hAnsi="Verdana"/>
          <w:sz w:val="20"/>
          <w:szCs w:val="20"/>
          <w:lang w:val="pt-BR"/>
        </w:rPr>
        <w:t>”</w:t>
      </w:r>
      <w:r w:rsidR="006302C0" w:rsidRPr="007576AF">
        <w:rPr>
          <w:rFonts w:ascii="Verdana" w:hAnsi="Verdana"/>
          <w:bCs/>
          <w:sz w:val="20"/>
          <w:szCs w:val="20"/>
          <w:lang w:val="pt-BR"/>
        </w:rPr>
        <w:t xml:space="preserve"> (“</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9"/>
    </w:p>
    <w:p w14:paraId="18FE83C1"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77113889" w14:textId="71C3BC20"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21" w:name="_Hlk10756915"/>
      <w:r w:rsidRPr="007576AF">
        <w:rPr>
          <w:rFonts w:ascii="Verdana" w:hAnsi="Verdana"/>
          <w:sz w:val="20"/>
          <w:szCs w:val="20"/>
          <w:lang w:val="pt-BR"/>
        </w:rPr>
        <w:t xml:space="preserve">as </w:t>
      </w:r>
      <w:r w:rsidR="006302C0" w:rsidRPr="007576AF">
        <w:rPr>
          <w:rFonts w:ascii="Verdana" w:hAnsi="Verdana"/>
          <w:sz w:val="20"/>
          <w:szCs w:val="20"/>
          <w:lang w:val="pt-BR"/>
        </w:rPr>
        <w:t>Debêntures</w:t>
      </w:r>
      <w:r w:rsidRPr="007576AF">
        <w:rPr>
          <w:rFonts w:ascii="Verdana" w:hAnsi="Verdana"/>
          <w:sz w:val="20"/>
          <w:szCs w:val="20"/>
          <w:lang w:val="pt-BR"/>
        </w:rPr>
        <w:t xml:space="preserve"> serão objeto de oferta pública com esforços restritos de colocação, nos termos da Instrução da Comissão de Valores Mobiliários (“</w:t>
      </w:r>
      <w:r w:rsidRPr="007576AF">
        <w:rPr>
          <w:rFonts w:ascii="Verdana" w:hAnsi="Verdana"/>
          <w:sz w:val="20"/>
          <w:szCs w:val="20"/>
          <w:u w:val="single"/>
          <w:lang w:val="pt-BR"/>
        </w:rPr>
        <w:t>CVM</w:t>
      </w:r>
      <w:r w:rsidRPr="007576AF">
        <w:rPr>
          <w:rFonts w:ascii="Verdana" w:hAnsi="Verdana"/>
          <w:sz w:val="20"/>
          <w:szCs w:val="20"/>
          <w:lang w:val="pt-BR"/>
        </w:rPr>
        <w:t>”) n° 476, de 16 de janeiro de 2009, conforme alterada (“</w:t>
      </w:r>
      <w:r w:rsidRPr="007576AF">
        <w:rPr>
          <w:rFonts w:ascii="Verdana" w:hAnsi="Verdana"/>
          <w:sz w:val="20"/>
          <w:szCs w:val="20"/>
          <w:u w:val="single"/>
          <w:lang w:val="pt-BR"/>
        </w:rPr>
        <w:t>Oferta</w:t>
      </w:r>
      <w:r w:rsidRPr="007576AF">
        <w:rPr>
          <w:rFonts w:ascii="Verdana" w:hAnsi="Verdana"/>
          <w:sz w:val="20"/>
          <w:szCs w:val="20"/>
          <w:lang w:val="pt-BR"/>
        </w:rPr>
        <w:t>”);</w:t>
      </w:r>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p>
    <w:p w14:paraId="6875A596" w14:textId="708971DE"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576AF">
        <w:rPr>
          <w:rFonts w:ascii="Verdana" w:hAnsi="Verdana"/>
          <w:sz w:val="20"/>
          <w:szCs w:val="20"/>
          <w:lang w:val="pt-BR"/>
        </w:rPr>
        <w:t>em garantia das Obrigações Garantidas (</w:t>
      </w:r>
      <w:r w:rsidR="001553A5" w:rsidRPr="007576AF">
        <w:rPr>
          <w:rFonts w:ascii="Verdana" w:hAnsi="Verdana"/>
          <w:sz w:val="20"/>
          <w:szCs w:val="20"/>
          <w:lang w:val="pt-BR"/>
        </w:rPr>
        <w:t>conform</w:t>
      </w:r>
      <w:r w:rsidR="001553A5">
        <w:rPr>
          <w:rFonts w:ascii="Verdana" w:hAnsi="Verdana"/>
          <w:sz w:val="20"/>
          <w:szCs w:val="20"/>
          <w:lang w:val="pt-BR"/>
        </w:rPr>
        <w:t>e</w:t>
      </w:r>
      <w:r w:rsidR="001553A5" w:rsidRPr="007576AF">
        <w:rPr>
          <w:rFonts w:ascii="Verdana" w:hAnsi="Verdana"/>
          <w:sz w:val="20"/>
          <w:szCs w:val="20"/>
          <w:lang w:val="pt-BR"/>
        </w:rPr>
        <w:t xml:space="preserve"> </w:t>
      </w:r>
      <w:r w:rsidRPr="007576AF">
        <w:rPr>
          <w:rFonts w:ascii="Verdana" w:hAnsi="Verdana"/>
          <w:sz w:val="20"/>
          <w:szCs w:val="20"/>
          <w:lang w:val="pt-BR"/>
        </w:rPr>
        <w:t xml:space="preserve">abaixo definido), serão constituídas as seguintes garantias: (a) a presente Cessão Fiduciária (conforme abaixo definido), nos termos deste Contrato; (b) a </w:t>
      </w:r>
      <w:r w:rsidRPr="007576AF">
        <w:rPr>
          <w:rFonts w:ascii="Verdana" w:hAnsi="Verdana"/>
          <w:sz w:val="20"/>
          <w:szCs w:val="20"/>
          <w:lang w:val="pt-PT"/>
        </w:rPr>
        <w:t xml:space="preserve">alienação fiduciária de 100% (cem por cento) das ações de emissão da Emissora, de propriedade da </w:t>
      </w:r>
      <w:r w:rsidRPr="007576AF">
        <w:rPr>
          <w:rFonts w:ascii="Verdana" w:hAnsi="Verdana"/>
          <w:sz w:val="20"/>
          <w:szCs w:val="20"/>
          <w:lang w:val="pt-BR"/>
        </w:rPr>
        <w:t>OXE Participações S.A.</w:t>
      </w:r>
      <w:r w:rsidR="00520FF8" w:rsidRPr="007576AF">
        <w:rPr>
          <w:rFonts w:ascii="Verdana" w:hAnsi="Verdana"/>
          <w:sz w:val="20"/>
          <w:szCs w:val="20"/>
          <w:lang w:val="pt-BR"/>
        </w:rPr>
        <w:t xml:space="preserve"> (“</w:t>
      </w:r>
      <w:r w:rsidR="00520FF8" w:rsidRPr="007576AF">
        <w:rPr>
          <w:rFonts w:ascii="Verdana" w:hAnsi="Verdana"/>
          <w:sz w:val="20"/>
          <w:szCs w:val="20"/>
          <w:u w:val="single"/>
          <w:lang w:val="pt-BR"/>
        </w:rPr>
        <w:t>OXE</w:t>
      </w:r>
      <w:r w:rsidR="00520FF8" w:rsidRPr="007576AF">
        <w:rPr>
          <w:rFonts w:ascii="Verdana" w:hAnsi="Verdana"/>
          <w:sz w:val="20"/>
          <w:szCs w:val="20"/>
          <w:lang w:val="pt-BR"/>
        </w:rPr>
        <w:t>”)</w:t>
      </w:r>
      <w:r w:rsidRPr="007576AF">
        <w:rPr>
          <w:rFonts w:ascii="Verdana" w:hAnsi="Verdana"/>
          <w:sz w:val="20"/>
          <w:szCs w:val="20"/>
          <w:lang w:val="pt-BR"/>
        </w:rPr>
        <w:t>, nos termos do “</w:t>
      </w:r>
      <w:r w:rsidRPr="007576AF">
        <w:rPr>
          <w:rFonts w:ascii="Verdana" w:hAnsi="Verdana"/>
          <w:i/>
          <w:iCs/>
          <w:sz w:val="20"/>
          <w:szCs w:val="20"/>
          <w:lang w:val="pt-BR"/>
        </w:rPr>
        <w:t>Contrato de Alienação Fiduciária de Ações em Garantia e Outras Avenças</w:t>
      </w:r>
      <w:r w:rsidRPr="007576AF">
        <w:rPr>
          <w:rFonts w:ascii="Verdana" w:hAnsi="Verdana"/>
          <w:sz w:val="20"/>
          <w:szCs w:val="20"/>
          <w:lang w:val="pt-BR"/>
        </w:rPr>
        <w:t>”, celebrado nesta data (“</w:t>
      </w:r>
      <w:r w:rsidRPr="007576AF">
        <w:rPr>
          <w:rFonts w:ascii="Verdana" w:hAnsi="Verdana"/>
          <w:sz w:val="20"/>
          <w:szCs w:val="20"/>
          <w:u w:val="single"/>
          <w:lang w:val="pt-BR"/>
        </w:rPr>
        <w:t>Contrato de Alienação Fiduciária de Ações</w:t>
      </w:r>
      <w:r w:rsidR="00520FF8" w:rsidRPr="007576AF">
        <w:rPr>
          <w:rFonts w:ascii="Verdana" w:hAnsi="Verdana"/>
          <w:sz w:val="20"/>
          <w:szCs w:val="20"/>
          <w:u w:val="single"/>
          <w:lang w:val="pt-BR"/>
        </w:rPr>
        <w:t xml:space="preserve"> da Emissora</w:t>
      </w:r>
      <w:r w:rsidRPr="007576AF">
        <w:rPr>
          <w:rFonts w:ascii="Verdana" w:hAnsi="Verdana"/>
          <w:sz w:val="20"/>
          <w:szCs w:val="20"/>
          <w:lang w:val="pt-BR"/>
        </w:rPr>
        <w:t>”)</w:t>
      </w:r>
      <w:r w:rsidR="00520FF8" w:rsidRPr="007576AF">
        <w:rPr>
          <w:rFonts w:ascii="Verdana" w:hAnsi="Verdana"/>
          <w:sz w:val="20"/>
          <w:szCs w:val="20"/>
          <w:lang w:val="pt-BR"/>
        </w:rPr>
        <w:t xml:space="preserve">; e (c) a </w:t>
      </w:r>
      <w:r w:rsidR="002D0177" w:rsidRPr="007576AF">
        <w:rPr>
          <w:rFonts w:ascii="Verdana" w:hAnsi="Verdana"/>
          <w:sz w:val="20"/>
          <w:szCs w:val="20"/>
          <w:lang w:val="pt-PT"/>
        </w:rPr>
        <w:t>Fiança (conforme definido na Escritura de Emissão);</w:t>
      </w:r>
    </w:p>
    <w:bookmarkEnd w:id="21"/>
    <w:p w14:paraId="045E69D3"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350E8092" w14:textId="32C36C19"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22" w:name="_DV_M24"/>
      <w:bookmarkStart w:id="23" w:name="_DV_M25"/>
      <w:bookmarkStart w:id="24" w:name="_DV_M26"/>
      <w:bookmarkStart w:id="25" w:name="_DV_M27"/>
      <w:bookmarkStart w:id="26" w:name="_DV_M79"/>
      <w:bookmarkStart w:id="27" w:name="_DV_M40"/>
      <w:bookmarkStart w:id="28" w:name="_DV_M41"/>
      <w:bookmarkEnd w:id="22"/>
      <w:bookmarkEnd w:id="23"/>
      <w:bookmarkEnd w:id="24"/>
      <w:bookmarkEnd w:id="25"/>
      <w:bookmarkEnd w:id="26"/>
      <w:bookmarkEnd w:id="27"/>
      <w:bookmarkEnd w:id="28"/>
      <w:r w:rsidRPr="007576AF">
        <w:rPr>
          <w:rFonts w:ascii="Verdana" w:hAnsi="Verdana"/>
          <w:sz w:val="20"/>
          <w:szCs w:val="20"/>
          <w:lang w:val="pt-BR"/>
        </w:rPr>
        <w:t>fazem parte da Oferta os seguintes documentos: (a) o presente Contrato; (b) </w:t>
      </w:r>
      <w:r w:rsidR="006302C0" w:rsidRPr="007576AF">
        <w:rPr>
          <w:rFonts w:ascii="Verdana" w:hAnsi="Verdana"/>
          <w:sz w:val="20"/>
          <w:szCs w:val="20"/>
          <w:lang w:val="pt-BR"/>
        </w:rPr>
        <w:t>a Escritura de Emissão</w:t>
      </w:r>
      <w:r w:rsidRPr="007576AF">
        <w:rPr>
          <w:rFonts w:ascii="Verdana" w:hAnsi="Verdana"/>
          <w:sz w:val="20"/>
          <w:szCs w:val="20"/>
          <w:lang w:val="pt-BR"/>
        </w:rPr>
        <w:t>; (c)  o Contrato de Alienação Fiduciária de Ações</w:t>
      </w:r>
      <w:r w:rsidR="00520FF8" w:rsidRPr="007576AF">
        <w:rPr>
          <w:rFonts w:ascii="Verdana" w:hAnsi="Verdana"/>
          <w:sz w:val="20"/>
          <w:szCs w:val="20"/>
          <w:lang w:val="pt-BR"/>
        </w:rPr>
        <w:t xml:space="preserve"> da Emissora; </w:t>
      </w:r>
      <w:r w:rsidRPr="007576AF">
        <w:rPr>
          <w:rFonts w:ascii="Verdana" w:hAnsi="Verdana"/>
          <w:sz w:val="20"/>
          <w:szCs w:val="20"/>
          <w:lang w:val="pt-BR"/>
        </w:rPr>
        <w:t>e (</w:t>
      </w:r>
      <w:r w:rsidR="002D0177" w:rsidRPr="007576AF">
        <w:rPr>
          <w:rFonts w:ascii="Verdana" w:hAnsi="Verdana"/>
          <w:sz w:val="20"/>
          <w:szCs w:val="20"/>
          <w:lang w:val="pt-BR"/>
        </w:rPr>
        <w:t>d</w:t>
      </w:r>
      <w:r w:rsidRPr="007576AF">
        <w:rPr>
          <w:rFonts w:ascii="Verdana" w:hAnsi="Verdana"/>
          <w:sz w:val="20"/>
          <w:szCs w:val="20"/>
          <w:lang w:val="pt-BR"/>
        </w:rPr>
        <w:t>) o “</w:t>
      </w:r>
      <w:r w:rsidR="000F5675" w:rsidRPr="00564C33">
        <w:rPr>
          <w:rFonts w:ascii="Verdana" w:hAnsi="Verdana"/>
          <w:i/>
          <w:sz w:val="20"/>
          <w:szCs w:val="20"/>
          <w:lang w:val="pt-BR"/>
        </w:rPr>
        <w:t xml:space="preserve">Instrumento Particular de Contrato de Distribuição Pública Primária, Sob Regime de Melhores Esforços de Colocação, de Debêntures Simples, Não Conversíveis em Ações, em Duas Séries, da Primeira Emissão da </w:t>
      </w:r>
      <w:r w:rsidR="000F5675" w:rsidRPr="00564C33">
        <w:rPr>
          <w:rFonts w:ascii="Verdana" w:hAnsi="Verdana"/>
          <w:bCs/>
          <w:i/>
          <w:iCs/>
          <w:sz w:val="20"/>
          <w:szCs w:val="20"/>
          <w:lang w:val="pt-BR"/>
        </w:rPr>
        <w:t>[</w:t>
      </w:r>
      <w:r w:rsidR="000F5675" w:rsidRPr="00564C33">
        <w:rPr>
          <w:rFonts w:ascii="Verdana" w:hAnsi="Verdana"/>
          <w:bCs/>
          <w:i/>
          <w:iCs/>
          <w:sz w:val="20"/>
          <w:szCs w:val="20"/>
          <w:highlight w:val="yellow"/>
          <w:lang w:val="pt-BR"/>
        </w:rPr>
        <w:t>•</w:t>
      </w:r>
      <w:r w:rsidR="000F5675" w:rsidRPr="00564C33">
        <w:rPr>
          <w:rFonts w:ascii="Verdana" w:hAnsi="Verdana"/>
          <w:bCs/>
          <w:i/>
          <w:iCs/>
          <w:sz w:val="20"/>
          <w:szCs w:val="20"/>
          <w:lang w:val="pt-BR"/>
        </w:rPr>
        <w:t>]</w:t>
      </w:r>
      <w:r w:rsidRPr="007576AF">
        <w:rPr>
          <w:rFonts w:ascii="Verdana" w:hAnsi="Verdana"/>
          <w:sz w:val="20"/>
          <w:szCs w:val="20"/>
          <w:lang w:val="pt-BR"/>
        </w:rPr>
        <w:t>” (“</w:t>
      </w:r>
      <w:r w:rsidRPr="007576AF">
        <w:rPr>
          <w:rFonts w:ascii="Verdana" w:hAnsi="Verdana"/>
          <w:sz w:val="20"/>
          <w:szCs w:val="20"/>
          <w:u w:val="single"/>
          <w:lang w:val="pt-BR"/>
        </w:rPr>
        <w:t>Contrato de Distribuição</w:t>
      </w:r>
      <w:r w:rsidRPr="007576AF">
        <w:rPr>
          <w:rFonts w:ascii="Verdana" w:hAnsi="Verdana"/>
          <w:sz w:val="20"/>
          <w:szCs w:val="20"/>
          <w:lang w:val="pt-BR"/>
        </w:rPr>
        <w:t xml:space="preserve">” e, quando em conjunto com </w:t>
      </w:r>
      <w:r w:rsidR="006302C0" w:rsidRPr="007576AF">
        <w:rPr>
          <w:rFonts w:ascii="Verdana" w:hAnsi="Verdana"/>
          <w:sz w:val="20"/>
          <w:szCs w:val="20"/>
          <w:lang w:val="pt-BR"/>
        </w:rPr>
        <w:t>a Escritura de Emissão</w:t>
      </w:r>
      <w:r w:rsidRPr="007576AF">
        <w:rPr>
          <w:rFonts w:ascii="Verdana" w:hAnsi="Verdana"/>
          <w:sz w:val="20"/>
          <w:szCs w:val="20"/>
          <w:lang w:val="pt-BR"/>
        </w:rPr>
        <w:t>, o Contrato de Alienação Fiduciária de Ações</w:t>
      </w:r>
      <w:r w:rsidR="00520FF8" w:rsidRPr="007576AF">
        <w:rPr>
          <w:rFonts w:ascii="Verdana" w:hAnsi="Verdana"/>
          <w:sz w:val="20"/>
          <w:szCs w:val="20"/>
          <w:lang w:val="pt-BR"/>
        </w:rPr>
        <w:t xml:space="preserve"> da Emissora</w:t>
      </w:r>
      <w:r w:rsidR="002D0177" w:rsidRPr="007576AF">
        <w:rPr>
          <w:rFonts w:ascii="Verdana" w:hAnsi="Verdana"/>
          <w:sz w:val="20"/>
          <w:szCs w:val="20"/>
          <w:lang w:val="pt-BR"/>
        </w:rPr>
        <w:t xml:space="preserve"> </w:t>
      </w:r>
      <w:r w:rsidRPr="007576AF">
        <w:rPr>
          <w:rFonts w:ascii="Verdana" w:hAnsi="Verdana"/>
          <w:sz w:val="20"/>
          <w:szCs w:val="20"/>
          <w:lang w:val="pt-BR"/>
        </w:rPr>
        <w:t>e o presente Contrato, os “</w:t>
      </w:r>
      <w:r w:rsidRPr="007576AF">
        <w:rPr>
          <w:rFonts w:ascii="Verdana" w:hAnsi="Verdana"/>
          <w:sz w:val="20"/>
          <w:szCs w:val="20"/>
          <w:u w:val="single"/>
          <w:lang w:val="pt-BR"/>
        </w:rPr>
        <w:t>Documentos da Operação</w:t>
      </w:r>
      <w:r w:rsidRPr="007576AF">
        <w:rPr>
          <w:rFonts w:ascii="Verdana" w:hAnsi="Verdana"/>
          <w:sz w:val="20"/>
          <w:szCs w:val="20"/>
          <w:lang w:val="pt-BR"/>
        </w:rPr>
        <w:t xml:space="preserve">”); </w:t>
      </w:r>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216B35B0" w:rsidR="00F6291C" w:rsidRPr="007576AF" w:rsidRDefault="00F84D4E"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cs="Arial"/>
          <w:sz w:val="20"/>
          <w:szCs w:val="20"/>
          <w:lang w:val="pt-BR"/>
        </w:rPr>
        <w:t xml:space="preserve">a </w:t>
      </w:r>
      <w:r w:rsidR="00F6291C" w:rsidRPr="007576AF">
        <w:rPr>
          <w:rFonts w:ascii="Verdana" w:hAnsi="Verdana" w:cs="Arial"/>
          <w:sz w:val="20"/>
          <w:szCs w:val="20"/>
          <w:lang w:val="pt-BR"/>
        </w:rPr>
        <w:t>Emissora é titular da totalidade dos recebíveis</w:t>
      </w:r>
      <w:r w:rsidR="008D13AC" w:rsidRPr="007576AF">
        <w:rPr>
          <w:rFonts w:ascii="Verdana" w:hAnsi="Verdana" w:cs="Arial"/>
          <w:sz w:val="20"/>
          <w:szCs w:val="20"/>
          <w:lang w:val="pt-BR"/>
        </w:rPr>
        <w:t>, presentes e futuros, principais e acessórios,</w:t>
      </w:r>
      <w:r w:rsidR="00F6291C" w:rsidRPr="007576AF">
        <w:rPr>
          <w:rFonts w:ascii="Verdana" w:hAnsi="Verdana" w:cs="Arial"/>
          <w:sz w:val="20"/>
          <w:szCs w:val="20"/>
          <w:lang w:val="pt-BR"/>
        </w:rPr>
        <w:t xml:space="preserve"> oriundos do </w:t>
      </w:r>
      <w:commentRangeStart w:id="29"/>
      <w:r w:rsidR="00FE01D0" w:rsidRPr="007576AF">
        <w:rPr>
          <w:rFonts w:ascii="Verdana" w:hAnsi="Verdana" w:cs="Arial"/>
          <w:sz w:val="20"/>
          <w:szCs w:val="20"/>
          <w:lang w:val="pt-BR"/>
        </w:rPr>
        <w:t>“</w:t>
      </w:r>
      <w:r w:rsidR="00FE01D0" w:rsidRPr="00564C33">
        <w:rPr>
          <w:rFonts w:ascii="Verdana" w:hAnsi="Verdana"/>
          <w:i/>
          <w:iCs/>
          <w:sz w:val="20"/>
          <w:szCs w:val="20"/>
          <w:lang w:val="pt-BR"/>
        </w:rPr>
        <w:t>Contrato de Comercialização de Energia Elétrica e Potência nos Sistemas Isolados – CCESI nº [</w:t>
      </w:r>
      <w:r w:rsidR="00FE01D0" w:rsidRPr="00564C33">
        <w:rPr>
          <w:rFonts w:ascii="Verdana" w:hAnsi="Verdana"/>
          <w:i/>
          <w:iCs/>
          <w:sz w:val="20"/>
          <w:szCs w:val="20"/>
          <w:highlight w:val="yellow"/>
          <w:lang w:val="pt-BR"/>
        </w:rPr>
        <w:t>●</w:t>
      </w:r>
      <w:r w:rsidR="00FE01D0" w:rsidRPr="00564C33">
        <w:rPr>
          <w:rFonts w:ascii="Verdana" w:hAnsi="Verdana"/>
          <w:i/>
          <w:iCs/>
          <w:sz w:val="20"/>
          <w:szCs w:val="20"/>
          <w:lang w:val="pt-BR"/>
        </w:rPr>
        <w:t>]/2019</w:t>
      </w:r>
      <w:r w:rsidR="00FE01D0" w:rsidRPr="00564C33">
        <w:rPr>
          <w:rFonts w:ascii="Verdana" w:hAnsi="Verdana"/>
          <w:sz w:val="20"/>
          <w:szCs w:val="20"/>
          <w:lang w:val="pt-BR"/>
        </w:rPr>
        <w:t>”, relativo ao Leilão nº 01/2019-ANEEL, celebrado entre a Emissora e Roraima Energia S.A. em 28 de fevereiro de 2020</w:t>
      </w:r>
      <w:r w:rsidR="00FE01D0" w:rsidRPr="007576AF">
        <w:rPr>
          <w:rFonts w:ascii="Verdana" w:hAnsi="Verdana"/>
          <w:bCs/>
          <w:sz w:val="20"/>
          <w:szCs w:val="20"/>
          <w:lang w:val="pt-BR"/>
        </w:rPr>
        <w:t xml:space="preserve"> </w:t>
      </w:r>
      <w:r w:rsidR="00F6291C" w:rsidRPr="007576AF">
        <w:rPr>
          <w:rFonts w:ascii="Verdana" w:hAnsi="Verdana" w:cs="Arial"/>
          <w:sz w:val="20"/>
          <w:szCs w:val="20"/>
          <w:lang w:val="pt-BR"/>
        </w:rPr>
        <w:t>(“</w:t>
      </w:r>
      <w:r w:rsidR="00F6291C" w:rsidRPr="007576AF">
        <w:rPr>
          <w:rFonts w:ascii="Verdana" w:hAnsi="Verdana" w:cs="Arial"/>
          <w:sz w:val="20"/>
          <w:szCs w:val="20"/>
          <w:u w:val="single"/>
          <w:lang w:val="pt-BR"/>
        </w:rPr>
        <w:t>Contrato de Compra e Venda de Energia</w:t>
      </w:r>
      <w:r w:rsidR="00F6291C" w:rsidRPr="007576AF">
        <w:rPr>
          <w:rFonts w:ascii="Verdana" w:hAnsi="Verdana" w:cs="Arial"/>
          <w:sz w:val="20"/>
          <w:szCs w:val="20"/>
          <w:lang w:val="pt-BR"/>
        </w:rPr>
        <w:t>”</w:t>
      </w:r>
      <w:r w:rsidR="008D13AC" w:rsidRPr="007576AF">
        <w:rPr>
          <w:rFonts w:ascii="Verdana" w:hAnsi="Verdana" w:cs="Arial"/>
          <w:sz w:val="20"/>
          <w:szCs w:val="20"/>
          <w:lang w:val="pt-BR"/>
        </w:rPr>
        <w:t xml:space="preserve">), </w:t>
      </w:r>
      <w:commentRangeEnd w:id="29"/>
      <w:r w:rsidR="00654FB0">
        <w:rPr>
          <w:rStyle w:val="Refdecomentrio"/>
        </w:rPr>
        <w:commentReference w:id="29"/>
      </w:r>
      <w:r w:rsidR="008D13AC" w:rsidRPr="007576AF">
        <w:rPr>
          <w:rFonts w:ascii="Verdana" w:hAnsi="Verdana" w:cs="Arial"/>
          <w:sz w:val="20"/>
          <w:szCs w:val="20"/>
          <w:lang w:val="pt-BR"/>
        </w:rPr>
        <w:t xml:space="preserve">os quais incluem </w:t>
      </w:r>
      <w:r w:rsidR="008D13AC" w:rsidRPr="007576AF">
        <w:rPr>
          <w:rFonts w:ascii="Verdana" w:hAnsi="Verdana"/>
          <w:bCs/>
          <w:sz w:val="20"/>
          <w:szCs w:val="20"/>
          <w:lang w:val="pt-BR"/>
        </w:rPr>
        <w:t xml:space="preserve">(a) todos os </w:t>
      </w:r>
      <w:r w:rsidR="008D13AC" w:rsidRPr="007576AF">
        <w:rPr>
          <w:rFonts w:ascii="Verdana" w:hAnsi="Verdana"/>
          <w:sz w:val="20"/>
          <w:szCs w:val="20"/>
          <w:lang w:val="pt-BR"/>
        </w:rPr>
        <w:t>direitos</w:t>
      </w:r>
      <w:r w:rsidR="008D13AC" w:rsidRPr="007576AF">
        <w:rPr>
          <w:rFonts w:ascii="Verdana" w:hAnsi="Verdana"/>
          <w:bCs/>
          <w:sz w:val="20"/>
          <w:szCs w:val="20"/>
          <w:lang w:val="pt-BR"/>
        </w:rPr>
        <w:t>, garantias, privilégios, preferências, prerrogativas e ações relacionados, aos Recebíveis (conforme abaixo definido) e/ou à Conta Vinculada (conforme abaixo definido); (b) quaisquer indenizações devidas direta</w:t>
      </w:r>
      <w:r w:rsidR="003234F8" w:rsidRPr="007576AF">
        <w:rPr>
          <w:rFonts w:ascii="Verdana" w:hAnsi="Verdana"/>
          <w:bCs/>
          <w:sz w:val="20"/>
          <w:szCs w:val="20"/>
          <w:lang w:val="pt-BR"/>
        </w:rPr>
        <w:t>mente</w:t>
      </w:r>
      <w:r w:rsidR="008D13AC" w:rsidRPr="007576AF">
        <w:rPr>
          <w:rFonts w:ascii="Verdana" w:hAnsi="Verdana"/>
          <w:bCs/>
          <w:sz w:val="20"/>
          <w:szCs w:val="20"/>
          <w:lang w:val="pt-BR"/>
        </w:rPr>
        <w:t>, bem como todos os direitos de cobrança relacionados aos Recebíveis e/ou à Conta Vinculada; (c) quaisquer encargos, multas compensatórias e/ou indenizatórias devidas à Cedente, inclusive reajustes monetários ou contratuais, bem como todos os direitos, ações e garantias asseguradas à Cedente por força dos Recebíveis; e (d) todos os valores ou bens recebidos pela Cedente ou que lhe sejam devidos em relação ao CCE, bem como quaisquer outros valores, incluindo, mas não se limitando a aplicações financeiras e seus rendimentos realizadas com os recursos mantidos na Conta Vinculada</w:t>
      </w:r>
      <w:r w:rsidR="008D13AC" w:rsidRPr="007576AF">
        <w:rPr>
          <w:rFonts w:ascii="Verdana" w:hAnsi="Verdana" w:cs="Arial"/>
          <w:sz w:val="20"/>
          <w:szCs w:val="20"/>
          <w:lang w:val="pt-BR"/>
        </w:rPr>
        <w:t xml:space="preserve"> (“</w:t>
      </w:r>
      <w:r w:rsidR="00F6291C" w:rsidRPr="007576AF">
        <w:rPr>
          <w:rFonts w:ascii="Verdana" w:hAnsi="Verdana" w:cs="Arial"/>
          <w:sz w:val="20"/>
          <w:szCs w:val="20"/>
          <w:u w:val="single"/>
          <w:lang w:val="pt-BR"/>
        </w:rPr>
        <w:t>Recebíveis</w:t>
      </w:r>
      <w:r w:rsidR="00F6291C" w:rsidRPr="007576AF">
        <w:rPr>
          <w:rFonts w:ascii="Verdana" w:hAnsi="Verdana" w:cs="Arial"/>
          <w:sz w:val="20"/>
          <w:szCs w:val="20"/>
          <w:lang w:val="pt-BR"/>
        </w:rPr>
        <w:t>”)</w:t>
      </w:r>
      <w:r w:rsidR="00F6291C" w:rsidRPr="007576AF">
        <w:rPr>
          <w:rFonts w:ascii="Verdana" w:hAnsi="Verdana" w:cs="Arial"/>
          <w:bCs/>
          <w:sz w:val="20"/>
          <w:szCs w:val="20"/>
          <w:lang w:val="pt-BR"/>
        </w:rPr>
        <w:t>;</w:t>
      </w:r>
      <w:r w:rsidR="003234F8" w:rsidRPr="007576AF">
        <w:rPr>
          <w:rFonts w:ascii="Verdana" w:hAnsi="Verdana" w:cs="Arial"/>
          <w:bCs/>
          <w:sz w:val="20"/>
          <w:szCs w:val="20"/>
          <w:lang w:val="pt-BR"/>
        </w:rPr>
        <w:t xml:space="preserve"> </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 e da Oferta;</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60414EBF" w:rsidR="00C43BE9" w:rsidRPr="007576AF" w:rsidRDefault="000713A5" w:rsidP="00BA01C5">
      <w:pPr>
        <w:spacing w:line="312" w:lineRule="auto"/>
        <w:jc w:val="both"/>
        <w:rPr>
          <w:rFonts w:ascii="Verdana" w:hAnsi="Verdana"/>
          <w:b/>
          <w:sz w:val="20"/>
          <w:szCs w:val="20"/>
          <w:lang w:val="pt-BR"/>
        </w:rPr>
      </w:pPr>
      <w:bookmarkStart w:id="30" w:name="_Toc276640215"/>
      <w:bookmarkStart w:id="31" w:name="_Toc288753557"/>
      <w:bookmarkStart w:id="32" w:name="_Toc377490293"/>
      <w:r w:rsidRPr="007576AF">
        <w:rPr>
          <w:rFonts w:ascii="Verdana" w:hAnsi="Verdana"/>
          <w:b/>
          <w:sz w:val="20"/>
          <w:szCs w:val="20"/>
          <w:lang w:val="pt-BR"/>
        </w:rPr>
        <w:t>CLÁUSULA I</w:t>
      </w:r>
      <w:bookmarkStart w:id="33" w:name="_Toc276640216"/>
      <w:bookmarkEnd w:id="30"/>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80969" w:rsidRPr="007576AF">
        <w:rPr>
          <w:rFonts w:ascii="Verdana" w:hAnsi="Verdana"/>
          <w:b/>
          <w:sz w:val="20"/>
          <w:szCs w:val="20"/>
          <w:lang w:val="pt-BR"/>
        </w:rPr>
        <w:t xml:space="preserve"> EM GARANTIA</w:t>
      </w:r>
      <w:bookmarkEnd w:id="31"/>
      <w:bookmarkEnd w:id="32"/>
      <w:bookmarkEnd w:id="33"/>
    </w:p>
    <w:p w14:paraId="0AC884D9" w14:textId="77777777" w:rsidR="000713A5" w:rsidRPr="007576AF" w:rsidRDefault="000713A5" w:rsidP="00BA01C5">
      <w:pPr>
        <w:spacing w:line="312" w:lineRule="auto"/>
        <w:jc w:val="both"/>
        <w:rPr>
          <w:rFonts w:ascii="Verdana" w:hAnsi="Verdana"/>
          <w:sz w:val="20"/>
          <w:szCs w:val="20"/>
          <w:lang w:val="pt-BR"/>
        </w:rPr>
      </w:pPr>
    </w:p>
    <w:p w14:paraId="3AD23057" w14:textId="6463160F" w:rsidR="004C01AF" w:rsidRPr="007576AF" w:rsidRDefault="0098033A" w:rsidP="00E0693F">
      <w:pPr>
        <w:pStyle w:val="Recuodecorpodetexto"/>
        <w:numPr>
          <w:ilvl w:val="1"/>
          <w:numId w:val="15"/>
        </w:numPr>
        <w:spacing w:line="312" w:lineRule="auto"/>
        <w:rPr>
          <w:rFonts w:ascii="Verdana" w:hAnsi="Verdana"/>
          <w:color w:val="000000"/>
          <w:sz w:val="20"/>
          <w:szCs w:val="20"/>
          <w:lang w:val="pt-BR"/>
        </w:rPr>
      </w:pPr>
      <w:bookmarkStart w:id="34" w:name="_Hlk6929573"/>
      <w:bookmarkStart w:id="35" w:name="_Ref113956756"/>
      <w:r w:rsidRPr="007576AF">
        <w:rPr>
          <w:rFonts w:ascii="Verdana" w:hAnsi="Verdana"/>
          <w:sz w:val="20"/>
          <w:szCs w:val="20"/>
          <w:lang w:val="pt-BR"/>
        </w:rPr>
        <w:lastRenderedPageBreak/>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1553A5">
        <w:rPr>
          <w:rFonts w:ascii="Verdana" w:hAnsi="Verdana"/>
          <w:sz w:val="20"/>
          <w:szCs w:val="20"/>
          <w:lang w:val="pt-PT"/>
        </w:rPr>
        <w:t>R</w:t>
      </w:r>
      <w:r w:rsidR="001553A5"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abaixo definido)</w:t>
      </w:r>
      <w:r w:rsidR="00520FF8" w:rsidRPr="00564C33">
        <w:rPr>
          <w:rFonts w:ascii="Verdana" w:hAnsi="Verdana"/>
          <w:sz w:val="20"/>
          <w:szCs w:val="20"/>
          <w:lang w:val="pt-PT"/>
        </w:rPr>
        <w:t>, do Prêmio de Resgate Antecipado Facultativo</w:t>
      </w:r>
      <w:r w:rsidR="006302C0" w:rsidRPr="00564C33">
        <w:rPr>
          <w:rFonts w:ascii="Verdana" w:hAnsi="Verdana"/>
          <w:sz w:val="20"/>
          <w:szCs w:val="20"/>
          <w:lang w:val="pt-PT"/>
        </w:rPr>
        <w:t xml:space="preserve"> </w:t>
      </w:r>
      <w:r w:rsidR="00520FF8" w:rsidRPr="00564C33">
        <w:rPr>
          <w:rFonts w:ascii="Verdana" w:hAnsi="Verdana"/>
          <w:sz w:val="20"/>
          <w:szCs w:val="20"/>
          <w:lang w:val="pt-PT"/>
        </w:rPr>
        <w:t xml:space="preserve">(conforme definido na Escritura de Emissão) </w:t>
      </w:r>
      <w:r w:rsidR="006302C0" w:rsidRPr="00564C33">
        <w:rPr>
          <w:rFonts w:ascii="Verdana" w:hAnsi="Verdana"/>
          <w:sz w:val="20"/>
          <w:szCs w:val="20"/>
          <w:lang w:val="pt-PT"/>
        </w:rPr>
        <w:t>e do Prêmio</w:t>
      </w:r>
      <w:r w:rsidR="00520FF8" w:rsidRPr="00564C33">
        <w:rPr>
          <w:rFonts w:ascii="Verdana" w:hAnsi="Verdana"/>
          <w:sz w:val="20"/>
          <w:szCs w:val="20"/>
          <w:lang w:val="pt-PT"/>
        </w:rPr>
        <w:t xml:space="preserve"> de Amortização Antecipada Facultativa</w:t>
      </w:r>
      <w:r w:rsidR="006302C0" w:rsidRPr="00564C33">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w:t>
      </w:r>
      <w:ins w:id="36" w:author="Pedro Oliveira" w:date="2020-08-21T16:06:00Z">
        <w:r w:rsidR="00654FB0">
          <w:rPr>
            <w:rFonts w:ascii="Verdana" w:hAnsi="Verdana"/>
            <w:sz w:val="20"/>
            <w:szCs w:val="20"/>
            <w:lang w:val="pt-BR" w:eastAsia="pt-BR"/>
          </w:rPr>
          <w:t>aos Debenturistas, repre</w:t>
        </w:r>
      </w:ins>
      <w:ins w:id="37" w:author="Pedro Oliveira" w:date="2020-08-21T16:07:00Z">
        <w:r w:rsidR="00654FB0">
          <w:rPr>
            <w:rFonts w:ascii="Verdana" w:hAnsi="Verdana"/>
            <w:sz w:val="20"/>
            <w:szCs w:val="20"/>
            <w:lang w:val="pt-BR" w:eastAsia="pt-BR"/>
          </w:rPr>
          <w:t xml:space="preserve">sentados pelo </w:t>
        </w:r>
      </w:ins>
      <w:del w:id="38" w:author="Pedro Oliveira" w:date="2020-08-21T16:07:00Z">
        <w:r w:rsidRPr="007576AF" w:rsidDel="00654FB0">
          <w:rPr>
            <w:rFonts w:ascii="Verdana" w:hAnsi="Verdana"/>
            <w:sz w:val="20"/>
            <w:szCs w:val="20"/>
            <w:lang w:val="pt-BR" w:eastAsia="pt-BR"/>
          </w:rPr>
          <w:delText>ao</w:delText>
        </w:r>
      </w:del>
      <w:r w:rsidRPr="007576AF">
        <w:rPr>
          <w:rFonts w:ascii="Verdana" w:hAnsi="Verdana"/>
          <w:sz w:val="20"/>
          <w:szCs w:val="20"/>
          <w:lang w:val="pt-BR" w:eastAsia="pt-BR"/>
        </w:rPr>
        <w:t xml:space="preserve"> Agente Fiduciário, por meio deste Contrato, os Recebíveis e </w:t>
      </w:r>
      <w:r w:rsidR="008D13AC" w:rsidRPr="007576AF">
        <w:rPr>
          <w:rFonts w:ascii="Verdana" w:hAnsi="Verdana"/>
          <w:sz w:val="20"/>
          <w:szCs w:val="20"/>
          <w:lang w:val="pt-BR" w:eastAsia="pt-BR"/>
        </w:rPr>
        <w:t>todos os valores creditados ou depositados ou quaisquer valores que venham a ser creditados ou depositados n</w:t>
      </w:r>
      <w:r w:rsidRPr="007576AF">
        <w:rPr>
          <w:rFonts w:ascii="Verdana" w:hAnsi="Verdana"/>
          <w:sz w:val="20"/>
          <w:szCs w:val="20"/>
          <w:lang w:val="pt-BR" w:eastAsia="pt-BR"/>
        </w:rPr>
        <w:t>a conta vinculada de movimentação restrita a ser aberta em nome da Emissora (“</w:t>
      </w:r>
      <w:r w:rsidRPr="007576AF">
        <w:rPr>
          <w:rFonts w:ascii="Verdana" w:hAnsi="Verdana"/>
          <w:sz w:val="20"/>
          <w:szCs w:val="20"/>
          <w:u w:val="single"/>
          <w:lang w:val="pt-BR" w:eastAsia="pt-BR"/>
        </w:rPr>
        <w:t>Conta Vinculada</w:t>
      </w:r>
      <w:r w:rsidRPr="007576AF">
        <w:rPr>
          <w:rFonts w:ascii="Verdana" w:hAnsi="Verdana"/>
          <w:sz w:val="20"/>
          <w:szCs w:val="20"/>
          <w:lang w:val="pt-BR" w:eastAsia="pt-BR"/>
        </w:rPr>
        <w:t>”), na qual transitarão os Recebíveis</w:t>
      </w:r>
      <w:r w:rsidR="008D13AC" w:rsidRPr="007576AF">
        <w:rPr>
          <w:rFonts w:ascii="Verdana" w:hAnsi="Verdana"/>
          <w:sz w:val="20"/>
          <w:szCs w:val="20"/>
          <w:lang w:val="pt-BR" w:eastAsia="pt-BR"/>
        </w:rPr>
        <w:t>, inclusive valores objeto de ordens de pagamento, investimentos ou eventuais ganhos e rendimentos oriundos de investimentos realizados com os valores depositados na</w:t>
      </w:r>
      <w:r w:rsidRPr="007576AF">
        <w:rPr>
          <w:rFonts w:ascii="Verdana" w:hAnsi="Verdana"/>
          <w:sz w:val="20"/>
          <w:szCs w:val="20"/>
          <w:lang w:val="pt-BR" w:eastAsia="pt-BR"/>
        </w:rPr>
        <w:t xml:space="preserve"> </w:t>
      </w:r>
      <w:r w:rsidR="008D13AC" w:rsidRPr="007576AF">
        <w:rPr>
          <w:rFonts w:ascii="Verdana" w:hAnsi="Verdana"/>
          <w:sz w:val="20"/>
          <w:szCs w:val="20"/>
          <w:lang w:val="pt-BR" w:eastAsia="pt-BR"/>
        </w:rPr>
        <w:t xml:space="preserve">Conta Vinculada </w:t>
      </w:r>
      <w:r w:rsidRPr="007576AF">
        <w:rPr>
          <w:rFonts w:ascii="Verdana" w:hAnsi="Verdana"/>
          <w:sz w:val="20"/>
          <w:szCs w:val="20"/>
          <w:lang w:val="pt-BR" w:eastAsia="pt-BR"/>
        </w:rPr>
        <w:t>(“</w:t>
      </w:r>
      <w:r w:rsidRPr="007576AF">
        <w:rPr>
          <w:rFonts w:ascii="Verdana" w:hAnsi="Verdana"/>
          <w:sz w:val="20"/>
          <w:szCs w:val="20"/>
          <w:u w:val="single"/>
          <w:lang w:val="pt-BR" w:eastAsia="pt-BR"/>
        </w:rPr>
        <w:t>Cessão Fiduciária</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bookmarkEnd w:id="34"/>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283DD6AE"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A transferência da titularidade fiduciária dos Recebíveis pela Cedente ao Agente Fiduciário opera-se nesta data, em caráter irrevogável e irretratável, e subsistirá até o integral cumprimento válido e eficaz da totalidade das Obrigações Garantidas</w:t>
      </w:r>
      <w:r w:rsidR="001553A5">
        <w:rPr>
          <w:rFonts w:ascii="Verdana" w:hAnsi="Verdana"/>
          <w:sz w:val="20"/>
          <w:szCs w:val="20"/>
        </w:rPr>
        <w:t xml:space="preserve"> ou até a </w:t>
      </w:r>
      <w:r w:rsidR="009F69D8">
        <w:rPr>
          <w:rFonts w:ascii="Verdana" w:hAnsi="Verdana"/>
          <w:sz w:val="20"/>
          <w:szCs w:val="20"/>
        </w:rPr>
        <w:t>verificação da ocorrência da Condição Resolutiva</w:t>
      </w:r>
      <w:r w:rsidR="001553A5">
        <w:rPr>
          <w:rFonts w:ascii="Verdana" w:hAnsi="Verdana"/>
          <w:sz w:val="20"/>
          <w:szCs w:val="20"/>
        </w:rPr>
        <w:t xml:space="preserve"> (conforme abaixo definido)</w:t>
      </w:r>
      <w:r w:rsidRPr="007576AF">
        <w:rPr>
          <w:rFonts w:ascii="Verdana" w:hAnsi="Verdana"/>
          <w:sz w:val="20"/>
          <w:szCs w:val="20"/>
        </w:rPr>
        <w:t>,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declara que faz a presente Cessão Fiduciária, para os efeitos do artigo 286 e seguintes do Código Civil, sem que sobre a presente Cessão Fiduciária pairem 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2230E9CC"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não implica a cessão da posição contratual da Cedente no âmbito do Contrato de Compra e Venda de Energia.</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101349EB"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lastRenderedPageBreak/>
        <w:t xml:space="preserve">A Cedente assume total responsabilidade (i) pela legalidade, legitimidade, veracidade e correta formalização dos </w:t>
      </w:r>
      <w:r w:rsidR="00D117B1" w:rsidRPr="007576AF">
        <w:rPr>
          <w:rFonts w:ascii="Verdana" w:hAnsi="Verdana"/>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D117B1" w:rsidRPr="007576AF">
        <w:rPr>
          <w:rFonts w:ascii="Verdana" w:hAnsi="Verdana"/>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39" w:name="_Toc276640217"/>
      <w:bookmarkStart w:id="40" w:name="_Toc288753558"/>
      <w:bookmarkStart w:id="41" w:name="_Toc377490294"/>
      <w:bookmarkStart w:id="42" w:name="_Ref171244702"/>
      <w:bookmarkEnd w:id="35"/>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39"/>
      <w:r w:rsidRPr="007576AF">
        <w:rPr>
          <w:rFonts w:ascii="Verdana" w:hAnsi="Verdana"/>
          <w:b/>
          <w:sz w:val="20"/>
          <w:szCs w:val="20"/>
          <w:lang w:val="pt-BR"/>
        </w:rPr>
        <w:t>II</w:t>
      </w:r>
      <w:bookmarkStart w:id="43"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19BC243" w14:textId="6F32FED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del w:id="44" w:author="Samuel Evangelista" w:date="2020-08-20T20:51:00Z">
        <w:r w:rsidDel="00333EE1">
          <w:rPr>
            <w:rFonts w:ascii="Verdana" w:hAnsi="Verdana"/>
            <w:sz w:val="20"/>
          </w:rPr>
          <w:delText>15</w:delText>
        </w:r>
      </w:del>
      <w:ins w:id="45" w:author="Samuel Evangelista" w:date="2020-08-20T20:51:00Z">
        <w:r w:rsidR="00333EE1">
          <w:rPr>
            <w:rFonts w:ascii="Verdana" w:hAnsi="Verdana"/>
            <w:sz w:val="20"/>
          </w:rPr>
          <w:t>20</w:t>
        </w:r>
      </w:ins>
      <w:r>
        <w:rPr>
          <w:rFonts w:ascii="Verdana" w:hAnsi="Verdana"/>
          <w:sz w:val="20"/>
        </w:rPr>
        <w:t>.000</w:t>
      </w:r>
      <w:r w:rsidRPr="00001EF6">
        <w:rPr>
          <w:rFonts w:ascii="Verdana" w:hAnsi="Verdana"/>
          <w:sz w:val="20"/>
        </w:rPr>
        <w:t>.000,00 (</w:t>
      </w:r>
      <w:del w:id="46" w:author="Samuel Evangelista" w:date="2020-08-20T20:52:00Z">
        <w:r w:rsidDel="00333EE1">
          <w:rPr>
            <w:rFonts w:ascii="Verdana" w:hAnsi="Verdana"/>
            <w:sz w:val="20"/>
          </w:rPr>
          <w:delText>quinze</w:delText>
        </w:r>
        <w:r w:rsidRPr="00001EF6" w:rsidDel="00333EE1">
          <w:rPr>
            <w:rFonts w:ascii="Verdana" w:hAnsi="Verdana"/>
            <w:sz w:val="20"/>
          </w:rPr>
          <w:delText xml:space="preserve"> </w:delText>
        </w:r>
      </w:del>
      <w:ins w:id="47" w:author="Samuel Evangelista" w:date="2020-08-20T20:52:00Z">
        <w:r w:rsidR="00333EE1">
          <w:rPr>
            <w:rFonts w:ascii="Verdana" w:hAnsi="Verdana"/>
            <w:sz w:val="20"/>
          </w:rPr>
          <w:t>vinte</w:t>
        </w:r>
        <w:r w:rsidR="00333EE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sendo (</w:t>
      </w:r>
      <w:r>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Pr>
          <w:rFonts w:ascii="Verdana" w:hAnsi="Verdana"/>
          <w:sz w:val="20"/>
        </w:rPr>
        <w:t>b</w:t>
      </w:r>
      <w:r w:rsidRPr="00001EF6">
        <w:rPr>
          <w:rFonts w:ascii="Verdana" w:hAnsi="Verdana"/>
          <w:sz w:val="20"/>
        </w:rPr>
        <w:t xml:space="preserve">) R$ </w:t>
      </w:r>
      <w:del w:id="48" w:author="Samuel Evangelista" w:date="2020-08-20T20:52:00Z">
        <w:r w:rsidDel="00333EE1">
          <w:rPr>
            <w:rFonts w:ascii="Verdana" w:hAnsi="Verdana"/>
            <w:sz w:val="20"/>
          </w:rPr>
          <w:delText>5</w:delText>
        </w:r>
      </w:del>
      <w:ins w:id="49" w:author="Samuel Evangelista" w:date="2020-08-20T20:52:00Z">
        <w:r w:rsidR="00333EE1">
          <w:rPr>
            <w:rFonts w:ascii="Verdana" w:hAnsi="Verdana"/>
            <w:sz w:val="20"/>
          </w:rPr>
          <w:t>10</w:t>
        </w:r>
      </w:ins>
      <w:r>
        <w:rPr>
          <w:rFonts w:ascii="Verdana" w:hAnsi="Verdana"/>
          <w:sz w:val="20"/>
        </w:rPr>
        <w:t>.000</w:t>
      </w:r>
      <w:r w:rsidRPr="00001EF6">
        <w:rPr>
          <w:rFonts w:ascii="Verdana" w:hAnsi="Verdana"/>
          <w:sz w:val="20"/>
        </w:rPr>
        <w:t>.000,00 (</w:t>
      </w:r>
      <w:del w:id="50" w:author="Samuel Evangelista" w:date="2020-08-20T20:52:00Z">
        <w:r w:rsidDel="00333EE1">
          <w:rPr>
            <w:rFonts w:ascii="Verdana" w:hAnsi="Verdana"/>
            <w:sz w:val="20"/>
          </w:rPr>
          <w:delText>cinco</w:delText>
        </w:r>
        <w:r w:rsidRPr="00001EF6" w:rsidDel="00333EE1">
          <w:rPr>
            <w:rFonts w:ascii="Verdana" w:hAnsi="Verdana"/>
            <w:sz w:val="20"/>
          </w:rPr>
          <w:delText xml:space="preserve"> </w:delText>
        </w:r>
      </w:del>
      <w:ins w:id="51" w:author="Samuel Evangelista" w:date="2020-08-20T20:52:00Z">
        <w:r w:rsidR="00333EE1">
          <w:rPr>
            <w:rFonts w:ascii="Verdana" w:hAnsi="Verdana"/>
            <w:sz w:val="20"/>
          </w:rPr>
          <w:t>dez</w:t>
        </w:r>
        <w:r w:rsidR="00333EE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2F786DBA"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3A165196" w14:textId="77777777" w:rsidR="00A34CE2" w:rsidRPr="00625102"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544B93E" w14:textId="77777777" w:rsidR="00A34CE2" w:rsidRPr="00625102" w:rsidRDefault="00A34CE2" w:rsidP="00A34CE2">
      <w:pPr>
        <w:pStyle w:val="ListaColorida-nfase11"/>
        <w:tabs>
          <w:tab w:val="left" w:pos="709"/>
          <w:tab w:val="left" w:pos="1276"/>
        </w:tabs>
        <w:spacing w:after="0" w:line="312" w:lineRule="auto"/>
        <w:ind w:left="0"/>
        <w:jc w:val="both"/>
        <w:rPr>
          <w:rFonts w:ascii="Verdana" w:hAnsi="Verdana"/>
          <w:sz w:val="20"/>
          <w:szCs w:val="20"/>
        </w:rPr>
      </w:pPr>
    </w:p>
    <w:p w14:paraId="38833985" w14:textId="7777777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D426D6C"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186C945D" w14:textId="77777777" w:rsidR="00A34CE2" w:rsidRPr="00540BA1"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8847C3E"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2D9F22CD" w14:textId="77777777" w:rsidR="00A34CE2" w:rsidRPr="008C6EEA"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Pr>
          <w:rFonts w:ascii="Verdana" w:hAnsi="Verdana"/>
          <w:sz w:val="20"/>
        </w:rPr>
        <w:t>da série respectiva</w:t>
      </w:r>
      <w:r w:rsidRPr="00D83FD5">
        <w:rPr>
          <w:rFonts w:ascii="Verdana" w:hAnsi="Verdana"/>
          <w:sz w:val="20"/>
        </w:rPr>
        <w:t xml:space="preserve"> (inclusive), até a data do pagamento da Remuneração (exclusive), correspondentes à 100% (cem por cento) da variação acumulada das </w:t>
      </w:r>
      <w:r w:rsidRPr="00D83FD5">
        <w:rPr>
          <w:rFonts w:ascii="Verdana" w:hAnsi="Verdana" w:cs="Tahoma"/>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52" w:name="_Hlk2946787"/>
    </w:p>
    <w:bookmarkEnd w:id="52"/>
    <w:p w14:paraId="4D06E8DD" w14:textId="77777777" w:rsidR="00A34CE2" w:rsidRPr="00625102" w:rsidRDefault="00A34CE2" w:rsidP="00A34CE2">
      <w:pPr>
        <w:pStyle w:val="PargrafodaLista"/>
        <w:spacing w:line="312" w:lineRule="auto"/>
        <w:ind w:left="0"/>
        <w:rPr>
          <w:rFonts w:ascii="Verdana" w:hAnsi="Verdana"/>
          <w:sz w:val="20"/>
          <w:szCs w:val="20"/>
          <w:lang w:val="pt-BR"/>
        </w:rPr>
      </w:pPr>
    </w:p>
    <w:p w14:paraId="1D2050B0" w14:textId="7777777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53"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53"/>
      <w:r w:rsidRPr="009A69C0">
        <w:rPr>
          <w:rFonts w:ascii="Verdana" w:eastAsia="Times New Roman" w:hAnsi="Verdana"/>
          <w:sz w:val="20"/>
          <w:szCs w:val="20"/>
          <w:lang w:eastAsia="pt-BR"/>
        </w:rPr>
        <w:t>.</w:t>
      </w:r>
    </w:p>
    <w:p w14:paraId="7BC420B6" w14:textId="77777777" w:rsidR="00A34CE2" w:rsidRPr="00625102" w:rsidRDefault="00A34CE2" w:rsidP="00A34CE2">
      <w:pPr>
        <w:pStyle w:val="PargrafodaLista"/>
        <w:spacing w:line="312" w:lineRule="auto"/>
        <w:ind w:left="0"/>
        <w:rPr>
          <w:rFonts w:ascii="Verdana" w:hAnsi="Verdana"/>
          <w:sz w:val="20"/>
          <w:szCs w:val="20"/>
          <w:lang w:val="pt-BR"/>
        </w:rPr>
      </w:pPr>
    </w:p>
    <w:p w14:paraId="2E27EFD6" w14:textId="77777777" w:rsidR="00A34CE2" w:rsidRPr="00F0482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2" w14:textId="677FF8DE" w:rsidR="000F7DCF"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40"/>
      <w:bookmarkEnd w:id="41"/>
      <w:bookmarkEnd w:id="43"/>
    </w:p>
    <w:p w14:paraId="0AC88503" w14:textId="77777777" w:rsidR="00210F07" w:rsidRPr="007576AF" w:rsidRDefault="00210F07" w:rsidP="00BA01C5">
      <w:pPr>
        <w:pStyle w:val="Recuodecorpodetexto"/>
        <w:spacing w:line="312" w:lineRule="auto"/>
        <w:ind w:firstLine="0"/>
        <w:rPr>
          <w:rFonts w:ascii="Verdana" w:hAnsi="Verdana"/>
          <w:b/>
          <w:sz w:val="20"/>
          <w:szCs w:val="20"/>
          <w:lang w:val="pt-BR"/>
        </w:rPr>
      </w:pPr>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29B2F477" w14:textId="2859EBAB" w:rsidR="00DE543C" w:rsidRPr="007576AF" w:rsidRDefault="00DE543C" w:rsidP="00B371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Nos termos do artigo 290 do Código Civil, a</w:t>
      </w:r>
      <w:r w:rsidR="00DE0A97" w:rsidRPr="007576AF">
        <w:rPr>
          <w:rFonts w:ascii="Verdana" w:hAnsi="Verdana"/>
          <w:sz w:val="20"/>
          <w:szCs w:val="20"/>
          <w:lang w:val="pt-BR"/>
        </w:rPr>
        <w:t xml:space="preserve"> </w:t>
      </w:r>
      <w:r w:rsidR="00CF51C4" w:rsidRPr="007576AF">
        <w:rPr>
          <w:rFonts w:ascii="Verdana" w:hAnsi="Verdana"/>
          <w:sz w:val="20"/>
          <w:szCs w:val="20"/>
          <w:lang w:val="pt-BR"/>
        </w:rPr>
        <w:t>Cedente</w:t>
      </w:r>
      <w:r w:rsidR="00DE0A97" w:rsidRPr="007576AF">
        <w:rPr>
          <w:rFonts w:ascii="Verdana" w:hAnsi="Verdana"/>
          <w:sz w:val="20"/>
          <w:szCs w:val="20"/>
          <w:lang w:val="pt-BR"/>
        </w:rPr>
        <w:t xml:space="preserve"> obriga-se a</w:t>
      </w:r>
      <w:r w:rsidR="000F7DCF" w:rsidRPr="007576AF">
        <w:rPr>
          <w:rFonts w:ascii="Verdana" w:hAnsi="Verdana"/>
          <w:sz w:val="20"/>
          <w:szCs w:val="20"/>
          <w:lang w:val="pt-BR"/>
        </w:rPr>
        <w:t xml:space="preserve">, em até </w:t>
      </w:r>
      <w:r w:rsidR="00FD1393">
        <w:rPr>
          <w:rFonts w:ascii="Verdana" w:hAnsi="Verdana"/>
          <w:sz w:val="20"/>
          <w:szCs w:val="20"/>
          <w:lang w:val="pt-BR"/>
        </w:rPr>
        <w:t>5</w:t>
      </w:r>
      <w:r w:rsidR="008617AE" w:rsidRPr="007576AF">
        <w:rPr>
          <w:rFonts w:ascii="Verdana" w:hAnsi="Verdana"/>
          <w:sz w:val="20"/>
          <w:szCs w:val="20"/>
          <w:lang w:val="pt-BR"/>
        </w:rPr>
        <w:t xml:space="preserve"> </w:t>
      </w:r>
      <w:r w:rsidR="00DE0A97" w:rsidRPr="007576AF">
        <w:rPr>
          <w:rFonts w:ascii="Verdana" w:hAnsi="Verdana"/>
          <w:sz w:val="20"/>
          <w:szCs w:val="20"/>
          <w:lang w:val="pt-BR"/>
        </w:rPr>
        <w:t>(</w:t>
      </w:r>
      <w:r w:rsidR="00FD1393">
        <w:rPr>
          <w:rFonts w:ascii="Verdana" w:hAnsi="Verdana"/>
          <w:sz w:val="20"/>
          <w:szCs w:val="20"/>
          <w:lang w:val="pt-BR"/>
        </w:rPr>
        <w:t>cinco</w:t>
      </w:r>
      <w:r w:rsidR="00DE0A97" w:rsidRPr="007576AF">
        <w:rPr>
          <w:rFonts w:ascii="Verdana" w:hAnsi="Verdana"/>
          <w:sz w:val="20"/>
          <w:szCs w:val="20"/>
          <w:lang w:val="pt-BR"/>
        </w:rPr>
        <w:t xml:space="preserve">) </w:t>
      </w:r>
      <w:r w:rsidR="008617AE">
        <w:rPr>
          <w:rFonts w:ascii="Verdana" w:hAnsi="Verdana"/>
          <w:sz w:val="20"/>
          <w:szCs w:val="20"/>
          <w:lang w:val="pt-BR"/>
        </w:rPr>
        <w:t>Dias Úteis</w:t>
      </w:r>
      <w:r w:rsidR="000F7DCF" w:rsidRPr="007576AF">
        <w:rPr>
          <w:rFonts w:ascii="Verdana" w:hAnsi="Verdana"/>
          <w:sz w:val="20"/>
          <w:szCs w:val="20"/>
          <w:lang w:val="pt-BR"/>
        </w:rPr>
        <w:t xml:space="preserve"> contados da data de assinatura deste Contrato</w:t>
      </w:r>
      <w:r w:rsidRPr="007576AF">
        <w:rPr>
          <w:rFonts w:ascii="Verdana" w:hAnsi="Verdana"/>
          <w:sz w:val="20"/>
          <w:szCs w:val="20"/>
          <w:lang w:val="pt-BR"/>
        </w:rPr>
        <w:t xml:space="preserve">, apresentar ao Agente Fiduciário cópia da notificação </w:t>
      </w:r>
      <w:r w:rsidR="000F5675" w:rsidRPr="007576AF">
        <w:rPr>
          <w:rFonts w:ascii="Verdana" w:hAnsi="Verdana"/>
          <w:sz w:val="20"/>
          <w:szCs w:val="20"/>
          <w:lang w:val="pt-BR"/>
        </w:rPr>
        <w:t>à Roraima Energia S.A. e à</w:t>
      </w:r>
      <w:r w:rsidR="00D4735A">
        <w:rPr>
          <w:rFonts w:ascii="Verdana" w:hAnsi="Verdana"/>
          <w:sz w:val="20"/>
          <w:szCs w:val="20"/>
          <w:lang w:val="pt-BR"/>
        </w:rPr>
        <w:t xml:space="preserve"> Câmara de Comercialização de Energia Elétrica</w:t>
      </w:r>
      <w:r w:rsidR="000F5675" w:rsidRPr="007576AF">
        <w:rPr>
          <w:rFonts w:ascii="Verdana" w:hAnsi="Verdana"/>
          <w:sz w:val="20"/>
          <w:szCs w:val="20"/>
          <w:lang w:val="pt-BR"/>
        </w:rPr>
        <w:t xml:space="preserve"> (“</w:t>
      </w:r>
      <w:r w:rsidR="000F5675" w:rsidRPr="007576AF">
        <w:rPr>
          <w:rFonts w:ascii="Verdana" w:hAnsi="Verdana"/>
          <w:sz w:val="20"/>
          <w:szCs w:val="20"/>
          <w:u w:val="single"/>
          <w:lang w:val="pt-BR"/>
        </w:rPr>
        <w:t>Devedores dos Recebíveis</w:t>
      </w:r>
      <w:r w:rsidR="000F5675" w:rsidRPr="007576AF">
        <w:rPr>
          <w:rFonts w:ascii="Verdana" w:hAnsi="Verdana"/>
          <w:sz w:val="20"/>
          <w:szCs w:val="20"/>
          <w:lang w:val="pt-BR"/>
        </w:rPr>
        <w:t>”)</w:t>
      </w:r>
      <w:r w:rsidRPr="007576AF">
        <w:rPr>
          <w:rFonts w:ascii="Verdana" w:hAnsi="Verdana"/>
          <w:sz w:val="20"/>
          <w:szCs w:val="20"/>
          <w:lang w:val="pt-BR"/>
        </w:rPr>
        <w:t>, na qualidade de devedor</w:t>
      </w:r>
      <w:r w:rsidR="000F5675" w:rsidRPr="007576AF">
        <w:rPr>
          <w:rFonts w:ascii="Verdana" w:hAnsi="Verdana"/>
          <w:sz w:val="20"/>
          <w:szCs w:val="20"/>
          <w:lang w:val="pt-BR"/>
        </w:rPr>
        <w:t>es</w:t>
      </w:r>
      <w:r w:rsidRPr="007576AF">
        <w:rPr>
          <w:rFonts w:ascii="Verdana" w:hAnsi="Verdana"/>
          <w:sz w:val="20"/>
          <w:szCs w:val="20"/>
          <w:lang w:val="pt-BR"/>
        </w:rPr>
        <w:t xml:space="preserve"> dos Recebíveis, acerca da presente Cessão Fiduciária e informando-lhe</w:t>
      </w:r>
      <w:r w:rsidR="000F5675" w:rsidRPr="007576AF">
        <w:rPr>
          <w:rFonts w:ascii="Verdana" w:hAnsi="Verdana"/>
          <w:sz w:val="20"/>
          <w:szCs w:val="20"/>
          <w:lang w:val="pt-BR"/>
        </w:rPr>
        <w:t>s</w:t>
      </w:r>
      <w:r w:rsidRPr="007576AF">
        <w:rPr>
          <w:rFonts w:ascii="Verdana" w:hAnsi="Verdana"/>
          <w:sz w:val="20"/>
          <w:szCs w:val="20"/>
          <w:lang w:val="pt-BR"/>
        </w:rPr>
        <w:t>, ainda, que o pagamento dos Recebíveis deverá ser realizado na Conta Vinculada</w:t>
      </w:r>
      <w:r w:rsidR="00DA641A" w:rsidRPr="007576AF">
        <w:rPr>
          <w:rFonts w:ascii="Verdana" w:hAnsi="Verdana"/>
          <w:sz w:val="20"/>
          <w:szCs w:val="20"/>
          <w:lang w:val="pt-BR"/>
        </w:rPr>
        <w:t>, após a sua abertura</w:t>
      </w:r>
      <w:r w:rsidR="008617AE">
        <w:rPr>
          <w:rFonts w:ascii="Verdana" w:hAnsi="Verdana"/>
          <w:sz w:val="20"/>
          <w:szCs w:val="20"/>
          <w:lang w:val="pt-BR"/>
        </w:rPr>
        <w:t xml:space="preserve">, conforme o </w:t>
      </w:r>
      <w:r w:rsidR="008617AE" w:rsidRPr="00D132E0">
        <w:rPr>
          <w:rFonts w:ascii="Verdana" w:hAnsi="Verdana"/>
          <w:sz w:val="20"/>
          <w:szCs w:val="20"/>
          <w:lang w:val="pt-BR"/>
        </w:rPr>
        <w:t>modelo constante no Anexo II ao presente Contrato</w:t>
      </w:r>
      <w:r w:rsidR="00DA641A" w:rsidRPr="007576AF">
        <w:rPr>
          <w:rFonts w:ascii="Verdana" w:hAnsi="Verdana"/>
          <w:sz w:val="20"/>
          <w:szCs w:val="20"/>
          <w:lang w:val="pt-BR"/>
        </w:rPr>
        <w:t xml:space="preserve"> (“</w:t>
      </w:r>
      <w:r w:rsidR="00DA641A" w:rsidRPr="007576AF">
        <w:rPr>
          <w:rFonts w:ascii="Verdana" w:hAnsi="Verdana"/>
          <w:sz w:val="20"/>
          <w:szCs w:val="20"/>
          <w:u w:val="single"/>
          <w:lang w:val="pt-BR"/>
        </w:rPr>
        <w:t>Notificação</w:t>
      </w:r>
      <w:r w:rsidR="00DA641A" w:rsidRPr="007576AF">
        <w:rPr>
          <w:rFonts w:ascii="Verdana" w:hAnsi="Verdana"/>
          <w:sz w:val="20"/>
          <w:szCs w:val="20"/>
          <w:lang w:val="pt-BR"/>
        </w:rPr>
        <w:t>”)</w:t>
      </w:r>
      <w:r w:rsidRPr="007576AF">
        <w:rPr>
          <w:rFonts w:ascii="Verdana" w:hAnsi="Verdana"/>
          <w:sz w:val="20"/>
          <w:szCs w:val="20"/>
          <w:lang w:val="pt-BR"/>
        </w:rPr>
        <w:t xml:space="preserve">. </w:t>
      </w:r>
    </w:p>
    <w:p w14:paraId="20249C08" w14:textId="1D24D959" w:rsidR="00CF51C4" w:rsidRPr="007576AF" w:rsidRDefault="004840F1" w:rsidP="00DE543C">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7F300E23" w14:textId="6809351B" w:rsidR="00DA641A" w:rsidRPr="007576AF" w:rsidRDefault="008617AE" w:rsidP="00DA641A">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Cedente deverá encaminhar ao Agente Fiduciário, </w:t>
      </w:r>
      <w:r w:rsidRPr="007576AF">
        <w:rPr>
          <w:rFonts w:ascii="Verdana" w:hAnsi="Verdana"/>
          <w:sz w:val="20"/>
          <w:szCs w:val="20"/>
        </w:rPr>
        <w:t xml:space="preserve">em até </w:t>
      </w:r>
      <w:r>
        <w:rPr>
          <w:rFonts w:ascii="Verdana" w:hAnsi="Verdana"/>
          <w:sz w:val="20"/>
          <w:szCs w:val="20"/>
        </w:rPr>
        <w:t>2</w:t>
      </w:r>
      <w:r w:rsidRPr="007576AF">
        <w:rPr>
          <w:rFonts w:ascii="Verdana" w:hAnsi="Verdana"/>
          <w:sz w:val="20"/>
          <w:szCs w:val="20"/>
        </w:rPr>
        <w:t xml:space="preserve"> (</w:t>
      </w:r>
      <w:r>
        <w:rPr>
          <w:rFonts w:ascii="Verdana" w:hAnsi="Verdana"/>
          <w:sz w:val="20"/>
          <w:szCs w:val="20"/>
        </w:rPr>
        <w:t>dois</w:t>
      </w:r>
      <w:r w:rsidRPr="007576AF">
        <w:rPr>
          <w:rFonts w:ascii="Verdana" w:hAnsi="Verdana"/>
          <w:sz w:val="20"/>
          <w:szCs w:val="20"/>
        </w:rPr>
        <w:t xml:space="preserve">) </w:t>
      </w:r>
      <w:r>
        <w:rPr>
          <w:rFonts w:ascii="Verdana" w:hAnsi="Verdana"/>
          <w:sz w:val="20"/>
          <w:szCs w:val="20"/>
        </w:rPr>
        <w:t>Dias Úteis</w:t>
      </w:r>
      <w:r w:rsidRPr="007576AF">
        <w:rPr>
          <w:rFonts w:ascii="Verdana" w:hAnsi="Verdana"/>
          <w:sz w:val="20"/>
          <w:szCs w:val="20"/>
        </w:rPr>
        <w:t xml:space="preserve"> contados da data de assinatura deste Contrato</w:t>
      </w:r>
      <w:r>
        <w:rPr>
          <w:rFonts w:ascii="Verdana" w:hAnsi="Verdana"/>
          <w:sz w:val="20"/>
          <w:szCs w:val="20"/>
        </w:rPr>
        <w:t>, evidência do envio da Notificação aos Devedores dos Recebíveis, quais sejam (i) a cópia do e-mail por meio do qual a Notificação foi enviada aos Devedores dos Recebíveis, no caso de envio da Notificação por e-mail; ou (</w:t>
      </w:r>
      <w:proofErr w:type="spellStart"/>
      <w:r>
        <w:rPr>
          <w:rFonts w:ascii="Verdana" w:hAnsi="Verdana"/>
          <w:sz w:val="20"/>
          <w:szCs w:val="20"/>
        </w:rPr>
        <w:t>ii</w:t>
      </w:r>
      <w:proofErr w:type="spellEnd"/>
      <w:r>
        <w:rPr>
          <w:rFonts w:ascii="Verdana" w:hAnsi="Verdana"/>
          <w:sz w:val="20"/>
          <w:szCs w:val="20"/>
        </w:rPr>
        <w:t xml:space="preserve">) a cópia do </w:t>
      </w:r>
      <w:r w:rsidRPr="007576AF">
        <w:rPr>
          <w:rFonts w:ascii="Verdana" w:hAnsi="Verdana"/>
          <w:bCs/>
          <w:sz w:val="20"/>
          <w:szCs w:val="20"/>
        </w:rPr>
        <w:t>“aviso de recebimento” expedido pelo correio</w:t>
      </w:r>
      <w:r>
        <w:rPr>
          <w:rFonts w:ascii="Verdana" w:hAnsi="Verdana"/>
          <w:sz w:val="20"/>
          <w:szCs w:val="20"/>
        </w:rPr>
        <w:t>, no caso de envio de via física da Notificação</w:t>
      </w:r>
      <w:r w:rsidR="00DA641A" w:rsidRPr="007576AF">
        <w:rPr>
          <w:rFonts w:ascii="Verdana" w:hAnsi="Verdana"/>
          <w:sz w:val="20"/>
          <w:szCs w:val="20"/>
        </w:rPr>
        <w:t>.</w:t>
      </w:r>
      <w:r w:rsidR="00DA641A" w:rsidRPr="007576AF">
        <w:rPr>
          <w:rFonts w:ascii="Verdana" w:hAnsi="Verdana"/>
          <w:b/>
          <w:sz w:val="20"/>
          <w:szCs w:val="20"/>
        </w:rPr>
        <w:t xml:space="preserve"> </w:t>
      </w:r>
    </w:p>
    <w:p w14:paraId="51031B02" w14:textId="77777777" w:rsidR="00DA641A" w:rsidRPr="007576AF" w:rsidRDefault="00DA641A" w:rsidP="00DA641A">
      <w:pPr>
        <w:pStyle w:val="Recuodecorpodetexto"/>
        <w:spacing w:line="312" w:lineRule="auto"/>
        <w:ind w:firstLine="0"/>
        <w:rPr>
          <w:rFonts w:ascii="Verdana" w:hAnsi="Verdana"/>
          <w:sz w:val="20"/>
          <w:szCs w:val="20"/>
          <w:lang w:val="pt-BR"/>
        </w:rPr>
      </w:pPr>
    </w:p>
    <w:p w14:paraId="0AC88504" w14:textId="0669B97E" w:rsidR="000F7DCF" w:rsidRPr="007576AF" w:rsidRDefault="00CF51C4" w:rsidP="00B371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obriga-se a, em até 5 (cinco) </w:t>
      </w:r>
      <w:r w:rsidR="000F5675" w:rsidRPr="007576AF">
        <w:rPr>
          <w:rFonts w:ascii="Verdana" w:hAnsi="Verdana"/>
          <w:sz w:val="20"/>
          <w:szCs w:val="20"/>
          <w:lang w:val="pt-BR"/>
        </w:rPr>
        <w:t>Dias Úteis</w:t>
      </w:r>
      <w:r w:rsidRPr="007576AF">
        <w:rPr>
          <w:rFonts w:ascii="Verdana" w:hAnsi="Verdana"/>
          <w:sz w:val="20"/>
          <w:szCs w:val="20"/>
          <w:lang w:val="pt-BR"/>
        </w:rPr>
        <w:t xml:space="preserve"> contados da data de assinatura deste Contrato </w:t>
      </w:r>
      <w:r w:rsidR="004840F1" w:rsidRPr="007576AF">
        <w:rPr>
          <w:rFonts w:ascii="Verdana" w:hAnsi="Verdana"/>
          <w:sz w:val="20"/>
          <w:szCs w:val="20"/>
          <w:lang w:val="pt-BR"/>
        </w:rPr>
        <w:t xml:space="preserve">ou de qualquer </w:t>
      </w:r>
      <w:r w:rsidR="00ED45C4" w:rsidRPr="007576AF">
        <w:rPr>
          <w:rFonts w:ascii="Verdana" w:hAnsi="Verdana"/>
          <w:sz w:val="20"/>
          <w:szCs w:val="20"/>
          <w:lang w:val="pt-BR"/>
        </w:rPr>
        <w:t>aditamento</w:t>
      </w:r>
      <w:r w:rsidR="004840F1" w:rsidRPr="007576AF">
        <w:rPr>
          <w:rFonts w:ascii="Verdana" w:hAnsi="Verdana"/>
          <w:sz w:val="20"/>
          <w:szCs w:val="20"/>
          <w:lang w:val="pt-BR"/>
        </w:rPr>
        <w:t>,</w:t>
      </w:r>
      <w:r w:rsidR="00ED45C4" w:rsidRPr="007576AF">
        <w:rPr>
          <w:rFonts w:ascii="Verdana" w:hAnsi="Verdana"/>
          <w:sz w:val="20"/>
          <w:szCs w:val="20"/>
          <w:lang w:val="pt-BR"/>
        </w:rPr>
        <w:t xml:space="preserve"> </w:t>
      </w:r>
      <w:r w:rsidR="000C11BC" w:rsidRPr="007576AF">
        <w:rPr>
          <w:rFonts w:ascii="Verdana" w:hAnsi="Verdana"/>
          <w:sz w:val="20"/>
          <w:szCs w:val="20"/>
          <w:lang w:val="pt-BR"/>
        </w:rPr>
        <w:t xml:space="preserve">a realizar </w:t>
      </w:r>
      <w:r w:rsidR="00DE0A97" w:rsidRPr="007576AF">
        <w:rPr>
          <w:rFonts w:ascii="Verdana" w:hAnsi="Verdana"/>
          <w:sz w:val="20"/>
          <w:szCs w:val="20"/>
          <w:lang w:val="pt-BR"/>
        </w:rPr>
        <w:t>o</w:t>
      </w:r>
      <w:r w:rsidR="001553A5">
        <w:rPr>
          <w:rFonts w:ascii="Verdana" w:hAnsi="Verdana"/>
          <w:sz w:val="20"/>
          <w:szCs w:val="20"/>
          <w:lang w:val="pt-BR"/>
        </w:rPr>
        <w:t xml:space="preserve"> protocolo para</w:t>
      </w:r>
      <w:r w:rsidR="00DE0A97" w:rsidRPr="007576AF">
        <w:rPr>
          <w:rFonts w:ascii="Verdana" w:hAnsi="Verdana"/>
          <w:sz w:val="20"/>
          <w:szCs w:val="20"/>
          <w:lang w:val="pt-BR"/>
        </w:rPr>
        <w:t xml:space="preserve"> registro </w:t>
      </w:r>
      <w:r w:rsidR="00D04CE0" w:rsidRPr="007576AF">
        <w:rPr>
          <w:rFonts w:ascii="Verdana" w:hAnsi="Verdana"/>
          <w:sz w:val="20"/>
          <w:szCs w:val="20"/>
          <w:lang w:val="pt-BR"/>
        </w:rPr>
        <w:t>ou</w:t>
      </w:r>
      <w:r w:rsidR="00DE0A97" w:rsidRPr="007576AF">
        <w:rPr>
          <w:rFonts w:ascii="Verdana" w:hAnsi="Verdana"/>
          <w:sz w:val="20"/>
          <w:szCs w:val="20"/>
          <w:lang w:val="pt-BR"/>
        </w:rPr>
        <w:t xml:space="preserve"> averbação, conforme o caso, deste Contrato</w:t>
      </w:r>
      <w:r w:rsidR="00FE5E23" w:rsidRPr="007576AF">
        <w:rPr>
          <w:rFonts w:ascii="Verdana" w:hAnsi="Verdana"/>
          <w:sz w:val="20"/>
          <w:szCs w:val="20"/>
          <w:lang w:val="pt-BR"/>
        </w:rPr>
        <w:t xml:space="preserve"> e seus aditamentos</w:t>
      </w:r>
      <w:r w:rsidR="00DE0A97" w:rsidRPr="007576AF">
        <w:rPr>
          <w:rFonts w:ascii="Verdana" w:hAnsi="Verdana"/>
          <w:sz w:val="20"/>
          <w:szCs w:val="20"/>
          <w:lang w:val="pt-BR"/>
        </w:rPr>
        <w:t xml:space="preserve">, nos cartórios de registro de títulos e documentos das sedes das Partes, quais sejam, </w:t>
      </w:r>
      <w:r w:rsidR="000324EC">
        <w:rPr>
          <w:rFonts w:ascii="Verdana" w:hAnsi="Verdana"/>
          <w:sz w:val="20"/>
          <w:szCs w:val="20"/>
          <w:lang w:val="pt-BR"/>
        </w:rPr>
        <w:t>o Cartório de Registro de Títulos e Documentos de Boa Vista, estado de Roraima, e o Cartório de Registro de Títulos e Documentos de São Paulo, estado de São Paulo</w:t>
      </w:r>
      <w:r w:rsidR="00FE5E23" w:rsidRPr="007576AF">
        <w:rPr>
          <w:rFonts w:ascii="Verdana" w:hAnsi="Verdana"/>
          <w:sz w:val="20"/>
          <w:szCs w:val="20"/>
          <w:lang w:val="pt-BR"/>
        </w:rPr>
        <w:t xml:space="preserve"> (em conjunto, os “</w:t>
      </w:r>
      <w:r w:rsidR="00FE5E23" w:rsidRPr="007576AF">
        <w:rPr>
          <w:rFonts w:ascii="Verdana" w:hAnsi="Verdana"/>
          <w:sz w:val="20"/>
          <w:szCs w:val="20"/>
          <w:u w:val="single"/>
          <w:lang w:val="pt-BR"/>
        </w:rPr>
        <w:t>Cartórios de RTD</w:t>
      </w:r>
      <w:r w:rsidR="00FE5E23" w:rsidRPr="007576AF">
        <w:rPr>
          <w:rFonts w:ascii="Verdana" w:hAnsi="Verdana"/>
          <w:sz w:val="20"/>
          <w:szCs w:val="20"/>
          <w:lang w:val="pt-BR"/>
        </w:rPr>
        <w:t>”)</w:t>
      </w:r>
      <w:r w:rsidR="00DE0A97" w:rsidRPr="007576AF">
        <w:rPr>
          <w:rFonts w:ascii="Verdana" w:hAnsi="Verdana"/>
          <w:sz w:val="20"/>
          <w:szCs w:val="20"/>
          <w:lang w:val="pt-BR"/>
        </w:rPr>
        <w:t xml:space="preserve">, </w:t>
      </w:r>
      <w:r w:rsidR="00B425F0" w:rsidRPr="007576AF">
        <w:rPr>
          <w:rFonts w:ascii="Verdana" w:hAnsi="Verdana"/>
          <w:sz w:val="20"/>
          <w:szCs w:val="20"/>
          <w:lang w:val="pt-BR"/>
        </w:rPr>
        <w:t>comprometendo-se a</w:t>
      </w:r>
      <w:r w:rsidR="001553A5">
        <w:rPr>
          <w:rFonts w:ascii="Verdana" w:hAnsi="Verdana"/>
          <w:sz w:val="20"/>
          <w:szCs w:val="20"/>
          <w:lang w:val="pt-BR"/>
        </w:rPr>
        <w:t xml:space="preserve"> </w:t>
      </w:r>
      <w:r w:rsidR="00B425F0" w:rsidRPr="007576AF">
        <w:rPr>
          <w:rFonts w:ascii="Verdana" w:hAnsi="Verdana"/>
          <w:sz w:val="20"/>
          <w:szCs w:val="20"/>
          <w:lang w:val="pt-BR"/>
        </w:rPr>
        <w:t>apresentar cópia do Contrato ou aditamento registrado ou averbado, respectivamente, ao Fiduciário</w:t>
      </w:r>
      <w:r w:rsidR="001553A5">
        <w:rPr>
          <w:rFonts w:ascii="Verdana" w:hAnsi="Verdana"/>
          <w:sz w:val="20"/>
          <w:szCs w:val="20"/>
          <w:lang w:val="pt-BR"/>
        </w:rPr>
        <w:t xml:space="preserve">, </w:t>
      </w:r>
      <w:r w:rsidR="001553A5" w:rsidRPr="00006AAE">
        <w:rPr>
          <w:rFonts w:ascii="Verdana" w:hAnsi="Verdana"/>
          <w:sz w:val="20"/>
          <w:lang w:val="pt-BR"/>
        </w:rPr>
        <w:t xml:space="preserve">no prazo de até 5 (cinco) dias corridos após a </w:t>
      </w:r>
      <w:r w:rsidR="001553A5">
        <w:rPr>
          <w:rFonts w:ascii="Verdana" w:hAnsi="Verdana"/>
          <w:sz w:val="20"/>
          <w:lang w:val="pt-BR"/>
        </w:rPr>
        <w:t>conclus</w:t>
      </w:r>
      <w:r w:rsidR="001553A5" w:rsidRPr="00006AAE">
        <w:rPr>
          <w:rFonts w:ascii="Verdana" w:hAnsi="Verdana"/>
          <w:sz w:val="20"/>
          <w:lang w:val="pt-BR"/>
        </w:rPr>
        <w:t>ão do registro pelos Cartórios de RTD</w:t>
      </w:r>
      <w:r w:rsidR="00ED45C4" w:rsidRPr="007576AF">
        <w:rPr>
          <w:rFonts w:ascii="Verdana" w:hAnsi="Verdana"/>
          <w:sz w:val="20"/>
          <w:szCs w:val="20"/>
          <w:lang w:val="pt-BR"/>
        </w:rPr>
        <w:t>.</w:t>
      </w:r>
      <w:r w:rsidR="000F5675" w:rsidRPr="007576AF">
        <w:rPr>
          <w:rFonts w:ascii="Verdana" w:hAnsi="Verdana"/>
          <w:sz w:val="20"/>
          <w:szCs w:val="20"/>
          <w:lang w:val="pt-BR"/>
        </w:rPr>
        <w:t xml:space="preserve"> </w:t>
      </w:r>
      <w:r w:rsidR="000F5675" w:rsidRPr="00564C33">
        <w:rPr>
          <w:rFonts w:ascii="Verdana" w:hAnsi="Verdana"/>
          <w:sz w:val="20"/>
          <w:szCs w:val="20"/>
          <w:lang w:val="pt-BR"/>
        </w:rPr>
        <w:t>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576AF" w:rsidRDefault="00B425F0" w:rsidP="00BA01C5">
      <w:pPr>
        <w:tabs>
          <w:tab w:val="left" w:pos="709"/>
        </w:tabs>
        <w:spacing w:line="312" w:lineRule="auto"/>
        <w:jc w:val="both"/>
        <w:rPr>
          <w:rFonts w:ascii="Verdana" w:hAnsi="Verdana"/>
          <w:sz w:val="20"/>
          <w:szCs w:val="20"/>
          <w:lang w:val="pt-BR"/>
        </w:rPr>
      </w:pPr>
    </w:p>
    <w:p w14:paraId="3EFBBDEE" w14:textId="342709F6"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756F55F8"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w:t>
      </w:r>
      <w:r w:rsidR="00675097" w:rsidRPr="007576AF">
        <w:rPr>
          <w:rFonts w:ascii="Verdana" w:hAnsi="Verdana"/>
          <w:color w:val="000000"/>
          <w:sz w:val="20"/>
          <w:szCs w:val="20"/>
          <w:lang w:val="pt-BR"/>
        </w:rPr>
        <w:lastRenderedPageBreak/>
        <w:t>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20FDCAED" w:rsidR="005D5792" w:rsidRPr="007576AF"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54" w:name="_Toc276664852"/>
      <w:bookmarkStart w:id="55" w:name="_Toc288753559"/>
      <w:bookmarkStart w:id="56" w:name="_Toc377490295"/>
    </w:p>
    <w:p w14:paraId="6F398C44" w14:textId="2D973D5C" w:rsidR="0098033A" w:rsidRPr="007576AF"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ABERTURA E MOVIMENTAÇÃO DA </w:t>
      </w:r>
      <w:r w:rsidR="0098033A" w:rsidRPr="007576AF">
        <w:rPr>
          <w:rFonts w:ascii="Verdana" w:hAnsi="Verdana"/>
          <w:b/>
          <w:sz w:val="20"/>
          <w:szCs w:val="20"/>
          <w:u w:val="none"/>
          <w:lang w:val="pt-BR"/>
        </w:rPr>
        <w:t>CONTA VINCULADA</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079C0CDC" w14:textId="6505BAB6" w:rsidR="004965B9" w:rsidRPr="007576AF" w:rsidRDefault="004965B9"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A Emissora deverá, </w:t>
      </w:r>
      <w:r w:rsidR="00F84D4E" w:rsidRPr="007576AF">
        <w:rPr>
          <w:rFonts w:ascii="Verdana" w:hAnsi="Verdana"/>
          <w:sz w:val="20"/>
          <w:szCs w:val="20"/>
          <w:lang w:val="pt-BR" w:eastAsia="pt-BR"/>
        </w:rPr>
        <w:t>até o dia 28 de abril de 2021</w:t>
      </w:r>
      <w:r w:rsidRPr="007576AF">
        <w:rPr>
          <w:rFonts w:ascii="Verdana" w:hAnsi="Verdana"/>
          <w:sz w:val="20"/>
          <w:szCs w:val="20"/>
          <w:lang w:val="pt-BR" w:eastAsia="pt-BR"/>
        </w:rPr>
        <w:t xml:space="preserve">, concluir o processo de abertura da Conta Vinculada perante </w:t>
      </w:r>
      <w:r w:rsidR="00F84D4E" w:rsidRPr="007576AF">
        <w:rPr>
          <w:rFonts w:ascii="Verdana" w:hAnsi="Verdana"/>
          <w:sz w:val="20"/>
          <w:szCs w:val="20"/>
          <w:lang w:val="pt-BR" w:eastAsia="pt-BR"/>
        </w:rPr>
        <w:t>uma das seguintes instituições bancárias: Caixa Econômica Federal, Banco Santander (Brasil) S.A., Itaú Unibanco S.A., Banco Bradesco S.A., XP Investimentos Corretora Câmbio, Título e Valores Mobiliários S.A.</w:t>
      </w:r>
      <w:r w:rsidR="001054A8" w:rsidRPr="007576AF">
        <w:rPr>
          <w:rFonts w:ascii="Verdana" w:hAnsi="Verdana"/>
          <w:sz w:val="20"/>
          <w:szCs w:val="20"/>
          <w:lang w:val="pt-BR" w:eastAsia="pt-BR"/>
        </w:rPr>
        <w:t xml:space="preserve"> (</w:t>
      </w:r>
      <w:r w:rsidR="00F84D4E" w:rsidRPr="007576AF">
        <w:rPr>
          <w:rFonts w:ascii="Verdana" w:hAnsi="Verdana"/>
          <w:sz w:val="20"/>
          <w:szCs w:val="20"/>
          <w:lang w:val="pt-BR" w:eastAsia="pt-BR"/>
        </w:rPr>
        <w:t xml:space="preserve">sendo a instituição escolhida denominada </w:t>
      </w:r>
      <w:r w:rsidR="001054A8" w:rsidRPr="007576AF">
        <w:rPr>
          <w:rFonts w:ascii="Verdana" w:hAnsi="Verdana"/>
          <w:sz w:val="20"/>
          <w:szCs w:val="20"/>
          <w:lang w:val="pt-BR" w:eastAsia="pt-BR"/>
        </w:rPr>
        <w:t>“</w:t>
      </w:r>
      <w:r w:rsidR="001054A8" w:rsidRPr="007576AF">
        <w:rPr>
          <w:rFonts w:ascii="Verdana" w:hAnsi="Verdana"/>
          <w:sz w:val="20"/>
          <w:szCs w:val="20"/>
          <w:u w:val="single"/>
          <w:lang w:val="pt-BR" w:eastAsia="pt-BR"/>
        </w:rPr>
        <w:t>Banco Depositário</w:t>
      </w:r>
      <w:r w:rsidR="001054A8" w:rsidRPr="007576AF">
        <w:rPr>
          <w:rFonts w:ascii="Verdana" w:hAnsi="Verdana"/>
          <w:sz w:val="20"/>
          <w:szCs w:val="20"/>
          <w:lang w:val="pt-BR" w:eastAsia="pt-BR"/>
        </w:rPr>
        <w:t>”)</w:t>
      </w:r>
      <w:r w:rsidRPr="007576AF">
        <w:rPr>
          <w:rFonts w:ascii="Verdana" w:hAnsi="Verdana"/>
          <w:sz w:val="20"/>
          <w:szCs w:val="20"/>
          <w:lang w:val="pt-BR" w:eastAsia="pt-BR"/>
        </w:rPr>
        <w:t>.</w:t>
      </w:r>
    </w:p>
    <w:p w14:paraId="71554A33" w14:textId="77777777" w:rsidR="00C24585" w:rsidRPr="007576AF" w:rsidRDefault="00C24585" w:rsidP="00C24585">
      <w:pPr>
        <w:pStyle w:val="Recuodecorpodetexto"/>
        <w:spacing w:line="312" w:lineRule="auto"/>
        <w:ind w:firstLine="0"/>
        <w:rPr>
          <w:rFonts w:ascii="Verdana" w:hAnsi="Verdana"/>
          <w:sz w:val="20"/>
          <w:szCs w:val="20"/>
          <w:lang w:val="pt-BR" w:eastAsia="pt-BR"/>
        </w:rPr>
      </w:pPr>
    </w:p>
    <w:p w14:paraId="7348CA83" w14:textId="44473243" w:rsidR="00DE2683" w:rsidRPr="007576AF" w:rsidRDefault="00DE2683"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A Conta Vinculada será administrada e movimentada exclusivamente pelo Banco Depositário</w:t>
      </w:r>
      <w:r w:rsidR="00F84D4E" w:rsidRPr="007576AF">
        <w:rPr>
          <w:rFonts w:ascii="Verdana" w:hAnsi="Verdana"/>
          <w:sz w:val="20"/>
          <w:szCs w:val="20"/>
          <w:lang w:val="pt-BR" w:eastAsia="pt-BR"/>
        </w:rPr>
        <w:t>, nos termos deste Contrato e do contrato de conta vinculada a ser celebrado entre a Emissora e o Banco Depositário</w:t>
      </w:r>
      <w:r w:rsidR="00AF01C9" w:rsidRPr="00AF01C9">
        <w:rPr>
          <w:rFonts w:ascii="Verdana" w:hAnsi="Verdana"/>
          <w:sz w:val="20"/>
          <w:szCs w:val="20"/>
          <w:lang w:val="pt-BR" w:eastAsia="pt-BR"/>
        </w:rPr>
        <w:t xml:space="preserve"> </w:t>
      </w:r>
      <w:r w:rsidR="00AF01C9">
        <w:rPr>
          <w:rFonts w:ascii="Verdana" w:hAnsi="Verdana"/>
          <w:sz w:val="20"/>
          <w:szCs w:val="20"/>
          <w:lang w:val="pt-BR" w:eastAsia="pt-BR"/>
        </w:rPr>
        <w:t xml:space="preserve">até o dia </w:t>
      </w:r>
      <w:r w:rsidR="00AF01C9" w:rsidRPr="007576AF">
        <w:rPr>
          <w:rFonts w:ascii="Verdana" w:hAnsi="Verdana"/>
          <w:sz w:val="20"/>
          <w:szCs w:val="20"/>
          <w:lang w:val="pt-BR" w:eastAsia="pt-BR"/>
        </w:rPr>
        <w:t>28 de abril de 2021</w:t>
      </w:r>
      <w:r w:rsidR="00AF01C9">
        <w:rPr>
          <w:rFonts w:ascii="Verdana" w:hAnsi="Verdana"/>
          <w:sz w:val="20"/>
          <w:szCs w:val="20"/>
          <w:lang w:val="pt-BR" w:eastAsia="pt-BR"/>
        </w:rPr>
        <w:t xml:space="preserve"> </w:t>
      </w:r>
      <w:r w:rsidR="00F84D4E" w:rsidRPr="007576AF">
        <w:rPr>
          <w:rFonts w:ascii="Verdana" w:hAnsi="Verdana"/>
          <w:sz w:val="20"/>
          <w:szCs w:val="20"/>
          <w:lang w:val="pt-BR" w:eastAsia="pt-BR"/>
        </w:rPr>
        <w:t>(“</w:t>
      </w:r>
      <w:r w:rsidR="00F84D4E" w:rsidRPr="007576AF">
        <w:rPr>
          <w:rFonts w:ascii="Verdana" w:hAnsi="Verdana"/>
          <w:sz w:val="20"/>
          <w:szCs w:val="20"/>
          <w:u w:val="single"/>
          <w:lang w:val="pt-BR" w:eastAsia="pt-BR"/>
        </w:rPr>
        <w:t>Contrato de Conta Vinculada</w:t>
      </w:r>
      <w:r w:rsidR="00F84D4E" w:rsidRPr="007576AF">
        <w:rPr>
          <w:rFonts w:ascii="Verdana" w:hAnsi="Verdana"/>
          <w:sz w:val="20"/>
          <w:szCs w:val="20"/>
          <w:lang w:val="pt-BR" w:eastAsia="pt-BR"/>
        </w:rPr>
        <w:t>”)</w:t>
      </w:r>
      <w:r w:rsidRPr="007576AF">
        <w:rPr>
          <w:rFonts w:ascii="Verdana" w:hAnsi="Verdana"/>
          <w:bCs/>
          <w:sz w:val="20"/>
          <w:szCs w:val="20"/>
          <w:lang w:val="pt-BR"/>
        </w:rPr>
        <w:t xml:space="preserve">, sendo vedada a emissão de cheques, a retirada total ou parcial de seus recursos e/ou sua utilização para qualquer pagamento ou transferência à </w:t>
      </w:r>
      <w:r w:rsidRPr="007576AF">
        <w:rPr>
          <w:rFonts w:ascii="Verdana" w:hAnsi="Verdana"/>
          <w:sz w:val="20"/>
          <w:szCs w:val="20"/>
          <w:lang w:val="pt-BR"/>
        </w:rPr>
        <w:t>Emissora</w:t>
      </w:r>
      <w:r w:rsidRPr="007576AF">
        <w:rPr>
          <w:rFonts w:ascii="Verdana" w:hAnsi="Verdana"/>
          <w:bCs/>
          <w:sz w:val="20"/>
          <w:szCs w:val="20"/>
          <w:lang w:val="pt-BR"/>
        </w:rPr>
        <w:t xml:space="preserve"> e/ou a terceiros, exceto na forma prevista neste Contrato</w:t>
      </w:r>
      <w:r w:rsidRPr="007576AF">
        <w:rPr>
          <w:rFonts w:ascii="Verdana" w:hAnsi="Verdana"/>
          <w:sz w:val="20"/>
          <w:szCs w:val="20"/>
          <w:lang w:val="pt-BR" w:eastAsia="pt-BR"/>
        </w:rPr>
        <w:t>.</w:t>
      </w:r>
    </w:p>
    <w:p w14:paraId="46628675" w14:textId="77777777" w:rsidR="00F84D4E" w:rsidRPr="007576AF" w:rsidRDefault="00F84D4E" w:rsidP="00D60BC8">
      <w:pPr>
        <w:pStyle w:val="Recuodecorpodetexto"/>
        <w:spacing w:line="312" w:lineRule="auto"/>
        <w:ind w:firstLine="0"/>
        <w:rPr>
          <w:rFonts w:ascii="Verdana" w:hAnsi="Verdana"/>
          <w:sz w:val="20"/>
          <w:szCs w:val="20"/>
          <w:lang w:val="pt-BR" w:eastAsia="pt-BR"/>
        </w:rPr>
      </w:pPr>
    </w:p>
    <w:p w14:paraId="703A9A13" w14:textId="0543C49E" w:rsidR="00F84D4E" w:rsidRPr="007576AF" w:rsidRDefault="00F84D4E"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A contratação do Banco Depositário deverá ser realizada por meio da celebração do Contrato de Conta Vinculada, o qual deverá refletir os termos e condições previstos neste Contrato, sob pena de vencimento antecipado das Obrigações Garantidas.</w:t>
      </w:r>
    </w:p>
    <w:p w14:paraId="28197C3F" w14:textId="77777777" w:rsidR="00DE2683" w:rsidRPr="007576AF" w:rsidRDefault="00DE2683" w:rsidP="00DE2683">
      <w:pPr>
        <w:pStyle w:val="Recuodecorpodetexto"/>
        <w:spacing w:line="312" w:lineRule="auto"/>
        <w:ind w:firstLine="0"/>
        <w:rPr>
          <w:rFonts w:ascii="Verdana" w:hAnsi="Verdana"/>
          <w:sz w:val="20"/>
          <w:szCs w:val="20"/>
          <w:lang w:val="pt-BR" w:eastAsia="pt-BR"/>
        </w:rPr>
      </w:pPr>
    </w:p>
    <w:p w14:paraId="69D2C3AA" w14:textId="7A600BEE" w:rsidR="00002C37" w:rsidRPr="007576AF" w:rsidRDefault="00C24585"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No prazo de 5 (cinco) </w:t>
      </w:r>
      <w:r w:rsidR="001553A5">
        <w:rPr>
          <w:rFonts w:ascii="Verdana" w:hAnsi="Verdana"/>
          <w:sz w:val="20"/>
          <w:szCs w:val="20"/>
          <w:lang w:val="pt-BR" w:eastAsia="pt-BR"/>
        </w:rPr>
        <w:t>Dias Úteis</w:t>
      </w:r>
      <w:r w:rsidRPr="007576AF">
        <w:rPr>
          <w:rFonts w:ascii="Verdana" w:hAnsi="Verdana"/>
          <w:sz w:val="20"/>
          <w:szCs w:val="20"/>
          <w:lang w:val="pt-BR" w:eastAsia="pt-BR"/>
        </w:rPr>
        <w:t xml:space="preserve"> contados da data de abertura da Conta Vinculada, (i) as Partes deverão celebrar aditamento ao presente Contrato, de modo a formalizar os dados completos da Conta Vinculada; (</w:t>
      </w:r>
      <w:proofErr w:type="spellStart"/>
      <w:r w:rsidRPr="007576AF">
        <w:rPr>
          <w:rFonts w:ascii="Verdana" w:hAnsi="Verdana"/>
          <w:sz w:val="20"/>
          <w:szCs w:val="20"/>
          <w:lang w:val="pt-BR" w:eastAsia="pt-BR"/>
        </w:rPr>
        <w:t>ii</w:t>
      </w:r>
      <w:proofErr w:type="spellEnd"/>
      <w:r w:rsidRPr="007576AF">
        <w:rPr>
          <w:rFonts w:ascii="Verdana" w:hAnsi="Verdana"/>
          <w:sz w:val="20"/>
          <w:szCs w:val="20"/>
          <w:lang w:val="pt-BR" w:eastAsia="pt-BR"/>
        </w:rPr>
        <w:t>) a Cedente deverá notificar o</w:t>
      </w:r>
      <w:r w:rsidR="000F5675" w:rsidRPr="007576AF">
        <w:rPr>
          <w:rFonts w:ascii="Verdana" w:hAnsi="Verdana"/>
          <w:sz w:val="20"/>
          <w:szCs w:val="20"/>
          <w:lang w:val="pt-BR" w:eastAsia="pt-BR"/>
        </w:rPr>
        <w:t>s</w:t>
      </w:r>
      <w:r w:rsidRPr="007576AF">
        <w:rPr>
          <w:rFonts w:ascii="Verdana" w:hAnsi="Verdana"/>
          <w:sz w:val="20"/>
          <w:szCs w:val="20"/>
          <w:lang w:val="pt-BR" w:eastAsia="pt-BR"/>
        </w:rPr>
        <w:t xml:space="preserve"> Devedor</w:t>
      </w:r>
      <w:r w:rsidR="000F5675" w:rsidRPr="007576AF">
        <w:rPr>
          <w:rFonts w:ascii="Verdana" w:hAnsi="Verdana"/>
          <w:sz w:val="20"/>
          <w:szCs w:val="20"/>
          <w:lang w:val="pt-BR" w:eastAsia="pt-BR"/>
        </w:rPr>
        <w:t>es</w:t>
      </w:r>
      <w:r w:rsidRPr="007576AF">
        <w:rPr>
          <w:rFonts w:ascii="Verdana" w:hAnsi="Verdana"/>
          <w:sz w:val="20"/>
          <w:szCs w:val="20"/>
          <w:lang w:val="pt-BR" w:eastAsia="pt-BR"/>
        </w:rPr>
        <w:t xml:space="preserve"> dos Recebíveis, informando os dados completos da Conta Vinculada.</w:t>
      </w:r>
    </w:p>
    <w:p w14:paraId="139EE428" w14:textId="77777777" w:rsidR="004965B9" w:rsidRPr="007576AF" w:rsidRDefault="004965B9" w:rsidP="004965B9">
      <w:pPr>
        <w:pStyle w:val="Recuodecorpodetexto"/>
        <w:spacing w:line="312" w:lineRule="auto"/>
        <w:ind w:firstLine="0"/>
        <w:rPr>
          <w:rFonts w:ascii="Verdana" w:hAnsi="Verdana"/>
          <w:sz w:val="20"/>
          <w:szCs w:val="20"/>
          <w:lang w:val="pt-BR" w:eastAsia="pt-BR"/>
        </w:rPr>
      </w:pPr>
    </w:p>
    <w:p w14:paraId="0F876AB4" w14:textId="5C4CC832" w:rsidR="00C53352" w:rsidRPr="007576AF" w:rsidRDefault="004F4559" w:rsidP="00C53352">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Exceto no caso de ocorrência</w:t>
      </w:r>
      <w:r w:rsidR="008D13AC" w:rsidRPr="007576AF">
        <w:rPr>
          <w:rFonts w:ascii="Verdana" w:hAnsi="Verdana"/>
          <w:sz w:val="20"/>
          <w:szCs w:val="20"/>
          <w:lang w:val="pt-BR"/>
        </w:rPr>
        <w:t xml:space="preserve"> do inadimplemento das Obrigações Garantidas e/ou de</w:t>
      </w:r>
      <w:r w:rsidRPr="007576AF">
        <w:rPr>
          <w:rFonts w:ascii="Verdana" w:hAnsi="Verdana"/>
          <w:sz w:val="20"/>
          <w:szCs w:val="20"/>
          <w:lang w:val="pt-BR"/>
        </w:rPr>
        <w:t xml:space="preserve"> um Evento de Execução (conforme abaixo definido)</w:t>
      </w:r>
      <w:r w:rsidR="00AB4384" w:rsidRPr="007576AF">
        <w:rPr>
          <w:rFonts w:ascii="Verdana" w:hAnsi="Verdana"/>
          <w:sz w:val="20"/>
          <w:szCs w:val="20"/>
          <w:lang w:val="pt-BR"/>
        </w:rPr>
        <w:t>, o</w:t>
      </w:r>
      <w:r w:rsidR="004965B9" w:rsidRPr="007576AF">
        <w:rPr>
          <w:rFonts w:ascii="Verdana" w:hAnsi="Verdana"/>
          <w:sz w:val="20"/>
          <w:szCs w:val="20"/>
          <w:lang w:val="pt-BR"/>
        </w:rPr>
        <w:t xml:space="preserve">s Recebíveis </w:t>
      </w:r>
      <w:r w:rsidR="00AB4384" w:rsidRPr="007576AF">
        <w:rPr>
          <w:rFonts w:ascii="Verdana" w:hAnsi="Verdana"/>
          <w:sz w:val="20"/>
          <w:szCs w:val="20"/>
          <w:lang w:val="pt-BR"/>
        </w:rPr>
        <w:t xml:space="preserve">depositados na Conta Vinculada deverão ser </w:t>
      </w:r>
      <w:r w:rsidRPr="007576AF">
        <w:rPr>
          <w:rFonts w:ascii="Verdana" w:hAnsi="Verdana"/>
          <w:sz w:val="20"/>
          <w:szCs w:val="20"/>
          <w:lang w:val="pt-BR"/>
        </w:rPr>
        <w:t>liberados à Emissora</w:t>
      </w:r>
      <w:r w:rsidR="00AB4384" w:rsidRPr="007576AF">
        <w:rPr>
          <w:rFonts w:ascii="Verdana" w:hAnsi="Verdana"/>
          <w:sz w:val="20"/>
          <w:szCs w:val="20"/>
          <w:lang w:val="pt-BR"/>
        </w:rPr>
        <w:t xml:space="preserve"> </w:t>
      </w:r>
      <w:r w:rsidR="000F5675" w:rsidRPr="007576AF">
        <w:rPr>
          <w:rFonts w:ascii="Verdana" w:hAnsi="Verdana"/>
          <w:sz w:val="20"/>
          <w:szCs w:val="20"/>
          <w:lang w:val="pt-BR"/>
        </w:rPr>
        <w:t>no menor prazo possível de acordo com os procedimentos internos do Banco Depositário</w:t>
      </w:r>
      <w:r w:rsidR="00AB4384" w:rsidRPr="007576AF">
        <w:rPr>
          <w:rFonts w:ascii="Verdana" w:hAnsi="Verdana"/>
          <w:sz w:val="20"/>
          <w:szCs w:val="20"/>
          <w:lang w:val="pt-BR"/>
        </w:rPr>
        <w:t xml:space="preserve">, </w:t>
      </w:r>
      <w:r w:rsidRPr="007576AF">
        <w:rPr>
          <w:rFonts w:ascii="Verdana" w:hAnsi="Verdana"/>
          <w:sz w:val="20"/>
          <w:szCs w:val="20"/>
          <w:lang w:val="pt-BR"/>
        </w:rPr>
        <w:t xml:space="preserve">por meio de transferência eletrônica disponível – TED ou outra forma de transferência eletrônica de recursos financeiros </w:t>
      </w:r>
      <w:r w:rsidR="00FA4ADC">
        <w:rPr>
          <w:rFonts w:ascii="Verdana" w:hAnsi="Verdana"/>
          <w:sz w:val="20"/>
          <w:szCs w:val="20"/>
          <w:lang w:val="pt-BR"/>
        </w:rPr>
        <w:t>a uma conta de livre movimentação</w:t>
      </w:r>
      <w:r w:rsidR="00AB4384" w:rsidRPr="007576AF">
        <w:rPr>
          <w:rFonts w:ascii="Verdana" w:hAnsi="Verdana"/>
          <w:sz w:val="20"/>
          <w:szCs w:val="20"/>
          <w:lang w:val="pt-BR"/>
        </w:rPr>
        <w:t xml:space="preserve"> de titularidade da Emissora</w:t>
      </w:r>
      <w:r w:rsidR="00FA4ADC">
        <w:rPr>
          <w:rFonts w:ascii="Verdana" w:hAnsi="Verdana"/>
          <w:sz w:val="20"/>
          <w:szCs w:val="20"/>
          <w:lang w:val="pt-BR"/>
        </w:rPr>
        <w:t>,</w:t>
      </w:r>
      <w:r w:rsidR="00FA4ADC" w:rsidRPr="00AB4384">
        <w:rPr>
          <w:rFonts w:ascii="Verdana" w:hAnsi="Verdana"/>
          <w:sz w:val="20"/>
          <w:szCs w:val="20"/>
          <w:lang w:val="pt-BR"/>
        </w:rPr>
        <w:t xml:space="preserve"> </w:t>
      </w:r>
      <w:r w:rsidR="00FA4ADC">
        <w:rPr>
          <w:rFonts w:ascii="Verdana" w:hAnsi="Verdana"/>
          <w:sz w:val="20"/>
          <w:szCs w:val="20"/>
          <w:lang w:val="pt-BR"/>
        </w:rPr>
        <w:t>que será informada pela Emissora por ocasião do aditamento deste Contrato nos termos da cláusula 4.4 acima</w:t>
      </w:r>
      <w:r w:rsidR="00AB4384" w:rsidRPr="007576AF">
        <w:rPr>
          <w:rFonts w:ascii="Verdana" w:hAnsi="Verdana"/>
          <w:sz w:val="20"/>
          <w:szCs w:val="20"/>
          <w:lang w:val="pt-BR"/>
        </w:rPr>
        <w:t xml:space="preserve"> (“</w:t>
      </w:r>
      <w:r w:rsidR="00AB4384" w:rsidRPr="007576AF">
        <w:rPr>
          <w:rFonts w:ascii="Verdana" w:hAnsi="Verdana"/>
          <w:sz w:val="20"/>
          <w:szCs w:val="20"/>
          <w:u w:val="single"/>
          <w:lang w:val="pt-BR"/>
        </w:rPr>
        <w:t>Conta de Livre Movimentaçã</w:t>
      </w:r>
      <w:r w:rsidRPr="007576AF">
        <w:rPr>
          <w:rFonts w:ascii="Verdana" w:hAnsi="Verdana"/>
          <w:sz w:val="20"/>
          <w:szCs w:val="20"/>
          <w:u w:val="single"/>
          <w:lang w:val="pt-BR"/>
        </w:rPr>
        <w:t>o</w:t>
      </w:r>
      <w:r w:rsidRPr="007576AF">
        <w:rPr>
          <w:rFonts w:ascii="Verdana" w:hAnsi="Verdana"/>
          <w:sz w:val="20"/>
          <w:szCs w:val="20"/>
          <w:lang w:val="pt-BR"/>
        </w:rPr>
        <w:t>”).</w:t>
      </w:r>
    </w:p>
    <w:p w14:paraId="25289532"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rPr>
      </w:pPr>
    </w:p>
    <w:p w14:paraId="2DC8C655" w14:textId="713F221F" w:rsidR="004965B9" w:rsidRPr="007576AF" w:rsidRDefault="009B0B63" w:rsidP="009B0B63">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Diante da ocorrência </w:t>
      </w:r>
      <w:ins w:id="57" w:author="Pedro Oliveira" w:date="2020-08-21T16:30:00Z">
        <w:r w:rsidR="00B51FC0">
          <w:rPr>
            <w:rFonts w:ascii="Verdana" w:hAnsi="Verdana"/>
            <w:sz w:val="20"/>
            <w:szCs w:val="20"/>
            <w:lang w:val="pt-BR"/>
          </w:rPr>
          <w:t>de Eventos de Vencimento Antecipado, co</w:t>
        </w:r>
      </w:ins>
      <w:ins w:id="58" w:author="Pedro Oliveira" w:date="2020-08-21T16:31:00Z">
        <w:r w:rsidR="00B51FC0">
          <w:rPr>
            <w:rFonts w:ascii="Verdana" w:hAnsi="Verdana"/>
            <w:sz w:val="20"/>
            <w:szCs w:val="20"/>
            <w:lang w:val="pt-BR"/>
          </w:rPr>
          <w:t xml:space="preserve">nforme descrito na Escritura de Emissão, </w:t>
        </w:r>
      </w:ins>
      <w:ins w:id="59" w:author="Pedro Oliveira" w:date="2020-08-21T16:32:00Z">
        <w:r w:rsidR="00B51FC0">
          <w:rPr>
            <w:rFonts w:ascii="Verdana" w:hAnsi="Verdana"/>
            <w:sz w:val="20"/>
            <w:szCs w:val="20"/>
            <w:lang w:val="pt-BR"/>
          </w:rPr>
          <w:t>e/</w:t>
        </w:r>
      </w:ins>
      <w:ins w:id="60" w:author="Pedro Oliveira" w:date="2020-08-21T16:31:00Z">
        <w:r w:rsidR="00B51FC0">
          <w:rPr>
            <w:rFonts w:ascii="Verdana" w:hAnsi="Verdana"/>
            <w:sz w:val="20"/>
            <w:szCs w:val="20"/>
            <w:lang w:val="pt-BR"/>
          </w:rPr>
          <w:t>ou qualquer outro</w:t>
        </w:r>
      </w:ins>
      <w:del w:id="61" w:author="Pedro Oliveira" w:date="2020-08-21T16:31:00Z">
        <w:r w:rsidR="007A136C" w:rsidRPr="007576AF" w:rsidDel="00B51FC0">
          <w:rPr>
            <w:rFonts w:ascii="Verdana" w:hAnsi="Verdana"/>
            <w:sz w:val="20"/>
            <w:szCs w:val="20"/>
            <w:lang w:val="pt-BR"/>
          </w:rPr>
          <w:delText>do</w:delText>
        </w:r>
      </w:del>
      <w:r w:rsidR="007A136C" w:rsidRPr="007576AF">
        <w:rPr>
          <w:rFonts w:ascii="Verdana" w:hAnsi="Verdana"/>
          <w:sz w:val="20"/>
          <w:szCs w:val="20"/>
          <w:lang w:val="pt-BR"/>
        </w:rPr>
        <w:t xml:space="preserve"> inadimplemento das Obrigações Garantidas e/ou </w:t>
      </w:r>
      <w:r w:rsidRPr="007576AF">
        <w:rPr>
          <w:rFonts w:ascii="Verdana" w:hAnsi="Verdana"/>
          <w:sz w:val="20"/>
          <w:szCs w:val="20"/>
          <w:lang w:val="pt-BR"/>
        </w:rPr>
        <w:t xml:space="preserve">de um Evento de Execução, </w:t>
      </w:r>
      <w:r w:rsidR="00225AC3" w:rsidRPr="007576AF">
        <w:rPr>
          <w:rFonts w:ascii="Verdana" w:hAnsi="Verdana"/>
          <w:sz w:val="20"/>
          <w:szCs w:val="20"/>
          <w:lang w:val="pt-BR"/>
        </w:rPr>
        <w:t>o Agente Fiduciário deverá notificar o Banco Depositário</w:t>
      </w:r>
      <w:r w:rsidR="000F5675" w:rsidRPr="007576AF">
        <w:rPr>
          <w:rFonts w:ascii="Verdana" w:hAnsi="Verdana"/>
          <w:sz w:val="20"/>
          <w:szCs w:val="20"/>
          <w:lang w:val="pt-BR"/>
        </w:rPr>
        <w:t>, com cópia para a Emissora</w:t>
      </w:r>
      <w:r w:rsidR="00225AC3" w:rsidRPr="007576AF">
        <w:rPr>
          <w:rFonts w:ascii="Verdana" w:hAnsi="Verdana"/>
          <w:sz w:val="20"/>
          <w:szCs w:val="20"/>
          <w:lang w:val="pt-BR"/>
        </w:rPr>
        <w:t xml:space="preserve">, no prazo de </w:t>
      </w:r>
      <w:r w:rsidR="007576AF" w:rsidRPr="007576AF">
        <w:rPr>
          <w:rFonts w:ascii="Verdana" w:hAnsi="Verdana"/>
          <w:sz w:val="20"/>
          <w:szCs w:val="20"/>
          <w:lang w:val="pt-BR"/>
        </w:rPr>
        <w:t xml:space="preserve">2 (dois) Dias Úteis </w:t>
      </w:r>
      <w:r w:rsidR="00225AC3" w:rsidRPr="007576AF">
        <w:rPr>
          <w:rFonts w:ascii="Verdana" w:hAnsi="Verdana"/>
          <w:sz w:val="20"/>
          <w:szCs w:val="20"/>
          <w:lang w:val="pt-BR"/>
        </w:rPr>
        <w:t>contado</w:t>
      </w:r>
      <w:r w:rsidR="007576AF" w:rsidRPr="007576AF">
        <w:rPr>
          <w:rFonts w:ascii="Verdana" w:hAnsi="Verdana"/>
          <w:sz w:val="20"/>
          <w:szCs w:val="20"/>
          <w:lang w:val="pt-BR"/>
        </w:rPr>
        <w:t>s</w:t>
      </w:r>
      <w:r w:rsidR="00225AC3" w:rsidRPr="007576AF">
        <w:rPr>
          <w:rFonts w:ascii="Verdana" w:hAnsi="Verdana"/>
          <w:sz w:val="20"/>
          <w:szCs w:val="20"/>
          <w:lang w:val="pt-BR"/>
        </w:rPr>
        <w:t xml:space="preserve"> da sua ciência acerca </w:t>
      </w:r>
      <w:r w:rsidR="007A136C" w:rsidRPr="007576AF">
        <w:rPr>
          <w:rFonts w:ascii="Verdana" w:hAnsi="Verdana"/>
          <w:sz w:val="20"/>
          <w:szCs w:val="20"/>
          <w:lang w:val="pt-BR"/>
        </w:rPr>
        <w:t xml:space="preserve">do </w:t>
      </w:r>
      <w:ins w:id="62" w:author="Pedro Oliveira" w:date="2020-08-21T16:32:00Z">
        <w:r w:rsidR="00B51FC0" w:rsidRPr="00B51FC0">
          <w:rPr>
            <w:rFonts w:ascii="Verdana" w:hAnsi="Verdana"/>
            <w:sz w:val="20"/>
            <w:szCs w:val="20"/>
            <w:lang w:val="pt-BR"/>
          </w:rPr>
          <w:t>Eventos de Vencimento Antecipado</w:t>
        </w:r>
        <w:r w:rsidR="00B51FC0" w:rsidRPr="00B51FC0">
          <w:rPr>
            <w:rFonts w:ascii="Verdana" w:hAnsi="Verdana"/>
            <w:sz w:val="20"/>
            <w:szCs w:val="20"/>
            <w:lang w:val="pt-BR"/>
          </w:rPr>
          <w:t xml:space="preserve"> </w:t>
        </w:r>
        <w:r w:rsidR="00B51FC0">
          <w:rPr>
            <w:rFonts w:ascii="Verdana" w:hAnsi="Verdana"/>
            <w:sz w:val="20"/>
            <w:szCs w:val="20"/>
            <w:lang w:val="pt-BR"/>
          </w:rPr>
          <w:t xml:space="preserve">e/ou do </w:t>
        </w:r>
      </w:ins>
      <w:r w:rsidR="007A136C" w:rsidRPr="007576AF">
        <w:rPr>
          <w:rFonts w:ascii="Verdana" w:hAnsi="Verdana"/>
          <w:sz w:val="20"/>
          <w:szCs w:val="20"/>
          <w:lang w:val="pt-BR"/>
        </w:rPr>
        <w:t xml:space="preserve">inadimplemento e/ou </w:t>
      </w:r>
      <w:r w:rsidR="00225AC3" w:rsidRPr="007576AF">
        <w:rPr>
          <w:rFonts w:ascii="Verdana" w:hAnsi="Verdana"/>
          <w:sz w:val="20"/>
          <w:szCs w:val="20"/>
          <w:lang w:val="pt-BR"/>
        </w:rPr>
        <w:t>do Evento de Execução, para que este retenha imediatamente os Recebíveis depositados e/ou a serem depositados na Conta Vinculada</w:t>
      </w:r>
      <w:r w:rsidRPr="007576AF">
        <w:rPr>
          <w:rFonts w:ascii="Verdana" w:hAnsi="Verdana"/>
          <w:sz w:val="20"/>
          <w:szCs w:val="20"/>
          <w:lang w:val="pt-BR"/>
        </w:rPr>
        <w:t>.</w:t>
      </w:r>
      <w:r w:rsidR="000F5675" w:rsidRPr="007576AF">
        <w:rPr>
          <w:rFonts w:ascii="Verdana" w:hAnsi="Verdana"/>
          <w:sz w:val="20"/>
          <w:szCs w:val="20"/>
          <w:lang w:val="pt-BR"/>
        </w:rPr>
        <w:t xml:space="preserve"> A notificação à Emissora, nos termos desta cláusula, deverá ser realizada tão somente para fins informativos, sendo certo que a ausência de tal notificação não deverá impedir ou impossibilitar a retenção imediata dos Recebíveis depositados e/ou a serem depositados na Conta Vinculada.</w:t>
      </w:r>
    </w:p>
    <w:p w14:paraId="71A760AD"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lang w:eastAsia="pt-BR"/>
        </w:rPr>
      </w:pPr>
    </w:p>
    <w:p w14:paraId="7D3164F2" w14:textId="56B0663F" w:rsidR="004965B9" w:rsidRPr="007576AF" w:rsidRDefault="00CC0C13" w:rsidP="00715F0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Na</w:t>
      </w:r>
      <w:r w:rsidR="004965B9" w:rsidRPr="007576AF">
        <w:rPr>
          <w:rFonts w:ascii="Verdana" w:hAnsi="Verdana"/>
          <w:sz w:val="20"/>
          <w:szCs w:val="20"/>
          <w:lang w:val="pt-BR"/>
        </w:rPr>
        <w:t xml:space="preserve"> hipótese de retenção dos </w:t>
      </w:r>
      <w:r w:rsidRPr="007576AF">
        <w:rPr>
          <w:rFonts w:ascii="Verdana" w:hAnsi="Verdana"/>
          <w:sz w:val="20"/>
          <w:szCs w:val="20"/>
          <w:lang w:val="pt-BR"/>
        </w:rPr>
        <w:t>Recebíveis</w:t>
      </w:r>
      <w:r w:rsidR="004965B9" w:rsidRPr="007576AF">
        <w:rPr>
          <w:rFonts w:ascii="Verdana" w:hAnsi="Verdana"/>
          <w:sz w:val="20"/>
          <w:szCs w:val="20"/>
          <w:lang w:val="pt-BR"/>
        </w:rPr>
        <w:t xml:space="preserve"> na Conta Vinculada, o Banco Depositário deverá</w:t>
      </w:r>
      <w:r w:rsidRPr="007576AF">
        <w:rPr>
          <w:rFonts w:ascii="Verdana" w:hAnsi="Verdana"/>
          <w:sz w:val="20"/>
          <w:szCs w:val="20"/>
          <w:lang w:val="pt-BR"/>
        </w:rPr>
        <w:t xml:space="preserve"> </w:t>
      </w:r>
      <w:r w:rsidR="004965B9" w:rsidRPr="007576AF">
        <w:rPr>
          <w:rFonts w:ascii="Verdana" w:hAnsi="Verdana"/>
          <w:sz w:val="20"/>
          <w:szCs w:val="20"/>
          <w:lang w:val="pt-BR"/>
        </w:rPr>
        <w:t xml:space="preserve">aplicar referidos recursos exclusivamente </w:t>
      </w:r>
      <w:r w:rsidRPr="007576AF">
        <w:rPr>
          <w:rFonts w:ascii="Verdana" w:hAnsi="Verdana"/>
          <w:sz w:val="20"/>
          <w:szCs w:val="20"/>
          <w:lang w:val="pt-BR"/>
        </w:rPr>
        <w:t xml:space="preserve">em </w:t>
      </w:r>
      <w:r w:rsidR="000118F5"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0118F5" w:rsidRPr="007576AF">
        <w:rPr>
          <w:rFonts w:ascii="Verdana" w:hAnsi="Verdana"/>
          <w:sz w:val="20"/>
          <w:szCs w:val="20"/>
          <w:u w:val="single"/>
          <w:lang w:val="pt-BR"/>
        </w:rPr>
        <w:t>Instituições Financeiras de Primeira Linha</w:t>
      </w:r>
      <w:r w:rsidR="000118F5" w:rsidRPr="007576AF">
        <w:rPr>
          <w:rFonts w:ascii="Verdana" w:hAnsi="Verdana"/>
          <w:sz w:val="20"/>
          <w:szCs w:val="20"/>
          <w:lang w:val="pt-BR"/>
        </w:rPr>
        <w:t>”), com liquidez diária; (</w:t>
      </w:r>
      <w:proofErr w:type="spellStart"/>
      <w:r w:rsidR="000118F5" w:rsidRPr="007576AF">
        <w:rPr>
          <w:rFonts w:ascii="Verdana" w:hAnsi="Verdana"/>
          <w:sz w:val="20"/>
          <w:szCs w:val="20"/>
          <w:lang w:val="pt-BR"/>
        </w:rPr>
        <w:t>ii</w:t>
      </w:r>
      <w:proofErr w:type="spellEnd"/>
      <w:r w:rsidR="000118F5" w:rsidRPr="007576AF">
        <w:rPr>
          <w:rFonts w:ascii="Verdana" w:hAnsi="Verdana"/>
          <w:sz w:val="20"/>
          <w:szCs w:val="20"/>
          <w:lang w:val="pt-BR"/>
        </w:rPr>
        <w:t>) compromissadas de emissão do Banco Depositário e das Instituições Financeiras de Primeira Linha; (</w:t>
      </w:r>
      <w:proofErr w:type="spellStart"/>
      <w:r w:rsidR="000118F5" w:rsidRPr="007576AF">
        <w:rPr>
          <w:rFonts w:ascii="Verdana" w:hAnsi="Verdana"/>
          <w:sz w:val="20"/>
          <w:szCs w:val="20"/>
          <w:lang w:val="pt-BR"/>
        </w:rPr>
        <w:t>iii</w:t>
      </w:r>
      <w:proofErr w:type="spellEnd"/>
      <w:r w:rsidR="000118F5" w:rsidRPr="007576AF">
        <w:rPr>
          <w:rFonts w:ascii="Verdana" w:hAnsi="Verdana"/>
          <w:sz w:val="20"/>
          <w:szCs w:val="20"/>
          <w:lang w:val="pt-BR"/>
        </w:rPr>
        <w:t>) produtos de liquidez diária do Banco Depositário e das Instituições Financeiras de Primeira Linha e/ou (</w:t>
      </w:r>
      <w:proofErr w:type="spellStart"/>
      <w:r w:rsidR="000118F5" w:rsidRPr="007576AF">
        <w:rPr>
          <w:rFonts w:ascii="Verdana" w:hAnsi="Verdana"/>
          <w:sz w:val="20"/>
          <w:szCs w:val="20"/>
          <w:lang w:val="pt-BR"/>
        </w:rPr>
        <w:t>iv</w:t>
      </w:r>
      <w:proofErr w:type="spellEnd"/>
      <w:r w:rsidR="000118F5" w:rsidRPr="007576AF">
        <w:rPr>
          <w:rFonts w:ascii="Verdana" w:hAnsi="Verdana"/>
          <w:sz w:val="20"/>
          <w:szCs w:val="20"/>
          <w:lang w:val="pt-BR"/>
        </w:rPr>
        <w:t>) títulos do governo federal do Brasil, com liquidez diária</w:t>
      </w:r>
      <w:r w:rsidR="004965B9" w:rsidRPr="007576AF">
        <w:rPr>
          <w:rFonts w:ascii="Verdana" w:hAnsi="Verdana"/>
          <w:sz w:val="20"/>
          <w:szCs w:val="20"/>
          <w:lang w:val="pt-BR"/>
        </w:rPr>
        <w:t xml:space="preserve"> </w:t>
      </w:r>
      <w:r w:rsidRPr="007576AF">
        <w:rPr>
          <w:rFonts w:ascii="Verdana" w:hAnsi="Verdana"/>
          <w:sz w:val="20"/>
          <w:szCs w:val="20"/>
          <w:lang w:val="pt-BR"/>
        </w:rPr>
        <w:t>(“</w:t>
      </w:r>
      <w:r w:rsidR="004965B9" w:rsidRPr="007576AF">
        <w:rPr>
          <w:rFonts w:ascii="Verdana" w:hAnsi="Verdana"/>
          <w:sz w:val="20"/>
          <w:szCs w:val="20"/>
          <w:u w:val="single"/>
          <w:lang w:val="pt-BR"/>
        </w:rPr>
        <w:t>Investimentos Permitidos</w:t>
      </w:r>
      <w:r w:rsidRPr="007576AF">
        <w:rPr>
          <w:rFonts w:ascii="Verdana" w:hAnsi="Verdana"/>
          <w:sz w:val="20"/>
          <w:szCs w:val="20"/>
          <w:lang w:val="pt-BR"/>
        </w:rPr>
        <w:t>”)</w:t>
      </w:r>
      <w:r w:rsidR="004965B9" w:rsidRPr="007576AF">
        <w:rPr>
          <w:rFonts w:ascii="Verdana" w:hAnsi="Verdana"/>
          <w:sz w:val="20"/>
          <w:szCs w:val="20"/>
          <w:lang w:val="pt-BR"/>
        </w:rPr>
        <w:t xml:space="preserve">. </w:t>
      </w:r>
    </w:p>
    <w:p w14:paraId="2655A7F6" w14:textId="77777777" w:rsidR="00815F3B" w:rsidRPr="007576AF" w:rsidRDefault="00815F3B" w:rsidP="00815F3B">
      <w:pPr>
        <w:pStyle w:val="Recuodecorpodetexto"/>
        <w:spacing w:line="312" w:lineRule="auto"/>
        <w:ind w:firstLine="0"/>
        <w:rPr>
          <w:rFonts w:ascii="Verdana" w:hAnsi="Verdana"/>
          <w:sz w:val="20"/>
          <w:szCs w:val="20"/>
          <w:lang w:val="pt-BR"/>
        </w:rPr>
      </w:pPr>
    </w:p>
    <w:p w14:paraId="6AFA9A70" w14:textId="5869F576" w:rsidR="004965B9" w:rsidRPr="007576AF" w:rsidRDefault="004965B9" w:rsidP="00815F3B">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A </w:t>
      </w:r>
      <w:r w:rsidRPr="007576AF">
        <w:rPr>
          <w:rFonts w:ascii="Verdana" w:hAnsi="Verdana"/>
          <w:sz w:val="20"/>
          <w:szCs w:val="20"/>
          <w:lang w:val="pt-BR" w:eastAsia="pt-BR"/>
        </w:rPr>
        <w:t>Emissora</w:t>
      </w:r>
      <w:r w:rsidRPr="007576AF" w:rsidDel="00DF2147">
        <w:rPr>
          <w:rFonts w:ascii="Verdana" w:hAnsi="Verdana"/>
          <w:sz w:val="20"/>
          <w:szCs w:val="20"/>
          <w:lang w:val="pt-BR"/>
        </w:rPr>
        <w:t xml:space="preserve"> </w:t>
      </w:r>
      <w:r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w:t>
      </w:r>
      <w:r w:rsidR="00766CC0" w:rsidRPr="007576AF">
        <w:rPr>
          <w:rFonts w:ascii="Verdana" w:hAnsi="Verdana"/>
          <w:sz w:val="20"/>
          <w:szCs w:val="20"/>
          <w:lang w:val="pt-BR"/>
        </w:rPr>
        <w:t>do conceito de Recebíveis e estarão sujeitos à</w:t>
      </w:r>
      <w:r w:rsidRPr="007576AF">
        <w:rPr>
          <w:rFonts w:ascii="Verdana" w:hAnsi="Verdana"/>
          <w:sz w:val="20"/>
          <w:szCs w:val="20"/>
          <w:lang w:val="pt-BR"/>
        </w:rPr>
        <w:t xml:space="preserve"> Cessão Fiduciária, observados os termos deste Contrato.</w:t>
      </w:r>
    </w:p>
    <w:p w14:paraId="73FA9491" w14:textId="77777777" w:rsidR="00C53352" w:rsidRPr="007576AF" w:rsidRDefault="00C53352" w:rsidP="00C53352">
      <w:pPr>
        <w:pStyle w:val="Recuodecorpodetexto"/>
        <w:spacing w:line="312" w:lineRule="auto"/>
        <w:ind w:firstLine="0"/>
        <w:rPr>
          <w:rFonts w:ascii="Verdana" w:hAnsi="Verdana"/>
          <w:b/>
          <w:sz w:val="20"/>
          <w:szCs w:val="20"/>
          <w:lang w:val="pt-BR"/>
        </w:rPr>
      </w:pPr>
    </w:p>
    <w:p w14:paraId="6E26DEC3" w14:textId="1C5161AF" w:rsidR="00C53352" w:rsidRPr="007576AF" w:rsidRDefault="00C53352" w:rsidP="00C53352">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Caso os Recebíveis</w:t>
      </w:r>
      <w:r w:rsidRPr="007576AF">
        <w:rPr>
          <w:rFonts w:ascii="Verdana" w:hAnsi="Verdana"/>
          <w:sz w:val="20"/>
          <w:szCs w:val="20"/>
          <w:lang w:val="pt-BR" w:eastAsia="pt-BR"/>
        </w:rPr>
        <w:t xml:space="preserve"> </w:t>
      </w:r>
      <w:r w:rsidRPr="007576AF">
        <w:rPr>
          <w:rFonts w:ascii="Verdana" w:hAnsi="Verdana"/>
          <w:sz w:val="20"/>
          <w:szCs w:val="20"/>
          <w:lang w:val="pt-BR"/>
        </w:rPr>
        <w:t>não sejam, por qualquer motivo, depositados na Conta Vinculada na forma prevista neste Contrato,</w:t>
      </w:r>
      <w:r w:rsidR="000F5675" w:rsidRPr="007576AF">
        <w:rPr>
          <w:rFonts w:ascii="Verdana" w:hAnsi="Verdana"/>
          <w:sz w:val="20"/>
          <w:szCs w:val="20"/>
          <w:lang w:val="pt-BR"/>
        </w:rPr>
        <w:t xml:space="preserve"> e sim depositados em conta da Emissora e/ou de qualquer sociedade do seu grupo econômico,</w:t>
      </w:r>
      <w:r w:rsidRPr="007576AF">
        <w:rPr>
          <w:rFonts w:ascii="Verdana" w:hAnsi="Verdana"/>
          <w:sz w:val="20"/>
          <w:szCs w:val="20"/>
          <w:lang w:val="pt-BR"/>
        </w:rPr>
        <w:t xml:space="preserve"> a </w:t>
      </w:r>
      <w:r w:rsidRPr="007576AF">
        <w:rPr>
          <w:rFonts w:ascii="Verdana" w:hAnsi="Verdana"/>
          <w:sz w:val="20"/>
          <w:szCs w:val="20"/>
          <w:lang w:val="pt-BR" w:eastAsia="pt-BR"/>
        </w:rPr>
        <w:t xml:space="preserve">Emissora </w:t>
      </w:r>
      <w:r w:rsidRPr="007576AF">
        <w:rPr>
          <w:rFonts w:ascii="Verdana" w:hAnsi="Verdana"/>
          <w:sz w:val="20"/>
          <w:szCs w:val="20"/>
          <w:lang w:val="pt-BR"/>
        </w:rPr>
        <w:t xml:space="preserve">ficará obrigada a transferir tais valores à Conta Vinculada </w:t>
      </w:r>
      <w:r w:rsidR="000118F5" w:rsidRPr="007576AF">
        <w:rPr>
          <w:rFonts w:ascii="Verdana" w:hAnsi="Verdana"/>
          <w:sz w:val="20"/>
          <w:szCs w:val="20"/>
          <w:lang w:val="pt-BR"/>
        </w:rPr>
        <w:t>n</w:t>
      </w:r>
      <w:r w:rsidRPr="007576AF">
        <w:rPr>
          <w:rFonts w:ascii="Verdana" w:hAnsi="Verdana"/>
          <w:sz w:val="20"/>
          <w:szCs w:val="20"/>
          <w:lang w:val="pt-BR"/>
        </w:rPr>
        <w:t>o prazo de 1 (um) Dia Útil contado da data</w:t>
      </w:r>
      <w:r w:rsidR="00957448">
        <w:rPr>
          <w:rFonts w:ascii="Verdana" w:hAnsi="Verdana"/>
          <w:sz w:val="20"/>
          <w:szCs w:val="20"/>
          <w:lang w:val="pt-BR"/>
        </w:rPr>
        <w:t xml:space="preserve"> da ciência da Emissora acerca</w:t>
      </w:r>
      <w:r w:rsidRPr="007576AF">
        <w:rPr>
          <w:rFonts w:ascii="Verdana" w:hAnsi="Verdana"/>
          <w:sz w:val="20"/>
          <w:szCs w:val="20"/>
          <w:lang w:val="pt-BR"/>
        </w:rPr>
        <w:t xml:space="preserve"> do recebimento de tais valores em conta diversa, sob pena de incidência, </w:t>
      </w:r>
      <w:r w:rsidRPr="00564C33">
        <w:rPr>
          <w:rFonts w:ascii="Verdana" w:hAnsi="Verdana"/>
          <w:sz w:val="20"/>
          <w:szCs w:val="20"/>
          <w:lang w:val="pt-BR"/>
        </w:rPr>
        <w:t>independentemente de aviso, notificação ou interpelação judicial ou extrajudicial, de (i) multa convencional, irredutível e de natureza não compensatória, de 2% (dois por cento); e (</w:t>
      </w:r>
      <w:proofErr w:type="spellStart"/>
      <w:r w:rsidRPr="00564C33">
        <w:rPr>
          <w:rFonts w:ascii="Verdana" w:hAnsi="Verdana"/>
          <w:sz w:val="20"/>
          <w:szCs w:val="20"/>
          <w:lang w:val="pt-BR"/>
        </w:rPr>
        <w:t>ii</w:t>
      </w:r>
      <w:proofErr w:type="spellEnd"/>
      <w:r w:rsidRPr="00564C33">
        <w:rPr>
          <w:rFonts w:ascii="Verdana" w:hAnsi="Verdana"/>
          <w:sz w:val="20"/>
          <w:szCs w:val="20"/>
          <w:lang w:val="pt-BR"/>
        </w:rPr>
        <w:t>) juros moratórios à razão de 1% (um por cento) ao mês, desde a data da inadimplência até a data do efetivo pagamento, ambos calculados sobre o montante devido e não pago</w:t>
      </w:r>
      <w:r w:rsidRPr="007576AF">
        <w:rPr>
          <w:rFonts w:ascii="Verdana" w:hAnsi="Verdana"/>
          <w:sz w:val="20"/>
          <w:szCs w:val="20"/>
          <w:lang w:val="pt-BR"/>
        </w:rPr>
        <w:t>.</w:t>
      </w:r>
    </w:p>
    <w:p w14:paraId="5FF66BB9" w14:textId="77777777" w:rsidR="004965B9" w:rsidRPr="00564C33" w:rsidRDefault="004965B9" w:rsidP="004965B9">
      <w:pPr>
        <w:rPr>
          <w:sz w:val="20"/>
          <w:szCs w:val="20"/>
          <w:lang w:val="pt-BR"/>
        </w:rPr>
      </w:pPr>
    </w:p>
    <w:p w14:paraId="0AC88516" w14:textId="2DB708AE" w:rsidR="000940C5" w:rsidRPr="007576AF" w:rsidRDefault="00664C86"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 -</w:t>
      </w:r>
      <w:r w:rsidR="0075261C" w:rsidRPr="007576AF">
        <w:rPr>
          <w:rFonts w:ascii="Verdana" w:hAnsi="Verdana"/>
          <w:b/>
          <w:sz w:val="20"/>
          <w:szCs w:val="20"/>
          <w:u w:val="none"/>
          <w:lang w:val="pt-BR"/>
        </w:rPr>
        <w:t xml:space="preserve"> </w:t>
      </w:r>
      <w:r w:rsidR="000940C5" w:rsidRPr="007576AF">
        <w:rPr>
          <w:rFonts w:ascii="Verdana" w:hAnsi="Verdana"/>
          <w:b/>
          <w:sz w:val="20"/>
          <w:szCs w:val="20"/>
          <w:u w:val="none"/>
          <w:lang w:val="pt-BR"/>
        </w:rPr>
        <w:t xml:space="preserve">EXCUSSÃO DA </w:t>
      </w:r>
      <w:r w:rsidR="0098033A" w:rsidRPr="007576AF">
        <w:rPr>
          <w:rFonts w:ascii="Verdana" w:hAnsi="Verdana"/>
          <w:b/>
          <w:sz w:val="20"/>
          <w:szCs w:val="20"/>
          <w:u w:val="none"/>
          <w:lang w:val="pt-BR"/>
        </w:rPr>
        <w:t>CESS</w:t>
      </w:r>
      <w:r w:rsidR="000940C5" w:rsidRPr="007576AF">
        <w:rPr>
          <w:rFonts w:ascii="Verdana" w:hAnsi="Verdana"/>
          <w:b/>
          <w:sz w:val="20"/>
          <w:szCs w:val="20"/>
          <w:u w:val="none"/>
          <w:lang w:val="pt-BR"/>
        </w:rPr>
        <w:t>ÃO FIDUCIÁRIA</w:t>
      </w:r>
      <w:bookmarkEnd w:id="54"/>
      <w:bookmarkEnd w:id="55"/>
      <w:bookmarkEnd w:id="56"/>
    </w:p>
    <w:p w14:paraId="0AC88517" w14:textId="4FC403AA" w:rsidR="000940C5" w:rsidRPr="007576AF" w:rsidRDefault="000940C5" w:rsidP="00BA01C5">
      <w:pPr>
        <w:pStyle w:val="Ttulo1"/>
        <w:numPr>
          <w:ilvl w:val="0"/>
          <w:numId w:val="0"/>
        </w:numPr>
        <w:spacing w:after="0" w:line="312" w:lineRule="auto"/>
        <w:jc w:val="both"/>
        <w:rPr>
          <w:rFonts w:ascii="Verdana" w:hAnsi="Verdana"/>
          <w:sz w:val="20"/>
          <w:szCs w:val="20"/>
          <w:lang w:val="pt-BR"/>
        </w:rPr>
      </w:pPr>
    </w:p>
    <w:p w14:paraId="78634968" w14:textId="77777777" w:rsidR="00A36DCF" w:rsidRPr="007576AF" w:rsidRDefault="00A36DCF" w:rsidP="00A36DCF">
      <w:pPr>
        <w:pStyle w:val="PargrafodaLista"/>
        <w:numPr>
          <w:ilvl w:val="0"/>
          <w:numId w:val="15"/>
        </w:numPr>
        <w:suppressAutoHyphens/>
        <w:spacing w:line="312" w:lineRule="auto"/>
        <w:jc w:val="both"/>
        <w:rPr>
          <w:rFonts w:ascii="Verdana" w:hAnsi="Verdana"/>
          <w:vanish/>
          <w:sz w:val="20"/>
          <w:szCs w:val="20"/>
          <w:lang w:val="pt-BR"/>
        </w:rPr>
      </w:pPr>
    </w:p>
    <w:p w14:paraId="0AC88518" w14:textId="2AE04AC9" w:rsidR="000940C5" w:rsidRPr="007576AF" w:rsidRDefault="00010B9F" w:rsidP="00A36DCF">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Observado</w:t>
      </w:r>
      <w:r w:rsidR="000940C5" w:rsidRPr="007576AF">
        <w:rPr>
          <w:rFonts w:ascii="Verdana" w:hAnsi="Verdana"/>
          <w:sz w:val="20"/>
          <w:szCs w:val="20"/>
          <w:lang w:val="pt-BR"/>
        </w:rPr>
        <w:t xml:space="preserve"> </w:t>
      </w:r>
      <w:r w:rsidR="00B97ACE" w:rsidRPr="007576AF">
        <w:rPr>
          <w:rFonts w:ascii="Verdana" w:hAnsi="Verdana"/>
          <w:sz w:val="20"/>
          <w:szCs w:val="20"/>
          <w:lang w:val="pt-BR"/>
        </w:rPr>
        <w:t xml:space="preserve">o disposto </w:t>
      </w:r>
      <w:r w:rsidR="00A36DCF" w:rsidRPr="007576AF">
        <w:rPr>
          <w:rFonts w:ascii="Verdana" w:hAnsi="Verdana"/>
          <w:sz w:val="20"/>
          <w:szCs w:val="20"/>
          <w:lang w:val="pt-BR"/>
        </w:rPr>
        <w:t>nas cláusulas abaixo</w:t>
      </w:r>
      <w:r w:rsidR="000940C5" w:rsidRPr="007576AF">
        <w:rPr>
          <w:rFonts w:ascii="Verdana" w:hAnsi="Verdana"/>
          <w:sz w:val="20"/>
          <w:szCs w:val="20"/>
          <w:lang w:val="pt-BR"/>
        </w:rPr>
        <w:t>,</w:t>
      </w:r>
      <w:r w:rsidR="00B97ACE" w:rsidRPr="007576AF">
        <w:rPr>
          <w:rFonts w:ascii="Verdana" w:hAnsi="Verdana"/>
          <w:sz w:val="20"/>
          <w:szCs w:val="20"/>
          <w:lang w:val="pt-BR"/>
        </w:rPr>
        <w:t xml:space="preserve"> </w:t>
      </w:r>
      <w:r w:rsidR="00B97ACE" w:rsidRPr="007576AF">
        <w:rPr>
          <w:rFonts w:ascii="Verdana" w:hAnsi="Verdana" w:cs="Tahoma"/>
          <w:sz w:val="20"/>
          <w:szCs w:val="20"/>
          <w:lang w:val="pt-BR"/>
        </w:rPr>
        <w:t xml:space="preserve">consolidar-se-á em favor </w:t>
      </w:r>
      <w:r w:rsidRPr="007576AF">
        <w:rPr>
          <w:rFonts w:ascii="Verdana" w:hAnsi="Verdana" w:cs="Tahoma"/>
          <w:sz w:val="20"/>
          <w:szCs w:val="20"/>
          <w:lang w:val="pt-BR"/>
        </w:rPr>
        <w:t xml:space="preserve">do </w:t>
      </w:r>
      <w:r w:rsidR="00225AC3" w:rsidRPr="007576AF">
        <w:rPr>
          <w:rFonts w:ascii="Verdana" w:hAnsi="Verdana" w:cs="Tahoma"/>
          <w:sz w:val="20"/>
          <w:szCs w:val="20"/>
          <w:lang w:val="pt-BR"/>
        </w:rPr>
        <w:t xml:space="preserve">Agente </w:t>
      </w:r>
      <w:r w:rsidR="00095BF3" w:rsidRPr="007576AF">
        <w:rPr>
          <w:rFonts w:ascii="Verdana" w:hAnsi="Verdana" w:cs="Tahoma"/>
          <w:sz w:val="20"/>
          <w:szCs w:val="20"/>
          <w:lang w:val="pt-BR"/>
        </w:rPr>
        <w:t>Fiduciário</w:t>
      </w:r>
      <w:r w:rsidR="000F6BB0" w:rsidRPr="007576AF">
        <w:rPr>
          <w:rFonts w:ascii="Verdana" w:hAnsi="Verdana"/>
          <w:color w:val="000000"/>
          <w:sz w:val="20"/>
          <w:szCs w:val="20"/>
          <w:lang w:val="pt-BR"/>
        </w:rPr>
        <w:t xml:space="preserve"> </w:t>
      </w:r>
      <w:r w:rsidR="00B97ACE" w:rsidRPr="007576AF">
        <w:rPr>
          <w:rFonts w:ascii="Verdana" w:hAnsi="Verdana" w:cs="Tahoma"/>
          <w:sz w:val="20"/>
          <w:szCs w:val="20"/>
          <w:lang w:val="pt-BR"/>
        </w:rPr>
        <w:t xml:space="preserve">a propriedade plena </w:t>
      </w:r>
      <w:r w:rsidRPr="007576AF">
        <w:rPr>
          <w:rFonts w:ascii="Verdana" w:hAnsi="Verdana" w:cs="Tahoma"/>
          <w:sz w:val="20"/>
          <w:szCs w:val="20"/>
          <w:lang w:val="pt-BR"/>
        </w:rPr>
        <w:t xml:space="preserve">dos </w:t>
      </w:r>
      <w:r w:rsidR="00225AC3" w:rsidRPr="007576AF">
        <w:rPr>
          <w:rFonts w:ascii="Verdana" w:hAnsi="Verdana" w:cs="Tahoma"/>
          <w:sz w:val="20"/>
          <w:szCs w:val="20"/>
          <w:lang w:val="pt-BR"/>
        </w:rPr>
        <w:t>Recebíveis</w:t>
      </w:r>
      <w:r w:rsidRPr="007576AF">
        <w:rPr>
          <w:rFonts w:ascii="Verdana" w:hAnsi="Verdana" w:cs="Tahoma"/>
          <w:sz w:val="20"/>
          <w:szCs w:val="20"/>
          <w:lang w:val="pt-BR"/>
        </w:rPr>
        <w:t xml:space="preserve">, </w:t>
      </w:r>
      <w:r w:rsidRPr="007576AF">
        <w:rPr>
          <w:rFonts w:ascii="Verdana" w:hAnsi="Verdana"/>
          <w:sz w:val="20"/>
          <w:szCs w:val="20"/>
          <w:lang w:val="pt-BR"/>
        </w:rPr>
        <w:t xml:space="preserve">mediante a ocorrência e decretação do </w:t>
      </w:r>
      <w:r w:rsidRPr="007576AF">
        <w:rPr>
          <w:rFonts w:ascii="Verdana" w:hAnsi="Verdana"/>
          <w:sz w:val="20"/>
          <w:szCs w:val="20"/>
          <w:lang w:val="pt-BR"/>
        </w:rPr>
        <w:lastRenderedPageBreak/>
        <w:t>vencimento antecipado das Obrigações Garantidas</w:t>
      </w:r>
      <w:r w:rsidR="00897E2B">
        <w:rPr>
          <w:rFonts w:ascii="Verdana" w:hAnsi="Verdana"/>
          <w:sz w:val="20"/>
          <w:szCs w:val="20"/>
          <w:lang w:val="pt-BR"/>
        </w:rPr>
        <w:t>, conforme descritos na Escritura de Emissão,</w:t>
      </w:r>
      <w:r w:rsidR="00DE544C" w:rsidRPr="007576AF">
        <w:rPr>
          <w:rFonts w:ascii="Verdana" w:hAnsi="Verdana"/>
          <w:sz w:val="20"/>
          <w:szCs w:val="20"/>
          <w:lang w:val="pt-BR"/>
        </w:rPr>
        <w:t xml:space="preserve"> </w:t>
      </w:r>
      <w:r w:rsidR="002208EA" w:rsidRPr="007576AF">
        <w:rPr>
          <w:rFonts w:ascii="Verdana" w:eastAsia="SimSun" w:hAnsi="Verdana"/>
          <w:sz w:val="20"/>
          <w:szCs w:val="20"/>
          <w:lang w:val="pt-BR"/>
        </w:rPr>
        <w:t>ou no seu vencimento final sem a quitação integral das Obrigações Garantidas</w:t>
      </w:r>
      <w:r w:rsidR="00DE544C" w:rsidRPr="007576AF">
        <w:rPr>
          <w:rFonts w:ascii="Verdana" w:eastAsia="SimSun" w:hAnsi="Verdana"/>
          <w:sz w:val="20"/>
          <w:szCs w:val="20"/>
          <w:lang w:val="pt-BR"/>
        </w:rPr>
        <w:t xml:space="preserve"> </w:t>
      </w:r>
      <w:r w:rsidR="004E44F6" w:rsidRPr="007576AF">
        <w:rPr>
          <w:rFonts w:ascii="Verdana" w:hAnsi="Verdana"/>
          <w:sz w:val="20"/>
          <w:szCs w:val="20"/>
          <w:lang w:val="pt-BR"/>
        </w:rPr>
        <w:t>(</w:t>
      </w:r>
      <w:r w:rsidR="000940C5" w:rsidRPr="007576AF">
        <w:rPr>
          <w:rFonts w:ascii="Verdana" w:hAnsi="Verdana"/>
          <w:sz w:val="20"/>
          <w:szCs w:val="20"/>
          <w:lang w:val="pt-BR"/>
        </w:rPr>
        <w:t>“</w:t>
      </w:r>
      <w:r w:rsidR="0030046A" w:rsidRPr="007576AF">
        <w:rPr>
          <w:rFonts w:ascii="Verdana" w:hAnsi="Verdana"/>
          <w:sz w:val="20"/>
          <w:szCs w:val="20"/>
          <w:u w:val="single"/>
          <w:lang w:val="pt-BR"/>
        </w:rPr>
        <w:t>Evento de</w:t>
      </w:r>
      <w:r w:rsidR="004E44F6" w:rsidRPr="007576AF">
        <w:rPr>
          <w:rFonts w:ascii="Verdana" w:hAnsi="Verdana"/>
          <w:sz w:val="20"/>
          <w:szCs w:val="20"/>
          <w:u w:val="single"/>
          <w:lang w:val="pt-BR"/>
        </w:rPr>
        <w:t xml:space="preserve"> </w:t>
      </w:r>
      <w:r w:rsidRPr="007576AF">
        <w:rPr>
          <w:rFonts w:ascii="Verdana" w:hAnsi="Verdana"/>
          <w:sz w:val="20"/>
          <w:szCs w:val="20"/>
          <w:u w:val="single"/>
          <w:lang w:val="pt-BR"/>
        </w:rPr>
        <w:t>Execução</w:t>
      </w:r>
      <w:r w:rsidRPr="007576AF">
        <w:rPr>
          <w:rFonts w:ascii="Verdana" w:hAnsi="Verdana"/>
          <w:sz w:val="20"/>
          <w:szCs w:val="20"/>
          <w:lang w:val="pt-BR"/>
        </w:rPr>
        <w:t>”).</w:t>
      </w:r>
    </w:p>
    <w:p w14:paraId="0AC88521" w14:textId="77777777" w:rsidR="000940C5" w:rsidRPr="007576AF" w:rsidRDefault="000940C5" w:rsidP="00BA01C5">
      <w:pPr>
        <w:tabs>
          <w:tab w:val="left" w:pos="1440"/>
        </w:tabs>
        <w:spacing w:line="312" w:lineRule="auto"/>
        <w:jc w:val="both"/>
        <w:rPr>
          <w:rFonts w:ascii="Verdana" w:hAnsi="Verdana"/>
          <w:sz w:val="20"/>
          <w:szCs w:val="20"/>
          <w:lang w:val="pt-BR"/>
        </w:rPr>
      </w:pPr>
    </w:p>
    <w:p w14:paraId="31F1713D" w14:textId="4E35C56A" w:rsidR="00225AC3" w:rsidRPr="007576AF" w:rsidRDefault="008D4721" w:rsidP="00A36DCF">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Na ocorrência de um Evento de </w:t>
      </w:r>
      <w:r w:rsidR="00010B9F" w:rsidRPr="007576AF">
        <w:rPr>
          <w:rFonts w:ascii="Verdana" w:hAnsi="Verdana"/>
          <w:sz w:val="20"/>
          <w:szCs w:val="20"/>
          <w:lang w:val="pt-BR"/>
        </w:rPr>
        <w:t>Execução</w:t>
      </w:r>
      <w:r w:rsidR="000F7A54" w:rsidRPr="007576AF">
        <w:rPr>
          <w:rFonts w:ascii="Verdana" w:hAnsi="Verdana"/>
          <w:sz w:val="20"/>
          <w:szCs w:val="20"/>
          <w:lang w:val="pt-BR"/>
        </w:rPr>
        <w:t xml:space="preserve">, </w:t>
      </w:r>
      <w:r w:rsidR="00225AC3" w:rsidRPr="007576AF">
        <w:rPr>
          <w:rFonts w:ascii="Verdana" w:hAnsi="Verdana"/>
          <w:sz w:val="20"/>
          <w:szCs w:val="20"/>
          <w:lang w:val="pt-BR"/>
        </w:rPr>
        <w:t>o Agente Fiduciário deverá notificar o Banco Depositário</w:t>
      </w:r>
      <w:r w:rsidR="00897E2B">
        <w:rPr>
          <w:rFonts w:ascii="Verdana" w:hAnsi="Verdana"/>
          <w:sz w:val="20"/>
          <w:szCs w:val="20"/>
          <w:lang w:val="pt-BR"/>
        </w:rPr>
        <w:t>, com cópia à Emissora</w:t>
      </w:r>
      <w:r w:rsidR="00225AC3" w:rsidRPr="007576AF">
        <w:rPr>
          <w:rFonts w:ascii="Verdana" w:hAnsi="Verdana"/>
          <w:sz w:val="20"/>
          <w:szCs w:val="20"/>
          <w:lang w:val="pt-BR"/>
        </w:rPr>
        <w:t xml:space="preserve">, no prazo de 1 (um) Dia Útil contado da sua ciência acerca do Evento de Execução, para que </w:t>
      </w:r>
      <w:r w:rsidR="00897E2B">
        <w:rPr>
          <w:rFonts w:ascii="Verdana" w:hAnsi="Verdana"/>
          <w:sz w:val="20"/>
          <w:szCs w:val="20"/>
          <w:lang w:val="pt-BR"/>
        </w:rPr>
        <w:t>o Banco Depositário</w:t>
      </w:r>
      <w:r w:rsidR="00897E2B" w:rsidRPr="007576AF">
        <w:rPr>
          <w:rFonts w:ascii="Verdana" w:hAnsi="Verdana"/>
          <w:sz w:val="20"/>
          <w:szCs w:val="20"/>
          <w:lang w:val="pt-BR"/>
        </w:rPr>
        <w:t xml:space="preserve"> </w:t>
      </w:r>
      <w:r w:rsidR="00225AC3" w:rsidRPr="007576AF">
        <w:rPr>
          <w:rFonts w:ascii="Verdana" w:hAnsi="Verdana"/>
          <w:sz w:val="20"/>
          <w:szCs w:val="20"/>
          <w:lang w:val="pt-BR"/>
        </w:rPr>
        <w:t>retenha imediatamente os Recebíveis depositados e/ou a serem depositados na Conta Vinculada.</w:t>
      </w:r>
      <w:r w:rsidR="00897E2B" w:rsidRPr="00897E2B">
        <w:rPr>
          <w:rFonts w:ascii="Verdana" w:hAnsi="Verdana"/>
          <w:sz w:val="20"/>
          <w:szCs w:val="20"/>
          <w:lang w:val="pt-BR"/>
        </w:rPr>
        <w:t xml:space="preserve"> </w:t>
      </w:r>
      <w:r w:rsidR="00897E2B" w:rsidRPr="007576AF">
        <w:rPr>
          <w:rFonts w:ascii="Verdana" w:hAnsi="Verdana"/>
          <w:sz w:val="20"/>
          <w:szCs w:val="20"/>
          <w:lang w:val="pt-BR"/>
        </w:rPr>
        <w:t>A notificação à Emissora, nos termos desta cláusula, deverá ser realizada tão somente para fins informativos, sendo certo que a ausência de tal notificação não deverá impedir ou impossibilitar a retenção imediata dos Recebíveis depositados e/ou a serem depositados na Conta Vinculada</w:t>
      </w:r>
      <w:r w:rsidR="00897E2B">
        <w:rPr>
          <w:rFonts w:ascii="Verdana" w:hAnsi="Verdana"/>
          <w:sz w:val="20"/>
          <w:szCs w:val="20"/>
          <w:lang w:val="pt-BR"/>
        </w:rPr>
        <w:t>.</w:t>
      </w:r>
    </w:p>
    <w:p w14:paraId="7BFC0DD3" w14:textId="77777777" w:rsidR="00225AC3" w:rsidRPr="007576AF" w:rsidRDefault="00225AC3" w:rsidP="00AF5B36">
      <w:pPr>
        <w:pStyle w:val="Recuodecorpodetexto"/>
        <w:spacing w:line="312" w:lineRule="auto"/>
        <w:ind w:firstLine="0"/>
        <w:rPr>
          <w:rFonts w:ascii="Verdana" w:hAnsi="Verdana"/>
          <w:sz w:val="20"/>
          <w:szCs w:val="20"/>
          <w:lang w:val="pt-BR"/>
        </w:rPr>
      </w:pPr>
    </w:p>
    <w:p w14:paraId="6CFBAC7D" w14:textId="4E29805B"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Na ocorrência de um Evento de Execução, o Agente Fiduciário consolidar-se-á, de pleno direito, na titularidade plena dos Recebíveis, ficando autorizado pela Cedente, em caráter irrevogável e irretratável, independentemente do envio de qualquer notificação, judicial ou extrajudicial, a exercer direta e cumulativamente, a excussão da Cessão Fiduciária com relação aos Recebíveis, de modo a solicitar a imediata retenção junto ao Banco Depositário de todos os recursos depositados e que vierem a ser depositados na Conta Vinculada e empregá-los na liquidação parcial ou total das Obrigações Garantidas, sem prejuízo do exercício, pelo Agente Fiduciário, de quaisquer outros direitos, garantias e prerrogativas cabíveis previstos neste Contrato, nos demais Documentos da Operação ou em lei.</w:t>
      </w:r>
    </w:p>
    <w:p w14:paraId="0E151D2B" w14:textId="4D426429" w:rsidR="00AF5B36" w:rsidRPr="007576AF" w:rsidRDefault="00AF5B36" w:rsidP="00AF5B36">
      <w:pPr>
        <w:pStyle w:val="Recuodecorpodetexto"/>
        <w:spacing w:line="312" w:lineRule="auto"/>
        <w:ind w:firstLine="0"/>
        <w:rPr>
          <w:rFonts w:ascii="Verdana" w:hAnsi="Verdana"/>
          <w:sz w:val="20"/>
          <w:szCs w:val="20"/>
          <w:lang w:val="pt-BR"/>
        </w:rPr>
      </w:pPr>
    </w:p>
    <w:p w14:paraId="5B0CA182" w14:textId="2DDF7740"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 caso de excussão da presente Cessão Fiduciária, o Agente Fiduciário deverá </w:t>
      </w:r>
      <w:r w:rsidR="009E34EE" w:rsidRPr="007576AF">
        <w:rPr>
          <w:rFonts w:ascii="Verdana" w:hAnsi="Verdana"/>
          <w:sz w:val="20"/>
          <w:szCs w:val="20"/>
          <w:lang w:val="pt-BR"/>
        </w:rPr>
        <w:t>aplicar os Recebíveis</w:t>
      </w:r>
      <w:r w:rsidRPr="007576AF">
        <w:rPr>
          <w:rFonts w:ascii="Verdana" w:hAnsi="Verdana"/>
          <w:sz w:val="20"/>
          <w:szCs w:val="20"/>
          <w:lang w:val="pt-BR"/>
        </w:rPr>
        <w:t xml:space="preserve"> no pagamento das Obrigações Garantidas, podendo, para tanto, a seu exclusivo critério, de acordo com a legislação aplicável, sem prejuízo dos demais direitos previsto</w:t>
      </w:r>
      <w:r w:rsidR="009E34EE" w:rsidRPr="007576AF">
        <w:rPr>
          <w:rFonts w:ascii="Verdana" w:hAnsi="Verdana"/>
          <w:sz w:val="20"/>
          <w:szCs w:val="20"/>
          <w:lang w:val="pt-BR"/>
        </w:rPr>
        <w:t>s</w:t>
      </w:r>
      <w:r w:rsidRPr="007576AF">
        <w:rPr>
          <w:rFonts w:ascii="Verdana" w:hAnsi="Verdana"/>
          <w:sz w:val="20"/>
          <w:szCs w:val="20"/>
          <w:lang w:val="pt-BR"/>
        </w:rPr>
        <w:t xml:space="preserve"> em lei,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w:t>
      </w:r>
      <w:r w:rsidR="009E34EE" w:rsidRPr="007576AF">
        <w:rPr>
          <w:rFonts w:ascii="Verdana" w:hAnsi="Verdana"/>
          <w:sz w:val="20"/>
          <w:szCs w:val="20"/>
          <w:lang w:val="pt-BR"/>
        </w:rPr>
        <w:t>Recebíveis</w:t>
      </w:r>
      <w:r w:rsidRPr="007576AF">
        <w:rPr>
          <w:rFonts w:ascii="Verdana" w:hAnsi="Verdana"/>
          <w:sz w:val="20"/>
          <w:szCs w:val="20"/>
          <w:lang w:val="pt-BR"/>
        </w:rPr>
        <w:t xml:space="preserve">, no todo ou em parte, em conjunto ou isoladamente, judicial, extrajudicialmente, ou de forma particular, aplicando o preço recebido no pagamento das Obrigações </w:t>
      </w:r>
      <w:r w:rsidR="009E34EE" w:rsidRPr="007576AF">
        <w:rPr>
          <w:rFonts w:ascii="Verdana" w:hAnsi="Verdana"/>
          <w:sz w:val="20"/>
          <w:szCs w:val="20"/>
          <w:lang w:val="pt-BR"/>
        </w:rPr>
        <w:t>Garantidas</w:t>
      </w:r>
      <w:r w:rsidRPr="007576AF">
        <w:rPr>
          <w:rFonts w:ascii="Verdana" w:hAnsi="Verdana"/>
          <w:sz w:val="20"/>
          <w:szCs w:val="20"/>
          <w:lang w:val="pt-BR"/>
        </w:rPr>
        <w:t>.</w:t>
      </w:r>
    </w:p>
    <w:p w14:paraId="0E9CDC7C" w14:textId="77777777" w:rsidR="00AF5B36" w:rsidRPr="007576AF" w:rsidRDefault="00AF5B36" w:rsidP="00AF5B36">
      <w:pPr>
        <w:pStyle w:val="Recuodecorpodetexto"/>
        <w:spacing w:line="312" w:lineRule="auto"/>
        <w:ind w:firstLine="0"/>
        <w:rPr>
          <w:rFonts w:ascii="Verdana" w:hAnsi="Verdana"/>
          <w:sz w:val="20"/>
          <w:szCs w:val="20"/>
          <w:lang w:val="pt-BR"/>
        </w:rPr>
      </w:pPr>
    </w:p>
    <w:p w14:paraId="32C335DF" w14:textId="59D70694"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Caso, após a aplicação dos recursos relativos aos </w:t>
      </w:r>
      <w:r w:rsidR="009E34EE" w:rsidRPr="007576AF">
        <w:rPr>
          <w:rFonts w:ascii="Verdana" w:hAnsi="Verdana"/>
          <w:sz w:val="20"/>
          <w:szCs w:val="20"/>
          <w:lang w:val="pt-BR"/>
        </w:rPr>
        <w:t>Recebíveis</w:t>
      </w:r>
      <w:r w:rsidRPr="007576AF">
        <w:rPr>
          <w:rFonts w:ascii="Verdana" w:hAnsi="Verdana"/>
          <w:sz w:val="20"/>
          <w:szCs w:val="20"/>
          <w:lang w:val="pt-BR"/>
        </w:rPr>
        <w:t xml:space="preserve"> para pagamento de todas as Obrigações Garantidas, incluindo todas as eventuais despesas com cobrança incorridas </w:t>
      </w:r>
      <w:r w:rsidR="009E34EE" w:rsidRPr="007576AF">
        <w:rPr>
          <w:rFonts w:ascii="Verdana" w:hAnsi="Verdana"/>
          <w:sz w:val="20"/>
          <w:szCs w:val="20"/>
          <w:lang w:val="pt-BR"/>
        </w:rPr>
        <w:t>pelo Agente Fiduciário</w:t>
      </w:r>
      <w:r w:rsidRPr="007576AF">
        <w:rPr>
          <w:rFonts w:ascii="Verdana" w:hAnsi="Verdana"/>
          <w:sz w:val="20"/>
          <w:szCs w:val="20"/>
          <w:lang w:val="pt-BR"/>
        </w:rPr>
        <w:t>, bem como encargos e demais penalidades incorrid</w:t>
      </w:r>
      <w:r w:rsidR="009E34EE" w:rsidRPr="007576AF">
        <w:rPr>
          <w:rFonts w:ascii="Verdana" w:hAnsi="Verdana"/>
          <w:sz w:val="20"/>
          <w:szCs w:val="20"/>
          <w:lang w:val="pt-BR"/>
        </w:rPr>
        <w:t>o</w:t>
      </w:r>
      <w:r w:rsidRPr="007576AF">
        <w:rPr>
          <w:rFonts w:ascii="Verdana" w:hAnsi="Verdana"/>
          <w:sz w:val="20"/>
          <w:szCs w:val="20"/>
          <w:lang w:val="pt-BR"/>
        </w:rPr>
        <w:t xml:space="preserve">s, seja verificada a existência de saldo credor remanescente, referido saldo deverá ser disponibilizado à Cedente em até 2 (dois) Dias Úteis, por meio de crédito na Conta de Livre Movimentação. </w:t>
      </w:r>
    </w:p>
    <w:p w14:paraId="05F68807" w14:textId="77777777" w:rsidR="00AF5B36" w:rsidRPr="007576AF" w:rsidRDefault="00AF5B36" w:rsidP="00AF5B36">
      <w:pPr>
        <w:pStyle w:val="Recuodecorpodetexto"/>
        <w:spacing w:line="312" w:lineRule="auto"/>
        <w:ind w:firstLine="0"/>
        <w:rPr>
          <w:rFonts w:ascii="Verdana" w:hAnsi="Verdana"/>
          <w:sz w:val="20"/>
          <w:szCs w:val="20"/>
          <w:lang w:val="pt-BR"/>
        </w:rPr>
      </w:pPr>
    </w:p>
    <w:p w14:paraId="5DCD2A1D" w14:textId="6C022567"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lastRenderedPageBreak/>
        <w:t xml:space="preserve">Caso, após a realização da excussão da Cessão Fiduciária, os valores recebidos mostrem-se insuficientes para liquidar integralmente as Obrigações Garantidas e os custos e despesas comprovadamente incorridos na excussão das Garantias, a Emissora </w:t>
      </w:r>
      <w:r w:rsidR="00F06D89" w:rsidRPr="007576AF">
        <w:rPr>
          <w:rFonts w:ascii="Verdana" w:hAnsi="Verdana"/>
          <w:sz w:val="20"/>
          <w:szCs w:val="20"/>
          <w:lang w:val="pt-BR"/>
        </w:rPr>
        <w:t>permanecerá obrigada</w:t>
      </w:r>
      <w:r w:rsidRPr="007576AF">
        <w:rPr>
          <w:rFonts w:ascii="Verdana" w:hAnsi="Verdana"/>
          <w:sz w:val="20"/>
          <w:szCs w:val="20"/>
          <w:lang w:val="pt-BR"/>
        </w:rPr>
        <w:t xml:space="preserve"> pelo pagamento do saldo devedor e respectivos encargos moratórios até a integral liquidação das Obrigações Garantidas, nos termos do artigo 1.366 do Código Civil. </w:t>
      </w:r>
    </w:p>
    <w:p w14:paraId="22D595DF" w14:textId="77777777" w:rsidR="00AF5B36" w:rsidRPr="007576AF" w:rsidRDefault="00AF5B36" w:rsidP="00AF5B36">
      <w:pPr>
        <w:pStyle w:val="Recuodecorpodetexto"/>
        <w:spacing w:line="312" w:lineRule="auto"/>
        <w:ind w:firstLine="0"/>
        <w:rPr>
          <w:rFonts w:ascii="Verdana" w:hAnsi="Verdana"/>
          <w:sz w:val="20"/>
          <w:szCs w:val="20"/>
          <w:lang w:val="pt-BR"/>
        </w:rPr>
      </w:pPr>
    </w:p>
    <w:p w14:paraId="76E33EBC" w14:textId="6FA67409"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Todas as despesas comprovadas que venham a ser incorridas </w:t>
      </w:r>
      <w:r w:rsidR="00F06D89" w:rsidRPr="007576AF">
        <w:rPr>
          <w:rFonts w:ascii="Verdana" w:hAnsi="Verdana"/>
          <w:sz w:val="20"/>
          <w:szCs w:val="20"/>
          <w:lang w:val="pt-BR"/>
        </w:rPr>
        <w:t>pelo Agente Fiduciário</w:t>
      </w:r>
      <w:r w:rsidRPr="007576AF">
        <w:rPr>
          <w:rFonts w:ascii="Verdana" w:hAnsi="Verdana"/>
          <w:sz w:val="20"/>
          <w:szCs w:val="20"/>
          <w:lang w:val="pt-BR"/>
        </w:rPr>
        <w:t>, incluindo, mas sem limitação, honorários advocatícios</w:t>
      </w:r>
      <w:r w:rsidR="00760133">
        <w:rPr>
          <w:rFonts w:ascii="Verdana" w:hAnsi="Verdana"/>
          <w:sz w:val="20"/>
          <w:szCs w:val="20"/>
          <w:lang w:val="pt-BR"/>
        </w:rPr>
        <w:t xml:space="preserve"> necessários</w:t>
      </w:r>
      <w:r w:rsidRPr="007576AF">
        <w:rPr>
          <w:rFonts w:ascii="Verdana" w:hAnsi="Verdana"/>
          <w:sz w:val="20"/>
          <w:szCs w:val="20"/>
          <w:lang w:val="pt-BR"/>
        </w:rPr>
        <w:t>, custas e despesas judiciais para fins de execução deste Contrato, além de eventuais tributos, encargos, taxas e comissões, integrarão o valor das Obrigações Garantidas.</w:t>
      </w:r>
    </w:p>
    <w:p w14:paraId="06EAB161" w14:textId="77777777" w:rsidR="00AF5B36" w:rsidRPr="007576AF" w:rsidRDefault="00AF5B36" w:rsidP="00AF5B36">
      <w:pPr>
        <w:pStyle w:val="Recuodecorpodetexto"/>
        <w:spacing w:line="312" w:lineRule="auto"/>
        <w:ind w:firstLine="0"/>
        <w:rPr>
          <w:rFonts w:ascii="Verdana" w:hAnsi="Verdana"/>
          <w:sz w:val="20"/>
          <w:szCs w:val="20"/>
          <w:lang w:val="pt-BR"/>
        </w:rPr>
      </w:pPr>
    </w:p>
    <w:p w14:paraId="74A38C1C" w14:textId="52E94133"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neste ato, concorda e se compromete a realizar todos os atos e cooperar com </w:t>
      </w:r>
      <w:r w:rsidR="00F06D89" w:rsidRPr="007576AF">
        <w:rPr>
          <w:rFonts w:ascii="Verdana" w:hAnsi="Verdana"/>
          <w:sz w:val="20"/>
          <w:szCs w:val="20"/>
          <w:lang w:val="pt-BR"/>
        </w:rPr>
        <w:t>o Agente Fiduciário</w:t>
      </w:r>
      <w:r w:rsidRPr="007576AF">
        <w:rPr>
          <w:rFonts w:ascii="Verdana" w:hAnsi="Verdana"/>
          <w:sz w:val="20"/>
          <w:szCs w:val="20"/>
          <w:lang w:val="pt-BR"/>
        </w:rPr>
        <w:t>, com relação a todos os assuntos que possam ser necessários para cumprir as disposições deste Contrato, incluindo, mas não se limitando a, assuntos que possam ser necessários sob a legislação aplicável com relação à excussão da Cessão Fiduciária.</w:t>
      </w:r>
    </w:p>
    <w:p w14:paraId="4142FF04" w14:textId="77777777" w:rsidR="00AF5B36" w:rsidRPr="007576AF" w:rsidRDefault="00AF5B36" w:rsidP="00AF5B36">
      <w:pPr>
        <w:pStyle w:val="Recuodecorpodetexto"/>
        <w:spacing w:line="312" w:lineRule="auto"/>
        <w:ind w:firstLine="0"/>
        <w:rPr>
          <w:rFonts w:ascii="Verdana" w:hAnsi="Verdana"/>
          <w:sz w:val="20"/>
          <w:szCs w:val="20"/>
          <w:lang w:val="pt-BR"/>
        </w:rPr>
      </w:pPr>
    </w:p>
    <w:p w14:paraId="423E0535" w14:textId="401F0201"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Sem prejuízo de quaisquer das demais disposições deste Contrato, a Cedente nomeia, neste ato, em caráter irrevogável e irretratável, nos termos dos artigos 683 e 684 do Código Civil, </w:t>
      </w:r>
      <w:r w:rsidR="001E0F39" w:rsidRPr="007576AF">
        <w:rPr>
          <w:rFonts w:ascii="Verdana" w:hAnsi="Verdana"/>
          <w:sz w:val="20"/>
          <w:szCs w:val="20"/>
          <w:lang w:val="pt-BR"/>
        </w:rPr>
        <w:t>o Agente Fiduciário como seu procurador</w:t>
      </w:r>
      <w:r w:rsidRPr="007576AF">
        <w:rPr>
          <w:rFonts w:ascii="Verdana" w:hAnsi="Verdana"/>
          <w:sz w:val="20"/>
          <w:szCs w:val="20"/>
          <w:lang w:val="pt-BR"/>
        </w:rPr>
        <w:t>, para, com poderes</w:t>
      </w:r>
      <w:bookmarkStart w:id="63" w:name="_DV_C60"/>
      <w:r w:rsidRPr="007576AF">
        <w:rPr>
          <w:rFonts w:ascii="Verdana" w:hAnsi="Verdana"/>
          <w:sz w:val="20"/>
          <w:szCs w:val="20"/>
          <w:lang w:val="pt-BR"/>
        </w:rPr>
        <w:t xml:space="preserve"> da cláusula “em causa própria”,</w:t>
      </w:r>
      <w:bookmarkStart w:id="64" w:name="_DV_M111"/>
      <w:bookmarkEnd w:id="63"/>
      <w:bookmarkEnd w:id="64"/>
      <w:r w:rsidRPr="007576AF">
        <w:rPr>
          <w:rFonts w:ascii="Verdana" w:hAnsi="Verdana"/>
          <w:sz w:val="20"/>
          <w:szCs w:val="20"/>
          <w:lang w:val="pt-BR"/>
        </w:rPr>
        <w:t xml:space="preserve"> irrevogáveis e irretratáveis para, por si, seus representantes, independentemente da ocorrência de um </w:t>
      </w:r>
      <w:r w:rsidR="001E0F39" w:rsidRPr="007576AF">
        <w:rPr>
          <w:rFonts w:ascii="Verdana" w:hAnsi="Verdana"/>
          <w:sz w:val="20"/>
          <w:szCs w:val="20"/>
          <w:lang w:val="pt-BR"/>
        </w:rPr>
        <w:t>Evento de Execução</w:t>
      </w:r>
      <w:r w:rsidRPr="007576AF">
        <w:rPr>
          <w:rFonts w:ascii="Verdana" w:hAnsi="Verdana"/>
          <w:sz w:val="20"/>
          <w:szCs w:val="20"/>
          <w:lang w:val="pt-BR"/>
        </w:rPr>
        <w:t>, (a) celebrar qualquer documento e realizar quaisquer atos em nome da Cedente com relação à presente Cessão Fiduciária, para constituir, preservar, manter, formalizar, regularizar e validar a Cessão Fiduciária, nos termos</w:t>
      </w:r>
      <w:r w:rsidR="00760133">
        <w:rPr>
          <w:rFonts w:ascii="Verdana" w:hAnsi="Verdana"/>
          <w:sz w:val="20"/>
          <w:szCs w:val="20"/>
          <w:lang w:val="pt-BR"/>
        </w:rPr>
        <w:t xml:space="preserve"> da legislação aplicável e</w:t>
      </w:r>
      <w:r w:rsidRPr="007576AF">
        <w:rPr>
          <w:rFonts w:ascii="Verdana" w:hAnsi="Verdana"/>
          <w:sz w:val="20"/>
          <w:szCs w:val="20"/>
          <w:lang w:val="pt-BR"/>
        </w:rPr>
        <w:t xml:space="preserve"> deste Contrato; (b) movimentar a Conta Vinculada, podendo utilizar os </w:t>
      </w:r>
      <w:r w:rsidR="001E0F39" w:rsidRPr="007576AF">
        <w:rPr>
          <w:rFonts w:ascii="Verdana" w:hAnsi="Verdana"/>
          <w:sz w:val="20"/>
          <w:szCs w:val="20"/>
          <w:lang w:val="pt-BR"/>
        </w:rPr>
        <w:t>Recebíveis</w:t>
      </w:r>
      <w:r w:rsidRPr="007576AF">
        <w:rPr>
          <w:rFonts w:ascii="Verdana" w:hAnsi="Verdana"/>
          <w:sz w:val="20"/>
          <w:szCs w:val="20"/>
          <w:lang w:val="pt-BR"/>
        </w:rPr>
        <w:t xml:space="preserve"> para liquidar as Obrigações Garantidas, no todo ou em parte, bem como executar, ceder, transferir ou vender os </w:t>
      </w:r>
      <w:r w:rsidR="001E0F39" w:rsidRPr="007576AF">
        <w:rPr>
          <w:rFonts w:ascii="Verdana" w:hAnsi="Verdana"/>
          <w:sz w:val="20"/>
          <w:szCs w:val="20"/>
          <w:lang w:val="pt-BR"/>
        </w:rPr>
        <w:t>Recebíveis</w:t>
      </w:r>
      <w:r w:rsidRPr="007576AF">
        <w:rPr>
          <w:rFonts w:ascii="Verdana" w:hAnsi="Verdana"/>
          <w:sz w:val="20"/>
          <w:szCs w:val="20"/>
          <w:lang w:val="pt-BR"/>
        </w:rPr>
        <w:t xml:space="preserve">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xml:space="preserve">; (c) alocar os respectivos recursos de tal excussão, cessão, transferência ou venda </w:t>
      </w:r>
      <w:r w:rsidR="00760133">
        <w:rPr>
          <w:rFonts w:ascii="Verdana" w:hAnsi="Verdana"/>
          <w:sz w:val="20"/>
          <w:szCs w:val="20"/>
          <w:lang w:val="pt-BR"/>
        </w:rPr>
        <w:t xml:space="preserve">exclusivamente </w:t>
      </w:r>
      <w:r w:rsidRPr="007576AF">
        <w:rPr>
          <w:rFonts w:ascii="Verdana" w:hAnsi="Verdana"/>
          <w:sz w:val="20"/>
          <w:szCs w:val="20"/>
          <w:lang w:val="pt-BR"/>
        </w:rPr>
        <w:t>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w:t>
      </w:r>
      <w:r w:rsidR="001E0F39" w:rsidRPr="007576AF">
        <w:rPr>
          <w:rFonts w:ascii="Verdana" w:hAnsi="Verdana"/>
          <w:sz w:val="20"/>
          <w:szCs w:val="20"/>
          <w:lang w:val="pt-BR"/>
        </w:rPr>
        <w:t xml:space="preserve"> a Cedente</w:t>
      </w:r>
      <w:r w:rsidRPr="007576AF">
        <w:rPr>
          <w:rFonts w:ascii="Verdana" w:hAnsi="Verdana"/>
          <w:sz w:val="20"/>
          <w:szCs w:val="20"/>
          <w:lang w:val="pt-BR"/>
        </w:rPr>
        <w:t xml:space="preserve"> perante todas as autoridades, foros e tribunais competentes e terceiros, incluindo, mas não limitado a, a CVM, a B3</w:t>
      </w:r>
      <w:r w:rsidR="001E0F39" w:rsidRPr="007576AF">
        <w:rPr>
          <w:rFonts w:ascii="Verdana" w:hAnsi="Verdana"/>
          <w:sz w:val="20"/>
          <w:szCs w:val="20"/>
          <w:lang w:val="pt-BR"/>
        </w:rPr>
        <w:t xml:space="preserve"> S.A. – Brasil, Bolsa, Balcão</w:t>
      </w:r>
      <w:r w:rsidRPr="007576AF">
        <w:rPr>
          <w:rFonts w:ascii="Verdana" w:hAnsi="Verdana"/>
          <w:sz w:val="20"/>
          <w:szCs w:val="20"/>
          <w:lang w:val="pt-BR"/>
        </w:rPr>
        <w:t xml:space="preserve">, a Receita Federal do Brasil, o Banco Central do Brasil, instituições financeiras, os governos municipal, estadual e federal e todas as </w:t>
      </w:r>
      <w:r w:rsidRPr="007576AF">
        <w:rPr>
          <w:rFonts w:ascii="Verdana" w:hAnsi="Verdana"/>
          <w:sz w:val="20"/>
          <w:szCs w:val="20"/>
          <w:lang w:val="pt-BR"/>
        </w:rPr>
        <w:lastRenderedPageBreak/>
        <w:t xml:space="preserve">suas subdivisões, departamentos, setores e agências, cartórios de registro de títulos e documentos, cartórios de notas e quaisquer terceiros, entre outros, relacionados aos assuntos contidos no Contrato; (f) representar a Cedente junto a quaisquer pessoas obrigadas ao pagamento dos </w:t>
      </w:r>
      <w:r w:rsidR="001E0F39" w:rsidRPr="007576AF">
        <w:rPr>
          <w:rFonts w:ascii="Verdana" w:hAnsi="Verdana"/>
          <w:sz w:val="20"/>
          <w:szCs w:val="20"/>
          <w:lang w:val="pt-BR"/>
        </w:rPr>
        <w:t>Recebíveis</w:t>
      </w:r>
      <w:r w:rsidRPr="007576AF">
        <w:rPr>
          <w:rFonts w:ascii="Verdana" w:hAnsi="Verdana"/>
          <w:sz w:val="20"/>
          <w:szCs w:val="20"/>
          <w:lang w:val="pt-BR"/>
        </w:rPr>
        <w:t xml:space="preserve">, bem como contratar ou subcontratar a cobrança dos </w:t>
      </w:r>
      <w:r w:rsidR="001E0F39" w:rsidRPr="007576AF">
        <w:rPr>
          <w:rFonts w:ascii="Verdana" w:hAnsi="Verdana"/>
          <w:sz w:val="20"/>
          <w:szCs w:val="20"/>
          <w:lang w:val="pt-BR"/>
        </w:rPr>
        <w:t>Recebíveis</w:t>
      </w:r>
      <w:r w:rsidRPr="007576AF">
        <w:rPr>
          <w:rFonts w:ascii="Verdana" w:hAnsi="Verdana"/>
          <w:sz w:val="20"/>
          <w:szCs w:val="20"/>
          <w:lang w:val="pt-BR"/>
        </w:rPr>
        <w:t xml:space="preserve"> e movimentar contas-correntes junto a instituições financeiras, receber, dar e receber quitação em relação aos </w:t>
      </w:r>
      <w:r w:rsidR="001E0F39" w:rsidRPr="007576AF">
        <w:rPr>
          <w:rFonts w:ascii="Verdana" w:hAnsi="Verdana"/>
          <w:sz w:val="20"/>
          <w:szCs w:val="20"/>
          <w:lang w:val="pt-BR"/>
        </w:rPr>
        <w:t>Recebíveis</w:t>
      </w:r>
      <w:r w:rsidRPr="007576AF">
        <w:rPr>
          <w:rFonts w:ascii="Verdana" w:hAnsi="Verdana"/>
          <w:sz w:val="20"/>
          <w:szCs w:val="20"/>
          <w:lang w:val="pt-BR"/>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w:t>
      </w:r>
      <w:r w:rsidR="001E0F39" w:rsidRPr="007576AF">
        <w:rPr>
          <w:rFonts w:ascii="Verdana" w:hAnsi="Verdana"/>
          <w:sz w:val="20"/>
          <w:szCs w:val="20"/>
          <w:lang w:val="pt-BR"/>
        </w:rPr>
        <w:t>Recebíveis</w:t>
      </w:r>
      <w:r w:rsidRPr="007576AF">
        <w:rPr>
          <w:rFonts w:ascii="Verdana" w:hAnsi="Verdana"/>
          <w:sz w:val="20"/>
          <w:szCs w:val="20"/>
          <w:lang w:val="pt-BR"/>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w:t>
      </w:r>
      <w:r w:rsidR="001E0F39" w:rsidRPr="007576AF">
        <w:rPr>
          <w:rFonts w:ascii="Verdana" w:hAnsi="Verdana"/>
          <w:sz w:val="20"/>
          <w:szCs w:val="20"/>
          <w:lang w:val="pt-BR"/>
        </w:rPr>
        <w:t>Recebíveis</w:t>
      </w:r>
      <w:r w:rsidRPr="007576AF">
        <w:rPr>
          <w:rFonts w:ascii="Verdana" w:hAnsi="Verdana"/>
          <w:sz w:val="20"/>
          <w:szCs w:val="20"/>
          <w:lang w:val="pt-BR"/>
        </w:rPr>
        <w:t xml:space="preserve">; (i) exigir qualquer pagamento devido à Cedente sob qualquer </w:t>
      </w:r>
      <w:r w:rsidR="001E0F39" w:rsidRPr="007576AF">
        <w:rPr>
          <w:rFonts w:ascii="Verdana" w:hAnsi="Verdana"/>
          <w:sz w:val="20"/>
          <w:szCs w:val="20"/>
          <w:lang w:val="pt-BR"/>
        </w:rPr>
        <w:t>dos Recebíveis</w:t>
      </w:r>
      <w:r w:rsidRPr="007576AF">
        <w:rPr>
          <w:rFonts w:ascii="Verdana" w:hAnsi="Verdana"/>
          <w:sz w:val="20"/>
          <w:szCs w:val="20"/>
          <w:lang w:val="pt-BR"/>
        </w:rPr>
        <w:t xml:space="preserve"> para liquidar as Obrigações Garantidas, no todo ou em parte; (j) exercer quaisquer direitos</w:t>
      </w:r>
      <w:r w:rsidR="00760133">
        <w:rPr>
          <w:rFonts w:ascii="Verdana" w:hAnsi="Verdana"/>
          <w:sz w:val="20"/>
          <w:szCs w:val="20"/>
          <w:lang w:val="pt-BR"/>
        </w:rPr>
        <w:t xml:space="preserve"> de cobrança</w:t>
      </w:r>
      <w:r w:rsidRPr="007576AF">
        <w:rPr>
          <w:rFonts w:ascii="Verdana" w:hAnsi="Verdana"/>
          <w:sz w:val="20"/>
          <w:szCs w:val="20"/>
          <w:lang w:val="pt-BR"/>
        </w:rPr>
        <w:t xml:space="preserve"> da Cedente sob quaisquer documentos ou contratos que deram origem a qualquer dos </w:t>
      </w:r>
      <w:r w:rsidR="001E0F39" w:rsidRPr="007576AF">
        <w:rPr>
          <w:rFonts w:ascii="Verdana" w:hAnsi="Verdana"/>
          <w:sz w:val="20"/>
          <w:szCs w:val="20"/>
          <w:lang w:val="pt-BR"/>
        </w:rPr>
        <w:t>Recebíveis</w:t>
      </w:r>
      <w:r w:rsidRPr="007576AF">
        <w:rPr>
          <w:rFonts w:ascii="Verdana" w:hAnsi="Verdana"/>
          <w:sz w:val="20"/>
          <w:szCs w:val="20"/>
          <w:lang w:val="pt-BR"/>
        </w:rPr>
        <w:t>;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w:t>
      </w:r>
      <w:r w:rsidR="001E0F39" w:rsidRPr="007576AF">
        <w:rPr>
          <w:rFonts w:ascii="Verdana" w:hAnsi="Verdana"/>
          <w:sz w:val="20"/>
          <w:szCs w:val="20"/>
          <w:lang w:val="pt-BR"/>
        </w:rPr>
        <w:t xml:space="preserve"> O presente mandato é outorgado em caráter irrevogável e irretratável, sendo sua outorga condição do negócio, nos termos do artigo 684 do Código Civil e será válido pelo prazo de 1 (um) ano a contar da sua emissão.</w:t>
      </w:r>
    </w:p>
    <w:p w14:paraId="16A7D4D6" w14:textId="77777777" w:rsidR="00AF5B36" w:rsidRPr="007576AF" w:rsidRDefault="00AF5B36" w:rsidP="00AF5B36">
      <w:pPr>
        <w:pStyle w:val="Recuodecorpodetexto"/>
        <w:spacing w:line="312" w:lineRule="auto"/>
        <w:ind w:firstLine="0"/>
        <w:rPr>
          <w:rFonts w:ascii="Verdana" w:hAnsi="Verdana"/>
          <w:sz w:val="20"/>
          <w:szCs w:val="20"/>
          <w:lang w:val="pt-BR"/>
        </w:rPr>
      </w:pPr>
    </w:p>
    <w:p w14:paraId="029B259D" w14:textId="66E6B739" w:rsidR="001E0F39" w:rsidRPr="007576AF" w:rsidRDefault="001E0F39" w:rsidP="001E0F39">
      <w:pPr>
        <w:pStyle w:val="Recuodecorpodetexto"/>
        <w:numPr>
          <w:ilvl w:val="1"/>
          <w:numId w:val="15"/>
        </w:numPr>
        <w:spacing w:line="312" w:lineRule="auto"/>
        <w:rPr>
          <w:rFonts w:ascii="Verdana" w:hAnsi="Verdana"/>
          <w:sz w:val="20"/>
          <w:szCs w:val="20"/>
          <w:lang w:val="pt-BR"/>
        </w:rPr>
      </w:pPr>
      <w:r w:rsidRPr="007576AF">
        <w:rPr>
          <w:rFonts w:ascii="Verdana" w:hAnsi="Verdana"/>
          <w:color w:val="000000" w:themeColor="text1"/>
          <w:sz w:val="20"/>
          <w:szCs w:val="20"/>
          <w:lang w:val="pt-BR"/>
        </w:rPr>
        <w:t xml:space="preserve">A Cedente se obriga a, no prazo de </w:t>
      </w:r>
      <w:r w:rsidR="00760133">
        <w:rPr>
          <w:rFonts w:ascii="Verdana" w:hAnsi="Verdana"/>
          <w:color w:val="000000" w:themeColor="text1"/>
          <w:sz w:val="20"/>
          <w:szCs w:val="20"/>
          <w:lang w:val="pt-BR"/>
        </w:rPr>
        <w:t>5</w:t>
      </w:r>
      <w:r w:rsidRPr="007576AF">
        <w:rPr>
          <w:rFonts w:ascii="Verdana" w:hAnsi="Verdana"/>
          <w:color w:val="000000" w:themeColor="text1"/>
          <w:sz w:val="20"/>
          <w:szCs w:val="20"/>
          <w:lang w:val="pt-BR"/>
        </w:rPr>
        <w:t xml:space="preserve"> (</w:t>
      </w:r>
      <w:r w:rsidR="00760133">
        <w:rPr>
          <w:rFonts w:ascii="Verdana" w:hAnsi="Verdana"/>
          <w:color w:val="000000" w:themeColor="text1"/>
          <w:sz w:val="20"/>
          <w:szCs w:val="20"/>
          <w:lang w:val="pt-BR"/>
        </w:rPr>
        <w:t>cinco</w:t>
      </w:r>
      <w:r w:rsidRPr="007576AF">
        <w:rPr>
          <w:rFonts w:ascii="Verdana" w:hAnsi="Verdana"/>
          <w:color w:val="000000" w:themeColor="text1"/>
          <w:sz w:val="20"/>
          <w:szCs w:val="20"/>
          <w:lang w:val="pt-BR"/>
        </w:rPr>
        <w:t xml:space="preserve">) Dias Úteis a contar da presente data, entregar instrumento de mandato, de acordo com o modelo previsto no Anexo I a este Contrato, ao Fiduciário, e, anualmente, </w:t>
      </w:r>
      <w:r w:rsidRPr="007576AF">
        <w:rPr>
          <w:rFonts w:ascii="Verdana" w:hAnsi="Verdana"/>
          <w:sz w:val="20"/>
          <w:szCs w:val="20"/>
          <w:lang w:val="pt-BR"/>
        </w:rPr>
        <w:t>renovar referida procuração</w:t>
      </w:r>
      <w:r w:rsidRPr="007576AF">
        <w:rPr>
          <w:rFonts w:ascii="Verdana" w:hAnsi="Verdana"/>
          <w:color w:val="000000"/>
          <w:sz w:val="20"/>
          <w:szCs w:val="20"/>
          <w:lang w:val="pt-BR"/>
        </w:rPr>
        <w:t xml:space="preserve"> com antecedência mínima de </w:t>
      </w:r>
      <w:r w:rsidRPr="007576AF">
        <w:rPr>
          <w:rFonts w:ascii="Verdana" w:hAnsi="Verdana"/>
          <w:color w:val="000000" w:themeColor="text1"/>
          <w:sz w:val="20"/>
          <w:szCs w:val="20"/>
          <w:lang w:val="pt-BR"/>
        </w:rPr>
        <w:t>30</w:t>
      </w:r>
      <w:r w:rsidRPr="007576AF">
        <w:rPr>
          <w:rFonts w:ascii="Verdana" w:hAnsi="Verdana"/>
          <w:color w:val="000000"/>
          <w:sz w:val="20"/>
          <w:szCs w:val="20"/>
          <w:lang w:val="pt-BR"/>
        </w:rPr>
        <w:t xml:space="preserve"> (</w:t>
      </w:r>
      <w:r w:rsidRPr="007576AF">
        <w:rPr>
          <w:rFonts w:ascii="Verdana" w:hAnsi="Verdana"/>
          <w:color w:val="000000" w:themeColor="text1"/>
          <w:sz w:val="20"/>
          <w:szCs w:val="20"/>
          <w:lang w:val="pt-BR"/>
        </w:rPr>
        <w:t>trinta</w:t>
      </w:r>
      <w:r w:rsidRPr="007576AF">
        <w:rPr>
          <w:rFonts w:ascii="Verdana" w:hAnsi="Verdana"/>
          <w:color w:val="000000"/>
          <w:sz w:val="20"/>
          <w:szCs w:val="20"/>
          <w:lang w:val="pt-BR"/>
        </w:rPr>
        <w:t>) dias em relação à sua data de vencimento</w:t>
      </w:r>
      <w:r w:rsidRPr="007576AF">
        <w:rPr>
          <w:rFonts w:ascii="Verdana" w:hAnsi="Verdana"/>
          <w:sz w:val="20"/>
          <w:szCs w:val="20"/>
          <w:lang w:val="pt-BR"/>
        </w:rPr>
        <w:t>, durante todo o prazo de vigência deste Contrato.</w:t>
      </w:r>
    </w:p>
    <w:p w14:paraId="37465DBA" w14:textId="77777777" w:rsidR="00EC04F0" w:rsidRPr="007576AF" w:rsidRDefault="00EC04F0" w:rsidP="00BA01C5">
      <w:pPr>
        <w:spacing w:line="312" w:lineRule="auto"/>
        <w:jc w:val="both"/>
        <w:rPr>
          <w:rFonts w:ascii="Verdana" w:hAnsi="Verdana"/>
          <w:sz w:val="20"/>
          <w:szCs w:val="20"/>
          <w:lang w:val="pt-BR"/>
        </w:rPr>
      </w:pPr>
    </w:p>
    <w:p w14:paraId="0AC88563" w14:textId="7BC53784" w:rsidR="00F87CD9" w:rsidRPr="007576AF" w:rsidRDefault="00F87CD9" w:rsidP="00BA01C5">
      <w:pPr>
        <w:spacing w:line="312" w:lineRule="auto"/>
        <w:jc w:val="both"/>
        <w:rPr>
          <w:rFonts w:ascii="Verdana" w:hAnsi="Verdana"/>
          <w:b/>
          <w:sz w:val="20"/>
          <w:szCs w:val="20"/>
          <w:lang w:val="pt-BR"/>
        </w:rPr>
      </w:pPr>
      <w:bookmarkStart w:id="65" w:name="_Toc276640221"/>
      <w:bookmarkStart w:id="66" w:name="_Toc276664854"/>
      <w:bookmarkStart w:id="67" w:name="_Toc288753561"/>
      <w:bookmarkStart w:id="68"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I - </w:t>
      </w:r>
      <w:r w:rsidRPr="007576AF">
        <w:rPr>
          <w:rFonts w:ascii="Verdana" w:hAnsi="Verdana"/>
          <w:b/>
          <w:sz w:val="20"/>
          <w:szCs w:val="20"/>
          <w:lang w:val="pt-BR"/>
        </w:rPr>
        <w:t xml:space="preserve">OBRIGAÇÕES ADICIONAIS </w:t>
      </w:r>
      <w:bookmarkEnd w:id="65"/>
      <w:bookmarkEnd w:id="66"/>
      <w:bookmarkEnd w:id="67"/>
      <w:bookmarkEnd w:id="68"/>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61237E14"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comunicar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7E3F62" w:rsidRPr="007576AF">
        <w:rPr>
          <w:rFonts w:ascii="Verdana" w:hAnsi="Verdana"/>
          <w:sz w:val="20"/>
          <w:szCs w:val="20"/>
          <w:lang w:val="pt-BR"/>
        </w:rPr>
        <w:t xml:space="preserve">2 </w:t>
      </w:r>
      <w:r w:rsidR="00E12C46" w:rsidRPr="007576AF">
        <w:rPr>
          <w:rFonts w:ascii="Verdana" w:hAnsi="Verdana"/>
          <w:sz w:val="20"/>
          <w:szCs w:val="20"/>
          <w:lang w:val="pt-BR"/>
        </w:rPr>
        <w:t>(</w:t>
      </w:r>
      <w:r w:rsidR="007E3F62" w:rsidRPr="007576AF">
        <w:rPr>
          <w:rFonts w:ascii="Verdana" w:hAnsi="Verdana"/>
          <w:sz w:val="20"/>
          <w:szCs w:val="20"/>
          <w:lang w:val="pt-BR"/>
        </w:rPr>
        <w:t>dois</w:t>
      </w:r>
      <w:r w:rsidR="00E12C46" w:rsidRPr="007576AF">
        <w:rPr>
          <w:rFonts w:ascii="Verdana" w:hAnsi="Verdana"/>
          <w:sz w:val="20"/>
          <w:szCs w:val="20"/>
          <w:lang w:val="pt-BR"/>
        </w:rPr>
        <w:t>) Dia</w:t>
      </w:r>
      <w:r w:rsidR="007E3F62" w:rsidRPr="007576AF">
        <w:rPr>
          <w:rFonts w:ascii="Verdana" w:hAnsi="Verdana"/>
          <w:sz w:val="20"/>
          <w:szCs w:val="20"/>
          <w:lang w:val="pt-BR"/>
        </w:rPr>
        <w:t>s</w:t>
      </w:r>
      <w:r w:rsidR="00E12C46" w:rsidRPr="007576AF">
        <w:rPr>
          <w:rFonts w:ascii="Verdana" w:hAnsi="Verdana"/>
          <w:sz w:val="20"/>
          <w:szCs w:val="20"/>
          <w:lang w:val="pt-BR"/>
        </w:rPr>
        <w:t xml:space="preserve"> </w:t>
      </w:r>
      <w:r w:rsidR="007E3F62" w:rsidRPr="007576AF">
        <w:rPr>
          <w:rFonts w:ascii="Verdana" w:hAnsi="Verdana"/>
          <w:sz w:val="20"/>
          <w:szCs w:val="20"/>
          <w:lang w:val="pt-BR"/>
        </w:rPr>
        <w:t xml:space="preserve">Úteis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226004" w:rsidRPr="007576AF">
        <w:rPr>
          <w:rFonts w:ascii="Verdana" w:hAnsi="Verdana"/>
          <w:sz w:val="20"/>
          <w:szCs w:val="20"/>
          <w:lang w:val="pt-BR"/>
        </w:rPr>
        <w:t>Recebíveis,</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29A8A03B"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7E3F62" w:rsidRPr="007576AF">
        <w:rPr>
          <w:rFonts w:ascii="Verdana" w:hAnsi="Verdana"/>
          <w:sz w:val="20"/>
          <w:szCs w:val="20"/>
          <w:lang w:val="pt-BR"/>
        </w:rPr>
        <w:t xml:space="preserve">2 (dois) Dias Úteis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70D6853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7E3F62" w:rsidRPr="007576AF">
        <w:rPr>
          <w:rFonts w:ascii="Verdana" w:hAnsi="Verdana"/>
          <w:sz w:val="20"/>
          <w:szCs w:val="20"/>
          <w:lang w:val="pt-BR"/>
        </w:rPr>
        <w:t>2 (dois) Dias Úteis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40DB9D83"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reembolsar o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226004" w:rsidRPr="007576AF">
        <w:rPr>
          <w:rFonts w:ascii="Verdana" w:hAnsi="Verdana"/>
          <w:sz w:val="20"/>
          <w:szCs w:val="20"/>
          <w:lang w:val="pt-BR"/>
        </w:rPr>
        <w:t>Recebíveis</w:t>
      </w:r>
      <w:r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2471B14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7709011A"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760133">
        <w:rPr>
          <w:rFonts w:ascii="Verdana" w:hAnsi="Verdana"/>
          <w:color w:val="000000"/>
          <w:sz w:val="20"/>
          <w:szCs w:val="20"/>
          <w:lang w:val="pt-BR"/>
        </w:rPr>
        <w:t>, exceto no caso de Liberação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7A30F2E9"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 xml:space="preserve">iduciária objeto deste </w:t>
      </w:r>
      <w:r w:rsidR="00F87CD9" w:rsidRPr="007576AF">
        <w:rPr>
          <w:rFonts w:ascii="Verdana" w:hAnsi="Verdana"/>
          <w:sz w:val="20"/>
          <w:szCs w:val="20"/>
          <w:lang w:val="pt-BR"/>
        </w:rPr>
        <w:lastRenderedPageBreak/>
        <w:t>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51B69043"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tratar qualquer sucessor do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81" w14:textId="63C93C45" w:rsidR="00CD4D4C" w:rsidRPr="007576AF"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D132E0">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D132E0">
      <w:pPr>
        <w:pStyle w:val="PargrafodaLista"/>
        <w:spacing w:line="312" w:lineRule="auto"/>
        <w:ind w:left="0"/>
        <w:jc w:val="both"/>
        <w:rPr>
          <w:rFonts w:ascii="Verdana" w:hAnsi="Verdana"/>
          <w:sz w:val="20"/>
          <w:lang w:val="pt-BR"/>
        </w:rPr>
      </w:pPr>
    </w:p>
    <w:p w14:paraId="0AC88586" w14:textId="66273D3F"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69" w:name="_Toc276640219"/>
      <w:bookmarkStart w:id="70" w:name="_Ref171240092"/>
      <w:bookmarkStart w:id="71" w:name="_Toc288753562"/>
      <w:bookmarkStart w:id="72" w:name="_Toc377490299"/>
      <w:r w:rsidRPr="007576AF">
        <w:rPr>
          <w:rFonts w:ascii="Verdana" w:hAnsi="Verdana"/>
          <w:b/>
          <w:sz w:val="20"/>
          <w:szCs w:val="20"/>
          <w:u w:val="none"/>
          <w:lang w:val="pt-BR"/>
        </w:rPr>
        <w:t>CLÁUSULA V</w:t>
      </w:r>
      <w:bookmarkEnd w:id="69"/>
      <w:r w:rsidRPr="007576AF">
        <w:rPr>
          <w:rFonts w:ascii="Verdana" w:hAnsi="Verdana"/>
          <w:b/>
          <w:sz w:val="20"/>
          <w:szCs w:val="20"/>
          <w:u w:val="none"/>
          <w:lang w:val="pt-BR"/>
        </w:rPr>
        <w:t>I</w:t>
      </w:r>
      <w:bookmarkStart w:id="73" w:name="_Toc276640220"/>
      <w:bookmarkEnd w:id="70"/>
      <w:r w:rsidR="006D6E5B" w:rsidRPr="007576AF">
        <w:rPr>
          <w:rFonts w:ascii="Verdana" w:hAnsi="Verdana"/>
          <w:b/>
          <w:sz w:val="20"/>
          <w:szCs w:val="20"/>
          <w:u w:val="none"/>
          <w:lang w:val="pt-BR"/>
        </w:rPr>
        <w:t xml:space="preserve">I - </w:t>
      </w:r>
      <w:r w:rsidRPr="007576AF">
        <w:rPr>
          <w:rFonts w:ascii="Verdana" w:hAnsi="Verdana"/>
          <w:b/>
          <w:sz w:val="20"/>
          <w:szCs w:val="20"/>
          <w:u w:val="none"/>
          <w:lang w:val="pt-BR"/>
        </w:rPr>
        <w:t>DECLARAÇÕES</w:t>
      </w:r>
      <w:bookmarkEnd w:id="71"/>
      <w:bookmarkEnd w:id="72"/>
      <w:bookmarkEnd w:id="73"/>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500AF88F"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w:t>
      </w:r>
      <w:r w:rsidRPr="007576AF">
        <w:rPr>
          <w:rFonts w:ascii="Verdana" w:hAnsi="Verdana"/>
          <w:sz w:val="20"/>
          <w:szCs w:val="20"/>
          <w:lang w:val="pt-BR"/>
        </w:rPr>
        <w:lastRenderedPageBreak/>
        <w:t xml:space="preserve">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A136C" w:rsidRPr="007576AF">
        <w:rPr>
          <w:rFonts w:ascii="Verdana" w:hAnsi="Verdana"/>
          <w:sz w:val="20"/>
          <w:szCs w:val="20"/>
          <w:lang w:val="pt-BR"/>
        </w:rPr>
        <w:t>, inclusive a regulação da Agência Nacional de Energia Elétrica,</w:t>
      </w:r>
      <w:r w:rsidR="00606A42" w:rsidRPr="007576AF">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51916D5D"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dos Recebíveis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aos Recebíveis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0D8D9D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FC238F" w:rsidRPr="007576AF">
        <w:rPr>
          <w:rFonts w:ascii="Verdana" w:hAnsi="Verdana"/>
          <w:sz w:val="20"/>
          <w:szCs w:val="20"/>
          <w:lang w:val="pt-BR"/>
        </w:rPr>
        <w:t>Recebíveis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534668BF"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estão em dia com o pagamento de todas as suas respectivas obrigações de natureza tributária (municipal, estadual e federal), trabalhista, previdenciária, ambiental e de quaisquer outras obrigações impostas por lei</w:t>
      </w:r>
      <w:r w:rsidR="00626BE4" w:rsidRPr="00D83FD5">
        <w:rPr>
          <w:rFonts w:ascii="Verdana" w:hAnsi="Verdana"/>
          <w:sz w:val="20"/>
          <w:lang w:val="pt-PT"/>
        </w:rPr>
        <w:t>, exceto por aquelas questionadas de boa-fé nas esferas administrativa e/ou judicial em que tenha sido obtido efeito suspensivo para a cobrança</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6BD46C68"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FC238F" w:rsidRPr="007576AF">
        <w:rPr>
          <w:rFonts w:ascii="Verdana" w:hAnsi="Verdana"/>
          <w:sz w:val="20"/>
          <w:szCs w:val="20"/>
          <w:lang w:val="pt-BR"/>
        </w:rPr>
        <w:t>Recebíveis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todos os mandatos</w:t>
      </w:r>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09C1607E" w:rsidR="00751018" w:rsidRPr="007576AF"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como a Agência Nacional de Energia Elétrica,</w:t>
      </w:r>
      <w:r w:rsidR="007D6172" w:rsidRPr="007576AF">
        <w:rPr>
          <w:rFonts w:ascii="Verdana" w:hAnsi="Verdana"/>
          <w:sz w:val="20"/>
          <w:szCs w:val="20"/>
          <w:lang w:val="pt-BR"/>
        </w:rPr>
        <w:t xml:space="preserve"> 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4E9E54EC"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3EA4590E"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42E3D90B"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5FE778C6"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392BEA00"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w:t>
      </w:r>
      <w:r w:rsidRPr="007576AF">
        <w:rPr>
          <w:rFonts w:ascii="Verdana" w:hAnsi="Verdana"/>
          <w:sz w:val="20"/>
          <w:szCs w:val="20"/>
          <w:lang w:val="pt-PT"/>
        </w:rPr>
        <w:lastRenderedPageBreak/>
        <w:t>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77777777"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089E05E2"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Envidar 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5332CB2C"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77777777"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IX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3A1A0C6B"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xml:space="preserve">; </w:t>
      </w:r>
      <w:r w:rsidRPr="007576AF">
        <w:rPr>
          <w:rFonts w:ascii="Verdana" w:hAnsi="Verdana"/>
          <w:sz w:val="20"/>
          <w:szCs w:val="20"/>
          <w:lang w:val="pt-PT"/>
        </w:rPr>
        <w:lastRenderedPageBreak/>
        <w:t>(ii)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w:t>
      </w:r>
      <w:r w:rsidR="00957448" w:rsidRPr="00D83FD5">
        <w:rPr>
          <w:rFonts w:ascii="Verdana" w:hAnsi="Verdana"/>
          <w:sz w:val="20"/>
          <w:lang w:val="pt-PT"/>
        </w:rPr>
        <w:t>em 1 (um) Dia Útil contado da ciência do fato</w:t>
      </w:r>
      <w:r w:rsidRPr="007576AF">
        <w:rPr>
          <w:rFonts w:ascii="Verdana" w:hAnsi="Verdana"/>
          <w:sz w:val="20"/>
          <w:szCs w:val="20"/>
          <w:lang w:val="pt-PT"/>
        </w:rPr>
        <w:t xml:space="preserve"> 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3002B326"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7576AF">
        <w:rPr>
          <w:rFonts w:ascii="Verdana" w:hAnsi="Verdana" w:cs="Times New Roman"/>
          <w:sz w:val="20"/>
          <w:szCs w:val="20"/>
          <w:u w:val="single"/>
          <w:lang w:val="pt-PT"/>
        </w:rPr>
        <w:t>OGM</w:t>
      </w:r>
      <w:r w:rsidRPr="007576AF">
        <w:rPr>
          <w:rFonts w:ascii="Verdana" w:hAnsi="Verdana" w:cs="Times New Roman"/>
          <w:sz w:val="20"/>
          <w:szCs w:val="20"/>
          <w:lang w:val="pt-PT"/>
        </w:rPr>
        <w:t xml:space="preserve">”)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w:t>
      </w:r>
      <w:r w:rsidRPr="007576AF">
        <w:rPr>
          <w:rFonts w:ascii="Verdana" w:hAnsi="Verdana" w:cs="Times New Roman"/>
          <w:sz w:val="20"/>
          <w:szCs w:val="20"/>
          <w:lang w:val="pt-PT"/>
        </w:rPr>
        <w:lastRenderedPageBreak/>
        <w:t>derivados</w:t>
      </w:r>
      <w:bookmarkStart w:id="74" w:name="_Hlk40727687"/>
      <w:r w:rsidR="00F60052">
        <w:rPr>
          <w:rFonts w:ascii="Verdana" w:hAnsi="Verdana"/>
          <w:sz w:val="20"/>
        </w:rPr>
        <w:t>, exceto se provenientes de fornecedores em decorrência da execução de contratos comerciais firmados no curso normal dos negócios da Emissora e nos limites do seu objeto social</w:t>
      </w:r>
      <w:bookmarkEnd w:id="74"/>
      <w:r w:rsidRPr="007576AF">
        <w:rPr>
          <w:rFonts w:ascii="Verdana" w:hAnsi="Verdana" w:cs="Times New Roman"/>
          <w:sz w:val="20"/>
          <w:szCs w:val="20"/>
          <w:lang w:val="pt-PT"/>
        </w:rPr>
        <w:t>;</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9CC7158"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 xml:space="preserve">Manter o Agente Fiduciário e os titulares das </w:t>
      </w:r>
      <w:r w:rsidR="006302C0" w:rsidRPr="007576AF">
        <w:rPr>
          <w:rFonts w:ascii="Verdana" w:hAnsi="Verdana" w:cs="Times New Roman"/>
          <w:sz w:val="20"/>
          <w:szCs w:val="20"/>
          <w:lang w:val="pt-PT"/>
        </w:rPr>
        <w:t>Debêntures</w:t>
      </w:r>
      <w:r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576AF" w:rsidRDefault="003A039C" w:rsidP="003A039C">
      <w:pPr>
        <w:spacing w:line="312" w:lineRule="auto"/>
        <w:jc w:val="both"/>
        <w:rPr>
          <w:rFonts w:ascii="Verdana" w:hAnsi="Verdana"/>
          <w:sz w:val="20"/>
          <w:szCs w:val="20"/>
          <w:lang w:val="pt-BR"/>
        </w:rPr>
      </w:pPr>
    </w:p>
    <w:p w14:paraId="6F5F98E7" w14:textId="3C14D808" w:rsidR="003A039C" w:rsidRPr="007576AF" w:rsidRDefault="003A039C" w:rsidP="003A039C">
      <w:pPr>
        <w:pStyle w:val="Ttulo1"/>
        <w:keepNext/>
        <w:keepLines/>
        <w:numPr>
          <w:ilvl w:val="0"/>
          <w:numId w:val="0"/>
        </w:numPr>
        <w:spacing w:after="0" w:line="312" w:lineRule="auto"/>
        <w:jc w:val="both"/>
        <w:rPr>
          <w:rFonts w:ascii="Verdana" w:hAnsi="Verdana"/>
          <w:b/>
          <w:sz w:val="20"/>
          <w:szCs w:val="20"/>
          <w:u w:val="none"/>
          <w:lang w:val="pt-BR"/>
        </w:rPr>
      </w:pPr>
      <w:bookmarkStart w:id="75" w:name="_Toc276640226"/>
      <w:bookmarkStart w:id="76" w:name="_Toc288753563"/>
      <w:bookmarkStart w:id="77" w:name="_Toc377490300"/>
      <w:r w:rsidRPr="007576AF">
        <w:rPr>
          <w:rFonts w:ascii="Verdana" w:hAnsi="Verdana"/>
          <w:b/>
          <w:sz w:val="20"/>
          <w:szCs w:val="20"/>
          <w:u w:val="none"/>
          <w:lang w:val="pt-BR"/>
        </w:rPr>
        <w:t xml:space="preserve">CLÁUSULA </w:t>
      </w:r>
      <w:bookmarkStart w:id="78" w:name="_Toc276640227"/>
      <w:bookmarkEnd w:id="75"/>
      <w:r w:rsidRPr="007576AF">
        <w:rPr>
          <w:rFonts w:ascii="Verdana" w:hAnsi="Verdana"/>
          <w:b/>
          <w:sz w:val="20"/>
          <w:szCs w:val="20"/>
          <w:u w:val="none"/>
          <w:lang w:val="pt-BR"/>
        </w:rPr>
        <w:t xml:space="preserve">X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76"/>
      <w:bookmarkEnd w:id="77"/>
      <w:bookmarkEnd w:id="78"/>
      <w:r w:rsidR="00EF1671" w:rsidRPr="007576AF">
        <w:rPr>
          <w:rFonts w:ascii="Verdana" w:hAnsi="Verdana"/>
          <w:b/>
          <w:sz w:val="20"/>
          <w:szCs w:val="20"/>
          <w:u w:val="none"/>
          <w:lang w:val="pt-BR"/>
        </w:rPr>
        <w:t>VIGÊNCIA</w:t>
      </w:r>
      <w:r w:rsidR="009F69D8">
        <w:rPr>
          <w:rFonts w:ascii="Verdana" w:hAnsi="Verdana"/>
          <w:b/>
          <w:sz w:val="20"/>
          <w:szCs w:val="20"/>
          <w:u w:val="none"/>
          <w:lang w:val="pt-BR"/>
        </w:rPr>
        <w:t xml:space="preserve"> E CONDIÇÃO RESOLUTIVA</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FE39EE">
      <w:pPr>
        <w:pStyle w:val="PargrafodaLista"/>
        <w:numPr>
          <w:ilvl w:val="0"/>
          <w:numId w:val="15"/>
        </w:numPr>
        <w:suppressAutoHyphens/>
        <w:spacing w:line="312" w:lineRule="auto"/>
        <w:jc w:val="both"/>
        <w:rPr>
          <w:rFonts w:ascii="Verdana" w:hAnsi="Verdana"/>
          <w:vanish/>
          <w:sz w:val="20"/>
          <w:szCs w:val="20"/>
          <w:lang w:val="pt-PT"/>
        </w:rPr>
      </w:pPr>
    </w:p>
    <w:p w14:paraId="099DD12B" w14:textId="06B06CFF" w:rsidR="00FE39EE" w:rsidRPr="00564C33" w:rsidRDefault="00FE39EE" w:rsidP="00FE39EE">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PT"/>
        </w:rPr>
        <w:t xml:space="preserve">A vigência deste Contrato se inicia na presente data e se extenderá </w:t>
      </w:r>
      <w:r w:rsidR="009F69D8">
        <w:rPr>
          <w:rFonts w:ascii="Verdana" w:hAnsi="Verdana"/>
          <w:sz w:val="20"/>
          <w:szCs w:val="20"/>
          <w:lang w:val="pt-PT"/>
        </w:rPr>
        <w:t xml:space="preserve">(i) </w:t>
      </w:r>
      <w:r w:rsidRPr="007576AF">
        <w:rPr>
          <w:rFonts w:ascii="Verdana" w:hAnsi="Verdana"/>
          <w:sz w:val="20"/>
          <w:szCs w:val="20"/>
          <w:lang w:val="pt-PT"/>
        </w:rPr>
        <w:t>até o integral adimplemento das Obrigações Garantidas</w:t>
      </w:r>
      <w:r w:rsidR="009F69D8">
        <w:rPr>
          <w:rFonts w:ascii="Verdana" w:hAnsi="Verdana"/>
          <w:sz w:val="20"/>
          <w:szCs w:val="20"/>
          <w:lang w:val="pt-PT"/>
        </w:rPr>
        <w:t>;</w:t>
      </w:r>
      <w:r w:rsidR="00520FF8" w:rsidRPr="007576AF">
        <w:rPr>
          <w:rFonts w:ascii="Verdana" w:hAnsi="Verdana"/>
          <w:sz w:val="20"/>
          <w:szCs w:val="20"/>
          <w:lang w:val="pt-PT"/>
        </w:rPr>
        <w:t xml:space="preserve"> ou </w:t>
      </w:r>
      <w:commentRangeStart w:id="79"/>
      <w:r w:rsidR="009F69D8">
        <w:rPr>
          <w:rFonts w:ascii="Verdana" w:hAnsi="Verdana"/>
          <w:sz w:val="20"/>
          <w:szCs w:val="20"/>
          <w:lang w:val="pt-PT"/>
        </w:rPr>
        <w:t xml:space="preserve">(ii) </w:t>
      </w:r>
      <w:r w:rsidR="00520FF8" w:rsidRPr="007576AF">
        <w:rPr>
          <w:rFonts w:ascii="Verdana" w:hAnsi="Verdana"/>
          <w:sz w:val="20"/>
          <w:szCs w:val="20"/>
          <w:lang w:val="pt-PT"/>
        </w:rPr>
        <w:t>até a</w:t>
      </w:r>
      <w:r w:rsidR="009F69D8">
        <w:rPr>
          <w:rFonts w:ascii="Verdana" w:hAnsi="Verdana"/>
          <w:sz w:val="20"/>
          <w:szCs w:val="20"/>
          <w:lang w:val="pt-PT"/>
        </w:rPr>
        <w:t xml:space="preserve"> concretização da</w:t>
      </w:r>
      <w:r w:rsidR="00520FF8" w:rsidRPr="007576AF">
        <w:rPr>
          <w:rFonts w:ascii="Verdana" w:hAnsi="Verdana"/>
          <w:sz w:val="20"/>
          <w:szCs w:val="20"/>
          <w:lang w:val="pt-PT"/>
        </w:rPr>
        <w:t xml:space="preserve"> </w:t>
      </w:r>
      <w:r w:rsidR="009F69D8" w:rsidRPr="00564C33">
        <w:rPr>
          <w:rFonts w:ascii="Verdana" w:hAnsi="Verdana"/>
          <w:sz w:val="20"/>
          <w:lang w:val="pt-BR"/>
        </w:rPr>
        <w:t>condição resolutiva</w:t>
      </w:r>
      <w:r w:rsidR="009F69D8">
        <w:rPr>
          <w:rFonts w:ascii="Verdana" w:hAnsi="Verdana"/>
          <w:sz w:val="20"/>
          <w:lang w:val="pt-BR"/>
        </w:rPr>
        <w:t>, nos termos do artigo 128 do Código Civil,</w:t>
      </w:r>
      <w:r w:rsidR="009F69D8" w:rsidRPr="00564C33">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9F69D8" w:rsidRPr="00564C33">
        <w:rPr>
          <w:rFonts w:ascii="Verdana" w:hAnsi="Verdana"/>
          <w:sz w:val="20"/>
          <w:u w:val="single"/>
          <w:lang w:val="pt-BR"/>
        </w:rPr>
        <w:t>Novo Financiamento</w:t>
      </w:r>
      <w:r w:rsidR="009F69D8" w:rsidRPr="00564C33">
        <w:rPr>
          <w:rFonts w:ascii="Verdana" w:hAnsi="Verdana"/>
          <w:sz w:val="20"/>
          <w:lang w:val="pt-BR"/>
        </w:rPr>
        <w:t>” e “</w:t>
      </w:r>
      <w:r w:rsidR="009F69D8" w:rsidRPr="00564C33">
        <w:rPr>
          <w:rFonts w:ascii="Verdana" w:hAnsi="Verdana"/>
          <w:sz w:val="20"/>
          <w:u w:val="single"/>
          <w:lang w:val="pt-BR"/>
        </w:rPr>
        <w:t>Condição Resolutiva</w:t>
      </w:r>
      <w:r w:rsidR="009F69D8" w:rsidRPr="00564C33">
        <w:rPr>
          <w:rFonts w:ascii="Verdana" w:hAnsi="Verdana"/>
          <w:sz w:val="20"/>
          <w:lang w:val="pt-BR"/>
        </w:rPr>
        <w:t>”, respectivamente)</w:t>
      </w:r>
      <w:r w:rsidR="009F69D8">
        <w:rPr>
          <w:rFonts w:ascii="Verdana" w:hAnsi="Verdana"/>
          <w:sz w:val="20"/>
          <w:lang w:val="pt-BR"/>
        </w:rPr>
        <w:t>, o que ocorrer primeiro</w:t>
      </w:r>
      <w:r w:rsidRPr="007576AF">
        <w:rPr>
          <w:rFonts w:ascii="Verdana" w:hAnsi="Verdana"/>
          <w:sz w:val="20"/>
          <w:szCs w:val="20"/>
          <w:lang w:val="pt-PT"/>
        </w:rPr>
        <w:t>.</w:t>
      </w:r>
      <w:commentRangeEnd w:id="79"/>
      <w:r w:rsidR="00CB43A8">
        <w:rPr>
          <w:rStyle w:val="Refdecomentrio"/>
        </w:rPr>
        <w:commentReference w:id="79"/>
      </w:r>
    </w:p>
    <w:p w14:paraId="25D4E386" w14:textId="77777777" w:rsidR="009F69D8" w:rsidRPr="00564C33" w:rsidRDefault="009F69D8" w:rsidP="00564C33">
      <w:pPr>
        <w:pStyle w:val="Recuodecorpodetexto"/>
        <w:spacing w:line="312" w:lineRule="auto"/>
        <w:ind w:firstLine="0"/>
        <w:rPr>
          <w:rFonts w:ascii="Verdana" w:hAnsi="Verdana"/>
          <w:sz w:val="20"/>
          <w:szCs w:val="20"/>
          <w:lang w:val="pt-BR"/>
        </w:rPr>
      </w:pPr>
    </w:p>
    <w:p w14:paraId="3E3BD0AC" w14:textId="44F18267" w:rsidR="009F69D8" w:rsidRPr="009F69D8" w:rsidRDefault="009F69D8" w:rsidP="009F69D8">
      <w:pPr>
        <w:pStyle w:val="Recuodecorpodetexto"/>
        <w:numPr>
          <w:ilvl w:val="1"/>
          <w:numId w:val="15"/>
        </w:numPr>
        <w:spacing w:line="312" w:lineRule="auto"/>
        <w:rPr>
          <w:rFonts w:ascii="Verdana" w:hAnsi="Verdana"/>
          <w:sz w:val="20"/>
          <w:szCs w:val="20"/>
          <w:lang w:val="pt-BR"/>
        </w:rPr>
      </w:pPr>
      <w:r>
        <w:rPr>
          <w:rFonts w:ascii="Verdana" w:hAnsi="Verdana"/>
          <w:sz w:val="20"/>
          <w:szCs w:val="20"/>
          <w:lang w:val="pt-BR"/>
        </w:rPr>
        <w:t xml:space="preserve">Nesse sentido, caso a Condição Resolutiva se concretize, </w:t>
      </w:r>
      <w:r w:rsidRPr="009F69D8">
        <w:rPr>
          <w:rFonts w:ascii="Verdana" w:hAnsi="Verdana"/>
          <w:sz w:val="20"/>
          <w:szCs w:val="20"/>
          <w:lang w:val="pt-BR"/>
        </w:rPr>
        <w:t xml:space="preserve">a Cessão Fiduciária de Recebíveis </w:t>
      </w:r>
      <w:r>
        <w:rPr>
          <w:rFonts w:ascii="Verdana" w:hAnsi="Verdana"/>
          <w:sz w:val="20"/>
          <w:szCs w:val="20"/>
          <w:lang w:val="pt-BR"/>
        </w:rPr>
        <w:t xml:space="preserve">será </w:t>
      </w:r>
      <w:r w:rsidR="003B26D9">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r w:rsidR="002F5262">
        <w:rPr>
          <w:rFonts w:ascii="Verdana" w:hAnsi="Verdana"/>
          <w:sz w:val="20"/>
          <w:szCs w:val="20"/>
          <w:lang w:val="pt-BR"/>
        </w:rPr>
        <w:t xml:space="preserve"> na data da concretização da Condição Resolutiva,</w:t>
      </w:r>
      <w:r w:rsidRPr="009F69D8">
        <w:rPr>
          <w:rFonts w:ascii="Verdana" w:hAnsi="Verdana"/>
          <w:sz w:val="20"/>
          <w:szCs w:val="20"/>
          <w:lang w:val="pt-BR"/>
        </w:rPr>
        <w:t xml:space="preserve"> independentemente da realização de assembleia geral </w:t>
      </w:r>
      <w:r>
        <w:rPr>
          <w:rFonts w:ascii="Verdana" w:hAnsi="Verdana"/>
          <w:sz w:val="20"/>
          <w:szCs w:val="20"/>
          <w:lang w:val="pt-BR"/>
        </w:rPr>
        <w:t xml:space="preserve">de Debenturistas </w:t>
      </w:r>
      <w:r w:rsidRPr="009F69D8">
        <w:rPr>
          <w:rFonts w:ascii="Verdana" w:hAnsi="Verdana"/>
          <w:sz w:val="20"/>
          <w:szCs w:val="20"/>
          <w:lang w:val="pt-BR"/>
        </w:rPr>
        <w:t>(“</w:t>
      </w:r>
      <w:r w:rsidRPr="00564C33">
        <w:rPr>
          <w:rFonts w:ascii="Verdana" w:hAnsi="Verdana"/>
          <w:sz w:val="20"/>
          <w:szCs w:val="20"/>
          <w:u w:val="single"/>
          <w:lang w:val="pt-BR"/>
        </w:rPr>
        <w:t>Liberação</w:t>
      </w:r>
      <w:r w:rsidRPr="009F69D8">
        <w:rPr>
          <w:rFonts w:ascii="Verdana" w:hAnsi="Verdana"/>
          <w:sz w:val="20"/>
          <w:szCs w:val="20"/>
          <w:lang w:val="pt-BR"/>
        </w:rPr>
        <w:t>”). A concretização da Condição Resolutiva deverá ser informada pela Emissora ao Agente Fiduciário na data da assinatura do Novo Financiamento (“</w:t>
      </w:r>
      <w:r w:rsidRPr="00564C33">
        <w:rPr>
          <w:rFonts w:ascii="Verdana" w:hAnsi="Verdana"/>
          <w:sz w:val="20"/>
          <w:szCs w:val="20"/>
          <w:u w:val="single"/>
          <w:lang w:val="pt-BR"/>
        </w:rPr>
        <w:t>Notificação para Liberação</w:t>
      </w:r>
      <w:r w:rsidRPr="009F69D8">
        <w:rPr>
          <w:rFonts w:ascii="Verdana" w:hAnsi="Verdana"/>
          <w:sz w:val="20"/>
          <w:szCs w:val="20"/>
          <w:lang w:val="pt-BR"/>
        </w:rPr>
        <w:t>”).</w:t>
      </w:r>
    </w:p>
    <w:p w14:paraId="17C11FC4" w14:textId="5CDB84F8" w:rsidR="009F69D8" w:rsidRPr="009F69D8" w:rsidRDefault="009F69D8" w:rsidP="00564C33">
      <w:pPr>
        <w:pStyle w:val="Recuodecorpodetexto"/>
        <w:spacing w:line="312" w:lineRule="auto"/>
        <w:ind w:firstLine="0"/>
        <w:rPr>
          <w:rFonts w:ascii="Verdana" w:hAnsi="Verdana"/>
          <w:sz w:val="20"/>
          <w:szCs w:val="20"/>
          <w:lang w:val="pt-BR"/>
        </w:rPr>
      </w:pPr>
    </w:p>
    <w:p w14:paraId="66EC6E67" w14:textId="0F16579B" w:rsidR="009F69D8" w:rsidRPr="009F69D8" w:rsidRDefault="009F69D8" w:rsidP="009F69D8">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 xml:space="preserve">A Notificação para Liberação deverá ser acompanhada de cópia do contrato do Novo Financiamento assinado por todas as suas partes, conforme modelo do Anexo </w:t>
      </w:r>
      <w:r w:rsidR="002A15B7">
        <w:rPr>
          <w:rFonts w:ascii="Verdana" w:hAnsi="Verdana"/>
          <w:sz w:val="20"/>
          <w:szCs w:val="20"/>
          <w:lang w:val="pt-BR"/>
        </w:rPr>
        <w:t>I</w:t>
      </w:r>
      <w:r>
        <w:rPr>
          <w:rFonts w:ascii="Verdana" w:hAnsi="Verdana"/>
          <w:sz w:val="20"/>
          <w:szCs w:val="20"/>
          <w:lang w:val="pt-BR"/>
        </w:rPr>
        <w:t>V a este Contrato</w:t>
      </w:r>
      <w:r w:rsidRPr="009F69D8">
        <w:rPr>
          <w:rFonts w:ascii="Verdana" w:hAnsi="Verdana"/>
          <w:sz w:val="20"/>
          <w:szCs w:val="20"/>
          <w:lang w:val="pt-BR"/>
        </w:rPr>
        <w:t>.</w:t>
      </w:r>
    </w:p>
    <w:p w14:paraId="17545B35" w14:textId="77777777" w:rsidR="009F69D8" w:rsidRPr="009F69D8" w:rsidRDefault="009F69D8" w:rsidP="00564C33">
      <w:pPr>
        <w:pStyle w:val="Recuodecorpodetexto"/>
        <w:spacing w:line="312" w:lineRule="auto"/>
        <w:ind w:firstLine="0"/>
        <w:rPr>
          <w:rFonts w:ascii="Verdana" w:hAnsi="Verdana"/>
          <w:sz w:val="20"/>
          <w:szCs w:val="20"/>
          <w:lang w:val="pt-BR"/>
        </w:rPr>
      </w:pPr>
    </w:p>
    <w:p w14:paraId="22C7E335" w14:textId="59BE713D" w:rsidR="009F69D8" w:rsidRPr="009F69D8" w:rsidRDefault="009F69D8">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O Agente Fiduciário deverá informar os Debenturistas a respeito da Liberação no prazo de 5 (cinco) Dias Úteis contados da data do recebimento da Notificação para Liberação.</w:t>
      </w:r>
      <w:r w:rsidR="00161277">
        <w:rPr>
          <w:rFonts w:ascii="Verdana" w:hAnsi="Verdana"/>
          <w:sz w:val="20"/>
          <w:szCs w:val="20"/>
          <w:lang w:val="pt-BR"/>
        </w:rPr>
        <w:t xml:space="preserve"> Caso venha a ser solicitado pela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pela Emissora, o Agente Fiduciário deverá disponibilizar à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à Emissora um termo atestando a Liberação, no prazo </w:t>
      </w:r>
      <w:r w:rsidR="00161277">
        <w:rPr>
          <w:rFonts w:ascii="Verdana" w:hAnsi="Verdana"/>
          <w:sz w:val="20"/>
          <w:szCs w:val="20"/>
          <w:lang w:val="pt-BR"/>
        </w:rPr>
        <w:lastRenderedPageBreak/>
        <w:t>de 5 (cinco) Dias Úteis contados da solicitação, o qual não poderá ser injustificadamente negado.</w:t>
      </w:r>
    </w:p>
    <w:p w14:paraId="47A4FBA9" w14:textId="77777777" w:rsidR="00FE39EE" w:rsidRPr="007576AF" w:rsidRDefault="00FE39EE" w:rsidP="00FE39EE">
      <w:pPr>
        <w:pStyle w:val="Recuodecorpodetexto"/>
        <w:spacing w:line="312" w:lineRule="auto"/>
        <w:ind w:firstLine="0"/>
        <w:rPr>
          <w:rFonts w:ascii="Verdana" w:hAnsi="Verdana"/>
          <w:sz w:val="20"/>
          <w:szCs w:val="20"/>
          <w:lang w:val="pt-BR"/>
        </w:rPr>
      </w:pPr>
    </w:p>
    <w:p w14:paraId="4152826E" w14:textId="183FFB98" w:rsidR="00FE39EE" w:rsidRPr="007576AF" w:rsidRDefault="00FE39EE" w:rsidP="00FE39EE">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 Após o integral adimplemento das Obrigações Garantidas, o Fiduciário deverá disponibilizar à </w:t>
      </w:r>
      <w:r w:rsidR="002C553F" w:rsidRPr="007576AF">
        <w:rPr>
          <w:rFonts w:ascii="Verdana" w:hAnsi="Verdana"/>
          <w:sz w:val="20"/>
          <w:szCs w:val="20"/>
          <w:lang w:val="pt-BR"/>
        </w:rPr>
        <w:t>Emissora</w:t>
      </w:r>
      <w:r w:rsidRPr="007576AF">
        <w:rPr>
          <w:rFonts w:ascii="Verdana" w:hAnsi="Verdana"/>
          <w:sz w:val="20"/>
          <w:szCs w:val="20"/>
          <w:lang w:val="pt-BR"/>
        </w:rPr>
        <w:t xml:space="preserve"> um termo atestando a integral quitação das Obrigações Garantidas, no prazo de 5 (cinco) Dias Úteis contados da solicitação pela </w:t>
      </w:r>
      <w:r w:rsidR="002C553F" w:rsidRPr="007576AF">
        <w:rPr>
          <w:rFonts w:ascii="Verdana" w:hAnsi="Verdana"/>
          <w:sz w:val="20"/>
          <w:szCs w:val="20"/>
          <w:lang w:val="pt-BR"/>
        </w:rPr>
        <w:t>Emissora</w:t>
      </w:r>
      <w:r w:rsidR="0041710C">
        <w:rPr>
          <w:rFonts w:ascii="Verdana" w:hAnsi="Verdana"/>
          <w:sz w:val="20"/>
          <w:szCs w:val="20"/>
          <w:lang w:val="pt-BR"/>
        </w:rPr>
        <w:t>, o qual não será injustificadamente negado</w:t>
      </w:r>
      <w:r w:rsidRPr="007576AF">
        <w:rPr>
          <w:rFonts w:ascii="Verdana" w:hAnsi="Verdana"/>
          <w:sz w:val="20"/>
          <w:szCs w:val="20"/>
          <w:lang w:val="pt-BR"/>
        </w:rPr>
        <w:t>.</w:t>
      </w: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0710EFDB"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80" w:name="_Toc377490302"/>
      <w:r w:rsidRPr="007576AF">
        <w:rPr>
          <w:rFonts w:ascii="Verdana" w:hAnsi="Verdana"/>
          <w:b/>
          <w:sz w:val="20"/>
          <w:szCs w:val="20"/>
          <w:u w:val="none"/>
          <w:lang w:val="pt-BR"/>
        </w:rPr>
        <w:t xml:space="preserve">CLÁUSULA </w:t>
      </w:r>
      <w:bookmarkStart w:id="81"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NOTIFICAÇÕES</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267602">
      <w:pPr>
        <w:pStyle w:val="PargrafodaLista"/>
        <w:numPr>
          <w:ilvl w:val="0"/>
          <w:numId w:val="15"/>
        </w:numPr>
        <w:suppressAutoHyphens/>
        <w:spacing w:line="312" w:lineRule="auto"/>
        <w:jc w:val="both"/>
        <w:rPr>
          <w:rFonts w:ascii="Verdana" w:hAnsi="Verdana"/>
          <w:vanish/>
          <w:sz w:val="20"/>
          <w:szCs w:val="20"/>
          <w:lang w:val="pt-BR"/>
        </w:rPr>
      </w:pPr>
    </w:p>
    <w:p w14:paraId="5F8D8744" w14:textId="204D10CB" w:rsidR="00267602" w:rsidRPr="007576AF" w:rsidRDefault="00267602" w:rsidP="00267602">
      <w:pPr>
        <w:pStyle w:val="Recuodecorpodetexto"/>
        <w:numPr>
          <w:ilvl w:val="1"/>
          <w:numId w:val="15"/>
        </w:numPr>
        <w:spacing w:line="312" w:lineRule="auto"/>
        <w:rPr>
          <w:rFonts w:ascii="Verdana" w:hAnsi="Verdana"/>
          <w:bCs/>
          <w:sz w:val="20"/>
          <w:szCs w:val="20"/>
          <w:lang w:val="pt-BR"/>
        </w:rPr>
      </w:pPr>
      <w:r w:rsidRPr="007576AF">
        <w:rPr>
          <w:rFonts w:ascii="Verdana" w:hAnsi="Verdana"/>
          <w:sz w:val="20"/>
          <w:szCs w:val="20"/>
          <w:lang w:val="pt-BR"/>
        </w:rPr>
        <w:t>T</w:t>
      </w:r>
      <w:r w:rsidRPr="007576AF">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576AF">
        <w:rPr>
          <w:rFonts w:ascii="Verdana" w:hAnsi="Verdana"/>
          <w:bCs/>
          <w:sz w:val="20"/>
          <w:szCs w:val="20"/>
          <w:lang w:val="pt-BR"/>
        </w:rPr>
        <w:t>neste Contrato</w:t>
      </w:r>
      <w:r w:rsidRPr="007576AF">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94F62BE" w14:textId="77777777" w:rsidR="00267602" w:rsidRPr="007576AF" w:rsidRDefault="00267602" w:rsidP="00267602">
      <w:pPr>
        <w:spacing w:line="312" w:lineRule="auto"/>
        <w:rPr>
          <w:rFonts w:ascii="Verdana" w:hAnsi="Verdana"/>
          <w:sz w:val="20"/>
          <w:szCs w:val="20"/>
          <w:lang w:val="pt-BR"/>
        </w:rPr>
      </w:pPr>
      <w:r w:rsidRPr="007576AF">
        <w:rPr>
          <w:rFonts w:ascii="Verdana" w:hAnsi="Verdana"/>
          <w:sz w:val="20"/>
          <w:szCs w:val="20"/>
          <w:lang w:val="pt-BR"/>
        </w:rPr>
        <w:t>[</w:t>
      </w:r>
      <w:r w:rsidRPr="007576AF">
        <w:rPr>
          <w:rFonts w:ascii="Verdana" w:hAnsi="Verdana"/>
          <w:sz w:val="20"/>
          <w:szCs w:val="20"/>
          <w:highlight w:val="yellow"/>
          <w:lang w:val="pt-BR"/>
        </w:rPr>
        <w:t>•</w:t>
      </w:r>
      <w:r w:rsidRPr="007576AF">
        <w:rPr>
          <w:rFonts w:ascii="Verdana" w:hAnsi="Verdana"/>
          <w:sz w:val="20"/>
          <w:szCs w:val="20"/>
          <w:lang w:val="pt-BR"/>
        </w:rPr>
        <w:t>]</w:t>
      </w:r>
    </w:p>
    <w:p w14:paraId="158BD94F" w14:textId="77777777" w:rsidR="00267602" w:rsidRPr="007576AF" w:rsidRDefault="00267602" w:rsidP="00267602">
      <w:pPr>
        <w:spacing w:line="312" w:lineRule="auto"/>
        <w:rPr>
          <w:rFonts w:ascii="Verdana" w:hAnsi="Verdana"/>
          <w:bCs/>
          <w:sz w:val="20"/>
          <w:szCs w:val="20"/>
          <w:lang w:val="pt-BR"/>
        </w:rPr>
      </w:pPr>
    </w:p>
    <w:p w14:paraId="311C6DB6"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76A12858" w14:textId="77777777" w:rsidR="00CB43A8" w:rsidRPr="00CB43A8" w:rsidRDefault="00CB43A8" w:rsidP="00CB43A8">
      <w:pPr>
        <w:spacing w:line="312" w:lineRule="auto"/>
        <w:rPr>
          <w:ins w:id="82" w:author="Pedro Oliveira" w:date="2020-08-21T17:03:00Z"/>
          <w:rFonts w:ascii="Verdana" w:hAnsi="Verdana"/>
          <w:b/>
          <w:bCs/>
          <w:sz w:val="20"/>
          <w:szCs w:val="20"/>
          <w:lang w:val="pt-BR"/>
          <w:rPrChange w:id="83" w:author="Pedro Oliveira" w:date="2020-08-21T17:03:00Z">
            <w:rPr>
              <w:ins w:id="84" w:author="Pedro Oliveira" w:date="2020-08-21T17:03:00Z"/>
              <w:rFonts w:ascii="Verdana" w:hAnsi="Verdana"/>
              <w:sz w:val="20"/>
              <w:szCs w:val="20"/>
              <w:lang w:val="pt-BR"/>
            </w:rPr>
          </w:rPrChange>
        </w:rPr>
      </w:pPr>
      <w:ins w:id="85" w:author="Pedro Oliveira" w:date="2020-08-21T17:03:00Z">
        <w:r w:rsidRPr="00CB43A8">
          <w:rPr>
            <w:rFonts w:ascii="Verdana" w:hAnsi="Verdana"/>
            <w:b/>
            <w:bCs/>
            <w:sz w:val="20"/>
            <w:szCs w:val="20"/>
            <w:lang w:val="pt-BR"/>
            <w:rPrChange w:id="86" w:author="Pedro Oliveira" w:date="2020-08-21T17:03:00Z">
              <w:rPr>
                <w:rFonts w:ascii="Verdana" w:hAnsi="Verdana"/>
                <w:sz w:val="20"/>
                <w:szCs w:val="20"/>
                <w:lang w:val="pt-BR"/>
              </w:rPr>
            </w:rPrChange>
          </w:rPr>
          <w:t>SIMPLIFIC PAVARINI DISTRIBUIDORA DE TÍTULOS E VALORES MOBILIÁRIOS LTDA.</w:t>
        </w:r>
      </w:ins>
    </w:p>
    <w:p w14:paraId="1F95C0F1" w14:textId="77777777" w:rsidR="00CB43A8" w:rsidRPr="00FB69B3" w:rsidRDefault="00CB43A8" w:rsidP="00CB43A8">
      <w:pPr>
        <w:spacing w:line="312" w:lineRule="auto"/>
        <w:rPr>
          <w:ins w:id="87" w:author="Pedro Oliveira" w:date="2020-08-21T17:03:00Z"/>
          <w:rFonts w:ascii="Verdana" w:hAnsi="Verdana"/>
          <w:sz w:val="20"/>
          <w:szCs w:val="20"/>
          <w:lang w:val="pt-BR"/>
        </w:rPr>
      </w:pPr>
      <w:ins w:id="88" w:author="Pedro Oliveira" w:date="2020-08-21T17:03:00Z">
        <w:r w:rsidRPr="00FB69B3">
          <w:rPr>
            <w:rFonts w:ascii="Verdana" w:hAnsi="Verdana"/>
            <w:sz w:val="20"/>
            <w:szCs w:val="20"/>
            <w:lang w:val="pt-BR"/>
          </w:rPr>
          <w:t>Rua Joaquim Floriano, nº 466, bloco B, sala 1.401</w:t>
        </w:r>
      </w:ins>
    </w:p>
    <w:p w14:paraId="4F179286" w14:textId="77777777" w:rsidR="00CB43A8" w:rsidRPr="00FB69B3" w:rsidRDefault="00CB43A8" w:rsidP="00CB43A8">
      <w:pPr>
        <w:spacing w:line="312" w:lineRule="auto"/>
        <w:rPr>
          <w:ins w:id="89" w:author="Pedro Oliveira" w:date="2020-08-21T17:03:00Z"/>
          <w:rFonts w:ascii="Verdana" w:hAnsi="Verdana"/>
          <w:sz w:val="20"/>
          <w:szCs w:val="20"/>
          <w:lang w:val="pt-BR"/>
        </w:rPr>
      </w:pPr>
      <w:ins w:id="90" w:author="Pedro Oliveira" w:date="2020-08-21T17:03:00Z">
        <w:r w:rsidRPr="00FB69B3">
          <w:rPr>
            <w:rFonts w:ascii="Verdana" w:hAnsi="Verdana"/>
            <w:sz w:val="20"/>
            <w:szCs w:val="20"/>
            <w:lang w:val="pt-BR"/>
          </w:rPr>
          <w:t>CEP 04534-002, São Paulo, SP</w:t>
        </w:r>
      </w:ins>
    </w:p>
    <w:p w14:paraId="565D08A1" w14:textId="77777777" w:rsidR="00CB43A8" w:rsidRPr="00FB69B3" w:rsidRDefault="00CB43A8" w:rsidP="00CB43A8">
      <w:pPr>
        <w:spacing w:line="312" w:lineRule="auto"/>
        <w:rPr>
          <w:ins w:id="91" w:author="Pedro Oliveira" w:date="2020-08-21T17:03:00Z"/>
          <w:rFonts w:ascii="Verdana" w:hAnsi="Verdana"/>
          <w:sz w:val="20"/>
          <w:szCs w:val="20"/>
          <w:lang w:val="pt-BR"/>
        </w:rPr>
      </w:pPr>
      <w:ins w:id="92" w:author="Pedro Oliveira" w:date="2020-08-21T17:03:00Z">
        <w:r w:rsidRPr="00FB69B3">
          <w:rPr>
            <w:rFonts w:ascii="Verdana" w:hAnsi="Verdana"/>
            <w:sz w:val="20"/>
            <w:szCs w:val="20"/>
            <w:lang w:val="pt-BR"/>
          </w:rPr>
          <w:t>At.: Srs. Carlos Alberto Bacha / Matheus Gomes Faria / Rinaldo Rabelo Ferreira</w:t>
        </w:r>
      </w:ins>
    </w:p>
    <w:p w14:paraId="4A20DC2F" w14:textId="77777777" w:rsidR="00CB43A8" w:rsidRPr="00FB69B3" w:rsidRDefault="00CB43A8" w:rsidP="00CB43A8">
      <w:pPr>
        <w:spacing w:line="312" w:lineRule="auto"/>
        <w:rPr>
          <w:ins w:id="93" w:author="Pedro Oliveira" w:date="2020-08-21T17:03:00Z"/>
          <w:rFonts w:ascii="Verdana" w:hAnsi="Verdana"/>
          <w:sz w:val="20"/>
          <w:szCs w:val="20"/>
          <w:lang w:val="pt-BR"/>
        </w:rPr>
      </w:pPr>
      <w:ins w:id="94" w:author="Pedro Oliveira" w:date="2020-08-21T17:03:00Z">
        <w:r w:rsidRPr="00FB69B3">
          <w:rPr>
            <w:rFonts w:ascii="Verdana" w:hAnsi="Verdana"/>
            <w:sz w:val="20"/>
            <w:szCs w:val="20"/>
            <w:lang w:val="pt-BR"/>
          </w:rPr>
          <w:t>Tel.: +55 (11) 3090-0447 / +55 (21) 2507-1949</w:t>
        </w:r>
      </w:ins>
    </w:p>
    <w:p w14:paraId="2AA9B9EF" w14:textId="69ABCCCA" w:rsidR="00267602" w:rsidRPr="007576AF" w:rsidDel="00CB43A8" w:rsidRDefault="00CB43A8" w:rsidP="00CB43A8">
      <w:pPr>
        <w:spacing w:line="312" w:lineRule="auto"/>
        <w:rPr>
          <w:del w:id="95" w:author="Pedro Oliveira" w:date="2020-08-21T17:03:00Z"/>
          <w:rFonts w:ascii="Verdana" w:hAnsi="Verdana"/>
          <w:sz w:val="20"/>
          <w:szCs w:val="20"/>
          <w:lang w:val="pt-BR"/>
        </w:rPr>
      </w:pPr>
      <w:ins w:id="96" w:author="Pedro Oliveira" w:date="2020-08-21T17:03:00Z">
        <w:r w:rsidRPr="00FB69B3">
          <w:rPr>
            <w:rFonts w:ascii="Verdana" w:hAnsi="Verdana"/>
            <w:sz w:val="20"/>
            <w:szCs w:val="20"/>
            <w:lang w:val="pt-BR"/>
          </w:rPr>
          <w:t xml:space="preserve">E-mail: spestrturacao@simplificpavarini.com.br </w:t>
        </w:r>
      </w:ins>
      <w:del w:id="97" w:author="Pedro Oliveira" w:date="2020-08-21T17:03:00Z">
        <w:r w:rsidR="00267602" w:rsidRPr="007576AF" w:rsidDel="00CB43A8">
          <w:rPr>
            <w:rFonts w:ascii="Verdana" w:hAnsi="Verdana"/>
            <w:sz w:val="20"/>
            <w:szCs w:val="20"/>
            <w:lang w:val="pt-BR"/>
          </w:rPr>
          <w:delText>[</w:delText>
        </w:r>
        <w:r w:rsidR="00267602" w:rsidRPr="007576AF" w:rsidDel="00CB43A8">
          <w:rPr>
            <w:rFonts w:ascii="Verdana" w:hAnsi="Verdana"/>
            <w:sz w:val="20"/>
            <w:szCs w:val="20"/>
            <w:highlight w:val="yellow"/>
            <w:lang w:val="pt-BR"/>
          </w:rPr>
          <w:delText>•</w:delText>
        </w:r>
        <w:r w:rsidR="00267602" w:rsidRPr="007576AF" w:rsidDel="00CB43A8">
          <w:rPr>
            <w:rFonts w:ascii="Verdana" w:hAnsi="Verdana"/>
            <w:sz w:val="20"/>
            <w:szCs w:val="20"/>
            <w:lang w:val="pt-BR"/>
          </w:rPr>
          <w:delText>]</w:delText>
        </w:r>
      </w:del>
    </w:p>
    <w:p w14:paraId="4C4EBEFE" w14:textId="77777777" w:rsidR="00267602" w:rsidRPr="007576AF"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576AF" w:rsidRDefault="00817473" w:rsidP="00BA01C5">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XII - </w:t>
      </w:r>
      <w:r w:rsidR="00D07EC9" w:rsidRPr="007576AF">
        <w:rPr>
          <w:rFonts w:ascii="Verdana" w:hAnsi="Verdana"/>
          <w:b/>
          <w:sz w:val="20"/>
          <w:szCs w:val="20"/>
          <w:u w:val="none"/>
          <w:lang w:val="pt-BR"/>
        </w:rPr>
        <w:t>DISPOSIÇÕES GERAIS</w:t>
      </w:r>
      <w:bookmarkEnd w:id="80"/>
      <w:bookmarkEnd w:id="81"/>
    </w:p>
    <w:p w14:paraId="0AC885BA" w14:textId="77777777" w:rsidR="00D07EC9" w:rsidRPr="007576AF" w:rsidRDefault="00D07EC9" w:rsidP="00BA01C5">
      <w:pPr>
        <w:spacing w:line="312" w:lineRule="auto"/>
        <w:jc w:val="both"/>
        <w:rPr>
          <w:rFonts w:ascii="Verdana" w:hAnsi="Verdana"/>
          <w:sz w:val="20"/>
          <w:szCs w:val="20"/>
          <w:lang w:val="pt-BR"/>
        </w:rPr>
      </w:pPr>
    </w:p>
    <w:p w14:paraId="1234108B" w14:textId="77777777" w:rsidR="00817473" w:rsidRPr="007576AF" w:rsidRDefault="00817473" w:rsidP="00817473">
      <w:pPr>
        <w:pStyle w:val="PargrafodaLista"/>
        <w:numPr>
          <w:ilvl w:val="0"/>
          <w:numId w:val="15"/>
        </w:numPr>
        <w:suppressAutoHyphens/>
        <w:spacing w:line="312" w:lineRule="auto"/>
        <w:jc w:val="both"/>
        <w:rPr>
          <w:rFonts w:ascii="Verdana" w:hAnsi="Verdana"/>
          <w:vanish/>
          <w:sz w:val="20"/>
          <w:szCs w:val="20"/>
          <w:lang w:val="pt-BR"/>
        </w:rPr>
      </w:pPr>
    </w:p>
    <w:p w14:paraId="0AC885BB" w14:textId="7219C53B" w:rsidR="00D07EC9" w:rsidRPr="007576AF" w:rsidRDefault="00817473" w:rsidP="0081747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somente poderá ser alterado por meio da celebração de aditamento devidamente assinado pelas Partes. </w:t>
      </w:r>
      <w:r w:rsidR="00D07EC9" w:rsidRPr="007576AF">
        <w:rPr>
          <w:rFonts w:ascii="Verdana" w:hAnsi="Verdana"/>
          <w:sz w:val="20"/>
          <w:szCs w:val="20"/>
          <w:lang w:val="pt-BR"/>
        </w:rPr>
        <w:t>Os documentos anexos a este Contrato constituem parte integrante e complementar deste Contrato.</w:t>
      </w:r>
    </w:p>
    <w:p w14:paraId="2CC3FA0B" w14:textId="77777777" w:rsidR="00756A91" w:rsidRPr="007576AF" w:rsidRDefault="00756A91" w:rsidP="00BA01C5">
      <w:pPr>
        <w:spacing w:line="312" w:lineRule="auto"/>
        <w:jc w:val="both"/>
        <w:rPr>
          <w:rFonts w:ascii="Verdana" w:hAnsi="Verdana"/>
          <w:sz w:val="20"/>
          <w:szCs w:val="20"/>
          <w:lang w:val="pt-BR"/>
        </w:rPr>
      </w:pPr>
    </w:p>
    <w:p w14:paraId="755C45C5" w14:textId="486486EB" w:rsidR="00756A91" w:rsidRPr="007576AF" w:rsidRDefault="00756A91" w:rsidP="0081747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Fica desde já dispensada a realização de </w:t>
      </w:r>
      <w:r w:rsidR="00863C6B" w:rsidRPr="007576AF">
        <w:rPr>
          <w:rFonts w:ascii="Verdana" w:hAnsi="Verdana"/>
          <w:sz w:val="20"/>
          <w:szCs w:val="20"/>
          <w:lang w:val="pt-BR"/>
        </w:rPr>
        <w:t xml:space="preserve">assembleia geral de titulares de </w:t>
      </w:r>
      <w:r w:rsidR="006302C0" w:rsidRPr="007576AF">
        <w:rPr>
          <w:rFonts w:ascii="Verdana" w:hAnsi="Verdana"/>
          <w:sz w:val="20"/>
          <w:szCs w:val="20"/>
          <w:lang w:val="pt-BR"/>
        </w:rPr>
        <w:t>Debêntures</w:t>
      </w:r>
      <w:r w:rsidR="001A0853" w:rsidRPr="007576AF">
        <w:rPr>
          <w:rFonts w:ascii="Verdana" w:hAnsi="Verdana"/>
          <w:sz w:val="20"/>
          <w:szCs w:val="20"/>
          <w:lang w:val="pt-BR"/>
        </w:rPr>
        <w:t xml:space="preserve"> </w:t>
      </w:r>
      <w:r w:rsidRPr="007576AF">
        <w:rPr>
          <w:rFonts w:ascii="Verdana" w:hAnsi="Verdana"/>
          <w:sz w:val="20"/>
          <w:szCs w:val="20"/>
          <w:lang w:val="pt-BR"/>
        </w:rPr>
        <w:t xml:space="preserve">para deliberar sobre: </w:t>
      </w:r>
      <w:r w:rsidR="000C658F" w:rsidRPr="007576AF">
        <w:rPr>
          <w:rFonts w:ascii="Verdana" w:hAnsi="Verdana"/>
          <w:bCs/>
          <w:sz w:val="20"/>
          <w:szCs w:val="20"/>
          <w:lang w:val="pt-BR"/>
        </w:rPr>
        <w:t xml:space="preserve">(i) quando tal alteração decorrer exclusivamente da necessidade de atendimento a exigências de adequação a normas legais, regulamentares ou exigências da </w:t>
      </w:r>
      <w:r w:rsidR="00CC7271" w:rsidRPr="007576AF">
        <w:rPr>
          <w:rFonts w:ascii="Verdana" w:hAnsi="Verdana"/>
          <w:bCs/>
          <w:sz w:val="20"/>
          <w:szCs w:val="20"/>
          <w:lang w:val="pt-BR"/>
        </w:rPr>
        <w:t>CVM</w:t>
      </w:r>
      <w:r w:rsidR="000C658F" w:rsidRPr="007576AF">
        <w:rPr>
          <w:rFonts w:ascii="Verdana" w:hAnsi="Verdana"/>
          <w:bCs/>
          <w:sz w:val="20"/>
          <w:szCs w:val="20"/>
          <w:lang w:val="pt-BR"/>
        </w:rPr>
        <w:t xml:space="preserve">, Associação Brasileira das Entidades dos Mercados Financeiro e de Capitais - ANBIMA, B3 S.A. – Brasil, Bolsa, Balcão ou demais </w:t>
      </w:r>
      <w:r w:rsidR="000C658F" w:rsidRPr="007576AF">
        <w:rPr>
          <w:rFonts w:ascii="Verdana" w:hAnsi="Verdana"/>
          <w:bCs/>
          <w:sz w:val="20"/>
          <w:szCs w:val="20"/>
          <w:lang w:val="pt-BR"/>
        </w:rPr>
        <w:lastRenderedPageBreak/>
        <w:t>reguladores; (</w:t>
      </w:r>
      <w:proofErr w:type="spellStart"/>
      <w:r w:rsidR="000C658F" w:rsidRPr="007576AF">
        <w:rPr>
          <w:rFonts w:ascii="Verdana" w:hAnsi="Verdana"/>
          <w:bCs/>
          <w:sz w:val="20"/>
          <w:szCs w:val="20"/>
          <w:lang w:val="pt-BR"/>
        </w:rPr>
        <w:t>ii</w:t>
      </w:r>
      <w:proofErr w:type="spellEnd"/>
      <w:r w:rsidR="000C658F" w:rsidRPr="007576AF">
        <w:rPr>
          <w:rFonts w:ascii="Verdana" w:hAnsi="Verdana"/>
          <w:bCs/>
          <w:sz w:val="20"/>
          <w:szCs w:val="20"/>
          <w:lang w:val="pt-BR"/>
        </w:rPr>
        <w:t>) quando verificado erro formal, seja ele um erro grosseiro, de digitação ou aritmético; (</w:t>
      </w:r>
      <w:proofErr w:type="spellStart"/>
      <w:r w:rsidR="000C658F" w:rsidRPr="007576AF">
        <w:rPr>
          <w:rFonts w:ascii="Verdana" w:hAnsi="Verdana"/>
          <w:bCs/>
          <w:sz w:val="20"/>
          <w:szCs w:val="20"/>
          <w:lang w:val="pt-BR"/>
        </w:rPr>
        <w:t>iii</w:t>
      </w:r>
      <w:proofErr w:type="spellEnd"/>
      <w:r w:rsidR="000C658F" w:rsidRPr="007576AF">
        <w:rPr>
          <w:rFonts w:ascii="Verdana" w:hAnsi="Verdana"/>
          <w:bCs/>
          <w:sz w:val="20"/>
          <w:szCs w:val="20"/>
          <w:lang w:val="pt-BR"/>
        </w:rPr>
        <w:t>) alterações a quaisquer documentos da Emissão já expressamente permitidas nos termos dos respectivos documentos;</w:t>
      </w:r>
      <w:r w:rsidR="001A0853" w:rsidRPr="007576AF">
        <w:rPr>
          <w:rFonts w:ascii="Verdana" w:hAnsi="Verdana"/>
          <w:bCs/>
          <w:sz w:val="20"/>
          <w:szCs w:val="20"/>
          <w:lang w:val="pt-BR"/>
        </w:rPr>
        <w:t xml:space="preserve"> e/ou</w:t>
      </w:r>
      <w:r w:rsidR="000C658F" w:rsidRPr="007576AF">
        <w:rPr>
          <w:rFonts w:ascii="Verdana" w:hAnsi="Verdana"/>
          <w:bCs/>
          <w:sz w:val="20"/>
          <w:szCs w:val="20"/>
          <w:lang w:val="pt-BR"/>
        </w:rPr>
        <w:t xml:space="preserve"> (</w:t>
      </w:r>
      <w:proofErr w:type="spellStart"/>
      <w:r w:rsidR="000C658F" w:rsidRPr="007576AF">
        <w:rPr>
          <w:rFonts w:ascii="Verdana" w:hAnsi="Verdana"/>
          <w:bCs/>
          <w:sz w:val="20"/>
          <w:szCs w:val="20"/>
          <w:lang w:val="pt-BR"/>
        </w:rPr>
        <w:t>iv</w:t>
      </w:r>
      <w:proofErr w:type="spellEnd"/>
      <w:r w:rsidR="000C658F" w:rsidRPr="007576AF">
        <w:rPr>
          <w:rFonts w:ascii="Verdana" w:hAnsi="Verdana"/>
          <w:bCs/>
          <w:sz w:val="20"/>
          <w:szCs w:val="20"/>
          <w:lang w:val="pt-BR"/>
        </w:rPr>
        <w:t>) em virtude da atualização dos dados cadastrais das Partes, tais como alteração na razão social, endereço e telefone, entre outros, desde que não haja qualquer custo</w:t>
      </w:r>
      <w:r w:rsidR="00566A80">
        <w:rPr>
          <w:rFonts w:ascii="Verdana" w:hAnsi="Verdana"/>
          <w:bCs/>
          <w:sz w:val="20"/>
          <w:szCs w:val="20"/>
          <w:lang w:val="pt-BR"/>
        </w:rPr>
        <w:t>, prejuízo</w:t>
      </w:r>
      <w:r w:rsidR="000C658F" w:rsidRPr="007576AF">
        <w:rPr>
          <w:rFonts w:ascii="Verdana" w:hAnsi="Verdana"/>
          <w:bCs/>
          <w:sz w:val="20"/>
          <w:szCs w:val="20"/>
          <w:lang w:val="pt-BR"/>
        </w:rPr>
        <w:t xml:space="preserve"> ou despesa adicional para os titulares </w:t>
      </w:r>
      <w:r w:rsidR="001A0853" w:rsidRPr="007576AF">
        <w:rPr>
          <w:rFonts w:ascii="Verdana" w:hAnsi="Verdana"/>
          <w:bCs/>
          <w:sz w:val="20"/>
          <w:szCs w:val="20"/>
          <w:lang w:val="pt-BR"/>
        </w:rPr>
        <w:t xml:space="preserve">de </w:t>
      </w:r>
      <w:r w:rsidR="006302C0" w:rsidRPr="007576AF">
        <w:rPr>
          <w:rFonts w:ascii="Verdana" w:hAnsi="Verdana"/>
          <w:bCs/>
          <w:sz w:val="20"/>
          <w:szCs w:val="20"/>
          <w:lang w:val="pt-BR"/>
        </w:rPr>
        <w:t>Debêntures</w:t>
      </w:r>
      <w:r w:rsidR="000C658F" w:rsidRPr="007576AF">
        <w:rPr>
          <w:rFonts w:ascii="Verdana" w:hAnsi="Verdana"/>
          <w:bCs/>
          <w:sz w:val="20"/>
          <w:szCs w:val="20"/>
          <w:lang w:val="pt-BR"/>
        </w:rPr>
        <w:t>.</w:t>
      </w:r>
      <w:r w:rsidR="000C658F" w:rsidRPr="007576AF" w:rsidDel="000C658F">
        <w:rPr>
          <w:rFonts w:ascii="Verdana" w:hAnsi="Verdana"/>
          <w:sz w:val="20"/>
          <w:szCs w:val="20"/>
          <w:lang w:val="pt-BR"/>
        </w:rPr>
        <w:t xml:space="preserve"> </w:t>
      </w:r>
      <w:r w:rsidR="008F5956" w:rsidRPr="007576AF" w:rsidDel="008F5956">
        <w:rPr>
          <w:rFonts w:ascii="Verdana" w:hAnsi="Verdana"/>
          <w:sz w:val="20"/>
          <w:szCs w:val="20"/>
          <w:lang w:val="pt-BR"/>
        </w:rPr>
        <w:t xml:space="preserve"> </w:t>
      </w:r>
    </w:p>
    <w:p w14:paraId="0AC885C0" w14:textId="77777777" w:rsidR="00D07EC9" w:rsidRPr="007576AF" w:rsidRDefault="00D07EC9" w:rsidP="00BA01C5">
      <w:pPr>
        <w:spacing w:line="312" w:lineRule="auto"/>
        <w:jc w:val="both"/>
        <w:rPr>
          <w:rFonts w:ascii="Verdana" w:hAnsi="Verdana"/>
          <w:sz w:val="20"/>
          <w:szCs w:val="20"/>
          <w:lang w:val="pt-BR"/>
        </w:rPr>
      </w:pPr>
    </w:p>
    <w:p w14:paraId="0AC885C1" w14:textId="57719C7E" w:rsidR="00D07EC9" w:rsidRPr="007576AF" w:rsidRDefault="00D07EC9" w:rsidP="001A085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7576AF">
        <w:rPr>
          <w:rFonts w:ascii="Verdana" w:hAnsi="Verdana"/>
          <w:sz w:val="20"/>
          <w:szCs w:val="20"/>
          <w:lang w:val="pt-BR"/>
        </w:rPr>
        <w:t>-</w:t>
      </w:r>
      <w:r w:rsidRPr="007576AF">
        <w:rPr>
          <w:rFonts w:ascii="Verdana" w:hAnsi="Verdana"/>
          <w:sz w:val="20"/>
          <w:szCs w:val="20"/>
          <w:lang w:val="pt-BR"/>
        </w:rPr>
        <w:t xml:space="preserve">fé, negociarão e celebrarão </w:t>
      </w:r>
      <w:r w:rsidR="008506FB" w:rsidRPr="007576AF">
        <w:rPr>
          <w:rFonts w:ascii="Verdana" w:hAnsi="Verdana"/>
          <w:sz w:val="20"/>
          <w:szCs w:val="20"/>
          <w:lang w:val="pt-BR"/>
        </w:rPr>
        <w:t>um aditamento</w:t>
      </w:r>
      <w:r w:rsidRPr="007576AF">
        <w:rPr>
          <w:rFonts w:ascii="Verdana" w:hAnsi="Verdana"/>
          <w:sz w:val="20"/>
          <w:szCs w:val="20"/>
          <w:lang w:val="pt-BR"/>
        </w:rPr>
        <w:t xml:space="preserve"> ao presente Contrato a fim de substituir </w:t>
      </w:r>
      <w:r w:rsidR="008506FB" w:rsidRPr="007576AF">
        <w:rPr>
          <w:rFonts w:ascii="Verdana" w:hAnsi="Verdana"/>
          <w:sz w:val="20"/>
          <w:szCs w:val="20"/>
          <w:lang w:val="pt-BR"/>
        </w:rPr>
        <w:t xml:space="preserve">a referida </w:t>
      </w:r>
      <w:r w:rsidRPr="007576AF">
        <w:rPr>
          <w:rFonts w:ascii="Verdana" w:hAnsi="Verdana"/>
          <w:sz w:val="20"/>
          <w:szCs w:val="20"/>
          <w:lang w:val="pt-BR"/>
        </w:rPr>
        <w:t xml:space="preserve">disposição por uma nova que reflita sua intenção original e seja válida e vinculante.  </w:t>
      </w:r>
    </w:p>
    <w:p w14:paraId="7179AF93" w14:textId="77777777" w:rsidR="0062615E" w:rsidRPr="007576AF" w:rsidRDefault="0062615E" w:rsidP="00BA01C5">
      <w:pPr>
        <w:spacing w:line="312" w:lineRule="auto"/>
        <w:jc w:val="both"/>
        <w:rPr>
          <w:rFonts w:ascii="Verdana" w:hAnsi="Verdana"/>
          <w:sz w:val="20"/>
          <w:szCs w:val="20"/>
          <w:lang w:val="pt-BR"/>
        </w:rPr>
      </w:pPr>
    </w:p>
    <w:p w14:paraId="0101B386" w14:textId="543CDC40" w:rsidR="00B5616C" w:rsidRPr="007576AF" w:rsidRDefault="00D07EC9" w:rsidP="00E3639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Fica certo e ajustado o caráter não excludente, mas cumulativo entre si, desta </w:t>
      </w:r>
      <w:r w:rsidR="00DB1C2F" w:rsidRPr="007576AF">
        <w:rPr>
          <w:rFonts w:ascii="Verdana" w:hAnsi="Verdana"/>
          <w:sz w:val="20"/>
          <w:szCs w:val="20"/>
          <w:lang w:val="pt-BR"/>
        </w:rPr>
        <w:t>Cessã</w:t>
      </w:r>
      <w:r w:rsidR="00C3265E" w:rsidRPr="007576AF">
        <w:rPr>
          <w:rFonts w:ascii="Verdana" w:hAnsi="Verdana"/>
          <w:sz w:val="20"/>
          <w:szCs w:val="20"/>
          <w:lang w:val="pt-BR"/>
        </w:rPr>
        <w:t xml:space="preserve">o Fiduciária </w:t>
      </w:r>
      <w:r w:rsidRPr="007576AF">
        <w:rPr>
          <w:rFonts w:ascii="Verdana" w:hAnsi="Verdana"/>
          <w:sz w:val="20"/>
          <w:szCs w:val="20"/>
          <w:lang w:val="pt-BR"/>
        </w:rPr>
        <w:t xml:space="preserve">com as demais </w:t>
      </w:r>
      <w:r w:rsidR="00E26A59" w:rsidRPr="007576AF">
        <w:rPr>
          <w:rFonts w:ascii="Verdana" w:hAnsi="Verdana"/>
          <w:sz w:val="20"/>
          <w:szCs w:val="20"/>
          <w:lang w:val="pt-BR"/>
        </w:rPr>
        <w:t>G</w:t>
      </w:r>
      <w:r w:rsidRPr="007576AF">
        <w:rPr>
          <w:rFonts w:ascii="Verdana" w:hAnsi="Verdana"/>
          <w:sz w:val="20"/>
          <w:szCs w:val="20"/>
          <w:lang w:val="pt-BR"/>
        </w:rPr>
        <w:t xml:space="preserve">arantias outorgadas no âmbito </w:t>
      </w:r>
      <w:r w:rsidR="00E70725" w:rsidRPr="007576AF">
        <w:rPr>
          <w:rFonts w:ascii="Verdana" w:hAnsi="Verdana"/>
          <w:sz w:val="20"/>
          <w:szCs w:val="20"/>
          <w:lang w:val="pt-BR"/>
        </w:rPr>
        <w:t>dos Documentos da Operação</w:t>
      </w:r>
      <w:r w:rsidRPr="007576AF">
        <w:rPr>
          <w:rFonts w:ascii="Verdana" w:hAnsi="Verdana"/>
          <w:sz w:val="20"/>
          <w:szCs w:val="20"/>
          <w:lang w:val="pt-BR"/>
        </w:rPr>
        <w:t xml:space="preserve">. A garantia prevista neste Contrato será adicional e independente de quaisquer outras garantias prestadas ou que venham a ser </w:t>
      </w:r>
      <w:r w:rsidR="000F7A54" w:rsidRPr="007576AF">
        <w:rPr>
          <w:rFonts w:ascii="Verdana" w:hAnsi="Verdana"/>
          <w:sz w:val="20"/>
          <w:szCs w:val="20"/>
          <w:lang w:val="pt-BR"/>
        </w:rPr>
        <w:t xml:space="preserve">prestadas em favor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 xml:space="preserve">de modo que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poder</w:t>
      </w:r>
      <w:r w:rsidR="009101B7" w:rsidRPr="007576AF">
        <w:rPr>
          <w:rFonts w:ascii="Verdana" w:hAnsi="Verdana"/>
          <w:sz w:val="20"/>
          <w:szCs w:val="20"/>
          <w:lang w:val="pt-BR"/>
        </w:rPr>
        <w:t>á</w:t>
      </w:r>
      <w:r w:rsidR="000F7A54" w:rsidRPr="007576AF">
        <w:rPr>
          <w:rFonts w:ascii="Verdana" w:hAnsi="Verdana"/>
          <w:sz w:val="20"/>
          <w:szCs w:val="20"/>
          <w:lang w:val="pt-BR"/>
        </w:rPr>
        <w:t>, a</w:t>
      </w:r>
      <w:r w:rsidRPr="007576AF">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576AF">
        <w:rPr>
          <w:rFonts w:ascii="Verdana" w:hAnsi="Verdana"/>
          <w:sz w:val="20"/>
          <w:szCs w:val="20"/>
          <w:lang w:val="pt-BR"/>
        </w:rPr>
        <w:t>cussão</w:t>
      </w:r>
      <w:r w:rsidRPr="007576AF">
        <w:rPr>
          <w:rFonts w:ascii="Verdana" w:hAnsi="Verdana"/>
          <w:sz w:val="20"/>
          <w:szCs w:val="20"/>
          <w:lang w:val="pt-BR"/>
        </w:rPr>
        <w:t xml:space="preserve"> da </w:t>
      </w:r>
      <w:r w:rsidR="00DB1C2F" w:rsidRPr="007576AF">
        <w:rPr>
          <w:rFonts w:ascii="Verdana" w:hAnsi="Verdana"/>
          <w:sz w:val="20"/>
          <w:szCs w:val="20"/>
          <w:lang w:val="pt-BR"/>
        </w:rPr>
        <w:t>Cess</w:t>
      </w:r>
      <w:r w:rsidRPr="007576AF">
        <w:rPr>
          <w:rFonts w:ascii="Verdana" w:hAnsi="Verdana"/>
          <w:sz w:val="20"/>
          <w:szCs w:val="20"/>
          <w:lang w:val="pt-BR"/>
        </w:rPr>
        <w:t xml:space="preserve">ão </w:t>
      </w:r>
      <w:r w:rsidR="00E26A59" w:rsidRPr="007576AF">
        <w:rPr>
          <w:rFonts w:ascii="Verdana" w:hAnsi="Verdana"/>
          <w:sz w:val="20"/>
          <w:szCs w:val="20"/>
          <w:lang w:val="pt-BR"/>
        </w:rPr>
        <w:t>F</w:t>
      </w:r>
      <w:r w:rsidRPr="007576AF">
        <w:rPr>
          <w:rFonts w:ascii="Verdana" w:hAnsi="Verdana"/>
          <w:sz w:val="20"/>
          <w:szCs w:val="20"/>
          <w:lang w:val="pt-BR"/>
        </w:rPr>
        <w:t xml:space="preserve">iduciária independerá, observada a efetiva </w:t>
      </w:r>
      <w:r w:rsidR="00210F07" w:rsidRPr="007576AF">
        <w:rPr>
          <w:rFonts w:ascii="Verdana" w:hAnsi="Verdana"/>
          <w:sz w:val="20"/>
          <w:szCs w:val="20"/>
          <w:lang w:val="pt-BR"/>
        </w:rPr>
        <w:t xml:space="preserve">ocorrência de um Evento de </w:t>
      </w:r>
      <w:r w:rsidR="0059604C" w:rsidRPr="007576AF">
        <w:rPr>
          <w:rFonts w:ascii="Verdana" w:hAnsi="Verdana"/>
          <w:sz w:val="20"/>
          <w:szCs w:val="20"/>
          <w:lang w:val="pt-BR"/>
        </w:rPr>
        <w:t>Execução</w:t>
      </w:r>
      <w:r w:rsidRPr="007576AF">
        <w:rPr>
          <w:rFonts w:ascii="Verdana" w:hAnsi="Verdana"/>
          <w:sz w:val="20"/>
          <w:szCs w:val="20"/>
          <w:lang w:val="pt-BR"/>
        </w:rPr>
        <w:t xml:space="preserve">, de qualquer providência preliminar por </w:t>
      </w:r>
      <w:r w:rsidR="000F7A54" w:rsidRPr="007576AF">
        <w:rPr>
          <w:rFonts w:ascii="Verdana" w:hAnsi="Verdana"/>
          <w:sz w:val="20"/>
          <w:szCs w:val="20"/>
          <w:lang w:val="pt-BR"/>
        </w:rPr>
        <w:t xml:space="preserve">parte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0F7A54" w:rsidRPr="007576AF">
        <w:rPr>
          <w:rFonts w:ascii="Verdana" w:hAnsi="Verdana"/>
          <w:sz w:val="20"/>
          <w:szCs w:val="20"/>
          <w:lang w:val="pt-BR"/>
        </w:rPr>
        <w:t xml:space="preserve">, </w:t>
      </w:r>
      <w:r w:rsidRPr="007576AF">
        <w:rPr>
          <w:rFonts w:ascii="Verdana" w:hAnsi="Verdana"/>
          <w:sz w:val="20"/>
          <w:szCs w:val="20"/>
          <w:lang w:val="pt-BR"/>
        </w:rPr>
        <w:t xml:space="preserve">tais como aviso, protesto, notificação, interpelação ou prestação de contas, de qualquer natureza. </w:t>
      </w:r>
    </w:p>
    <w:p w14:paraId="6AE25B3D" w14:textId="08D334DD" w:rsidR="0062615E" w:rsidRPr="007576AF" w:rsidRDefault="0062615E" w:rsidP="00BA01C5">
      <w:pPr>
        <w:spacing w:line="312" w:lineRule="auto"/>
        <w:jc w:val="both"/>
        <w:rPr>
          <w:rFonts w:ascii="Verdana" w:hAnsi="Verdana"/>
          <w:sz w:val="20"/>
          <w:szCs w:val="20"/>
          <w:lang w:val="pt-BR"/>
        </w:rPr>
      </w:pPr>
    </w:p>
    <w:p w14:paraId="0AC885C5" w14:textId="6BA9FF15" w:rsidR="00D07EC9" w:rsidRPr="007576AF" w:rsidRDefault="00D07EC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576AF" w:rsidRDefault="00D07EC9" w:rsidP="00BA01C5">
      <w:pPr>
        <w:spacing w:line="312" w:lineRule="auto"/>
        <w:jc w:val="both"/>
        <w:rPr>
          <w:rFonts w:ascii="Verdana" w:hAnsi="Verdana"/>
          <w:sz w:val="20"/>
          <w:szCs w:val="20"/>
          <w:lang w:val="pt-BR"/>
        </w:rPr>
      </w:pPr>
    </w:p>
    <w:p w14:paraId="0AC885C7" w14:textId="7EE37332" w:rsidR="00D07EC9" w:rsidRPr="007576AF" w:rsidRDefault="00484B90"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DB1C2F" w:rsidRPr="007576AF">
        <w:rPr>
          <w:rFonts w:ascii="Verdana" w:hAnsi="Verdana"/>
          <w:sz w:val="20"/>
          <w:szCs w:val="20"/>
          <w:lang w:val="pt-BR"/>
        </w:rPr>
        <w:t>Cedente</w:t>
      </w:r>
      <w:r w:rsidR="00D07EC9" w:rsidRPr="007576AF">
        <w:rPr>
          <w:rFonts w:ascii="Verdana" w:hAnsi="Verdana"/>
          <w:sz w:val="20"/>
          <w:szCs w:val="20"/>
          <w:lang w:val="pt-BR"/>
        </w:rPr>
        <w:t xml:space="preserve"> não </w:t>
      </w:r>
      <w:r w:rsidR="005415B9" w:rsidRPr="007576AF">
        <w:rPr>
          <w:rFonts w:ascii="Verdana" w:hAnsi="Verdana"/>
          <w:sz w:val="20"/>
          <w:szCs w:val="20"/>
          <w:lang w:val="pt-BR"/>
        </w:rPr>
        <w:t xml:space="preserve">poderá </w:t>
      </w:r>
      <w:r w:rsidR="00D07EC9" w:rsidRPr="007576AF">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D07EC9" w:rsidRPr="007576AF">
        <w:rPr>
          <w:rFonts w:ascii="Verdana" w:hAnsi="Verdana"/>
          <w:sz w:val="20"/>
          <w:szCs w:val="20"/>
          <w:lang w:val="pt-BR"/>
        </w:rPr>
        <w:t xml:space="preserv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D07EC9" w:rsidRPr="007576AF">
        <w:rPr>
          <w:rFonts w:ascii="Verdana" w:hAnsi="Verdana"/>
          <w:sz w:val="20"/>
          <w:szCs w:val="20"/>
          <w:lang w:val="pt-BR"/>
        </w:rPr>
        <w:t xml:space="preserve">poderá ceder ou de outra forma transferir seus respectivos direitos e obrigações decorrentes deste Contrato, se em observância às disposições </w:t>
      </w:r>
      <w:r w:rsidR="00E70725" w:rsidRPr="007576AF">
        <w:rPr>
          <w:rFonts w:ascii="Verdana" w:hAnsi="Verdana"/>
          <w:sz w:val="20"/>
          <w:szCs w:val="20"/>
          <w:lang w:val="pt-BR"/>
        </w:rPr>
        <w:t>do</w:t>
      </w:r>
      <w:r w:rsidR="000377DC" w:rsidRPr="007576AF">
        <w:rPr>
          <w:rFonts w:ascii="Verdana" w:hAnsi="Verdana"/>
          <w:sz w:val="20"/>
          <w:szCs w:val="20"/>
          <w:lang w:val="pt-BR"/>
        </w:rPr>
        <w:t>s</w:t>
      </w:r>
      <w:r w:rsidR="00E70725" w:rsidRPr="007576AF">
        <w:rPr>
          <w:rFonts w:ascii="Verdana" w:hAnsi="Verdana"/>
          <w:sz w:val="20"/>
          <w:szCs w:val="20"/>
          <w:lang w:val="pt-BR"/>
        </w:rPr>
        <w:t xml:space="preserve"> </w:t>
      </w:r>
      <w:r w:rsidR="000377DC" w:rsidRPr="007576AF">
        <w:rPr>
          <w:rFonts w:ascii="Verdana" w:hAnsi="Verdana"/>
          <w:sz w:val="20"/>
          <w:szCs w:val="20"/>
          <w:lang w:val="pt-BR"/>
        </w:rPr>
        <w:t>Documentos da Operação</w:t>
      </w:r>
      <w:r w:rsidR="00D07EC9" w:rsidRPr="007576AF">
        <w:rPr>
          <w:rFonts w:ascii="Verdana" w:hAnsi="Verdana"/>
          <w:sz w:val="20"/>
          <w:szCs w:val="20"/>
          <w:lang w:val="pt-BR"/>
        </w:rPr>
        <w:t xml:space="preserve">, sem a necessidade de qualquer consentimento, prévio ou posterior, </w:t>
      </w:r>
      <w:r w:rsidRPr="007576AF">
        <w:rPr>
          <w:rFonts w:ascii="Verdana" w:hAnsi="Verdana"/>
          <w:sz w:val="20"/>
          <w:szCs w:val="20"/>
          <w:lang w:val="pt-BR"/>
        </w:rPr>
        <w:t xml:space="preserve">da </w:t>
      </w:r>
      <w:r w:rsidR="00DB1C2F" w:rsidRPr="007576AF">
        <w:rPr>
          <w:rFonts w:ascii="Verdana" w:hAnsi="Verdana"/>
          <w:sz w:val="20"/>
          <w:szCs w:val="20"/>
          <w:lang w:val="pt-BR"/>
        </w:rPr>
        <w:t>Cedent</w:t>
      </w:r>
      <w:r w:rsidRPr="007576AF">
        <w:rPr>
          <w:rFonts w:ascii="Verdana" w:hAnsi="Verdana"/>
          <w:sz w:val="20"/>
          <w:szCs w:val="20"/>
          <w:lang w:val="pt-BR"/>
        </w:rPr>
        <w:t>e</w:t>
      </w:r>
      <w:r w:rsidR="006405BB" w:rsidRPr="007576AF">
        <w:rPr>
          <w:rFonts w:ascii="Verdana" w:hAnsi="Verdana"/>
          <w:sz w:val="20"/>
          <w:szCs w:val="20"/>
          <w:lang w:val="pt-BR"/>
        </w:rPr>
        <w:t xml:space="preserve">, sendo certo que </w:t>
      </w:r>
      <w:r w:rsidRPr="007576AF">
        <w:rPr>
          <w:rFonts w:ascii="Verdana" w:hAnsi="Verdana"/>
          <w:sz w:val="20"/>
          <w:szCs w:val="20"/>
          <w:lang w:val="pt-BR"/>
        </w:rPr>
        <w:t>a</w:t>
      </w:r>
      <w:r w:rsidR="006405BB" w:rsidRPr="007576AF">
        <w:rPr>
          <w:rFonts w:ascii="Verdana" w:hAnsi="Verdana"/>
          <w:sz w:val="20"/>
          <w:szCs w:val="20"/>
          <w:lang w:val="pt-BR"/>
        </w:rPr>
        <w:t xml:space="preserve"> </w:t>
      </w:r>
      <w:r w:rsidR="00DB1C2F" w:rsidRPr="007576AF">
        <w:rPr>
          <w:rFonts w:ascii="Verdana" w:hAnsi="Verdana"/>
          <w:sz w:val="20"/>
          <w:szCs w:val="20"/>
          <w:lang w:val="pt-BR"/>
        </w:rPr>
        <w:t xml:space="preserve">Cedente </w:t>
      </w:r>
      <w:r w:rsidR="00C3265E" w:rsidRPr="007576AF">
        <w:rPr>
          <w:rFonts w:ascii="Verdana" w:hAnsi="Verdana"/>
          <w:sz w:val="20"/>
          <w:szCs w:val="20"/>
          <w:lang w:val="pt-BR"/>
        </w:rPr>
        <w:t>deverá</w:t>
      </w:r>
      <w:r w:rsidR="005415B9" w:rsidRPr="007576AF">
        <w:rPr>
          <w:rFonts w:ascii="Verdana" w:hAnsi="Verdana"/>
          <w:sz w:val="20"/>
          <w:szCs w:val="20"/>
          <w:lang w:val="pt-BR"/>
        </w:rPr>
        <w:t xml:space="preserve"> </w:t>
      </w:r>
      <w:r w:rsidR="00A71EFB" w:rsidRPr="007576AF">
        <w:rPr>
          <w:rFonts w:ascii="Verdana" w:hAnsi="Verdana"/>
          <w:sz w:val="20"/>
          <w:szCs w:val="20"/>
          <w:lang w:val="pt-BR"/>
        </w:rPr>
        <w:t xml:space="preserve">receber </w:t>
      </w:r>
      <w:r w:rsidR="006405BB" w:rsidRPr="007576AF">
        <w:rPr>
          <w:rFonts w:ascii="Verdana" w:hAnsi="Verdana"/>
          <w:sz w:val="20"/>
          <w:szCs w:val="20"/>
          <w:lang w:val="pt-BR"/>
        </w:rPr>
        <w:t>comunicad</w:t>
      </w:r>
      <w:r w:rsidR="0059604C" w:rsidRPr="007576AF">
        <w:rPr>
          <w:rFonts w:ascii="Verdana" w:hAnsi="Verdana"/>
          <w:sz w:val="20"/>
          <w:szCs w:val="20"/>
          <w:lang w:val="pt-BR"/>
        </w:rPr>
        <w:t>o</w:t>
      </w:r>
      <w:r w:rsidR="006405BB" w:rsidRPr="007576AF">
        <w:rPr>
          <w:rFonts w:ascii="Verdana" w:hAnsi="Verdana"/>
          <w:sz w:val="20"/>
          <w:szCs w:val="20"/>
          <w:lang w:val="pt-BR"/>
        </w:rPr>
        <w:t xml:space="preserve"> por escrito acerca de qualquer cessão realizada </w:t>
      </w:r>
      <w:r w:rsidR="0059604C" w:rsidRPr="007576AF">
        <w:rPr>
          <w:rFonts w:ascii="Verdana" w:hAnsi="Verdana"/>
          <w:sz w:val="20"/>
          <w:szCs w:val="20"/>
          <w:lang w:val="pt-BR"/>
        </w:rPr>
        <w:t xml:space="preserve">pelo </w:t>
      </w:r>
      <w:r w:rsidR="00095BF3" w:rsidRPr="007576AF">
        <w:rPr>
          <w:rFonts w:ascii="Verdana" w:hAnsi="Verdana"/>
          <w:sz w:val="20"/>
          <w:szCs w:val="20"/>
          <w:lang w:val="pt-BR"/>
        </w:rPr>
        <w:t>Fiduciário</w:t>
      </w:r>
      <w:r w:rsidR="001A2470">
        <w:rPr>
          <w:rFonts w:ascii="Verdana" w:hAnsi="Verdana"/>
          <w:sz w:val="20"/>
          <w:szCs w:val="20"/>
          <w:lang w:val="pt-BR"/>
        </w:rPr>
        <w:t>, em até 5 (cinco) Dias Úteis a contar da referida cessão</w:t>
      </w:r>
      <w:r w:rsidR="00D07EC9" w:rsidRPr="007576AF">
        <w:rPr>
          <w:rFonts w:ascii="Verdana" w:hAnsi="Verdana"/>
          <w:sz w:val="20"/>
          <w:szCs w:val="20"/>
          <w:lang w:val="pt-BR"/>
        </w:rPr>
        <w:t xml:space="preserve">. </w:t>
      </w:r>
    </w:p>
    <w:p w14:paraId="74835DE9" w14:textId="77777777" w:rsidR="00E26A59" w:rsidRPr="007576AF" w:rsidRDefault="00E26A59" w:rsidP="00E26A59">
      <w:pPr>
        <w:spacing w:line="312" w:lineRule="auto"/>
        <w:jc w:val="both"/>
        <w:rPr>
          <w:rFonts w:ascii="Verdana" w:hAnsi="Verdana"/>
          <w:sz w:val="20"/>
          <w:szCs w:val="20"/>
          <w:lang w:val="pt-BR"/>
        </w:rPr>
      </w:pPr>
    </w:p>
    <w:p w14:paraId="6EB6A78E" w14:textId="77777777" w:rsidR="00E26A59" w:rsidRPr="007576AF" w:rsidRDefault="00E26A5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576AF">
        <w:rPr>
          <w:rFonts w:ascii="Verdana" w:hAnsi="Verdana"/>
          <w:sz w:val="20"/>
          <w:szCs w:val="20"/>
          <w:u w:val="single"/>
          <w:lang w:val="pt-BR"/>
        </w:rPr>
        <w:t>Código de Processo Civil</w:t>
      </w:r>
      <w:r w:rsidRPr="007576AF">
        <w:rPr>
          <w:rFonts w:ascii="Verdana" w:hAnsi="Verdana"/>
          <w:sz w:val="20"/>
          <w:szCs w:val="20"/>
          <w:lang w:val="pt-BR"/>
        </w:rPr>
        <w:t>”).</w:t>
      </w:r>
    </w:p>
    <w:p w14:paraId="0AC885F3" w14:textId="77777777" w:rsidR="00D07EC9" w:rsidRPr="007576AF" w:rsidRDefault="00D07EC9" w:rsidP="00BA01C5">
      <w:pPr>
        <w:spacing w:line="312" w:lineRule="auto"/>
        <w:jc w:val="both"/>
        <w:rPr>
          <w:rFonts w:ascii="Verdana" w:hAnsi="Verdana"/>
          <w:sz w:val="20"/>
          <w:szCs w:val="20"/>
          <w:lang w:val="pt-BR"/>
        </w:rPr>
      </w:pPr>
    </w:p>
    <w:p w14:paraId="0AC885F4" w14:textId="48F314F4" w:rsidR="00D07EC9" w:rsidRPr="007576AF" w:rsidRDefault="00D07EC9" w:rsidP="002E136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abstenção do exercício de qualquer direito ou faculdade assegurada por este Contrato ou pela legislação aplicável </w:t>
      </w:r>
      <w:r w:rsidR="0059604C"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E6C19" w:rsidRPr="007576AF">
        <w:rPr>
          <w:rFonts w:ascii="Verdana" w:hAnsi="Verdana"/>
          <w:sz w:val="20"/>
          <w:szCs w:val="20"/>
          <w:lang w:val="pt-BR"/>
        </w:rPr>
        <w:t>,</w:t>
      </w:r>
      <w:r w:rsidRPr="007576AF">
        <w:rPr>
          <w:rFonts w:ascii="Verdana" w:hAnsi="Verdana"/>
          <w:sz w:val="20"/>
          <w:szCs w:val="20"/>
          <w:lang w:val="pt-BR"/>
        </w:rPr>
        <w:t xml:space="preserve"> bem como eventual tolerância para com eventuais atrasos no cumprimento de quaisquer das obrigações assumidas neste Contrato</w:t>
      </w:r>
      <w:r w:rsidR="002E136C" w:rsidRPr="007576AF">
        <w:rPr>
          <w:rFonts w:ascii="Verdana" w:hAnsi="Verdana"/>
          <w:sz w:val="20"/>
          <w:szCs w:val="20"/>
          <w:lang w:val="pt-BR"/>
        </w:rPr>
        <w:t>,</w:t>
      </w:r>
      <w:r w:rsidRPr="007576AF">
        <w:rPr>
          <w:rFonts w:ascii="Verdana" w:hAnsi="Verdana"/>
          <w:sz w:val="20"/>
          <w:szCs w:val="20"/>
          <w:lang w:val="pt-BR"/>
        </w:rPr>
        <w:t xml:space="preserve"> não significarão novação ou derrogação de qualquer cláusula deste Contrato.</w:t>
      </w:r>
    </w:p>
    <w:p w14:paraId="0AC885FB" w14:textId="77777777" w:rsidR="00D07EC9" w:rsidRPr="007576AF" w:rsidRDefault="00D07EC9" w:rsidP="00BA01C5">
      <w:pPr>
        <w:spacing w:line="312" w:lineRule="auto"/>
        <w:jc w:val="both"/>
        <w:rPr>
          <w:rFonts w:ascii="Verdana" w:hAnsi="Verdana"/>
          <w:color w:val="000000"/>
          <w:sz w:val="20"/>
          <w:szCs w:val="20"/>
          <w:lang w:val="pt-BR"/>
        </w:rPr>
      </w:pPr>
    </w:p>
    <w:p w14:paraId="0AC885FC" w14:textId="07FB0667" w:rsidR="00D07EC9" w:rsidRPr="007576AF" w:rsidRDefault="00D07EC9" w:rsidP="002E136C">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Nos termos e para os fins de atendimento ao disposto </w:t>
      </w:r>
      <w:r w:rsidR="00210F07" w:rsidRPr="007576AF">
        <w:rPr>
          <w:rFonts w:ascii="Verdana" w:hAnsi="Verdana"/>
          <w:color w:val="000000"/>
          <w:sz w:val="20"/>
          <w:szCs w:val="20"/>
          <w:lang w:val="pt-BR"/>
        </w:rPr>
        <w:t xml:space="preserve">no inciso “I”, </w:t>
      </w:r>
      <w:r w:rsidRPr="007576AF">
        <w:rPr>
          <w:rFonts w:ascii="Verdana" w:hAnsi="Verdana"/>
          <w:color w:val="000000"/>
          <w:sz w:val="20"/>
          <w:szCs w:val="20"/>
          <w:lang w:val="pt-BR"/>
        </w:rPr>
        <w:t>alínea “c”</w:t>
      </w:r>
      <w:r w:rsidR="00210F07" w:rsidRPr="007576AF">
        <w:rPr>
          <w:rFonts w:ascii="Verdana" w:hAnsi="Verdana"/>
          <w:color w:val="000000"/>
          <w:sz w:val="20"/>
          <w:szCs w:val="20"/>
          <w:lang w:val="pt-BR"/>
        </w:rPr>
        <w:t>,</w:t>
      </w:r>
      <w:r w:rsidRPr="007576AF">
        <w:rPr>
          <w:rFonts w:ascii="Verdana" w:hAnsi="Verdana"/>
          <w:color w:val="000000"/>
          <w:sz w:val="20"/>
          <w:szCs w:val="20"/>
          <w:lang w:val="pt-BR"/>
        </w:rPr>
        <w:t xml:space="preserve"> do artigo 47 da Lei nº 8.212, de 24 de julho de 1991, conforme alterada, </w:t>
      </w:r>
      <w:r w:rsidR="00DB1C2F" w:rsidRPr="007576AF">
        <w:rPr>
          <w:rFonts w:ascii="Verdana" w:hAnsi="Verdana"/>
          <w:color w:val="000000"/>
          <w:sz w:val="20"/>
          <w:szCs w:val="20"/>
          <w:lang w:val="pt-BR"/>
        </w:rPr>
        <w:t>a Cedente</w:t>
      </w:r>
      <w:r w:rsidR="0059604C" w:rsidRPr="007576AF">
        <w:rPr>
          <w:rFonts w:ascii="Verdana" w:hAnsi="Verdana"/>
          <w:color w:val="000000"/>
          <w:sz w:val="20"/>
          <w:szCs w:val="20"/>
          <w:lang w:val="pt-BR"/>
        </w:rPr>
        <w:t xml:space="preserve">, neste ato, </w:t>
      </w:r>
      <w:r w:rsidRPr="007576AF">
        <w:rPr>
          <w:rFonts w:ascii="Verdana" w:hAnsi="Verdana"/>
          <w:color w:val="000000"/>
          <w:sz w:val="20"/>
          <w:szCs w:val="20"/>
          <w:lang w:val="pt-BR"/>
        </w:rPr>
        <w:t>entrega ao</w:t>
      </w:r>
      <w:r w:rsidR="00F8228E"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 xml:space="preserve"> cópia da </w:t>
      </w:r>
      <w:r w:rsidR="0059604C" w:rsidRPr="007576AF">
        <w:rPr>
          <w:rFonts w:ascii="Verdana" w:hAnsi="Verdana"/>
          <w:color w:val="000000"/>
          <w:sz w:val="20"/>
          <w:szCs w:val="20"/>
          <w:lang w:val="pt-BR"/>
        </w:rPr>
        <w:t xml:space="preserve">seguinte </w:t>
      </w:r>
      <w:r w:rsidR="00976581" w:rsidRPr="007576AF">
        <w:rPr>
          <w:rFonts w:ascii="Verdana" w:hAnsi="Verdana"/>
          <w:color w:val="000000"/>
          <w:sz w:val="20"/>
          <w:szCs w:val="20"/>
          <w:lang w:val="pt-BR"/>
        </w:rPr>
        <w:t>certidão</w:t>
      </w:r>
      <w:r w:rsidR="0059604C" w:rsidRPr="007576AF">
        <w:rPr>
          <w:rFonts w:ascii="Verdana" w:hAnsi="Verdana"/>
          <w:color w:val="000000"/>
          <w:sz w:val="20"/>
          <w:szCs w:val="20"/>
          <w:lang w:val="pt-BR"/>
        </w:rPr>
        <w:t>, que consta do</w:t>
      </w:r>
      <w:r w:rsidR="0059604C" w:rsidRPr="007576AF">
        <w:rPr>
          <w:rFonts w:ascii="Verdana" w:hAnsi="Verdana"/>
          <w:bCs/>
          <w:color w:val="000000"/>
          <w:sz w:val="20"/>
          <w:szCs w:val="20"/>
          <w:lang w:val="pt-BR"/>
        </w:rPr>
        <w:t xml:space="preserve"> Anexo </w:t>
      </w:r>
      <w:r w:rsidR="002A15B7" w:rsidRPr="007576AF">
        <w:rPr>
          <w:rFonts w:ascii="Verdana" w:hAnsi="Verdana"/>
          <w:bCs/>
          <w:color w:val="000000"/>
          <w:sz w:val="20"/>
          <w:szCs w:val="20"/>
          <w:lang w:val="pt-BR"/>
        </w:rPr>
        <w:t>I</w:t>
      </w:r>
      <w:r w:rsidR="002A15B7">
        <w:rPr>
          <w:rFonts w:ascii="Verdana" w:hAnsi="Verdana"/>
          <w:bCs/>
          <w:color w:val="000000"/>
          <w:sz w:val="20"/>
          <w:szCs w:val="20"/>
          <w:lang w:val="pt-BR"/>
        </w:rPr>
        <w:t>II</w:t>
      </w:r>
      <w:r w:rsidR="002A15B7" w:rsidRPr="007576AF">
        <w:rPr>
          <w:rFonts w:ascii="Verdana" w:hAnsi="Verdana"/>
          <w:bCs/>
          <w:color w:val="000000"/>
          <w:sz w:val="20"/>
          <w:szCs w:val="20"/>
          <w:lang w:val="pt-BR"/>
        </w:rPr>
        <w:t xml:space="preserve"> </w:t>
      </w:r>
      <w:r w:rsidR="0059604C" w:rsidRPr="007576AF">
        <w:rPr>
          <w:rFonts w:ascii="Verdana" w:hAnsi="Verdana"/>
          <w:color w:val="000000"/>
          <w:sz w:val="20"/>
          <w:szCs w:val="20"/>
          <w:lang w:val="pt-BR"/>
        </w:rPr>
        <w:t xml:space="preserve">ao presente Contrato: </w:t>
      </w:r>
      <w:r w:rsidR="002E136C" w:rsidRPr="007576AF">
        <w:rPr>
          <w:rFonts w:ascii="Verdana" w:hAnsi="Verdana"/>
          <w:color w:val="000000"/>
          <w:sz w:val="20"/>
          <w:szCs w:val="20"/>
          <w:lang w:val="pt-BR"/>
        </w:rPr>
        <w:t>[</w:t>
      </w:r>
      <w:r w:rsidR="002E136C" w:rsidRPr="007576AF">
        <w:rPr>
          <w:rFonts w:ascii="Verdana" w:hAnsi="Verdana"/>
          <w:color w:val="000000"/>
          <w:sz w:val="20"/>
          <w:szCs w:val="20"/>
          <w:highlight w:val="yellow"/>
          <w:lang w:val="pt-BR"/>
        </w:rPr>
        <w:t>dados da CND a nível nacional</w:t>
      </w:r>
      <w:r w:rsidR="002E136C" w:rsidRPr="007576AF">
        <w:rPr>
          <w:rFonts w:ascii="Verdana" w:hAnsi="Verdana"/>
          <w:color w:val="000000"/>
          <w:sz w:val="20"/>
          <w:szCs w:val="20"/>
          <w:lang w:val="pt-BR"/>
        </w:rPr>
        <w:t>]</w:t>
      </w:r>
      <w:r w:rsidRPr="007576AF">
        <w:rPr>
          <w:rFonts w:ascii="Verdana" w:hAnsi="Verdana"/>
          <w:color w:val="000000"/>
          <w:sz w:val="20"/>
          <w:szCs w:val="20"/>
          <w:lang w:val="pt-BR"/>
        </w:rPr>
        <w:t>.</w:t>
      </w:r>
      <w:r w:rsidR="00264BAF" w:rsidRPr="007576AF">
        <w:rPr>
          <w:rFonts w:ascii="Verdana" w:hAnsi="Verdana"/>
          <w:color w:val="000000"/>
          <w:sz w:val="20"/>
          <w:szCs w:val="20"/>
          <w:lang w:val="pt-BR"/>
        </w:rPr>
        <w:t xml:space="preserve"> </w:t>
      </w:r>
    </w:p>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60943D70"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XIII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DD22B1">
      <w:pPr>
        <w:pStyle w:val="PargrafodaLista"/>
        <w:numPr>
          <w:ilvl w:val="0"/>
          <w:numId w:val="15"/>
        </w:numPr>
        <w:suppressAutoHyphens/>
        <w:spacing w:line="312" w:lineRule="auto"/>
        <w:jc w:val="both"/>
        <w:rPr>
          <w:rFonts w:ascii="Verdana" w:hAnsi="Verdana"/>
          <w:vanish/>
          <w:sz w:val="20"/>
          <w:szCs w:val="20"/>
          <w:lang w:val="pt-BR"/>
        </w:rPr>
      </w:pPr>
    </w:p>
    <w:p w14:paraId="51ED8EBD" w14:textId="4D166AD7" w:rsidR="00E26A59" w:rsidRPr="007576AF" w:rsidRDefault="00E26A59" w:rsidP="00DD22B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E26A59">
      <w:pPr>
        <w:spacing w:line="312" w:lineRule="auto"/>
        <w:jc w:val="both"/>
        <w:rPr>
          <w:rFonts w:ascii="Verdana" w:hAnsi="Verdana"/>
          <w:sz w:val="20"/>
          <w:szCs w:val="20"/>
          <w:lang w:val="pt-BR"/>
        </w:rPr>
      </w:pPr>
    </w:p>
    <w:p w14:paraId="3B456DB3" w14:textId="1D8C627C" w:rsidR="00E26A59" w:rsidRPr="007576AF" w:rsidRDefault="00E26A5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As Partes elegem, por este ato, o foro da cidade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sz w:val="20"/>
          <w:szCs w:val="20"/>
          <w:lang w:val="pt-BR"/>
        </w:rPr>
        <w:t xml:space="preserve">estado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cs="Arial"/>
          <w:sz w:val="20"/>
          <w:szCs w:val="20"/>
          <w:lang w:val="pt-BR"/>
        </w:rPr>
        <w:t>com renúncia expressa de qualquer outro, por mais privilegiado que seja ou que possa vir a ser, como competente</w:t>
      </w:r>
      <w:r w:rsidRPr="007576AF">
        <w:rPr>
          <w:rFonts w:ascii="Verdana" w:hAnsi="Verdana"/>
          <w:sz w:val="20"/>
          <w:szCs w:val="20"/>
          <w:lang w:val="pt-BR"/>
        </w:rPr>
        <w:t xml:space="preserve"> para dirimir quaisquer litígios decorrentes do presente Contrato. </w:t>
      </w:r>
    </w:p>
    <w:p w14:paraId="6F5FE25E" w14:textId="77777777" w:rsidR="00E26A59" w:rsidRPr="007576AF" w:rsidRDefault="00E26A59" w:rsidP="00BA01C5">
      <w:pPr>
        <w:spacing w:line="312" w:lineRule="auto"/>
        <w:jc w:val="both"/>
        <w:rPr>
          <w:rFonts w:ascii="Verdana" w:hAnsi="Verdana"/>
          <w:color w:val="000000"/>
          <w:sz w:val="20"/>
          <w:szCs w:val="20"/>
          <w:lang w:val="pt-BR"/>
        </w:rPr>
      </w:pPr>
    </w:p>
    <w:p w14:paraId="0AC885FE" w14:textId="24BF15C7"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63D26" w:rsidRPr="007576AF">
        <w:rPr>
          <w:rFonts w:ascii="Verdana" w:hAnsi="Verdana" w:cs="Tahoma"/>
          <w:sz w:val="20"/>
          <w:szCs w:val="20"/>
          <w:lang w:val="pt-BR"/>
        </w:rPr>
        <w:t>4</w:t>
      </w:r>
      <w:r w:rsidR="005415B9" w:rsidRPr="007576AF">
        <w:rPr>
          <w:rFonts w:ascii="Verdana" w:hAnsi="Verdana" w:cs="Tahoma"/>
          <w:sz w:val="20"/>
          <w:szCs w:val="20"/>
          <w:lang w:val="pt-BR"/>
        </w:rPr>
        <w:t xml:space="preserve"> </w:t>
      </w:r>
      <w:r w:rsidR="005F72A0" w:rsidRPr="007576AF">
        <w:rPr>
          <w:rFonts w:ascii="Verdana" w:hAnsi="Verdana" w:cs="Tahoma"/>
          <w:sz w:val="20"/>
          <w:szCs w:val="20"/>
          <w:lang w:val="pt-BR"/>
        </w:rPr>
        <w:t>(</w:t>
      </w:r>
      <w:r w:rsidR="00363D26" w:rsidRPr="007576AF">
        <w:rPr>
          <w:rFonts w:ascii="Verdana" w:hAnsi="Verdana" w:cs="Tahoma"/>
          <w:sz w:val="20"/>
          <w:szCs w:val="20"/>
          <w:lang w:val="pt-BR"/>
        </w:rPr>
        <w:t>quatro</w:t>
      </w:r>
      <w:r w:rsidR="005F72A0" w:rsidRPr="007576AF">
        <w:rPr>
          <w:rFonts w:ascii="Verdana" w:hAnsi="Verdana" w:cs="Tahoma"/>
          <w:sz w:val="20"/>
          <w:szCs w:val="20"/>
          <w:lang w:val="pt-BR"/>
        </w:rPr>
        <w:t>)</w:t>
      </w:r>
      <w:r w:rsidRPr="007576AF">
        <w:rPr>
          <w:rFonts w:ascii="Verdana" w:hAnsi="Verdana" w:cs="Tahoma"/>
          <w:sz w:val="20"/>
          <w:szCs w:val="20"/>
          <w:lang w:val="pt-BR"/>
        </w:rPr>
        <w:t xml:space="preserve"> 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5B242D56" w:rsidR="002B3E38" w:rsidRPr="007576AF" w:rsidRDefault="00DD22B1" w:rsidP="00DD22B1">
      <w:pPr>
        <w:keepNext/>
        <w:keepLines/>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Pr="007576AF">
        <w:rPr>
          <w:rFonts w:ascii="Verdana" w:hAnsi="Verdana" w:cs="Tahoma"/>
          <w:sz w:val="20"/>
          <w:szCs w:val="20"/>
          <w:highlight w:val="yellow"/>
          <w:lang w:val="pt-BR"/>
        </w:rPr>
        <w:t>Local</w:t>
      </w:r>
      <w:r w:rsidRPr="007576AF">
        <w:rPr>
          <w:rFonts w:ascii="Verdana" w:hAnsi="Verdana" w:cs="Tahoma"/>
          <w:sz w:val="20"/>
          <w:szCs w:val="20"/>
          <w:lang w:val="pt-BR"/>
        </w:rPr>
        <w:t>], [</w:t>
      </w:r>
      <w:r w:rsidRPr="007576AF">
        <w:rPr>
          <w:rFonts w:ascii="Verdana" w:hAnsi="Verdana" w:cs="Tahoma"/>
          <w:sz w:val="20"/>
          <w:szCs w:val="20"/>
          <w:highlight w:val="yellow"/>
          <w:lang w:val="pt-BR"/>
        </w:rPr>
        <w:t>data</w:t>
      </w:r>
      <w:r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11"/>
          <w:headerReference w:type="first" r:id="rId12"/>
          <w:footerReference w:type="first" r:id="rId13"/>
          <w:pgSz w:w="11907" w:h="16840" w:code="9"/>
          <w:pgMar w:top="1701" w:right="1418" w:bottom="1418" w:left="1701" w:header="720" w:footer="227" w:gutter="0"/>
          <w:pgNumType w:start="1"/>
          <w:cols w:space="720"/>
          <w:titlePg/>
          <w:docGrid w:linePitch="326"/>
        </w:sectPr>
      </w:pPr>
    </w:p>
    <w:p w14:paraId="0AC88606" w14:textId="5A86256E"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2DAAE885" w:rsidR="00E01236" w:rsidRPr="007576AF" w:rsidRDefault="00E56417" w:rsidP="00E01236">
      <w:pPr>
        <w:spacing w:line="312" w:lineRule="auto"/>
        <w:jc w:val="center"/>
        <w:rPr>
          <w:rFonts w:ascii="Verdana" w:hAnsi="Verdana"/>
          <w:b/>
          <w:sz w:val="20"/>
          <w:szCs w:val="20"/>
          <w:lang w:val="pt-BR"/>
        </w:rPr>
      </w:pP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E56417" w14:paraId="6C7D9633" w14:textId="77777777" w:rsidTr="00920F7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920F7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920F7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920F74">
            <w:pPr>
              <w:pStyle w:val="Corpodetexto"/>
              <w:spacing w:after="0" w:line="312" w:lineRule="auto"/>
              <w:rPr>
                <w:rFonts w:ascii="Verdana" w:hAnsi="Verdana"/>
                <w:sz w:val="20"/>
                <w:szCs w:val="20"/>
                <w:lang w:val="pt-BR"/>
              </w:rPr>
            </w:pPr>
          </w:p>
        </w:tc>
      </w:tr>
      <w:tr w:rsidR="00E01236" w:rsidRPr="007576AF" w14:paraId="5CAB74CD" w14:textId="77777777" w:rsidTr="00920F7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920F7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676A9920"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72595B9D" w:rsidR="008502C7" w:rsidRPr="007576AF" w:rsidDel="00CB43A8" w:rsidRDefault="00CB43A8" w:rsidP="008502C7">
      <w:pPr>
        <w:spacing w:line="312" w:lineRule="auto"/>
        <w:jc w:val="center"/>
        <w:rPr>
          <w:del w:id="98" w:author="Pedro Oliveira" w:date="2020-08-21T17:04:00Z"/>
          <w:rFonts w:ascii="Verdana" w:hAnsi="Verdana"/>
          <w:b/>
          <w:bCs/>
          <w:iCs/>
          <w:sz w:val="20"/>
          <w:szCs w:val="20"/>
          <w:lang w:val="pt-BR"/>
        </w:rPr>
      </w:pPr>
      <w:ins w:id="99" w:author="Pedro Oliveira" w:date="2020-08-21T17:04:00Z">
        <w:r w:rsidRPr="00CB43A8">
          <w:rPr>
            <w:rFonts w:ascii="Verdana" w:hAnsi="Verdana"/>
            <w:b/>
            <w:bCs/>
            <w:iCs/>
            <w:sz w:val="20"/>
            <w:szCs w:val="20"/>
            <w:lang w:val="pt-BR"/>
          </w:rPr>
          <w:t>SIMPLIFIC PAVARINI DISTRIBUIDORA DE TÍTULOS E VALORES MOBILIÁRIOS LTDA.</w:t>
        </w:r>
      </w:ins>
      <w:del w:id="100" w:author="Pedro Oliveira" w:date="2020-08-21T17:04:00Z">
        <w:r w:rsidR="008502C7" w:rsidRPr="007576AF" w:rsidDel="00CB43A8">
          <w:rPr>
            <w:rFonts w:ascii="Verdana" w:hAnsi="Verdana"/>
            <w:b/>
            <w:bCs/>
            <w:iCs/>
            <w:sz w:val="20"/>
            <w:szCs w:val="20"/>
            <w:lang w:val="pt-BR"/>
          </w:rPr>
          <w:delText>[</w:delText>
        </w:r>
        <w:r w:rsidR="008502C7" w:rsidRPr="007576AF" w:rsidDel="00CB43A8">
          <w:rPr>
            <w:rFonts w:ascii="Verdana" w:hAnsi="Verdana"/>
            <w:b/>
            <w:bCs/>
            <w:iCs/>
            <w:sz w:val="20"/>
            <w:szCs w:val="20"/>
            <w:highlight w:val="yellow"/>
            <w:lang w:val="pt-BR"/>
          </w:rPr>
          <w:delText>•</w:delText>
        </w:r>
        <w:r w:rsidR="008502C7" w:rsidRPr="007576AF" w:rsidDel="00CB43A8">
          <w:rPr>
            <w:rFonts w:ascii="Verdana" w:hAnsi="Verdana"/>
            <w:b/>
            <w:bCs/>
            <w:iCs/>
            <w:sz w:val="20"/>
            <w:szCs w:val="20"/>
            <w:lang w:val="pt-BR"/>
          </w:rPr>
          <w:delText>]</w:delText>
        </w:r>
      </w:del>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576AF"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920F7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920F7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920F7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920F7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1C0B94A3"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101" w:name="_DV_M184"/>
      <w:bookmarkEnd w:id="101"/>
    </w:p>
    <w:p w14:paraId="075511C4" w14:textId="7A4E8E7C"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p>
    <w:p w14:paraId="75842A69"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102" w:name="_DV_M28"/>
      <w:bookmarkStart w:id="103" w:name="_DV_M29"/>
      <w:bookmarkStart w:id="104" w:name="_DV_M30"/>
      <w:bookmarkStart w:id="105" w:name="_DV_M31"/>
      <w:bookmarkStart w:id="106" w:name="_DV_M32"/>
      <w:bookmarkStart w:id="107" w:name="_DV_M34"/>
      <w:bookmarkStart w:id="108" w:name="_DV_M35"/>
      <w:bookmarkEnd w:id="102"/>
      <w:bookmarkEnd w:id="103"/>
      <w:bookmarkEnd w:id="104"/>
      <w:bookmarkEnd w:id="105"/>
      <w:bookmarkEnd w:id="106"/>
      <w:bookmarkEnd w:id="107"/>
      <w:bookmarkEnd w:id="108"/>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559B5B99" w:rsidR="00B93023" w:rsidRPr="007576AF" w:rsidRDefault="00631382" w:rsidP="00EF01C5">
      <w:pPr>
        <w:autoSpaceDE w:val="0"/>
        <w:autoSpaceDN w:val="0"/>
        <w:adjustRightInd w:val="0"/>
        <w:spacing w:line="312" w:lineRule="auto"/>
        <w:jc w:val="both"/>
        <w:rPr>
          <w:rFonts w:ascii="Verdana" w:hAnsi="Verdana"/>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ins w:id="109" w:author="Pedro Oliveira" w:date="2020-08-21T17:05:00Z">
        <w:r w:rsidR="00037B4F" w:rsidRPr="00037B4F">
          <w:rPr>
            <w:rFonts w:ascii="Verdana" w:hAnsi="Verdana"/>
            <w:bCs/>
            <w:sz w:val="20"/>
            <w:lang w:val="pt-BR"/>
          </w:rPr>
          <w:t>SIMPLIFIC PAVARINI DISTRIBUIDORA DE TÍTULOS E VALORES MOBILIÁRIOS LTDA</w:t>
        </w:r>
      </w:ins>
      <w:del w:id="110" w:author="Pedro Oliveira" w:date="2020-08-21T17:05:00Z">
        <w:r w:rsidR="00E56417" w:rsidRPr="00D132E0" w:rsidDel="00037B4F">
          <w:rPr>
            <w:rFonts w:ascii="Verdana" w:hAnsi="Verdana"/>
            <w:bCs/>
            <w:sz w:val="20"/>
            <w:lang w:val="pt-BR"/>
          </w:rPr>
          <w:delText>[</w:delText>
        </w:r>
        <w:r w:rsidR="00E56417" w:rsidRPr="00D132E0" w:rsidDel="00037B4F">
          <w:rPr>
            <w:rFonts w:ascii="Verdana" w:hAnsi="Verdana"/>
            <w:bCs/>
            <w:sz w:val="20"/>
            <w:highlight w:val="yellow"/>
            <w:lang w:val="pt-BR"/>
          </w:rPr>
          <w:delText>•</w:delText>
        </w:r>
        <w:r w:rsidR="00E56417" w:rsidRPr="00D132E0" w:rsidDel="00037B4F">
          <w:rPr>
            <w:rFonts w:ascii="Verdana" w:hAnsi="Verdana"/>
            <w:bCs/>
            <w:sz w:val="20"/>
            <w:lang w:val="pt-BR"/>
          </w:rPr>
          <w:delText>]</w:delText>
        </w:r>
      </w:del>
      <w:r w:rsidR="00EF01C5" w:rsidRPr="007576AF">
        <w:rPr>
          <w:rFonts w:ascii="Verdana" w:hAnsi="Verdana"/>
          <w:bCs/>
          <w:sz w:val="20"/>
          <w:szCs w:val="20"/>
          <w:lang w:val="pt-BR"/>
        </w:rPr>
        <w:t xml:space="preserve">, </w:t>
      </w:r>
      <w:r w:rsidR="00E56417">
        <w:rPr>
          <w:rFonts w:ascii="Verdana" w:hAnsi="Verdana"/>
          <w:sz w:val="20"/>
          <w:szCs w:val="20"/>
          <w:lang w:val="pt-BR"/>
        </w:rPr>
        <w:t>[</w:t>
      </w:r>
      <w:ins w:id="111" w:author="Pedro Oliveira" w:date="2020-08-21T17:06:00Z">
        <w:r w:rsidR="00037B4F" w:rsidRPr="00037B4F">
          <w:rPr>
            <w:rFonts w:ascii="Verdana" w:hAnsi="Verdana"/>
            <w:sz w:val="20"/>
            <w:szCs w:val="20"/>
            <w:lang w:val="pt-BR"/>
          </w:rPr>
          <w:t>sociedade empresária limitada, atuando por sua filial, localizada na Cidade de São Paulo, Estado de São Paulo, na Rua Joaquim Floriano, nº 466, Bloco B, sala 1.401, CEP 04534-002, inscrita no CNPJ/ME sob o nº 15.227.994/0004-01</w:t>
        </w:r>
      </w:ins>
      <w:del w:id="112" w:author="Pedro Oliveira" w:date="2020-08-21T17:06:00Z">
        <w:r w:rsidR="00E56417" w:rsidRPr="00D132E0" w:rsidDel="00037B4F">
          <w:rPr>
            <w:rFonts w:ascii="Verdana" w:hAnsi="Verdana"/>
            <w:sz w:val="20"/>
            <w:szCs w:val="20"/>
            <w:highlight w:val="yellow"/>
            <w:lang w:val="pt-BR"/>
          </w:rPr>
          <w:delText>qualificação</w:delText>
        </w:r>
        <w:r w:rsidR="00E56417" w:rsidDel="00037B4F">
          <w:rPr>
            <w:rFonts w:ascii="Verdana" w:hAnsi="Verdana"/>
            <w:sz w:val="20"/>
            <w:szCs w:val="20"/>
            <w:lang w:val="pt-BR"/>
          </w:rPr>
          <w:delText>]</w:delText>
        </w:r>
      </w:del>
      <w:r w:rsidR="00EF01C5" w:rsidRPr="007576AF">
        <w:rPr>
          <w:rFonts w:ascii="Verdana" w:hAnsi="Verdana"/>
          <w:sz w:val="20"/>
          <w:szCs w:val="20"/>
          <w:lang w:val="pt-BR"/>
        </w:rPr>
        <w:t xml:space="preserve">, 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w:t>
      </w:r>
      <w:r w:rsidR="00E56417">
        <w:rPr>
          <w:rFonts w:ascii="Verdana" w:hAnsi="Verdana"/>
          <w:sz w:val="20"/>
          <w:szCs w:val="20"/>
          <w:lang w:val="pt-BR"/>
        </w:rPr>
        <w:t xml:space="preserve"> </w:t>
      </w:r>
      <w:r w:rsidR="00EF01C5" w:rsidRPr="007576AF">
        <w:rPr>
          <w:rFonts w:ascii="Verdana" w:hAnsi="Verdana"/>
          <w:sz w:val="20"/>
          <w:szCs w:val="20"/>
          <w:lang w:val="pt-BR"/>
        </w:rPr>
        <w:t>(“</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aqui estabelecidos, incluindo, mas não limitado, para fins de cobrança, recebimento de valores, </w:t>
      </w:r>
      <w:r w:rsidRPr="007576AF">
        <w:rPr>
          <w:rFonts w:ascii="Verdana" w:hAnsi="Verdana"/>
          <w:sz w:val="20"/>
          <w:szCs w:val="20"/>
          <w:lang w:val="pt-BR"/>
        </w:rPr>
        <w:lastRenderedPageBreak/>
        <w:t xml:space="preserve">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Pr="007576AF">
        <w:rPr>
          <w:rFonts w:ascii="Verdana" w:hAnsi="Verdana"/>
          <w:sz w:val="20"/>
          <w:szCs w:val="20"/>
          <w:lang w:val="pt-BR"/>
        </w:rPr>
        <w:t>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pelo prazo de 1 (um) ano a contar da sua emissão</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A5885DE" w:rsidR="00EF01C5" w:rsidRPr="007576AF" w:rsidRDefault="00631382" w:rsidP="00EF01C5">
      <w:pPr>
        <w:spacing w:line="312" w:lineRule="auto"/>
        <w:jc w:val="center"/>
        <w:rPr>
          <w:rFonts w:ascii="Verdana" w:hAnsi="Verdana"/>
          <w:b/>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576AF" w14:paraId="762EDE67" w14:textId="77777777" w:rsidTr="00920F7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920F7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920F7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920F74">
            <w:pPr>
              <w:pStyle w:val="Corpodetexto"/>
              <w:spacing w:after="0" w:line="312" w:lineRule="auto"/>
              <w:rPr>
                <w:rFonts w:ascii="Verdana" w:hAnsi="Verdana"/>
                <w:sz w:val="20"/>
                <w:szCs w:val="20"/>
                <w:lang w:val="pt-BR"/>
              </w:rPr>
            </w:pPr>
          </w:p>
        </w:tc>
      </w:tr>
      <w:tr w:rsidR="00EF01C5" w:rsidRPr="007576AF" w14:paraId="4F90FDB5" w14:textId="77777777" w:rsidTr="00920F7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920F7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402E55D5"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sidR="002A15B7">
        <w:rPr>
          <w:rFonts w:ascii="Verdana" w:hAnsi="Verdana"/>
          <w:b/>
          <w:bCs/>
          <w:iCs/>
          <w:sz w:val="20"/>
          <w:szCs w:val="20"/>
          <w:lang w:val="pt-BR"/>
        </w:rPr>
        <w:t xml:space="preserve"> - A</w:t>
      </w:r>
    </w:p>
    <w:p w14:paraId="5945D27B" w14:textId="11DBE819" w:rsidR="00D5141F" w:rsidRPr="007576AF"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sidR="008617AE">
        <w:rPr>
          <w:rFonts w:ascii="Verdana" w:hAnsi="Verdana"/>
          <w:b/>
          <w:bCs/>
          <w:iCs/>
          <w:sz w:val="20"/>
          <w:szCs w:val="20"/>
          <w:lang w:val="pt-BR"/>
        </w:rPr>
        <w:t xml:space="preserve"> </w:t>
      </w:r>
      <w:r w:rsidR="002A15B7">
        <w:rPr>
          <w:rFonts w:ascii="Verdana" w:hAnsi="Verdana"/>
          <w:b/>
          <w:bCs/>
          <w:iCs/>
          <w:sz w:val="20"/>
          <w:szCs w:val="20"/>
          <w:lang w:val="pt-BR"/>
        </w:rPr>
        <w:t>À RORAIMA ENERGIA S.A.</w:t>
      </w:r>
    </w:p>
    <w:p w14:paraId="40109BC1" w14:textId="583404EB" w:rsidR="00582D3D" w:rsidRPr="007576AF" w:rsidRDefault="00582D3D"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5153D266" w14:textId="77777777" w:rsidR="002A15B7" w:rsidRPr="00AF235B" w:rsidRDefault="002A15B7" w:rsidP="002A15B7">
      <w:pPr>
        <w:spacing w:line="312" w:lineRule="auto"/>
        <w:jc w:val="right"/>
        <w:rPr>
          <w:rFonts w:ascii="Verdana" w:hAnsi="Verdana"/>
          <w:bCs/>
          <w:sz w:val="20"/>
          <w:szCs w:val="20"/>
          <w:lang w:val="pt-BR"/>
        </w:rPr>
      </w:pPr>
      <w:r w:rsidRPr="00AF235B">
        <w:rPr>
          <w:rFonts w:ascii="Verdana" w:hAnsi="Verdana"/>
          <w:bCs/>
          <w:sz w:val="20"/>
          <w:szCs w:val="20"/>
          <w:lang w:val="pt-BR"/>
        </w:rPr>
        <w:t>[Local], [data]</w:t>
      </w:r>
    </w:p>
    <w:p w14:paraId="17BB858C"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0FFF1451" w14:textId="77777777" w:rsidR="002A15B7" w:rsidRPr="00AF235B" w:rsidRDefault="002A15B7" w:rsidP="002A15B7">
      <w:pPr>
        <w:spacing w:line="312" w:lineRule="auto"/>
        <w:rPr>
          <w:rFonts w:ascii="Verdana" w:hAnsi="Verdana"/>
          <w:b/>
          <w:sz w:val="20"/>
          <w:szCs w:val="20"/>
          <w:lang w:val="pt-BR"/>
        </w:rPr>
      </w:pPr>
      <w:r w:rsidRPr="00AF235B">
        <w:rPr>
          <w:rFonts w:ascii="Verdana" w:hAnsi="Verdana"/>
          <w:b/>
          <w:sz w:val="20"/>
          <w:szCs w:val="20"/>
          <w:lang w:val="pt-BR"/>
        </w:rPr>
        <w:t>RORAIMA ENERGIA S.A.</w:t>
      </w:r>
    </w:p>
    <w:p w14:paraId="47BB33B4"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 xml:space="preserve">Avenida Capitão </w:t>
      </w:r>
      <w:proofErr w:type="spellStart"/>
      <w:r w:rsidRPr="00AF235B">
        <w:rPr>
          <w:rFonts w:ascii="Verdana" w:hAnsi="Verdana"/>
          <w:bCs/>
          <w:sz w:val="20"/>
          <w:szCs w:val="20"/>
          <w:lang w:val="pt-BR"/>
        </w:rPr>
        <w:t>Ene</w:t>
      </w:r>
      <w:proofErr w:type="spellEnd"/>
      <w:r w:rsidRPr="00AF235B">
        <w:rPr>
          <w:rFonts w:ascii="Verdana" w:hAnsi="Verdana"/>
          <w:bCs/>
          <w:sz w:val="20"/>
          <w:szCs w:val="20"/>
          <w:lang w:val="pt-BR"/>
        </w:rPr>
        <w:t xml:space="preserve"> Garcez, nº 691</w:t>
      </w:r>
    </w:p>
    <w:p w14:paraId="73BB56C8"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Município de Boa Vista, Estado de Roraima</w:t>
      </w:r>
    </w:p>
    <w:p w14:paraId="74FD210D"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CEP 69301-160</w:t>
      </w:r>
    </w:p>
    <w:p w14:paraId="2DE9ED3B" w14:textId="77777777" w:rsidR="002A15B7" w:rsidRPr="00AF235B" w:rsidRDefault="002A15B7" w:rsidP="002A15B7">
      <w:pPr>
        <w:spacing w:line="312" w:lineRule="auto"/>
        <w:rPr>
          <w:rFonts w:ascii="Verdana" w:hAnsi="Verdana"/>
          <w:bCs/>
          <w:sz w:val="20"/>
          <w:szCs w:val="20"/>
          <w:lang w:val="pt-BR"/>
        </w:rPr>
      </w:pPr>
    </w:p>
    <w:p w14:paraId="023EAD81"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/2019 – Produto Potência (Fontes Renováveis) – 2021/2036</w:t>
      </w:r>
    </w:p>
    <w:p w14:paraId="3992E2C3" w14:textId="77777777" w:rsidR="002A15B7" w:rsidRPr="00AF235B" w:rsidRDefault="002A15B7" w:rsidP="002A15B7">
      <w:pPr>
        <w:spacing w:line="312" w:lineRule="auto"/>
        <w:rPr>
          <w:rFonts w:ascii="Verdana" w:hAnsi="Verdana"/>
          <w:b/>
          <w:sz w:val="20"/>
          <w:szCs w:val="20"/>
          <w:lang w:val="pt-BR"/>
        </w:rPr>
      </w:pPr>
    </w:p>
    <w:p w14:paraId="531235D2"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Roraima Energia S.A. </w:t>
      </w:r>
      <w:r w:rsidRPr="00AF235B">
        <w:rPr>
          <w:rFonts w:ascii="Verdana" w:hAnsi="Verdana" w:cs="Arial"/>
          <w:sz w:val="20"/>
          <w:szCs w:val="20"/>
          <w:lang w:val="pt-BR"/>
        </w:rPr>
        <w:t>(“</w:t>
      </w:r>
      <w:r w:rsidRPr="00AF235B">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cs="Arial"/>
          <w:sz w:val="20"/>
          <w:szCs w:val="20"/>
          <w:lang w:val="pt-BR"/>
        </w:rPr>
        <w:t xml:space="preserve">, </w:t>
      </w:r>
      <w:r>
        <w:rPr>
          <w:rFonts w:ascii="Verdana" w:hAnsi="Verdana"/>
          <w:sz w:val="20"/>
          <w:szCs w:val="20"/>
          <w:lang w:val="pt-BR"/>
        </w:rPr>
        <w:t>n</w:t>
      </w:r>
      <w:r w:rsidRPr="00AF235B">
        <w:rPr>
          <w:rFonts w:ascii="Verdana" w:hAnsi="Verdana"/>
          <w:sz w:val="20"/>
          <w:szCs w:val="20"/>
          <w:lang w:val="pt-BR"/>
        </w:rPr>
        <w:t xml:space="preserve">os termos da cláusula </w:t>
      </w:r>
      <w:r w:rsidRPr="00AF235B">
        <w:rPr>
          <w:rFonts w:ascii="Verdana" w:hAnsi="Verdana"/>
          <w:bCs/>
          <w:sz w:val="20"/>
          <w:szCs w:val="20"/>
          <w:lang w:val="pt-BR"/>
        </w:rPr>
        <w:t>17</w:t>
      </w:r>
      <w:r w:rsidRPr="00AF235B">
        <w:rPr>
          <w:rFonts w:ascii="Verdana" w:hAnsi="Verdana"/>
          <w:sz w:val="20"/>
          <w:szCs w:val="20"/>
          <w:lang w:val="pt-BR"/>
        </w:rPr>
        <w:t>.</w:t>
      </w:r>
      <w:r>
        <w:rPr>
          <w:rFonts w:ascii="Verdana" w:hAnsi="Verdana"/>
          <w:sz w:val="20"/>
          <w:szCs w:val="20"/>
          <w:lang w:val="pt-BR"/>
        </w:rPr>
        <w:t>9</w:t>
      </w:r>
      <w:r w:rsidRPr="00AF235B">
        <w:rPr>
          <w:rFonts w:ascii="Verdana" w:hAnsi="Verdana"/>
          <w:sz w:val="20"/>
          <w:szCs w:val="20"/>
          <w:lang w:val="pt-BR"/>
        </w:rPr>
        <w:t xml:space="preserve"> do Contrato de Comercialização de Energia Elétrica e Potência nos Sistemas Isolados – CCESI nº [</w:t>
      </w:r>
      <w:r w:rsidRPr="00AF235B">
        <w:rPr>
          <w:rFonts w:ascii="Verdana" w:hAnsi="Verdana"/>
          <w:sz w:val="20"/>
          <w:szCs w:val="20"/>
          <w:highlight w:val="yellow"/>
          <w:lang w:val="pt-BR"/>
        </w:rPr>
        <w:t>●</w:t>
      </w:r>
      <w:r w:rsidRPr="00AF235B">
        <w:rPr>
          <w:rFonts w:ascii="Verdana" w:hAnsi="Verdana"/>
          <w:sz w:val="20"/>
          <w:szCs w:val="20"/>
          <w:lang w:val="pt-BR"/>
        </w:rPr>
        <w:t xml:space="preserve">]/2019, relativo ao Leilão nº 01/2019-ANEEL, celebrado entre a Vendedora e </w:t>
      </w:r>
      <w:r>
        <w:rPr>
          <w:rFonts w:ascii="Verdana" w:hAnsi="Verdana"/>
          <w:sz w:val="20"/>
          <w:szCs w:val="20"/>
          <w:lang w:val="pt-BR"/>
        </w:rPr>
        <w:t>a Compradora</w:t>
      </w:r>
      <w:r w:rsidRPr="00AF235B">
        <w:rPr>
          <w:rFonts w:ascii="Verdana" w:hAnsi="Verdana"/>
          <w:sz w:val="20"/>
          <w:szCs w:val="20"/>
          <w:lang w:val="pt-BR"/>
        </w:rPr>
        <w:t xml:space="preserve"> em 28 de fevereiro de 2020</w:t>
      </w:r>
      <w:r w:rsidRPr="00AF235B">
        <w:rPr>
          <w:rFonts w:ascii="Verdana" w:hAnsi="Verdana"/>
          <w:bCs/>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7CA7A81B" w14:textId="77777777" w:rsidR="002A15B7" w:rsidRPr="00AF235B" w:rsidRDefault="002A15B7" w:rsidP="002A15B7">
      <w:pPr>
        <w:spacing w:line="312" w:lineRule="auto"/>
        <w:jc w:val="both"/>
        <w:rPr>
          <w:rFonts w:ascii="Verdana" w:hAnsi="Verdana"/>
          <w:sz w:val="20"/>
          <w:szCs w:val="20"/>
          <w:lang w:val="pt-BR"/>
        </w:rPr>
      </w:pPr>
    </w:p>
    <w:p w14:paraId="46E90673" w14:textId="3D1F0F49" w:rsidR="002A15B7" w:rsidRPr="00AF235B" w:rsidRDefault="002A15B7" w:rsidP="00D132E0">
      <w:pPr>
        <w:pStyle w:val="Recuodecorpodetexto"/>
        <w:spacing w:line="312" w:lineRule="auto"/>
        <w:ind w:firstLine="0"/>
        <w:rPr>
          <w:rFonts w:ascii="Verdana" w:hAnsi="Verdana"/>
          <w:sz w:val="20"/>
          <w:szCs w:val="20"/>
          <w:lang w:val="pt-BR"/>
        </w:rPr>
      </w:pPr>
      <w:r w:rsidRPr="00AF235B">
        <w:rPr>
          <w:rFonts w:ascii="Verdana" w:hAnsi="Verdana"/>
          <w:sz w:val="20"/>
          <w:szCs w:val="20"/>
          <w:lang w:val="pt-BR"/>
        </w:rPr>
        <w:t xml:space="preserve">A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ins w:id="113" w:author="Pedro Oliveira" w:date="2020-08-21T17:06:00Z">
        <w:r w:rsidR="00037B4F" w:rsidRPr="00037B4F">
          <w:rPr>
            <w:rFonts w:ascii="Verdana" w:hAnsi="Verdana"/>
            <w:bCs/>
            <w:sz w:val="20"/>
            <w:lang w:val="pt-BR"/>
          </w:rPr>
          <w:t>SIMPLIFIC PAVARINI DISTRIBUIDORA DE TÍTULOS E VALORES MOBILIÁRIOS LTDA</w:t>
        </w:r>
      </w:ins>
      <w:del w:id="114" w:author="Pedro Oliveira" w:date="2020-08-21T17:06:00Z">
        <w:r w:rsidR="00E56417" w:rsidRPr="00D132E0" w:rsidDel="00037B4F">
          <w:rPr>
            <w:rFonts w:ascii="Verdana" w:hAnsi="Verdana"/>
            <w:bCs/>
            <w:sz w:val="20"/>
            <w:lang w:val="pt-BR"/>
          </w:rPr>
          <w:delText>[</w:delText>
        </w:r>
        <w:r w:rsidR="00E56417" w:rsidRPr="00D132E0" w:rsidDel="00037B4F">
          <w:rPr>
            <w:rFonts w:ascii="Verdana" w:hAnsi="Verdana"/>
            <w:bCs/>
            <w:sz w:val="20"/>
            <w:highlight w:val="yellow"/>
            <w:lang w:val="pt-BR"/>
          </w:rPr>
          <w:delText>•</w:delText>
        </w:r>
        <w:r w:rsidR="00E56417" w:rsidRPr="00D132E0" w:rsidDel="00037B4F">
          <w:rPr>
            <w:rFonts w:ascii="Verdana" w:hAnsi="Verdana"/>
            <w:bCs/>
            <w:sz w:val="20"/>
            <w:lang w:val="pt-BR"/>
          </w:rPr>
          <w:delText>]</w:delText>
        </w:r>
      </w:del>
      <w:r w:rsidRPr="00AF235B">
        <w:rPr>
          <w:rFonts w:ascii="Verdana" w:hAnsi="Verdana"/>
          <w:sz w:val="20"/>
          <w:szCs w:val="20"/>
          <w:lang w:val="pt-BR"/>
        </w:rPr>
        <w:t xml:space="preserve"> (“</w:t>
      </w:r>
      <w:r w:rsidRPr="00AF235B">
        <w:rPr>
          <w:rFonts w:ascii="Verdana" w:hAnsi="Verdana"/>
          <w:sz w:val="20"/>
          <w:szCs w:val="20"/>
          <w:u w:val="single"/>
          <w:lang w:val="pt-BR"/>
        </w:rPr>
        <w:t>Agente Fiduciário</w:t>
      </w:r>
      <w:r w:rsidRPr="00AF235B">
        <w:rPr>
          <w:rFonts w:ascii="Verdana" w:hAnsi="Verdana"/>
          <w:sz w:val="20"/>
          <w:szCs w:val="20"/>
          <w:lang w:val="pt-BR"/>
        </w:rPr>
        <w:t xml:space="preserve">”), em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w:t>
      </w:r>
      <w:r w:rsidRPr="00AF235B">
        <w:rPr>
          <w:rFonts w:ascii="Verdana" w:hAnsi="Verdana"/>
          <w:sz w:val="20"/>
          <w:szCs w:val="20"/>
          <w:u w:val="single"/>
          <w:lang w:val="pt-BR"/>
        </w:rPr>
        <w:t>Contrato de Cessão Fiduciária</w:t>
      </w:r>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74A94051" w14:textId="77777777" w:rsidR="002A15B7" w:rsidRPr="00AF235B" w:rsidRDefault="002A15B7" w:rsidP="002A15B7">
      <w:pPr>
        <w:spacing w:line="312" w:lineRule="auto"/>
        <w:jc w:val="both"/>
        <w:rPr>
          <w:rFonts w:ascii="Verdana" w:hAnsi="Verdana"/>
          <w:sz w:val="20"/>
          <w:szCs w:val="20"/>
          <w:lang w:val="pt-BR"/>
        </w:rPr>
      </w:pPr>
    </w:p>
    <w:p w14:paraId="1C155BC3" w14:textId="7D1EBA08" w:rsidR="002A15B7" w:rsidRPr="00AF235B" w:rsidRDefault="002A15B7" w:rsidP="00D132E0">
      <w:pPr>
        <w:pStyle w:val="Recuodecorpodetexto"/>
        <w:spacing w:line="312" w:lineRule="auto"/>
        <w:ind w:firstLine="0"/>
        <w:rPr>
          <w:rFonts w:ascii="Verdana" w:hAnsi="Verdana"/>
          <w:sz w:val="20"/>
          <w:szCs w:val="20"/>
          <w:lang w:val="pt-BR"/>
        </w:rPr>
      </w:pPr>
      <w:bookmarkStart w:id="115" w:name="_Hlk40396051"/>
      <w:r w:rsidRPr="00AF235B">
        <w:rPr>
          <w:rFonts w:ascii="Verdana" w:hAnsi="Verdana"/>
          <w:sz w:val="20"/>
          <w:szCs w:val="20"/>
          <w:lang w:val="pt-BR"/>
        </w:rPr>
        <w:t xml:space="preserve">O Contrato de Cessão Fiduciária foi firmado pela Vendedora como garantia das obrigações contraídas no âmbito da sua 1ª </w:t>
      </w:r>
      <w:r>
        <w:rPr>
          <w:rFonts w:ascii="Verdana" w:hAnsi="Verdana"/>
          <w:sz w:val="20"/>
          <w:szCs w:val="20"/>
          <w:lang w:val="pt-BR"/>
        </w:rPr>
        <w:t xml:space="preserve">(primeira) </w:t>
      </w:r>
      <w:r w:rsidRPr="00AF235B">
        <w:rPr>
          <w:rFonts w:ascii="Verdana" w:hAnsi="Verdana"/>
          <w:sz w:val="20"/>
          <w:szCs w:val="20"/>
          <w:lang w:val="pt-BR"/>
        </w:rPr>
        <w:t xml:space="preserve">emissão de debêntures, consistentes de </w:t>
      </w:r>
      <w:r w:rsidRPr="00AF235B">
        <w:rPr>
          <w:rFonts w:ascii="Verdana" w:hAnsi="Verdana"/>
          <w:bCs/>
          <w:sz w:val="20"/>
          <w:szCs w:val="20"/>
          <w:lang w:val="pt-BR"/>
        </w:rPr>
        <w:t xml:space="preserve">15.000 (quinze mil) </w:t>
      </w:r>
      <w:r w:rsidRPr="00AF235B">
        <w:rPr>
          <w:rFonts w:ascii="Verdana" w:hAnsi="Verdana"/>
          <w:sz w:val="20"/>
          <w:szCs w:val="20"/>
          <w:lang w:val="pt-BR"/>
        </w:rPr>
        <w:t>debêntures simples, não conversíveis em ações, da espécie quirografária com garantia fidejussória adicional, em 2 (duas) séries,</w:t>
      </w:r>
      <w:r w:rsidRPr="00AF235B">
        <w:rPr>
          <w:rFonts w:ascii="Verdana" w:hAnsi="Verdana"/>
          <w:bCs/>
          <w:sz w:val="20"/>
          <w:szCs w:val="20"/>
          <w:lang w:val="pt-BR"/>
        </w:rPr>
        <w:t xml:space="preserve"> cada uma com valor nominal unitário de R$ 1.000,00 (mil reais), no valor total de R$ 15.000.000,00 (quinze milhões de reais) (“</w:t>
      </w:r>
      <w:r w:rsidRPr="00AF235B">
        <w:rPr>
          <w:rFonts w:ascii="Verdana" w:hAnsi="Verdana"/>
          <w:bCs/>
          <w:sz w:val="20"/>
          <w:szCs w:val="20"/>
          <w:u w:val="single"/>
          <w:lang w:val="pt-BR"/>
        </w:rPr>
        <w:t>Emissão</w:t>
      </w:r>
      <w:r w:rsidRPr="00AF235B">
        <w:rPr>
          <w:rFonts w:ascii="Verdana" w:hAnsi="Verdana"/>
          <w:bCs/>
          <w:sz w:val="20"/>
          <w:szCs w:val="20"/>
          <w:lang w:val="pt-BR"/>
        </w:rPr>
        <w:t>”), nos termos do</w:t>
      </w:r>
      <w:r w:rsidRPr="00AF235B">
        <w:rPr>
          <w:rFonts w:ascii="Verdana" w:hAnsi="Verdana"/>
          <w:sz w:val="20"/>
          <w:szCs w:val="20"/>
          <w:lang w:val="pt-BR"/>
        </w:rPr>
        <w:t xml:space="preserve"> “</w:t>
      </w:r>
      <w:r w:rsidRPr="00AF235B">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w:t>
      </w:r>
      <w:r w:rsidRPr="00AF235B">
        <w:rPr>
          <w:rFonts w:ascii="Verdana" w:hAnsi="Verdana"/>
          <w:sz w:val="20"/>
          <w:szCs w:val="20"/>
          <w:lang w:val="pt-BR"/>
        </w:rPr>
        <w:t>”</w:t>
      </w:r>
      <w:r w:rsidRPr="00AF235B">
        <w:rPr>
          <w:rFonts w:ascii="Verdana" w:hAnsi="Verdana"/>
          <w:bCs/>
          <w:sz w:val="20"/>
          <w:szCs w:val="20"/>
          <w:lang w:val="pt-BR"/>
        </w:rPr>
        <w:t xml:space="preserve"> (“</w:t>
      </w:r>
      <w:r w:rsidRPr="00AF235B">
        <w:rPr>
          <w:rFonts w:ascii="Verdana" w:hAnsi="Verdana"/>
          <w:bCs/>
          <w:sz w:val="20"/>
          <w:szCs w:val="20"/>
          <w:u w:val="single"/>
          <w:lang w:val="pt-BR"/>
        </w:rPr>
        <w:t>Escritura de Emissão</w:t>
      </w:r>
      <w:r w:rsidRPr="00AF235B">
        <w:rPr>
          <w:rFonts w:ascii="Verdana" w:hAnsi="Verdana"/>
          <w:bCs/>
          <w:sz w:val="20"/>
          <w:szCs w:val="20"/>
          <w:lang w:val="pt-BR"/>
        </w:rPr>
        <w:t xml:space="preserve">”). </w:t>
      </w:r>
      <w:r w:rsidRPr="00AF235B">
        <w:rPr>
          <w:rFonts w:ascii="Verdana" w:hAnsi="Verdana"/>
          <w:sz w:val="20"/>
          <w:szCs w:val="20"/>
          <w:lang w:val="pt-BR"/>
        </w:rPr>
        <w:t>Os recursos captados por meio da Emissão serão destinados ao financiamento de curto prazo necessário para o desenvolvimento e construção da usina térmica à base de biomassa e das respectivas instalações, pertencentes à Vendedora</w:t>
      </w:r>
      <w:r>
        <w:rPr>
          <w:rFonts w:ascii="Verdana" w:hAnsi="Verdana"/>
          <w:sz w:val="20"/>
          <w:szCs w:val="20"/>
          <w:lang w:val="pt-BR"/>
        </w:rPr>
        <w:t>, para geração da energia a ser fornecida à Compradora nos termos do CCE</w:t>
      </w:r>
      <w:r w:rsidRPr="00AF235B">
        <w:rPr>
          <w:rFonts w:ascii="Verdana" w:hAnsi="Verdana"/>
          <w:sz w:val="20"/>
          <w:szCs w:val="20"/>
          <w:lang w:val="pt-BR"/>
        </w:rPr>
        <w:t>.</w:t>
      </w:r>
    </w:p>
    <w:bookmarkEnd w:id="115"/>
    <w:p w14:paraId="7A6E16E3" w14:textId="77777777" w:rsidR="002A15B7" w:rsidRPr="00AF235B" w:rsidRDefault="002A15B7" w:rsidP="002A15B7">
      <w:pPr>
        <w:pStyle w:val="Recuodecorpodetexto"/>
        <w:spacing w:line="312" w:lineRule="auto"/>
        <w:ind w:firstLine="0"/>
        <w:rPr>
          <w:rFonts w:ascii="Verdana" w:hAnsi="Verdana"/>
          <w:sz w:val="20"/>
          <w:szCs w:val="20"/>
          <w:lang w:val="pt-BR"/>
        </w:rPr>
      </w:pPr>
    </w:p>
    <w:p w14:paraId="6C70F481"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lastRenderedPageBreak/>
        <w:t xml:space="preserve">Adicionalmente ao Contrato de Cessão Fiduciária, as obrigações previstas na Escritura de Emissão também estão garantidas por fiança e alienação fiduciária de ações de emissão da </w:t>
      </w:r>
      <w:r>
        <w:rPr>
          <w:rFonts w:ascii="Verdana" w:hAnsi="Verdana"/>
          <w:sz w:val="20"/>
          <w:szCs w:val="20"/>
          <w:lang w:val="pt-BR"/>
        </w:rPr>
        <w:t>Vendedora</w:t>
      </w:r>
      <w:r w:rsidRPr="009843BD">
        <w:rPr>
          <w:rFonts w:ascii="Verdana" w:hAnsi="Verdana"/>
          <w:sz w:val="20"/>
          <w:szCs w:val="20"/>
          <w:lang w:val="pt-BR"/>
        </w:rPr>
        <w:t xml:space="preserve">, </w:t>
      </w:r>
      <w:r>
        <w:rPr>
          <w:rFonts w:ascii="Verdana" w:hAnsi="Verdana"/>
          <w:sz w:val="20"/>
          <w:szCs w:val="20"/>
          <w:lang w:val="pt-BR"/>
        </w:rPr>
        <w:t xml:space="preserve">ambas </w:t>
      </w:r>
      <w:r w:rsidRPr="009843BD">
        <w:rPr>
          <w:rFonts w:ascii="Verdana" w:hAnsi="Verdana"/>
          <w:sz w:val="20"/>
          <w:szCs w:val="20"/>
          <w:lang w:val="pt-BR"/>
        </w:rPr>
        <w:t>outorgadas pela OXE Participações S.A., acionista controladora da Vendedora.</w:t>
      </w:r>
    </w:p>
    <w:p w14:paraId="4460E463" w14:textId="77777777" w:rsidR="002A15B7" w:rsidRPr="009843BD" w:rsidRDefault="002A15B7" w:rsidP="002A15B7">
      <w:pPr>
        <w:pStyle w:val="PargrafodaLista"/>
        <w:rPr>
          <w:rFonts w:ascii="Verdana" w:hAnsi="Verdana"/>
          <w:sz w:val="20"/>
          <w:szCs w:val="20"/>
          <w:lang w:val="pt-BR"/>
        </w:rPr>
      </w:pPr>
    </w:p>
    <w:p w14:paraId="5426769E" w14:textId="6250BF0A"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Em atendimento às disposições do Contrato de Cessão Fiduciária, a Vendedora notifica </w:t>
      </w:r>
      <w:r>
        <w:rPr>
          <w:rFonts w:ascii="Verdana" w:hAnsi="Verdana"/>
          <w:sz w:val="20"/>
          <w:szCs w:val="20"/>
          <w:lang w:val="pt-BR"/>
        </w:rPr>
        <w:t>a</w:t>
      </w:r>
      <w:r w:rsidRPr="009843BD">
        <w:rPr>
          <w:rFonts w:ascii="Verdana" w:hAnsi="Verdana"/>
          <w:sz w:val="20"/>
          <w:szCs w:val="20"/>
          <w:lang w:val="pt-BR"/>
        </w:rPr>
        <w:t xml:space="preserve"> Compradora que o pagamento dos Recebíveis deverá ser realizado pela Compradora 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Compradora imedia</w:t>
      </w:r>
      <w:r>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62A15E44" w14:textId="77777777" w:rsidR="002A15B7" w:rsidRPr="009843BD" w:rsidRDefault="002A15B7" w:rsidP="002A15B7">
      <w:pPr>
        <w:pStyle w:val="PargrafodaLista"/>
        <w:rPr>
          <w:rFonts w:ascii="Verdana" w:hAnsi="Verdana"/>
          <w:sz w:val="20"/>
          <w:szCs w:val="20"/>
          <w:lang w:val="pt-BR"/>
        </w:rPr>
      </w:pPr>
    </w:p>
    <w:p w14:paraId="63AA52DC"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Em decorrência do disposto acima, os </w:t>
      </w:r>
      <w:r w:rsidRPr="00D132E0">
        <w:rPr>
          <w:rFonts w:ascii="Verdana" w:hAnsi="Verdana"/>
          <w:sz w:val="20"/>
          <w:szCs w:val="20"/>
          <w:lang w:val="pt-BR"/>
        </w:rPr>
        <w:t>recursos resultantes do recebimento da Conta de Consumo de Combustíveis – CCC pagos pela Câmara de Comercialização de Energia Elétrica (“</w:t>
      </w:r>
      <w:r w:rsidRPr="00D132E0">
        <w:rPr>
          <w:rFonts w:ascii="Verdana" w:hAnsi="Verdana"/>
          <w:sz w:val="20"/>
          <w:szCs w:val="20"/>
          <w:u w:val="single"/>
          <w:lang w:val="pt-BR"/>
        </w:rPr>
        <w:t>CCEE</w:t>
      </w:r>
      <w:r w:rsidRPr="00D132E0">
        <w:rPr>
          <w:rFonts w:ascii="Verdana" w:hAnsi="Verdana"/>
          <w:sz w:val="20"/>
          <w:szCs w:val="20"/>
          <w:lang w:val="pt-BR"/>
        </w:rPr>
        <w:t>”), nos termos da Cláusula 10.4 do CCE, também deverão ser depositados exclusivamente na Conta Restrita.</w:t>
      </w:r>
    </w:p>
    <w:p w14:paraId="18399AF0" w14:textId="77777777" w:rsidR="002A15B7" w:rsidRPr="009843BD" w:rsidRDefault="002A15B7" w:rsidP="002A15B7">
      <w:pPr>
        <w:pStyle w:val="PargrafodaLista"/>
        <w:rPr>
          <w:rFonts w:ascii="Verdana" w:hAnsi="Verdana"/>
          <w:sz w:val="20"/>
          <w:szCs w:val="20"/>
          <w:lang w:val="pt-BR"/>
        </w:rPr>
      </w:pPr>
    </w:p>
    <w:p w14:paraId="74F9BAEE" w14:textId="77777777" w:rsidR="002A15B7" w:rsidRDefault="002A15B7" w:rsidP="00D132E0">
      <w:pPr>
        <w:pStyle w:val="Recuodecorpodetexto"/>
        <w:spacing w:line="312" w:lineRule="auto"/>
        <w:ind w:firstLine="0"/>
        <w:rPr>
          <w:rFonts w:ascii="Verdana" w:hAnsi="Verdana"/>
          <w:sz w:val="20"/>
          <w:szCs w:val="20"/>
          <w:lang w:val="pt-BR"/>
        </w:rPr>
      </w:pPr>
      <w:r w:rsidRPr="00E43BF0">
        <w:rPr>
          <w:rFonts w:ascii="Verdana" w:hAnsi="Verdana"/>
          <w:sz w:val="20"/>
          <w:szCs w:val="20"/>
          <w:lang w:val="pt-BR"/>
        </w:rPr>
        <w:t xml:space="preserve">Nesse sentido, </w:t>
      </w:r>
      <w:r>
        <w:rPr>
          <w:rFonts w:ascii="Verdana" w:hAnsi="Verdana"/>
          <w:sz w:val="20"/>
          <w:szCs w:val="20"/>
          <w:lang w:val="pt-BR"/>
        </w:rPr>
        <w:t xml:space="preserve">a Vendedora manifesta em caráter irrevogável e irretratável, neste ato e pelo presente instrumento, que a conta bancária a ser utilizada para o pagamento dos Recebíveis será, em caráter exclusivo, a Conta Restrita, sendo esta a “Conta do Vendedor” para os fins do </w:t>
      </w:r>
      <w:r w:rsidRPr="00B30A3A">
        <w:rPr>
          <w:rFonts w:ascii="Verdana" w:hAnsi="Verdana"/>
          <w:i/>
          <w:iCs/>
          <w:sz w:val="20"/>
          <w:szCs w:val="20"/>
          <w:lang w:val="pt-BR"/>
        </w:rPr>
        <w:t>Contrato de Constituição de Garantia de Pagamento, Via Vinculação de Receitas</w:t>
      </w:r>
      <w:r>
        <w:rPr>
          <w:rFonts w:ascii="Verdana" w:hAnsi="Verdana"/>
          <w:i/>
          <w:iCs/>
          <w:sz w:val="20"/>
          <w:szCs w:val="20"/>
          <w:lang w:val="pt-BR"/>
        </w:rPr>
        <w:t xml:space="preserve"> - CCG</w:t>
      </w:r>
      <w:r>
        <w:rPr>
          <w:rFonts w:ascii="Verdana" w:hAnsi="Verdana"/>
          <w:sz w:val="20"/>
          <w:szCs w:val="20"/>
          <w:lang w:val="pt-BR"/>
        </w:rPr>
        <w:t xml:space="preserve">, como também para os fins </w:t>
      </w:r>
      <w:r w:rsidRPr="00B30A3A">
        <w:rPr>
          <w:rFonts w:ascii="Verdana" w:hAnsi="Verdana"/>
          <w:sz w:val="20"/>
          <w:szCs w:val="20"/>
          <w:lang w:val="pt-BR"/>
        </w:rPr>
        <w:t>do</w:t>
      </w:r>
      <w:r w:rsidRPr="00B30A3A">
        <w:rPr>
          <w:rFonts w:ascii="Verdana" w:hAnsi="Verdana"/>
          <w:i/>
          <w:iCs/>
          <w:sz w:val="20"/>
          <w:szCs w:val="20"/>
          <w:lang w:val="pt-BR"/>
        </w:rPr>
        <w:t xml:space="preserve"> Contrato de Cessão de Créditos de Reembolso de CCC e Vinculação de Receitas</w:t>
      </w:r>
      <w:r>
        <w:rPr>
          <w:rFonts w:ascii="Verdana" w:hAnsi="Verdana"/>
          <w:sz w:val="20"/>
          <w:szCs w:val="20"/>
          <w:lang w:val="pt-BR"/>
        </w:rPr>
        <w:t xml:space="preserve">, ambos a serem firmados, </w:t>
      </w:r>
      <w:r w:rsidRPr="00E43BF0">
        <w:rPr>
          <w:rFonts w:ascii="Verdana" w:hAnsi="Verdana"/>
          <w:sz w:val="20"/>
          <w:szCs w:val="20"/>
          <w:lang w:val="pt-BR"/>
        </w:rPr>
        <w:t>nos termos do CCE</w:t>
      </w:r>
      <w:r>
        <w:rPr>
          <w:rFonts w:ascii="Verdana" w:hAnsi="Verdana"/>
          <w:sz w:val="20"/>
          <w:szCs w:val="20"/>
          <w:lang w:val="pt-BR"/>
        </w:rPr>
        <w:t>,</w:t>
      </w:r>
      <w:r w:rsidRPr="00E43BF0">
        <w:rPr>
          <w:rFonts w:ascii="Verdana" w:hAnsi="Verdana"/>
          <w:sz w:val="20"/>
          <w:szCs w:val="20"/>
          <w:lang w:val="pt-BR"/>
        </w:rPr>
        <w:t xml:space="preserve"> entre Compradora, Vendedora e Banco Gestor (conforme definido no CCE)</w:t>
      </w:r>
      <w:r>
        <w:rPr>
          <w:rFonts w:ascii="Verdana" w:hAnsi="Verdana"/>
          <w:sz w:val="20"/>
          <w:szCs w:val="20"/>
          <w:lang w:val="pt-BR"/>
        </w:rPr>
        <w:t>.</w:t>
      </w:r>
    </w:p>
    <w:p w14:paraId="2B85432F" w14:textId="77777777" w:rsidR="002A15B7" w:rsidRPr="009843BD" w:rsidRDefault="002A15B7" w:rsidP="002A15B7">
      <w:pPr>
        <w:pStyle w:val="Recuodecorpodetexto"/>
        <w:spacing w:line="312" w:lineRule="auto"/>
        <w:ind w:firstLine="0"/>
        <w:rPr>
          <w:rFonts w:ascii="Verdana" w:hAnsi="Verdana"/>
          <w:sz w:val="20"/>
          <w:szCs w:val="20"/>
          <w:lang w:val="pt-BR"/>
        </w:rPr>
      </w:pPr>
    </w:p>
    <w:p w14:paraId="326F2C54"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Solicitamos que a </w:t>
      </w:r>
      <w:r>
        <w:rPr>
          <w:rFonts w:ascii="Verdana" w:hAnsi="Verdana"/>
          <w:sz w:val="20"/>
          <w:szCs w:val="20"/>
          <w:lang w:val="pt-BR"/>
        </w:rPr>
        <w:t>Compradora</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6E046C94" w14:textId="77777777" w:rsidR="002A15B7" w:rsidRPr="00AF235B" w:rsidRDefault="002A15B7" w:rsidP="002A15B7">
      <w:pPr>
        <w:spacing w:line="312" w:lineRule="auto"/>
        <w:jc w:val="both"/>
        <w:rPr>
          <w:rFonts w:ascii="Verdana" w:hAnsi="Verdana"/>
          <w:sz w:val="20"/>
          <w:szCs w:val="20"/>
          <w:lang w:val="pt-BR"/>
        </w:rPr>
      </w:pPr>
    </w:p>
    <w:p w14:paraId="3AC65058"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65050D11" w14:textId="77777777" w:rsidR="002A15B7" w:rsidRPr="00AF235B" w:rsidRDefault="002A15B7" w:rsidP="002A15B7">
      <w:pPr>
        <w:spacing w:line="312" w:lineRule="auto"/>
        <w:rPr>
          <w:rFonts w:ascii="Verdana" w:hAnsi="Verdana"/>
          <w:sz w:val="20"/>
          <w:szCs w:val="20"/>
          <w:lang w:val="pt-BR"/>
        </w:rPr>
      </w:pPr>
    </w:p>
    <w:p w14:paraId="0DD341DC"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7C9251FC"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EA93D1" w14:textId="77777777" w:rsidTr="00D531B2">
        <w:trPr>
          <w:jc w:val="center"/>
        </w:trPr>
        <w:tc>
          <w:tcPr>
            <w:tcW w:w="4360" w:type="dxa"/>
            <w:hideMark/>
          </w:tcPr>
          <w:p w14:paraId="1460322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4971A51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7D82F4A"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B9AF6FC"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7301F7D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D8EBCB7"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D35A2DF" w14:textId="77777777" w:rsidR="002A15B7" w:rsidRPr="00AF235B" w:rsidRDefault="002A15B7" w:rsidP="002A15B7">
      <w:pPr>
        <w:spacing w:line="312" w:lineRule="auto"/>
        <w:jc w:val="both"/>
        <w:rPr>
          <w:rFonts w:ascii="Verdana" w:hAnsi="Verdana"/>
          <w:sz w:val="20"/>
          <w:szCs w:val="20"/>
          <w:lang w:val="pt-BR"/>
        </w:rPr>
      </w:pPr>
    </w:p>
    <w:p w14:paraId="6DB63F11"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039E6B43" w14:textId="77777777" w:rsidR="002A15B7" w:rsidRPr="00AF235B" w:rsidRDefault="002A15B7" w:rsidP="002A15B7">
      <w:pPr>
        <w:spacing w:line="312" w:lineRule="auto"/>
        <w:rPr>
          <w:rFonts w:ascii="Verdana" w:hAnsi="Verdana"/>
          <w:sz w:val="20"/>
          <w:szCs w:val="20"/>
          <w:lang w:val="pt-BR"/>
        </w:rPr>
      </w:pPr>
    </w:p>
    <w:p w14:paraId="6F859505"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 xml:space="preserve">Roraima </w:t>
      </w:r>
      <w:proofErr w:type="spellStart"/>
      <w:r w:rsidRPr="00AF235B">
        <w:rPr>
          <w:rFonts w:ascii="Verdana" w:hAnsi="Verdana"/>
          <w:b/>
          <w:sz w:val="20"/>
          <w:szCs w:val="20"/>
        </w:rPr>
        <w:t>Energia</w:t>
      </w:r>
      <w:proofErr w:type="spellEnd"/>
      <w:r w:rsidRPr="00AF235B">
        <w:rPr>
          <w:rFonts w:ascii="Verdana" w:hAnsi="Verdana"/>
          <w:b/>
          <w:sz w:val="20"/>
          <w:szCs w:val="20"/>
        </w:rPr>
        <w:t xml:space="preserve"> S.A.</w:t>
      </w:r>
    </w:p>
    <w:p w14:paraId="72B2DD0B" w14:textId="77777777" w:rsidR="002A15B7" w:rsidRPr="00AF235B" w:rsidRDefault="002A15B7" w:rsidP="002A15B7">
      <w:pPr>
        <w:spacing w:line="312" w:lineRule="auto"/>
        <w:jc w:val="center"/>
        <w:rPr>
          <w:rFonts w:ascii="Verdana" w:hAnsi="Verdana"/>
          <w:bCs/>
          <w:sz w:val="20"/>
          <w:szCs w:val="20"/>
        </w:rPr>
      </w:pPr>
    </w:p>
    <w:p w14:paraId="52D6F57E"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A1C0749" w14:textId="77777777" w:rsidTr="00D531B2">
        <w:trPr>
          <w:jc w:val="center"/>
        </w:trPr>
        <w:tc>
          <w:tcPr>
            <w:tcW w:w="4360" w:type="dxa"/>
            <w:hideMark/>
          </w:tcPr>
          <w:p w14:paraId="1B94BE6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3459A19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6D997A84"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33FE1789"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35D9A6B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9DE241B"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00504F85" w14:textId="77777777" w:rsidR="002A15B7" w:rsidRPr="00AF235B" w:rsidRDefault="002A15B7" w:rsidP="002A15B7">
      <w:pPr>
        <w:spacing w:line="312" w:lineRule="auto"/>
        <w:rPr>
          <w:rFonts w:ascii="Verdana" w:hAnsi="Verdana"/>
          <w:sz w:val="20"/>
          <w:szCs w:val="20"/>
        </w:rPr>
      </w:pPr>
    </w:p>
    <w:p w14:paraId="2407462F" w14:textId="77777777" w:rsidR="002A15B7" w:rsidRPr="00D132E0" w:rsidRDefault="002A15B7" w:rsidP="002A15B7">
      <w:pPr>
        <w:spacing w:line="312" w:lineRule="auto"/>
        <w:jc w:val="both"/>
        <w:rPr>
          <w:rFonts w:ascii="Verdana" w:hAnsi="Verdana"/>
          <w:sz w:val="20"/>
          <w:szCs w:val="20"/>
          <w:lang w:val="pt-BR"/>
        </w:rPr>
      </w:pPr>
      <w:r w:rsidRPr="00D132E0">
        <w:rPr>
          <w:rFonts w:ascii="Verdana" w:hAnsi="Verdana"/>
          <w:sz w:val="20"/>
          <w:szCs w:val="20"/>
          <w:lang w:val="pt-BR"/>
        </w:rPr>
        <w:t>[</w:t>
      </w:r>
      <w:r w:rsidRPr="00D132E0">
        <w:rPr>
          <w:rFonts w:ascii="Verdana" w:hAnsi="Verdana"/>
          <w:i/>
          <w:iCs/>
          <w:sz w:val="20"/>
          <w:szCs w:val="20"/>
          <w:lang w:val="pt-BR"/>
        </w:rPr>
        <w:t xml:space="preserve">página de assinatura da Notificação enviada pela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 à Roraima Energia S.A. em [</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tendo por referência a Cessão dos Recebíveis do </w:t>
      </w:r>
      <w:r w:rsidRPr="00AF235B">
        <w:rPr>
          <w:rFonts w:ascii="Verdana" w:hAnsi="Verdana"/>
          <w:i/>
          <w:iCs/>
          <w:sz w:val="20"/>
          <w:szCs w:val="20"/>
          <w:lang w:val="pt-BR"/>
        </w:rPr>
        <w:t>CCESI Nº 08/2019 – Produto Potência (Fontes Renováveis) – 2021 / 2036</w:t>
      </w:r>
      <w:r w:rsidRPr="00D132E0">
        <w:rPr>
          <w:rFonts w:ascii="Verdana" w:hAnsi="Verdana"/>
          <w:sz w:val="20"/>
          <w:szCs w:val="20"/>
          <w:lang w:val="pt-BR"/>
        </w:rPr>
        <w:t>]</w:t>
      </w:r>
    </w:p>
    <w:p w14:paraId="43D4F919" w14:textId="7E240263" w:rsidR="00DB1C2F" w:rsidRPr="007576AF" w:rsidRDefault="00DB1C2F"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p>
    <w:p w14:paraId="467C9A82" w14:textId="7D534E8E" w:rsidR="00DB1C2F" w:rsidRPr="007576AF" w:rsidRDefault="00DB1C2F">
      <w:pPr>
        <w:rPr>
          <w:rFonts w:ascii="Verdana" w:hAnsi="Verdana"/>
          <w:iCs/>
          <w:sz w:val="20"/>
          <w:szCs w:val="20"/>
          <w:lang w:val="pt-BR"/>
        </w:rPr>
      </w:pPr>
      <w:r w:rsidRPr="007576AF">
        <w:rPr>
          <w:rFonts w:ascii="Verdana" w:hAnsi="Verdana"/>
          <w:iCs/>
          <w:sz w:val="20"/>
          <w:szCs w:val="20"/>
          <w:lang w:val="pt-BR"/>
        </w:rPr>
        <w:br w:type="page"/>
      </w:r>
    </w:p>
    <w:p w14:paraId="088E4F27" w14:textId="77777777"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67F4C5B" w14:textId="77777777"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p>
    <w:p w14:paraId="6CA119F2" w14:textId="450BFBCA" w:rsidR="002A15B7" w:rsidRPr="007576AF"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Pr>
          <w:rFonts w:ascii="Verdana" w:hAnsi="Verdana"/>
          <w:b/>
          <w:bCs/>
          <w:iCs/>
          <w:sz w:val="20"/>
          <w:szCs w:val="20"/>
          <w:lang w:val="pt-BR"/>
        </w:rPr>
        <w:t xml:space="preserve"> - B</w:t>
      </w:r>
    </w:p>
    <w:p w14:paraId="4C84CB01" w14:textId="75A0689F"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Pr>
          <w:rFonts w:ascii="Verdana" w:hAnsi="Verdana"/>
          <w:b/>
          <w:bCs/>
          <w:iCs/>
          <w:sz w:val="20"/>
          <w:szCs w:val="20"/>
          <w:lang w:val="pt-BR"/>
        </w:rPr>
        <w:t xml:space="preserve"> À </w:t>
      </w:r>
      <w:r w:rsidRPr="002A15B7">
        <w:rPr>
          <w:rFonts w:ascii="Verdana" w:hAnsi="Verdana"/>
          <w:b/>
          <w:bCs/>
          <w:iCs/>
          <w:sz w:val="20"/>
          <w:szCs w:val="20"/>
          <w:lang w:val="pt-BR"/>
        </w:rPr>
        <w:t>CÂMARA DE COMERCIALIZAÇÃO DE ENERGIA ELÉTRICA</w:t>
      </w:r>
    </w:p>
    <w:p w14:paraId="25DA9D04" w14:textId="4EC662AB"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C3EC02F"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4E5FA73C" w14:textId="77777777" w:rsidR="002A15B7" w:rsidRPr="00AF235B" w:rsidRDefault="002A15B7" w:rsidP="002A15B7">
      <w:pPr>
        <w:spacing w:line="312" w:lineRule="auto"/>
        <w:rPr>
          <w:rFonts w:ascii="Verdana" w:hAnsi="Verdana"/>
          <w:b/>
          <w:sz w:val="20"/>
          <w:szCs w:val="20"/>
          <w:lang w:val="pt-BR"/>
        </w:rPr>
      </w:pPr>
      <w:r>
        <w:rPr>
          <w:rFonts w:ascii="Verdana" w:hAnsi="Verdana"/>
          <w:b/>
          <w:sz w:val="20"/>
          <w:szCs w:val="20"/>
          <w:lang w:val="pt-BR"/>
        </w:rPr>
        <w:t>CÂMARA DE COMERCIALIZAÇÃO DE ENERGIA ELÉTRICA</w:t>
      </w:r>
      <w:r w:rsidRPr="00AA6F31">
        <w:rPr>
          <w:rFonts w:ascii="Verdana" w:hAnsi="Verdana"/>
          <w:b/>
          <w:sz w:val="20"/>
          <w:szCs w:val="20"/>
          <w:lang w:val="pt-BR"/>
        </w:rPr>
        <w:t xml:space="preserve"> </w:t>
      </w:r>
      <w:r>
        <w:rPr>
          <w:rFonts w:ascii="Verdana" w:hAnsi="Verdana"/>
          <w:b/>
          <w:sz w:val="20"/>
          <w:szCs w:val="20"/>
          <w:lang w:val="pt-BR"/>
        </w:rPr>
        <w:t xml:space="preserve">- </w:t>
      </w:r>
      <w:r w:rsidRPr="00AA6F31">
        <w:rPr>
          <w:rFonts w:ascii="Verdana" w:hAnsi="Verdana"/>
          <w:b/>
          <w:sz w:val="20"/>
          <w:szCs w:val="20"/>
          <w:lang w:val="pt-BR"/>
        </w:rPr>
        <w:t>CCEE</w:t>
      </w:r>
    </w:p>
    <w:p w14:paraId="469F92AC" w14:textId="77777777" w:rsidR="002A15B7" w:rsidRDefault="002A15B7" w:rsidP="002A15B7">
      <w:pPr>
        <w:spacing w:line="312" w:lineRule="auto"/>
        <w:rPr>
          <w:rFonts w:ascii="Verdana" w:hAnsi="Verdana"/>
          <w:bCs/>
          <w:sz w:val="20"/>
          <w:szCs w:val="20"/>
          <w:lang w:val="pt-BR"/>
        </w:rPr>
      </w:pPr>
      <w:r w:rsidRPr="00AA6F31">
        <w:rPr>
          <w:rFonts w:ascii="Verdana" w:hAnsi="Verdana"/>
          <w:bCs/>
          <w:sz w:val="20"/>
          <w:szCs w:val="20"/>
          <w:lang w:val="pt-BR"/>
        </w:rPr>
        <w:t>Avenida Paulista, 2.064 - 13º andar</w:t>
      </w:r>
      <w:r w:rsidRPr="00AA6F31">
        <w:rPr>
          <w:rFonts w:ascii="Verdana" w:hAnsi="Verdana"/>
          <w:bCs/>
          <w:sz w:val="20"/>
          <w:szCs w:val="20"/>
          <w:lang w:val="pt-BR"/>
        </w:rPr>
        <w:br/>
        <w:t>Bela Vista - São Paulo - SP</w:t>
      </w:r>
      <w:r w:rsidRPr="00AA6F31">
        <w:rPr>
          <w:rFonts w:ascii="Verdana" w:hAnsi="Verdana"/>
          <w:bCs/>
          <w:sz w:val="20"/>
          <w:szCs w:val="20"/>
          <w:lang w:val="pt-BR"/>
        </w:rPr>
        <w:br/>
        <w:t>CEP: 01310-200</w:t>
      </w:r>
    </w:p>
    <w:p w14:paraId="72CA9D35" w14:textId="77777777" w:rsidR="002A15B7" w:rsidRPr="00AF235B" w:rsidRDefault="002A15B7" w:rsidP="002A15B7">
      <w:pPr>
        <w:spacing w:line="312" w:lineRule="auto"/>
        <w:rPr>
          <w:rFonts w:ascii="Verdana" w:hAnsi="Verdana"/>
          <w:bCs/>
          <w:sz w:val="20"/>
          <w:szCs w:val="20"/>
          <w:lang w:val="pt-BR"/>
        </w:rPr>
      </w:pPr>
    </w:p>
    <w:p w14:paraId="61FDFA74"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/2019 – Produto Potência (Fontes Renováveis) – 2021/2036</w:t>
      </w:r>
    </w:p>
    <w:p w14:paraId="677E2C40" w14:textId="77777777" w:rsidR="002A15B7" w:rsidRPr="00AF235B" w:rsidRDefault="002A15B7" w:rsidP="002A15B7">
      <w:pPr>
        <w:spacing w:line="312" w:lineRule="auto"/>
        <w:rPr>
          <w:rFonts w:ascii="Verdana" w:hAnsi="Verdana"/>
          <w:b/>
          <w:sz w:val="20"/>
          <w:szCs w:val="20"/>
          <w:lang w:val="pt-BR"/>
        </w:rPr>
      </w:pPr>
    </w:p>
    <w:p w14:paraId="6E74739B"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Câmara de Comercialização de Energia Elétrica </w:t>
      </w:r>
      <w:r w:rsidRPr="00AF235B">
        <w:rPr>
          <w:rFonts w:ascii="Verdana" w:hAnsi="Verdana" w:cs="Arial"/>
          <w:sz w:val="20"/>
          <w:szCs w:val="20"/>
          <w:lang w:val="pt-BR"/>
        </w:rPr>
        <w:t>(“</w:t>
      </w:r>
      <w:r>
        <w:rPr>
          <w:rFonts w:ascii="Verdana" w:hAnsi="Verdana" w:cs="Arial"/>
          <w:sz w:val="20"/>
          <w:szCs w:val="20"/>
          <w:u w:val="single"/>
          <w:lang w:val="pt-BR"/>
        </w:rPr>
        <w:t>CCEE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0483F1C8" w14:textId="77777777" w:rsidR="002A15B7" w:rsidRPr="00AF235B" w:rsidRDefault="002A15B7" w:rsidP="002A15B7">
      <w:pPr>
        <w:spacing w:line="312" w:lineRule="auto"/>
        <w:jc w:val="both"/>
        <w:rPr>
          <w:rFonts w:ascii="Verdana" w:hAnsi="Verdana"/>
          <w:sz w:val="20"/>
          <w:szCs w:val="20"/>
          <w:lang w:val="pt-BR"/>
        </w:rPr>
      </w:pPr>
    </w:p>
    <w:p w14:paraId="54DF2B7E" w14:textId="77777777" w:rsidR="002A15B7" w:rsidRPr="00AA6F31"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 xml:space="preserve">A Vendedora firmou, em 28 de fevereiro de 2020, com a Roraima Energia S.A. </w:t>
      </w:r>
      <w:r w:rsidRPr="00AF235B">
        <w:rPr>
          <w:rFonts w:ascii="Verdana" w:hAnsi="Verdana" w:cs="Arial"/>
          <w:sz w:val="20"/>
          <w:szCs w:val="20"/>
          <w:lang w:val="pt-BR"/>
        </w:rPr>
        <w:t>(“</w:t>
      </w:r>
      <w:r>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sz w:val="20"/>
          <w:szCs w:val="20"/>
          <w:lang w:val="pt-BR"/>
        </w:rPr>
        <w:t xml:space="preserve">, </w:t>
      </w:r>
      <w:r w:rsidRPr="00AF235B">
        <w:rPr>
          <w:rFonts w:ascii="Verdana" w:hAnsi="Verdana"/>
          <w:sz w:val="20"/>
          <w:szCs w:val="20"/>
          <w:lang w:val="pt-BR"/>
        </w:rPr>
        <w:t>Contrato de Comercialização de Energia Elétrica e Potência nos Sistemas Isolados – CCESI nº [</w:t>
      </w:r>
      <w:r w:rsidRPr="00AF235B">
        <w:rPr>
          <w:rFonts w:ascii="Verdana" w:hAnsi="Verdana"/>
          <w:sz w:val="20"/>
          <w:szCs w:val="20"/>
          <w:highlight w:val="yellow"/>
          <w:lang w:val="pt-BR"/>
        </w:rPr>
        <w:t>●</w:t>
      </w:r>
      <w:r w:rsidRPr="00AF235B">
        <w:rPr>
          <w:rFonts w:ascii="Verdana" w:hAnsi="Verdana"/>
          <w:sz w:val="20"/>
          <w:szCs w:val="20"/>
          <w:lang w:val="pt-BR"/>
        </w:rPr>
        <w:t>]/2019, relativo ao Leilão nº 01/2019-ANEEL</w:t>
      </w:r>
      <w:r>
        <w:rPr>
          <w:rFonts w:ascii="Verdana" w:hAnsi="Verdana"/>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w:t>
      </w:r>
      <w:r>
        <w:rPr>
          <w:rFonts w:ascii="Verdana" w:hAnsi="Verdana" w:cs="Arial"/>
          <w:sz w:val="20"/>
          <w:szCs w:val="20"/>
          <w:lang w:val="pt-BR"/>
        </w:rPr>
        <w:t>.</w:t>
      </w:r>
    </w:p>
    <w:p w14:paraId="10947690" w14:textId="77777777" w:rsidR="002A15B7" w:rsidRDefault="002A15B7" w:rsidP="002A15B7">
      <w:pPr>
        <w:pStyle w:val="Recuodecorpodetexto"/>
        <w:spacing w:line="312" w:lineRule="auto"/>
        <w:ind w:firstLine="0"/>
        <w:rPr>
          <w:rFonts w:ascii="Verdana" w:hAnsi="Verdana"/>
          <w:sz w:val="20"/>
          <w:szCs w:val="20"/>
          <w:lang w:val="pt-BR"/>
        </w:rPr>
      </w:pPr>
    </w:p>
    <w:p w14:paraId="2A953A78" w14:textId="6957FC7F" w:rsidR="002A15B7" w:rsidRPr="00AF235B"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E</w:t>
      </w:r>
      <w:r w:rsidRPr="00AF235B">
        <w:rPr>
          <w:rFonts w:ascii="Verdana" w:hAnsi="Verdana"/>
          <w:sz w:val="20"/>
          <w:szCs w:val="20"/>
          <w:lang w:val="pt-BR"/>
        </w:rPr>
        <w:t xml:space="preserve">m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Pr>
          <w:rFonts w:ascii="Verdana" w:hAnsi="Verdana"/>
          <w:sz w:val="20"/>
          <w:szCs w:val="20"/>
          <w:lang w:val="pt-BR"/>
        </w:rPr>
        <w:t>, a</w:t>
      </w:r>
      <w:r w:rsidRPr="00AF235B">
        <w:rPr>
          <w:rFonts w:ascii="Verdana" w:hAnsi="Verdana"/>
          <w:sz w:val="20"/>
          <w:szCs w:val="20"/>
          <w:lang w:val="pt-BR"/>
        </w:rPr>
        <w:t xml:space="preserve">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ins w:id="116" w:author="Pedro Oliveira" w:date="2020-08-21T17:06:00Z">
        <w:r w:rsidR="00037B4F" w:rsidRPr="00037B4F">
          <w:rPr>
            <w:rFonts w:ascii="Verdana" w:hAnsi="Verdana"/>
            <w:bCs/>
            <w:sz w:val="20"/>
            <w:lang w:val="pt-BR"/>
          </w:rPr>
          <w:t>SIMPLIFIC PAVARINI DISTRIBUIDORA DE TÍTULOS E VALORES MOBILIÁRIOS LTDA</w:t>
        </w:r>
      </w:ins>
      <w:del w:id="117" w:author="Pedro Oliveira" w:date="2020-08-21T17:06:00Z">
        <w:r w:rsidR="00E56417" w:rsidRPr="00D132E0" w:rsidDel="00037B4F">
          <w:rPr>
            <w:rFonts w:ascii="Verdana" w:hAnsi="Verdana"/>
            <w:bCs/>
            <w:sz w:val="20"/>
            <w:lang w:val="pt-BR"/>
          </w:rPr>
          <w:delText>[</w:delText>
        </w:r>
        <w:r w:rsidR="00E56417" w:rsidRPr="00D132E0" w:rsidDel="00037B4F">
          <w:rPr>
            <w:rFonts w:ascii="Verdana" w:hAnsi="Verdana"/>
            <w:bCs/>
            <w:sz w:val="20"/>
            <w:highlight w:val="yellow"/>
            <w:lang w:val="pt-BR"/>
          </w:rPr>
          <w:delText>•</w:delText>
        </w:r>
        <w:r w:rsidR="00E56417" w:rsidRPr="00D132E0" w:rsidDel="00037B4F">
          <w:rPr>
            <w:rFonts w:ascii="Verdana" w:hAnsi="Verdana"/>
            <w:bCs/>
            <w:sz w:val="20"/>
            <w:lang w:val="pt-BR"/>
          </w:rPr>
          <w:delText>]</w:delText>
        </w:r>
      </w:del>
      <w:r w:rsidRPr="00AF235B">
        <w:rPr>
          <w:rFonts w:ascii="Verdana" w:hAnsi="Verdana"/>
          <w:sz w:val="20"/>
          <w:szCs w:val="20"/>
          <w:lang w:val="pt-BR"/>
        </w:rPr>
        <w:t xml:space="preserve"> (“</w:t>
      </w:r>
      <w:r w:rsidRPr="00AF235B">
        <w:rPr>
          <w:rFonts w:ascii="Verdana" w:hAnsi="Verdana"/>
          <w:sz w:val="20"/>
          <w:szCs w:val="20"/>
          <w:u w:val="single"/>
          <w:lang w:val="pt-BR"/>
        </w:rPr>
        <w:t>Agente Fiduciário</w:t>
      </w:r>
      <w:r w:rsidRPr="00AF235B">
        <w:rPr>
          <w:rFonts w:ascii="Verdana" w:hAnsi="Verdana"/>
          <w:sz w:val="20"/>
          <w:szCs w:val="20"/>
          <w:lang w:val="pt-BR"/>
        </w:rPr>
        <w:t>”), (“</w:t>
      </w:r>
      <w:r w:rsidRPr="00AF235B">
        <w:rPr>
          <w:rFonts w:ascii="Verdana" w:hAnsi="Verdana"/>
          <w:sz w:val="20"/>
          <w:szCs w:val="20"/>
          <w:u w:val="single"/>
          <w:lang w:val="pt-BR"/>
        </w:rPr>
        <w:t>Contrato de Cessão Fiduciária</w:t>
      </w:r>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39F0E45D" w14:textId="77777777" w:rsidR="002A15B7" w:rsidRPr="00AF235B" w:rsidRDefault="002A15B7" w:rsidP="002A15B7">
      <w:pPr>
        <w:pStyle w:val="Recuodecorpodetexto"/>
        <w:spacing w:line="312" w:lineRule="auto"/>
        <w:ind w:firstLine="0"/>
        <w:rPr>
          <w:rFonts w:ascii="Verdana" w:hAnsi="Verdana"/>
          <w:sz w:val="20"/>
          <w:szCs w:val="20"/>
          <w:lang w:val="pt-BR"/>
        </w:rPr>
      </w:pPr>
    </w:p>
    <w:p w14:paraId="6975844C" w14:textId="3D2CB4E9" w:rsidR="002A15B7"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Em atendimento às disposições do Contrato de Cessão Fiduciária, a Vendedora notifica à C</w:t>
      </w:r>
      <w:r>
        <w:rPr>
          <w:rFonts w:ascii="Verdana" w:hAnsi="Verdana"/>
          <w:sz w:val="20"/>
          <w:szCs w:val="20"/>
          <w:lang w:val="pt-BR"/>
        </w:rPr>
        <w:t>CEE</w:t>
      </w:r>
      <w:r w:rsidRPr="009843BD">
        <w:rPr>
          <w:rFonts w:ascii="Verdana" w:hAnsi="Verdana"/>
          <w:sz w:val="20"/>
          <w:szCs w:val="20"/>
          <w:lang w:val="pt-BR"/>
        </w:rPr>
        <w:t xml:space="preserve"> que o pagamento dos Recebíveis deverá ser realizado pela Compradora </w:t>
      </w:r>
      <w:r>
        <w:rPr>
          <w:rFonts w:ascii="Verdana" w:hAnsi="Verdana"/>
          <w:sz w:val="20"/>
          <w:szCs w:val="20"/>
          <w:lang w:val="pt-BR"/>
        </w:rPr>
        <w:t xml:space="preserve">ou pela CCEE, conforme o caso, </w:t>
      </w:r>
      <w:r w:rsidRPr="009843BD">
        <w:rPr>
          <w:rFonts w:ascii="Verdana" w:hAnsi="Verdana"/>
          <w:sz w:val="20"/>
          <w:szCs w:val="20"/>
          <w:lang w:val="pt-BR"/>
        </w:rPr>
        <w:t xml:space="preserve">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w:t>
      </w:r>
      <w:r>
        <w:rPr>
          <w:rFonts w:ascii="Verdana" w:hAnsi="Verdana"/>
          <w:sz w:val="20"/>
          <w:szCs w:val="20"/>
          <w:lang w:val="pt-BR" w:eastAsia="pt-BR"/>
        </w:rPr>
        <w:t>CCEE</w:t>
      </w:r>
      <w:r w:rsidRPr="009843BD">
        <w:rPr>
          <w:rFonts w:ascii="Verdana" w:hAnsi="Verdana"/>
          <w:sz w:val="20"/>
          <w:szCs w:val="20"/>
          <w:lang w:val="pt-BR" w:eastAsia="pt-BR"/>
        </w:rPr>
        <w:t xml:space="preserve"> imedia</w:t>
      </w:r>
      <w:r w:rsidR="008C675E">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5C614082" w14:textId="77777777" w:rsidR="002A15B7" w:rsidRDefault="002A15B7" w:rsidP="002A15B7">
      <w:pPr>
        <w:pStyle w:val="PargrafodaLista"/>
        <w:rPr>
          <w:rFonts w:ascii="Verdana" w:hAnsi="Verdana"/>
          <w:sz w:val="20"/>
          <w:szCs w:val="20"/>
          <w:lang w:val="pt-BR"/>
        </w:rPr>
      </w:pPr>
    </w:p>
    <w:p w14:paraId="19F4A075" w14:textId="77777777" w:rsidR="002A15B7" w:rsidRPr="009843BD"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Recebíveis deverão ser transferidos exclusivamente à Conta Restrita.</w:t>
      </w:r>
    </w:p>
    <w:p w14:paraId="58BC6B30" w14:textId="77777777" w:rsidR="002A15B7" w:rsidRPr="009843BD" w:rsidRDefault="002A15B7" w:rsidP="002A15B7">
      <w:pPr>
        <w:pStyle w:val="PargrafodaLista"/>
        <w:rPr>
          <w:rFonts w:ascii="Verdana" w:hAnsi="Verdana"/>
          <w:sz w:val="20"/>
          <w:szCs w:val="20"/>
          <w:lang w:val="pt-BR"/>
        </w:rPr>
      </w:pPr>
    </w:p>
    <w:p w14:paraId="4F69039A"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lastRenderedPageBreak/>
        <w:t xml:space="preserve">Solicitamos que a </w:t>
      </w:r>
      <w:r>
        <w:rPr>
          <w:rFonts w:ascii="Verdana" w:hAnsi="Verdana"/>
          <w:sz w:val="20"/>
          <w:szCs w:val="20"/>
          <w:lang w:val="pt-BR"/>
        </w:rPr>
        <w:t>CCEE</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0ABC0BC2" w14:textId="77777777" w:rsidR="002A15B7" w:rsidRPr="00AF235B" w:rsidRDefault="002A15B7" w:rsidP="002A15B7">
      <w:pPr>
        <w:spacing w:line="312" w:lineRule="auto"/>
        <w:jc w:val="both"/>
        <w:rPr>
          <w:rFonts w:ascii="Verdana" w:hAnsi="Verdana"/>
          <w:sz w:val="20"/>
          <w:szCs w:val="20"/>
          <w:lang w:val="pt-BR"/>
        </w:rPr>
      </w:pPr>
    </w:p>
    <w:p w14:paraId="6B1BB8A9"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21882B86" w14:textId="77777777" w:rsidR="002A15B7" w:rsidRPr="00AF235B" w:rsidRDefault="002A15B7" w:rsidP="002A15B7">
      <w:pPr>
        <w:spacing w:line="312" w:lineRule="auto"/>
        <w:rPr>
          <w:rFonts w:ascii="Verdana" w:hAnsi="Verdana"/>
          <w:sz w:val="20"/>
          <w:szCs w:val="20"/>
          <w:lang w:val="pt-BR"/>
        </w:rPr>
      </w:pPr>
    </w:p>
    <w:p w14:paraId="7FFA7E88"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47D512DA" w14:textId="77777777" w:rsidR="002A15B7" w:rsidRPr="00AF235B" w:rsidRDefault="002A15B7" w:rsidP="002A15B7">
      <w:pPr>
        <w:spacing w:line="312" w:lineRule="auto"/>
        <w:jc w:val="center"/>
        <w:rPr>
          <w:rFonts w:ascii="Verdana" w:hAnsi="Verdana"/>
          <w:bCs/>
          <w:sz w:val="20"/>
          <w:szCs w:val="20"/>
        </w:rPr>
      </w:pPr>
    </w:p>
    <w:p w14:paraId="54412151"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5B0161" w14:textId="77777777" w:rsidTr="00D531B2">
        <w:trPr>
          <w:jc w:val="center"/>
        </w:trPr>
        <w:tc>
          <w:tcPr>
            <w:tcW w:w="4360" w:type="dxa"/>
            <w:hideMark/>
          </w:tcPr>
          <w:p w14:paraId="61A7FE62"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04D6ED44"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44590040"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56B7A15"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737418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DD8F5D1"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950D7C1" w14:textId="77777777" w:rsidR="002A15B7" w:rsidRPr="00AF235B" w:rsidRDefault="002A15B7" w:rsidP="002A15B7">
      <w:pPr>
        <w:spacing w:line="312" w:lineRule="auto"/>
        <w:jc w:val="both"/>
        <w:rPr>
          <w:rFonts w:ascii="Verdana" w:hAnsi="Verdana"/>
          <w:sz w:val="20"/>
          <w:szCs w:val="20"/>
          <w:lang w:val="pt-BR"/>
        </w:rPr>
      </w:pPr>
    </w:p>
    <w:p w14:paraId="0D71E813"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65E0D606" w14:textId="77777777" w:rsidR="002A15B7" w:rsidRPr="00AF235B" w:rsidRDefault="002A15B7" w:rsidP="002A15B7">
      <w:pPr>
        <w:spacing w:line="312" w:lineRule="auto"/>
        <w:rPr>
          <w:rFonts w:ascii="Verdana" w:hAnsi="Verdana"/>
          <w:sz w:val="20"/>
          <w:szCs w:val="20"/>
          <w:lang w:val="pt-BR"/>
        </w:rPr>
      </w:pPr>
    </w:p>
    <w:p w14:paraId="7D7F9C10" w14:textId="77777777" w:rsidR="002A15B7" w:rsidRPr="00D132E0" w:rsidRDefault="002A15B7" w:rsidP="002A15B7">
      <w:pPr>
        <w:spacing w:line="312" w:lineRule="auto"/>
        <w:contextualSpacing/>
        <w:jc w:val="center"/>
        <w:rPr>
          <w:rFonts w:ascii="Verdana" w:hAnsi="Verdana"/>
          <w:b/>
          <w:sz w:val="20"/>
          <w:szCs w:val="20"/>
          <w:lang w:val="pt-BR"/>
        </w:rPr>
      </w:pPr>
      <w:r w:rsidRPr="00D132E0">
        <w:rPr>
          <w:rFonts w:ascii="Verdana" w:hAnsi="Verdana"/>
          <w:b/>
          <w:sz w:val="20"/>
          <w:szCs w:val="20"/>
          <w:lang w:val="pt-BR"/>
        </w:rPr>
        <w:t>Câmara de Comercialização de Energia Elétrica</w:t>
      </w:r>
    </w:p>
    <w:p w14:paraId="239303A1" w14:textId="77777777" w:rsidR="002A15B7" w:rsidRPr="00D132E0" w:rsidRDefault="002A15B7" w:rsidP="002A15B7">
      <w:pPr>
        <w:spacing w:line="312" w:lineRule="auto"/>
        <w:jc w:val="center"/>
        <w:rPr>
          <w:rFonts w:ascii="Verdana" w:hAnsi="Verdana"/>
          <w:bCs/>
          <w:sz w:val="20"/>
          <w:szCs w:val="20"/>
          <w:lang w:val="pt-BR"/>
        </w:rPr>
      </w:pPr>
    </w:p>
    <w:p w14:paraId="59FF0E07" w14:textId="77777777" w:rsidR="002A15B7" w:rsidRPr="00D132E0" w:rsidRDefault="002A15B7" w:rsidP="002A15B7">
      <w:pPr>
        <w:spacing w:line="312" w:lineRule="auto"/>
        <w:jc w:val="center"/>
        <w:rPr>
          <w:rFonts w:ascii="Verdana" w:hAnsi="Verdana"/>
          <w:bCs/>
          <w:sz w:val="20"/>
          <w:szCs w:val="20"/>
          <w:lang w:val="pt-BR"/>
        </w:rPr>
      </w:pPr>
    </w:p>
    <w:tbl>
      <w:tblPr>
        <w:tblW w:w="0" w:type="auto"/>
        <w:jc w:val="center"/>
        <w:tblLook w:val="04A0" w:firstRow="1" w:lastRow="0" w:firstColumn="1" w:lastColumn="0" w:noHBand="0" w:noVBand="1"/>
      </w:tblPr>
      <w:tblGrid>
        <w:gridCol w:w="4360"/>
        <w:gridCol w:w="4412"/>
      </w:tblGrid>
      <w:tr w:rsidR="002A15B7" w:rsidRPr="00AF235B" w14:paraId="2983CCAE" w14:textId="77777777" w:rsidTr="00D531B2">
        <w:trPr>
          <w:jc w:val="center"/>
        </w:trPr>
        <w:tc>
          <w:tcPr>
            <w:tcW w:w="4360" w:type="dxa"/>
            <w:hideMark/>
          </w:tcPr>
          <w:p w14:paraId="28CA1AE1"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6C75F8A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4D06953"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4A653C0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8BD2FE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CE2F2A6"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40500B26" w14:textId="77777777" w:rsidR="002A15B7" w:rsidRPr="00AF235B" w:rsidRDefault="002A15B7" w:rsidP="002A15B7">
      <w:pPr>
        <w:spacing w:line="312" w:lineRule="auto"/>
        <w:rPr>
          <w:rFonts w:ascii="Verdana" w:hAnsi="Verdana"/>
          <w:sz w:val="20"/>
          <w:szCs w:val="20"/>
        </w:rPr>
      </w:pPr>
    </w:p>
    <w:p w14:paraId="59C885C6" w14:textId="77777777" w:rsidR="002A15B7" w:rsidRPr="00D132E0" w:rsidRDefault="002A15B7" w:rsidP="002A15B7">
      <w:pPr>
        <w:spacing w:line="312" w:lineRule="auto"/>
        <w:contextualSpacing/>
        <w:jc w:val="center"/>
        <w:rPr>
          <w:rFonts w:ascii="Verdana" w:hAnsi="Verdana"/>
          <w:sz w:val="20"/>
          <w:szCs w:val="20"/>
          <w:lang w:val="pt-BR"/>
        </w:rPr>
      </w:pPr>
      <w:r w:rsidRPr="00D132E0">
        <w:rPr>
          <w:rFonts w:ascii="Verdana" w:hAnsi="Verdana"/>
          <w:sz w:val="20"/>
          <w:szCs w:val="20"/>
          <w:lang w:val="pt-BR"/>
        </w:rPr>
        <w:t>[</w:t>
      </w:r>
      <w:r w:rsidRPr="00D132E0">
        <w:rPr>
          <w:rFonts w:ascii="Verdana" w:hAnsi="Verdana"/>
          <w:i/>
          <w:iCs/>
          <w:sz w:val="20"/>
          <w:szCs w:val="20"/>
          <w:lang w:val="pt-BR"/>
        </w:rPr>
        <w:t xml:space="preserve">página de assinatura da Notificação enviada pela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à </w:t>
      </w:r>
      <w:r w:rsidRPr="00D132E0">
        <w:rPr>
          <w:rFonts w:ascii="Verdana" w:hAnsi="Verdana"/>
          <w:bCs/>
          <w:i/>
          <w:iCs/>
          <w:sz w:val="20"/>
          <w:szCs w:val="20"/>
          <w:lang w:val="pt-BR"/>
        </w:rPr>
        <w:t xml:space="preserve">Câmara de Comercialização de Energia Elétrica </w:t>
      </w:r>
      <w:r w:rsidRPr="00AF235B">
        <w:rPr>
          <w:rFonts w:ascii="Verdana" w:hAnsi="Verdana"/>
          <w:bCs/>
          <w:i/>
          <w:iCs/>
          <w:sz w:val="20"/>
          <w:szCs w:val="20"/>
          <w:lang w:val="pt-BR"/>
        </w:rPr>
        <w:t>em [</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tendo por referência a Cessão dos Recebíveis do </w:t>
      </w:r>
      <w:r w:rsidRPr="00AF235B">
        <w:rPr>
          <w:rFonts w:ascii="Verdana" w:hAnsi="Verdana"/>
          <w:i/>
          <w:iCs/>
          <w:sz w:val="20"/>
          <w:szCs w:val="20"/>
          <w:lang w:val="pt-BR"/>
        </w:rPr>
        <w:t>CCESI Nº 08/2019 – Produto Potência (Fontes Renováveis) – 2021 / 2036</w:t>
      </w:r>
      <w:r w:rsidRPr="00D132E0">
        <w:rPr>
          <w:rFonts w:ascii="Verdana" w:hAnsi="Verdana"/>
          <w:sz w:val="20"/>
          <w:szCs w:val="20"/>
          <w:lang w:val="pt-BR"/>
        </w:rPr>
        <w:t>]</w:t>
      </w:r>
    </w:p>
    <w:p w14:paraId="2BC40726" w14:textId="77777777" w:rsidR="002A15B7" w:rsidRDefault="002A15B7" w:rsidP="002A15B7">
      <w:pPr>
        <w:pStyle w:val="times"/>
        <w:overflowPunct w:val="0"/>
        <w:autoSpaceDE w:val="0"/>
        <w:autoSpaceDN w:val="0"/>
        <w:adjustRightInd w:val="0"/>
        <w:spacing w:line="312" w:lineRule="auto"/>
        <w:jc w:val="center"/>
        <w:textAlignment w:val="baseline"/>
        <w:rPr>
          <w:rFonts w:ascii="Verdana" w:hAnsi="Verdana"/>
          <w:i/>
          <w:sz w:val="20"/>
          <w:szCs w:val="20"/>
          <w:lang w:val="pt-BR"/>
        </w:rPr>
      </w:pPr>
    </w:p>
    <w:p w14:paraId="08C4B358" w14:textId="7D20FD40" w:rsidR="002A15B7" w:rsidRPr="00D132E0" w:rsidRDefault="002A15B7">
      <w:pPr>
        <w:rPr>
          <w:rFonts w:ascii="Verdana" w:hAnsi="Verdana"/>
          <w:iCs/>
          <w:sz w:val="20"/>
          <w:szCs w:val="20"/>
          <w:lang w:val="pt-BR"/>
        </w:rPr>
      </w:pPr>
      <w:r>
        <w:rPr>
          <w:rFonts w:ascii="Verdana" w:hAnsi="Verdana"/>
          <w:i/>
          <w:sz w:val="20"/>
          <w:szCs w:val="20"/>
          <w:lang w:val="pt-BR"/>
        </w:rPr>
        <w:br w:type="page"/>
      </w:r>
    </w:p>
    <w:p w14:paraId="322AEAE0"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33814EB8"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p>
    <w:p w14:paraId="02B5BD4B" w14:textId="6905F61B"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A15B7" w:rsidRPr="007576AF">
        <w:rPr>
          <w:rFonts w:ascii="Verdana" w:hAnsi="Verdana"/>
          <w:b/>
          <w:bCs/>
          <w:iCs/>
          <w:sz w:val="20"/>
          <w:szCs w:val="20"/>
          <w:lang w:val="pt-BR"/>
        </w:rPr>
        <w:t>I</w:t>
      </w:r>
      <w:r w:rsidR="002A15B7">
        <w:rPr>
          <w:rFonts w:ascii="Verdana" w:hAnsi="Verdana"/>
          <w:b/>
          <w:bCs/>
          <w:iCs/>
          <w:sz w:val="20"/>
          <w:szCs w:val="20"/>
          <w:lang w:val="pt-BR"/>
        </w:rPr>
        <w:t>II</w:t>
      </w:r>
    </w:p>
    <w:p w14:paraId="112B8E90" w14:textId="005DE493"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CÓPIA DE CERTIDÃO</w:t>
      </w:r>
    </w:p>
    <w:p w14:paraId="4F08D326"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2099496D"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iCs/>
          <w:sz w:val="20"/>
          <w:szCs w:val="20"/>
          <w:lang w:val="pt-BR"/>
        </w:rPr>
        <w:t>[</w:t>
      </w:r>
      <w:r w:rsidRPr="007576AF">
        <w:rPr>
          <w:rFonts w:ascii="Verdana" w:hAnsi="Verdana"/>
          <w:iCs/>
          <w:sz w:val="20"/>
          <w:szCs w:val="20"/>
          <w:highlight w:val="yellow"/>
          <w:lang w:val="pt-BR"/>
        </w:rPr>
        <w:t>•</w:t>
      </w:r>
      <w:r w:rsidRPr="007576AF">
        <w:rPr>
          <w:rFonts w:ascii="Verdana" w:hAnsi="Verdana"/>
          <w:iCs/>
          <w:sz w:val="20"/>
          <w:szCs w:val="20"/>
          <w:lang w:val="pt-BR"/>
        </w:rPr>
        <w:t>]</w:t>
      </w:r>
    </w:p>
    <w:p w14:paraId="09919C6E" w14:textId="77777777" w:rsidR="00391CB8" w:rsidRPr="007576AF" w:rsidRDefault="00391CB8"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6730756" w14:textId="77777777" w:rsidR="00DB1C2F" w:rsidRPr="007576AF" w:rsidRDefault="00DB1C2F"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7FF9A4AE" w14:textId="45847DA8" w:rsidR="00E933CC" w:rsidRPr="007576AF" w:rsidRDefault="00E933CC">
      <w:pPr>
        <w:rPr>
          <w:rFonts w:ascii="Verdana" w:hAnsi="Verdana"/>
          <w:b/>
          <w:bCs/>
          <w:iCs/>
          <w:sz w:val="20"/>
          <w:szCs w:val="20"/>
          <w:lang w:val="pt-BR"/>
        </w:rPr>
      </w:pPr>
      <w:r w:rsidRPr="007576AF">
        <w:rPr>
          <w:rFonts w:ascii="Verdana" w:hAnsi="Verdana"/>
          <w:b/>
          <w:bCs/>
          <w:iCs/>
          <w:sz w:val="20"/>
          <w:szCs w:val="20"/>
          <w:lang w:val="pt-BR"/>
        </w:rPr>
        <w:br w:type="page"/>
      </w:r>
    </w:p>
    <w:p w14:paraId="33DC3C50" w14:textId="77777777" w:rsidR="00E933CC" w:rsidRPr="007576AF" w:rsidRDefault="00E933CC" w:rsidP="00E933CC">
      <w:pPr>
        <w:pStyle w:val="times"/>
        <w:overflowPunct w:val="0"/>
        <w:autoSpaceDE w:val="0"/>
        <w:autoSpaceDN w:val="0"/>
        <w:adjustRightInd w:val="0"/>
        <w:spacing w:line="312" w:lineRule="auto"/>
        <w:textAlignment w:val="baseline"/>
        <w:rPr>
          <w:rFonts w:ascii="Verdana" w:hAnsi="Verdana"/>
          <w:i/>
          <w:sz w:val="20"/>
          <w:szCs w:val="20"/>
          <w:lang w:val="pt-BR"/>
        </w:rPr>
      </w:pPr>
      <w:r w:rsidRPr="00564C33">
        <w:rPr>
          <w:rFonts w:ascii="Verdana" w:hAnsi="Verdana"/>
          <w:i/>
          <w:sz w:val="20"/>
          <w:szCs w:val="20"/>
          <w:lang w:val="pt-BR"/>
        </w:rPr>
        <w:lastRenderedPageBreak/>
        <w:t xml:space="preserve">Anexo ao </w:t>
      </w:r>
      <w:r w:rsidRPr="007576AF">
        <w:rPr>
          <w:rFonts w:ascii="Verdana" w:hAnsi="Verdana"/>
          <w:i/>
          <w:sz w:val="20"/>
          <w:szCs w:val="20"/>
          <w:lang w:val="pt-BR"/>
        </w:rPr>
        <w:t>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9119AD4" w14:textId="23029258" w:rsidR="00E933CC" w:rsidRPr="00564C33" w:rsidRDefault="00E933CC" w:rsidP="00E933CC">
      <w:pPr>
        <w:spacing w:line="312" w:lineRule="auto"/>
        <w:rPr>
          <w:rFonts w:ascii="Verdana" w:hAnsi="Verdana"/>
          <w:b/>
          <w:sz w:val="20"/>
          <w:szCs w:val="20"/>
          <w:lang w:val="pt-BR"/>
        </w:rPr>
      </w:pPr>
    </w:p>
    <w:p w14:paraId="136D96DA" w14:textId="0A7312FA"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 xml:space="preserve">ANEXO </w:t>
      </w:r>
      <w:r w:rsidR="002A15B7">
        <w:rPr>
          <w:rFonts w:ascii="Verdana" w:hAnsi="Verdana"/>
          <w:b/>
          <w:sz w:val="20"/>
          <w:szCs w:val="20"/>
          <w:lang w:val="pt-BR"/>
        </w:rPr>
        <w:t>I</w:t>
      </w:r>
      <w:r w:rsidRPr="00564C33">
        <w:rPr>
          <w:rFonts w:ascii="Verdana" w:hAnsi="Verdana"/>
          <w:b/>
          <w:sz w:val="20"/>
          <w:szCs w:val="20"/>
          <w:lang w:val="pt-BR"/>
        </w:rPr>
        <w:t>V</w:t>
      </w:r>
    </w:p>
    <w:p w14:paraId="6E40E8E2" w14:textId="17C589D1"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MODELO DE NOTIFICAÇÃO PARA LIBERAÇÃO</w:t>
      </w:r>
    </w:p>
    <w:p w14:paraId="4B330F13" w14:textId="77777777" w:rsidR="00E933CC" w:rsidRPr="00564C33" w:rsidRDefault="00E933CC" w:rsidP="00E933CC">
      <w:pPr>
        <w:spacing w:line="312" w:lineRule="auto"/>
        <w:rPr>
          <w:rFonts w:ascii="Verdana" w:hAnsi="Verdana"/>
          <w:bCs/>
          <w:sz w:val="20"/>
          <w:szCs w:val="20"/>
          <w:lang w:val="pt-BR"/>
        </w:rPr>
      </w:pPr>
    </w:p>
    <w:p w14:paraId="00D6382E" w14:textId="77777777" w:rsidR="00E933CC" w:rsidRPr="00564C33" w:rsidRDefault="00E933CC" w:rsidP="00E933CC">
      <w:pPr>
        <w:spacing w:line="312" w:lineRule="auto"/>
        <w:jc w:val="right"/>
        <w:rPr>
          <w:rFonts w:ascii="Verdana" w:hAnsi="Verdana"/>
          <w:bCs/>
          <w:sz w:val="20"/>
          <w:szCs w:val="20"/>
          <w:lang w:val="pt-BR"/>
        </w:rPr>
      </w:pPr>
      <w:r w:rsidRPr="00564C33">
        <w:rPr>
          <w:rFonts w:ascii="Verdana" w:hAnsi="Verdana"/>
          <w:bCs/>
          <w:sz w:val="20"/>
          <w:szCs w:val="20"/>
          <w:lang w:val="pt-BR"/>
        </w:rPr>
        <w:t>[Local], [data]</w:t>
      </w:r>
    </w:p>
    <w:p w14:paraId="3535DBE2" w14:textId="77777777" w:rsidR="00E933CC" w:rsidRPr="00564C33" w:rsidRDefault="00E933CC" w:rsidP="00E933CC">
      <w:pPr>
        <w:spacing w:line="312" w:lineRule="auto"/>
        <w:jc w:val="center"/>
        <w:rPr>
          <w:rFonts w:ascii="Verdana" w:hAnsi="Verdana"/>
          <w:bCs/>
          <w:sz w:val="20"/>
          <w:szCs w:val="20"/>
          <w:lang w:val="pt-BR"/>
        </w:rPr>
      </w:pPr>
    </w:p>
    <w:p w14:paraId="6E413628"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À</w:t>
      </w:r>
    </w:p>
    <w:p w14:paraId="56C785B1" w14:textId="24BF613F" w:rsidR="00E933CC" w:rsidRPr="00564C33" w:rsidRDefault="00E56417" w:rsidP="00E933CC">
      <w:pPr>
        <w:spacing w:line="312" w:lineRule="auto"/>
        <w:rPr>
          <w:rFonts w:ascii="Verdana" w:hAnsi="Verdana"/>
          <w:b/>
          <w:sz w:val="20"/>
          <w:szCs w:val="20"/>
          <w:lang w:val="pt-BR"/>
        </w:rPr>
      </w:pPr>
      <w:r w:rsidRPr="00672C6A">
        <w:rPr>
          <w:rFonts w:ascii="Verdana" w:hAnsi="Verdana"/>
          <w:bCs/>
          <w:sz w:val="20"/>
          <w:lang w:val="pt-BR"/>
        </w:rPr>
        <w:t>[</w:t>
      </w:r>
      <w:r w:rsidRPr="00672C6A">
        <w:rPr>
          <w:rFonts w:ascii="Verdana" w:hAnsi="Verdana"/>
          <w:bCs/>
          <w:sz w:val="20"/>
          <w:highlight w:val="yellow"/>
          <w:lang w:val="pt-BR"/>
        </w:rPr>
        <w:t>•</w:t>
      </w:r>
      <w:r w:rsidRPr="00672C6A">
        <w:rPr>
          <w:rFonts w:ascii="Verdana" w:hAnsi="Verdana"/>
          <w:bCs/>
          <w:sz w:val="20"/>
          <w:lang w:val="pt-BR"/>
        </w:rPr>
        <w:t>]</w:t>
      </w:r>
    </w:p>
    <w:p w14:paraId="3F60C1C6"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[Endereço]</w:t>
      </w:r>
    </w:p>
    <w:p w14:paraId="7DF6A709"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[E-mail]</w:t>
      </w:r>
    </w:p>
    <w:p w14:paraId="7A7309DD" w14:textId="77777777" w:rsidR="00E933CC" w:rsidRPr="00564C33" w:rsidRDefault="00E933CC" w:rsidP="00E933CC">
      <w:pPr>
        <w:spacing w:line="312" w:lineRule="auto"/>
        <w:rPr>
          <w:rFonts w:ascii="Verdana" w:hAnsi="Verdana"/>
          <w:bCs/>
          <w:sz w:val="20"/>
          <w:szCs w:val="20"/>
          <w:lang w:val="pt-BR"/>
        </w:rPr>
      </w:pPr>
    </w:p>
    <w:p w14:paraId="2A4E5E65" w14:textId="63001599" w:rsidR="00E933CC" w:rsidRPr="00564C33" w:rsidRDefault="00E933CC" w:rsidP="00DA286D">
      <w:pPr>
        <w:spacing w:line="312" w:lineRule="auto"/>
        <w:jc w:val="both"/>
        <w:rPr>
          <w:rFonts w:ascii="Verdana" w:hAnsi="Verdana"/>
          <w:bCs/>
          <w:sz w:val="20"/>
          <w:szCs w:val="20"/>
          <w:lang w:val="pt-BR"/>
        </w:rPr>
      </w:pPr>
      <w:r w:rsidRPr="00564C33">
        <w:rPr>
          <w:rFonts w:ascii="Verdana" w:hAnsi="Verdana"/>
          <w:bCs/>
          <w:sz w:val="20"/>
          <w:szCs w:val="20"/>
          <w:u w:val="single"/>
          <w:lang w:val="pt-BR"/>
        </w:rPr>
        <w:t>Ref.:</w:t>
      </w:r>
      <w:r w:rsidRPr="00564C33">
        <w:rPr>
          <w:rFonts w:ascii="Verdana" w:hAnsi="Verdana"/>
          <w:i/>
          <w:sz w:val="20"/>
          <w:szCs w:val="20"/>
          <w:u w:val="single"/>
          <w:lang w:val="pt-BR"/>
        </w:rPr>
        <w:t xml:space="preserve"> </w:t>
      </w:r>
      <w:r w:rsidRPr="00564C33">
        <w:rPr>
          <w:rFonts w:ascii="Verdana" w:hAnsi="Verdana"/>
          <w:iCs/>
          <w:sz w:val="20"/>
          <w:szCs w:val="20"/>
          <w:u w:val="single"/>
          <w:lang w:val="pt-BR"/>
        </w:rPr>
        <w:t xml:space="preserve">Instrumento Particular de Escritura da 1ª Emissão de Debêntures Simples, Não Conversíveis em Ações, da Espécie Quirografária </w:t>
      </w:r>
      <w:r w:rsidR="000F07E7" w:rsidRPr="00564C33">
        <w:rPr>
          <w:rFonts w:ascii="Verdana" w:hAnsi="Verdana"/>
          <w:iCs/>
          <w:sz w:val="20"/>
          <w:szCs w:val="20"/>
          <w:u w:val="single"/>
          <w:lang w:val="pt-BR"/>
        </w:rPr>
        <w:t>com Garantia Fidejussória Adicional</w:t>
      </w:r>
      <w:r w:rsidRPr="00564C33">
        <w:rPr>
          <w:rFonts w:ascii="Verdana" w:hAnsi="Verdana"/>
          <w:iCs/>
          <w:sz w:val="20"/>
          <w:szCs w:val="20"/>
          <w:u w:val="single"/>
          <w:lang w:val="pt-BR"/>
        </w:rPr>
        <w:t xml:space="preserve">, em Duas Séries, para Distribuição Pública, com Esforços Restritos de Distribuição, da </w:t>
      </w:r>
      <w:r w:rsidRPr="00564C33">
        <w:rPr>
          <w:rFonts w:ascii="Verdana" w:hAnsi="Verdana"/>
          <w:bCs/>
          <w:iCs/>
          <w:sz w:val="20"/>
          <w:szCs w:val="20"/>
          <w:u w:val="single"/>
          <w:lang w:val="pt-BR"/>
        </w:rPr>
        <w:t>[</w:t>
      </w:r>
      <w:r w:rsidRPr="00564C33">
        <w:rPr>
          <w:rFonts w:ascii="Verdana" w:hAnsi="Verdana"/>
          <w:bCs/>
          <w:iCs/>
          <w:sz w:val="20"/>
          <w:szCs w:val="20"/>
          <w:highlight w:val="yellow"/>
          <w:u w:val="single"/>
          <w:lang w:val="pt-BR"/>
        </w:rPr>
        <w:t>•</w:t>
      </w:r>
      <w:r w:rsidRPr="00564C33">
        <w:rPr>
          <w:rFonts w:ascii="Verdana" w:hAnsi="Verdana"/>
          <w:bCs/>
          <w:iCs/>
          <w:sz w:val="20"/>
          <w:szCs w:val="20"/>
          <w:u w:val="single"/>
          <w:lang w:val="pt-BR"/>
        </w:rPr>
        <w:t>]</w:t>
      </w:r>
    </w:p>
    <w:p w14:paraId="1B880CF4" w14:textId="77777777" w:rsidR="00E933CC" w:rsidRPr="00564C33" w:rsidRDefault="00E933CC" w:rsidP="00E933CC">
      <w:pPr>
        <w:spacing w:line="312" w:lineRule="auto"/>
        <w:rPr>
          <w:rFonts w:ascii="Verdana" w:hAnsi="Verdana"/>
          <w:b/>
          <w:sz w:val="20"/>
          <w:szCs w:val="20"/>
          <w:lang w:val="pt-BR"/>
        </w:rPr>
      </w:pPr>
    </w:p>
    <w:p w14:paraId="28DFC1B8" w14:textId="0401F679" w:rsidR="000944C5" w:rsidRDefault="00E933CC" w:rsidP="000944C5">
      <w:pPr>
        <w:spacing w:line="312" w:lineRule="auto"/>
        <w:jc w:val="both"/>
        <w:rPr>
          <w:rFonts w:ascii="Verdana" w:hAnsi="Verdana"/>
          <w:sz w:val="20"/>
          <w:lang w:val="pt-BR"/>
        </w:rPr>
      </w:pPr>
      <w:r w:rsidRPr="00564C33">
        <w:rPr>
          <w:rFonts w:ascii="Verdana" w:hAnsi="Verdana"/>
          <w:bCs/>
          <w:sz w:val="20"/>
          <w:szCs w:val="20"/>
          <w:lang w:val="pt-BR"/>
        </w:rPr>
        <w:t xml:space="preserve">A </w:t>
      </w:r>
      <w:r w:rsidRPr="00564C33">
        <w:rPr>
          <w:rFonts w:ascii="Verdana" w:hAnsi="Verdana"/>
          <w:b/>
          <w:sz w:val="20"/>
          <w:szCs w:val="20"/>
          <w:lang w:val="pt-BR"/>
        </w:rPr>
        <w:t>[</w:t>
      </w:r>
      <w:r w:rsidRPr="00564C33">
        <w:rPr>
          <w:rFonts w:ascii="Verdana" w:hAnsi="Verdana"/>
          <w:b/>
          <w:sz w:val="20"/>
          <w:szCs w:val="20"/>
          <w:highlight w:val="yellow"/>
          <w:lang w:val="pt-BR"/>
        </w:rPr>
        <w:t>•</w:t>
      </w:r>
      <w:r w:rsidRPr="00564C33">
        <w:rPr>
          <w:rFonts w:ascii="Verdana" w:hAnsi="Verdana"/>
          <w:b/>
          <w:sz w:val="20"/>
          <w:szCs w:val="20"/>
          <w:lang w:val="pt-BR"/>
        </w:rPr>
        <w:t>]</w:t>
      </w:r>
      <w:r w:rsidRPr="00564C33">
        <w:rPr>
          <w:rFonts w:ascii="Verdana" w:hAnsi="Verdana"/>
          <w:bCs/>
          <w:sz w:val="20"/>
          <w:szCs w:val="20"/>
          <w:lang w:val="pt-BR"/>
        </w:rPr>
        <w:t xml:space="preserve">, </w:t>
      </w:r>
      <w:r w:rsidRPr="00564C33">
        <w:rPr>
          <w:rFonts w:ascii="Verdana" w:hAnsi="Verdana"/>
          <w:sz w:val="20"/>
          <w:szCs w:val="20"/>
          <w:lang w:val="pt-BR"/>
        </w:rPr>
        <w:t xml:space="preserve">sociedade por ações com sede na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xml:space="preserve">, inscrita no Cadastro Nacional da Pessoa Jurídica do Ministério da Economia sob o nº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neste ato representada nos termos de seu estatuto social (“</w:t>
      </w:r>
      <w:r w:rsidRPr="00564C33">
        <w:rPr>
          <w:rFonts w:ascii="Verdana" w:hAnsi="Verdana"/>
          <w:sz w:val="20"/>
          <w:szCs w:val="20"/>
          <w:u w:val="single"/>
          <w:lang w:val="pt-BR"/>
        </w:rPr>
        <w:t>Emissora</w:t>
      </w:r>
      <w:r w:rsidRPr="00564C33">
        <w:rPr>
          <w:rFonts w:ascii="Verdana" w:hAnsi="Verdana"/>
          <w:sz w:val="20"/>
          <w:szCs w:val="20"/>
          <w:lang w:val="pt-BR"/>
        </w:rPr>
        <w:t>”), vem, por meio desta, nos termos das cláusulas 4.20 e seguintes do “</w:t>
      </w:r>
      <w:r w:rsidR="000F07E7" w:rsidRPr="00564C33">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Pr="00564C33">
        <w:rPr>
          <w:rFonts w:ascii="Verdana" w:hAnsi="Verdana"/>
          <w:sz w:val="20"/>
          <w:szCs w:val="20"/>
          <w:lang w:val="pt-BR"/>
        </w:rPr>
        <w:t xml:space="preserve">”, celebrado entre a Emissora e a </w:t>
      </w:r>
      <w:ins w:id="118" w:author="Pedro Oliveira" w:date="2020-08-21T17:07:00Z">
        <w:r w:rsidR="00037B4F" w:rsidRPr="00037B4F">
          <w:rPr>
            <w:rFonts w:ascii="Verdana" w:hAnsi="Verdana"/>
            <w:bCs/>
            <w:sz w:val="20"/>
            <w:lang w:val="pt-BR"/>
          </w:rPr>
          <w:t>SIMPLIFIC PAVARINI DISTRIBUIDORA DE TÍTULOS E VALORES MOBILIÁRIOS LTDA</w:t>
        </w:r>
      </w:ins>
      <w:bookmarkStart w:id="119" w:name="_GoBack"/>
      <w:bookmarkEnd w:id="119"/>
      <w:del w:id="120" w:author="Pedro Oliveira" w:date="2020-08-21T17:07:00Z">
        <w:r w:rsidR="00E56417" w:rsidRPr="00D132E0" w:rsidDel="00037B4F">
          <w:rPr>
            <w:rFonts w:ascii="Verdana" w:hAnsi="Verdana"/>
            <w:bCs/>
            <w:sz w:val="20"/>
            <w:lang w:val="pt-BR"/>
          </w:rPr>
          <w:delText>[</w:delText>
        </w:r>
        <w:r w:rsidR="00E56417" w:rsidRPr="00D132E0" w:rsidDel="00037B4F">
          <w:rPr>
            <w:rFonts w:ascii="Verdana" w:hAnsi="Verdana"/>
            <w:bCs/>
            <w:sz w:val="20"/>
            <w:highlight w:val="yellow"/>
            <w:lang w:val="pt-BR"/>
          </w:rPr>
          <w:delText>•</w:delText>
        </w:r>
        <w:r w:rsidR="00E56417" w:rsidRPr="00D132E0" w:rsidDel="00037B4F">
          <w:rPr>
            <w:rFonts w:ascii="Verdana" w:hAnsi="Verdana"/>
            <w:bCs/>
            <w:sz w:val="20"/>
            <w:lang w:val="pt-BR"/>
          </w:rPr>
          <w:delText>]</w:delText>
        </w:r>
      </w:del>
      <w:r w:rsidRPr="00564C33">
        <w:rPr>
          <w:rFonts w:ascii="Verdana" w:hAnsi="Verdana"/>
          <w:sz w:val="20"/>
          <w:szCs w:val="20"/>
          <w:lang w:val="pt-BR"/>
        </w:rPr>
        <w:t xml:space="preserve"> (“</w:t>
      </w:r>
      <w:r w:rsidRPr="00564C33">
        <w:rPr>
          <w:rFonts w:ascii="Verdana" w:hAnsi="Verdana"/>
          <w:sz w:val="20"/>
          <w:szCs w:val="20"/>
          <w:u w:val="single"/>
          <w:lang w:val="pt-BR"/>
        </w:rPr>
        <w:t>Agente Fiduciário</w:t>
      </w:r>
      <w:r w:rsidRPr="00564C33">
        <w:rPr>
          <w:rFonts w:ascii="Verdana" w:hAnsi="Verdana"/>
          <w:sz w:val="20"/>
          <w:szCs w:val="20"/>
          <w:lang w:val="pt-BR"/>
        </w:rPr>
        <w:t xml:space="preserve">”) em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xml:space="preserve"> (“</w:t>
      </w:r>
      <w:r w:rsidRPr="00564C33">
        <w:rPr>
          <w:rFonts w:ascii="Verdana" w:hAnsi="Verdana"/>
          <w:sz w:val="20"/>
          <w:szCs w:val="20"/>
          <w:u w:val="single"/>
          <w:lang w:val="pt-BR"/>
        </w:rPr>
        <w:t>Escritura de Emissão</w:t>
      </w:r>
      <w:r w:rsidRPr="00564C33">
        <w:rPr>
          <w:rFonts w:ascii="Verdana" w:hAnsi="Verdana"/>
          <w:sz w:val="20"/>
          <w:szCs w:val="20"/>
          <w:lang w:val="pt-BR"/>
        </w:rPr>
        <w:t xml:space="preserve">”), notificar o Agente Fiduciário sobre a </w:t>
      </w:r>
      <w:r w:rsidR="000944C5" w:rsidRPr="00564C33">
        <w:rPr>
          <w:rFonts w:ascii="Verdana" w:hAnsi="Verdana"/>
          <w:sz w:val="20"/>
          <w:lang w:val="pt-BR"/>
        </w:rPr>
        <w:t>assinatura do contrato</w:t>
      </w:r>
      <w:r w:rsidRPr="00564C33">
        <w:rPr>
          <w:rFonts w:ascii="Verdana" w:hAnsi="Verdana"/>
          <w:sz w:val="20"/>
          <w:szCs w:val="20"/>
          <w:lang w:val="pt-BR"/>
        </w:rPr>
        <w:t xml:space="preserve"> do Novo Financiamento (conforme definido na Escritura de Emissão)</w:t>
      </w:r>
      <w:r w:rsidR="000944C5" w:rsidRPr="00564C33">
        <w:rPr>
          <w:rFonts w:ascii="Verdana" w:hAnsi="Verdana"/>
          <w:sz w:val="20"/>
          <w:lang w:val="pt-BR"/>
        </w:rPr>
        <w:t xml:space="preserve"> por todas as suas respectivas partes, e, consequentemente, a concretização da Condição Resolutiva (conforme definido na Escritura de Emissão).</w:t>
      </w:r>
    </w:p>
    <w:p w14:paraId="3D71F9A1" w14:textId="58827D43" w:rsidR="000944C5" w:rsidRDefault="000944C5" w:rsidP="000944C5">
      <w:pPr>
        <w:spacing w:line="312" w:lineRule="auto"/>
        <w:jc w:val="both"/>
        <w:rPr>
          <w:rFonts w:ascii="Verdana" w:hAnsi="Verdana"/>
          <w:sz w:val="20"/>
          <w:lang w:val="pt-BR"/>
        </w:rPr>
      </w:pPr>
    </w:p>
    <w:p w14:paraId="3C407F02" w14:textId="741B734E" w:rsidR="00E933CC" w:rsidRPr="00564C33" w:rsidRDefault="000944C5">
      <w:pPr>
        <w:spacing w:line="312" w:lineRule="auto"/>
        <w:jc w:val="both"/>
        <w:rPr>
          <w:rFonts w:ascii="Verdana" w:hAnsi="Verdana"/>
          <w:sz w:val="20"/>
          <w:szCs w:val="20"/>
          <w:lang w:val="pt-BR"/>
        </w:rPr>
      </w:pPr>
      <w:r w:rsidRPr="00564C33">
        <w:rPr>
          <w:rFonts w:ascii="Verdana" w:hAnsi="Verdana"/>
          <w:sz w:val="20"/>
          <w:lang w:val="pt-BR"/>
        </w:rPr>
        <w:t>Segue, anexa, cópia do contrato do Novo Financiamento assinado por todas as suas partes.</w:t>
      </w:r>
    </w:p>
    <w:p w14:paraId="1155320B" w14:textId="77777777" w:rsidR="00E933CC" w:rsidRPr="00564C33" w:rsidRDefault="00E933CC" w:rsidP="00DA286D">
      <w:pPr>
        <w:spacing w:line="312" w:lineRule="auto"/>
        <w:jc w:val="both"/>
        <w:rPr>
          <w:rFonts w:ascii="Verdana" w:hAnsi="Verdana"/>
          <w:sz w:val="20"/>
          <w:szCs w:val="20"/>
          <w:lang w:val="pt-BR"/>
        </w:rPr>
      </w:pPr>
    </w:p>
    <w:p w14:paraId="0C6D79F6" w14:textId="77777777" w:rsidR="00E933CC" w:rsidRPr="00564C33" w:rsidRDefault="00E933CC" w:rsidP="00DA286D">
      <w:pPr>
        <w:spacing w:line="312" w:lineRule="auto"/>
        <w:jc w:val="both"/>
        <w:rPr>
          <w:rFonts w:ascii="Verdana" w:hAnsi="Verdana"/>
          <w:sz w:val="20"/>
          <w:szCs w:val="20"/>
          <w:lang w:val="pt-BR"/>
        </w:rPr>
      </w:pPr>
      <w:r w:rsidRPr="00564C33">
        <w:rPr>
          <w:rFonts w:ascii="Verdana" w:hAnsi="Verdana"/>
          <w:sz w:val="20"/>
          <w:szCs w:val="20"/>
          <w:lang w:val="pt-BR"/>
        </w:rPr>
        <w:t>Sendo o que nos cumpria pelo momento, ressaltamos nossos votos de estima.</w:t>
      </w:r>
    </w:p>
    <w:p w14:paraId="5EEC7B0D" w14:textId="77777777" w:rsidR="00E933CC" w:rsidRPr="00564C33" w:rsidRDefault="00E933CC" w:rsidP="00E933CC">
      <w:pPr>
        <w:spacing w:line="312" w:lineRule="auto"/>
        <w:rPr>
          <w:rFonts w:ascii="Verdana" w:hAnsi="Verdana"/>
          <w:sz w:val="20"/>
          <w:szCs w:val="20"/>
          <w:lang w:val="pt-BR"/>
        </w:rPr>
      </w:pPr>
    </w:p>
    <w:p w14:paraId="313993C4" w14:textId="77777777" w:rsidR="00E933CC" w:rsidRPr="00564C33" w:rsidRDefault="00E933CC" w:rsidP="00E933CC">
      <w:pPr>
        <w:spacing w:line="312" w:lineRule="auto"/>
        <w:contextualSpacing/>
        <w:jc w:val="center"/>
        <w:rPr>
          <w:rFonts w:ascii="Verdana" w:hAnsi="Verdana"/>
          <w:b/>
          <w:sz w:val="20"/>
          <w:szCs w:val="20"/>
        </w:rPr>
      </w:pPr>
      <w:r w:rsidRPr="00564C33">
        <w:rPr>
          <w:rFonts w:ascii="Verdana" w:hAnsi="Verdana"/>
          <w:b/>
          <w:sz w:val="20"/>
          <w:szCs w:val="20"/>
        </w:rPr>
        <w:t>[</w:t>
      </w:r>
      <w:r w:rsidRPr="00564C33">
        <w:rPr>
          <w:rFonts w:ascii="Verdana" w:hAnsi="Verdana"/>
          <w:b/>
          <w:sz w:val="20"/>
          <w:szCs w:val="20"/>
          <w:highlight w:val="yellow"/>
        </w:rPr>
        <w:t>•</w:t>
      </w:r>
      <w:r w:rsidRPr="00564C33">
        <w:rPr>
          <w:rFonts w:ascii="Verdana" w:hAnsi="Verdana"/>
          <w:b/>
          <w:sz w:val="20"/>
          <w:szCs w:val="20"/>
        </w:rPr>
        <w:t>]</w:t>
      </w:r>
    </w:p>
    <w:p w14:paraId="08E68B37" w14:textId="77777777" w:rsidR="00E933CC" w:rsidRPr="00564C33" w:rsidRDefault="00E933CC" w:rsidP="00E933CC">
      <w:pPr>
        <w:spacing w:line="312" w:lineRule="auto"/>
        <w:jc w:val="center"/>
        <w:rPr>
          <w:rFonts w:ascii="Verdana" w:hAnsi="Verdana"/>
          <w:bCs/>
          <w:sz w:val="20"/>
          <w:szCs w:val="20"/>
        </w:rPr>
      </w:pPr>
    </w:p>
    <w:p w14:paraId="0F777BA0" w14:textId="77777777" w:rsidR="00E933CC" w:rsidRPr="00564C33" w:rsidRDefault="00E933CC" w:rsidP="00E933C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E933CC" w:rsidRPr="007576AF" w14:paraId="2F54B628" w14:textId="77777777" w:rsidTr="00182834">
        <w:trPr>
          <w:jc w:val="center"/>
        </w:trPr>
        <w:tc>
          <w:tcPr>
            <w:tcW w:w="4360" w:type="dxa"/>
            <w:hideMark/>
          </w:tcPr>
          <w:p w14:paraId="75CE56E7"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w:t>
            </w:r>
          </w:p>
          <w:p w14:paraId="07E8DB73"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B378440"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c>
          <w:tcPr>
            <w:tcW w:w="4412" w:type="dxa"/>
            <w:hideMark/>
          </w:tcPr>
          <w:p w14:paraId="6BD94AF0"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_________________________________</w:t>
            </w:r>
          </w:p>
          <w:p w14:paraId="0A1CC22A"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C518B2B"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r>
    </w:tbl>
    <w:p w14:paraId="5FDCE596" w14:textId="77777777" w:rsidR="00E933CC" w:rsidRPr="00564C33" w:rsidRDefault="00E933CC" w:rsidP="00E933CC">
      <w:pPr>
        <w:spacing w:line="312" w:lineRule="auto"/>
        <w:rPr>
          <w:rFonts w:ascii="Verdana" w:hAnsi="Verdana"/>
          <w:sz w:val="20"/>
          <w:szCs w:val="20"/>
        </w:rPr>
      </w:pPr>
    </w:p>
    <w:p w14:paraId="38608927" w14:textId="77777777" w:rsidR="00E933CC" w:rsidRPr="00564C33" w:rsidRDefault="00E933CC" w:rsidP="00E933CC">
      <w:pPr>
        <w:spacing w:line="312" w:lineRule="auto"/>
        <w:jc w:val="both"/>
        <w:rPr>
          <w:rFonts w:ascii="Verdana" w:hAnsi="Verdana"/>
          <w:bCs/>
          <w:sz w:val="20"/>
          <w:szCs w:val="20"/>
        </w:rPr>
      </w:pPr>
    </w:p>
    <w:p w14:paraId="6A7A78F4" w14:textId="77777777" w:rsidR="00E933CC" w:rsidRPr="00564C33" w:rsidRDefault="00E933CC" w:rsidP="00E933CC">
      <w:pPr>
        <w:spacing w:line="312" w:lineRule="auto"/>
        <w:jc w:val="both"/>
        <w:rPr>
          <w:rFonts w:ascii="Verdana" w:hAnsi="Verdana"/>
          <w:b/>
          <w:sz w:val="20"/>
          <w:szCs w:val="20"/>
        </w:rPr>
      </w:pPr>
      <w:r w:rsidRPr="00564C33">
        <w:rPr>
          <w:rFonts w:ascii="Verdana" w:hAnsi="Verdana"/>
          <w:b/>
          <w:sz w:val="20"/>
          <w:szCs w:val="20"/>
        </w:rPr>
        <w:br w:type="page"/>
      </w:r>
    </w:p>
    <w:bookmarkEnd w:id="42"/>
    <w:p w14:paraId="06D56AEE" w14:textId="77777777" w:rsidR="00DB1C2F" w:rsidRPr="007576AF" w:rsidRDefault="00DB1C2F" w:rsidP="00564C33">
      <w:pPr>
        <w:pStyle w:val="times"/>
        <w:overflowPunct w:val="0"/>
        <w:autoSpaceDE w:val="0"/>
        <w:autoSpaceDN w:val="0"/>
        <w:adjustRightInd w:val="0"/>
        <w:spacing w:line="312" w:lineRule="auto"/>
        <w:textAlignment w:val="baseline"/>
        <w:rPr>
          <w:rFonts w:ascii="Verdana" w:hAnsi="Verdana"/>
          <w:b/>
          <w:bCs/>
          <w:iCs/>
          <w:sz w:val="20"/>
          <w:szCs w:val="20"/>
          <w:lang w:val="pt-BR"/>
        </w:rPr>
      </w:pPr>
    </w:p>
    <w:sectPr w:rsidR="00DB1C2F" w:rsidRPr="007576AF" w:rsidSect="00083988">
      <w:footerReference w:type="first" r:id="rId14"/>
      <w:pgSz w:w="11907" w:h="16840" w:code="9"/>
      <w:pgMar w:top="720" w:right="720" w:bottom="720" w:left="720" w:header="720" w:footer="227"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Pedro Oliveira" w:date="2020-08-21T16:05:00Z" w:initials="PO">
    <w:p w14:paraId="01433F3A" w14:textId="77777777" w:rsidR="00654FB0" w:rsidRDefault="00654FB0" w:rsidP="00654FB0">
      <w:pPr>
        <w:pStyle w:val="Textodecomentrio"/>
      </w:pPr>
      <w:r>
        <w:rPr>
          <w:rStyle w:val="Refdecomentrio"/>
        </w:rPr>
        <w:annotationRef/>
      </w:r>
      <w:r>
        <w:rPr>
          <w:rStyle w:val="Refdecomentrio"/>
        </w:rPr>
        <w:annotationRef/>
      </w:r>
      <w:r>
        <w:t xml:space="preserve">Favor </w:t>
      </w:r>
      <w:proofErr w:type="spellStart"/>
      <w:r>
        <w:t>encaminhar</w:t>
      </w:r>
      <w:proofErr w:type="spellEnd"/>
    </w:p>
    <w:p w14:paraId="2A7070BF" w14:textId="0BDD4A52" w:rsidR="00654FB0" w:rsidRDefault="00654FB0">
      <w:pPr>
        <w:pStyle w:val="Textodecomentrio"/>
      </w:pPr>
    </w:p>
  </w:comment>
  <w:comment w:id="79" w:author="Pedro Oliveira" w:date="2020-08-21T17:00:00Z" w:initials="PO">
    <w:p w14:paraId="33E7B222" w14:textId="50A8C37B" w:rsidR="00CB43A8" w:rsidRPr="00CB43A8" w:rsidRDefault="00CB43A8">
      <w:pPr>
        <w:pStyle w:val="Textodecomentrio"/>
        <w:rPr>
          <w:lang w:val="pt-BR"/>
        </w:rPr>
      </w:pPr>
      <w:r>
        <w:rPr>
          <w:rStyle w:val="Refdecomentrio"/>
        </w:rPr>
        <w:annotationRef/>
      </w:r>
      <w:r w:rsidRPr="00CB43A8">
        <w:rPr>
          <w:lang w:val="pt-BR"/>
        </w:rPr>
        <w:t>Favor deixar mais claro</w:t>
      </w:r>
      <w:r>
        <w:rPr>
          <w:lang w:val="pt-BR"/>
        </w:rPr>
        <w:t xml:space="preserve">. Poderá ser qualquer contrato de financiamento?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7070BF" w15:done="0"/>
  <w15:commentEx w15:paraId="33E7B2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7070BF" w16cid:durableId="22EA6F4E"/>
  <w16cid:commentId w16cid:paraId="33E7B222" w16cid:durableId="22EA7C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1652A" w14:textId="77777777" w:rsidR="00987837" w:rsidRDefault="00987837">
      <w:r>
        <w:separator/>
      </w:r>
    </w:p>
    <w:p w14:paraId="4032E5AF" w14:textId="77777777" w:rsidR="00987837" w:rsidRDefault="00987837"/>
  </w:endnote>
  <w:endnote w:type="continuationSeparator" w:id="0">
    <w:p w14:paraId="18AF04A2" w14:textId="77777777" w:rsidR="00987837" w:rsidRDefault="00987837">
      <w:r>
        <w:continuationSeparator/>
      </w:r>
    </w:p>
    <w:p w14:paraId="0D51864F" w14:textId="77777777" w:rsidR="00987837" w:rsidRDefault="00987837"/>
  </w:endnote>
  <w:endnote w:type="continuationNotice" w:id="1">
    <w:p w14:paraId="35E88DD7" w14:textId="77777777" w:rsidR="00987837" w:rsidRDefault="00987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A606" w14:textId="43C2E7F9" w:rsidR="00BD0356" w:rsidRPr="003C1DAD" w:rsidRDefault="00BD0356">
    <w:pPr>
      <w:pStyle w:val="Rodap"/>
      <w:rPr>
        <w:rFonts w:ascii="Verdana" w:hAnsi="Verdana"/>
        <w:sz w:val="18"/>
      </w:rPr>
    </w:pPr>
  </w:p>
  <w:p w14:paraId="5C3453CC" w14:textId="79CE970E" w:rsidR="00BD0356" w:rsidRDefault="00BD0356"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5982"/>
      <w:docPartObj>
        <w:docPartGallery w:val="Page Numbers (Bottom of Page)"/>
        <w:docPartUnique/>
      </w:docPartObj>
    </w:sdtPr>
    <w:sdtEndPr>
      <w:rPr>
        <w:rFonts w:ascii="Verdana" w:hAnsi="Verdana"/>
        <w:sz w:val="18"/>
      </w:rPr>
    </w:sdtEndPr>
    <w:sdtContent>
      <w:p w14:paraId="5537756B" w14:textId="66A7860D" w:rsidR="00BD0356" w:rsidRPr="00FE2B55" w:rsidRDefault="00BD0356">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BD0356" w:rsidRPr="00143D60" w:rsidRDefault="00BD0356"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6FB" w14:textId="43679EC9" w:rsidR="00BD0356" w:rsidRDefault="00BD0356">
    <w:pPr>
      <w:pStyle w:val="Rodap"/>
    </w:pPr>
  </w:p>
  <w:p w14:paraId="423CB83B" w14:textId="77E9BC57" w:rsidR="00BD0356" w:rsidRPr="00143D60" w:rsidRDefault="00BD0356"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2FB4D" w14:textId="77777777" w:rsidR="00987837" w:rsidRDefault="00987837">
      <w:r>
        <w:separator/>
      </w:r>
    </w:p>
    <w:p w14:paraId="0B6F65B5" w14:textId="77777777" w:rsidR="00987837" w:rsidRDefault="00987837"/>
  </w:footnote>
  <w:footnote w:type="continuationSeparator" w:id="0">
    <w:p w14:paraId="776D6001" w14:textId="77777777" w:rsidR="00987837" w:rsidRDefault="00987837">
      <w:r>
        <w:continuationSeparator/>
      </w:r>
    </w:p>
    <w:p w14:paraId="3A08FF99" w14:textId="77777777" w:rsidR="00987837" w:rsidRDefault="00987837"/>
  </w:footnote>
  <w:footnote w:type="continuationNotice" w:id="1">
    <w:p w14:paraId="3C6409A2" w14:textId="77777777" w:rsidR="00987837" w:rsidRDefault="00987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B8C5" w14:textId="657EF5DE" w:rsidR="00BD0356" w:rsidRPr="0011533A" w:rsidRDefault="00BD0356"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8"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1"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2"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6"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4"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5"/>
  </w:num>
  <w:num w:numId="2">
    <w:abstractNumId w:val="11"/>
  </w:num>
  <w:num w:numId="3">
    <w:abstractNumId w:val="0"/>
  </w:num>
  <w:num w:numId="4">
    <w:abstractNumId w:val="16"/>
  </w:num>
  <w:num w:numId="5">
    <w:abstractNumId w:val="6"/>
  </w:num>
  <w:num w:numId="6">
    <w:abstractNumId w:val="9"/>
  </w:num>
  <w:num w:numId="7">
    <w:abstractNumId w:val="17"/>
  </w:num>
  <w:num w:numId="8">
    <w:abstractNumId w:val="19"/>
  </w:num>
  <w:num w:numId="9">
    <w:abstractNumId w:val="4"/>
  </w:num>
  <w:num w:numId="10">
    <w:abstractNumId w:val="22"/>
  </w:num>
  <w:num w:numId="11">
    <w:abstractNumId w:val="1"/>
  </w:num>
  <w:num w:numId="12">
    <w:abstractNumId w:val="24"/>
  </w:num>
  <w:num w:numId="13">
    <w:abstractNumId w:val="25"/>
  </w:num>
  <w:num w:numId="14">
    <w:abstractNumId w:val="21"/>
  </w:num>
  <w:num w:numId="15">
    <w:abstractNumId w:val="10"/>
  </w:num>
  <w:num w:numId="16">
    <w:abstractNumId w:val="20"/>
  </w:num>
  <w:num w:numId="17">
    <w:abstractNumId w:val="8"/>
  </w:num>
  <w:num w:numId="18">
    <w:abstractNumId w:val="13"/>
  </w:num>
  <w:num w:numId="19">
    <w:abstractNumId w:val="18"/>
  </w:num>
  <w:num w:numId="20">
    <w:abstractNumId w:val="2"/>
  </w:num>
  <w:num w:numId="21">
    <w:abstractNumId w:val="14"/>
  </w:num>
  <w:num w:numId="22">
    <w:abstractNumId w:val="3"/>
  </w:num>
  <w:num w:numId="23">
    <w:abstractNumId w:val="12"/>
  </w:num>
  <w:num w:numId="24">
    <w:abstractNumId w:val="23"/>
  </w:num>
  <w:num w:numId="25">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B4F"/>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62E"/>
    <w:rsid w:val="001D5B90"/>
    <w:rsid w:val="001D6D69"/>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4DED"/>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EE1"/>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E47"/>
    <w:rsid w:val="003D4F52"/>
    <w:rsid w:val="003D5A19"/>
    <w:rsid w:val="003D63B6"/>
    <w:rsid w:val="003D68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4FB0"/>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8A7"/>
    <w:rsid w:val="006715EC"/>
    <w:rsid w:val="006719DE"/>
    <w:rsid w:val="0067228D"/>
    <w:rsid w:val="00672C6A"/>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36C"/>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C09B3"/>
    <w:rsid w:val="008C1DBD"/>
    <w:rsid w:val="008C2492"/>
    <w:rsid w:val="008C2FB5"/>
    <w:rsid w:val="008C308F"/>
    <w:rsid w:val="008C4465"/>
    <w:rsid w:val="008C4BA5"/>
    <w:rsid w:val="008C4C9A"/>
    <w:rsid w:val="008C4E88"/>
    <w:rsid w:val="008C5810"/>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378"/>
    <w:rsid w:val="00B468C6"/>
    <w:rsid w:val="00B46DB3"/>
    <w:rsid w:val="00B51699"/>
    <w:rsid w:val="00B517AA"/>
    <w:rsid w:val="00B51F58"/>
    <w:rsid w:val="00B51FC0"/>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3A8"/>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6417"/>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667D-3A8E-4449-A244-B6C48012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33</Pages>
  <Words>10856</Words>
  <Characters>62426</Characters>
  <Application>Microsoft Office Word</Application>
  <DocSecurity>0</DocSecurity>
  <Lines>520</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73136</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Pedro Oliveira</cp:lastModifiedBy>
  <cp:revision>5</cp:revision>
  <cp:lastPrinted>2018-06-12T14:52:00Z</cp:lastPrinted>
  <dcterms:created xsi:type="dcterms:W3CDTF">2020-08-21T19:02:00Z</dcterms:created>
  <dcterms:modified xsi:type="dcterms:W3CDTF">2020-08-21T20:08:00Z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