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77777777"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00E0C765" w:rsidR="00F6291C" w:rsidRPr="007576AF" w:rsidRDefault="00E56417" w:rsidP="00F6291C">
      <w:pPr>
        <w:pStyle w:val="Body"/>
        <w:spacing w:after="0" w:line="312" w:lineRule="auto"/>
        <w:rPr>
          <w:rFonts w:ascii="Verdana" w:hAnsi="Verdana" w:cs="Arial"/>
          <w:bCs/>
          <w:szCs w:val="20"/>
          <w:lang w:val="pt-BR"/>
        </w:rPr>
      </w:pPr>
      <w:r w:rsidRPr="00D132E0">
        <w:rPr>
          <w:rFonts w:ascii="Verdana" w:hAnsi="Verdana"/>
          <w:b/>
          <w:lang w:val="pt-BR"/>
        </w:rPr>
        <w:t>[</w:t>
      </w:r>
      <w:r w:rsidRPr="00D132E0">
        <w:rPr>
          <w:rFonts w:ascii="Verdana" w:hAnsi="Verdana"/>
          <w:b/>
          <w:highlight w:val="yellow"/>
          <w:lang w:val="pt-BR"/>
        </w:rPr>
        <w:t>•</w:t>
      </w:r>
      <w:r w:rsidRPr="00D132E0">
        <w:rPr>
          <w:rFonts w:ascii="Verdana" w:hAnsi="Verdana"/>
          <w:b/>
          <w:lang w:val="pt-BR"/>
        </w:rPr>
        <w:t>]</w:t>
      </w:r>
      <w:r w:rsidR="00F6291C" w:rsidRPr="007576AF">
        <w:rPr>
          <w:rFonts w:ascii="Verdana" w:hAnsi="Verdana"/>
          <w:bCs/>
          <w:szCs w:val="20"/>
          <w:lang w:val="pt-BR"/>
        </w:rPr>
        <w:t xml:space="preserve">, </w:t>
      </w:r>
      <w:r>
        <w:rPr>
          <w:rFonts w:ascii="Verdana" w:hAnsi="Verdana"/>
          <w:szCs w:val="20"/>
          <w:lang w:val="pt-BR"/>
        </w:rPr>
        <w:t>[</w:t>
      </w:r>
      <w:r w:rsidRPr="00D132E0">
        <w:rPr>
          <w:rFonts w:ascii="Verdana" w:hAnsi="Verdana"/>
          <w:szCs w:val="20"/>
          <w:highlight w:val="yellow"/>
          <w:lang w:val="pt-BR"/>
        </w:rPr>
        <w:t>qualificação</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 representada na forma do seu </w:t>
      </w:r>
      <w:r>
        <w:rPr>
          <w:rFonts w:ascii="Verdana" w:hAnsi="Verdana"/>
          <w:szCs w:val="20"/>
          <w:lang w:val="pt-BR"/>
        </w:rPr>
        <w:t>[</w:t>
      </w:r>
      <w:r w:rsidR="00F6291C" w:rsidRPr="00D132E0">
        <w:rPr>
          <w:rFonts w:ascii="Verdana" w:hAnsi="Verdana"/>
          <w:szCs w:val="20"/>
          <w:highlight w:val="yellow"/>
          <w:lang w:val="pt-BR"/>
        </w:rPr>
        <w:t>contrato</w:t>
      </w:r>
      <w:r w:rsidRPr="00D132E0">
        <w:rPr>
          <w:rFonts w:ascii="Verdana" w:hAnsi="Verdana"/>
          <w:szCs w:val="20"/>
          <w:highlight w:val="yellow"/>
          <w:lang w:val="pt-BR"/>
        </w:rPr>
        <w:t xml:space="preserve"> / estatuto</w:t>
      </w:r>
      <w:r>
        <w:rPr>
          <w:rFonts w:ascii="Verdana" w:hAnsi="Verdana"/>
          <w:szCs w:val="20"/>
          <w:lang w:val="pt-BR"/>
        </w:rPr>
        <w:t>]</w:t>
      </w:r>
      <w:r w:rsidR="00F6291C" w:rsidRPr="007576AF">
        <w:rPr>
          <w:rFonts w:ascii="Verdana" w:hAnsi="Verdana"/>
          <w:szCs w:val="20"/>
          <w:lang w:val="pt-BR"/>
        </w:rPr>
        <w:t xml:space="preserve"> social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ins w:id="0" w:author="Samuel Evangelista" w:date="2020-08-20T20:50:00Z">
        <w:r w:rsidR="00333EE1">
          <w:rPr>
            <w:rFonts w:ascii="Verdana" w:hAnsi="Verdana" w:cs="Arial"/>
            <w:bCs/>
            <w:szCs w:val="20"/>
            <w:lang w:val="pt-BR"/>
          </w:rPr>
          <w:t xml:space="preserve"> [</w:t>
        </w:r>
        <w:r w:rsidR="00333EE1" w:rsidRPr="00333EE1">
          <w:rPr>
            <w:rFonts w:ascii="Verdana" w:hAnsi="Verdana" w:cs="Arial"/>
            <w:bCs/>
            <w:szCs w:val="20"/>
            <w:highlight w:val="green"/>
            <w:lang w:val="pt-BR"/>
            <w:rPrChange w:id="1" w:author="Samuel Evangelista" w:date="2020-08-20T20:50:00Z">
              <w:rPr>
                <w:rFonts w:ascii="Verdana" w:hAnsi="Verdana" w:cs="Arial"/>
                <w:bCs/>
                <w:szCs w:val="20"/>
                <w:lang w:val="pt-BR"/>
              </w:rPr>
            </w:rPrChange>
          </w:rPr>
          <w:t>XPA: Pavarini</w:t>
        </w:r>
        <w:r w:rsidR="00333EE1">
          <w:rPr>
            <w:rFonts w:ascii="Verdana" w:hAnsi="Verdana" w:cs="Arial"/>
            <w:bCs/>
            <w:szCs w:val="20"/>
            <w:lang w:val="pt-BR"/>
          </w:rPr>
          <w:t>]</w:t>
        </w:r>
      </w:ins>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35B88344"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del w:id="3" w:author="Samuel Evangelista" w:date="2020-08-20T20:50:00Z">
        <w:r w:rsidR="000F5675" w:rsidRPr="007576AF" w:rsidDel="00333EE1">
          <w:rPr>
            <w:rFonts w:ascii="Verdana" w:hAnsi="Verdana"/>
            <w:bCs/>
            <w:sz w:val="20"/>
            <w:szCs w:val="20"/>
            <w:lang w:val="pt-BR"/>
          </w:rPr>
          <w:delText>15</w:delText>
        </w:r>
      </w:del>
      <w:ins w:id="4" w:author="Samuel Evangelista" w:date="2020-08-20T20:50:00Z">
        <w:r w:rsidR="00333EE1">
          <w:rPr>
            <w:rFonts w:ascii="Verdana" w:hAnsi="Verdana"/>
            <w:bCs/>
            <w:sz w:val="20"/>
            <w:szCs w:val="20"/>
            <w:lang w:val="pt-BR"/>
          </w:rPr>
          <w:t>20</w:t>
        </w:r>
      </w:ins>
      <w:r w:rsidR="000F5675" w:rsidRPr="007576AF">
        <w:rPr>
          <w:rFonts w:ascii="Verdana" w:hAnsi="Verdana"/>
          <w:bCs/>
          <w:sz w:val="20"/>
          <w:szCs w:val="20"/>
          <w:lang w:val="pt-BR"/>
        </w:rPr>
        <w:t>.000 (</w:t>
      </w:r>
      <w:del w:id="5" w:author="Samuel Evangelista" w:date="2020-08-20T20:50:00Z">
        <w:r w:rsidR="000F5675" w:rsidRPr="007576AF" w:rsidDel="00333EE1">
          <w:rPr>
            <w:rFonts w:ascii="Verdana" w:hAnsi="Verdana"/>
            <w:bCs/>
            <w:sz w:val="20"/>
            <w:szCs w:val="20"/>
            <w:lang w:val="pt-BR"/>
          </w:rPr>
          <w:delText xml:space="preserve">quinze </w:delText>
        </w:r>
      </w:del>
      <w:ins w:id="6" w:author="Samuel Evangelista" w:date="2020-08-20T20:50:00Z">
        <w:r w:rsidR="00333EE1">
          <w:rPr>
            <w:rFonts w:ascii="Verdana" w:hAnsi="Verdana"/>
            <w:bCs/>
            <w:sz w:val="20"/>
            <w:szCs w:val="20"/>
            <w:lang w:val="pt-BR"/>
          </w:rPr>
          <w:t>vi</w:t>
        </w:r>
      </w:ins>
      <w:ins w:id="7" w:author="Samuel Evangelista" w:date="2020-08-20T20:51:00Z">
        <w:r w:rsidR="00333EE1">
          <w:rPr>
            <w:rFonts w:ascii="Verdana" w:hAnsi="Verdana"/>
            <w:bCs/>
            <w:sz w:val="20"/>
            <w:szCs w:val="20"/>
            <w:lang w:val="pt-BR"/>
          </w:rPr>
          <w:t>nte</w:t>
        </w:r>
      </w:ins>
      <w:ins w:id="8" w:author="Samuel Evangelista" w:date="2020-08-20T20:50:00Z">
        <w:r w:rsidR="00333EE1" w:rsidRPr="007576AF">
          <w:rPr>
            <w:rFonts w:ascii="Verdana" w:hAnsi="Verdana"/>
            <w:bCs/>
            <w:sz w:val="20"/>
            <w:szCs w:val="20"/>
            <w:lang w:val="pt-BR"/>
          </w:rPr>
          <w:t xml:space="preserve"> </w:t>
        </w:r>
      </w:ins>
      <w:r w:rsidR="000F5675" w:rsidRPr="007576AF">
        <w:rPr>
          <w:rFonts w:ascii="Verdana" w:hAnsi="Verdana"/>
          <w:bCs/>
          <w:sz w:val="20"/>
          <w:szCs w:val="20"/>
          <w:lang w:val="pt-BR"/>
        </w:rPr>
        <w:t xml:space="preserve">mil) </w:t>
      </w:r>
      <w:r w:rsidR="006302C0" w:rsidRPr="00564C33">
        <w:rPr>
          <w:rFonts w:ascii="Verdana" w:hAnsi="Verdana"/>
          <w:sz w:val="20"/>
          <w:szCs w:val="20"/>
          <w:lang w:val="pt-BR"/>
        </w:rPr>
        <w:t xml:space="preserve">debêntures simples, não conversíveis em ações, da espécie quirografária </w:t>
      </w:r>
      <w:r w:rsidR="000F07E7" w:rsidRPr="00564C33">
        <w:rPr>
          <w:rFonts w:ascii="Verdana" w:hAnsi="Verdana"/>
          <w:sz w:val="20"/>
          <w:szCs w:val="20"/>
          <w:lang w:val="pt-BR"/>
        </w:rPr>
        <w:t xml:space="preserve">com garantia </w:t>
      </w:r>
      <w:del w:id="9" w:author="Lefosse Advogados" w:date="2020-08-21T20:46:00Z">
        <w:r w:rsidR="000F07E7" w:rsidRPr="00564C33" w:rsidDel="004C5CC6">
          <w:rPr>
            <w:rFonts w:ascii="Verdana" w:hAnsi="Verdana"/>
            <w:sz w:val="20"/>
            <w:szCs w:val="20"/>
            <w:lang w:val="pt-BR"/>
          </w:rPr>
          <w:delText xml:space="preserve">fidejussória </w:delText>
        </w:r>
      </w:del>
      <w:r w:rsidR="000F07E7" w:rsidRPr="00564C33">
        <w:rPr>
          <w:rFonts w:ascii="Verdana" w:hAnsi="Verdana"/>
          <w:sz w:val="20"/>
          <w:szCs w:val="20"/>
          <w:lang w:val="pt-BR"/>
        </w:rPr>
        <w:t>adicional</w:t>
      </w:r>
      <w:ins w:id="10" w:author="Lefosse Advogados" w:date="2020-08-21T20:46:00Z">
        <w:r w:rsidR="004C5CC6">
          <w:rPr>
            <w:rFonts w:ascii="Verdana" w:hAnsi="Verdana"/>
            <w:sz w:val="20"/>
            <w:szCs w:val="20"/>
            <w:lang w:val="pt-BR"/>
          </w:rPr>
          <w:t xml:space="preserve"> real e </w:t>
        </w:r>
        <w:r w:rsidR="004C5CC6" w:rsidRPr="00564C33">
          <w:rPr>
            <w:rFonts w:ascii="Verdana" w:hAnsi="Verdana"/>
            <w:sz w:val="20"/>
            <w:szCs w:val="20"/>
            <w:lang w:val="pt-BR"/>
          </w:rPr>
          <w:t>fidejussória</w:t>
        </w:r>
      </w:ins>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del w:id="11" w:author="Samuel Evangelista" w:date="2020-08-20T20:51:00Z">
        <w:r w:rsidR="00851152" w:rsidRPr="007576AF" w:rsidDel="00333EE1">
          <w:rPr>
            <w:rFonts w:ascii="Verdana" w:hAnsi="Verdana"/>
            <w:bCs/>
            <w:sz w:val="20"/>
            <w:szCs w:val="20"/>
            <w:lang w:val="pt-BR"/>
          </w:rPr>
          <w:delText>15</w:delText>
        </w:r>
      </w:del>
      <w:ins w:id="12" w:author="Samuel Evangelista" w:date="2020-08-20T20:51:00Z">
        <w:r w:rsidR="00333EE1">
          <w:rPr>
            <w:rFonts w:ascii="Verdana" w:hAnsi="Verdana"/>
            <w:bCs/>
            <w:sz w:val="20"/>
            <w:szCs w:val="20"/>
            <w:lang w:val="pt-BR"/>
          </w:rPr>
          <w:t>20</w:t>
        </w:r>
      </w:ins>
      <w:r w:rsidRPr="007576AF">
        <w:rPr>
          <w:rFonts w:ascii="Verdana" w:hAnsi="Verdana"/>
          <w:bCs/>
          <w:sz w:val="20"/>
          <w:szCs w:val="20"/>
          <w:lang w:val="pt-BR"/>
        </w:rPr>
        <w:t>.000.000,00 (</w:t>
      </w:r>
      <w:del w:id="13" w:author="Samuel Evangelista" w:date="2020-08-20T20:51:00Z">
        <w:r w:rsidR="00851152" w:rsidRPr="007576AF" w:rsidDel="00333EE1">
          <w:rPr>
            <w:rFonts w:ascii="Verdana" w:hAnsi="Verdana"/>
            <w:bCs/>
            <w:sz w:val="20"/>
            <w:szCs w:val="20"/>
            <w:lang w:val="pt-BR"/>
          </w:rPr>
          <w:delText>quinze</w:delText>
        </w:r>
        <w:r w:rsidRPr="007576AF" w:rsidDel="00333EE1">
          <w:rPr>
            <w:rFonts w:ascii="Verdana" w:hAnsi="Verdana"/>
            <w:bCs/>
            <w:sz w:val="20"/>
            <w:szCs w:val="20"/>
            <w:lang w:val="pt-BR"/>
          </w:rPr>
          <w:delText xml:space="preserve"> </w:delText>
        </w:r>
      </w:del>
      <w:ins w:id="14" w:author="Samuel Evangelista" w:date="2020-08-20T20:51:00Z">
        <w:r w:rsidR="00333EE1">
          <w:rPr>
            <w:rFonts w:ascii="Verdana" w:hAnsi="Verdana"/>
            <w:bCs/>
            <w:sz w:val="20"/>
            <w:szCs w:val="20"/>
            <w:lang w:val="pt-BR"/>
          </w:rPr>
          <w:t>vinte</w:t>
        </w:r>
        <w:r w:rsidR="00333EE1" w:rsidRPr="007576AF">
          <w:rPr>
            <w:rFonts w:ascii="Verdana" w:hAnsi="Verdana"/>
            <w:bCs/>
            <w:sz w:val="20"/>
            <w:szCs w:val="20"/>
            <w:lang w:val="pt-BR"/>
          </w:rPr>
          <w:t xml:space="preserve"> </w:t>
        </w:r>
      </w:ins>
      <w:r w:rsidRPr="007576AF">
        <w:rPr>
          <w:rFonts w:ascii="Verdana" w:hAnsi="Verdana"/>
          <w:bCs/>
          <w:sz w:val="20"/>
          <w:szCs w:val="20"/>
          <w:lang w:val="pt-BR"/>
        </w:rPr>
        <w:t>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w:t>
      </w:r>
      <w:del w:id="15" w:author="Lefosse Advogados" w:date="2020-08-21T20:46:00Z">
        <w:r w:rsidR="000F07E7" w:rsidRPr="00564C33" w:rsidDel="004C5CC6">
          <w:rPr>
            <w:rFonts w:ascii="Verdana" w:hAnsi="Verdana"/>
            <w:i/>
            <w:sz w:val="20"/>
            <w:szCs w:val="20"/>
            <w:lang w:val="pt-BR"/>
          </w:rPr>
          <w:delText xml:space="preserve">Fidejussória </w:delText>
        </w:r>
      </w:del>
      <w:r w:rsidR="000F07E7" w:rsidRPr="00564C33">
        <w:rPr>
          <w:rFonts w:ascii="Verdana" w:hAnsi="Verdana"/>
          <w:i/>
          <w:sz w:val="20"/>
          <w:szCs w:val="20"/>
          <w:lang w:val="pt-BR"/>
        </w:rPr>
        <w:t>Adicional</w:t>
      </w:r>
      <w:ins w:id="16" w:author="Lefosse Advogados" w:date="2020-08-21T20:46:00Z">
        <w:r w:rsidR="004C5CC6">
          <w:rPr>
            <w:rFonts w:ascii="Verdana" w:hAnsi="Verdana"/>
            <w:i/>
            <w:sz w:val="20"/>
            <w:szCs w:val="20"/>
            <w:lang w:val="pt-BR"/>
          </w:rPr>
          <w:t xml:space="preserve"> Real e </w:t>
        </w:r>
        <w:r w:rsidR="004C5CC6" w:rsidRPr="00564C33">
          <w:rPr>
            <w:rFonts w:ascii="Verdana" w:hAnsi="Verdana"/>
            <w:i/>
            <w:sz w:val="20"/>
            <w:szCs w:val="20"/>
            <w:lang w:val="pt-BR"/>
          </w:rPr>
          <w:t>Fidejussória</w:t>
        </w:r>
      </w:ins>
      <w:r w:rsidR="000F07E7" w:rsidRPr="00564C33">
        <w:rPr>
          <w:rFonts w:ascii="Verdana" w:hAnsi="Verdana"/>
          <w:i/>
          <w:sz w:val="20"/>
          <w:szCs w:val="20"/>
          <w:lang w:val="pt-BR"/>
        </w:rPr>
        <w:t xml:space="preserve">,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2"/>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7"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Contrato de Alienação Fiduciária de Ações em Garantia e Outras 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17"/>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8" w:name="_DV_M24"/>
      <w:bookmarkStart w:id="19" w:name="_DV_M25"/>
      <w:bookmarkStart w:id="20" w:name="_DV_M26"/>
      <w:bookmarkStart w:id="21" w:name="_DV_M27"/>
      <w:bookmarkStart w:id="22" w:name="_DV_M79"/>
      <w:bookmarkStart w:id="23" w:name="_DV_M40"/>
      <w:bookmarkStart w:id="24" w:name="_DV_M41"/>
      <w:bookmarkEnd w:id="18"/>
      <w:bookmarkEnd w:id="19"/>
      <w:bookmarkEnd w:id="20"/>
      <w:bookmarkEnd w:id="21"/>
      <w:bookmarkEnd w:id="22"/>
      <w:bookmarkEnd w:id="23"/>
      <w:bookmarkEnd w:id="24"/>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w:t>
      </w:r>
      <w:r w:rsidR="000F5675" w:rsidRPr="00564C33">
        <w:rPr>
          <w:rFonts w:ascii="Verdana" w:hAnsi="Verdana"/>
          <w:i/>
          <w:sz w:val="20"/>
          <w:szCs w:val="20"/>
          <w:lang w:val="pt-BR"/>
        </w:rPr>
        <w:lastRenderedPageBreak/>
        <w:t xml:space="preserve">de Melhores Esforços de Colocação, de Debêntures Simples, Não Conversíveis em Ações, 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ListParagraph"/>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BlockText"/>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25" w:name="_Toc276640215"/>
      <w:bookmarkStart w:id="26" w:name="_Toc288753557"/>
      <w:bookmarkStart w:id="27" w:name="_Toc377490293"/>
      <w:r w:rsidRPr="007576AF">
        <w:rPr>
          <w:rFonts w:ascii="Verdana" w:hAnsi="Verdana"/>
          <w:b/>
          <w:sz w:val="20"/>
          <w:szCs w:val="20"/>
          <w:lang w:val="pt-BR"/>
        </w:rPr>
        <w:t>CLÁUSULA I</w:t>
      </w:r>
      <w:bookmarkStart w:id="28" w:name="_Toc276640216"/>
      <w:bookmarkEnd w:id="25"/>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26"/>
      <w:bookmarkEnd w:id="27"/>
      <w:bookmarkEnd w:id="28"/>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486CC6CC" w:rsidR="004C01AF" w:rsidRPr="007576AF" w:rsidRDefault="0098033A" w:rsidP="00E0693F">
      <w:pPr>
        <w:pStyle w:val="BodyTextIndent"/>
        <w:numPr>
          <w:ilvl w:val="1"/>
          <w:numId w:val="15"/>
        </w:numPr>
        <w:spacing w:line="312" w:lineRule="auto"/>
        <w:rPr>
          <w:rFonts w:ascii="Verdana" w:hAnsi="Verdana"/>
          <w:color w:val="000000"/>
          <w:sz w:val="20"/>
          <w:szCs w:val="20"/>
          <w:lang w:val="pt-BR"/>
        </w:rPr>
      </w:pPr>
      <w:bookmarkStart w:id="29" w:name="_Hlk6929573"/>
      <w:bookmarkStart w:id="30"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lastRenderedPageBreak/>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ao Agente Fiduciário,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29"/>
    <w:p w14:paraId="74AE15D4" w14:textId="77777777" w:rsidR="0098033A" w:rsidRPr="007576AF" w:rsidRDefault="0098033A" w:rsidP="0098033A">
      <w:pPr>
        <w:pStyle w:val="BodyTextIndent"/>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BodyTextIndent"/>
        <w:spacing w:line="312" w:lineRule="auto"/>
        <w:ind w:firstLine="0"/>
        <w:rPr>
          <w:rFonts w:ascii="Verdana" w:hAnsi="Verdana"/>
          <w:sz w:val="20"/>
          <w:szCs w:val="20"/>
          <w:lang w:val="pt-BR"/>
        </w:rPr>
      </w:pPr>
    </w:p>
    <w:p w14:paraId="55885CB3" w14:textId="7728504E"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BodyTextIndent"/>
        <w:spacing w:line="312" w:lineRule="auto"/>
        <w:ind w:firstLine="0"/>
        <w:rPr>
          <w:rFonts w:ascii="Verdana" w:hAnsi="Verdana"/>
          <w:sz w:val="20"/>
          <w:szCs w:val="20"/>
          <w:lang w:val="pt-BR"/>
        </w:rPr>
      </w:pPr>
    </w:p>
    <w:p w14:paraId="2F0B324C" w14:textId="2230E9CC"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BodyTextIndent"/>
        <w:spacing w:line="312" w:lineRule="auto"/>
        <w:ind w:firstLine="0"/>
        <w:rPr>
          <w:rFonts w:ascii="Verdana" w:hAnsi="Verdana"/>
          <w:sz w:val="20"/>
          <w:szCs w:val="20"/>
          <w:lang w:val="pt-BR"/>
        </w:rPr>
      </w:pPr>
    </w:p>
    <w:p w14:paraId="1B40D322" w14:textId="101349EB"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BodyTextIndent"/>
        <w:spacing w:line="312" w:lineRule="auto"/>
        <w:ind w:firstLine="0"/>
        <w:rPr>
          <w:rFonts w:ascii="Verdana" w:hAnsi="Verdana"/>
          <w:sz w:val="20"/>
          <w:szCs w:val="20"/>
          <w:lang w:val="pt-BR"/>
        </w:rPr>
      </w:pPr>
    </w:p>
    <w:p w14:paraId="7CF0F274" w14:textId="77777777" w:rsidR="006257DA" w:rsidRPr="007576AF" w:rsidRDefault="000F7DCF" w:rsidP="00BA01C5">
      <w:pPr>
        <w:pStyle w:val="BodyTextIndent"/>
        <w:spacing w:line="312" w:lineRule="auto"/>
        <w:ind w:firstLine="0"/>
        <w:rPr>
          <w:rFonts w:ascii="Verdana" w:hAnsi="Verdana"/>
          <w:b/>
          <w:sz w:val="20"/>
          <w:szCs w:val="20"/>
          <w:lang w:val="pt-BR"/>
        </w:rPr>
      </w:pPr>
      <w:bookmarkStart w:id="31" w:name="_Toc276640217"/>
      <w:bookmarkStart w:id="32" w:name="_Toc288753558"/>
      <w:bookmarkStart w:id="33" w:name="_Toc377490294"/>
      <w:bookmarkStart w:id="34" w:name="_Ref171244702"/>
      <w:bookmarkEnd w:id="30"/>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31"/>
      <w:r w:rsidRPr="007576AF">
        <w:rPr>
          <w:rFonts w:ascii="Verdana" w:hAnsi="Verdana"/>
          <w:b/>
          <w:sz w:val="20"/>
          <w:szCs w:val="20"/>
          <w:lang w:val="pt-BR"/>
        </w:rPr>
        <w:t>II</w:t>
      </w:r>
      <w:bookmarkStart w:id="35"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BodyTextIndent"/>
        <w:spacing w:line="312" w:lineRule="auto"/>
        <w:ind w:firstLine="0"/>
        <w:rPr>
          <w:rFonts w:ascii="Verdana" w:hAnsi="Verdana"/>
          <w:b/>
          <w:sz w:val="20"/>
          <w:szCs w:val="20"/>
          <w:lang w:val="pt-BR"/>
        </w:rPr>
      </w:pPr>
    </w:p>
    <w:p w14:paraId="4AAE1938" w14:textId="77777777" w:rsidR="00B37109" w:rsidRPr="007576AF" w:rsidRDefault="00B37109" w:rsidP="00B37109">
      <w:pPr>
        <w:pStyle w:val="ListParagraph"/>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BodyTextIndent"/>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6F32FED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36" w:author="Samuel Evangelista" w:date="2020-08-20T20:51:00Z">
        <w:r w:rsidDel="00333EE1">
          <w:rPr>
            <w:rFonts w:ascii="Verdana" w:hAnsi="Verdana"/>
            <w:sz w:val="20"/>
          </w:rPr>
          <w:delText>15</w:delText>
        </w:r>
      </w:del>
      <w:ins w:id="37" w:author="Samuel Evangelista" w:date="2020-08-20T20:51:00Z">
        <w:r w:rsidR="00333EE1">
          <w:rPr>
            <w:rFonts w:ascii="Verdana" w:hAnsi="Verdana"/>
            <w:sz w:val="20"/>
          </w:rPr>
          <w:t>20</w:t>
        </w:r>
      </w:ins>
      <w:r>
        <w:rPr>
          <w:rFonts w:ascii="Verdana" w:hAnsi="Verdana"/>
          <w:sz w:val="20"/>
        </w:rPr>
        <w:t>.000</w:t>
      </w:r>
      <w:r w:rsidRPr="00001EF6">
        <w:rPr>
          <w:rFonts w:ascii="Verdana" w:hAnsi="Verdana"/>
          <w:sz w:val="20"/>
        </w:rPr>
        <w:t>.000,00 (</w:t>
      </w:r>
      <w:del w:id="38" w:author="Samuel Evangelista" w:date="2020-08-20T20:52:00Z">
        <w:r w:rsidDel="00333EE1">
          <w:rPr>
            <w:rFonts w:ascii="Verdana" w:hAnsi="Verdana"/>
            <w:sz w:val="20"/>
          </w:rPr>
          <w:delText>quinze</w:delText>
        </w:r>
        <w:r w:rsidRPr="00001EF6" w:rsidDel="00333EE1">
          <w:rPr>
            <w:rFonts w:ascii="Verdana" w:hAnsi="Verdana"/>
            <w:sz w:val="20"/>
          </w:rPr>
          <w:delText xml:space="preserve"> </w:delText>
        </w:r>
      </w:del>
      <w:ins w:id="39" w:author="Samuel Evangelista" w:date="2020-08-20T20:52:00Z">
        <w:r w:rsidR="00333EE1">
          <w:rPr>
            <w:rFonts w:ascii="Verdana" w:hAnsi="Verdana"/>
            <w:sz w:val="20"/>
          </w:rPr>
          <w:t>vinte</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del w:id="40" w:author="Samuel Evangelista" w:date="2020-08-20T20:52:00Z">
        <w:r w:rsidDel="00333EE1">
          <w:rPr>
            <w:rFonts w:ascii="Verdana" w:hAnsi="Verdana"/>
            <w:sz w:val="20"/>
          </w:rPr>
          <w:delText>5</w:delText>
        </w:r>
      </w:del>
      <w:ins w:id="41" w:author="Samuel Evangelista" w:date="2020-08-20T20:52:00Z">
        <w:r w:rsidR="00333EE1">
          <w:rPr>
            <w:rFonts w:ascii="Verdana" w:hAnsi="Verdana"/>
            <w:sz w:val="20"/>
          </w:rPr>
          <w:t>10</w:t>
        </w:r>
      </w:ins>
      <w:r>
        <w:rPr>
          <w:rFonts w:ascii="Verdana" w:hAnsi="Verdana"/>
          <w:sz w:val="20"/>
        </w:rPr>
        <w:t>.000</w:t>
      </w:r>
      <w:r w:rsidRPr="00001EF6">
        <w:rPr>
          <w:rFonts w:ascii="Verdana" w:hAnsi="Verdana"/>
          <w:sz w:val="20"/>
        </w:rPr>
        <w:t>.000,00 (</w:t>
      </w:r>
      <w:del w:id="42" w:author="Samuel Evangelista" w:date="2020-08-20T20:52:00Z">
        <w:r w:rsidDel="00333EE1">
          <w:rPr>
            <w:rFonts w:ascii="Verdana" w:hAnsi="Verdana"/>
            <w:sz w:val="20"/>
          </w:rPr>
          <w:delText>cinco</w:delText>
        </w:r>
        <w:r w:rsidRPr="00001EF6" w:rsidDel="00333EE1">
          <w:rPr>
            <w:rFonts w:ascii="Verdana" w:hAnsi="Verdana"/>
            <w:sz w:val="20"/>
          </w:rPr>
          <w:delText xml:space="preserve"> </w:delText>
        </w:r>
      </w:del>
      <w:ins w:id="43" w:author="Samuel Evangelista" w:date="2020-08-20T20:52:00Z">
        <w:r w:rsidR="00333EE1">
          <w:rPr>
            <w:rFonts w:ascii="Verdana" w:hAnsi="Verdana"/>
            <w:sz w:val="20"/>
          </w:rPr>
          <w:t>dez</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7777777"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77777777" w:rsidR="00A34CE2" w:rsidRPr="00540BA1"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77777777"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44" w:name="_Hlk2946787"/>
    </w:p>
    <w:bookmarkEnd w:id="44"/>
    <w:p w14:paraId="4D06E8DD" w14:textId="77777777" w:rsidR="00A34CE2" w:rsidRPr="00625102" w:rsidRDefault="00A34CE2" w:rsidP="00A34CE2">
      <w:pPr>
        <w:pStyle w:val="ListParagraph"/>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45"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45"/>
      <w:r w:rsidRPr="009A69C0">
        <w:rPr>
          <w:rFonts w:ascii="Verdana" w:eastAsia="Times New Roman" w:hAnsi="Verdana"/>
          <w:sz w:val="20"/>
          <w:szCs w:val="20"/>
          <w:lang w:eastAsia="pt-BR"/>
        </w:rPr>
        <w:t>.</w:t>
      </w:r>
    </w:p>
    <w:p w14:paraId="7BC420B6" w14:textId="77777777" w:rsidR="00A34CE2" w:rsidRPr="00625102" w:rsidRDefault="00A34CE2" w:rsidP="00A34CE2">
      <w:pPr>
        <w:pStyle w:val="ListParagraph"/>
        <w:spacing w:line="312" w:lineRule="auto"/>
        <w:ind w:left="0"/>
        <w:rPr>
          <w:rFonts w:ascii="Verdana" w:hAnsi="Verdana"/>
          <w:sz w:val="20"/>
          <w:szCs w:val="20"/>
          <w:lang w:val="pt-BR"/>
        </w:rPr>
      </w:pPr>
    </w:p>
    <w:p w14:paraId="2E27EFD6" w14:textId="5D95A1A8" w:rsidR="00A34CE2" w:rsidRPr="004C5CC6" w:rsidRDefault="00A34CE2" w:rsidP="00A34CE2">
      <w:pPr>
        <w:pStyle w:val="ListaColorida-nfase11"/>
        <w:numPr>
          <w:ilvl w:val="0"/>
          <w:numId w:val="23"/>
        </w:numPr>
        <w:tabs>
          <w:tab w:val="left" w:pos="709"/>
          <w:tab w:val="left" w:pos="1276"/>
        </w:tabs>
        <w:spacing w:after="0" w:line="312" w:lineRule="auto"/>
        <w:ind w:left="0" w:firstLine="0"/>
        <w:jc w:val="both"/>
        <w:rPr>
          <w:ins w:id="46" w:author="Lefosse Advogados" w:date="2020-08-21T20:48:00Z"/>
          <w:rFonts w:ascii="Verdana" w:hAnsi="Verdana"/>
          <w:sz w:val="20"/>
          <w:szCs w:val="20"/>
          <w:rPrChange w:id="47" w:author="Lefosse Advogados" w:date="2020-08-21T20:48:00Z">
            <w:rPr>
              <w:ins w:id="48" w:author="Lefosse Advogados" w:date="2020-08-21T20:48:00Z"/>
              <w:rFonts w:ascii="Verdana" w:eastAsia="Times New Roman" w:hAnsi="Verdana"/>
              <w:sz w:val="20"/>
              <w:szCs w:val="20"/>
              <w:lang w:eastAsia="pt-BR"/>
            </w:rPr>
          </w:rPrChange>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2E51D2A6" w14:textId="77777777" w:rsidR="004C5CC6" w:rsidRDefault="004C5CC6" w:rsidP="004C5CC6">
      <w:pPr>
        <w:pStyle w:val="ListParagraph"/>
        <w:rPr>
          <w:ins w:id="49" w:author="Lefosse Advogados" w:date="2020-08-21T20:48:00Z"/>
          <w:rFonts w:ascii="Verdana" w:hAnsi="Verdana"/>
          <w:sz w:val="20"/>
          <w:szCs w:val="20"/>
        </w:rPr>
        <w:pPrChange w:id="50" w:author="Lefosse Advogados" w:date="2020-08-21T20:48:00Z">
          <w:pPr>
            <w:pStyle w:val="ListaColorida-nfase11"/>
            <w:numPr>
              <w:numId w:val="23"/>
            </w:numPr>
            <w:tabs>
              <w:tab w:val="left" w:pos="709"/>
              <w:tab w:val="left" w:pos="1276"/>
            </w:tabs>
            <w:spacing w:after="0" w:line="312" w:lineRule="auto"/>
            <w:ind w:left="0" w:hanging="360"/>
            <w:jc w:val="both"/>
          </w:pPr>
        </w:pPrChange>
      </w:pPr>
    </w:p>
    <w:p w14:paraId="50678478" w14:textId="140B0918" w:rsidR="004C5CC6" w:rsidRPr="004C5CC6" w:rsidRDefault="004C5CC6" w:rsidP="004C5CC6">
      <w:pPr>
        <w:pStyle w:val="BodyTextIndent"/>
        <w:numPr>
          <w:ilvl w:val="1"/>
          <w:numId w:val="15"/>
        </w:numPr>
        <w:spacing w:line="312" w:lineRule="auto"/>
        <w:rPr>
          <w:rFonts w:ascii="Verdana" w:hAnsi="Verdana"/>
          <w:bCs/>
          <w:sz w:val="20"/>
          <w:szCs w:val="20"/>
          <w:lang w:val="pt-BR"/>
          <w:rPrChange w:id="51" w:author="Lefosse Advogados" w:date="2020-08-21T20:48:00Z">
            <w:rPr>
              <w:rFonts w:ascii="Verdana" w:hAnsi="Verdana"/>
              <w:sz w:val="20"/>
              <w:szCs w:val="20"/>
            </w:rPr>
          </w:rPrChange>
        </w:rPr>
        <w:pPrChange w:id="52" w:author="Lefosse Advogados" w:date="2020-08-21T20:48:00Z">
          <w:pPr>
            <w:pStyle w:val="ListaColorida-nfase11"/>
            <w:numPr>
              <w:numId w:val="23"/>
            </w:numPr>
            <w:tabs>
              <w:tab w:val="left" w:pos="709"/>
              <w:tab w:val="left" w:pos="1276"/>
            </w:tabs>
            <w:spacing w:after="0" w:line="312" w:lineRule="auto"/>
            <w:ind w:left="0"/>
            <w:jc w:val="both"/>
          </w:pPr>
        </w:pPrChange>
      </w:pPr>
      <w:bookmarkStart w:id="53" w:name="_Hlk41148329"/>
      <w:bookmarkStart w:id="54" w:name="_GoBack"/>
      <w:ins w:id="55" w:author="Lefosse Advogados" w:date="2020-08-21T20:48:00Z">
        <w:r w:rsidRPr="0000500C">
          <w:rPr>
            <w:rFonts w:ascii="Verdana" w:hAnsi="Verdana"/>
            <w:bCs/>
            <w:sz w:val="20"/>
            <w:szCs w:val="20"/>
            <w:lang w:val="pt-BR"/>
          </w:rPr>
          <w:t xml:space="preserve">A Cláusula 2.1 acima resume certos termos das Obrigações Garantidas, foi elaborada pelas Partes para atendimento à legislação aplicável. No entanto, a presente </w:t>
        </w:r>
        <w:r>
          <w:rPr>
            <w:rFonts w:ascii="Verdana" w:hAnsi="Verdana"/>
            <w:bCs/>
            <w:sz w:val="20"/>
            <w:szCs w:val="20"/>
            <w:lang w:val="pt-BR"/>
          </w:rPr>
          <w:t>descrição</w:t>
        </w:r>
        <w:r w:rsidRPr="0000500C">
          <w:rPr>
            <w:rFonts w:ascii="Verdana" w:hAnsi="Verdana"/>
            <w:bCs/>
            <w:sz w:val="20"/>
            <w:szCs w:val="20"/>
            <w:lang w:val="pt-BR"/>
          </w:rPr>
          <w:t xml:space="preserve"> não se destina a – e não será interpretada de modo a – modificar, </w:t>
        </w:r>
        <w:r w:rsidRPr="0000500C">
          <w:rPr>
            <w:rFonts w:ascii="Verdana" w:hAnsi="Verdana"/>
            <w:bCs/>
            <w:sz w:val="20"/>
            <w:szCs w:val="20"/>
            <w:lang w:val="pt-BR"/>
          </w:rPr>
          <w:lastRenderedPageBreak/>
          <w:t xml:space="preserve">alterar, ou cancelar e substituir os termos e condições efetivos das Debêntures e das demais Obrigações Garantidas ao longo do tempo, tampouco limitará os direitos </w:t>
        </w:r>
        <w:r>
          <w:rPr>
            <w:rFonts w:ascii="Verdana" w:hAnsi="Verdana"/>
            <w:bCs/>
            <w:sz w:val="20"/>
            <w:szCs w:val="20"/>
            <w:lang w:val="pt-BR"/>
          </w:rPr>
          <w:t>do Cessionário</w:t>
        </w:r>
        <w:r w:rsidRPr="0000500C">
          <w:rPr>
            <w:rFonts w:ascii="Verdana" w:hAnsi="Verdana"/>
            <w:bCs/>
            <w:sz w:val="20"/>
            <w:szCs w:val="20"/>
            <w:lang w:val="pt-BR"/>
          </w:rPr>
          <w:t>, nos termos do presente Contrato.</w:t>
        </w:r>
      </w:ins>
      <w:bookmarkEnd w:id="53"/>
    </w:p>
    <w:bookmarkEnd w:id="54"/>
    <w:p w14:paraId="409919F8" w14:textId="77777777" w:rsidR="00B37109" w:rsidRPr="007576AF" w:rsidRDefault="00B37109" w:rsidP="00BA01C5">
      <w:pPr>
        <w:pStyle w:val="BodyTextIndent"/>
        <w:spacing w:line="312" w:lineRule="auto"/>
        <w:ind w:firstLine="0"/>
        <w:rPr>
          <w:rFonts w:ascii="Verdana" w:hAnsi="Verdana"/>
          <w:bCs/>
          <w:sz w:val="20"/>
          <w:szCs w:val="20"/>
          <w:lang w:val="pt-BR"/>
        </w:rPr>
      </w:pPr>
    </w:p>
    <w:p w14:paraId="0AC88502" w14:textId="677FF8DE" w:rsidR="000F7DCF" w:rsidRPr="007576AF" w:rsidRDefault="006257DA" w:rsidP="00BA01C5">
      <w:pPr>
        <w:pStyle w:val="BodyTextIndent"/>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32"/>
      <w:bookmarkEnd w:id="33"/>
      <w:bookmarkEnd w:id="35"/>
    </w:p>
    <w:p w14:paraId="0AC88503" w14:textId="77777777" w:rsidR="00210F07" w:rsidRPr="007576AF" w:rsidRDefault="00210F07" w:rsidP="00BA01C5">
      <w:pPr>
        <w:pStyle w:val="BodyTextIndent"/>
        <w:spacing w:line="312" w:lineRule="auto"/>
        <w:ind w:firstLine="0"/>
        <w:rPr>
          <w:rFonts w:ascii="Verdana" w:hAnsi="Verdana"/>
          <w:b/>
          <w:sz w:val="20"/>
          <w:szCs w:val="20"/>
          <w:lang w:val="pt-BR"/>
        </w:rPr>
      </w:pPr>
    </w:p>
    <w:p w14:paraId="47CC1EF3" w14:textId="77777777" w:rsidR="00B37109" w:rsidRPr="007576AF" w:rsidRDefault="00B37109" w:rsidP="00B37109">
      <w:pPr>
        <w:pStyle w:val="ListParagraph"/>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Fiduciário 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BodyTextIndent"/>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6809351B"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r>
        <w:rPr>
          <w:rFonts w:ascii="Verdana" w:hAnsi="Verdana"/>
          <w:sz w:val="20"/>
          <w:szCs w:val="20"/>
        </w:rPr>
        <w:t>2</w:t>
      </w:r>
      <w:r w:rsidRPr="007576AF">
        <w:rPr>
          <w:rFonts w:ascii="Verdana" w:hAnsi="Verdana"/>
          <w:sz w:val="20"/>
          <w:szCs w:val="20"/>
        </w:rPr>
        <w:t xml:space="preserve"> (</w:t>
      </w:r>
      <w:r>
        <w:rPr>
          <w:rFonts w:ascii="Verdana" w:hAnsi="Verdana"/>
          <w:sz w:val="20"/>
          <w:szCs w:val="20"/>
        </w:rPr>
        <w:t>dois</w:t>
      </w:r>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r w:rsidR="00DA641A" w:rsidRPr="007576AF">
        <w:rPr>
          <w:rFonts w:ascii="Verdana" w:hAnsi="Verdana"/>
          <w:b/>
          <w:sz w:val="20"/>
          <w:szCs w:val="20"/>
        </w:rPr>
        <w:t xml:space="preserve"> </w:t>
      </w:r>
    </w:p>
    <w:p w14:paraId="51031B02" w14:textId="77777777" w:rsidR="00DA641A" w:rsidRPr="007576AF" w:rsidRDefault="00DA641A" w:rsidP="00DA641A">
      <w:pPr>
        <w:pStyle w:val="BodyTextIndent"/>
        <w:spacing w:line="312" w:lineRule="auto"/>
        <w:ind w:firstLine="0"/>
        <w:rPr>
          <w:rFonts w:ascii="Verdana" w:hAnsi="Verdana"/>
          <w:sz w:val="20"/>
          <w:szCs w:val="20"/>
          <w:lang w:val="pt-BR"/>
        </w:rPr>
      </w:pPr>
    </w:p>
    <w:p w14:paraId="0AC88504" w14:textId="0669B97E" w:rsidR="000F7DCF" w:rsidRPr="007576AF" w:rsidRDefault="00CF51C4" w:rsidP="00B3710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apresentar cópia do Contrato 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BodyTextIndent"/>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BodyTextIndent"/>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56" w:name="_Toc276664852"/>
      <w:bookmarkStart w:id="57" w:name="_Toc288753559"/>
      <w:bookmarkStart w:id="58" w:name="_Toc377490295"/>
    </w:p>
    <w:p w14:paraId="6F398C44" w14:textId="2D973D5C" w:rsidR="0098033A" w:rsidRPr="007576AF" w:rsidRDefault="000940C5" w:rsidP="00BA01C5">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Heading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ListParagraph"/>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BodyTextIndent"/>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BodyTextIndent"/>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BodyTextIndent"/>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BodyTextIndent"/>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w:t>
      </w:r>
      <w:r w:rsidRPr="007576AF">
        <w:rPr>
          <w:rFonts w:ascii="Verdana" w:hAnsi="Verdana"/>
          <w:sz w:val="20"/>
          <w:szCs w:val="20"/>
          <w:lang w:val="pt-BR"/>
        </w:rPr>
        <w:lastRenderedPageBreak/>
        <w:t xml:space="preserve">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413CDB28" w:rsidR="004965B9" w:rsidRPr="007576AF" w:rsidRDefault="009B0B63" w:rsidP="009B0B63">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r w:rsidR="007A136C" w:rsidRPr="007576AF">
        <w:rPr>
          <w:rFonts w:ascii="Verdana" w:hAnsi="Verdana"/>
          <w:sz w:val="20"/>
          <w:szCs w:val="20"/>
          <w:lang w:val="pt-BR"/>
        </w:rPr>
        <w:t xml:space="preserve">do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BodyTextIndent"/>
        <w:spacing w:line="312" w:lineRule="auto"/>
        <w:ind w:firstLine="0"/>
        <w:rPr>
          <w:rFonts w:ascii="Verdana" w:hAnsi="Verdana"/>
          <w:sz w:val="20"/>
          <w:szCs w:val="20"/>
          <w:lang w:val="pt-BR"/>
        </w:rPr>
      </w:pPr>
    </w:p>
    <w:p w14:paraId="6AFA9A70" w14:textId="5869F576" w:rsidR="004965B9" w:rsidRPr="007576AF" w:rsidRDefault="004965B9" w:rsidP="00815F3B">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BodyTextIndent"/>
        <w:spacing w:line="312" w:lineRule="auto"/>
        <w:ind w:firstLine="0"/>
        <w:rPr>
          <w:rFonts w:ascii="Verdana" w:hAnsi="Verdana"/>
          <w:b/>
          <w:sz w:val="20"/>
          <w:szCs w:val="20"/>
          <w:lang w:val="pt-BR"/>
        </w:rPr>
      </w:pPr>
    </w:p>
    <w:p w14:paraId="6E26DEC3" w14:textId="1C5161AF" w:rsidR="00C53352" w:rsidRPr="007576AF" w:rsidRDefault="00C53352" w:rsidP="00C53352">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56"/>
      <w:bookmarkEnd w:id="57"/>
      <w:bookmarkEnd w:id="58"/>
    </w:p>
    <w:p w14:paraId="0AC88517" w14:textId="4FC403AA" w:rsidR="000940C5" w:rsidRPr="007576AF" w:rsidRDefault="000940C5" w:rsidP="00BA01C5">
      <w:pPr>
        <w:pStyle w:val="Heading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ListParagraph"/>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mediante a ocorrência e decretação do 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retenha 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BodyTextIndent"/>
        <w:spacing w:line="312" w:lineRule="auto"/>
        <w:ind w:firstLine="0"/>
        <w:rPr>
          <w:rFonts w:ascii="Verdana" w:hAnsi="Verdana"/>
          <w:sz w:val="20"/>
          <w:szCs w:val="20"/>
          <w:lang w:val="pt-BR"/>
        </w:rPr>
      </w:pPr>
    </w:p>
    <w:p w14:paraId="6CFBAC7D" w14:textId="4E29805B"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BodyTextIndent"/>
        <w:spacing w:line="312" w:lineRule="auto"/>
        <w:ind w:firstLine="0"/>
        <w:rPr>
          <w:rFonts w:ascii="Verdana" w:hAnsi="Verdana"/>
          <w:sz w:val="20"/>
          <w:szCs w:val="20"/>
          <w:lang w:val="pt-BR"/>
        </w:rPr>
      </w:pPr>
    </w:p>
    <w:p w14:paraId="5B0CA182" w14:textId="2DDF7740"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BodyTextIndent"/>
        <w:spacing w:line="312" w:lineRule="auto"/>
        <w:ind w:firstLine="0"/>
        <w:rPr>
          <w:rFonts w:ascii="Verdana" w:hAnsi="Verdana"/>
          <w:sz w:val="20"/>
          <w:szCs w:val="20"/>
          <w:lang w:val="pt-BR"/>
        </w:rPr>
      </w:pPr>
    </w:p>
    <w:p w14:paraId="32C335DF" w14:textId="59D70694"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w:t>
      </w:r>
      <w:r w:rsidRPr="007576AF">
        <w:rPr>
          <w:rFonts w:ascii="Verdana" w:hAnsi="Verdana"/>
          <w:sz w:val="20"/>
          <w:szCs w:val="20"/>
          <w:lang w:val="pt-BR"/>
        </w:rPr>
        <w:lastRenderedPageBreak/>
        <w:t xml:space="preserve">disponibilizado à Cedente em até 2 (dois) Dias Úteis, por meio de crédito na Conta de Livre Movimentação. </w:t>
      </w:r>
    </w:p>
    <w:p w14:paraId="05F68807" w14:textId="77777777" w:rsidR="00AF5B36" w:rsidRPr="007576AF" w:rsidRDefault="00AF5B36" w:rsidP="00AF5B36">
      <w:pPr>
        <w:pStyle w:val="BodyTextIndent"/>
        <w:spacing w:line="312" w:lineRule="auto"/>
        <w:ind w:firstLine="0"/>
        <w:rPr>
          <w:rFonts w:ascii="Verdana" w:hAnsi="Verdana"/>
          <w:sz w:val="20"/>
          <w:szCs w:val="20"/>
          <w:lang w:val="pt-BR"/>
        </w:rPr>
      </w:pPr>
    </w:p>
    <w:p w14:paraId="5DCD2A1D" w14:textId="6C022567"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BodyTextIndent"/>
        <w:spacing w:line="312" w:lineRule="auto"/>
        <w:ind w:firstLine="0"/>
        <w:rPr>
          <w:rFonts w:ascii="Verdana" w:hAnsi="Verdana"/>
          <w:sz w:val="20"/>
          <w:szCs w:val="20"/>
          <w:lang w:val="pt-BR"/>
        </w:rPr>
      </w:pPr>
    </w:p>
    <w:p w14:paraId="76E33EBC" w14:textId="6FA67409"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custas e 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BodyTextIndent"/>
        <w:spacing w:line="312" w:lineRule="auto"/>
        <w:ind w:firstLine="0"/>
        <w:rPr>
          <w:rFonts w:ascii="Verdana" w:hAnsi="Verdana"/>
          <w:sz w:val="20"/>
          <w:szCs w:val="20"/>
          <w:lang w:val="pt-BR"/>
        </w:rPr>
      </w:pPr>
    </w:p>
    <w:p w14:paraId="74A38C1C" w14:textId="52E94133"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BodyTextIndent"/>
        <w:spacing w:line="312" w:lineRule="auto"/>
        <w:ind w:firstLine="0"/>
        <w:rPr>
          <w:rFonts w:ascii="Verdana" w:hAnsi="Verdana"/>
          <w:sz w:val="20"/>
          <w:szCs w:val="20"/>
          <w:lang w:val="pt-BR"/>
        </w:rPr>
      </w:pPr>
    </w:p>
    <w:p w14:paraId="423E0535" w14:textId="401F0201"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59" w:name="_DV_C60"/>
      <w:r w:rsidRPr="007576AF">
        <w:rPr>
          <w:rFonts w:ascii="Verdana" w:hAnsi="Verdana"/>
          <w:sz w:val="20"/>
          <w:szCs w:val="20"/>
          <w:lang w:val="pt-BR"/>
        </w:rPr>
        <w:t xml:space="preserve"> da cláusula “em causa própria”,</w:t>
      </w:r>
      <w:bookmarkStart w:id="60" w:name="_DV_M111"/>
      <w:bookmarkEnd w:id="59"/>
      <w:bookmarkEnd w:id="60"/>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w:t>
      </w:r>
      <w:r w:rsidRPr="007576AF">
        <w:rPr>
          <w:rFonts w:ascii="Verdana" w:hAnsi="Verdana"/>
          <w:sz w:val="20"/>
          <w:szCs w:val="20"/>
          <w:lang w:val="pt-BR"/>
        </w:rPr>
        <w:lastRenderedPageBreak/>
        <w:t>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BodyTextIndent"/>
        <w:spacing w:line="312" w:lineRule="auto"/>
        <w:ind w:firstLine="0"/>
        <w:rPr>
          <w:rFonts w:ascii="Verdana" w:hAnsi="Verdana"/>
          <w:sz w:val="20"/>
          <w:szCs w:val="20"/>
          <w:lang w:val="pt-BR"/>
        </w:rPr>
      </w:pPr>
    </w:p>
    <w:p w14:paraId="029B259D" w14:textId="66E6B739" w:rsidR="001E0F39" w:rsidRPr="007576AF" w:rsidRDefault="001E0F39" w:rsidP="001E0F39">
      <w:pPr>
        <w:pStyle w:val="BodyTextIndent"/>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61" w:name="_Toc276640221"/>
      <w:bookmarkStart w:id="62" w:name="_Toc276664854"/>
      <w:bookmarkStart w:id="63" w:name="_Toc288753561"/>
      <w:bookmarkStart w:id="64"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61"/>
      <w:bookmarkEnd w:id="62"/>
      <w:bookmarkEnd w:id="63"/>
      <w:bookmarkEnd w:id="64"/>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ListParagraph"/>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ListParagraph"/>
        <w:spacing w:line="312" w:lineRule="auto"/>
        <w:ind w:left="0"/>
        <w:jc w:val="both"/>
        <w:rPr>
          <w:rFonts w:ascii="Verdana" w:hAnsi="Verdana"/>
          <w:sz w:val="20"/>
          <w:szCs w:val="20"/>
          <w:lang w:val="pt-BR"/>
        </w:rPr>
      </w:pPr>
    </w:p>
    <w:p w14:paraId="1360F199" w14:textId="29A8A03B" w:rsidR="00F37143" w:rsidRPr="007576AF" w:rsidRDefault="00845E9A" w:rsidP="00BA01C5">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6849A90C" w14:textId="40DB9D83"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196C984" w14:textId="57E84F6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3C8282AC" w14:textId="2EC1771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4ED1475" w14:textId="51B69043"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ListParagraph"/>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ListParagraph"/>
        <w:spacing w:line="312" w:lineRule="auto"/>
        <w:ind w:left="0"/>
        <w:jc w:val="both"/>
        <w:rPr>
          <w:rFonts w:ascii="Verdana" w:hAnsi="Verdana"/>
          <w:sz w:val="20"/>
          <w:lang w:val="pt-BR"/>
        </w:rPr>
      </w:pPr>
    </w:p>
    <w:p w14:paraId="0AC88586" w14:textId="66273D3F" w:rsidR="007D6172" w:rsidRPr="007576AF" w:rsidRDefault="007D6172" w:rsidP="00BA01C5">
      <w:pPr>
        <w:pStyle w:val="Heading1"/>
        <w:keepNext/>
        <w:keepLines/>
        <w:numPr>
          <w:ilvl w:val="0"/>
          <w:numId w:val="0"/>
        </w:numPr>
        <w:spacing w:after="0" w:line="312" w:lineRule="auto"/>
        <w:jc w:val="both"/>
        <w:rPr>
          <w:rFonts w:ascii="Verdana" w:hAnsi="Verdana"/>
          <w:b/>
          <w:sz w:val="20"/>
          <w:szCs w:val="20"/>
          <w:u w:val="none"/>
          <w:lang w:val="pt-BR"/>
        </w:rPr>
      </w:pPr>
      <w:bookmarkStart w:id="65" w:name="_Toc276640219"/>
      <w:bookmarkStart w:id="66" w:name="_Ref171240092"/>
      <w:bookmarkStart w:id="67" w:name="_Toc288753562"/>
      <w:bookmarkStart w:id="68" w:name="_Toc377490299"/>
      <w:r w:rsidRPr="007576AF">
        <w:rPr>
          <w:rFonts w:ascii="Verdana" w:hAnsi="Verdana"/>
          <w:b/>
          <w:sz w:val="20"/>
          <w:szCs w:val="20"/>
          <w:u w:val="none"/>
          <w:lang w:val="pt-BR"/>
        </w:rPr>
        <w:t>CLÁUSULA V</w:t>
      </w:r>
      <w:bookmarkEnd w:id="65"/>
      <w:r w:rsidRPr="007576AF">
        <w:rPr>
          <w:rFonts w:ascii="Verdana" w:hAnsi="Verdana"/>
          <w:b/>
          <w:sz w:val="20"/>
          <w:szCs w:val="20"/>
          <w:u w:val="none"/>
          <w:lang w:val="pt-BR"/>
        </w:rPr>
        <w:t>I</w:t>
      </w:r>
      <w:bookmarkStart w:id="69" w:name="_Toc276640220"/>
      <w:bookmarkEnd w:id="66"/>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67"/>
      <w:bookmarkEnd w:id="68"/>
      <w:bookmarkEnd w:id="69"/>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ListParagraph"/>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64FF4757" w14:textId="47E9D975"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w:t>
      </w:r>
      <w:r w:rsidRPr="007576AF">
        <w:rPr>
          <w:rFonts w:ascii="Verdana" w:hAnsi="Verdana"/>
          <w:sz w:val="20"/>
          <w:szCs w:val="20"/>
          <w:lang w:val="pt-BR"/>
        </w:rPr>
        <w:lastRenderedPageBreak/>
        <w:t>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0C07CF70" w14:textId="500AF88F"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C8A4B66" w14:textId="1EFF8730"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18D4F6E" w14:textId="4BF2085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ListParagraph"/>
        <w:spacing w:line="312" w:lineRule="auto"/>
        <w:ind w:left="0"/>
        <w:jc w:val="both"/>
        <w:rPr>
          <w:rFonts w:ascii="Verdana" w:hAnsi="Verdana"/>
          <w:sz w:val="20"/>
          <w:szCs w:val="20"/>
          <w:lang w:val="pt-BR"/>
        </w:rPr>
      </w:pPr>
    </w:p>
    <w:p w14:paraId="0AC8858C" w14:textId="51916D5D" w:rsidR="007D6172" w:rsidRPr="007576AF" w:rsidRDefault="00484B9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ListParagraph"/>
        <w:spacing w:line="312" w:lineRule="auto"/>
        <w:ind w:left="0"/>
        <w:jc w:val="both"/>
        <w:rPr>
          <w:rFonts w:ascii="Verdana" w:hAnsi="Verdana"/>
          <w:sz w:val="20"/>
          <w:szCs w:val="20"/>
          <w:lang w:val="pt-BR"/>
        </w:rPr>
      </w:pPr>
    </w:p>
    <w:p w14:paraId="0AC8858E" w14:textId="1C4CD98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ListParagraph"/>
        <w:spacing w:line="312" w:lineRule="auto"/>
        <w:ind w:left="0"/>
        <w:jc w:val="both"/>
        <w:rPr>
          <w:rFonts w:ascii="Verdana" w:hAnsi="Verdana"/>
          <w:sz w:val="20"/>
          <w:szCs w:val="20"/>
          <w:lang w:val="pt-BR"/>
        </w:rPr>
      </w:pPr>
    </w:p>
    <w:p w14:paraId="46E126E6" w14:textId="7777777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ListParagraph"/>
        <w:spacing w:line="312" w:lineRule="auto"/>
        <w:ind w:left="0"/>
        <w:jc w:val="both"/>
        <w:rPr>
          <w:rFonts w:ascii="Verdana" w:hAnsi="Verdana"/>
          <w:sz w:val="20"/>
          <w:szCs w:val="20"/>
          <w:lang w:val="pt-BR"/>
        </w:rPr>
      </w:pPr>
    </w:p>
    <w:p w14:paraId="3009FDF5" w14:textId="6BD46C68" w:rsidR="00D12019" w:rsidRPr="007576AF" w:rsidRDefault="00D12019"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ListParagraph"/>
        <w:spacing w:line="312" w:lineRule="auto"/>
        <w:ind w:left="0"/>
        <w:jc w:val="both"/>
        <w:rPr>
          <w:rFonts w:ascii="Verdana" w:hAnsi="Verdana"/>
          <w:sz w:val="20"/>
          <w:szCs w:val="20"/>
          <w:lang w:val="pt-BR"/>
        </w:rPr>
      </w:pPr>
    </w:p>
    <w:p w14:paraId="4715C95C" w14:textId="0BB1C382"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435F108E" w14:textId="77777777"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0E35793E" w14:textId="4E9E54EC"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ListParagraph"/>
        <w:spacing w:line="312" w:lineRule="auto"/>
        <w:ind w:left="0"/>
        <w:jc w:val="both"/>
        <w:rPr>
          <w:rFonts w:ascii="Verdana" w:hAnsi="Verdana"/>
          <w:sz w:val="20"/>
          <w:szCs w:val="20"/>
          <w:lang w:val="pt-BR"/>
        </w:rPr>
      </w:pPr>
    </w:p>
    <w:p w14:paraId="081DCA24" w14:textId="77777777" w:rsidR="00196CD4" w:rsidRPr="007576AF" w:rsidRDefault="00FC279B"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ListParagraph"/>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ListParagraph"/>
        <w:spacing w:line="312" w:lineRule="auto"/>
        <w:ind w:left="0"/>
        <w:jc w:val="both"/>
        <w:rPr>
          <w:rFonts w:ascii="Verdana" w:hAnsi="Verdana"/>
          <w:sz w:val="20"/>
          <w:szCs w:val="20"/>
          <w:lang w:val="pt-BR"/>
        </w:rPr>
      </w:pPr>
    </w:p>
    <w:p w14:paraId="0AC885A4" w14:textId="3EA4590E" w:rsidR="007D6172" w:rsidRPr="007576AF" w:rsidRDefault="00484B90"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BodyText"/>
        <w:spacing w:after="0" w:line="312" w:lineRule="auto"/>
        <w:ind w:firstLine="480"/>
        <w:rPr>
          <w:rFonts w:ascii="Verdana" w:hAnsi="Verdana"/>
          <w:sz w:val="20"/>
          <w:szCs w:val="20"/>
          <w:lang w:val="pt-BR"/>
        </w:rPr>
      </w:pPr>
    </w:p>
    <w:p w14:paraId="0AC885A6" w14:textId="42E3D90B" w:rsidR="007D6172" w:rsidRPr="007576AF" w:rsidRDefault="00DF3601"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ListParagraph"/>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 xml:space="preserve">OECD Convention on Combating </w:t>
      </w:r>
      <w:r w:rsidRPr="007576AF">
        <w:rPr>
          <w:rFonts w:ascii="Verdana" w:hAnsi="Verdana"/>
          <w:i/>
          <w:iCs/>
          <w:sz w:val="20"/>
          <w:szCs w:val="20"/>
          <w:lang w:val="pt-PT"/>
        </w:rPr>
        <w:lastRenderedPageBreak/>
        <w:t>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ListParagraph"/>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w:t>
      </w:r>
      <w:r w:rsidRPr="007576AF">
        <w:rPr>
          <w:rFonts w:ascii="Verdana" w:hAnsi="Verdana"/>
          <w:sz w:val="20"/>
          <w:szCs w:val="20"/>
          <w:lang w:val="pt-BR"/>
        </w:rPr>
        <w:lastRenderedPageBreak/>
        <w:t xml:space="preserve">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lastRenderedPageBreak/>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70"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70"/>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Heading1"/>
        <w:keepNext/>
        <w:keepLines/>
        <w:numPr>
          <w:ilvl w:val="0"/>
          <w:numId w:val="0"/>
        </w:numPr>
        <w:spacing w:after="0" w:line="312" w:lineRule="auto"/>
        <w:jc w:val="both"/>
        <w:rPr>
          <w:rFonts w:ascii="Verdana" w:hAnsi="Verdana"/>
          <w:b/>
          <w:sz w:val="20"/>
          <w:szCs w:val="20"/>
          <w:u w:val="none"/>
          <w:lang w:val="pt-BR"/>
        </w:rPr>
      </w:pPr>
      <w:bookmarkStart w:id="71" w:name="_Toc276640226"/>
      <w:bookmarkStart w:id="72" w:name="_Toc288753563"/>
      <w:bookmarkStart w:id="73" w:name="_Toc377490300"/>
      <w:r w:rsidRPr="007576AF">
        <w:rPr>
          <w:rFonts w:ascii="Verdana" w:hAnsi="Verdana"/>
          <w:b/>
          <w:sz w:val="20"/>
          <w:szCs w:val="20"/>
          <w:u w:val="none"/>
          <w:lang w:val="pt-BR"/>
        </w:rPr>
        <w:t xml:space="preserve">CLÁUSULA </w:t>
      </w:r>
      <w:bookmarkStart w:id="74" w:name="_Toc276640227"/>
      <w:bookmarkEnd w:id="71"/>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72"/>
      <w:bookmarkEnd w:id="73"/>
      <w:bookmarkEnd w:id="74"/>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ListParagraph"/>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p>
    <w:p w14:paraId="25D4E386" w14:textId="77777777" w:rsidR="009F69D8" w:rsidRPr="00564C33" w:rsidRDefault="009F69D8" w:rsidP="00564C33">
      <w:pPr>
        <w:pStyle w:val="BodyTextIndent"/>
        <w:spacing w:line="312" w:lineRule="auto"/>
        <w:ind w:firstLine="0"/>
        <w:rPr>
          <w:rFonts w:ascii="Verdana" w:hAnsi="Verdana"/>
          <w:sz w:val="20"/>
          <w:szCs w:val="20"/>
          <w:lang w:val="pt-BR"/>
        </w:rPr>
      </w:pPr>
    </w:p>
    <w:p w14:paraId="3E3BD0AC" w14:textId="44F18267" w:rsidR="009F69D8" w:rsidRPr="009F69D8" w:rsidRDefault="009F69D8" w:rsidP="009F69D8">
      <w:pPr>
        <w:pStyle w:val="BodyTextIndent"/>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BodyTextIndent"/>
        <w:spacing w:line="312" w:lineRule="auto"/>
        <w:ind w:firstLine="0"/>
        <w:rPr>
          <w:rFonts w:ascii="Verdana" w:hAnsi="Verdana"/>
          <w:sz w:val="20"/>
          <w:szCs w:val="20"/>
          <w:lang w:val="pt-BR"/>
        </w:rPr>
      </w:pPr>
    </w:p>
    <w:p w14:paraId="66EC6E67" w14:textId="0F16579B" w:rsidR="009F69D8" w:rsidRPr="009F69D8" w:rsidRDefault="009F69D8" w:rsidP="009F69D8">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lastRenderedPageBreak/>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BodyTextIndent"/>
        <w:spacing w:line="312" w:lineRule="auto"/>
        <w:ind w:firstLine="0"/>
        <w:rPr>
          <w:rFonts w:ascii="Verdana" w:hAnsi="Verdana"/>
          <w:sz w:val="20"/>
          <w:szCs w:val="20"/>
          <w:lang w:val="pt-BR"/>
        </w:rPr>
      </w:pPr>
    </w:p>
    <w:p w14:paraId="22C7E335" w14:textId="59BE713D" w:rsidR="009F69D8" w:rsidRPr="009F69D8" w:rsidRDefault="009F69D8">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576AF" w:rsidRDefault="00FE39EE" w:rsidP="00FE39EE">
      <w:pPr>
        <w:pStyle w:val="BodyTextIndent"/>
        <w:spacing w:line="312" w:lineRule="auto"/>
        <w:ind w:firstLine="0"/>
        <w:rPr>
          <w:rFonts w:ascii="Verdana" w:hAnsi="Verdana"/>
          <w:sz w:val="20"/>
          <w:szCs w:val="20"/>
          <w:lang w:val="pt-BR"/>
        </w:rPr>
      </w:pPr>
    </w:p>
    <w:p w14:paraId="4152826E" w14:textId="183FFB98" w:rsidR="00FE39EE" w:rsidRPr="007576AF" w:rsidRDefault="00FE39EE" w:rsidP="00FE39EE">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BodyTextIndent"/>
        <w:spacing w:line="312" w:lineRule="auto"/>
        <w:ind w:firstLine="0"/>
        <w:rPr>
          <w:rFonts w:ascii="Verdana" w:hAnsi="Verdana"/>
          <w:sz w:val="20"/>
          <w:szCs w:val="20"/>
          <w:lang w:val="pt-BR"/>
        </w:rPr>
      </w:pPr>
    </w:p>
    <w:p w14:paraId="22A4E935" w14:textId="0710EFDB" w:rsidR="00267602" w:rsidRPr="007576AF" w:rsidRDefault="00D07EC9" w:rsidP="00BA01C5">
      <w:pPr>
        <w:pStyle w:val="Heading1"/>
        <w:keepNext/>
        <w:keepLines/>
        <w:numPr>
          <w:ilvl w:val="0"/>
          <w:numId w:val="0"/>
        </w:numPr>
        <w:spacing w:after="0" w:line="312" w:lineRule="auto"/>
        <w:jc w:val="both"/>
        <w:rPr>
          <w:rFonts w:ascii="Verdana" w:hAnsi="Verdana"/>
          <w:b/>
          <w:sz w:val="20"/>
          <w:szCs w:val="20"/>
          <w:u w:val="none"/>
          <w:lang w:val="pt-BR"/>
        </w:rPr>
      </w:pPr>
      <w:bookmarkStart w:id="75" w:name="_Toc377490302"/>
      <w:r w:rsidRPr="007576AF">
        <w:rPr>
          <w:rFonts w:ascii="Verdana" w:hAnsi="Verdana"/>
          <w:b/>
          <w:sz w:val="20"/>
          <w:szCs w:val="20"/>
          <w:u w:val="none"/>
          <w:lang w:val="pt-BR"/>
        </w:rPr>
        <w:t xml:space="preserve">CLÁUSULA </w:t>
      </w:r>
      <w:bookmarkStart w:id="76"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ListParagraph"/>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BodyTextIndent"/>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2AA9B9EF"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75"/>
      <w:bookmarkEnd w:id="76"/>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ListParagraph"/>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BodyTextIndent"/>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ListParagraph"/>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576AF" w:rsidRDefault="00DD22B1" w:rsidP="00DD22B1">
      <w:pPr>
        <w:keepNext/>
        <w:keepLines/>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Pr="007576AF">
        <w:rPr>
          <w:rFonts w:ascii="Verdana" w:hAnsi="Verdana" w:cs="Tahoma"/>
          <w:sz w:val="20"/>
          <w:szCs w:val="20"/>
          <w:highlight w:val="yellow"/>
          <w:lang w:val="pt-BR"/>
        </w:rPr>
        <w:t>Local</w:t>
      </w:r>
      <w:r w:rsidRPr="007576AF">
        <w:rPr>
          <w:rFonts w:ascii="Verdana" w:hAnsi="Verdana" w:cs="Tahoma"/>
          <w:sz w:val="20"/>
          <w:szCs w:val="20"/>
          <w:lang w:val="pt-BR"/>
        </w:rPr>
        <w:t>], [</w:t>
      </w:r>
      <w:r w:rsidRPr="007576AF">
        <w:rPr>
          <w:rFonts w:ascii="Verdana" w:hAnsi="Verdana" w:cs="Tahoma"/>
          <w:sz w:val="20"/>
          <w:szCs w:val="20"/>
          <w:highlight w:val="yellow"/>
          <w:lang w:val="pt-BR"/>
        </w:rPr>
        <w:t>data</w:t>
      </w:r>
      <w:r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5A86256E"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BodyText"/>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BodyText"/>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676A992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D75BBBB" w:rsidR="008502C7" w:rsidRPr="007576AF" w:rsidRDefault="008502C7" w:rsidP="008502C7">
      <w:pPr>
        <w:spacing w:line="312" w:lineRule="auto"/>
        <w:jc w:val="center"/>
        <w:rPr>
          <w:rFonts w:ascii="Verdana" w:hAnsi="Verdana"/>
          <w:b/>
          <w:bCs/>
          <w:iCs/>
          <w:sz w:val="20"/>
          <w:szCs w:val="20"/>
          <w:lang w:val="pt-BR"/>
        </w:rPr>
      </w:pPr>
      <w:r w:rsidRPr="007576AF">
        <w:rPr>
          <w:rFonts w:ascii="Verdana" w:hAnsi="Verdana"/>
          <w:b/>
          <w:bCs/>
          <w:iCs/>
          <w:sz w:val="20"/>
          <w:szCs w:val="20"/>
          <w:lang w:val="pt-BR"/>
        </w:rPr>
        <w:t>[</w:t>
      </w:r>
      <w:r w:rsidRPr="007576AF">
        <w:rPr>
          <w:rFonts w:ascii="Verdana" w:hAnsi="Verdana"/>
          <w:b/>
          <w:bCs/>
          <w:iCs/>
          <w:sz w:val="20"/>
          <w:szCs w:val="20"/>
          <w:highlight w:val="yellow"/>
          <w:lang w:val="pt-BR"/>
        </w:rPr>
        <w:t>•</w:t>
      </w:r>
      <w:r w:rsidRPr="007576AF">
        <w:rPr>
          <w:rFonts w:ascii="Verdana" w:hAnsi="Verdana"/>
          <w:b/>
          <w:bCs/>
          <w:iCs/>
          <w:sz w:val="20"/>
          <w:szCs w:val="20"/>
          <w:lang w:val="pt-BR"/>
        </w:rPr>
        <w:t>]</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920F74">
            <w:pPr>
              <w:pStyle w:val="BodyText"/>
              <w:spacing w:after="0" w:line="312" w:lineRule="auto"/>
              <w:rPr>
                <w:rFonts w:ascii="Verdana" w:hAnsi="Verdana"/>
                <w:sz w:val="20"/>
                <w:szCs w:val="20"/>
                <w:lang w:val="pt-BR"/>
              </w:rPr>
            </w:pPr>
          </w:p>
        </w:tc>
        <w:tc>
          <w:tcPr>
            <w:tcW w:w="309" w:type="dxa"/>
          </w:tcPr>
          <w:p w14:paraId="7D062BA8" w14:textId="77777777" w:rsidR="008502C7" w:rsidRPr="007576AF" w:rsidRDefault="008502C7" w:rsidP="00920F74">
            <w:pPr>
              <w:pStyle w:val="BodyText"/>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920F74">
            <w:pPr>
              <w:pStyle w:val="BodyText"/>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920F74">
            <w:pPr>
              <w:pStyle w:val="BodyText"/>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1C0B94A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BodyText"/>
        <w:spacing w:after="0" w:line="312" w:lineRule="auto"/>
        <w:rPr>
          <w:rFonts w:ascii="Verdana" w:hAnsi="Verdana"/>
          <w:b/>
          <w:sz w:val="20"/>
          <w:szCs w:val="20"/>
          <w:lang w:val="pt-BR"/>
        </w:rPr>
      </w:pPr>
    </w:p>
    <w:p w14:paraId="351A5E01" w14:textId="77777777" w:rsidR="00413867" w:rsidRPr="007576AF" w:rsidRDefault="00413867" w:rsidP="00BA01C5">
      <w:pPr>
        <w:pStyle w:val="BodyText"/>
        <w:spacing w:after="0" w:line="312" w:lineRule="auto"/>
        <w:rPr>
          <w:rFonts w:ascii="Verdana" w:hAnsi="Verdana"/>
          <w:b/>
          <w:sz w:val="20"/>
          <w:szCs w:val="20"/>
          <w:lang w:val="pt-BR"/>
        </w:rPr>
      </w:pPr>
    </w:p>
    <w:p w14:paraId="0AC8869B" w14:textId="77777777" w:rsidR="00B05369" w:rsidRPr="007576AF" w:rsidRDefault="00B05369" w:rsidP="00BA01C5">
      <w:pPr>
        <w:pStyle w:val="BodyText"/>
        <w:spacing w:after="0" w:line="312" w:lineRule="auto"/>
        <w:rPr>
          <w:rFonts w:ascii="Verdana" w:hAnsi="Verdana"/>
          <w:b/>
          <w:sz w:val="20"/>
          <w:szCs w:val="20"/>
          <w:lang w:val="pt-BR"/>
        </w:rPr>
      </w:pPr>
    </w:p>
    <w:p w14:paraId="35193DD2" w14:textId="77777777" w:rsidR="00B627D6" w:rsidRPr="007576AF" w:rsidRDefault="00B627D6" w:rsidP="00BA01C5">
      <w:pPr>
        <w:pStyle w:val="BodyText"/>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BodyText"/>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BodyText"/>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77" w:name="_DV_M184"/>
      <w:bookmarkEnd w:id="77"/>
    </w:p>
    <w:p w14:paraId="075511C4" w14:textId="7A4E8E7C"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78" w:name="_DV_M28"/>
      <w:bookmarkStart w:id="79" w:name="_DV_M29"/>
      <w:bookmarkStart w:id="80" w:name="_DV_M30"/>
      <w:bookmarkStart w:id="81" w:name="_DV_M31"/>
      <w:bookmarkStart w:id="82" w:name="_DV_M32"/>
      <w:bookmarkStart w:id="83" w:name="_DV_M34"/>
      <w:bookmarkStart w:id="84" w:name="_DV_M35"/>
      <w:bookmarkEnd w:id="78"/>
      <w:bookmarkEnd w:id="79"/>
      <w:bookmarkEnd w:id="80"/>
      <w:bookmarkEnd w:id="81"/>
      <w:bookmarkEnd w:id="82"/>
      <w:bookmarkEnd w:id="83"/>
      <w:bookmarkEnd w:id="84"/>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89602A3"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00EF01C5" w:rsidRPr="007576AF">
        <w:rPr>
          <w:rFonts w:ascii="Verdana" w:hAnsi="Verdana"/>
          <w:bCs/>
          <w:sz w:val="20"/>
          <w:szCs w:val="20"/>
          <w:lang w:val="pt-BR"/>
        </w:rPr>
        <w:t xml:space="preserve">, </w:t>
      </w:r>
      <w:r w:rsidR="00E56417">
        <w:rPr>
          <w:rFonts w:ascii="Verdana" w:hAnsi="Verdana"/>
          <w:sz w:val="20"/>
          <w:szCs w:val="20"/>
          <w:lang w:val="pt-BR"/>
        </w:rPr>
        <w:t>[</w:t>
      </w:r>
      <w:r w:rsidR="00E56417" w:rsidRPr="00D132E0">
        <w:rPr>
          <w:rFonts w:ascii="Verdana" w:hAnsi="Verdana"/>
          <w:sz w:val="20"/>
          <w:szCs w:val="20"/>
          <w:highlight w:val="yellow"/>
          <w:lang w:val="pt-BR"/>
        </w:rPr>
        <w:t>qualificação</w:t>
      </w:r>
      <w:r w:rsidR="00E56417">
        <w:rPr>
          <w:rFonts w:ascii="Verdana" w:hAnsi="Verdana"/>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w:t>
      </w:r>
      <w:r w:rsidRPr="007576AF">
        <w:rPr>
          <w:rFonts w:ascii="Verdana" w:hAnsi="Verdana"/>
          <w:sz w:val="20"/>
          <w:szCs w:val="20"/>
          <w:lang w:val="pt-BR"/>
        </w:rPr>
        <w:lastRenderedPageBreak/>
        <w:t xml:space="preserve">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BodyText"/>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BodyText"/>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51BDC6CF" w:rsidR="002A15B7" w:rsidRPr="00AF235B" w:rsidRDefault="002A15B7" w:rsidP="00D132E0">
      <w:pPr>
        <w:pStyle w:val="BodyTextIndent"/>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6BFBB67E" w:rsidR="002A15B7" w:rsidRPr="00AF235B" w:rsidRDefault="002A15B7" w:rsidP="00D132E0">
      <w:pPr>
        <w:pStyle w:val="BodyTextIndent"/>
        <w:spacing w:line="312" w:lineRule="auto"/>
        <w:ind w:firstLine="0"/>
        <w:rPr>
          <w:rFonts w:ascii="Verdana" w:hAnsi="Verdana"/>
          <w:sz w:val="20"/>
          <w:szCs w:val="20"/>
          <w:lang w:val="pt-BR"/>
        </w:rPr>
      </w:pPr>
      <w:bookmarkStart w:id="85"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r w:rsidRPr="00AF235B">
        <w:rPr>
          <w:rFonts w:ascii="Verdana" w:hAnsi="Verdana"/>
          <w:bCs/>
          <w:sz w:val="20"/>
          <w:szCs w:val="20"/>
          <w:lang w:val="pt-BR"/>
        </w:rPr>
        <w:t xml:space="preserve">15.000 (quinze mil) </w:t>
      </w:r>
      <w:r w:rsidRPr="00AF235B">
        <w:rPr>
          <w:rFonts w:ascii="Verdana" w:hAnsi="Verdana"/>
          <w:sz w:val="20"/>
          <w:szCs w:val="20"/>
          <w:lang w:val="pt-BR"/>
        </w:rPr>
        <w:t xml:space="preserve">debêntures simples, não conversíveis em ações, da espécie quirografária com garantia </w:t>
      </w:r>
      <w:del w:id="86" w:author="Lefosse Advogados" w:date="2020-08-21T20:46:00Z">
        <w:r w:rsidRPr="00AF235B" w:rsidDel="004C5CC6">
          <w:rPr>
            <w:rFonts w:ascii="Verdana" w:hAnsi="Verdana"/>
            <w:sz w:val="20"/>
            <w:szCs w:val="20"/>
            <w:lang w:val="pt-BR"/>
          </w:rPr>
          <w:delText xml:space="preserve">fidejussória </w:delText>
        </w:r>
      </w:del>
      <w:r w:rsidRPr="00AF235B">
        <w:rPr>
          <w:rFonts w:ascii="Verdana" w:hAnsi="Verdana"/>
          <w:sz w:val="20"/>
          <w:szCs w:val="20"/>
          <w:lang w:val="pt-BR"/>
        </w:rPr>
        <w:t>adicional</w:t>
      </w:r>
      <w:ins w:id="87" w:author="Lefosse Advogados" w:date="2020-08-21T20:46:00Z">
        <w:r w:rsidR="004C5CC6" w:rsidRPr="004C5CC6">
          <w:rPr>
            <w:rFonts w:ascii="Verdana" w:hAnsi="Verdana"/>
            <w:sz w:val="20"/>
            <w:szCs w:val="20"/>
            <w:lang w:val="pt-BR"/>
          </w:rPr>
          <w:t xml:space="preserve"> </w:t>
        </w:r>
        <w:r w:rsidR="004C5CC6">
          <w:rPr>
            <w:rFonts w:ascii="Verdana" w:hAnsi="Verdana"/>
            <w:sz w:val="20"/>
            <w:szCs w:val="20"/>
            <w:lang w:val="pt-BR"/>
          </w:rPr>
          <w:t>re</w:t>
        </w:r>
      </w:ins>
      <w:ins w:id="88" w:author="Lefosse Advogados" w:date="2020-08-21T20:47:00Z">
        <w:r w:rsidR="004C5CC6">
          <w:rPr>
            <w:rFonts w:ascii="Verdana" w:hAnsi="Verdana"/>
            <w:sz w:val="20"/>
            <w:szCs w:val="20"/>
            <w:lang w:val="pt-BR"/>
          </w:rPr>
          <w:t xml:space="preserve">al e </w:t>
        </w:r>
      </w:ins>
      <w:ins w:id="89" w:author="Lefosse Advogados" w:date="2020-08-21T20:46:00Z">
        <w:r w:rsidR="004C5CC6" w:rsidRPr="00AF235B">
          <w:rPr>
            <w:rFonts w:ascii="Verdana" w:hAnsi="Verdana"/>
            <w:sz w:val="20"/>
            <w:szCs w:val="20"/>
            <w:lang w:val="pt-BR"/>
          </w:rPr>
          <w:t>fidejussória</w:t>
        </w:r>
      </w:ins>
      <w:r w:rsidRPr="00AF235B">
        <w:rPr>
          <w:rFonts w:ascii="Verdana" w:hAnsi="Verdana"/>
          <w:sz w:val="20"/>
          <w:szCs w:val="20"/>
          <w:lang w:val="pt-BR"/>
        </w:rPr>
        <w:t>, em 2 (duas) séries,</w:t>
      </w:r>
      <w:r w:rsidRPr="00AF235B">
        <w:rPr>
          <w:rFonts w:ascii="Verdana" w:hAnsi="Verdana"/>
          <w:bCs/>
          <w:sz w:val="20"/>
          <w:szCs w:val="20"/>
          <w:lang w:val="pt-BR"/>
        </w:rPr>
        <w:t xml:space="preserve"> cada uma com valor nominal unitário de R$ 1.000,00 (mil reais), no valor total de R$ 15.000.000,00 (quinze 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da Espécie Quirografária com Garantia </w:t>
      </w:r>
      <w:del w:id="90" w:author="Lefosse Advogados" w:date="2020-08-21T20:47:00Z">
        <w:r w:rsidRPr="00AF235B" w:rsidDel="004C5CC6">
          <w:rPr>
            <w:rFonts w:ascii="Verdana" w:hAnsi="Verdana"/>
            <w:i/>
            <w:sz w:val="20"/>
            <w:szCs w:val="20"/>
            <w:lang w:val="pt-BR"/>
          </w:rPr>
          <w:delText xml:space="preserve">Fidejussória </w:delText>
        </w:r>
      </w:del>
      <w:r w:rsidRPr="00AF235B">
        <w:rPr>
          <w:rFonts w:ascii="Verdana" w:hAnsi="Verdana"/>
          <w:i/>
          <w:sz w:val="20"/>
          <w:szCs w:val="20"/>
          <w:lang w:val="pt-BR"/>
        </w:rPr>
        <w:t>Adicional</w:t>
      </w:r>
      <w:ins w:id="91" w:author="Lefosse Advogados" w:date="2020-08-21T20:47:00Z">
        <w:r w:rsidR="004C5CC6">
          <w:rPr>
            <w:rFonts w:ascii="Verdana" w:hAnsi="Verdana"/>
            <w:i/>
            <w:sz w:val="20"/>
            <w:szCs w:val="20"/>
            <w:lang w:val="pt-BR"/>
          </w:rPr>
          <w:t xml:space="preserve"> Real e </w:t>
        </w:r>
        <w:r w:rsidR="004C5CC6" w:rsidRPr="00AF235B">
          <w:rPr>
            <w:rFonts w:ascii="Verdana" w:hAnsi="Verdana"/>
            <w:i/>
            <w:sz w:val="20"/>
            <w:szCs w:val="20"/>
            <w:lang w:val="pt-BR"/>
          </w:rPr>
          <w:t>Fidejussória</w:t>
        </w:r>
      </w:ins>
      <w:r w:rsidRPr="00AF235B">
        <w:rPr>
          <w:rFonts w:ascii="Verdana" w:hAnsi="Verdana"/>
          <w:i/>
          <w:sz w:val="20"/>
          <w:szCs w:val="20"/>
          <w:lang w:val="pt-BR"/>
        </w:rPr>
        <w:t xml:space="preserve">,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Os recursos captados por meio da Emissão serão destinados ao financiamento de curto prazo necessário para o desenvolvimento e construção da usina térmica à base de biomassa e 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85"/>
    <w:p w14:paraId="7A6E16E3" w14:textId="77777777" w:rsidR="002A15B7" w:rsidRPr="00AF235B" w:rsidRDefault="002A15B7" w:rsidP="002A15B7">
      <w:pPr>
        <w:pStyle w:val="BodyTextIndent"/>
        <w:spacing w:line="312" w:lineRule="auto"/>
        <w:ind w:firstLine="0"/>
        <w:rPr>
          <w:rFonts w:ascii="Verdana" w:hAnsi="Verdana"/>
          <w:sz w:val="20"/>
          <w:szCs w:val="20"/>
          <w:lang w:val="pt-BR"/>
        </w:rPr>
      </w:pPr>
    </w:p>
    <w:p w14:paraId="6C70F481"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ListParagraph"/>
        <w:rPr>
          <w:rFonts w:ascii="Verdana" w:hAnsi="Verdana"/>
          <w:sz w:val="20"/>
          <w:szCs w:val="20"/>
          <w:lang w:val="pt-BR"/>
        </w:rPr>
      </w:pPr>
    </w:p>
    <w:p w14:paraId="5426769E" w14:textId="6250BF0A"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ListParagraph"/>
        <w:rPr>
          <w:rFonts w:ascii="Verdana" w:hAnsi="Verdana"/>
          <w:sz w:val="20"/>
          <w:szCs w:val="20"/>
          <w:lang w:val="pt-BR"/>
        </w:rPr>
      </w:pPr>
    </w:p>
    <w:p w14:paraId="63AA52DC"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ListParagraph"/>
        <w:rPr>
          <w:rFonts w:ascii="Verdana" w:hAnsi="Verdana"/>
          <w:sz w:val="20"/>
          <w:szCs w:val="20"/>
          <w:lang w:val="pt-BR"/>
        </w:rPr>
      </w:pPr>
    </w:p>
    <w:p w14:paraId="74F9BAEE" w14:textId="77777777" w:rsidR="002A15B7" w:rsidRDefault="002A15B7" w:rsidP="00D132E0">
      <w:pPr>
        <w:pStyle w:val="BodyTextIndent"/>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esta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BodyTextIndent"/>
        <w:spacing w:line="312" w:lineRule="auto"/>
        <w:ind w:firstLine="0"/>
        <w:rPr>
          <w:rFonts w:ascii="Verdana" w:hAnsi="Verdana"/>
          <w:sz w:val="20"/>
          <w:szCs w:val="20"/>
          <w:lang w:val="pt-BR"/>
        </w:rPr>
      </w:pPr>
    </w:p>
    <w:p w14:paraId="326F2C54"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Roraima Energia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77777777" w:rsidR="002A15B7" w:rsidRPr="00D132E0" w:rsidRDefault="002A15B7" w:rsidP="002A15B7">
      <w:pPr>
        <w:spacing w:line="312" w:lineRule="auto"/>
        <w:jc w:val="both"/>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à Roraima Energia S.A. 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br w:type="page"/>
      </w:r>
    </w:p>
    <w:p w14:paraId="088E4F27"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proofErr w:type="gramStart"/>
      <w:r w:rsidRPr="00AF235B">
        <w:rPr>
          <w:rFonts w:ascii="Verdana" w:hAnsi="Verdana"/>
          <w:sz w:val="20"/>
          <w:szCs w:val="20"/>
          <w:highlight w:val="yellow"/>
          <w:lang w:val="pt-BR"/>
        </w:rPr>
        <w:t>●</w:t>
      </w:r>
      <w:r w:rsidRPr="00AF235B">
        <w:rPr>
          <w:rFonts w:ascii="Verdana" w:hAnsi="Verdana"/>
          <w:sz w:val="20"/>
          <w:szCs w:val="20"/>
          <w:lang w:val="pt-BR"/>
        </w:rPr>
        <w:t>]/</w:t>
      </w:r>
      <w:proofErr w:type="gramEnd"/>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BodyTextIndent"/>
        <w:spacing w:line="312" w:lineRule="auto"/>
        <w:ind w:firstLine="0"/>
        <w:rPr>
          <w:rFonts w:ascii="Verdana" w:hAnsi="Verdana"/>
          <w:sz w:val="20"/>
          <w:szCs w:val="20"/>
          <w:lang w:val="pt-BR"/>
        </w:rPr>
      </w:pPr>
    </w:p>
    <w:p w14:paraId="2A953A78" w14:textId="1E571130" w:rsidR="002A15B7" w:rsidRPr="00AF235B"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Pr>
          <w:rFonts w:ascii="Verdana" w:hAnsi="Verdana"/>
          <w:sz w:val="20"/>
          <w:szCs w:val="20"/>
          <w:lang w:val="pt-BR"/>
        </w:rPr>
        <w:t>, 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BodyTextIndent"/>
        <w:spacing w:line="312" w:lineRule="auto"/>
        <w:ind w:firstLine="0"/>
        <w:rPr>
          <w:rFonts w:ascii="Verdana" w:hAnsi="Verdana"/>
          <w:sz w:val="20"/>
          <w:szCs w:val="20"/>
          <w:lang w:val="pt-BR"/>
        </w:rPr>
      </w:pPr>
    </w:p>
    <w:p w14:paraId="6975844C" w14:textId="3D2CB4E9" w:rsidR="002A15B7"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ListParagraph"/>
        <w:rPr>
          <w:rFonts w:ascii="Verdana" w:hAnsi="Verdana"/>
          <w:sz w:val="20"/>
          <w:szCs w:val="20"/>
          <w:lang w:val="pt-BR"/>
        </w:rPr>
      </w:pPr>
    </w:p>
    <w:p w14:paraId="19F4A075" w14:textId="77777777" w:rsidR="002A15B7" w:rsidRPr="009843BD"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ListParagraph"/>
        <w:rPr>
          <w:rFonts w:ascii="Verdana" w:hAnsi="Verdana"/>
          <w:sz w:val="20"/>
          <w:szCs w:val="20"/>
          <w:lang w:val="pt-BR"/>
        </w:rPr>
      </w:pPr>
    </w:p>
    <w:p w14:paraId="4F69039A"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w:t>
      </w:r>
      <w:r w:rsidRPr="009843BD">
        <w:rPr>
          <w:rFonts w:ascii="Verdana" w:hAnsi="Verdana"/>
          <w:sz w:val="20"/>
          <w:szCs w:val="20"/>
          <w:lang w:val="pt-BR"/>
        </w:rPr>
        <w:lastRenderedPageBreak/>
        <w:t xml:space="preserve">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77777777" w:rsidR="002A15B7" w:rsidRPr="00D132E0" w:rsidRDefault="002A15B7" w:rsidP="002A15B7">
      <w:pPr>
        <w:spacing w:line="312" w:lineRule="auto"/>
        <w:contextualSpacing/>
        <w:jc w:val="center"/>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à </w:t>
      </w:r>
      <w:r w:rsidRPr="00D132E0">
        <w:rPr>
          <w:rFonts w:ascii="Verdana" w:hAnsi="Verdana"/>
          <w:bCs/>
          <w:i/>
          <w:iCs/>
          <w:sz w:val="20"/>
          <w:szCs w:val="20"/>
          <w:lang w:val="pt-BR"/>
        </w:rPr>
        <w:t xml:space="preserve">Câmara de Comercialização de Energia Elétrica </w:t>
      </w:r>
      <w:r w:rsidRPr="00AF235B">
        <w:rPr>
          <w:rFonts w:ascii="Verdana" w:hAnsi="Verdana"/>
          <w:bCs/>
          <w:i/>
          <w:iCs/>
          <w:sz w:val="20"/>
          <w:szCs w:val="20"/>
          <w:lang w:val="pt-BR"/>
        </w:rPr>
        <w:t>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77777777"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56C785B1" w14:textId="24BF613F" w:rsidR="00E933CC" w:rsidRPr="00564C33" w:rsidRDefault="00E56417" w:rsidP="00E933CC">
      <w:pPr>
        <w:spacing w:line="312" w:lineRule="auto"/>
        <w:rPr>
          <w:rFonts w:ascii="Verdana" w:hAnsi="Verdana"/>
          <w:b/>
          <w:sz w:val="20"/>
          <w:szCs w:val="20"/>
          <w:lang w:val="pt-BR"/>
        </w:rPr>
      </w:pPr>
      <w:r w:rsidRPr="00672C6A">
        <w:rPr>
          <w:rFonts w:ascii="Verdana" w:hAnsi="Verdana"/>
          <w:bCs/>
          <w:sz w:val="20"/>
          <w:lang w:val="pt-BR"/>
        </w:rPr>
        <w:t>[</w:t>
      </w:r>
      <w:r w:rsidRPr="00672C6A">
        <w:rPr>
          <w:rFonts w:ascii="Verdana" w:hAnsi="Verdana"/>
          <w:bCs/>
          <w:sz w:val="20"/>
          <w:highlight w:val="yellow"/>
          <w:lang w:val="pt-BR"/>
        </w:rPr>
        <w:t>•</w:t>
      </w:r>
      <w:r w:rsidRPr="00672C6A">
        <w:rPr>
          <w:rFonts w:ascii="Verdana" w:hAnsi="Verdana"/>
          <w:bCs/>
          <w:sz w:val="20"/>
          <w:lang w:val="pt-BR"/>
        </w:rPr>
        <w:t>]</w:t>
      </w: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1A2931D9"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 xml:space="preserve">Instrumento Particular de Escritura da 1ª Emissão de Debêntures Simples, Não Conversíveis em Ações, da Espécie Quirografária </w:t>
      </w:r>
      <w:r w:rsidR="000F07E7" w:rsidRPr="00564C33">
        <w:rPr>
          <w:rFonts w:ascii="Verdana" w:hAnsi="Verdana"/>
          <w:iCs/>
          <w:sz w:val="20"/>
          <w:szCs w:val="20"/>
          <w:u w:val="single"/>
          <w:lang w:val="pt-BR"/>
        </w:rPr>
        <w:t xml:space="preserve">com Garantia </w:t>
      </w:r>
      <w:del w:id="92" w:author="Lefosse Advogados" w:date="2020-08-21T20:47:00Z">
        <w:r w:rsidR="000F07E7" w:rsidRPr="00564C33" w:rsidDel="004C5CC6">
          <w:rPr>
            <w:rFonts w:ascii="Verdana" w:hAnsi="Verdana"/>
            <w:iCs/>
            <w:sz w:val="20"/>
            <w:szCs w:val="20"/>
            <w:u w:val="single"/>
            <w:lang w:val="pt-BR"/>
          </w:rPr>
          <w:delText>Fidejussória A</w:delText>
        </w:r>
      </w:del>
      <w:ins w:id="93" w:author="Lefosse Advogados" w:date="2020-08-21T20:47:00Z">
        <w:r w:rsidR="004C5CC6">
          <w:rPr>
            <w:rFonts w:ascii="Verdana" w:hAnsi="Verdana"/>
            <w:iCs/>
            <w:sz w:val="20"/>
            <w:szCs w:val="20"/>
            <w:u w:val="single"/>
            <w:lang w:val="pt-BR"/>
          </w:rPr>
          <w:t>A</w:t>
        </w:r>
      </w:ins>
      <w:r w:rsidR="000F07E7" w:rsidRPr="00564C33">
        <w:rPr>
          <w:rFonts w:ascii="Verdana" w:hAnsi="Verdana"/>
          <w:iCs/>
          <w:sz w:val="20"/>
          <w:szCs w:val="20"/>
          <w:u w:val="single"/>
          <w:lang w:val="pt-BR"/>
        </w:rPr>
        <w:t>dicional</w:t>
      </w:r>
      <w:ins w:id="94" w:author="Lefosse Advogados" w:date="2020-08-21T20:47:00Z">
        <w:r w:rsidR="004C5CC6">
          <w:rPr>
            <w:rFonts w:ascii="Verdana" w:hAnsi="Verdana"/>
            <w:iCs/>
            <w:sz w:val="20"/>
            <w:szCs w:val="20"/>
            <w:u w:val="single"/>
            <w:lang w:val="pt-BR"/>
          </w:rPr>
          <w:t xml:space="preserve"> Real e </w:t>
        </w:r>
        <w:r w:rsidR="004C5CC6" w:rsidRPr="00564C33">
          <w:rPr>
            <w:rFonts w:ascii="Verdana" w:hAnsi="Verdana"/>
            <w:iCs/>
            <w:sz w:val="20"/>
            <w:szCs w:val="20"/>
            <w:u w:val="single"/>
            <w:lang w:val="pt-BR"/>
          </w:rPr>
          <w:t>Fidejussória</w:t>
        </w:r>
      </w:ins>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670B62A2"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w:t>
      </w:r>
      <w:del w:id="95" w:author="Lefosse Advogados" w:date="2020-08-21T20:47:00Z">
        <w:r w:rsidR="000F07E7" w:rsidRPr="00564C33" w:rsidDel="004C5CC6">
          <w:rPr>
            <w:rFonts w:ascii="Verdana" w:hAnsi="Verdana"/>
            <w:i/>
            <w:sz w:val="20"/>
            <w:szCs w:val="20"/>
            <w:lang w:val="pt-BR"/>
          </w:rPr>
          <w:delText xml:space="preserve">Fidejussória </w:delText>
        </w:r>
      </w:del>
      <w:r w:rsidR="000F07E7" w:rsidRPr="00564C33">
        <w:rPr>
          <w:rFonts w:ascii="Verdana" w:hAnsi="Verdana"/>
          <w:i/>
          <w:sz w:val="20"/>
          <w:szCs w:val="20"/>
          <w:lang w:val="pt-BR"/>
        </w:rPr>
        <w:t>Adicional</w:t>
      </w:r>
      <w:ins w:id="96" w:author="Lefosse Advogados" w:date="2020-08-21T20:47:00Z">
        <w:r w:rsidR="004C5CC6">
          <w:rPr>
            <w:rFonts w:ascii="Verdana" w:hAnsi="Verdana"/>
            <w:i/>
            <w:sz w:val="20"/>
            <w:szCs w:val="20"/>
            <w:lang w:val="pt-BR"/>
          </w:rPr>
          <w:t xml:space="preserve"> Real e </w:t>
        </w:r>
        <w:r w:rsidR="004C5CC6" w:rsidRPr="00564C33">
          <w:rPr>
            <w:rFonts w:ascii="Verdana" w:hAnsi="Verdana"/>
            <w:i/>
            <w:sz w:val="20"/>
            <w:szCs w:val="20"/>
            <w:lang w:val="pt-BR"/>
          </w:rPr>
          <w:t>Fidejussória</w:t>
        </w:r>
      </w:ins>
      <w:r w:rsidR="000F07E7" w:rsidRPr="00564C33">
        <w:rPr>
          <w:rFonts w:ascii="Verdana" w:hAnsi="Verdana"/>
          <w:i/>
          <w:sz w:val="20"/>
          <w:szCs w:val="20"/>
          <w:lang w:val="pt-BR"/>
        </w:rPr>
        <w:t xml:space="preserve">,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p w14:paraId="6A7A78F4" w14:textId="77777777" w:rsidR="00E933CC" w:rsidRPr="00564C33" w:rsidRDefault="00E933CC" w:rsidP="00E933CC">
      <w:pPr>
        <w:spacing w:line="312" w:lineRule="auto"/>
        <w:jc w:val="both"/>
        <w:rPr>
          <w:rFonts w:ascii="Verdana" w:hAnsi="Verdana"/>
          <w:b/>
          <w:sz w:val="20"/>
          <w:szCs w:val="20"/>
        </w:rPr>
      </w:pPr>
      <w:r w:rsidRPr="00564C33">
        <w:rPr>
          <w:rFonts w:ascii="Verdana" w:hAnsi="Verdana"/>
          <w:b/>
          <w:sz w:val="20"/>
          <w:szCs w:val="20"/>
        </w:rPr>
        <w:br w:type="page"/>
      </w:r>
    </w:p>
    <w:bookmarkEnd w:id="34"/>
    <w:p w14:paraId="06D56AEE" w14:textId="77777777" w:rsidR="00DB1C2F" w:rsidRPr="007576AF" w:rsidRDefault="00DB1C2F" w:rsidP="00564C33">
      <w:pPr>
        <w:pStyle w:val="times"/>
        <w:overflowPunct w:val="0"/>
        <w:autoSpaceDE w:val="0"/>
        <w:autoSpaceDN w:val="0"/>
        <w:adjustRightInd w:val="0"/>
        <w:spacing w:line="312" w:lineRule="auto"/>
        <w:textAlignment w:val="baseline"/>
        <w:rPr>
          <w:rFonts w:ascii="Verdana" w:hAnsi="Verdana"/>
          <w:b/>
          <w:bCs/>
          <w:iCs/>
          <w:sz w:val="20"/>
          <w:szCs w:val="20"/>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BD0356" w:rsidRPr="003C1DAD" w:rsidRDefault="00BD0356">
    <w:pPr>
      <w:pStyle w:val="Footer"/>
      <w:rPr>
        <w:rFonts w:ascii="Verdana" w:hAnsi="Verdana"/>
        <w:sz w:val="18"/>
      </w:rPr>
    </w:pPr>
  </w:p>
  <w:p w14:paraId="5C3453CC" w14:textId="79CE970E" w:rsidR="00BD0356" w:rsidRDefault="00BD0356" w:rsidP="00C5145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Footer"/>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BD0356" w:rsidRDefault="00BD0356">
    <w:pPr>
      <w:pStyle w:val="Footer"/>
    </w:pPr>
  </w:p>
  <w:p w14:paraId="423CB83B" w14:textId="77E9BC57" w:rsidR="00BD0356" w:rsidRPr="00143D60" w:rsidRDefault="00BD0356" w:rsidP="00C51451">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BD0356" w:rsidRPr="0011533A" w:rsidRDefault="00BD0356" w:rsidP="00EF5786">
    <w:pPr>
      <w:pStyle w:val="Header"/>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EE1"/>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CC6"/>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366"/>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311"/>
    <w:rPr>
      <w:sz w:val="24"/>
      <w:szCs w:val="24"/>
      <w:lang w:val="en-US" w:eastAsia="en-US"/>
    </w:rPr>
  </w:style>
  <w:style w:type="paragraph" w:styleId="Heading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qFormat/>
    <w:rsid w:val="002D295E"/>
    <w:pPr>
      <w:widowControl w:val="0"/>
      <w:numPr>
        <w:ilvl w:val="1"/>
        <w:numId w:val="1"/>
      </w:numPr>
      <w:spacing w:after="240"/>
      <w:jc w:val="both"/>
      <w:outlineLvl w:val="1"/>
    </w:pPr>
    <w:rPr>
      <w:snapToGrid w:val="0"/>
    </w:rPr>
  </w:style>
  <w:style w:type="paragraph" w:styleId="Heading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Heading4">
    <w:name w:val="heading 4"/>
    <w:basedOn w:val="Normal"/>
    <w:next w:val="Normal"/>
    <w:qFormat/>
    <w:rsid w:val="002D295E"/>
    <w:pPr>
      <w:widowControl w:val="0"/>
      <w:numPr>
        <w:ilvl w:val="3"/>
        <w:numId w:val="1"/>
      </w:numPr>
      <w:tabs>
        <w:tab w:val="left" w:pos="1440"/>
      </w:tabs>
      <w:outlineLvl w:val="3"/>
    </w:pPr>
    <w:rPr>
      <w:snapToGrid w:val="0"/>
    </w:rPr>
  </w:style>
  <w:style w:type="paragraph" w:styleId="Heading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Heading6">
    <w:name w:val="heading 6"/>
    <w:basedOn w:val="Normal"/>
    <w:next w:val="Normal"/>
    <w:qFormat/>
    <w:rsid w:val="002D295E"/>
    <w:pPr>
      <w:keepNext/>
      <w:jc w:val="center"/>
      <w:outlineLvl w:val="5"/>
    </w:pPr>
  </w:style>
  <w:style w:type="paragraph" w:styleId="Heading7">
    <w:name w:val="heading 7"/>
    <w:basedOn w:val="Normal"/>
    <w:next w:val="Normal"/>
    <w:qFormat/>
    <w:rsid w:val="002D295E"/>
    <w:pPr>
      <w:numPr>
        <w:ilvl w:val="6"/>
        <w:numId w:val="2"/>
      </w:numPr>
      <w:spacing w:before="240" w:after="60"/>
      <w:outlineLvl w:val="6"/>
    </w:pPr>
    <w:rPr>
      <w:rFonts w:ascii="Arial" w:hAnsi="Arial"/>
      <w:sz w:val="20"/>
    </w:rPr>
  </w:style>
  <w:style w:type="paragraph" w:styleId="Heading8">
    <w:name w:val="heading 8"/>
    <w:basedOn w:val="Normal"/>
    <w:next w:val="Normal"/>
    <w:qFormat/>
    <w:rsid w:val="002D295E"/>
    <w:pPr>
      <w:numPr>
        <w:ilvl w:val="7"/>
        <w:numId w:val="2"/>
      </w:numPr>
      <w:spacing w:before="240" w:after="60"/>
      <w:outlineLvl w:val="7"/>
    </w:pPr>
    <w:rPr>
      <w:rFonts w:ascii="Arial" w:hAnsi="Arial"/>
      <w:i/>
      <w:sz w:val="20"/>
    </w:rPr>
  </w:style>
  <w:style w:type="paragraph" w:styleId="Heading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jc w:val="both"/>
    </w:pPr>
  </w:style>
  <w:style w:type="paragraph" w:styleId="BodyText">
    <w:name w:val="Body Text"/>
    <w:aliases w:val="b,bt,!Body Text .5s2(J),CG-Single Sp 0.51,s21,Second Heading 2,BT,.BT,bd"/>
    <w:basedOn w:val="Normal"/>
    <w:link w:val="BodyText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basedOn w:val="Normal"/>
    <w:link w:val="HeaderChar"/>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rPr>
      <w:sz w:val="20"/>
    </w:rPr>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jc w:val="both"/>
    </w:pPr>
  </w:style>
  <w:style w:type="paragraph" w:styleId="BlockText">
    <w:name w:val="Block Text"/>
    <w:basedOn w:val="Normal"/>
    <w:rsid w:val="002D295E"/>
    <w:pPr>
      <w:ind w:left="57" w:right="57"/>
      <w:jc w:val="both"/>
    </w:pPr>
  </w:style>
  <w:style w:type="paragraph" w:styleId="Caption">
    <w:name w:val="caption"/>
    <w:basedOn w:val="Normal"/>
    <w:next w:val="Normal"/>
    <w:qFormat/>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rPr>
      <w:sz w:val="20"/>
    </w:rPr>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Strong">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
    <w:name w:val="Heade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jc w:val="both"/>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1851-BA41-426E-AAA7-274E4620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10761</Words>
  <Characters>61707</Characters>
  <Application>Microsoft Office Word</Application>
  <DocSecurity>0</DocSecurity>
  <Lines>1234</Lines>
  <Paragraphs>614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71854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Lefosse Advogados</cp:lastModifiedBy>
  <cp:revision>3</cp:revision>
  <cp:lastPrinted>2018-06-12T14:52:00Z</cp:lastPrinted>
  <dcterms:created xsi:type="dcterms:W3CDTF">2020-08-21T23:46:00Z</dcterms:created>
  <dcterms:modified xsi:type="dcterms:W3CDTF">2020-08-21T23:48:00Z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