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E014" w14:textId="1342B15B" w:rsidR="005E34A2" w:rsidRPr="00E4289F" w:rsidRDefault="001F4407" w:rsidP="00D83FD5">
      <w:pPr>
        <w:spacing w:after="0" w:line="312" w:lineRule="auto"/>
        <w:contextualSpacing/>
        <w:rPr>
          <w:rFonts w:ascii="Verdana" w:hAnsi="Verdana"/>
          <w:b/>
          <w:sz w:val="20"/>
        </w:rPr>
      </w:pPr>
      <w:r w:rsidRPr="00D83FD5">
        <w:rPr>
          <w:rFonts w:ascii="Verdana" w:hAnsi="Verdana"/>
          <w:b/>
          <w:sz w:val="20"/>
        </w:rPr>
        <w:t xml:space="preserve">INSTRUMENTO PARTICULAR DE ESCRITURA DA </w:t>
      </w:r>
      <w:r w:rsidR="00852C56" w:rsidRPr="00D83FD5">
        <w:rPr>
          <w:rFonts w:ascii="Verdana" w:hAnsi="Verdana"/>
          <w:b/>
          <w:sz w:val="20"/>
        </w:rPr>
        <w:t>1</w:t>
      </w:r>
      <w:r w:rsidR="00A21D43" w:rsidRPr="00D83FD5">
        <w:rPr>
          <w:rFonts w:ascii="Verdana" w:hAnsi="Verdana"/>
          <w:b/>
          <w:sz w:val="20"/>
        </w:rPr>
        <w:t>ª</w:t>
      </w:r>
      <w:r w:rsidR="00574D9A" w:rsidRPr="00D83FD5">
        <w:rPr>
          <w:rFonts w:ascii="Verdana" w:hAnsi="Verdana"/>
          <w:b/>
          <w:sz w:val="20"/>
        </w:rPr>
        <w:t xml:space="preserve"> </w:t>
      </w:r>
      <w:r w:rsidRPr="00D83FD5">
        <w:rPr>
          <w:rFonts w:ascii="Verdana" w:hAnsi="Verdana"/>
          <w:b/>
          <w:sz w:val="20"/>
        </w:rPr>
        <w:t xml:space="preserve">EMISSÃO DE DEBÊNTURES SIMPLES, NÃO CONVERSÍVEIS EM AÇÕES, </w:t>
      </w:r>
      <w:r w:rsidR="00C76106" w:rsidRPr="00D83FD5">
        <w:rPr>
          <w:rFonts w:ascii="Verdana" w:hAnsi="Verdana"/>
          <w:b/>
          <w:sz w:val="20"/>
        </w:rPr>
        <w:t>DA ESPÉCIE QUIROGRAFÁRIA COM GARANTIA</w:t>
      </w:r>
      <w:ins w:id="0" w:author="Lefosse Advogados" w:date="2020-08-21T18:21:00Z">
        <w:r w:rsidR="00EB5D61">
          <w:rPr>
            <w:rFonts w:ascii="Verdana" w:hAnsi="Verdana"/>
            <w:b/>
            <w:sz w:val="20"/>
          </w:rPr>
          <w:t xml:space="preserve"> ADICIONAL REAL E</w:t>
        </w:r>
      </w:ins>
      <w:r w:rsidR="00C76106" w:rsidRPr="00D83FD5">
        <w:rPr>
          <w:rFonts w:ascii="Verdana" w:hAnsi="Verdana"/>
          <w:b/>
          <w:sz w:val="20"/>
        </w:rPr>
        <w:t xml:space="preserve"> FIDEJUSSÓRIA</w:t>
      </w:r>
      <w:del w:id="1" w:author="Lefosse Advogados" w:date="2020-08-21T18:21:00Z">
        <w:r w:rsidR="00C76106" w:rsidRPr="00D83FD5" w:rsidDel="00EB5D61">
          <w:rPr>
            <w:rFonts w:ascii="Verdana" w:hAnsi="Verdana"/>
            <w:b/>
            <w:sz w:val="20"/>
          </w:rPr>
          <w:delText xml:space="preserve"> ADICIONAL</w:delText>
        </w:r>
      </w:del>
      <w:r w:rsidRPr="00D83FD5">
        <w:rPr>
          <w:rFonts w:ascii="Verdana" w:hAnsi="Verdana"/>
          <w:b/>
          <w:sz w:val="20"/>
        </w:rPr>
        <w:t xml:space="preserve">, EM </w:t>
      </w:r>
      <w:r w:rsidR="00D72485" w:rsidRPr="00D83FD5">
        <w:rPr>
          <w:rFonts w:ascii="Verdana" w:hAnsi="Verdana"/>
          <w:b/>
          <w:sz w:val="20"/>
        </w:rPr>
        <w:t>DUAS SÉRIES</w:t>
      </w:r>
      <w:r w:rsidRPr="00D83FD5">
        <w:rPr>
          <w:rFonts w:ascii="Verdana" w:hAnsi="Verdana"/>
          <w:b/>
          <w:sz w:val="20"/>
        </w:rPr>
        <w:t xml:space="preserve">, PARA DISTRIBUIÇÃO PÚBLICA, COM </w:t>
      </w:r>
      <w:r w:rsidR="00AE4AF6" w:rsidRPr="00D83FD5">
        <w:rPr>
          <w:rFonts w:ascii="Verdana" w:hAnsi="Verdana"/>
          <w:b/>
          <w:sz w:val="20"/>
        </w:rPr>
        <w:t xml:space="preserve">ESFORÇOS RESTRITOS DE </w:t>
      </w:r>
      <w:r w:rsidR="00547E12" w:rsidRPr="00D83FD5">
        <w:rPr>
          <w:rFonts w:ascii="Verdana" w:hAnsi="Verdana"/>
          <w:b/>
          <w:sz w:val="20"/>
        </w:rPr>
        <w:t>DISTRIBUIÇÃO</w:t>
      </w:r>
      <w:r w:rsidRPr="00D83FD5">
        <w:rPr>
          <w:rFonts w:ascii="Verdana" w:hAnsi="Verdana"/>
          <w:b/>
          <w:sz w:val="20"/>
        </w:rPr>
        <w:t>,</w:t>
      </w:r>
      <w:r w:rsidR="00D72485" w:rsidRPr="00D83FD5">
        <w:rPr>
          <w:rFonts w:ascii="Verdana" w:hAnsi="Verdana"/>
          <w:b/>
          <w:sz w:val="20"/>
        </w:rPr>
        <w:t xml:space="preserve"> </w:t>
      </w:r>
      <w:r w:rsidRPr="00D83FD5">
        <w:rPr>
          <w:rFonts w:ascii="Verdana" w:hAnsi="Verdana"/>
          <w:b/>
          <w:sz w:val="20"/>
        </w:rPr>
        <w:t xml:space="preserve">DA </w:t>
      </w:r>
      <w:r w:rsidR="00D97152" w:rsidRPr="00D83FD5">
        <w:rPr>
          <w:rFonts w:ascii="Verdana" w:hAnsi="Verdana"/>
          <w:b/>
          <w:sz w:val="20"/>
        </w:rPr>
        <w:t>[</w:t>
      </w:r>
      <w:r w:rsidR="00D97152" w:rsidRPr="00D83FD5">
        <w:rPr>
          <w:rFonts w:ascii="Verdana" w:hAnsi="Verdana"/>
          <w:b/>
          <w:sz w:val="20"/>
          <w:highlight w:val="yellow"/>
        </w:rPr>
        <w:t>•</w:t>
      </w:r>
      <w:r w:rsidR="00D97152" w:rsidRPr="00D83FD5">
        <w:rPr>
          <w:rFonts w:ascii="Verdana" w:hAnsi="Verdana"/>
          <w:b/>
          <w:sz w:val="20"/>
        </w:rPr>
        <w:t>]</w:t>
      </w:r>
    </w:p>
    <w:p w14:paraId="6ED24EC2" w14:textId="77777777" w:rsidR="001F4407" w:rsidRPr="00D83FD5" w:rsidRDefault="001F4407" w:rsidP="00D83FD5">
      <w:pPr>
        <w:spacing w:after="0" w:line="312" w:lineRule="auto"/>
        <w:contextualSpacing/>
        <w:jc w:val="center"/>
        <w:rPr>
          <w:rFonts w:ascii="Verdana" w:hAnsi="Verdana"/>
          <w:sz w:val="20"/>
        </w:rPr>
      </w:pPr>
    </w:p>
    <w:p w14:paraId="15244D1C" w14:textId="03665CFD" w:rsidR="003C45FD" w:rsidRPr="00D83FD5" w:rsidRDefault="003C45FD" w:rsidP="00D83FD5">
      <w:pPr>
        <w:spacing w:after="0" w:line="312" w:lineRule="auto"/>
        <w:contextualSpacing/>
        <w:jc w:val="center"/>
        <w:rPr>
          <w:rFonts w:ascii="Verdana" w:hAnsi="Verdana"/>
          <w:sz w:val="20"/>
        </w:rPr>
      </w:pPr>
    </w:p>
    <w:p w14:paraId="2CAEDC8D" w14:textId="77777777" w:rsidR="00D97152" w:rsidRPr="00D83FD5" w:rsidRDefault="00D97152" w:rsidP="00D83FD5">
      <w:pPr>
        <w:spacing w:after="0" w:line="312" w:lineRule="auto"/>
        <w:contextualSpacing/>
        <w:jc w:val="center"/>
        <w:rPr>
          <w:rFonts w:ascii="Verdana" w:hAnsi="Verdana"/>
          <w:sz w:val="20"/>
        </w:rPr>
      </w:pPr>
    </w:p>
    <w:p w14:paraId="4B4FDB99" w14:textId="77777777" w:rsidR="00D97152" w:rsidRPr="00D83FD5" w:rsidRDefault="00D97152" w:rsidP="00D83FD5">
      <w:pPr>
        <w:spacing w:after="0" w:line="312" w:lineRule="auto"/>
        <w:contextualSpacing/>
        <w:jc w:val="center"/>
        <w:rPr>
          <w:rFonts w:ascii="Verdana" w:hAnsi="Verdana"/>
          <w:sz w:val="20"/>
        </w:rPr>
      </w:pPr>
    </w:p>
    <w:p w14:paraId="51A85645" w14:textId="77777777" w:rsidR="00D97152" w:rsidRPr="00D83FD5" w:rsidRDefault="00D97152" w:rsidP="00D83FD5">
      <w:pPr>
        <w:spacing w:after="0" w:line="312" w:lineRule="auto"/>
        <w:contextualSpacing/>
        <w:jc w:val="center"/>
        <w:rPr>
          <w:rFonts w:ascii="Verdana" w:hAnsi="Verdana"/>
          <w:sz w:val="20"/>
        </w:rPr>
      </w:pPr>
    </w:p>
    <w:p w14:paraId="42027F2A" w14:textId="77777777" w:rsidR="003C45FD" w:rsidRPr="00D83FD5" w:rsidRDefault="003C45FD" w:rsidP="00D83FD5">
      <w:pPr>
        <w:spacing w:after="0" w:line="312" w:lineRule="auto"/>
        <w:contextualSpacing/>
        <w:jc w:val="center"/>
        <w:rPr>
          <w:rFonts w:ascii="Verdana" w:hAnsi="Verdana"/>
          <w:sz w:val="20"/>
        </w:rPr>
      </w:pPr>
    </w:p>
    <w:p w14:paraId="74D54FE3" w14:textId="77777777" w:rsidR="003C45FD" w:rsidRPr="00D83FD5" w:rsidRDefault="003C45FD" w:rsidP="00D83FD5">
      <w:pPr>
        <w:spacing w:after="0" w:line="312" w:lineRule="auto"/>
        <w:contextualSpacing/>
        <w:jc w:val="center"/>
        <w:rPr>
          <w:rFonts w:ascii="Verdana" w:hAnsi="Verdana"/>
          <w:sz w:val="20"/>
        </w:rPr>
      </w:pPr>
    </w:p>
    <w:p w14:paraId="3666AB4E" w14:textId="77777777" w:rsidR="003C45FD" w:rsidRPr="00D83FD5" w:rsidRDefault="003C45FD" w:rsidP="00D83FD5">
      <w:pPr>
        <w:spacing w:after="0" w:line="312" w:lineRule="auto"/>
        <w:contextualSpacing/>
        <w:jc w:val="center"/>
        <w:rPr>
          <w:rFonts w:ascii="Verdana" w:hAnsi="Verdana"/>
          <w:sz w:val="20"/>
        </w:rPr>
      </w:pPr>
    </w:p>
    <w:p w14:paraId="1BC6A249" w14:textId="77777777" w:rsidR="001F4407" w:rsidRPr="00D83FD5" w:rsidRDefault="00DB4382" w:rsidP="00D83FD5">
      <w:pPr>
        <w:spacing w:after="0" w:line="312" w:lineRule="auto"/>
        <w:contextualSpacing/>
        <w:jc w:val="center"/>
        <w:rPr>
          <w:rFonts w:ascii="Verdana" w:hAnsi="Verdana"/>
          <w:sz w:val="20"/>
        </w:rPr>
      </w:pPr>
      <w:r w:rsidRPr="00D83FD5">
        <w:rPr>
          <w:rFonts w:ascii="Verdana" w:hAnsi="Verdana"/>
          <w:sz w:val="20"/>
        </w:rPr>
        <w:t>e</w:t>
      </w:r>
      <w:r w:rsidR="001F4407" w:rsidRPr="00D83FD5">
        <w:rPr>
          <w:rFonts w:ascii="Verdana" w:hAnsi="Verdana"/>
          <w:sz w:val="20"/>
        </w:rPr>
        <w:t>ntre</w:t>
      </w:r>
    </w:p>
    <w:p w14:paraId="2E4C80EB" w14:textId="77777777" w:rsidR="00DB4382" w:rsidRPr="00D83FD5" w:rsidRDefault="00DB4382" w:rsidP="00D83FD5">
      <w:pPr>
        <w:spacing w:after="0" w:line="312" w:lineRule="auto"/>
        <w:contextualSpacing/>
        <w:jc w:val="center"/>
        <w:rPr>
          <w:rFonts w:ascii="Verdana" w:hAnsi="Verdana"/>
          <w:sz w:val="20"/>
        </w:rPr>
      </w:pPr>
    </w:p>
    <w:p w14:paraId="47FA8C44" w14:textId="77777777" w:rsidR="001979CD" w:rsidRPr="00D83FD5" w:rsidRDefault="00D97152" w:rsidP="00D83FD5">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71E3DED2"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Emissora</w:t>
      </w:r>
    </w:p>
    <w:p w14:paraId="4DE8217D" w14:textId="77777777" w:rsidR="00EF013B" w:rsidRPr="00D83FD5" w:rsidRDefault="00EF013B" w:rsidP="00D83FD5">
      <w:pPr>
        <w:spacing w:after="0" w:line="312" w:lineRule="auto"/>
        <w:contextualSpacing/>
        <w:jc w:val="center"/>
        <w:rPr>
          <w:rFonts w:ascii="Verdana" w:hAnsi="Verdana"/>
          <w:sz w:val="20"/>
        </w:rPr>
      </w:pPr>
    </w:p>
    <w:p w14:paraId="5D599459" w14:textId="77777777" w:rsidR="00D97152" w:rsidRPr="00D83FD5" w:rsidRDefault="00D97152" w:rsidP="00D83FD5">
      <w:pPr>
        <w:spacing w:after="0" w:line="312" w:lineRule="auto"/>
        <w:contextualSpacing/>
        <w:jc w:val="center"/>
        <w:rPr>
          <w:rFonts w:ascii="Verdana" w:hAnsi="Verdana"/>
          <w:sz w:val="20"/>
        </w:rPr>
      </w:pPr>
    </w:p>
    <w:p w14:paraId="509CEF4D" w14:textId="510F393C" w:rsidR="001979CD" w:rsidRPr="00D83FD5" w:rsidRDefault="00B03C63" w:rsidP="00D83FD5">
      <w:pPr>
        <w:spacing w:after="0" w:line="312" w:lineRule="auto"/>
        <w:contextualSpacing/>
        <w:jc w:val="center"/>
        <w:rPr>
          <w:rFonts w:ascii="Verdana" w:hAnsi="Verdana"/>
          <w:b/>
          <w:sz w:val="20"/>
        </w:rPr>
      </w:pPr>
      <w:r w:rsidRPr="00A11718">
        <w:rPr>
          <w:rFonts w:ascii="Verdana" w:hAnsi="Verdana"/>
          <w:b/>
          <w:sz w:val="20"/>
        </w:rPr>
        <w:t>[</w:t>
      </w:r>
      <w:r w:rsidRPr="00A11718">
        <w:rPr>
          <w:rFonts w:ascii="Verdana" w:hAnsi="Verdana"/>
          <w:b/>
          <w:sz w:val="20"/>
          <w:highlight w:val="yellow"/>
        </w:rPr>
        <w:t>•</w:t>
      </w:r>
      <w:r w:rsidRPr="00A11718">
        <w:rPr>
          <w:rFonts w:ascii="Verdana" w:hAnsi="Verdana"/>
          <w:b/>
          <w:sz w:val="20"/>
        </w:rPr>
        <w:t>]</w:t>
      </w:r>
      <w:ins w:id="2" w:author="Samuel Evangelista" w:date="2020-08-20T21:02:00Z">
        <w:r w:rsidR="00E709F2">
          <w:rPr>
            <w:rFonts w:ascii="Verdana" w:hAnsi="Verdana"/>
            <w:b/>
            <w:sz w:val="20"/>
          </w:rPr>
          <w:t xml:space="preserve"> [</w:t>
        </w:r>
        <w:r w:rsidR="00E709F2" w:rsidRPr="00E709F2">
          <w:rPr>
            <w:rFonts w:ascii="Verdana" w:hAnsi="Verdana"/>
            <w:b/>
            <w:sz w:val="20"/>
            <w:highlight w:val="green"/>
            <w:rPrChange w:id="3" w:author="Samuel Evangelista" w:date="2020-08-20T21:02:00Z">
              <w:rPr>
                <w:rFonts w:ascii="Verdana" w:hAnsi="Verdana"/>
                <w:b/>
                <w:sz w:val="20"/>
              </w:rPr>
            </w:rPrChange>
          </w:rPr>
          <w:t>XPA: Pavarini</w:t>
        </w:r>
        <w:r w:rsidR="00E709F2">
          <w:rPr>
            <w:rFonts w:ascii="Verdana" w:hAnsi="Verdana"/>
            <w:b/>
            <w:sz w:val="20"/>
          </w:rPr>
          <w:t>]</w:t>
        </w:r>
      </w:ins>
    </w:p>
    <w:p w14:paraId="2F953610"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0A47DC88" w14:textId="77777777" w:rsidR="00174064" w:rsidRPr="00D83FD5" w:rsidRDefault="00174064" w:rsidP="00D83FD5">
      <w:pPr>
        <w:spacing w:after="0" w:line="312" w:lineRule="auto"/>
        <w:contextualSpacing/>
        <w:jc w:val="center"/>
        <w:rPr>
          <w:rFonts w:ascii="Verdana" w:hAnsi="Verdana"/>
          <w:sz w:val="20"/>
        </w:rPr>
      </w:pPr>
    </w:p>
    <w:p w14:paraId="01E40349"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e</w:t>
      </w:r>
    </w:p>
    <w:p w14:paraId="235EABA3" w14:textId="77777777" w:rsidR="00093481" w:rsidRPr="00D83FD5" w:rsidRDefault="00093481" w:rsidP="00D83FD5">
      <w:pPr>
        <w:spacing w:after="0" w:line="312" w:lineRule="auto"/>
        <w:contextualSpacing/>
        <w:jc w:val="center"/>
        <w:rPr>
          <w:rFonts w:ascii="Verdana" w:hAnsi="Verdana"/>
          <w:sz w:val="20"/>
        </w:rPr>
      </w:pPr>
    </w:p>
    <w:p w14:paraId="01EB54D4" w14:textId="77777777" w:rsidR="00093481" w:rsidRPr="00D83FD5" w:rsidRDefault="00093481" w:rsidP="00D83FD5">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3C21ED82"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como Fiadora</w:t>
      </w:r>
    </w:p>
    <w:p w14:paraId="7CA1594F" w14:textId="77777777" w:rsidR="00773FF1" w:rsidRPr="00D83FD5" w:rsidRDefault="00773FF1" w:rsidP="00D83FD5">
      <w:pPr>
        <w:spacing w:after="0" w:line="312" w:lineRule="auto"/>
        <w:contextualSpacing/>
        <w:jc w:val="center"/>
        <w:rPr>
          <w:rFonts w:ascii="Verdana" w:hAnsi="Verdana"/>
          <w:sz w:val="20"/>
        </w:rPr>
      </w:pPr>
    </w:p>
    <w:p w14:paraId="54EC2EAC" w14:textId="77777777" w:rsidR="00773FF1" w:rsidRPr="00D83FD5" w:rsidRDefault="00773FF1" w:rsidP="00D83FD5">
      <w:pPr>
        <w:spacing w:after="0" w:line="312" w:lineRule="auto"/>
        <w:contextualSpacing/>
        <w:jc w:val="center"/>
        <w:rPr>
          <w:rFonts w:ascii="Verdana" w:hAnsi="Verdana"/>
          <w:sz w:val="20"/>
        </w:rPr>
      </w:pPr>
    </w:p>
    <w:p w14:paraId="03C769CF" w14:textId="77777777" w:rsidR="00D725A5" w:rsidRPr="00D83FD5" w:rsidRDefault="00D725A5" w:rsidP="00D83FD5">
      <w:pPr>
        <w:spacing w:after="0" w:line="312" w:lineRule="auto"/>
        <w:contextualSpacing/>
        <w:jc w:val="center"/>
        <w:rPr>
          <w:rFonts w:ascii="Verdana" w:hAnsi="Verdana"/>
          <w:sz w:val="20"/>
        </w:rPr>
      </w:pPr>
    </w:p>
    <w:p w14:paraId="1432DE34" w14:textId="77777777" w:rsidR="00D72485" w:rsidRPr="00D83FD5" w:rsidRDefault="00D72485" w:rsidP="00D83FD5">
      <w:pPr>
        <w:spacing w:after="0" w:line="312" w:lineRule="auto"/>
        <w:contextualSpacing/>
        <w:jc w:val="center"/>
        <w:rPr>
          <w:rFonts w:ascii="Verdana" w:hAnsi="Verdana"/>
          <w:sz w:val="20"/>
        </w:rPr>
      </w:pPr>
    </w:p>
    <w:p w14:paraId="7E83269C" w14:textId="77777777" w:rsidR="00D72485" w:rsidRPr="00D83FD5" w:rsidRDefault="00D72485" w:rsidP="00D83FD5">
      <w:pPr>
        <w:spacing w:after="0" w:line="312" w:lineRule="auto"/>
        <w:contextualSpacing/>
        <w:jc w:val="center"/>
        <w:rPr>
          <w:rFonts w:ascii="Verdana" w:hAnsi="Verdana"/>
          <w:sz w:val="20"/>
        </w:rPr>
      </w:pPr>
    </w:p>
    <w:p w14:paraId="086D37F2" w14:textId="77777777" w:rsidR="00D72485" w:rsidRPr="00D83FD5" w:rsidRDefault="00D72485" w:rsidP="00D83FD5">
      <w:pPr>
        <w:spacing w:after="0" w:line="312" w:lineRule="auto"/>
        <w:contextualSpacing/>
        <w:jc w:val="center"/>
        <w:rPr>
          <w:rFonts w:ascii="Verdana" w:hAnsi="Verdana"/>
          <w:sz w:val="20"/>
        </w:rPr>
      </w:pPr>
    </w:p>
    <w:p w14:paraId="6107E966" w14:textId="77777777" w:rsidR="00D72485" w:rsidRPr="00D83FD5" w:rsidRDefault="00D72485" w:rsidP="00D83FD5">
      <w:pPr>
        <w:spacing w:after="0" w:line="312" w:lineRule="auto"/>
        <w:contextualSpacing/>
        <w:jc w:val="center"/>
        <w:rPr>
          <w:rFonts w:ascii="Verdana" w:hAnsi="Verdana"/>
          <w:sz w:val="20"/>
        </w:rPr>
      </w:pPr>
    </w:p>
    <w:p w14:paraId="0791C786"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Datado de</w:t>
      </w:r>
    </w:p>
    <w:p w14:paraId="7EA00E82" w14:textId="77777777" w:rsidR="001F4407" w:rsidRPr="00D83FD5" w:rsidRDefault="00D97152" w:rsidP="00D83FD5">
      <w:pPr>
        <w:spacing w:after="0" w:line="312" w:lineRule="auto"/>
        <w:contextualSpacing/>
        <w:jc w:val="center"/>
        <w:rPr>
          <w:rFonts w:ascii="Verdana" w:hAnsi="Verdana"/>
          <w:bCs/>
          <w:sz w:val="20"/>
        </w:rPr>
      </w:pP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1F4407" w:rsidRPr="00D83FD5">
        <w:rPr>
          <w:rFonts w:ascii="Verdana" w:hAnsi="Verdana"/>
          <w:bCs/>
          <w:sz w:val="20"/>
        </w:rPr>
        <w:br w:type="page"/>
      </w:r>
    </w:p>
    <w:p w14:paraId="5D597F38" w14:textId="468290F6" w:rsidR="00D72485" w:rsidRPr="00D83FD5" w:rsidRDefault="00D97152" w:rsidP="00D83FD5">
      <w:pPr>
        <w:spacing w:after="0" w:line="312" w:lineRule="auto"/>
        <w:contextualSpacing/>
        <w:rPr>
          <w:rFonts w:ascii="Verdana" w:hAnsi="Verdana"/>
          <w:b/>
          <w:sz w:val="20"/>
        </w:rPr>
      </w:pPr>
      <w:r w:rsidRPr="00D83FD5">
        <w:rPr>
          <w:rFonts w:ascii="Verdana" w:hAnsi="Verdana"/>
          <w:b/>
          <w:sz w:val="20"/>
        </w:rPr>
        <w:lastRenderedPageBreak/>
        <w:t xml:space="preserve">INSTRUMENTO PARTICULAR DE ESCRITURA DA 1ª EMISSÃO DE DEBÊNTURES SIMPLES, NÃO CONVERSÍVEIS EM AÇÕES, DA </w:t>
      </w:r>
      <w:r w:rsidR="00C76106" w:rsidRPr="00D83FD5">
        <w:rPr>
          <w:rFonts w:ascii="Verdana" w:hAnsi="Verdana"/>
          <w:b/>
          <w:sz w:val="20"/>
        </w:rPr>
        <w:t xml:space="preserve">ESPÉCIE QUIROGRAFÁRIA COM GARANTIA </w:t>
      </w:r>
      <w:del w:id="4" w:author="Lefosse Advogados" w:date="2020-08-21T18:22:00Z">
        <w:r w:rsidR="00C76106" w:rsidRPr="00D83FD5" w:rsidDel="00EB5D61">
          <w:rPr>
            <w:rFonts w:ascii="Verdana" w:hAnsi="Verdana"/>
            <w:b/>
            <w:sz w:val="20"/>
          </w:rPr>
          <w:delText xml:space="preserve">FIDEJUSSÓRIA </w:delText>
        </w:r>
      </w:del>
      <w:r w:rsidR="00C76106" w:rsidRPr="00D83FD5">
        <w:rPr>
          <w:rFonts w:ascii="Verdana" w:hAnsi="Verdana"/>
          <w:b/>
          <w:sz w:val="20"/>
        </w:rPr>
        <w:t>ADICIONAL</w:t>
      </w:r>
      <w:ins w:id="5" w:author="Lefosse Advogados" w:date="2020-08-21T18:22:00Z">
        <w:r w:rsidR="00EB5D61">
          <w:rPr>
            <w:rFonts w:ascii="Verdana" w:hAnsi="Verdana"/>
            <w:b/>
            <w:sz w:val="20"/>
          </w:rPr>
          <w:t xml:space="preserve"> REAL E FIDEJUSSÓRIA</w:t>
        </w:r>
      </w:ins>
      <w:r w:rsidRPr="00D83FD5">
        <w:rPr>
          <w:rFonts w:ascii="Verdana" w:hAnsi="Verdana"/>
          <w:b/>
          <w:sz w:val="20"/>
        </w:rPr>
        <w:t>, EM DUAS SÉRIES, PARA DISTRIBUIÇÃO PÚBLICA, COM ESFORÇOS RESTRITOS DE DISTRIBUIÇÃO, DA [</w:t>
      </w:r>
      <w:r w:rsidRPr="00D83FD5">
        <w:rPr>
          <w:rFonts w:ascii="Verdana" w:hAnsi="Verdana"/>
          <w:b/>
          <w:sz w:val="20"/>
          <w:highlight w:val="yellow"/>
        </w:rPr>
        <w:t>•</w:t>
      </w:r>
      <w:r w:rsidRPr="00D83FD5">
        <w:rPr>
          <w:rFonts w:ascii="Verdana" w:hAnsi="Verdana"/>
          <w:b/>
          <w:sz w:val="20"/>
        </w:rPr>
        <w:t>]</w:t>
      </w:r>
    </w:p>
    <w:p w14:paraId="4D727A0F" w14:textId="77777777" w:rsidR="00F52A3C" w:rsidRPr="00D83FD5" w:rsidRDefault="00F52A3C" w:rsidP="00D83FD5">
      <w:pPr>
        <w:spacing w:after="0" w:line="312" w:lineRule="auto"/>
        <w:contextualSpacing/>
        <w:rPr>
          <w:rFonts w:ascii="Verdana" w:hAnsi="Verdana"/>
          <w:sz w:val="20"/>
        </w:rPr>
      </w:pPr>
    </w:p>
    <w:p w14:paraId="3BC16ECF"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Pelo presente instrumento particular, de um lado,</w:t>
      </w:r>
    </w:p>
    <w:p w14:paraId="06C4E17B"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4A0ADCD6" w14:textId="4DEEC1D1" w:rsidR="001F4407" w:rsidRPr="00D83FD5" w:rsidRDefault="00D97152" w:rsidP="00D83FD5">
      <w:pPr>
        <w:autoSpaceDE w:val="0"/>
        <w:autoSpaceDN w:val="0"/>
        <w:adjustRightInd w:val="0"/>
        <w:spacing w:after="0" w:line="312" w:lineRule="auto"/>
        <w:contextualSpacing/>
        <w:rPr>
          <w:rFonts w:ascii="Verdana" w:hAnsi="Verdana"/>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r w:rsidRPr="00D83FD5">
        <w:rPr>
          <w:rFonts w:ascii="Verdana" w:hAnsi="Verdana"/>
          <w:bCs/>
          <w:sz w:val="20"/>
        </w:rPr>
        <w:t xml:space="preserve">, </w:t>
      </w:r>
      <w:r w:rsidR="001427C7" w:rsidRPr="00D83FD5">
        <w:rPr>
          <w:rFonts w:ascii="Verdana" w:hAnsi="Verdana"/>
          <w:sz w:val="20"/>
        </w:rPr>
        <w:t xml:space="preserve">sociedade </w:t>
      </w:r>
      <w:r w:rsidR="00D72485" w:rsidRPr="00D83FD5">
        <w:rPr>
          <w:rFonts w:ascii="Verdana" w:hAnsi="Verdana"/>
          <w:sz w:val="20"/>
        </w:rPr>
        <w:t>por ações</w:t>
      </w:r>
      <w:r w:rsidR="001427C7" w:rsidRPr="00D83FD5">
        <w:rPr>
          <w:rFonts w:ascii="Verdana" w:hAnsi="Verdana"/>
          <w:sz w:val="20"/>
        </w:rPr>
        <w:t xml:space="preserve"> </w:t>
      </w:r>
      <w:r w:rsidR="00BE1CC3">
        <w:rPr>
          <w:rFonts w:ascii="Verdana" w:hAnsi="Verdana"/>
          <w:sz w:val="20"/>
        </w:rPr>
        <w:t>sem registro de companhia aberta perante a Comissão de Valores Mobiliário (“</w:t>
      </w:r>
      <w:r w:rsidR="00BE1CC3">
        <w:rPr>
          <w:rFonts w:ascii="Verdana" w:hAnsi="Verdana"/>
          <w:sz w:val="20"/>
          <w:u w:val="single"/>
        </w:rPr>
        <w:t>CVM</w:t>
      </w:r>
      <w:r w:rsidR="00BE1CC3">
        <w:rPr>
          <w:rFonts w:ascii="Verdana" w:hAnsi="Verdana"/>
          <w:sz w:val="20"/>
        </w:rPr>
        <w:t xml:space="preserve">”) </w:t>
      </w:r>
      <w:r w:rsidR="001427C7" w:rsidRPr="00D83FD5">
        <w:rPr>
          <w:rFonts w:ascii="Verdana" w:hAnsi="Verdana"/>
          <w:sz w:val="20"/>
        </w:rPr>
        <w:t xml:space="preserve">com sede na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724034" w:rsidRPr="00D83FD5">
        <w:rPr>
          <w:rFonts w:ascii="Verdana" w:hAnsi="Verdana"/>
          <w:sz w:val="20"/>
        </w:rPr>
        <w:t xml:space="preserve">, </w:t>
      </w:r>
      <w:r w:rsidR="001427C7" w:rsidRPr="00D83FD5">
        <w:rPr>
          <w:rFonts w:ascii="Verdana" w:hAnsi="Verdana"/>
          <w:sz w:val="20"/>
        </w:rPr>
        <w:t xml:space="preserve">inscrita no Cadastro Nacional da Pessoa Jurídica do Ministério da </w:t>
      </w:r>
      <w:r w:rsidR="0056054E" w:rsidRPr="00D83FD5">
        <w:rPr>
          <w:rFonts w:ascii="Verdana" w:hAnsi="Verdana"/>
          <w:sz w:val="20"/>
        </w:rPr>
        <w:t>Economia</w:t>
      </w:r>
      <w:r w:rsidR="001427C7" w:rsidRPr="00D83FD5">
        <w:rPr>
          <w:rFonts w:ascii="Verdana" w:hAnsi="Verdana"/>
          <w:sz w:val="20"/>
        </w:rPr>
        <w:t xml:space="preserve"> (“</w:t>
      </w:r>
      <w:r w:rsidR="001427C7" w:rsidRPr="00D83FD5">
        <w:rPr>
          <w:rFonts w:ascii="Verdana" w:hAnsi="Verdana"/>
          <w:sz w:val="20"/>
          <w:u w:val="single"/>
        </w:rPr>
        <w:t>CNPJ/M</w:t>
      </w:r>
      <w:r w:rsidR="0056054E" w:rsidRPr="00D83FD5">
        <w:rPr>
          <w:rFonts w:ascii="Verdana" w:hAnsi="Verdana"/>
          <w:sz w:val="20"/>
          <w:u w:val="single"/>
        </w:rPr>
        <w:t>E</w:t>
      </w:r>
      <w:r w:rsidR="001427C7" w:rsidRPr="00D83FD5">
        <w:rPr>
          <w:rFonts w:ascii="Verdana" w:hAnsi="Verdana"/>
          <w:sz w:val="20"/>
        </w:rPr>
        <w:t xml:space="preserve">”) sob o nº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1427C7" w:rsidRPr="00D83FD5">
        <w:rPr>
          <w:rFonts w:ascii="Verdana" w:hAnsi="Verdana"/>
          <w:sz w:val="20"/>
        </w:rPr>
        <w:t xml:space="preserve">, neste ato representada </w:t>
      </w:r>
      <w:r w:rsidR="00EE2B74" w:rsidRPr="00D83FD5">
        <w:rPr>
          <w:rFonts w:ascii="Verdana" w:hAnsi="Verdana"/>
          <w:sz w:val="20"/>
        </w:rPr>
        <w:t>nos termos</w:t>
      </w:r>
      <w:r w:rsidR="001427C7" w:rsidRPr="00D83FD5">
        <w:rPr>
          <w:rFonts w:ascii="Verdana" w:hAnsi="Verdana"/>
          <w:sz w:val="20"/>
        </w:rPr>
        <w:t xml:space="preserve"> de seu estatuto social</w:t>
      </w:r>
      <w:r w:rsidR="001F4407" w:rsidRPr="00D83FD5">
        <w:rPr>
          <w:rFonts w:ascii="Verdana" w:hAnsi="Verdana"/>
          <w:sz w:val="20"/>
        </w:rPr>
        <w:t xml:space="preserve"> (“</w:t>
      </w:r>
      <w:r w:rsidR="001F4407" w:rsidRPr="00D83FD5">
        <w:rPr>
          <w:rFonts w:ascii="Verdana" w:hAnsi="Verdana"/>
          <w:sz w:val="20"/>
          <w:u w:val="single"/>
        </w:rPr>
        <w:t>Emissora</w:t>
      </w:r>
      <w:r w:rsidR="001F4407" w:rsidRPr="00D83FD5">
        <w:rPr>
          <w:rFonts w:ascii="Verdana" w:hAnsi="Verdana"/>
          <w:sz w:val="20"/>
        </w:rPr>
        <w:t>” ou “</w:t>
      </w:r>
      <w:r w:rsidR="001F4407" w:rsidRPr="00D83FD5">
        <w:rPr>
          <w:rFonts w:ascii="Verdana" w:hAnsi="Verdana"/>
          <w:sz w:val="20"/>
          <w:u w:val="single"/>
        </w:rPr>
        <w:t>Companhia</w:t>
      </w:r>
      <w:r w:rsidR="001F4407" w:rsidRPr="00D83FD5">
        <w:rPr>
          <w:rFonts w:ascii="Verdana" w:hAnsi="Verdana"/>
          <w:sz w:val="20"/>
        </w:rPr>
        <w:t xml:space="preserve">”); </w:t>
      </w:r>
    </w:p>
    <w:p w14:paraId="1DC6DD94"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12F3674"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 xml:space="preserve">de outro lado, </w:t>
      </w:r>
      <w:r w:rsidR="00724034" w:rsidRPr="00D83FD5">
        <w:rPr>
          <w:rFonts w:ascii="Verdana" w:hAnsi="Verdana"/>
          <w:sz w:val="20"/>
        </w:rPr>
        <w:t>na qualidade de representante dos titulares das Debêntures (conforme definido adiante) (“</w:t>
      </w:r>
      <w:r w:rsidR="00724034" w:rsidRPr="00D83FD5">
        <w:rPr>
          <w:rFonts w:ascii="Verdana" w:hAnsi="Verdana"/>
          <w:sz w:val="20"/>
          <w:u w:val="single"/>
        </w:rPr>
        <w:t>Debenturistas</w:t>
      </w:r>
      <w:r w:rsidR="00724034" w:rsidRPr="00D83FD5">
        <w:rPr>
          <w:rFonts w:ascii="Verdana" w:hAnsi="Verdana"/>
          <w:sz w:val="20"/>
        </w:rPr>
        <w:t>”),</w:t>
      </w:r>
    </w:p>
    <w:p w14:paraId="3B48E91E"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723E9CE" w14:textId="496D9BC0" w:rsidR="00093481" w:rsidRPr="00D83FD5" w:rsidRDefault="00B03C63" w:rsidP="00D83FD5">
      <w:pPr>
        <w:spacing w:after="0" w:line="312" w:lineRule="auto"/>
        <w:contextualSpacing/>
        <w:rPr>
          <w:rFonts w:ascii="Verdana" w:hAnsi="Verdana"/>
          <w:sz w:val="20"/>
        </w:rPr>
      </w:pPr>
      <w:r w:rsidRPr="00A11718">
        <w:rPr>
          <w:rFonts w:ascii="Verdana" w:hAnsi="Verdana"/>
          <w:b/>
          <w:sz w:val="20"/>
        </w:rPr>
        <w:t>[</w:t>
      </w:r>
      <w:r w:rsidRPr="00A11718">
        <w:rPr>
          <w:rFonts w:ascii="Verdana" w:hAnsi="Verdana"/>
          <w:b/>
          <w:sz w:val="20"/>
          <w:highlight w:val="yellow"/>
        </w:rPr>
        <w:t>•</w:t>
      </w:r>
      <w:r w:rsidRPr="00A11718">
        <w:rPr>
          <w:rFonts w:ascii="Verdana" w:hAnsi="Verdana"/>
          <w:b/>
          <w:sz w:val="20"/>
        </w:rPr>
        <w:t>]</w:t>
      </w:r>
      <w:r w:rsidR="003C6B8D" w:rsidRPr="00D83FD5">
        <w:rPr>
          <w:rFonts w:ascii="Verdana" w:hAnsi="Verdana"/>
          <w:bCs/>
          <w:sz w:val="20"/>
        </w:rPr>
        <w:t xml:space="preserve">, </w:t>
      </w:r>
      <w:r>
        <w:rPr>
          <w:rFonts w:ascii="Verdana" w:hAnsi="Verdana"/>
          <w:bCs/>
          <w:sz w:val="20"/>
        </w:rPr>
        <w:t>[</w:t>
      </w:r>
      <w:r w:rsidRPr="00A11718">
        <w:rPr>
          <w:rFonts w:ascii="Verdana" w:hAnsi="Verdana"/>
          <w:bCs/>
          <w:sz w:val="20"/>
          <w:highlight w:val="yellow"/>
        </w:rPr>
        <w:t>qualificação</w:t>
      </w:r>
      <w:r>
        <w:rPr>
          <w:rFonts w:ascii="Verdana" w:hAnsi="Verdana"/>
          <w:bCs/>
          <w:sz w:val="20"/>
        </w:rPr>
        <w:t>]</w:t>
      </w:r>
      <w:r w:rsidR="00320CC5" w:rsidRPr="00D83FD5">
        <w:rPr>
          <w:rFonts w:ascii="Verdana" w:hAnsi="Verdana"/>
          <w:bCs/>
          <w:sz w:val="20"/>
        </w:rPr>
        <w:t>, representando a comunhão de titulares das Debêntures (conforme</w:t>
      </w:r>
      <w:r w:rsidR="00D97152" w:rsidRPr="00D83FD5">
        <w:rPr>
          <w:rFonts w:ascii="Verdana" w:hAnsi="Verdana"/>
          <w:bCs/>
          <w:sz w:val="20"/>
        </w:rPr>
        <w:t xml:space="preserve"> abaixo definido</w:t>
      </w:r>
      <w:r w:rsidR="00320CC5" w:rsidRPr="00D83FD5">
        <w:rPr>
          <w:rFonts w:ascii="Verdana" w:hAnsi="Verdana"/>
          <w:bCs/>
          <w:sz w:val="20"/>
        </w:rPr>
        <w:t>)</w:t>
      </w:r>
      <w:r w:rsidR="003C6B8D" w:rsidRPr="00D83FD5">
        <w:rPr>
          <w:rFonts w:ascii="Verdana" w:hAnsi="Verdana"/>
          <w:bCs/>
          <w:sz w:val="20"/>
        </w:rPr>
        <w:t xml:space="preserve"> neste ato devidamente representada nos termos do seu </w:t>
      </w:r>
      <w:r>
        <w:rPr>
          <w:rFonts w:ascii="Verdana" w:hAnsi="Verdana"/>
          <w:bCs/>
          <w:sz w:val="20"/>
        </w:rPr>
        <w:t>[</w:t>
      </w:r>
      <w:r w:rsidR="003C6B8D" w:rsidRPr="00A11718">
        <w:rPr>
          <w:rFonts w:ascii="Verdana" w:hAnsi="Verdana"/>
          <w:bCs/>
          <w:sz w:val="20"/>
          <w:highlight w:val="yellow"/>
        </w:rPr>
        <w:t>contrato</w:t>
      </w:r>
      <w:r w:rsidRPr="00A11718">
        <w:rPr>
          <w:rFonts w:ascii="Verdana" w:hAnsi="Verdana"/>
          <w:bCs/>
          <w:sz w:val="20"/>
          <w:highlight w:val="yellow"/>
        </w:rPr>
        <w:t xml:space="preserve"> / estatuto</w:t>
      </w:r>
      <w:r>
        <w:rPr>
          <w:rFonts w:ascii="Verdana" w:hAnsi="Verdana"/>
          <w:bCs/>
          <w:sz w:val="20"/>
        </w:rPr>
        <w:t>]</w:t>
      </w:r>
      <w:r w:rsidR="003C6B8D" w:rsidRPr="00D83FD5">
        <w:rPr>
          <w:rFonts w:ascii="Verdana" w:hAnsi="Verdana"/>
          <w:bCs/>
          <w:sz w:val="20"/>
        </w:rPr>
        <w:t xml:space="preserve"> social</w:t>
      </w:r>
      <w:r w:rsidR="00B01CF9" w:rsidRPr="00D83FD5">
        <w:rPr>
          <w:rFonts w:ascii="Verdana" w:hAnsi="Verdana"/>
          <w:sz w:val="20"/>
        </w:rPr>
        <w:t xml:space="preserve"> (“</w:t>
      </w:r>
      <w:r w:rsidR="00B01CF9" w:rsidRPr="00D83FD5">
        <w:rPr>
          <w:rFonts w:ascii="Verdana" w:hAnsi="Verdana"/>
          <w:sz w:val="20"/>
          <w:u w:val="single"/>
        </w:rPr>
        <w:t>Agente Fiduciário</w:t>
      </w:r>
      <w:r w:rsidR="00B01CF9" w:rsidRPr="00D83FD5">
        <w:rPr>
          <w:rFonts w:ascii="Verdana" w:hAnsi="Verdana"/>
          <w:sz w:val="20"/>
        </w:rPr>
        <w:t>”</w:t>
      </w:r>
      <w:r w:rsidR="00093481" w:rsidRPr="00D83FD5">
        <w:rPr>
          <w:rFonts w:ascii="Verdana" w:hAnsi="Verdana"/>
          <w:sz w:val="20"/>
        </w:rPr>
        <w:t>); e</w:t>
      </w:r>
    </w:p>
    <w:p w14:paraId="37CD6FBC" w14:textId="77777777" w:rsidR="00093481" w:rsidRPr="00D83FD5" w:rsidRDefault="00093481">
      <w:pPr>
        <w:spacing w:after="0" w:line="312" w:lineRule="auto"/>
        <w:contextualSpacing/>
        <w:rPr>
          <w:rFonts w:ascii="Verdana" w:hAnsi="Verdana"/>
          <w:sz w:val="20"/>
        </w:rPr>
      </w:pPr>
    </w:p>
    <w:p w14:paraId="5F44485A" w14:textId="479C34CD" w:rsidR="001F4407" w:rsidRPr="00D83FD5" w:rsidRDefault="00093481" w:rsidP="000E7463">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estado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na </w:t>
      </w:r>
      <w:r w:rsidR="00277B5A"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00277B5A" w:rsidRPr="00D83FD5">
        <w:rPr>
          <w:rFonts w:ascii="Verdana" w:hAnsi="Verdana"/>
          <w:bCs/>
          <w:sz w:val="20"/>
        </w:rPr>
        <w:t>36.159.996/0001-20</w:t>
      </w:r>
      <w:r w:rsidRPr="00D83FD5">
        <w:rPr>
          <w:rFonts w:ascii="Verdana" w:hAnsi="Verdana"/>
          <w:sz w:val="20"/>
        </w:rPr>
        <w:t>, neste ato neste ato devidamente representada nos termos do seu estatuto social</w:t>
      </w:r>
      <w:r w:rsidR="00D97152" w:rsidRPr="00D83FD5">
        <w:rPr>
          <w:rFonts w:ascii="Verdana" w:hAnsi="Verdana"/>
          <w:sz w:val="20"/>
        </w:rPr>
        <w:t xml:space="preserve"> </w:t>
      </w:r>
      <w:r w:rsidRPr="00D83FD5">
        <w:rPr>
          <w:rFonts w:ascii="Verdana" w:hAnsi="Verdana"/>
          <w:sz w:val="20"/>
        </w:rPr>
        <w:t>(“</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xml:space="preserve">” </w:t>
      </w:r>
      <w:r w:rsidR="00D97152" w:rsidRPr="00D83FD5">
        <w:rPr>
          <w:rFonts w:ascii="Verdana" w:hAnsi="Verdana"/>
          <w:sz w:val="20"/>
        </w:rPr>
        <w:t>e, quando em conjunto com a Emissora</w:t>
      </w:r>
      <w:r w:rsidRPr="00D83FD5">
        <w:rPr>
          <w:rFonts w:ascii="Verdana" w:hAnsi="Verdana"/>
          <w:sz w:val="20"/>
        </w:rPr>
        <w:t xml:space="preserve"> e com o Agente Fiduciário</w:t>
      </w:r>
      <w:r w:rsidR="00D97152" w:rsidRPr="00D83FD5">
        <w:rPr>
          <w:rFonts w:ascii="Verdana" w:hAnsi="Verdana"/>
          <w:sz w:val="20"/>
        </w:rPr>
        <w:t>, as “</w:t>
      </w:r>
      <w:r w:rsidR="00D97152" w:rsidRPr="00D83FD5">
        <w:rPr>
          <w:rFonts w:ascii="Verdana" w:hAnsi="Verdana"/>
          <w:sz w:val="20"/>
          <w:u w:val="single"/>
        </w:rPr>
        <w:t>Partes</w:t>
      </w:r>
      <w:r w:rsidR="00D97152" w:rsidRPr="00D83FD5">
        <w:rPr>
          <w:rFonts w:ascii="Verdana" w:hAnsi="Verdana"/>
          <w:sz w:val="20"/>
        </w:rPr>
        <w:t>”</w:t>
      </w:r>
      <w:r w:rsidR="00B01CF9" w:rsidRPr="00D83FD5">
        <w:rPr>
          <w:rFonts w:ascii="Verdana" w:hAnsi="Verdana"/>
          <w:sz w:val="20"/>
        </w:rPr>
        <w:t xml:space="preserve">); </w:t>
      </w:r>
    </w:p>
    <w:p w14:paraId="5998825B" w14:textId="77777777" w:rsidR="001F4407" w:rsidRPr="00D83FD5" w:rsidRDefault="001F4407">
      <w:pPr>
        <w:autoSpaceDE w:val="0"/>
        <w:autoSpaceDN w:val="0"/>
        <w:adjustRightInd w:val="0"/>
        <w:spacing w:after="0" w:line="312" w:lineRule="auto"/>
        <w:contextualSpacing/>
        <w:rPr>
          <w:rFonts w:ascii="Verdana" w:hAnsi="Verdana"/>
          <w:sz w:val="20"/>
        </w:rPr>
      </w:pPr>
    </w:p>
    <w:p w14:paraId="4ACDB8D8" w14:textId="7EFD3149" w:rsidR="001F4407" w:rsidRPr="00D83FD5" w:rsidRDefault="0056054E">
      <w:pPr>
        <w:spacing w:after="0" w:line="312" w:lineRule="auto"/>
        <w:contextualSpacing/>
        <w:rPr>
          <w:rFonts w:ascii="Verdana" w:hAnsi="Verdana"/>
          <w:sz w:val="20"/>
        </w:rPr>
      </w:pPr>
      <w:r w:rsidRPr="00D83FD5">
        <w:rPr>
          <w:rFonts w:ascii="Verdana" w:hAnsi="Verdana"/>
          <w:b/>
          <w:sz w:val="20"/>
        </w:rPr>
        <w:t>RESOLVEM</w:t>
      </w:r>
      <w:r w:rsidRPr="00D83FD5">
        <w:rPr>
          <w:rFonts w:ascii="Verdana" w:hAnsi="Verdana"/>
          <w:sz w:val="20"/>
        </w:rPr>
        <w:t xml:space="preserve"> </w:t>
      </w:r>
      <w:r w:rsidR="00D97152" w:rsidRPr="00D83FD5">
        <w:rPr>
          <w:rFonts w:ascii="Verdana" w:hAnsi="Verdana"/>
          <w:b/>
          <w:bCs/>
          <w:sz w:val="20"/>
        </w:rPr>
        <w:t>AS PARTES</w:t>
      </w:r>
      <w:r w:rsidR="003F3855" w:rsidRPr="00D83FD5">
        <w:rPr>
          <w:rFonts w:ascii="Verdana" w:hAnsi="Verdana"/>
          <w:sz w:val="20"/>
        </w:rPr>
        <w:t>,</w:t>
      </w:r>
      <w:r w:rsidR="00EE2B74" w:rsidRPr="00D83FD5">
        <w:rPr>
          <w:rFonts w:ascii="Verdana" w:hAnsi="Verdana"/>
          <w:sz w:val="20"/>
        </w:rPr>
        <w:t xml:space="preserve"> </w:t>
      </w:r>
      <w:r w:rsidR="001F4407" w:rsidRPr="00D83FD5">
        <w:rPr>
          <w:rFonts w:ascii="Verdana" w:hAnsi="Verdana"/>
          <w:sz w:val="20"/>
        </w:rPr>
        <w:t xml:space="preserve">na melhor forma de direito, firmar o presente </w:t>
      </w:r>
      <w:r w:rsidR="00A90493" w:rsidRPr="00D83FD5">
        <w:rPr>
          <w:rFonts w:ascii="Verdana" w:hAnsi="Verdana"/>
          <w:sz w:val="20"/>
        </w:rPr>
        <w:t>“</w:t>
      </w:r>
      <w:r w:rsidR="00A90493" w:rsidRPr="00D83FD5">
        <w:rPr>
          <w:rFonts w:ascii="Verdana" w:hAnsi="Verdana"/>
          <w:i/>
          <w:sz w:val="20"/>
        </w:rPr>
        <w:t xml:space="preserve">Instrumento Particular de Escritura da </w:t>
      </w:r>
      <w:r w:rsidR="00852C56" w:rsidRPr="00D83FD5">
        <w:rPr>
          <w:rFonts w:ascii="Verdana" w:hAnsi="Verdana"/>
          <w:i/>
          <w:sz w:val="20"/>
        </w:rPr>
        <w:t>1</w:t>
      </w:r>
      <w:r w:rsidR="00A90493" w:rsidRPr="00D83FD5">
        <w:rPr>
          <w:rFonts w:ascii="Verdana" w:hAnsi="Verdana"/>
          <w:i/>
          <w:sz w:val="20"/>
        </w:rPr>
        <w:t xml:space="preserve">ª Emissão de Debêntures Simples, Não Conversíveis em Ações, da Espécie </w:t>
      </w:r>
      <w:r w:rsidR="00D97152" w:rsidRPr="00D83FD5">
        <w:rPr>
          <w:rFonts w:ascii="Verdana" w:hAnsi="Verdana"/>
          <w:i/>
          <w:sz w:val="20"/>
        </w:rPr>
        <w:t xml:space="preserve">Quirografária </w:t>
      </w:r>
      <w:r w:rsidR="00C76106" w:rsidRPr="00D83FD5">
        <w:rPr>
          <w:rFonts w:ascii="Verdana" w:hAnsi="Verdana"/>
          <w:i/>
          <w:sz w:val="20"/>
        </w:rPr>
        <w:t xml:space="preserve">com Garantia </w:t>
      </w:r>
      <w:del w:id="6" w:author="Lefosse Advogados" w:date="2020-08-21T18:22:00Z">
        <w:r w:rsidR="00C76106" w:rsidRPr="00D83FD5" w:rsidDel="00EB5D61">
          <w:rPr>
            <w:rFonts w:ascii="Verdana" w:hAnsi="Verdana"/>
            <w:i/>
            <w:sz w:val="20"/>
          </w:rPr>
          <w:delText xml:space="preserve">Fidejussória </w:delText>
        </w:r>
      </w:del>
      <w:r w:rsidR="00C76106" w:rsidRPr="00D83FD5">
        <w:rPr>
          <w:rFonts w:ascii="Verdana" w:hAnsi="Verdana"/>
          <w:i/>
          <w:sz w:val="20"/>
        </w:rPr>
        <w:t>Adiciona</w:t>
      </w:r>
      <w:r w:rsidR="00A90493" w:rsidRPr="00D83FD5">
        <w:rPr>
          <w:rFonts w:ascii="Verdana" w:hAnsi="Verdana"/>
          <w:i/>
          <w:sz w:val="20"/>
        </w:rPr>
        <w:t>l</w:t>
      </w:r>
      <w:ins w:id="7" w:author="Lefosse Advogados" w:date="2020-08-21T18:22:00Z">
        <w:r w:rsidR="00EB5D61">
          <w:rPr>
            <w:rFonts w:ascii="Verdana" w:hAnsi="Verdana"/>
            <w:i/>
            <w:sz w:val="20"/>
          </w:rPr>
          <w:t xml:space="preserve"> Real e Fidejussória</w:t>
        </w:r>
      </w:ins>
      <w:r w:rsidR="00A90493" w:rsidRPr="00D83FD5">
        <w:rPr>
          <w:rFonts w:ascii="Verdana" w:hAnsi="Verdana"/>
          <w:i/>
          <w:sz w:val="20"/>
        </w:rPr>
        <w:t xml:space="preserve">, em </w:t>
      </w:r>
      <w:r w:rsidRPr="00D83FD5">
        <w:rPr>
          <w:rFonts w:ascii="Verdana" w:hAnsi="Verdana"/>
          <w:i/>
          <w:sz w:val="20"/>
        </w:rPr>
        <w:t>Duas Séries</w:t>
      </w:r>
      <w:r w:rsidR="00A90493" w:rsidRPr="00D83FD5">
        <w:rPr>
          <w:rFonts w:ascii="Verdana" w:hAnsi="Verdana"/>
          <w:i/>
          <w:sz w:val="20"/>
        </w:rPr>
        <w:t xml:space="preserve">, para Distribuição Pública, com Esforços Restritos de </w:t>
      </w:r>
      <w:r w:rsidR="00547E12" w:rsidRPr="00D83FD5">
        <w:rPr>
          <w:rFonts w:ascii="Verdana" w:hAnsi="Verdana"/>
          <w:i/>
          <w:sz w:val="20"/>
        </w:rPr>
        <w:t>Distribuição</w:t>
      </w:r>
      <w:r w:rsidR="00A90493" w:rsidRPr="00D83FD5">
        <w:rPr>
          <w:rFonts w:ascii="Verdana" w:hAnsi="Verdana"/>
          <w:i/>
          <w:sz w:val="20"/>
        </w:rPr>
        <w:t xml:space="preserve">, da </w:t>
      </w:r>
      <w:r w:rsidR="00D97152" w:rsidRPr="00D83FD5">
        <w:rPr>
          <w:rFonts w:ascii="Verdana" w:hAnsi="Verdana"/>
          <w:bCs/>
          <w:i/>
          <w:iCs/>
          <w:sz w:val="20"/>
        </w:rPr>
        <w:t>[</w:t>
      </w:r>
      <w:r w:rsidR="00D97152" w:rsidRPr="00D83FD5">
        <w:rPr>
          <w:rFonts w:ascii="Verdana" w:hAnsi="Verdana"/>
          <w:bCs/>
          <w:i/>
          <w:iCs/>
          <w:sz w:val="20"/>
          <w:highlight w:val="yellow"/>
        </w:rPr>
        <w:t>•</w:t>
      </w:r>
      <w:r w:rsidR="00D97152" w:rsidRPr="00D83FD5">
        <w:rPr>
          <w:rFonts w:ascii="Verdana" w:hAnsi="Verdana"/>
          <w:bCs/>
          <w:i/>
          <w:iCs/>
          <w:sz w:val="20"/>
        </w:rPr>
        <w:t>]</w:t>
      </w:r>
      <w:r w:rsidR="00A90493" w:rsidRPr="00D83FD5">
        <w:rPr>
          <w:rFonts w:ascii="Verdana" w:hAnsi="Verdana"/>
          <w:sz w:val="20"/>
        </w:rPr>
        <w:t>”</w:t>
      </w:r>
      <w:r w:rsidR="001F4407" w:rsidRPr="00D83FD5">
        <w:rPr>
          <w:rFonts w:ascii="Verdana" w:hAnsi="Verdana"/>
          <w:sz w:val="20"/>
        </w:rPr>
        <w:t xml:space="preserve"> (“</w:t>
      </w:r>
      <w:r w:rsidR="001F4407" w:rsidRPr="00D83FD5">
        <w:rPr>
          <w:rFonts w:ascii="Verdana" w:hAnsi="Verdana"/>
          <w:sz w:val="20"/>
          <w:u w:val="single"/>
        </w:rPr>
        <w:t>Escritura</w:t>
      </w:r>
      <w:r w:rsidR="001F4407" w:rsidRPr="00D83FD5">
        <w:rPr>
          <w:rFonts w:ascii="Verdana" w:hAnsi="Verdana"/>
          <w:sz w:val="20"/>
        </w:rPr>
        <w:t>” ou “</w:t>
      </w:r>
      <w:r w:rsidR="001F4407" w:rsidRPr="00D83FD5">
        <w:rPr>
          <w:rFonts w:ascii="Verdana" w:hAnsi="Verdana"/>
          <w:sz w:val="20"/>
          <w:u w:val="single"/>
        </w:rPr>
        <w:t>Escritura de Emissão</w:t>
      </w:r>
      <w:r w:rsidR="001F4407" w:rsidRPr="00D83FD5">
        <w:rPr>
          <w:rFonts w:ascii="Verdana" w:hAnsi="Verdana"/>
          <w:sz w:val="20"/>
        </w:rPr>
        <w:t>”), mediante as seguintes cláusulas e condições:</w:t>
      </w:r>
    </w:p>
    <w:p w14:paraId="513923DD" w14:textId="77777777" w:rsidR="00B70724" w:rsidRPr="00D83FD5" w:rsidRDefault="00B70724">
      <w:pPr>
        <w:spacing w:after="0" w:line="312" w:lineRule="auto"/>
        <w:contextualSpacing/>
        <w:rPr>
          <w:rFonts w:ascii="Verdana" w:hAnsi="Verdana"/>
          <w:sz w:val="20"/>
        </w:rPr>
      </w:pPr>
    </w:p>
    <w:p w14:paraId="1821B69F" w14:textId="77777777" w:rsidR="00A66355" w:rsidRPr="00D83FD5" w:rsidRDefault="00EB44A1">
      <w:pPr>
        <w:spacing w:after="0" w:line="312" w:lineRule="auto"/>
        <w:contextualSpacing/>
        <w:jc w:val="center"/>
        <w:rPr>
          <w:rFonts w:ascii="Verdana" w:hAnsi="Verdana"/>
          <w:b/>
          <w:sz w:val="20"/>
        </w:rPr>
      </w:pPr>
      <w:r w:rsidRPr="00D83FD5">
        <w:rPr>
          <w:rFonts w:ascii="Verdana" w:hAnsi="Verdana"/>
          <w:b/>
          <w:sz w:val="20"/>
        </w:rPr>
        <w:t>CLÁUSULA I</w:t>
      </w:r>
    </w:p>
    <w:p w14:paraId="6067A35D" w14:textId="77777777" w:rsidR="001F4407" w:rsidRPr="00D83FD5" w:rsidRDefault="00A66355">
      <w:pPr>
        <w:spacing w:after="0" w:line="312" w:lineRule="auto"/>
        <w:contextualSpacing/>
        <w:jc w:val="center"/>
        <w:rPr>
          <w:rFonts w:ascii="Verdana" w:hAnsi="Verdana"/>
          <w:b/>
          <w:sz w:val="20"/>
        </w:rPr>
      </w:pPr>
      <w:r w:rsidRPr="00D83FD5">
        <w:rPr>
          <w:rFonts w:ascii="Verdana" w:hAnsi="Verdana"/>
          <w:b/>
          <w:sz w:val="20"/>
        </w:rPr>
        <w:t>AUTORIZAÇÕES</w:t>
      </w:r>
    </w:p>
    <w:p w14:paraId="02F30A12" w14:textId="77777777" w:rsidR="00EB44A1" w:rsidRPr="00D83FD5" w:rsidRDefault="00EB44A1">
      <w:pPr>
        <w:spacing w:after="0" w:line="312" w:lineRule="auto"/>
        <w:contextualSpacing/>
        <w:rPr>
          <w:rFonts w:ascii="Verdana" w:hAnsi="Verdana"/>
          <w:sz w:val="20"/>
        </w:rPr>
      </w:pPr>
    </w:p>
    <w:p w14:paraId="40D5FB81" w14:textId="7E49F30F" w:rsidR="00E12FCF" w:rsidRPr="00D83FD5" w:rsidRDefault="001F4407" w:rsidP="000E7463">
      <w:pPr>
        <w:pStyle w:val="ListParagraph"/>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presente Escritura é firmada com base nas deliberações da </w:t>
      </w:r>
      <w:r w:rsidR="004171B1" w:rsidRPr="00D83FD5">
        <w:rPr>
          <w:rFonts w:ascii="Verdana" w:hAnsi="Verdana"/>
          <w:sz w:val="20"/>
        </w:rPr>
        <w:t xml:space="preserve">assembleia geral extraordinária </w:t>
      </w:r>
      <w:r w:rsidRPr="00D83FD5">
        <w:rPr>
          <w:rFonts w:ascii="Verdana" w:hAnsi="Verdana"/>
          <w:sz w:val="20"/>
        </w:rPr>
        <w:t xml:space="preserve">de acionistas da Emissora realizada em </w:t>
      </w:r>
      <w:r w:rsidR="00D97152" w:rsidRPr="00D83FD5">
        <w:rPr>
          <w:rFonts w:ascii="Verdana" w:hAnsi="Verdana"/>
          <w:bCs/>
          <w:sz w:val="20"/>
        </w:rPr>
        <w:t>[</w:t>
      </w:r>
      <w:r w:rsidR="00D97152" w:rsidRPr="00D83FD5">
        <w:rPr>
          <w:rFonts w:ascii="Verdana" w:hAnsi="Verdana"/>
          <w:bCs/>
          <w:sz w:val="20"/>
          <w:highlight w:val="yellow"/>
        </w:rPr>
        <w:t>•</w:t>
      </w:r>
      <w:r w:rsidR="00D97152" w:rsidRPr="00D83FD5">
        <w:rPr>
          <w:rFonts w:ascii="Verdana" w:hAnsi="Verdana"/>
          <w:bCs/>
          <w:sz w:val="20"/>
        </w:rPr>
        <w:t>]</w:t>
      </w:r>
      <w:r w:rsidR="008F2E42" w:rsidRPr="00D83FD5">
        <w:rPr>
          <w:rFonts w:ascii="Verdana" w:hAnsi="Verdana"/>
          <w:sz w:val="20"/>
        </w:rPr>
        <w:t xml:space="preserve">, </w:t>
      </w:r>
      <w:r w:rsidR="00A44971" w:rsidRPr="00D83FD5">
        <w:rPr>
          <w:rFonts w:ascii="Verdana" w:hAnsi="Verdana"/>
          <w:sz w:val="20"/>
        </w:rPr>
        <w:t xml:space="preserve">a qual será </w:t>
      </w:r>
      <w:r w:rsidR="0056054E" w:rsidRPr="00D83FD5">
        <w:rPr>
          <w:rFonts w:ascii="Verdana" w:hAnsi="Verdana"/>
          <w:sz w:val="20"/>
        </w:rPr>
        <w:t xml:space="preserve">registrada perante a Junta Comercial do Estado </w:t>
      </w:r>
      <w:r w:rsidR="00D97152" w:rsidRPr="00D83FD5">
        <w:rPr>
          <w:rFonts w:ascii="Verdana" w:hAnsi="Verdana"/>
          <w:sz w:val="20"/>
        </w:rPr>
        <w:t>de Roraima</w:t>
      </w:r>
      <w:r w:rsidR="0056054E" w:rsidRPr="00D83FD5">
        <w:rPr>
          <w:rFonts w:ascii="Verdana" w:hAnsi="Verdana"/>
          <w:sz w:val="20"/>
        </w:rPr>
        <w:t xml:space="preserve"> (“</w:t>
      </w:r>
      <w:r w:rsidR="00720F96" w:rsidRPr="00D83FD5">
        <w:rPr>
          <w:rFonts w:ascii="Verdana" w:hAnsi="Verdana"/>
          <w:sz w:val="20"/>
          <w:u w:val="single"/>
        </w:rPr>
        <w:t>JUCERR</w:t>
      </w:r>
      <w:r w:rsidR="0056054E" w:rsidRPr="00D83FD5">
        <w:rPr>
          <w:rFonts w:ascii="Verdana" w:hAnsi="Verdana"/>
          <w:sz w:val="20"/>
        </w:rPr>
        <w:t>”</w:t>
      </w:r>
      <w:r w:rsidR="00CC67C4"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AGE</w:t>
      </w:r>
      <w:r w:rsidR="00D97152" w:rsidRPr="00D83FD5">
        <w:rPr>
          <w:rFonts w:ascii="Verdana" w:hAnsi="Verdana"/>
          <w:sz w:val="20"/>
          <w:u w:val="single"/>
        </w:rPr>
        <w:t xml:space="preserve"> Emissora</w:t>
      </w:r>
      <w:r w:rsidRPr="00D83FD5">
        <w:rPr>
          <w:rFonts w:ascii="Verdana" w:hAnsi="Verdana"/>
          <w:sz w:val="20"/>
        </w:rPr>
        <w:t>”</w:t>
      </w:r>
      <w:r w:rsidR="00CC67C4" w:rsidRPr="00D83FD5">
        <w:rPr>
          <w:rFonts w:ascii="Verdana" w:hAnsi="Verdana"/>
          <w:sz w:val="20"/>
        </w:rPr>
        <w:t>, respectivamente</w:t>
      </w:r>
      <w:r w:rsidRPr="00D83FD5">
        <w:rPr>
          <w:rFonts w:ascii="Verdana" w:hAnsi="Verdana"/>
          <w:sz w:val="20"/>
        </w:rPr>
        <w:t>)</w:t>
      </w:r>
      <w:r w:rsidR="006B405B" w:rsidRPr="00D83FD5">
        <w:rPr>
          <w:rFonts w:ascii="Verdana" w:hAnsi="Verdana"/>
          <w:sz w:val="20"/>
        </w:rPr>
        <w:t>, na qual</w:t>
      </w:r>
      <w:r w:rsidR="004C4855" w:rsidRPr="00D83FD5">
        <w:rPr>
          <w:rFonts w:ascii="Verdana" w:hAnsi="Verdana"/>
          <w:sz w:val="20"/>
        </w:rPr>
        <w:t xml:space="preserve"> foram aprovadas</w:t>
      </w:r>
      <w:r w:rsidRPr="00D83FD5">
        <w:rPr>
          <w:rFonts w:ascii="Verdana" w:hAnsi="Verdana"/>
          <w:sz w:val="20"/>
        </w:rPr>
        <w:t>: (i) as condições da Emissão (</w:t>
      </w:r>
      <w:r w:rsidR="004930B9" w:rsidRPr="00D83FD5">
        <w:rPr>
          <w:rFonts w:ascii="Verdana" w:hAnsi="Verdana"/>
          <w:sz w:val="20"/>
        </w:rPr>
        <w:t>co</w:t>
      </w:r>
      <w:r w:rsidR="0056054E" w:rsidRPr="00D83FD5">
        <w:rPr>
          <w:rFonts w:ascii="Verdana" w:hAnsi="Verdana"/>
          <w:sz w:val="20"/>
        </w:rPr>
        <w:t>nforme abaixo definido</w:t>
      </w:r>
      <w:r w:rsidRPr="00D83FD5">
        <w:rPr>
          <w:rFonts w:ascii="Verdana" w:hAnsi="Verdana"/>
          <w:sz w:val="20"/>
        </w:rPr>
        <w:t>)</w:t>
      </w:r>
      <w:r w:rsidR="0056054E" w:rsidRPr="00D83FD5">
        <w:rPr>
          <w:rFonts w:ascii="Verdana" w:hAnsi="Verdana"/>
          <w:sz w:val="20"/>
        </w:rPr>
        <w:t>,</w:t>
      </w:r>
      <w:r w:rsidRPr="00D83FD5">
        <w:rPr>
          <w:rFonts w:ascii="Verdana" w:hAnsi="Verdana"/>
          <w:sz w:val="20"/>
        </w:rPr>
        <w:t xml:space="preserve"> nos </w:t>
      </w:r>
      <w:r w:rsidRPr="00D83FD5">
        <w:rPr>
          <w:rFonts w:ascii="Verdana" w:hAnsi="Verdana"/>
          <w:sz w:val="20"/>
        </w:rPr>
        <w:lastRenderedPageBreak/>
        <w:t>termos do artigo 59 da Lei nº 6.404, de 15 de dezembro de 1976, conforme alterada (“</w:t>
      </w:r>
      <w:r w:rsidRPr="00D83FD5">
        <w:rPr>
          <w:rFonts w:ascii="Verdana" w:hAnsi="Verdana"/>
          <w:sz w:val="20"/>
          <w:u w:val="single"/>
        </w:rPr>
        <w:t>Lei das Sociedades por Ações</w:t>
      </w:r>
      <w:r w:rsidRPr="00D83FD5">
        <w:rPr>
          <w:rFonts w:ascii="Verdana" w:hAnsi="Verdana"/>
          <w:sz w:val="20"/>
        </w:rPr>
        <w:t>”)</w:t>
      </w:r>
      <w:r w:rsidR="00EF3A48" w:rsidRPr="00D83FD5">
        <w:rPr>
          <w:rFonts w:ascii="Verdana" w:hAnsi="Verdana"/>
          <w:sz w:val="20"/>
        </w:rPr>
        <w:t>, e em conformidade com a Lei nº 6.385, de 7 de dezembro de 1976, conforme alterada</w:t>
      </w:r>
      <w:r w:rsidR="00B2338E" w:rsidRPr="00D83FD5">
        <w:rPr>
          <w:rFonts w:ascii="Verdana" w:hAnsi="Verdana"/>
          <w:sz w:val="20"/>
        </w:rPr>
        <w:t xml:space="preserve"> (“</w:t>
      </w:r>
      <w:r w:rsidR="00B2338E" w:rsidRPr="00D83FD5">
        <w:rPr>
          <w:rFonts w:ascii="Verdana" w:hAnsi="Verdana"/>
          <w:sz w:val="20"/>
          <w:u w:val="single"/>
        </w:rPr>
        <w:t>Lei do Mercado de Valores Mobiliários</w:t>
      </w:r>
      <w:r w:rsidR="00B2338E" w:rsidRPr="00D83FD5">
        <w:rPr>
          <w:rFonts w:ascii="Verdana" w:hAnsi="Verdana"/>
          <w:sz w:val="20"/>
        </w:rPr>
        <w:t>”)</w:t>
      </w:r>
      <w:r w:rsidR="00EF3A48" w:rsidRPr="00D83FD5">
        <w:rPr>
          <w:rFonts w:ascii="Verdana" w:hAnsi="Verdana"/>
          <w:sz w:val="20"/>
        </w:rPr>
        <w:t>, e com a Instrução da</w:t>
      </w:r>
      <w:r w:rsidR="00D44824" w:rsidRPr="00D83FD5">
        <w:rPr>
          <w:rFonts w:ascii="Verdana" w:hAnsi="Verdana"/>
          <w:sz w:val="20"/>
        </w:rPr>
        <w:t xml:space="preserve"> </w:t>
      </w:r>
      <w:r w:rsidR="00BE1CC3">
        <w:rPr>
          <w:rFonts w:ascii="Verdana" w:hAnsi="Verdana"/>
          <w:sz w:val="20"/>
        </w:rPr>
        <w:t>CVM</w:t>
      </w:r>
      <w:r w:rsidR="00B2338E" w:rsidRPr="00D83FD5">
        <w:rPr>
          <w:rFonts w:ascii="Verdana" w:hAnsi="Verdana"/>
          <w:sz w:val="20"/>
        </w:rPr>
        <w:t xml:space="preserve"> nº 476, de 16 de janeiro de 2009, conforme alterada (“</w:t>
      </w:r>
      <w:r w:rsidR="00B2338E" w:rsidRPr="00D83FD5">
        <w:rPr>
          <w:rFonts w:ascii="Verdana" w:hAnsi="Verdana"/>
          <w:sz w:val="20"/>
          <w:u w:val="single"/>
        </w:rPr>
        <w:t>Instrução CVM 476</w:t>
      </w:r>
      <w:r w:rsidR="00B2338E" w:rsidRPr="00D83FD5">
        <w:rPr>
          <w:rFonts w:ascii="Verdana" w:hAnsi="Verdana"/>
          <w:sz w:val="20"/>
        </w:rPr>
        <w:t>”)</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w:t>
      </w:r>
      <w:r w:rsidR="006B405B" w:rsidRPr="00D83FD5">
        <w:rPr>
          <w:rFonts w:ascii="Verdana" w:hAnsi="Verdana"/>
          <w:sz w:val="20"/>
        </w:rPr>
        <w:t xml:space="preserve"> </w:t>
      </w:r>
      <w:r w:rsidR="00E11DF3" w:rsidRPr="00D83FD5">
        <w:rPr>
          <w:rFonts w:ascii="Verdana" w:hAnsi="Verdana"/>
          <w:sz w:val="20"/>
        </w:rPr>
        <w:t>a constituição da Cessão Fiduciária</w:t>
      </w:r>
      <w:r w:rsidR="00D97152" w:rsidRPr="00D83FD5">
        <w:rPr>
          <w:rFonts w:ascii="Verdana" w:hAnsi="Verdana"/>
          <w:sz w:val="20"/>
        </w:rPr>
        <w:t xml:space="preserve"> de Recebíveis</w:t>
      </w:r>
      <w:r w:rsidR="00E11DF3" w:rsidRPr="00D83FD5">
        <w:rPr>
          <w:rFonts w:ascii="Verdana" w:hAnsi="Verdana"/>
          <w:sz w:val="20"/>
        </w:rPr>
        <w:t xml:space="preserve"> (conforme abaixo defini</w:t>
      </w:r>
      <w:r w:rsidR="000B4166" w:rsidRPr="00D83FD5">
        <w:rPr>
          <w:rFonts w:ascii="Verdana" w:hAnsi="Verdana"/>
          <w:sz w:val="20"/>
        </w:rPr>
        <w:t>d</w:t>
      </w:r>
      <w:r w:rsidR="00E11DF3" w:rsidRPr="00D83FD5">
        <w:rPr>
          <w:rFonts w:ascii="Verdana" w:hAnsi="Verdana"/>
          <w:sz w:val="20"/>
        </w:rPr>
        <w:t xml:space="preserve">o) e </w:t>
      </w:r>
      <w:r w:rsidR="00D83FC3" w:rsidRPr="00D83FD5">
        <w:rPr>
          <w:rFonts w:ascii="Verdana" w:hAnsi="Verdana"/>
          <w:sz w:val="20"/>
        </w:rPr>
        <w:t>a celebração do Contrato de Cessão Fiduciária</w:t>
      </w:r>
      <w:r w:rsidR="00D97152" w:rsidRPr="00D83FD5">
        <w:rPr>
          <w:rFonts w:ascii="Verdana" w:hAnsi="Verdana"/>
          <w:sz w:val="20"/>
        </w:rPr>
        <w:t xml:space="preserve"> de Recebíveis (conforme abaixo definido)</w:t>
      </w:r>
      <w:r w:rsidR="00927E40" w:rsidRPr="00D83FD5">
        <w:rPr>
          <w:rFonts w:ascii="Verdana" w:hAnsi="Verdana"/>
          <w:sz w:val="20"/>
        </w:rPr>
        <w:t>,</w:t>
      </w:r>
      <w:r w:rsidR="00D83FC3" w:rsidRPr="00D83FD5">
        <w:rPr>
          <w:rFonts w:ascii="Verdana" w:hAnsi="Verdana"/>
          <w:sz w:val="20"/>
        </w:rPr>
        <w:t xml:space="preserve"> como </w:t>
      </w:r>
      <w:r w:rsidR="00E11DF3" w:rsidRPr="00D83FD5">
        <w:rPr>
          <w:rFonts w:ascii="Verdana" w:hAnsi="Verdana"/>
          <w:sz w:val="20"/>
        </w:rPr>
        <w:t>fiduciante</w:t>
      </w:r>
      <w:r w:rsidR="00D83FC3" w:rsidRPr="00D83FD5">
        <w:rPr>
          <w:rFonts w:ascii="Verdana" w:hAnsi="Verdana"/>
          <w:sz w:val="20"/>
        </w:rPr>
        <w:t xml:space="preserve">; </w:t>
      </w:r>
      <w:r w:rsidR="006B405B" w:rsidRPr="00D83FD5">
        <w:rPr>
          <w:rFonts w:ascii="Verdana" w:hAnsi="Verdana"/>
          <w:sz w:val="20"/>
        </w:rPr>
        <w:t>e (</w:t>
      </w:r>
      <w:proofErr w:type="spellStart"/>
      <w:r w:rsidR="00D83FC3" w:rsidRPr="00D83FD5">
        <w:rPr>
          <w:rFonts w:ascii="Verdana" w:hAnsi="Verdana"/>
          <w:sz w:val="20"/>
        </w:rPr>
        <w:t>i</w:t>
      </w:r>
      <w:r w:rsidR="002B4A3F" w:rsidRPr="00D83FD5">
        <w:rPr>
          <w:rFonts w:ascii="Verdana" w:hAnsi="Verdana"/>
          <w:sz w:val="20"/>
        </w:rPr>
        <w:t>ii</w:t>
      </w:r>
      <w:proofErr w:type="spellEnd"/>
      <w:r w:rsidR="006B405B" w:rsidRPr="00D83FD5">
        <w:rPr>
          <w:rFonts w:ascii="Verdana" w:hAnsi="Verdana"/>
          <w:sz w:val="20"/>
        </w:rPr>
        <w:t>)</w:t>
      </w:r>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da </w:t>
      </w:r>
      <w:r w:rsidR="006C460B" w:rsidRPr="00D83FD5">
        <w:rPr>
          <w:rFonts w:ascii="Verdana" w:hAnsi="Verdana"/>
          <w:sz w:val="20"/>
        </w:rPr>
        <w:t>Emissora</w:t>
      </w:r>
      <w:r w:rsidRPr="00D83FD5">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p>
    <w:p w14:paraId="6C1E48B9" w14:textId="77777777" w:rsidR="004C4855" w:rsidRPr="00D83FD5" w:rsidRDefault="004C4855">
      <w:pPr>
        <w:pStyle w:val="ListParagraph"/>
        <w:tabs>
          <w:tab w:val="left" w:pos="709"/>
        </w:tabs>
        <w:spacing w:after="0" w:line="312" w:lineRule="auto"/>
        <w:ind w:left="0"/>
        <w:rPr>
          <w:rFonts w:ascii="Verdana" w:hAnsi="Verdana"/>
          <w:sz w:val="20"/>
        </w:rPr>
      </w:pPr>
    </w:p>
    <w:p w14:paraId="60D8CF46" w14:textId="3F94D105" w:rsidR="004C4855" w:rsidRPr="00D83FD5" w:rsidRDefault="004C4855" w:rsidP="000E7463">
      <w:pPr>
        <w:pStyle w:val="ListParagraph"/>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w:t>
      </w:r>
      <w:r w:rsidR="00D97152" w:rsidRPr="00D83FD5">
        <w:rPr>
          <w:rFonts w:ascii="Verdana" w:hAnsi="Verdana"/>
          <w:sz w:val="20"/>
        </w:rPr>
        <w:t>constituição da</w:t>
      </w:r>
      <w:r w:rsidR="00F87668" w:rsidRPr="00D83FD5">
        <w:rPr>
          <w:rFonts w:ascii="Verdana" w:hAnsi="Verdana"/>
          <w:sz w:val="20"/>
        </w:rPr>
        <w:t xml:space="preserve"> Fiança (conforme abaixo definido) e da</w:t>
      </w:r>
      <w:r w:rsidR="00D97152" w:rsidRPr="00D83FD5">
        <w:rPr>
          <w:rFonts w:ascii="Verdana" w:hAnsi="Verdana"/>
          <w:sz w:val="20"/>
        </w:rPr>
        <w:t xml:space="preserve"> Alienação Fiduciária de Ações</w:t>
      </w:r>
      <w:r w:rsidR="00324558" w:rsidRPr="00D83FD5">
        <w:rPr>
          <w:rFonts w:ascii="Verdana" w:hAnsi="Verdana"/>
          <w:sz w:val="20"/>
        </w:rPr>
        <w:t xml:space="preserve"> da Emissora</w:t>
      </w:r>
      <w:r w:rsidR="00D97152" w:rsidRPr="00D83FD5">
        <w:rPr>
          <w:rFonts w:ascii="Verdana" w:hAnsi="Verdana"/>
          <w:sz w:val="20"/>
        </w:rPr>
        <w:t xml:space="preserve"> (conforme abaixo definido) pela OXE e a celebra</w:t>
      </w:r>
      <w:r w:rsidR="00F87668" w:rsidRPr="00D83FD5">
        <w:rPr>
          <w:rFonts w:ascii="Verdana" w:hAnsi="Verdana"/>
          <w:sz w:val="20"/>
        </w:rPr>
        <w:t xml:space="preserve">ção desta Escritura de Emissão e do </w:t>
      </w:r>
      <w:r w:rsidR="00D97152" w:rsidRPr="00D83FD5">
        <w:rPr>
          <w:rFonts w:ascii="Verdana" w:hAnsi="Verdana"/>
          <w:sz w:val="20"/>
        </w:rPr>
        <w:t xml:space="preserve">Contrato de Alienação Fiduciária de Ações </w:t>
      </w:r>
      <w:r w:rsidR="00324558" w:rsidRPr="00D83FD5">
        <w:rPr>
          <w:rFonts w:ascii="Verdana" w:hAnsi="Verdana"/>
          <w:sz w:val="20"/>
        </w:rPr>
        <w:t xml:space="preserve">da Emissora </w:t>
      </w:r>
      <w:r w:rsidR="00D97152" w:rsidRPr="00D83FD5">
        <w:rPr>
          <w:rFonts w:ascii="Verdana" w:hAnsi="Verdana"/>
          <w:sz w:val="20"/>
        </w:rPr>
        <w:t>(conforme abaixo definido), pel</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 xml:space="preserve">OXE </w:t>
      </w:r>
      <w:r w:rsidRPr="00D83FD5">
        <w:rPr>
          <w:rFonts w:ascii="Verdana" w:hAnsi="Verdana"/>
          <w:sz w:val="20"/>
        </w:rPr>
        <w:t>fo</w:t>
      </w:r>
      <w:r w:rsidR="00320CC5" w:rsidRPr="00D83FD5">
        <w:rPr>
          <w:rFonts w:ascii="Verdana" w:hAnsi="Verdana"/>
          <w:sz w:val="20"/>
        </w:rPr>
        <w:t>i</w:t>
      </w:r>
      <w:r w:rsidRPr="00D83FD5">
        <w:rPr>
          <w:rFonts w:ascii="Verdana" w:hAnsi="Verdana"/>
          <w:sz w:val="20"/>
        </w:rPr>
        <w:t xml:space="preserve"> realizada com base nas deliberações da </w:t>
      </w:r>
      <w:r w:rsidR="00660304" w:rsidRPr="00D83FD5">
        <w:rPr>
          <w:rFonts w:ascii="Verdana" w:hAnsi="Verdana"/>
          <w:sz w:val="20"/>
        </w:rPr>
        <w:t xml:space="preserve">assembleia geral extraordinária </w:t>
      </w:r>
      <w:r w:rsidR="00324558" w:rsidRPr="00D83FD5">
        <w:rPr>
          <w:rFonts w:ascii="Verdana" w:hAnsi="Verdana"/>
          <w:sz w:val="20"/>
        </w:rPr>
        <w:t>da OXE</w:t>
      </w:r>
      <w:r w:rsidR="00793D09" w:rsidRPr="00D83FD5">
        <w:rPr>
          <w:rFonts w:ascii="Verdana" w:hAnsi="Verdana"/>
          <w:sz w:val="20"/>
        </w:rPr>
        <w:t xml:space="preserve"> </w:t>
      </w:r>
      <w:r w:rsidRPr="00D83FD5">
        <w:rPr>
          <w:rFonts w:ascii="Verdana" w:hAnsi="Verdana"/>
          <w:sz w:val="20"/>
        </w:rPr>
        <w:t xml:space="preserve">realizada em </w:t>
      </w:r>
      <w:r w:rsidR="00D97152" w:rsidRPr="00D83FD5">
        <w:rPr>
          <w:rFonts w:ascii="Verdana" w:hAnsi="Verdana"/>
          <w:bCs/>
          <w:sz w:val="20"/>
        </w:rPr>
        <w:t>[</w:t>
      </w:r>
      <w:r w:rsidR="00D97152" w:rsidRPr="00D83FD5">
        <w:rPr>
          <w:rFonts w:ascii="Verdana" w:hAnsi="Verdana"/>
          <w:bCs/>
          <w:sz w:val="20"/>
          <w:highlight w:val="yellow"/>
        </w:rPr>
        <w:t>•</w:t>
      </w:r>
      <w:r w:rsidR="00D97152" w:rsidRPr="00D83FD5">
        <w:rPr>
          <w:rFonts w:ascii="Verdana" w:hAnsi="Verdana"/>
          <w:bCs/>
          <w:sz w:val="20"/>
        </w:rPr>
        <w:t>]</w:t>
      </w:r>
      <w:r w:rsidRPr="00D83FD5">
        <w:rPr>
          <w:rFonts w:ascii="Verdana" w:hAnsi="Verdana"/>
          <w:sz w:val="20"/>
        </w:rPr>
        <w:t xml:space="preserve">, </w:t>
      </w:r>
      <w:r w:rsidR="00A44971" w:rsidRPr="00D83FD5">
        <w:rPr>
          <w:rFonts w:ascii="Verdana" w:hAnsi="Verdana"/>
          <w:sz w:val="20"/>
        </w:rPr>
        <w:t xml:space="preserve">a qual será </w:t>
      </w:r>
      <w:r w:rsidRPr="00D83FD5">
        <w:rPr>
          <w:rFonts w:ascii="Verdana" w:hAnsi="Verdana"/>
          <w:sz w:val="20"/>
        </w:rPr>
        <w:t xml:space="preserve">registrada perante a </w:t>
      </w:r>
      <w:r w:rsidR="00D97152" w:rsidRPr="00D83FD5">
        <w:rPr>
          <w:rFonts w:ascii="Verdana" w:hAnsi="Verdana"/>
          <w:sz w:val="20"/>
        </w:rPr>
        <w:t>Junta Comercial do Estado de São Paulo (“</w:t>
      </w:r>
      <w:r w:rsidR="00D97152" w:rsidRPr="00D83FD5">
        <w:rPr>
          <w:rFonts w:ascii="Verdana" w:hAnsi="Verdana"/>
          <w:sz w:val="20"/>
          <w:u w:val="single"/>
        </w:rPr>
        <w:t>JUCESP</w:t>
      </w:r>
      <w:r w:rsidR="00D97152" w:rsidRPr="00D83FD5">
        <w:rPr>
          <w:rFonts w:ascii="Verdana" w:hAnsi="Verdana"/>
          <w:sz w:val="20"/>
        </w:rPr>
        <w:t>”</w:t>
      </w:r>
      <w:r w:rsidR="00F57FA8" w:rsidRPr="00D83FD5">
        <w:rPr>
          <w:rFonts w:ascii="Verdana" w:hAnsi="Verdana"/>
          <w:sz w:val="20"/>
        </w:rPr>
        <w:t xml:space="preserve"> e “</w:t>
      </w:r>
      <w:r w:rsidR="00F57FA8" w:rsidRPr="00D83FD5">
        <w:rPr>
          <w:rFonts w:ascii="Verdana" w:hAnsi="Verdana"/>
          <w:sz w:val="20"/>
          <w:u w:val="single"/>
        </w:rPr>
        <w:t xml:space="preserve">AGE </w:t>
      </w:r>
      <w:r w:rsidR="00324558" w:rsidRPr="00D83FD5">
        <w:rPr>
          <w:rFonts w:ascii="Verdana" w:hAnsi="Verdana"/>
          <w:sz w:val="20"/>
          <w:u w:val="single"/>
        </w:rPr>
        <w:t>OXE</w:t>
      </w:r>
      <w:r w:rsidR="00F57FA8" w:rsidRPr="00D83FD5">
        <w:rPr>
          <w:rFonts w:ascii="Verdana" w:hAnsi="Verdana"/>
          <w:sz w:val="20"/>
        </w:rPr>
        <w:t>”, respectivamente</w:t>
      </w:r>
      <w:r w:rsidR="00D97152" w:rsidRPr="00D83FD5">
        <w:rPr>
          <w:rFonts w:ascii="Verdana" w:hAnsi="Verdana"/>
          <w:sz w:val="20"/>
        </w:rPr>
        <w:t>)</w:t>
      </w:r>
      <w:r w:rsidRPr="00D83FD5">
        <w:rPr>
          <w:rFonts w:ascii="Verdana" w:hAnsi="Verdana"/>
          <w:sz w:val="20"/>
        </w:rPr>
        <w:t xml:space="preserve">, na qual foram </w:t>
      </w:r>
      <w:proofErr w:type="spellStart"/>
      <w:r w:rsidRPr="00D83FD5">
        <w:rPr>
          <w:rFonts w:ascii="Verdana" w:hAnsi="Verdana"/>
          <w:sz w:val="20"/>
        </w:rPr>
        <w:t>aprovadada</w:t>
      </w:r>
      <w:r w:rsidR="00D97152" w:rsidRPr="00D83FD5">
        <w:rPr>
          <w:rFonts w:ascii="Verdana" w:hAnsi="Verdana"/>
          <w:sz w:val="20"/>
        </w:rPr>
        <w:t>s</w:t>
      </w:r>
      <w:proofErr w:type="spellEnd"/>
      <w:r w:rsidRPr="00D83FD5">
        <w:rPr>
          <w:rFonts w:ascii="Verdana" w:hAnsi="Verdana"/>
          <w:sz w:val="20"/>
        </w:rPr>
        <w:t xml:space="preserve">: (i) a </w:t>
      </w:r>
      <w:r w:rsidR="00D97152" w:rsidRPr="00D83FD5">
        <w:rPr>
          <w:rFonts w:ascii="Verdana" w:hAnsi="Verdana"/>
          <w:sz w:val="20"/>
        </w:rPr>
        <w:t>constituição da</w:t>
      </w:r>
      <w:r w:rsidR="00F87668" w:rsidRPr="00D83FD5">
        <w:rPr>
          <w:rFonts w:ascii="Verdana" w:hAnsi="Verdana"/>
          <w:sz w:val="20"/>
        </w:rPr>
        <w:t xml:space="preserve"> Fiança e da</w:t>
      </w:r>
      <w:r w:rsidR="00D97152" w:rsidRPr="00D83FD5">
        <w:rPr>
          <w:rFonts w:ascii="Verdana" w:hAnsi="Verdana"/>
          <w:sz w:val="20"/>
        </w:rPr>
        <w:t xml:space="preserve"> Alienação Fiduciária de Ações </w:t>
      </w:r>
      <w:r w:rsidR="000F41EC" w:rsidRPr="00D83FD5">
        <w:rPr>
          <w:rFonts w:ascii="Verdana" w:hAnsi="Verdana"/>
          <w:sz w:val="20"/>
        </w:rPr>
        <w:t xml:space="preserve">da Emissora </w:t>
      </w:r>
      <w:r w:rsidR="00324558" w:rsidRPr="00D83FD5">
        <w:rPr>
          <w:rFonts w:ascii="Verdana" w:hAnsi="Verdana"/>
          <w:sz w:val="20"/>
        </w:rPr>
        <w:t>pela OXE</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w:t>
      </w:r>
      <w:r w:rsidR="00D97152" w:rsidRPr="00D83FD5">
        <w:rPr>
          <w:rFonts w:ascii="Verdana" w:hAnsi="Verdana"/>
          <w:sz w:val="20"/>
        </w:rPr>
        <w:t>d</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OXE</w:t>
      </w:r>
      <w:r w:rsidRPr="00D83FD5">
        <w:rPr>
          <w:rFonts w:ascii="Verdana" w:hAnsi="Verdana"/>
          <w:sz w:val="20"/>
        </w:rPr>
        <w:t xml:space="preserve"> foi autorizada a praticar todos os atos necessários à efetivação das deliberações ali consubstanciadas, incluindo a celebração de todos os documentos necessários à </w:t>
      </w:r>
      <w:r w:rsidR="00C70603" w:rsidRPr="00D83FD5">
        <w:rPr>
          <w:rFonts w:ascii="Verdana" w:hAnsi="Verdana"/>
          <w:sz w:val="20"/>
        </w:rPr>
        <w:t>outorga da garantia ora mencionada</w:t>
      </w:r>
      <w:r w:rsidRPr="00D83FD5">
        <w:rPr>
          <w:rFonts w:ascii="Verdana" w:hAnsi="Verdana"/>
          <w:sz w:val="20"/>
        </w:rPr>
        <w:t>.</w:t>
      </w:r>
      <w:ins w:id="8" w:author="Samuel Evangelista" w:date="2020-08-20T21:04:00Z">
        <w:r w:rsidR="00E709F2">
          <w:rPr>
            <w:rFonts w:ascii="Verdana" w:hAnsi="Verdana"/>
            <w:sz w:val="20"/>
          </w:rPr>
          <w:t xml:space="preserve"> [</w:t>
        </w:r>
        <w:r w:rsidR="00E709F2" w:rsidRPr="005E57CC">
          <w:rPr>
            <w:rFonts w:ascii="Verdana" w:hAnsi="Verdana"/>
            <w:sz w:val="20"/>
            <w:highlight w:val="green"/>
          </w:rPr>
          <w:t>XPA: favor avaliar a colocação de prazo para o protocolo, dado que agora as juntas estão recebendo documentos</w:t>
        </w:r>
        <w:r w:rsidR="00E709F2">
          <w:rPr>
            <w:rFonts w:ascii="Verdana" w:hAnsi="Verdana"/>
            <w:sz w:val="20"/>
          </w:rPr>
          <w:t>]</w:t>
        </w:r>
      </w:ins>
    </w:p>
    <w:p w14:paraId="7894AA2F" w14:textId="77777777" w:rsidR="00A66355" w:rsidRPr="00D83FD5" w:rsidRDefault="00A66355">
      <w:pPr>
        <w:spacing w:after="0" w:line="312" w:lineRule="auto"/>
        <w:contextualSpacing/>
        <w:rPr>
          <w:rFonts w:ascii="Verdana" w:hAnsi="Verdana"/>
          <w:b/>
          <w:sz w:val="20"/>
        </w:rPr>
      </w:pPr>
    </w:p>
    <w:p w14:paraId="7A51D3A4" w14:textId="77777777" w:rsidR="00A66355" w:rsidRPr="00D83FD5" w:rsidRDefault="001F4407">
      <w:pPr>
        <w:spacing w:after="0" w:line="312" w:lineRule="auto"/>
        <w:contextualSpacing/>
        <w:jc w:val="center"/>
        <w:rPr>
          <w:rFonts w:ascii="Verdana" w:hAnsi="Verdana"/>
          <w:b/>
          <w:sz w:val="20"/>
        </w:rPr>
      </w:pPr>
      <w:r w:rsidRPr="00D83FD5">
        <w:rPr>
          <w:rFonts w:ascii="Verdana" w:hAnsi="Verdana"/>
          <w:b/>
          <w:sz w:val="20"/>
        </w:rPr>
        <w:t>CLÁUSULA II</w:t>
      </w:r>
    </w:p>
    <w:p w14:paraId="30314379" w14:textId="77777777" w:rsidR="001F4407" w:rsidRPr="00D83FD5" w:rsidRDefault="001F4407">
      <w:pPr>
        <w:spacing w:after="0" w:line="312" w:lineRule="auto"/>
        <w:contextualSpacing/>
        <w:jc w:val="center"/>
        <w:rPr>
          <w:rFonts w:ascii="Verdana" w:hAnsi="Verdana"/>
          <w:b/>
          <w:sz w:val="20"/>
        </w:rPr>
      </w:pPr>
      <w:r w:rsidRPr="00D83FD5">
        <w:rPr>
          <w:rFonts w:ascii="Verdana" w:hAnsi="Verdana"/>
          <w:b/>
          <w:sz w:val="20"/>
        </w:rPr>
        <w:t>REQUISITOS</w:t>
      </w:r>
    </w:p>
    <w:p w14:paraId="6CF64D66" w14:textId="77777777" w:rsidR="00EB44A1" w:rsidRPr="00D83FD5" w:rsidRDefault="00EB44A1">
      <w:pPr>
        <w:spacing w:after="0" w:line="312" w:lineRule="auto"/>
        <w:contextualSpacing/>
        <w:rPr>
          <w:rFonts w:ascii="Verdana" w:hAnsi="Verdana"/>
          <w:sz w:val="20"/>
        </w:rPr>
      </w:pPr>
    </w:p>
    <w:p w14:paraId="40043718" w14:textId="2410A826" w:rsidR="001F4407" w:rsidRPr="00D83FD5" w:rsidRDefault="001F4407">
      <w:pPr>
        <w:spacing w:after="0" w:line="312" w:lineRule="auto"/>
        <w:contextualSpacing/>
        <w:rPr>
          <w:rFonts w:ascii="Verdana" w:hAnsi="Verdana"/>
          <w:sz w:val="20"/>
        </w:rPr>
      </w:pPr>
      <w:r w:rsidRPr="00D83FD5">
        <w:rPr>
          <w:rFonts w:ascii="Verdana" w:hAnsi="Verdana"/>
          <w:sz w:val="20"/>
        </w:rPr>
        <w:t xml:space="preserve">A </w:t>
      </w:r>
      <w:r w:rsidR="00852C56" w:rsidRPr="00D83FD5">
        <w:rPr>
          <w:rFonts w:ascii="Verdana" w:hAnsi="Verdana"/>
          <w:sz w:val="20"/>
        </w:rPr>
        <w:t>1</w:t>
      </w:r>
      <w:r w:rsidR="005B697C" w:rsidRPr="00D83FD5">
        <w:rPr>
          <w:rFonts w:ascii="Verdana" w:hAnsi="Verdana"/>
          <w:sz w:val="20"/>
        </w:rPr>
        <w:t>ª</w:t>
      </w:r>
      <w:r w:rsidR="00852C56" w:rsidRPr="00D83FD5">
        <w:rPr>
          <w:rFonts w:ascii="Verdana" w:hAnsi="Verdana"/>
          <w:sz w:val="20"/>
        </w:rPr>
        <w:t xml:space="preserve"> (primeira)</w:t>
      </w:r>
      <w:r w:rsidR="00692F5B" w:rsidRPr="00D83FD5">
        <w:rPr>
          <w:rFonts w:ascii="Verdana" w:hAnsi="Verdana"/>
          <w:sz w:val="20"/>
        </w:rPr>
        <w:t xml:space="preserve"> </w:t>
      </w:r>
      <w:r w:rsidRPr="00D83FD5">
        <w:rPr>
          <w:rFonts w:ascii="Verdana" w:hAnsi="Verdana"/>
          <w:sz w:val="20"/>
        </w:rPr>
        <w:t xml:space="preserve">emissão de debêntures simples, não conversíveis em ações, da espécie </w:t>
      </w:r>
      <w:r w:rsidR="00F57FA8" w:rsidRPr="00D83FD5">
        <w:rPr>
          <w:rFonts w:ascii="Verdana" w:hAnsi="Verdana"/>
          <w:sz w:val="20"/>
        </w:rPr>
        <w:t xml:space="preserve">quirografária </w:t>
      </w:r>
      <w:r w:rsidR="00C76106" w:rsidRPr="00D83FD5">
        <w:rPr>
          <w:rFonts w:ascii="Verdana" w:hAnsi="Verdana"/>
          <w:sz w:val="20"/>
        </w:rPr>
        <w:t xml:space="preserve">com garantia </w:t>
      </w:r>
      <w:del w:id="9" w:author="Lefosse Advogados" w:date="2020-08-21T18:23:00Z">
        <w:r w:rsidR="00C76106" w:rsidRPr="00D83FD5" w:rsidDel="00EB5D61">
          <w:rPr>
            <w:rFonts w:ascii="Verdana" w:hAnsi="Verdana"/>
            <w:sz w:val="20"/>
          </w:rPr>
          <w:delText xml:space="preserve">fidejussória </w:delText>
        </w:r>
      </w:del>
      <w:r w:rsidR="00C76106" w:rsidRPr="00D83FD5">
        <w:rPr>
          <w:rFonts w:ascii="Verdana" w:hAnsi="Verdana"/>
          <w:sz w:val="20"/>
        </w:rPr>
        <w:t>adicional</w:t>
      </w:r>
      <w:ins w:id="10" w:author="Lefosse Advogados" w:date="2020-08-21T18:23:00Z">
        <w:r w:rsidR="00EB5D61">
          <w:rPr>
            <w:rFonts w:ascii="Verdana" w:hAnsi="Verdana"/>
            <w:sz w:val="20"/>
          </w:rPr>
          <w:t xml:space="preserve"> real e fidejussória</w:t>
        </w:r>
      </w:ins>
      <w:r w:rsidRPr="00D83FD5">
        <w:rPr>
          <w:rFonts w:ascii="Verdana" w:hAnsi="Verdana"/>
          <w:sz w:val="20"/>
        </w:rPr>
        <w:t>, em</w:t>
      </w:r>
      <w:r w:rsidR="00CD13B4" w:rsidRPr="00D83FD5">
        <w:rPr>
          <w:rFonts w:ascii="Verdana" w:hAnsi="Verdana"/>
          <w:sz w:val="20"/>
        </w:rPr>
        <w:t xml:space="preserve"> 2</w:t>
      </w:r>
      <w:r w:rsidRPr="00D83FD5">
        <w:rPr>
          <w:rFonts w:ascii="Verdana" w:hAnsi="Verdana"/>
          <w:sz w:val="20"/>
        </w:rPr>
        <w:t xml:space="preserve"> </w:t>
      </w:r>
      <w:r w:rsidR="00CD13B4" w:rsidRPr="00D83FD5">
        <w:rPr>
          <w:rFonts w:ascii="Verdana" w:hAnsi="Verdana"/>
          <w:sz w:val="20"/>
        </w:rPr>
        <w:t>(</w:t>
      </w:r>
      <w:r w:rsidR="0056054E" w:rsidRPr="00D83FD5">
        <w:rPr>
          <w:rFonts w:ascii="Verdana" w:hAnsi="Verdana"/>
          <w:sz w:val="20"/>
        </w:rPr>
        <w:t>duas</w:t>
      </w:r>
      <w:r w:rsidR="00CD13B4" w:rsidRPr="00D83FD5">
        <w:rPr>
          <w:rFonts w:ascii="Verdana" w:hAnsi="Verdana"/>
          <w:sz w:val="20"/>
        </w:rPr>
        <w:t xml:space="preserve">) </w:t>
      </w:r>
      <w:r w:rsidR="0056054E" w:rsidRPr="00D83FD5">
        <w:rPr>
          <w:rFonts w:ascii="Verdana" w:hAnsi="Verdana"/>
          <w:sz w:val="20"/>
        </w:rPr>
        <w:t>séries</w:t>
      </w:r>
      <w:r w:rsidRPr="00D83FD5">
        <w:rPr>
          <w:rFonts w:ascii="Verdana" w:hAnsi="Verdana"/>
          <w:sz w:val="20"/>
        </w:rPr>
        <w:t>, da Emissora (</w:t>
      </w:r>
      <w:r w:rsidR="0056054E" w:rsidRPr="00D83FD5">
        <w:rPr>
          <w:rFonts w:ascii="Verdana" w:hAnsi="Verdana"/>
          <w:sz w:val="20"/>
        </w:rPr>
        <w:t>“</w:t>
      </w:r>
      <w:r w:rsidR="0056054E" w:rsidRPr="00D83FD5">
        <w:rPr>
          <w:rFonts w:ascii="Verdana" w:hAnsi="Verdana"/>
          <w:sz w:val="20"/>
          <w:u w:val="single"/>
        </w:rPr>
        <w:t>Debêntures</w:t>
      </w:r>
      <w:r w:rsidR="0056054E"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Emissão</w:t>
      </w:r>
      <w:r w:rsidRPr="00D83FD5">
        <w:rPr>
          <w:rFonts w:ascii="Verdana" w:hAnsi="Verdana"/>
          <w:sz w:val="20"/>
        </w:rPr>
        <w:t xml:space="preserve">”, respectivamente), para distribuição pública, com </w:t>
      </w:r>
      <w:r w:rsidR="00AE4AF6" w:rsidRPr="00D83FD5">
        <w:rPr>
          <w:rFonts w:ascii="Verdana" w:hAnsi="Verdana"/>
          <w:sz w:val="20"/>
        </w:rPr>
        <w:t xml:space="preserve">esforços restritos de </w:t>
      </w:r>
      <w:r w:rsidR="00865B5D" w:rsidRPr="00D83FD5">
        <w:rPr>
          <w:rFonts w:ascii="Verdana" w:hAnsi="Verdana"/>
          <w:sz w:val="20"/>
        </w:rPr>
        <w:t>distribuição</w:t>
      </w:r>
      <w:r w:rsidRPr="00D83FD5">
        <w:rPr>
          <w:rFonts w:ascii="Verdana" w:hAnsi="Verdana"/>
          <w:sz w:val="20"/>
        </w:rPr>
        <w:t>, nos termos da Instrução CVM 476</w:t>
      </w:r>
      <w:r w:rsidR="00692F5B" w:rsidRPr="00D83FD5">
        <w:rPr>
          <w:rFonts w:ascii="Verdana" w:hAnsi="Verdana"/>
          <w:sz w:val="20"/>
        </w:rPr>
        <w:t xml:space="preserve"> (</w:t>
      </w:r>
      <w:r w:rsidRPr="00D83FD5">
        <w:rPr>
          <w:rFonts w:ascii="Verdana" w:hAnsi="Verdana"/>
          <w:sz w:val="20"/>
        </w:rPr>
        <w:t>“</w:t>
      </w:r>
      <w:r w:rsidRPr="00D83FD5">
        <w:rPr>
          <w:rFonts w:ascii="Verdana" w:hAnsi="Verdana"/>
          <w:sz w:val="20"/>
          <w:u w:val="single"/>
        </w:rPr>
        <w:t>Oferta</w:t>
      </w:r>
      <w:r w:rsidRPr="00D83FD5">
        <w:rPr>
          <w:rFonts w:ascii="Verdana" w:hAnsi="Verdana"/>
          <w:sz w:val="20"/>
        </w:rPr>
        <w:t>”), será realizada com observância aos requisitos abaixo.</w:t>
      </w:r>
    </w:p>
    <w:p w14:paraId="7CC26310" w14:textId="77777777" w:rsidR="00EB44A1" w:rsidRPr="00D83FD5" w:rsidRDefault="00EB44A1">
      <w:pPr>
        <w:spacing w:after="0" w:line="312" w:lineRule="auto"/>
        <w:contextualSpacing/>
        <w:rPr>
          <w:rFonts w:ascii="Verdana" w:hAnsi="Verdana"/>
          <w:sz w:val="20"/>
        </w:rPr>
      </w:pPr>
    </w:p>
    <w:p w14:paraId="485F6ABA" w14:textId="77777777" w:rsidR="001F4407" w:rsidRPr="00D83FD5" w:rsidRDefault="001F4407"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t>Dispensa de Registro na CVM</w:t>
      </w:r>
    </w:p>
    <w:p w14:paraId="0F8E3C9D" w14:textId="77777777" w:rsidR="00EB44A1" w:rsidRPr="00D83FD5" w:rsidRDefault="00EB44A1">
      <w:pPr>
        <w:spacing w:after="0" w:line="312" w:lineRule="auto"/>
        <w:contextualSpacing/>
        <w:rPr>
          <w:rFonts w:ascii="Verdana" w:hAnsi="Verdana"/>
          <w:sz w:val="20"/>
        </w:rPr>
      </w:pPr>
    </w:p>
    <w:p w14:paraId="5EB7FABF" w14:textId="77777777" w:rsidR="001F4407" w:rsidRPr="00D83FD5" w:rsidRDefault="001F4407" w:rsidP="000E7463">
      <w:pPr>
        <w:pStyle w:val="ListParagraph"/>
        <w:numPr>
          <w:ilvl w:val="1"/>
          <w:numId w:val="3"/>
        </w:numPr>
        <w:tabs>
          <w:tab w:val="left" w:pos="709"/>
        </w:tabs>
        <w:spacing w:after="0" w:line="312" w:lineRule="auto"/>
        <w:ind w:left="0" w:firstLine="0"/>
        <w:rPr>
          <w:rFonts w:ascii="Verdana" w:hAnsi="Verdana"/>
          <w:sz w:val="20"/>
        </w:rPr>
      </w:pPr>
      <w:r w:rsidRPr="00D83FD5">
        <w:rPr>
          <w:rFonts w:ascii="Verdana" w:hAnsi="Verdana"/>
          <w:sz w:val="20"/>
        </w:rPr>
        <w:t>Nos termos do artigo 6º da Instrução CVM 476</w:t>
      </w:r>
      <w:r w:rsidR="00294DF0" w:rsidRPr="00D83FD5">
        <w:rPr>
          <w:rFonts w:ascii="Verdana" w:hAnsi="Verdana"/>
          <w:sz w:val="20"/>
        </w:rPr>
        <w:t xml:space="preserve"> e do artigo 19 da Lei do Mercado de Valores Mobiliários</w:t>
      </w:r>
      <w:r w:rsidR="00D72919" w:rsidRPr="00D83FD5">
        <w:rPr>
          <w:rFonts w:ascii="Verdana" w:hAnsi="Verdana"/>
          <w:sz w:val="20"/>
        </w:rPr>
        <w:t>,</w:t>
      </w:r>
      <w:r w:rsidRPr="00D83FD5">
        <w:rPr>
          <w:rFonts w:ascii="Verdana" w:hAnsi="Verdana"/>
          <w:sz w:val="20"/>
        </w:rPr>
        <w:t xml:space="preserve"> a Oferta está automaticamente dispensada de registro perante a CVM</w:t>
      </w:r>
      <w:r w:rsidR="00294DF0" w:rsidRPr="00D83FD5">
        <w:rPr>
          <w:rFonts w:ascii="Verdana" w:hAnsi="Verdana"/>
          <w:sz w:val="20"/>
        </w:rPr>
        <w:t xml:space="preserve"> e</w:t>
      </w:r>
      <w:r w:rsidRPr="00D83FD5">
        <w:rPr>
          <w:rFonts w:ascii="Verdana" w:hAnsi="Verdana"/>
          <w:sz w:val="20"/>
        </w:rPr>
        <w:t xml:space="preserve">, por se tratar de oferta pública de valores mobiliários com </w:t>
      </w:r>
      <w:r w:rsidR="00AE4AF6" w:rsidRPr="00D83FD5">
        <w:rPr>
          <w:rFonts w:ascii="Verdana" w:hAnsi="Verdana"/>
          <w:sz w:val="20"/>
        </w:rPr>
        <w:t xml:space="preserve">esforços restritos de </w:t>
      </w:r>
      <w:r w:rsidR="009E357E" w:rsidRPr="00D83FD5">
        <w:rPr>
          <w:rFonts w:ascii="Verdana" w:hAnsi="Verdana"/>
          <w:sz w:val="20"/>
        </w:rPr>
        <w:t>distribuição</w:t>
      </w:r>
      <w:r w:rsidRPr="00D83FD5">
        <w:rPr>
          <w:rFonts w:ascii="Verdana" w:hAnsi="Verdana"/>
          <w:sz w:val="20"/>
        </w:rPr>
        <w:t xml:space="preserve">, não </w:t>
      </w:r>
      <w:r w:rsidR="00D8527D" w:rsidRPr="00D83FD5">
        <w:rPr>
          <w:rFonts w:ascii="Verdana" w:hAnsi="Verdana"/>
          <w:sz w:val="20"/>
        </w:rPr>
        <w:t xml:space="preserve">será </w:t>
      </w:r>
      <w:r w:rsidRPr="00D83FD5">
        <w:rPr>
          <w:rFonts w:ascii="Verdana" w:hAnsi="Verdana"/>
          <w:sz w:val="20"/>
        </w:rPr>
        <w:t xml:space="preserve">objeto de protocolo, registro </w:t>
      </w:r>
      <w:r w:rsidR="005B697C" w:rsidRPr="00D83FD5">
        <w:rPr>
          <w:rFonts w:ascii="Verdana" w:hAnsi="Verdana"/>
          <w:sz w:val="20"/>
        </w:rPr>
        <w:t>ou</w:t>
      </w:r>
      <w:r w:rsidRPr="00D83FD5">
        <w:rPr>
          <w:rFonts w:ascii="Verdana" w:hAnsi="Verdana"/>
          <w:sz w:val="20"/>
        </w:rPr>
        <w:t xml:space="preserve"> arquivamento perante a CVM, exceto pelo envio da comunicação sobre o início da Oferta e a comunicação de seu encerramento à CVM</w:t>
      </w:r>
      <w:r w:rsidR="004A6E0E" w:rsidRPr="00D83FD5">
        <w:rPr>
          <w:rFonts w:ascii="Verdana" w:hAnsi="Verdana"/>
          <w:sz w:val="20"/>
        </w:rPr>
        <w:t xml:space="preserve"> (“</w:t>
      </w:r>
      <w:r w:rsidR="004A6E0E" w:rsidRPr="00D83FD5">
        <w:rPr>
          <w:rFonts w:ascii="Verdana" w:hAnsi="Verdana"/>
          <w:sz w:val="20"/>
          <w:u w:val="single"/>
        </w:rPr>
        <w:t>Comunicado de Encerramento</w:t>
      </w:r>
      <w:r w:rsidR="004A6E0E" w:rsidRPr="00D83FD5">
        <w:rPr>
          <w:rFonts w:ascii="Verdana" w:hAnsi="Verdana"/>
          <w:sz w:val="20"/>
        </w:rPr>
        <w:t>”)</w:t>
      </w:r>
      <w:r w:rsidRPr="00D83FD5">
        <w:rPr>
          <w:rFonts w:ascii="Verdana" w:hAnsi="Verdana"/>
          <w:sz w:val="20"/>
        </w:rPr>
        <w:t>, nos termos dos artigos 7º-A e 8º, respectivamente, da Instrução CVM 476.</w:t>
      </w:r>
    </w:p>
    <w:p w14:paraId="531B5591" w14:textId="77777777" w:rsidR="00EB44A1" w:rsidRPr="00D83FD5" w:rsidRDefault="00EB44A1">
      <w:pPr>
        <w:spacing w:after="0" w:line="312" w:lineRule="auto"/>
        <w:contextualSpacing/>
        <w:rPr>
          <w:rFonts w:ascii="Verdana" w:hAnsi="Verdana"/>
          <w:sz w:val="20"/>
        </w:rPr>
      </w:pPr>
    </w:p>
    <w:p w14:paraId="5AAE6FE5" w14:textId="77777777" w:rsidR="001F4407" w:rsidRPr="00D83FD5" w:rsidRDefault="001F4407"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t>Registro na Associação Brasileira das Entidades dos Mercados Financeiro e de Capitais (“</w:t>
      </w:r>
      <w:r w:rsidRPr="00D83FD5">
        <w:rPr>
          <w:rFonts w:ascii="Verdana" w:hAnsi="Verdana"/>
          <w:b/>
          <w:sz w:val="20"/>
          <w:u w:val="single"/>
        </w:rPr>
        <w:t>ANBIMA</w:t>
      </w:r>
      <w:r w:rsidRPr="00D83FD5">
        <w:rPr>
          <w:rFonts w:ascii="Verdana" w:hAnsi="Verdana"/>
          <w:b/>
          <w:sz w:val="20"/>
        </w:rPr>
        <w:t>”)</w:t>
      </w:r>
    </w:p>
    <w:p w14:paraId="71078452" w14:textId="77777777" w:rsidR="006A2E40" w:rsidRPr="00D83FD5" w:rsidRDefault="006A2E40">
      <w:pPr>
        <w:spacing w:after="0" w:line="312" w:lineRule="auto"/>
        <w:contextualSpacing/>
        <w:rPr>
          <w:rFonts w:ascii="Verdana" w:hAnsi="Verdana"/>
          <w:sz w:val="20"/>
        </w:rPr>
      </w:pPr>
    </w:p>
    <w:p w14:paraId="486C3FB7" w14:textId="7C48113E" w:rsidR="001F4407" w:rsidRPr="00D83FD5" w:rsidRDefault="00557B32" w:rsidP="000E7463">
      <w:pPr>
        <w:pStyle w:val="ListParagraph"/>
        <w:numPr>
          <w:ilvl w:val="0"/>
          <w:numId w:val="4"/>
        </w:numPr>
        <w:spacing w:after="0" w:line="312" w:lineRule="auto"/>
        <w:ind w:left="0" w:firstLine="0"/>
        <w:rPr>
          <w:rFonts w:ascii="Verdana" w:hAnsi="Verdana"/>
          <w:sz w:val="20"/>
        </w:rPr>
      </w:pPr>
      <w:ins w:id="11" w:author="Lefosse Advogados" w:date="2020-08-21T18:28:00Z">
        <w:r w:rsidRPr="00E65EFF">
          <w:rPr>
            <w:rFonts w:ascii="Verdana" w:hAnsi="Verdana"/>
            <w:sz w:val="20"/>
          </w:rPr>
          <w:t xml:space="preserve">A Oferta será submetida a </w:t>
        </w:r>
        <w:r w:rsidRPr="00D83FD5">
          <w:rPr>
            <w:rFonts w:ascii="Verdana" w:hAnsi="Verdana"/>
            <w:sz w:val="20"/>
          </w:rPr>
          <w:t xml:space="preserve">registro na </w:t>
        </w:r>
        <w:bookmarkStart w:id="12" w:name="_Hlk13130960"/>
        <w:r w:rsidRPr="00E65EFF">
          <w:rPr>
            <w:rFonts w:ascii="Verdana" w:hAnsi="Verdana"/>
            <w:sz w:val="20"/>
          </w:rPr>
          <w:t>Associação Brasileira das Entidades dos Mercados Financeiro e de Capitais (“</w:t>
        </w:r>
        <w:r w:rsidRPr="00BD23CF">
          <w:rPr>
            <w:rFonts w:ascii="Verdana" w:hAnsi="Verdana"/>
            <w:sz w:val="20"/>
            <w:u w:val="single"/>
          </w:rPr>
          <w:t>ANBIMA</w:t>
        </w:r>
        <w:r w:rsidRPr="00E65EFF">
          <w:rPr>
            <w:rFonts w:ascii="Verdana" w:hAnsi="Verdana"/>
            <w:sz w:val="20"/>
          </w:rPr>
          <w:t>”)</w:t>
        </w:r>
        <w:bookmarkEnd w:id="12"/>
        <w:r w:rsidRPr="00E65EFF">
          <w:rPr>
            <w:rFonts w:ascii="Verdana" w:hAnsi="Verdana"/>
            <w:sz w:val="20"/>
          </w:rPr>
          <w:t>, no prazo máximo de 15 (quinze) dias, a contar da data do comunicado de encerramento da Oferta</w:t>
        </w:r>
        <w:r w:rsidRPr="00D83FD5">
          <w:rPr>
            <w:rFonts w:ascii="Verdana" w:hAnsi="Verdana"/>
            <w:sz w:val="20"/>
          </w:rPr>
          <w:t>, nos termos do artigo 16</w:t>
        </w:r>
      </w:ins>
      <w:ins w:id="13" w:author="Lefosse Advogados" w:date="2020-08-21T18:29:00Z">
        <w:r>
          <w:rPr>
            <w:rFonts w:ascii="Verdana" w:hAnsi="Verdana"/>
            <w:sz w:val="20"/>
          </w:rPr>
          <w:t>, II</w:t>
        </w:r>
        <w:r w:rsidR="00EA5182">
          <w:rPr>
            <w:rFonts w:ascii="Verdana" w:hAnsi="Verdana"/>
            <w:sz w:val="20"/>
          </w:rPr>
          <w:t>,</w:t>
        </w:r>
      </w:ins>
      <w:ins w:id="14" w:author="Lefosse Advogados" w:date="2020-08-21T18:28:00Z">
        <w:r w:rsidRPr="00E65EFF">
          <w:rPr>
            <w:rFonts w:ascii="Verdana" w:hAnsi="Verdana"/>
            <w:sz w:val="20"/>
          </w:rPr>
          <w:t xml:space="preserve"> </w:t>
        </w:r>
        <w:r w:rsidRPr="00D83FD5">
          <w:rPr>
            <w:rFonts w:ascii="Verdana" w:hAnsi="Verdana"/>
            <w:sz w:val="20"/>
          </w:rPr>
          <w:t>do “</w:t>
        </w:r>
        <w:r w:rsidRPr="00BD23CF">
          <w:rPr>
            <w:rFonts w:ascii="Verdana" w:hAnsi="Verdana"/>
            <w:sz w:val="20"/>
          </w:rPr>
          <w:t xml:space="preserve">Código ANBIMA de Regulação e Melhores Práticas para </w:t>
        </w:r>
        <w:r w:rsidRPr="00E65EFF">
          <w:rPr>
            <w:rFonts w:ascii="Verdana" w:hAnsi="Verdana"/>
            <w:sz w:val="20"/>
          </w:rPr>
          <w:t xml:space="preserve">Estruturação, Coordenação e Distribuição de </w:t>
        </w:r>
        <w:r w:rsidRPr="00BD23CF">
          <w:rPr>
            <w:rFonts w:ascii="Verdana" w:hAnsi="Verdana"/>
            <w:sz w:val="20"/>
          </w:rPr>
          <w:t xml:space="preserve">Ofertas Públicas de </w:t>
        </w:r>
        <w:r w:rsidRPr="00E65EFF">
          <w:rPr>
            <w:rFonts w:ascii="Verdana" w:hAnsi="Verdana"/>
            <w:sz w:val="20"/>
          </w:rPr>
          <w:t xml:space="preserve">Valores Mobiliários e Ofertas Públicas de </w:t>
        </w:r>
        <w:r w:rsidRPr="00BD23CF">
          <w:rPr>
            <w:rFonts w:ascii="Verdana" w:hAnsi="Verdana"/>
            <w:sz w:val="20"/>
          </w:rPr>
          <w:t>Aquisição de Valores Mobiliários</w:t>
        </w:r>
        <w:r w:rsidRPr="00D83FD5">
          <w:rPr>
            <w:rFonts w:ascii="Verdana" w:hAnsi="Verdana"/>
            <w:sz w:val="20"/>
          </w:rPr>
          <w:t xml:space="preserve">”, </w:t>
        </w:r>
        <w:r w:rsidRPr="00E65EFF">
          <w:rPr>
            <w:rFonts w:ascii="Verdana" w:hAnsi="Verdana"/>
            <w:sz w:val="20"/>
          </w:rPr>
          <w:t>conforme</w:t>
        </w:r>
        <w:r w:rsidRPr="00D83FD5">
          <w:rPr>
            <w:rFonts w:ascii="Verdana" w:hAnsi="Verdana"/>
            <w:sz w:val="20"/>
          </w:rPr>
          <w:t xml:space="preserve"> em vigor</w:t>
        </w:r>
        <w:r w:rsidRPr="00E65EFF">
          <w:rPr>
            <w:rFonts w:ascii="Verdana" w:hAnsi="Verdana"/>
            <w:sz w:val="20"/>
          </w:rPr>
          <w:t xml:space="preserve"> (“</w:t>
        </w:r>
        <w:r w:rsidRPr="00E65EFF">
          <w:rPr>
            <w:rFonts w:ascii="Verdana" w:hAnsi="Verdana"/>
            <w:sz w:val="20"/>
            <w:u w:val="single"/>
          </w:rPr>
          <w:t>Código ANBIMA</w:t>
        </w:r>
        <w:r w:rsidRPr="00E65EFF">
          <w:rPr>
            <w:rFonts w:ascii="Verdana" w:hAnsi="Verdana"/>
            <w:sz w:val="20"/>
          </w:rPr>
          <w:t>”).</w:t>
        </w:r>
      </w:ins>
      <w:del w:id="15" w:author="Lefosse Advogados" w:date="2020-08-21T18:28:00Z">
        <w:r w:rsidR="001F4407" w:rsidRPr="00D83FD5" w:rsidDel="00557B32">
          <w:rPr>
            <w:rFonts w:ascii="Verdana" w:hAnsi="Verdana"/>
            <w:sz w:val="20"/>
          </w:rPr>
          <w:delText xml:space="preserve">Por se tratar de oferta pública com </w:delText>
        </w:r>
        <w:r w:rsidR="00AE4AF6" w:rsidRPr="00D83FD5" w:rsidDel="00557B32">
          <w:rPr>
            <w:rFonts w:ascii="Verdana" w:hAnsi="Verdana"/>
            <w:sz w:val="20"/>
          </w:rPr>
          <w:delText>esforços restritos de distribuição</w:delText>
        </w:r>
        <w:r w:rsidR="001F4407" w:rsidRPr="00D83FD5" w:rsidDel="00557B32">
          <w:rPr>
            <w:rFonts w:ascii="Verdana" w:hAnsi="Verdana"/>
            <w:sz w:val="20"/>
          </w:rPr>
          <w:delText xml:space="preserve">, a Oferta </w:delText>
        </w:r>
        <w:r w:rsidR="0026384F" w:rsidRPr="00D83FD5" w:rsidDel="00557B32">
          <w:rPr>
            <w:rFonts w:ascii="Verdana" w:hAnsi="Verdana"/>
            <w:sz w:val="20"/>
          </w:rPr>
          <w:delText>está automaticamente dispensada de registro na ANBIMA</w:delText>
        </w:r>
        <w:r w:rsidR="00607356" w:rsidRPr="00D83FD5" w:rsidDel="00557B32">
          <w:rPr>
            <w:rFonts w:ascii="Verdana" w:hAnsi="Verdana"/>
            <w:sz w:val="20"/>
          </w:rPr>
          <w:delText xml:space="preserve">. A Oferta </w:delText>
        </w:r>
        <w:r w:rsidR="009A7111" w:rsidRPr="00D83FD5" w:rsidDel="00557B32">
          <w:rPr>
            <w:rFonts w:ascii="Verdana" w:hAnsi="Verdana"/>
            <w:sz w:val="20"/>
          </w:rPr>
          <w:delText>deverá</w:delText>
        </w:r>
        <w:r w:rsidR="00607356" w:rsidRPr="00D83FD5" w:rsidDel="00557B32">
          <w:rPr>
            <w:rFonts w:ascii="Verdana" w:hAnsi="Verdana"/>
            <w:sz w:val="20"/>
          </w:rPr>
          <w:delText xml:space="preserve"> ser </w:delText>
        </w:r>
        <w:r w:rsidR="009A7111" w:rsidRPr="00D83FD5" w:rsidDel="00557B32">
          <w:rPr>
            <w:rFonts w:ascii="Verdana" w:hAnsi="Verdana"/>
            <w:sz w:val="20"/>
          </w:rPr>
          <w:delText>objeto de registro</w:delText>
        </w:r>
        <w:r w:rsidR="00607356" w:rsidRPr="00D83FD5" w:rsidDel="00557B32">
          <w:rPr>
            <w:rFonts w:ascii="Verdana" w:hAnsi="Verdana"/>
            <w:sz w:val="20"/>
          </w:rPr>
          <w:delText xml:space="preserve"> na ANBIMA exclusivamente com o intuito de envio de informações para a base de dados da ANBIMA, </w:delText>
        </w:r>
        <w:r w:rsidR="005B697C" w:rsidRPr="00D83FD5" w:rsidDel="00557B32">
          <w:rPr>
            <w:rFonts w:ascii="Verdana" w:hAnsi="Verdana"/>
            <w:sz w:val="20"/>
          </w:rPr>
          <w:delText xml:space="preserve">nos termos do </w:delText>
        </w:r>
        <w:r w:rsidR="003E7F0B" w:rsidRPr="00D83FD5" w:rsidDel="00557B32">
          <w:rPr>
            <w:rFonts w:ascii="Verdana" w:hAnsi="Verdana"/>
            <w:sz w:val="20"/>
          </w:rPr>
          <w:delText>artigo 16</w:delText>
        </w:r>
        <w:r w:rsidR="005B697C" w:rsidRPr="00D83FD5" w:rsidDel="00557B32">
          <w:rPr>
            <w:rFonts w:ascii="Verdana" w:hAnsi="Verdana"/>
            <w:sz w:val="20"/>
          </w:rPr>
          <w:delText xml:space="preserve"> do “</w:delText>
        </w:r>
        <w:r w:rsidR="005B697C" w:rsidRPr="00D83FD5" w:rsidDel="00557B32">
          <w:rPr>
            <w:rFonts w:ascii="Verdana" w:hAnsi="Verdana"/>
            <w:i/>
            <w:sz w:val="20"/>
          </w:rPr>
          <w:delText>Código ANBIMA de Regulação e Melhores Práticas para as Ofertas Públicas de Distribuição e Aquisição de Valores Mobiliários</w:delText>
        </w:r>
        <w:r w:rsidR="005B697C" w:rsidRPr="00D83FD5" w:rsidDel="00557B32">
          <w:rPr>
            <w:rFonts w:ascii="Verdana" w:hAnsi="Verdana"/>
            <w:sz w:val="20"/>
          </w:rPr>
          <w:delText>”, atualmente em vigor</w:delText>
        </w:r>
        <w:r w:rsidR="0008019D" w:rsidRPr="00D83FD5" w:rsidDel="00557B32">
          <w:rPr>
            <w:rFonts w:ascii="Verdana" w:hAnsi="Verdana"/>
            <w:sz w:val="20"/>
          </w:rPr>
          <w:delText>, no prazo de 15 (quinze) dias contados</w:delText>
        </w:r>
        <w:r w:rsidR="005B697C" w:rsidRPr="00D83FD5" w:rsidDel="00557B32">
          <w:rPr>
            <w:rFonts w:ascii="Verdana" w:hAnsi="Verdana"/>
            <w:sz w:val="20"/>
          </w:rPr>
          <w:delText xml:space="preserve"> do envio da Comunicação de Encerramento à CVM.</w:delText>
        </w:r>
      </w:del>
    </w:p>
    <w:p w14:paraId="7BD5281E" w14:textId="77777777" w:rsidR="00A66355" w:rsidRPr="00D83FD5" w:rsidRDefault="00A66355">
      <w:pPr>
        <w:spacing w:after="0" w:line="312" w:lineRule="auto"/>
        <w:contextualSpacing/>
        <w:rPr>
          <w:rFonts w:ascii="Verdana" w:hAnsi="Verdana"/>
          <w:sz w:val="20"/>
        </w:rPr>
      </w:pPr>
    </w:p>
    <w:p w14:paraId="3B710288" w14:textId="77777777" w:rsidR="001F4407" w:rsidRPr="00D83FD5" w:rsidRDefault="001F4407"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t>Arquivamento na Junta Comercial e Publicaç</w:t>
      </w:r>
      <w:r w:rsidR="00D8527D" w:rsidRPr="00D83FD5">
        <w:rPr>
          <w:rFonts w:ascii="Verdana" w:hAnsi="Verdana"/>
          <w:b/>
          <w:sz w:val="20"/>
        </w:rPr>
        <w:t>ão</w:t>
      </w:r>
      <w:r w:rsidRPr="00D83FD5">
        <w:rPr>
          <w:rFonts w:ascii="Verdana" w:hAnsi="Verdana"/>
          <w:b/>
          <w:sz w:val="20"/>
        </w:rPr>
        <w:t xml:space="preserve"> dos Atos Societários</w:t>
      </w:r>
    </w:p>
    <w:p w14:paraId="797AEA27" w14:textId="77777777" w:rsidR="006A2E40" w:rsidRPr="00D83FD5" w:rsidRDefault="006A2E40">
      <w:pPr>
        <w:spacing w:after="0" w:line="312" w:lineRule="auto"/>
        <w:contextualSpacing/>
        <w:rPr>
          <w:rFonts w:ascii="Verdana" w:hAnsi="Verdana"/>
          <w:sz w:val="20"/>
        </w:rPr>
      </w:pPr>
    </w:p>
    <w:p w14:paraId="7B75D6B2" w14:textId="1B786B3C" w:rsidR="00A66355" w:rsidRPr="00D83FD5" w:rsidRDefault="001F4407" w:rsidP="000E7463">
      <w:pPr>
        <w:pStyle w:val="ListParagraph"/>
        <w:numPr>
          <w:ilvl w:val="0"/>
          <w:numId w:val="5"/>
        </w:numPr>
        <w:spacing w:after="0" w:line="312" w:lineRule="auto"/>
        <w:ind w:left="0" w:firstLine="0"/>
        <w:rPr>
          <w:rFonts w:ascii="Verdana" w:hAnsi="Verdana"/>
          <w:sz w:val="20"/>
        </w:rPr>
      </w:pPr>
      <w:r w:rsidRPr="00D83FD5">
        <w:rPr>
          <w:rFonts w:ascii="Verdana" w:hAnsi="Verdana"/>
          <w:sz w:val="20"/>
        </w:rPr>
        <w:t>A ata da AGE</w:t>
      </w:r>
      <w:r w:rsidR="00F57FA8" w:rsidRPr="00D83FD5">
        <w:rPr>
          <w:rFonts w:ascii="Verdana" w:hAnsi="Verdana"/>
          <w:sz w:val="20"/>
        </w:rPr>
        <w:t xml:space="preserve"> Emissora</w:t>
      </w:r>
      <w:r w:rsidRPr="00D83FD5">
        <w:rPr>
          <w:rFonts w:ascii="Verdana" w:hAnsi="Verdana"/>
          <w:sz w:val="20"/>
        </w:rPr>
        <w:t xml:space="preserve"> </w:t>
      </w:r>
      <w:r w:rsidR="001A6A87" w:rsidRPr="00D83FD5">
        <w:rPr>
          <w:rFonts w:ascii="Verdana" w:hAnsi="Verdana"/>
          <w:sz w:val="20"/>
        </w:rPr>
        <w:t>será</w:t>
      </w:r>
      <w:r w:rsidR="00C31A7F" w:rsidRPr="00D83FD5">
        <w:rPr>
          <w:rFonts w:ascii="Verdana" w:hAnsi="Verdana"/>
          <w:sz w:val="20"/>
        </w:rPr>
        <w:t xml:space="preserve"> </w:t>
      </w:r>
      <w:r w:rsidRPr="00D83FD5">
        <w:rPr>
          <w:rFonts w:ascii="Verdana" w:hAnsi="Verdana"/>
          <w:sz w:val="20"/>
        </w:rPr>
        <w:t xml:space="preserve">devidamente arquivada na </w:t>
      </w:r>
      <w:r w:rsidR="00720F96" w:rsidRPr="00D83FD5">
        <w:rPr>
          <w:rFonts w:ascii="Verdana" w:hAnsi="Verdana"/>
          <w:sz w:val="20"/>
        </w:rPr>
        <w:t xml:space="preserve">JUCERR </w:t>
      </w:r>
      <w:r w:rsidR="00F57FA8" w:rsidRPr="00D83FD5">
        <w:rPr>
          <w:rFonts w:ascii="Verdana" w:hAnsi="Verdana"/>
          <w:sz w:val="20"/>
        </w:rPr>
        <w:t xml:space="preserve">no prazo de </w:t>
      </w:r>
      <w:r w:rsidR="004852E6" w:rsidRPr="00D83FD5">
        <w:rPr>
          <w:rFonts w:ascii="Verdana" w:hAnsi="Verdana"/>
          <w:sz w:val="20"/>
        </w:rPr>
        <w:t>30 (trinta)</w:t>
      </w:r>
      <w:r w:rsidR="00F57FA8" w:rsidRPr="00D83FD5">
        <w:rPr>
          <w:rFonts w:ascii="Verdana" w:hAnsi="Verdana"/>
          <w:bCs/>
          <w:sz w:val="20"/>
        </w:rPr>
        <w:t xml:space="preserve"> dias contados </w:t>
      </w:r>
      <w:r w:rsidR="004852E6" w:rsidRPr="00D83FD5">
        <w:rPr>
          <w:rFonts w:ascii="Verdana" w:hAnsi="Verdana"/>
          <w:bCs/>
          <w:sz w:val="20"/>
        </w:rPr>
        <w:t xml:space="preserve">da data em que a JUCERR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4852E6" w:rsidRPr="00D83FD5">
        <w:rPr>
          <w:rFonts w:ascii="Verdana" w:hAnsi="Verdana"/>
          <w:sz w:val="20"/>
        </w:rPr>
        <w:t>Medida Provisória n° 931, de 30 de março de 2020</w:t>
      </w:r>
      <w:r w:rsidR="007B7FFD">
        <w:rPr>
          <w:rFonts w:ascii="Verdana" w:hAnsi="Verdana"/>
          <w:sz w:val="20"/>
        </w:rPr>
        <w:t xml:space="preserve"> (“</w:t>
      </w:r>
      <w:r w:rsidR="007B7FFD">
        <w:rPr>
          <w:rFonts w:ascii="Verdana" w:hAnsi="Verdana"/>
          <w:sz w:val="20"/>
          <w:u w:val="single"/>
        </w:rPr>
        <w:t>Medida Provisória 931</w:t>
      </w:r>
      <w:r w:rsidR="007B7FFD">
        <w:rPr>
          <w:rFonts w:ascii="Verdana" w:hAnsi="Verdana"/>
          <w:sz w:val="20"/>
        </w:rPr>
        <w:t>”)</w:t>
      </w:r>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e publicada no Diário Oficial do Estado </w:t>
      </w:r>
      <w:r w:rsidR="00F57FA8" w:rsidRPr="00D83FD5">
        <w:rPr>
          <w:rFonts w:ascii="Verdana" w:hAnsi="Verdana"/>
          <w:sz w:val="20"/>
        </w:rPr>
        <w:t>de Roraima</w:t>
      </w:r>
      <w:r w:rsidR="008736C8" w:rsidRPr="00D83FD5">
        <w:rPr>
          <w:rFonts w:ascii="Verdana" w:hAnsi="Verdana"/>
          <w:sz w:val="20"/>
        </w:rPr>
        <w:t xml:space="preserve"> </w:t>
      </w:r>
      <w:r w:rsidRPr="00D83FD5">
        <w:rPr>
          <w:rFonts w:ascii="Verdana" w:hAnsi="Verdana"/>
          <w:sz w:val="20"/>
        </w:rPr>
        <w:t>(“</w:t>
      </w:r>
      <w:r w:rsidR="00720F96" w:rsidRPr="00D83FD5">
        <w:rPr>
          <w:rFonts w:ascii="Verdana" w:hAnsi="Verdana"/>
          <w:sz w:val="20"/>
          <w:u w:val="single"/>
        </w:rPr>
        <w:t>DOERR</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00F57FA8" w:rsidRPr="00D83FD5">
        <w:rPr>
          <w:rFonts w:ascii="Verdana" w:hAnsi="Verdana"/>
          <w:sz w:val="20"/>
        </w:rPr>
        <w:t xml:space="preserve">no prazo de </w:t>
      </w:r>
      <w:r w:rsidR="00F57FA8" w:rsidRPr="00D83FD5">
        <w:rPr>
          <w:rFonts w:ascii="Verdana" w:hAnsi="Verdana"/>
          <w:bCs/>
          <w:sz w:val="20"/>
        </w:rPr>
        <w:t>[</w:t>
      </w:r>
      <w:r w:rsidR="00F57FA8" w:rsidRPr="00D83FD5">
        <w:rPr>
          <w:rFonts w:ascii="Verdana" w:hAnsi="Verdana"/>
          <w:bCs/>
          <w:sz w:val="20"/>
          <w:highlight w:val="yellow"/>
        </w:rPr>
        <w:t>•</w:t>
      </w:r>
      <w:r w:rsidR="00F57FA8" w:rsidRPr="00D83FD5">
        <w:rPr>
          <w:rFonts w:ascii="Verdana" w:hAnsi="Verdana"/>
          <w:bCs/>
          <w:sz w:val="20"/>
        </w:rPr>
        <w:t>] ([</w:t>
      </w:r>
      <w:r w:rsidR="00F57FA8" w:rsidRPr="00D83FD5">
        <w:rPr>
          <w:rFonts w:ascii="Verdana" w:hAnsi="Verdana"/>
          <w:bCs/>
          <w:sz w:val="20"/>
          <w:highlight w:val="yellow"/>
        </w:rPr>
        <w:t>•</w:t>
      </w:r>
      <w:r w:rsidR="00F57FA8" w:rsidRPr="00D83FD5">
        <w:rPr>
          <w:rFonts w:ascii="Verdana" w:hAnsi="Verdana"/>
          <w:bCs/>
          <w:sz w:val="20"/>
        </w:rPr>
        <w:t>]) dias contados desta data</w:t>
      </w:r>
      <w:r w:rsidR="00607356" w:rsidRPr="00D83FD5">
        <w:rPr>
          <w:rFonts w:ascii="Verdana" w:hAnsi="Verdana"/>
          <w:sz w:val="20"/>
        </w:rPr>
        <w:t xml:space="preserve">, </w:t>
      </w:r>
      <w:r w:rsidRPr="00D83FD5">
        <w:rPr>
          <w:rFonts w:ascii="Verdana" w:hAnsi="Verdana"/>
          <w:sz w:val="20"/>
        </w:rPr>
        <w:t>nos termos do artigo 62, inciso I, e artigo 289 da Lei das</w:t>
      </w:r>
      <w:r w:rsidR="002C40DF" w:rsidRPr="00D83FD5">
        <w:rPr>
          <w:rFonts w:ascii="Verdana" w:hAnsi="Verdana"/>
          <w:sz w:val="20"/>
        </w:rPr>
        <w:t xml:space="preserve"> </w:t>
      </w:r>
      <w:r w:rsidRPr="00D83FD5">
        <w:rPr>
          <w:rFonts w:ascii="Verdana" w:hAnsi="Verdana"/>
          <w:sz w:val="20"/>
        </w:rPr>
        <w:t xml:space="preserve">Sociedades por Ações, assim como seguirão este procedimento eventuais atos societários </w:t>
      </w:r>
      <w:r w:rsidR="00294DF0" w:rsidRPr="00D83FD5">
        <w:rPr>
          <w:rFonts w:ascii="Verdana" w:hAnsi="Verdana"/>
          <w:sz w:val="20"/>
        </w:rPr>
        <w:t xml:space="preserve">posteriores </w:t>
      </w:r>
      <w:r w:rsidRPr="00D83FD5">
        <w:rPr>
          <w:rFonts w:ascii="Verdana" w:hAnsi="Verdana"/>
          <w:sz w:val="20"/>
        </w:rPr>
        <w:t>da Emissora, que sejam realizados em razão da Emissão.</w:t>
      </w:r>
      <w:ins w:id="16" w:author="Samuel Evangelista" w:date="2020-08-20T21:04:00Z">
        <w:r w:rsidR="00E709F2">
          <w:rPr>
            <w:rFonts w:ascii="Verdana" w:hAnsi="Verdana"/>
            <w:sz w:val="20"/>
          </w:rPr>
          <w:t xml:space="preserve"> [</w:t>
        </w:r>
        <w:r w:rsidR="00E709F2" w:rsidRPr="00E709F2">
          <w:rPr>
            <w:rFonts w:ascii="Verdana" w:hAnsi="Verdana"/>
            <w:sz w:val="20"/>
            <w:highlight w:val="green"/>
            <w:rPrChange w:id="17" w:author="Samuel Evangelista" w:date="2020-08-20T21:05:00Z">
              <w:rPr>
                <w:rFonts w:ascii="Verdana" w:hAnsi="Verdana"/>
                <w:sz w:val="20"/>
              </w:rPr>
            </w:rPrChange>
          </w:rPr>
          <w:t>XPA: ajuste para a Lei 14.030</w:t>
        </w:r>
        <w:r w:rsidR="00E709F2">
          <w:rPr>
            <w:rFonts w:ascii="Verdana" w:hAnsi="Verdana"/>
            <w:sz w:val="20"/>
          </w:rPr>
          <w:t>]</w:t>
        </w:r>
      </w:ins>
    </w:p>
    <w:p w14:paraId="72BA66AB" w14:textId="77777777" w:rsidR="00517C6F" w:rsidRPr="00D83FD5" w:rsidRDefault="00517C6F">
      <w:pPr>
        <w:pStyle w:val="ListParagraph"/>
        <w:spacing w:after="0" w:line="312" w:lineRule="auto"/>
        <w:ind w:left="0"/>
        <w:rPr>
          <w:rFonts w:ascii="Verdana" w:hAnsi="Verdana"/>
          <w:sz w:val="20"/>
        </w:rPr>
      </w:pPr>
    </w:p>
    <w:p w14:paraId="74019FA2" w14:textId="2C814F49" w:rsidR="00517C6F" w:rsidRPr="00D83FD5" w:rsidRDefault="00517C6F" w:rsidP="000E7463">
      <w:pPr>
        <w:pStyle w:val="ListParagraph"/>
        <w:numPr>
          <w:ilvl w:val="0"/>
          <w:numId w:val="5"/>
        </w:numPr>
        <w:spacing w:after="0" w:line="312" w:lineRule="auto"/>
        <w:ind w:left="0" w:firstLine="0"/>
        <w:rPr>
          <w:rFonts w:ascii="Verdana" w:hAnsi="Verdana"/>
          <w:sz w:val="20"/>
        </w:rPr>
      </w:pPr>
      <w:r w:rsidRPr="00D83FD5">
        <w:rPr>
          <w:rFonts w:ascii="Verdana" w:hAnsi="Verdana"/>
          <w:sz w:val="20"/>
        </w:rPr>
        <w:t xml:space="preserve">Para os fins do artigo 62, inciso I, da Lei das Sociedades por Ações, as Partes reconhecem que, nesta data, a exigência de arquivamento prévio de ato para a realização de emissões de valores mobiliários e para outros negócios jurídicos está suspensa, nos termos do artigo 6° da Medida Provisória </w:t>
      </w:r>
      <w:r w:rsidR="007B7FFD">
        <w:rPr>
          <w:rFonts w:ascii="Verdana" w:hAnsi="Verdana"/>
          <w:sz w:val="20"/>
        </w:rPr>
        <w:t>9</w:t>
      </w:r>
      <w:r w:rsidRPr="00D83FD5">
        <w:rPr>
          <w:rFonts w:ascii="Verdana" w:hAnsi="Verdana"/>
          <w:sz w:val="20"/>
        </w:rPr>
        <w:t>31.</w:t>
      </w:r>
    </w:p>
    <w:p w14:paraId="7D56113E" w14:textId="77777777" w:rsidR="00F57FA8" w:rsidRPr="00D83FD5" w:rsidRDefault="00F57FA8">
      <w:pPr>
        <w:pStyle w:val="ListParagraph"/>
        <w:spacing w:after="0" w:line="312" w:lineRule="auto"/>
        <w:ind w:left="0"/>
        <w:rPr>
          <w:rFonts w:ascii="Verdana" w:hAnsi="Verdana"/>
          <w:sz w:val="20"/>
        </w:rPr>
      </w:pPr>
    </w:p>
    <w:p w14:paraId="69E0806A" w14:textId="20DC477C" w:rsidR="00F57FA8" w:rsidRPr="00D83FD5" w:rsidRDefault="00F57FA8" w:rsidP="000E7463">
      <w:pPr>
        <w:pStyle w:val="ListParagraph"/>
        <w:numPr>
          <w:ilvl w:val="0"/>
          <w:numId w:val="5"/>
        </w:numPr>
        <w:spacing w:after="0" w:line="312" w:lineRule="auto"/>
        <w:ind w:left="0" w:firstLine="0"/>
        <w:rPr>
          <w:rFonts w:ascii="Verdana" w:hAnsi="Verdana"/>
          <w:sz w:val="20"/>
        </w:rPr>
      </w:pPr>
      <w:r w:rsidRPr="00D83FD5">
        <w:rPr>
          <w:rFonts w:ascii="Verdana" w:hAnsi="Verdana"/>
          <w:sz w:val="20"/>
        </w:rPr>
        <w:t xml:space="preserve">A ata da AGE </w:t>
      </w:r>
      <w:r w:rsidR="00324558" w:rsidRPr="00D83FD5">
        <w:rPr>
          <w:rFonts w:ascii="Verdana" w:hAnsi="Verdana"/>
          <w:sz w:val="20"/>
        </w:rPr>
        <w:t>OXE</w:t>
      </w:r>
      <w:r w:rsidRPr="00D83FD5">
        <w:rPr>
          <w:rFonts w:ascii="Verdana" w:hAnsi="Verdana"/>
          <w:sz w:val="20"/>
        </w:rPr>
        <w:t xml:space="preserve"> ser</w:t>
      </w:r>
      <w:r w:rsidR="00093481" w:rsidRPr="00D83FD5">
        <w:rPr>
          <w:rFonts w:ascii="Verdana" w:hAnsi="Verdana"/>
          <w:sz w:val="20"/>
        </w:rPr>
        <w:t>á</w:t>
      </w:r>
      <w:r w:rsidRPr="00D83FD5">
        <w:rPr>
          <w:rFonts w:ascii="Verdana" w:hAnsi="Verdana"/>
          <w:sz w:val="20"/>
        </w:rPr>
        <w:t xml:space="preserve"> devidamente arquivada na JUCE</w:t>
      </w:r>
      <w:r w:rsidR="004852E6" w:rsidRPr="00D83FD5">
        <w:rPr>
          <w:rFonts w:ascii="Verdana" w:hAnsi="Verdana"/>
          <w:sz w:val="20"/>
        </w:rPr>
        <w:t>SP</w:t>
      </w:r>
      <w:r w:rsidRPr="00D83FD5">
        <w:rPr>
          <w:rFonts w:ascii="Verdana" w:hAnsi="Verdana"/>
          <w:sz w:val="20"/>
        </w:rPr>
        <w:t xml:space="preserve"> </w:t>
      </w:r>
      <w:r w:rsidR="004852E6" w:rsidRPr="00D83FD5">
        <w:rPr>
          <w:rFonts w:ascii="Verdana" w:hAnsi="Verdana"/>
          <w:sz w:val="20"/>
        </w:rPr>
        <w:t>no prazo de 30 (trinta)</w:t>
      </w:r>
      <w:r w:rsidR="004852E6" w:rsidRPr="00D83FD5">
        <w:rPr>
          <w:rFonts w:ascii="Verdana" w:hAnsi="Verdana"/>
          <w:bCs/>
          <w:sz w:val="20"/>
        </w:rPr>
        <w:t xml:space="preserve"> dias contados da data em que a JUCESP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4852E6" w:rsidRPr="00D83FD5">
        <w:rPr>
          <w:rFonts w:ascii="Verdana" w:hAnsi="Verdana"/>
          <w:sz w:val="20"/>
        </w:rPr>
        <w:t>Medida Provisória 931,</w:t>
      </w:r>
      <w:r w:rsidR="004852E6" w:rsidRPr="00D83FD5" w:rsidDel="004852E6">
        <w:rPr>
          <w:rFonts w:ascii="Verdana" w:hAnsi="Verdana"/>
          <w:bCs/>
          <w:sz w:val="20"/>
        </w:rPr>
        <w:t xml:space="preserve"> </w:t>
      </w:r>
      <w:r w:rsidRPr="00D83FD5">
        <w:rPr>
          <w:rFonts w:ascii="Verdana" w:hAnsi="Verdana"/>
          <w:sz w:val="20"/>
        </w:rPr>
        <w:t xml:space="preserve"> e publicada no Diário Oficial do Estado de São Paulo (“</w:t>
      </w:r>
      <w:r w:rsidRPr="00D83FD5">
        <w:rPr>
          <w:rFonts w:ascii="Verdana" w:hAnsi="Verdana"/>
          <w:sz w:val="20"/>
          <w:u w:val="single"/>
        </w:rPr>
        <w:t>DOESP</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Data Mercantil</w:t>
      </w:r>
      <w:r w:rsidR="00720F96" w:rsidRPr="00D83FD5">
        <w:rPr>
          <w:rFonts w:ascii="Verdana" w:hAnsi="Verdana"/>
          <w:sz w:val="20"/>
        </w:rPr>
        <w:t xml:space="preserve">” </w:t>
      </w:r>
      <w:r w:rsidRPr="00D83FD5">
        <w:rPr>
          <w:rFonts w:ascii="Verdana" w:hAnsi="Verdana"/>
          <w:sz w:val="20"/>
        </w:rPr>
        <w:t xml:space="preserve">no prazo de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 ([</w:t>
      </w:r>
      <w:r w:rsidRPr="00D83FD5">
        <w:rPr>
          <w:rFonts w:ascii="Verdana" w:hAnsi="Verdana"/>
          <w:bCs/>
          <w:sz w:val="20"/>
          <w:highlight w:val="yellow"/>
        </w:rPr>
        <w:t>•</w:t>
      </w:r>
      <w:r w:rsidRPr="00D83FD5">
        <w:rPr>
          <w:rFonts w:ascii="Verdana" w:hAnsi="Verdana"/>
          <w:bCs/>
          <w:sz w:val="20"/>
        </w:rPr>
        <w:t>]) dias contados desta data</w:t>
      </w:r>
      <w:r w:rsidRPr="00D83FD5">
        <w:rPr>
          <w:rFonts w:ascii="Verdana" w:hAnsi="Verdana"/>
          <w:sz w:val="20"/>
        </w:rPr>
        <w:t xml:space="preserve">, nos termos do artigo 62, inciso I, e artigo 289 da Lei das Sociedades por Ações, assim como seguirão este procedimento eventuais atos societários posteriores </w:t>
      </w:r>
      <w:r w:rsidR="00324558" w:rsidRPr="00D83FD5">
        <w:rPr>
          <w:rFonts w:ascii="Verdana" w:hAnsi="Verdana"/>
          <w:sz w:val="20"/>
        </w:rPr>
        <w:t>da OXE</w:t>
      </w:r>
      <w:r w:rsidR="00093481" w:rsidRPr="00D83FD5">
        <w:rPr>
          <w:rFonts w:ascii="Verdana" w:hAnsi="Verdana"/>
          <w:sz w:val="20"/>
        </w:rPr>
        <w:t xml:space="preserve"> </w:t>
      </w:r>
      <w:r w:rsidRPr="00D83FD5">
        <w:rPr>
          <w:rFonts w:ascii="Verdana" w:hAnsi="Verdana"/>
          <w:sz w:val="20"/>
        </w:rPr>
        <w:t>que sejam realizados em razão da Emissão.</w:t>
      </w:r>
    </w:p>
    <w:p w14:paraId="64AB5D50" w14:textId="77777777" w:rsidR="006A2E40" w:rsidRPr="00D83FD5" w:rsidRDefault="006A2E40">
      <w:pPr>
        <w:spacing w:after="0" w:line="312" w:lineRule="auto"/>
        <w:contextualSpacing/>
        <w:rPr>
          <w:rFonts w:ascii="Verdana" w:hAnsi="Verdana"/>
          <w:sz w:val="20"/>
        </w:rPr>
      </w:pPr>
    </w:p>
    <w:p w14:paraId="1D27BB1A" w14:textId="013C2578" w:rsidR="001F4407" w:rsidRPr="00D83FD5" w:rsidRDefault="001F4407"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t xml:space="preserve">Arquivamento da Escritura </w:t>
      </w:r>
      <w:r w:rsidR="00450471" w:rsidRPr="00D83FD5">
        <w:rPr>
          <w:rFonts w:ascii="Verdana" w:hAnsi="Verdana"/>
          <w:b/>
          <w:sz w:val="20"/>
        </w:rPr>
        <w:t>de Emissão</w:t>
      </w:r>
      <w:r w:rsidR="009A7111" w:rsidRPr="00D83FD5">
        <w:rPr>
          <w:rFonts w:ascii="Verdana" w:hAnsi="Verdana"/>
          <w:b/>
          <w:sz w:val="20"/>
        </w:rPr>
        <w:t xml:space="preserve"> e de seus Aditamentos</w:t>
      </w:r>
      <w:r w:rsidR="00450471" w:rsidRPr="00D83FD5">
        <w:rPr>
          <w:rFonts w:ascii="Verdana" w:hAnsi="Verdana"/>
          <w:b/>
          <w:sz w:val="20"/>
        </w:rPr>
        <w:t xml:space="preserve"> </w:t>
      </w:r>
      <w:r w:rsidRPr="00D83FD5">
        <w:rPr>
          <w:rFonts w:ascii="Verdana" w:hAnsi="Verdana"/>
          <w:b/>
          <w:sz w:val="20"/>
        </w:rPr>
        <w:t xml:space="preserve">na </w:t>
      </w:r>
      <w:r w:rsidR="00720F96" w:rsidRPr="00D83FD5">
        <w:rPr>
          <w:rFonts w:ascii="Verdana" w:hAnsi="Verdana"/>
          <w:b/>
          <w:sz w:val="20"/>
        </w:rPr>
        <w:t>JUCERR</w:t>
      </w:r>
    </w:p>
    <w:p w14:paraId="1841A3A6" w14:textId="77777777" w:rsidR="006A2E40" w:rsidRPr="00D83FD5" w:rsidRDefault="006A2E40">
      <w:pPr>
        <w:spacing w:after="0" w:line="312" w:lineRule="auto"/>
        <w:contextualSpacing/>
        <w:rPr>
          <w:rFonts w:ascii="Verdana" w:hAnsi="Verdana"/>
          <w:sz w:val="20"/>
        </w:rPr>
      </w:pPr>
    </w:p>
    <w:p w14:paraId="292FCA8F" w14:textId="45318638" w:rsidR="00A66355" w:rsidRPr="00D83FD5" w:rsidRDefault="001F4407" w:rsidP="000E7463">
      <w:pPr>
        <w:pStyle w:val="ListParagraph"/>
        <w:numPr>
          <w:ilvl w:val="0"/>
          <w:numId w:val="6"/>
        </w:numPr>
        <w:spacing w:after="0" w:line="312" w:lineRule="auto"/>
        <w:ind w:left="0" w:firstLine="0"/>
        <w:rPr>
          <w:rFonts w:ascii="Verdana" w:hAnsi="Verdana"/>
          <w:sz w:val="20"/>
        </w:rPr>
      </w:pPr>
      <w:r w:rsidRPr="00D83FD5">
        <w:rPr>
          <w:rFonts w:ascii="Verdana" w:hAnsi="Verdana"/>
          <w:sz w:val="20"/>
        </w:rPr>
        <w:t xml:space="preserve">Esta Escritura e seus eventuais aditamentos serão arquivados na </w:t>
      </w:r>
      <w:r w:rsidR="00720F96" w:rsidRPr="00D83FD5">
        <w:rPr>
          <w:rFonts w:ascii="Verdana" w:hAnsi="Verdana"/>
          <w:sz w:val="20"/>
        </w:rPr>
        <w:t>JUCERR</w:t>
      </w:r>
      <w:r w:rsidRPr="00D83FD5">
        <w:rPr>
          <w:rFonts w:ascii="Verdana" w:hAnsi="Verdana"/>
          <w:sz w:val="20"/>
        </w:rPr>
        <w:t xml:space="preserve">, nos termos do artigo 62, inciso II e parágrafo 3º, da Lei das Sociedades por Ações. </w:t>
      </w:r>
    </w:p>
    <w:p w14:paraId="297A8CB8" w14:textId="77777777" w:rsidR="004747B0" w:rsidRPr="00D83FD5" w:rsidRDefault="004747B0">
      <w:pPr>
        <w:spacing w:after="0" w:line="312" w:lineRule="auto"/>
        <w:contextualSpacing/>
        <w:rPr>
          <w:rFonts w:ascii="Verdana" w:hAnsi="Verdana"/>
          <w:sz w:val="20"/>
        </w:rPr>
      </w:pPr>
    </w:p>
    <w:p w14:paraId="5D752E3B" w14:textId="40A77C27" w:rsidR="000A1DC4" w:rsidRPr="00D83FD5" w:rsidRDefault="008736C8" w:rsidP="000E7463">
      <w:pPr>
        <w:pStyle w:val="ListParagraph"/>
        <w:numPr>
          <w:ilvl w:val="0"/>
          <w:numId w:val="6"/>
        </w:numPr>
        <w:spacing w:after="0" w:line="312" w:lineRule="auto"/>
        <w:ind w:left="0" w:firstLine="0"/>
        <w:rPr>
          <w:rFonts w:ascii="Verdana" w:hAnsi="Verdana"/>
          <w:sz w:val="20"/>
        </w:rPr>
      </w:pPr>
      <w:r w:rsidRPr="00D83FD5">
        <w:rPr>
          <w:rFonts w:ascii="Verdana" w:hAnsi="Verdana"/>
          <w:sz w:val="20"/>
        </w:rPr>
        <w:t xml:space="preserve">A presente Escritura e seus eventuais aditamentos deverão </w:t>
      </w:r>
      <w:r w:rsidR="0060456D" w:rsidRPr="00D83FD5">
        <w:rPr>
          <w:rFonts w:ascii="Verdana" w:hAnsi="Verdana"/>
          <w:sz w:val="20"/>
        </w:rPr>
        <w:t>arquivados na JUCERR no prazo de 30 (trinta)</w:t>
      </w:r>
      <w:r w:rsidR="0060456D" w:rsidRPr="00D83FD5">
        <w:rPr>
          <w:rFonts w:ascii="Verdana" w:hAnsi="Verdana"/>
          <w:bCs/>
          <w:sz w:val="20"/>
        </w:rPr>
        <w:t xml:space="preserve"> dias contados da data em que a JUCERR restabelecer a prestação regular dos seus serviços, nos termos </w:t>
      </w:r>
      <w:r w:rsidR="0060456D" w:rsidRPr="00D83FD5">
        <w:rPr>
          <w:rFonts w:ascii="Verdana" w:hAnsi="Verdana"/>
          <w:sz w:val="20"/>
        </w:rPr>
        <w:t>do artigo 6° da</w:t>
      </w:r>
      <w:r w:rsidR="0060456D" w:rsidRPr="00D83FD5">
        <w:rPr>
          <w:rFonts w:ascii="Verdana" w:hAnsi="Verdana"/>
          <w:bCs/>
          <w:sz w:val="20"/>
        </w:rPr>
        <w:t xml:space="preserve"> </w:t>
      </w:r>
      <w:r w:rsidR="0060456D" w:rsidRPr="00D83FD5">
        <w:rPr>
          <w:rFonts w:ascii="Verdana" w:hAnsi="Verdana"/>
          <w:sz w:val="20"/>
        </w:rPr>
        <w:t xml:space="preserve">Medida Provisória 931, </w:t>
      </w:r>
      <w:r w:rsidRPr="00D83FD5">
        <w:rPr>
          <w:rFonts w:ascii="Verdana" w:hAnsi="Verdana"/>
          <w:sz w:val="20"/>
        </w:rPr>
        <w:t xml:space="preserve">sendo que uma via original desta Escritura e de seus eventuais aditamentos devidamente arquivados na </w:t>
      </w:r>
      <w:r w:rsidR="00720F96" w:rsidRPr="00D83FD5">
        <w:rPr>
          <w:rFonts w:ascii="Verdana" w:hAnsi="Verdana"/>
          <w:sz w:val="20"/>
        </w:rPr>
        <w:t>JUCERR</w:t>
      </w:r>
      <w:r w:rsidRPr="00D83FD5">
        <w:rPr>
          <w:rFonts w:ascii="Verdana" w:hAnsi="Verdana"/>
          <w:sz w:val="20"/>
        </w:rPr>
        <w:t xml:space="preserve">, deverão ser enviadas ao Agente Fiduciário em até </w:t>
      </w:r>
      <w:r w:rsidR="0085442E" w:rsidRPr="00D83FD5">
        <w:rPr>
          <w:rFonts w:ascii="Verdana" w:hAnsi="Verdana"/>
          <w:sz w:val="20"/>
        </w:rPr>
        <w:t xml:space="preserve">2 (dois) Dias Úteis </w:t>
      </w:r>
      <w:r w:rsidR="00712560" w:rsidRPr="00D83FD5">
        <w:rPr>
          <w:rFonts w:ascii="Verdana" w:hAnsi="Verdana"/>
          <w:sz w:val="20"/>
        </w:rPr>
        <w:t>contados</w:t>
      </w:r>
      <w:r w:rsidRPr="00D83FD5">
        <w:rPr>
          <w:rFonts w:ascii="Verdana" w:hAnsi="Verdana"/>
          <w:sz w:val="20"/>
        </w:rPr>
        <w:t xml:space="preserve"> da data dos respectivos arquivamentos.</w:t>
      </w:r>
    </w:p>
    <w:p w14:paraId="737B80E5" w14:textId="77777777" w:rsidR="00B70724" w:rsidRPr="00D83FD5" w:rsidRDefault="00B70724">
      <w:pPr>
        <w:spacing w:after="0" w:line="312" w:lineRule="auto"/>
        <w:contextualSpacing/>
        <w:rPr>
          <w:rFonts w:ascii="Verdana" w:hAnsi="Verdana"/>
          <w:sz w:val="20"/>
        </w:rPr>
      </w:pPr>
    </w:p>
    <w:p w14:paraId="640CCDDF" w14:textId="77777777" w:rsidR="00476EFD" w:rsidRPr="00D83FD5" w:rsidRDefault="00476EFD"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t xml:space="preserve">Registro </w:t>
      </w:r>
      <w:r w:rsidR="005F19FC" w:rsidRPr="00D83FD5">
        <w:rPr>
          <w:rFonts w:ascii="Verdana" w:hAnsi="Verdana"/>
          <w:b/>
          <w:sz w:val="20"/>
        </w:rPr>
        <w:t xml:space="preserve">da Escritura, seus Aditamentos e </w:t>
      </w:r>
      <w:r w:rsidRPr="00D83FD5">
        <w:rPr>
          <w:rFonts w:ascii="Verdana" w:hAnsi="Verdana"/>
          <w:b/>
          <w:sz w:val="20"/>
        </w:rPr>
        <w:t>d</w:t>
      </w:r>
      <w:r w:rsidR="00F57FA8" w:rsidRPr="00D83FD5">
        <w:rPr>
          <w:rFonts w:ascii="Verdana" w:hAnsi="Verdana"/>
          <w:b/>
          <w:sz w:val="20"/>
        </w:rPr>
        <w:t>o</w:t>
      </w:r>
      <w:r w:rsidRPr="00D83FD5">
        <w:rPr>
          <w:rFonts w:ascii="Verdana" w:hAnsi="Verdana"/>
          <w:b/>
          <w:sz w:val="20"/>
        </w:rPr>
        <w:t>s</w:t>
      </w:r>
      <w:r w:rsidR="00F57FA8" w:rsidRPr="00D83FD5">
        <w:rPr>
          <w:rFonts w:ascii="Verdana" w:hAnsi="Verdana"/>
          <w:b/>
          <w:sz w:val="20"/>
        </w:rPr>
        <w:t xml:space="preserve"> Contratos de</w:t>
      </w:r>
      <w:r w:rsidRPr="00D83FD5">
        <w:rPr>
          <w:rFonts w:ascii="Verdana" w:hAnsi="Verdana"/>
          <w:b/>
          <w:sz w:val="20"/>
        </w:rPr>
        <w:t xml:space="preserve"> Garantias</w:t>
      </w:r>
      <w:r w:rsidR="005F19FC" w:rsidRPr="00D83FD5">
        <w:rPr>
          <w:rFonts w:ascii="Verdana" w:hAnsi="Verdana"/>
          <w:b/>
          <w:sz w:val="20"/>
        </w:rPr>
        <w:t xml:space="preserve"> em Cartórios</w:t>
      </w:r>
      <w:r w:rsidR="002A4ABE" w:rsidRPr="00D83FD5">
        <w:rPr>
          <w:rFonts w:ascii="Verdana" w:hAnsi="Verdana"/>
          <w:b/>
          <w:sz w:val="20"/>
        </w:rPr>
        <w:t xml:space="preserve"> de RTD</w:t>
      </w:r>
    </w:p>
    <w:p w14:paraId="5A42C771" w14:textId="77777777" w:rsidR="00476EFD" w:rsidRPr="00D83FD5" w:rsidRDefault="00476EFD">
      <w:pPr>
        <w:pStyle w:val="ListParagraph"/>
        <w:spacing w:after="0" w:line="312" w:lineRule="auto"/>
        <w:ind w:left="0"/>
        <w:rPr>
          <w:rFonts w:ascii="Verdana" w:hAnsi="Verdana"/>
          <w:sz w:val="20"/>
        </w:rPr>
      </w:pPr>
    </w:p>
    <w:p w14:paraId="4EEA1550" w14:textId="5A5354C8" w:rsidR="005F19FC" w:rsidRPr="00D83FD5" w:rsidRDefault="005F19FC" w:rsidP="000E7463">
      <w:pPr>
        <w:pStyle w:val="ListParagraph"/>
        <w:numPr>
          <w:ilvl w:val="0"/>
          <w:numId w:val="53"/>
        </w:numPr>
        <w:spacing w:after="0" w:line="312" w:lineRule="auto"/>
        <w:ind w:left="0" w:firstLine="0"/>
        <w:rPr>
          <w:rFonts w:ascii="Verdana" w:hAnsi="Verdana"/>
          <w:sz w:val="20"/>
        </w:rPr>
      </w:pPr>
      <w:r w:rsidRPr="00D83FD5">
        <w:rPr>
          <w:rFonts w:ascii="Verdana" w:hAnsi="Verdana"/>
          <w:sz w:val="20"/>
        </w:rPr>
        <w:t xml:space="preserve">A Emissora e a OXE obrigam-se a, em até 5 (cinco) dias corridos contados da data de assinatura desta Escritura ou de qualquer aditamento, a realizar o </w:t>
      </w:r>
      <w:r w:rsidR="00610206">
        <w:rPr>
          <w:rFonts w:ascii="Verdana" w:hAnsi="Verdana"/>
          <w:sz w:val="20"/>
        </w:rPr>
        <w:t xml:space="preserve">protocolo para </w:t>
      </w:r>
      <w:r w:rsidRPr="00D83FD5">
        <w:rPr>
          <w:rFonts w:ascii="Verdana" w:hAnsi="Verdana"/>
          <w:sz w:val="20"/>
        </w:rPr>
        <w:t xml:space="preserve">registro ou averbação, conforme o caso, desta Escritura e seus aditamentos, nos cartórios de registro de títulos e documentos das sedes das Partes, quais sejam, </w:t>
      </w:r>
      <w:r w:rsidR="00CE6A41">
        <w:rPr>
          <w:rFonts w:ascii="Verdana" w:hAnsi="Verdana"/>
          <w:sz w:val="20"/>
        </w:rPr>
        <w:t>o Cartório de Registro de Títulos e Documentos de Boa Vista, no estado de Roraima, e o Cartório de Registro de Títulos e Documentos de São Paulo, no estado de São Paulo</w:t>
      </w:r>
      <w:r w:rsidR="00CE6A41" w:rsidRPr="00D83FD5">
        <w:rPr>
          <w:rFonts w:ascii="Verdana" w:hAnsi="Verdana"/>
          <w:sz w:val="20"/>
        </w:rPr>
        <w:t xml:space="preserve"> </w:t>
      </w:r>
      <w:r w:rsidRPr="00D83FD5">
        <w:rPr>
          <w:rFonts w:ascii="Verdana" w:hAnsi="Verdana"/>
          <w:sz w:val="20"/>
        </w:rPr>
        <w:t>(em conjunto, os “</w:t>
      </w:r>
      <w:r w:rsidRPr="00D83FD5">
        <w:rPr>
          <w:rFonts w:ascii="Verdana" w:hAnsi="Verdana"/>
          <w:sz w:val="20"/>
          <w:u w:val="single"/>
        </w:rPr>
        <w:t>Cartórios de RTD</w:t>
      </w:r>
      <w:r w:rsidRPr="00D83FD5">
        <w:rPr>
          <w:rFonts w:ascii="Verdana" w:hAnsi="Verdana"/>
          <w:sz w:val="20"/>
        </w:rPr>
        <w:t xml:space="preserve">”), comprometendo-se a, </w:t>
      </w:r>
      <w:r w:rsidR="00610206">
        <w:rPr>
          <w:rFonts w:ascii="Verdana" w:hAnsi="Verdana"/>
          <w:sz w:val="20"/>
        </w:rPr>
        <w:t>no prazo de 5 (cinco)</w:t>
      </w:r>
      <w:r w:rsidR="00610206" w:rsidRPr="00610206">
        <w:rPr>
          <w:rFonts w:ascii="Verdana" w:hAnsi="Verdana"/>
          <w:sz w:val="20"/>
        </w:rPr>
        <w:t xml:space="preserve"> </w:t>
      </w:r>
      <w:r w:rsidR="00610206" w:rsidRPr="00006AAE">
        <w:rPr>
          <w:rFonts w:ascii="Verdana" w:hAnsi="Verdana"/>
          <w:sz w:val="20"/>
        </w:rPr>
        <w:t xml:space="preserve">dias corridos após a </w:t>
      </w:r>
      <w:r w:rsidR="00610206">
        <w:rPr>
          <w:rFonts w:ascii="Verdana" w:hAnsi="Verdana"/>
          <w:sz w:val="20"/>
        </w:rPr>
        <w:t>conclusão</w:t>
      </w:r>
      <w:r w:rsidR="00610206" w:rsidRPr="00006AAE">
        <w:rPr>
          <w:rFonts w:ascii="Verdana" w:hAnsi="Verdana"/>
          <w:sz w:val="20"/>
        </w:rPr>
        <w:t xml:space="preserve"> do registro pelos Cartórios de RTD</w:t>
      </w:r>
      <w:r w:rsidRPr="00D83FD5">
        <w:rPr>
          <w:rFonts w:ascii="Verdana" w:hAnsi="Verdana"/>
          <w:sz w:val="20"/>
        </w:rPr>
        <w:t>, apresentar cópia da Escritura ou aditamento registrada ou averbado, respectivamente, ao Agente Fiduciário.</w:t>
      </w:r>
      <w:r w:rsidR="00063ADF" w:rsidRPr="00D83FD5">
        <w:rPr>
          <w:rFonts w:ascii="Verdana" w:hAnsi="Verdana"/>
          <w:sz w:val="20"/>
        </w:rPr>
        <w:t xml:space="preserve"> No caso de indisponibilidade de qualquer dos Cartórios de RTD em decorrência da pandemia de Covid-19, tal prazo será prorrogado p</w:t>
      </w:r>
      <w:r w:rsidR="00345930" w:rsidRPr="00D83FD5">
        <w:rPr>
          <w:rFonts w:ascii="Verdana" w:hAnsi="Verdana"/>
          <w:sz w:val="20"/>
        </w:rPr>
        <w:t xml:space="preserve">or prazo equivalente ao </w:t>
      </w:r>
      <w:r w:rsidR="00063ADF" w:rsidRPr="00D83FD5">
        <w:rPr>
          <w:rFonts w:ascii="Verdana" w:hAnsi="Verdana"/>
          <w:sz w:val="20"/>
        </w:rPr>
        <w:t>período de indisponibilidade do respectivo Cartório de RTD.</w:t>
      </w:r>
    </w:p>
    <w:p w14:paraId="0540810C" w14:textId="77777777" w:rsidR="005F19FC" w:rsidRPr="00D83FD5" w:rsidRDefault="005F19FC" w:rsidP="000E7463">
      <w:pPr>
        <w:pStyle w:val="ListParagraph"/>
        <w:spacing w:after="0" w:line="312" w:lineRule="auto"/>
        <w:ind w:left="0"/>
        <w:rPr>
          <w:rFonts w:ascii="Verdana" w:hAnsi="Verdana"/>
          <w:sz w:val="20"/>
        </w:rPr>
      </w:pPr>
    </w:p>
    <w:p w14:paraId="16A35AD1" w14:textId="4C634403" w:rsidR="005F19FC" w:rsidRPr="00D83FD5" w:rsidRDefault="005F19FC" w:rsidP="000E7463">
      <w:pPr>
        <w:pStyle w:val="ListParagraph"/>
        <w:numPr>
          <w:ilvl w:val="0"/>
          <w:numId w:val="53"/>
        </w:numPr>
        <w:spacing w:after="0" w:line="312" w:lineRule="auto"/>
        <w:ind w:left="0" w:firstLine="0"/>
        <w:rPr>
          <w:rFonts w:ascii="Verdana" w:hAnsi="Verdana"/>
          <w:sz w:val="20"/>
        </w:rPr>
      </w:pPr>
      <w:r w:rsidRPr="00D83FD5">
        <w:rPr>
          <w:rFonts w:ascii="Verdana" w:hAnsi="Verdana"/>
          <w:sz w:val="20"/>
        </w:rPr>
        <w:t xml:space="preserve">Na hipótese de a OXE e a Emissora não providenciarem </w:t>
      </w:r>
      <w:r w:rsidR="00610206">
        <w:rPr>
          <w:rFonts w:ascii="Verdana" w:hAnsi="Verdana"/>
          <w:sz w:val="20"/>
        </w:rPr>
        <w:t xml:space="preserve">os protocolos, </w:t>
      </w:r>
      <w:r w:rsidRPr="00D83FD5">
        <w:rPr>
          <w:rFonts w:ascii="Verdana" w:hAnsi="Verdana"/>
          <w:sz w:val="20"/>
        </w:rPr>
        <w:t xml:space="preserve">as averbações e os registros da presente Escritura e de seus eventuais aditamentos, nos termos da cláusula acima, o Agente Fiduciário fica, desde já, de forma irrevogável e irretratável, autorizado a, e constituído de todos os poderes para, em nome da OXE e da Emissora e às expensas destas, como sua bastante procuradora, nos termos do artigo 653 e 684 e do parágrafo 1º do artigo 661, ambos </w:t>
      </w:r>
      <w:r w:rsidR="00A04C2B" w:rsidRPr="00D83FD5">
        <w:rPr>
          <w:rFonts w:ascii="Verdana" w:hAnsi="Verdana"/>
          <w:sz w:val="20"/>
        </w:rPr>
        <w:t>da Lei n° 10.406, de 10 de janeiro de 2002 (“</w:t>
      </w:r>
      <w:r w:rsidRPr="00D83FD5">
        <w:rPr>
          <w:rFonts w:ascii="Verdana" w:hAnsi="Verdana"/>
          <w:sz w:val="20"/>
          <w:u w:val="single"/>
        </w:rPr>
        <w:t>Código Civil</w:t>
      </w:r>
      <w:r w:rsidR="00A04C2B" w:rsidRPr="00D83FD5">
        <w:rPr>
          <w:rFonts w:ascii="Verdana" w:hAnsi="Verdana"/>
          <w:sz w:val="20"/>
        </w:rPr>
        <w:t>”)</w:t>
      </w:r>
      <w:r w:rsidRPr="00D83FD5">
        <w:rPr>
          <w:rFonts w:ascii="Verdana" w:hAnsi="Verdana"/>
          <w:sz w:val="20"/>
        </w:rPr>
        <w:t xml:space="preserve">, fazer com que sejam realizadas as averbações e os registros da presente Fiança, desta Escritura e seus eventuais aditamentos, conforme aplicável. </w:t>
      </w:r>
    </w:p>
    <w:p w14:paraId="13DFB2E9" w14:textId="77777777" w:rsidR="005F19FC" w:rsidRPr="00D83FD5" w:rsidRDefault="005F19FC" w:rsidP="000E7463">
      <w:pPr>
        <w:pStyle w:val="ListParagraph"/>
        <w:spacing w:after="0" w:line="312" w:lineRule="auto"/>
        <w:ind w:left="0"/>
        <w:rPr>
          <w:rFonts w:ascii="Verdana" w:hAnsi="Verdana"/>
          <w:sz w:val="20"/>
        </w:rPr>
      </w:pPr>
    </w:p>
    <w:p w14:paraId="07DF43DA" w14:textId="77777777" w:rsidR="005F19FC" w:rsidRPr="00D83FD5" w:rsidRDefault="005F19FC" w:rsidP="000E7463">
      <w:pPr>
        <w:pStyle w:val="ListParagraph"/>
        <w:numPr>
          <w:ilvl w:val="0"/>
          <w:numId w:val="53"/>
        </w:numPr>
        <w:spacing w:after="0" w:line="312" w:lineRule="auto"/>
        <w:ind w:left="0" w:firstLine="0"/>
        <w:rPr>
          <w:rFonts w:ascii="Verdana" w:hAnsi="Verdana"/>
          <w:sz w:val="20"/>
        </w:rPr>
      </w:pPr>
      <w:r w:rsidRPr="00D83FD5">
        <w:rPr>
          <w:rFonts w:ascii="Verdana" w:hAnsi="Verdana"/>
          <w:sz w:val="20"/>
        </w:rPr>
        <w:t xml:space="preserve">Os eventuais registros e averbações da presente Escritura e seus aditamentos, conforme aplicável, efetuados pelo Agente Fiduciário, não isentam a OXE e a Emissora </w:t>
      </w:r>
      <w:r w:rsidRPr="00D83FD5">
        <w:rPr>
          <w:rFonts w:ascii="Verdana" w:hAnsi="Verdana"/>
          <w:sz w:val="20"/>
        </w:rPr>
        <w:lastRenderedPageBreak/>
        <w:t>da caracterização de um descumprimento de obrigação não pecuniária, nos termos da Escritura de Emissão.</w:t>
      </w:r>
    </w:p>
    <w:p w14:paraId="1B3AC64F" w14:textId="77777777" w:rsidR="005F19FC" w:rsidRPr="00D83FD5" w:rsidRDefault="005F19FC">
      <w:pPr>
        <w:pStyle w:val="ListParagraph"/>
        <w:spacing w:after="0" w:line="312" w:lineRule="auto"/>
        <w:ind w:left="0"/>
        <w:rPr>
          <w:rFonts w:ascii="Verdana" w:hAnsi="Verdana"/>
          <w:sz w:val="20"/>
        </w:rPr>
      </w:pPr>
    </w:p>
    <w:p w14:paraId="38D67C72" w14:textId="77777777" w:rsidR="00F57FA8" w:rsidRPr="00D83FD5" w:rsidRDefault="00476EFD" w:rsidP="000E7463">
      <w:pPr>
        <w:pStyle w:val="ListParagraph"/>
        <w:numPr>
          <w:ilvl w:val="0"/>
          <w:numId w:val="53"/>
        </w:numPr>
        <w:spacing w:after="0" w:line="312" w:lineRule="auto"/>
        <w:ind w:left="0" w:firstLine="0"/>
        <w:rPr>
          <w:rFonts w:ascii="Verdana" w:hAnsi="Verdana"/>
          <w:sz w:val="20"/>
        </w:rPr>
      </w:pPr>
      <w:r w:rsidRPr="00D83FD5">
        <w:rPr>
          <w:rFonts w:ascii="Verdana" w:hAnsi="Verdana"/>
          <w:sz w:val="20"/>
        </w:rPr>
        <w:t>A</w:t>
      </w:r>
      <w:r w:rsidR="00F57FA8" w:rsidRPr="00D83FD5">
        <w:rPr>
          <w:rFonts w:ascii="Verdana" w:hAnsi="Verdana"/>
          <w:sz w:val="20"/>
        </w:rPr>
        <w:t xml:space="preserve"> Cessão Fiduciária de Recebíveis será constituída por meio da celebração do Contrato de Cessão Fiduciária de Recebíveis, o qual deverá ser registrado nos cartórios competentes, nos termos do Contrato de Cessão Fiduciária de Recebíveis.</w:t>
      </w:r>
    </w:p>
    <w:p w14:paraId="177100A7" w14:textId="77777777" w:rsidR="00476EFD" w:rsidRPr="00D83FD5" w:rsidRDefault="00476EFD">
      <w:pPr>
        <w:pStyle w:val="ListParagraph"/>
        <w:spacing w:after="0" w:line="312" w:lineRule="auto"/>
        <w:ind w:left="0"/>
        <w:rPr>
          <w:rFonts w:ascii="Verdana" w:hAnsi="Verdana"/>
          <w:sz w:val="20"/>
        </w:rPr>
      </w:pPr>
    </w:p>
    <w:p w14:paraId="6532B4F9" w14:textId="77777777" w:rsidR="00F57FA8" w:rsidRPr="00D83FD5" w:rsidRDefault="00F57FA8" w:rsidP="000E7463">
      <w:pPr>
        <w:pStyle w:val="ListParagraph"/>
        <w:numPr>
          <w:ilvl w:val="0"/>
          <w:numId w:val="53"/>
        </w:numPr>
        <w:spacing w:after="0" w:line="312" w:lineRule="auto"/>
        <w:ind w:left="0" w:firstLine="0"/>
        <w:rPr>
          <w:rFonts w:ascii="Verdana" w:hAnsi="Verdana"/>
          <w:sz w:val="20"/>
        </w:rPr>
      </w:pPr>
      <w:r w:rsidRPr="00D83FD5">
        <w:rPr>
          <w:rFonts w:ascii="Verdana" w:hAnsi="Verdana"/>
          <w:sz w:val="20"/>
        </w:rPr>
        <w:t>A Alienação Fiduciária de Ações</w:t>
      </w:r>
      <w:r w:rsidR="000F41EC" w:rsidRPr="00D83FD5">
        <w:rPr>
          <w:rFonts w:ascii="Verdana" w:hAnsi="Verdana"/>
          <w:sz w:val="20"/>
        </w:rPr>
        <w:t xml:space="preserve"> da Emissora</w:t>
      </w:r>
      <w:r w:rsidRPr="00D83FD5">
        <w:rPr>
          <w:rFonts w:ascii="Verdana" w:hAnsi="Verdana"/>
          <w:sz w:val="20"/>
        </w:rPr>
        <w:t xml:space="preserve"> será constituída por meio da celebração do Contrato de Alienação Fiduciária de Ações</w:t>
      </w:r>
      <w:r w:rsidR="000F41EC" w:rsidRPr="00D83FD5">
        <w:rPr>
          <w:rFonts w:ascii="Verdana" w:hAnsi="Verdana"/>
          <w:sz w:val="20"/>
        </w:rPr>
        <w:t xml:space="preserve"> da Emissora</w:t>
      </w:r>
      <w:r w:rsidRPr="00D83FD5">
        <w:rPr>
          <w:rFonts w:ascii="Verdana" w:hAnsi="Verdana"/>
          <w:sz w:val="20"/>
        </w:rPr>
        <w:t>, o qual deverá ser registrado nos cartórios competentes, nos termos do Contrato de Alienação Fiduciária de Ações</w:t>
      </w:r>
      <w:r w:rsidR="000F41EC" w:rsidRPr="00D83FD5">
        <w:rPr>
          <w:rFonts w:ascii="Verdana" w:hAnsi="Verdana"/>
          <w:sz w:val="20"/>
        </w:rPr>
        <w:t xml:space="preserve"> da Emissora</w:t>
      </w:r>
      <w:r w:rsidRPr="00D83FD5">
        <w:rPr>
          <w:rFonts w:ascii="Verdana" w:hAnsi="Verdana"/>
          <w:sz w:val="20"/>
        </w:rPr>
        <w:t>. A Alienação Fiduciária de Ações</w:t>
      </w:r>
      <w:r w:rsidR="000F41EC" w:rsidRPr="00D83FD5">
        <w:rPr>
          <w:rFonts w:ascii="Verdana" w:hAnsi="Verdana"/>
          <w:sz w:val="20"/>
        </w:rPr>
        <w:t xml:space="preserve"> da Emissora</w:t>
      </w:r>
      <w:r w:rsidRPr="00D83FD5">
        <w:rPr>
          <w:rFonts w:ascii="Verdana" w:hAnsi="Verdana"/>
          <w:sz w:val="20"/>
        </w:rPr>
        <w:t xml:space="preserve"> também deverá ser objeto de averbação no livro de registro de ações da Emissora, nos termos do Contrato de </w:t>
      </w:r>
      <w:r w:rsidR="00D85638" w:rsidRPr="00D83FD5">
        <w:rPr>
          <w:rFonts w:ascii="Verdana" w:hAnsi="Verdana"/>
          <w:sz w:val="20"/>
        </w:rPr>
        <w:t>Alienação Fiduciária de Ações</w:t>
      </w:r>
      <w:r w:rsidR="000F41EC" w:rsidRPr="00D83FD5">
        <w:rPr>
          <w:rFonts w:ascii="Verdana" w:hAnsi="Verdana"/>
          <w:sz w:val="20"/>
        </w:rPr>
        <w:t xml:space="preserve"> da Emissora</w:t>
      </w:r>
      <w:r w:rsidR="00D85638" w:rsidRPr="00D83FD5">
        <w:rPr>
          <w:rFonts w:ascii="Verdana" w:hAnsi="Verdana"/>
          <w:sz w:val="20"/>
        </w:rPr>
        <w:t>.</w:t>
      </w:r>
    </w:p>
    <w:p w14:paraId="65559809" w14:textId="77777777" w:rsidR="00476EFD" w:rsidRPr="00D83FD5" w:rsidRDefault="00476EFD">
      <w:pPr>
        <w:pStyle w:val="ListParagraph"/>
        <w:spacing w:after="0" w:line="312" w:lineRule="auto"/>
        <w:ind w:left="0"/>
        <w:rPr>
          <w:rFonts w:ascii="Verdana" w:hAnsi="Verdana"/>
          <w:b/>
          <w:sz w:val="20"/>
        </w:rPr>
      </w:pPr>
    </w:p>
    <w:p w14:paraId="1FB67A79" w14:textId="77777777" w:rsidR="001F4407" w:rsidRPr="00D83FD5" w:rsidRDefault="00D60D06" w:rsidP="000E7463">
      <w:pPr>
        <w:pStyle w:val="ListParagraph"/>
        <w:numPr>
          <w:ilvl w:val="0"/>
          <w:numId w:val="3"/>
        </w:numPr>
        <w:spacing w:after="0" w:line="312" w:lineRule="auto"/>
        <w:ind w:left="0" w:firstLine="0"/>
        <w:rPr>
          <w:rFonts w:ascii="Verdana" w:hAnsi="Verdana"/>
          <w:b/>
          <w:sz w:val="20"/>
        </w:rPr>
      </w:pPr>
      <w:r w:rsidRPr="00D83FD5">
        <w:rPr>
          <w:rFonts w:ascii="Verdana" w:hAnsi="Verdana"/>
          <w:b/>
          <w:sz w:val="20"/>
        </w:rPr>
        <w:t>Depósito para Distribuição, Negociação e Liquidação Financeira</w:t>
      </w:r>
    </w:p>
    <w:p w14:paraId="36852855" w14:textId="77777777" w:rsidR="006A2E40" w:rsidRPr="00D83FD5" w:rsidRDefault="006A2E40">
      <w:pPr>
        <w:spacing w:after="0" w:line="312" w:lineRule="auto"/>
        <w:contextualSpacing/>
        <w:rPr>
          <w:rFonts w:ascii="Verdana" w:hAnsi="Verdana"/>
          <w:sz w:val="20"/>
        </w:rPr>
      </w:pPr>
    </w:p>
    <w:p w14:paraId="2D691D72" w14:textId="77777777" w:rsidR="006A2E40" w:rsidRPr="00D83FD5" w:rsidRDefault="001F4407" w:rsidP="000E7463">
      <w:pPr>
        <w:pStyle w:val="ListParagraph"/>
        <w:numPr>
          <w:ilvl w:val="2"/>
          <w:numId w:val="54"/>
        </w:numPr>
        <w:spacing w:after="0" w:line="312" w:lineRule="auto"/>
        <w:ind w:left="0" w:firstLine="0"/>
        <w:rPr>
          <w:rFonts w:ascii="Verdana" w:hAnsi="Verdana"/>
          <w:sz w:val="20"/>
        </w:rPr>
      </w:pPr>
      <w:r w:rsidRPr="00D83FD5">
        <w:rPr>
          <w:rFonts w:ascii="Verdana" w:hAnsi="Verdana"/>
          <w:sz w:val="20"/>
        </w:rPr>
        <w:t>As Debêntures serão depositadas para:</w:t>
      </w:r>
      <w:r w:rsidR="00D85638" w:rsidRPr="00D83FD5">
        <w:rPr>
          <w:rFonts w:ascii="Verdana" w:hAnsi="Verdana"/>
          <w:sz w:val="20"/>
        </w:rPr>
        <w:t xml:space="preserve"> (i) distribuição pública no mercado primário, por meio do MDA – Módulo de Distribuição de Ativos (“</w:t>
      </w:r>
      <w:r w:rsidR="00D85638" w:rsidRPr="00D83FD5">
        <w:rPr>
          <w:rFonts w:ascii="Verdana" w:hAnsi="Verdana"/>
          <w:sz w:val="20"/>
          <w:u w:val="single"/>
        </w:rPr>
        <w:t>MDA</w:t>
      </w:r>
      <w:r w:rsidR="00D85638" w:rsidRPr="00D83FD5">
        <w:rPr>
          <w:rFonts w:ascii="Verdana" w:hAnsi="Verdana"/>
          <w:sz w:val="20"/>
        </w:rPr>
        <w:t>”), administrado e operacionalizado pela B3 S.A. – Brasil, Bolsa, Balcão – Segmento CETIP UTVM (“</w:t>
      </w:r>
      <w:r w:rsidR="00D85638" w:rsidRPr="00D83FD5">
        <w:rPr>
          <w:rFonts w:ascii="Verdana" w:hAnsi="Verdana"/>
          <w:sz w:val="20"/>
          <w:u w:val="single"/>
        </w:rPr>
        <w:t>B3</w:t>
      </w:r>
      <w:r w:rsidR="00D85638" w:rsidRPr="00D83FD5">
        <w:rPr>
          <w:rFonts w:ascii="Verdana" w:hAnsi="Verdana"/>
          <w:sz w:val="20"/>
        </w:rPr>
        <w:t>”), sendo a distribuição liquidada financeiramente por meio da B3; e (</w:t>
      </w:r>
      <w:proofErr w:type="spellStart"/>
      <w:r w:rsidR="00D85638" w:rsidRPr="00D83FD5">
        <w:rPr>
          <w:rFonts w:ascii="Verdana" w:hAnsi="Verdana"/>
          <w:sz w:val="20"/>
        </w:rPr>
        <w:t>ii</w:t>
      </w:r>
      <w:proofErr w:type="spellEnd"/>
      <w:r w:rsidR="00D85638" w:rsidRPr="00D83FD5">
        <w:rPr>
          <w:rFonts w:ascii="Verdana" w:hAnsi="Verdana"/>
          <w:sz w:val="20"/>
        </w:rPr>
        <w:t>) negociação no mercado secundário, por meio do CETIP21 – Títulos e Valores Mobiliários (“</w:t>
      </w:r>
      <w:r w:rsidR="00D85638" w:rsidRPr="00D83FD5">
        <w:rPr>
          <w:rFonts w:ascii="Verdana" w:hAnsi="Verdana"/>
          <w:sz w:val="20"/>
          <w:u w:val="single"/>
        </w:rPr>
        <w:t>CETIP21</w:t>
      </w:r>
      <w:r w:rsidR="00D85638" w:rsidRPr="00D83FD5">
        <w:rPr>
          <w:rFonts w:ascii="Verdana" w:hAnsi="Verdana"/>
          <w:sz w:val="20"/>
        </w:rPr>
        <w:t>”), administrado e operacionalizado pela B3, sendo as negociações liquidadas financeiramente e as Debêntures custodiadas eletronicamente na B3.</w:t>
      </w:r>
    </w:p>
    <w:p w14:paraId="349B6CB7" w14:textId="77777777" w:rsidR="006A2E40" w:rsidRPr="00D83FD5" w:rsidRDefault="006A2E40">
      <w:pPr>
        <w:spacing w:after="0" w:line="312" w:lineRule="auto"/>
        <w:contextualSpacing/>
        <w:rPr>
          <w:rFonts w:ascii="Verdana" w:hAnsi="Verdana"/>
          <w:sz w:val="20"/>
        </w:rPr>
      </w:pPr>
    </w:p>
    <w:p w14:paraId="49A67B33" w14:textId="424E361F" w:rsidR="003F0B87" w:rsidRPr="00D83FD5" w:rsidRDefault="00F16C6E" w:rsidP="000E7463">
      <w:pPr>
        <w:pStyle w:val="ListParagraph"/>
        <w:numPr>
          <w:ilvl w:val="2"/>
          <w:numId w:val="54"/>
        </w:numPr>
        <w:spacing w:after="0" w:line="312" w:lineRule="auto"/>
        <w:ind w:left="0" w:firstLine="0"/>
        <w:rPr>
          <w:rFonts w:ascii="Verdana" w:hAnsi="Verdana"/>
          <w:sz w:val="20"/>
        </w:rPr>
      </w:pPr>
      <w:r w:rsidRPr="00D83FD5">
        <w:rPr>
          <w:rFonts w:ascii="Verdana" w:hAnsi="Verdana"/>
          <w:sz w:val="20"/>
        </w:rPr>
        <w:t>A</w:t>
      </w:r>
      <w:r w:rsidR="001F4407" w:rsidRPr="00D83FD5">
        <w:rPr>
          <w:rFonts w:ascii="Verdana" w:hAnsi="Verdana"/>
          <w:sz w:val="20"/>
        </w:rPr>
        <w:t xml:space="preserve">s Debêntures somente poderão ser negociadas nos mercados regulamentados de valores mobiliários </w:t>
      </w:r>
      <w:r w:rsidR="0008019D" w:rsidRPr="00D83FD5">
        <w:rPr>
          <w:rFonts w:ascii="Verdana" w:hAnsi="Verdana"/>
          <w:sz w:val="20"/>
        </w:rPr>
        <w:t xml:space="preserve">entre investidores qualificados, conforme definidos no artigo 9º-B da Instrução CVM 539 (conforme abaixo definido), e </w:t>
      </w:r>
      <w:r w:rsidR="001F4407" w:rsidRPr="00D83FD5">
        <w:rPr>
          <w:rFonts w:ascii="Verdana" w:hAnsi="Verdana"/>
          <w:sz w:val="20"/>
        </w:rPr>
        <w:t xml:space="preserve">depois de decorridos 90 (noventa) dias </w:t>
      </w:r>
      <w:r w:rsidR="00D60D06" w:rsidRPr="00D83FD5">
        <w:rPr>
          <w:rFonts w:ascii="Verdana" w:hAnsi="Verdana"/>
          <w:sz w:val="20"/>
        </w:rPr>
        <w:t xml:space="preserve">contados </w:t>
      </w:r>
      <w:r w:rsidR="001F4407" w:rsidRPr="00D83FD5">
        <w:rPr>
          <w:rFonts w:ascii="Verdana" w:hAnsi="Verdana"/>
          <w:sz w:val="20"/>
        </w:rPr>
        <w:t>da data de cada subscrição ou aquisição</w:t>
      </w:r>
      <w:r w:rsidR="009A7111" w:rsidRPr="00D83FD5">
        <w:rPr>
          <w:rFonts w:ascii="Verdana" w:hAnsi="Verdana"/>
          <w:sz w:val="20"/>
        </w:rPr>
        <w:t xml:space="preserve"> </w:t>
      </w:r>
      <w:r w:rsidR="009E357E" w:rsidRPr="00D83FD5">
        <w:rPr>
          <w:rFonts w:ascii="Verdana" w:hAnsi="Verdana"/>
          <w:sz w:val="20"/>
        </w:rPr>
        <w:t xml:space="preserve">pelos </w:t>
      </w:r>
      <w:r w:rsidRPr="00D83FD5">
        <w:rPr>
          <w:rFonts w:ascii="Verdana" w:hAnsi="Verdana"/>
          <w:sz w:val="20"/>
        </w:rPr>
        <w:t>Investidores Profissionais (conforme abaixo definido)</w:t>
      </w:r>
      <w:r w:rsidR="001F4407" w:rsidRPr="00D83FD5">
        <w:rPr>
          <w:rFonts w:ascii="Verdana" w:hAnsi="Verdana"/>
          <w:sz w:val="20"/>
        </w:rPr>
        <w:t>, conforme disposto nos artigos 13 e 15 da Instrução CVM 476</w:t>
      </w:r>
      <w:r w:rsidR="00B8005F">
        <w:rPr>
          <w:rFonts w:ascii="Verdana" w:hAnsi="Verdana"/>
          <w:sz w:val="20"/>
        </w:rPr>
        <w:t xml:space="preserve"> e respeitado o previsto na Deliberação da CVM n° 849, de 31 de março de 2020</w:t>
      </w:r>
      <w:r w:rsidR="00860BE3">
        <w:rPr>
          <w:rFonts w:ascii="Verdana" w:hAnsi="Verdana"/>
          <w:sz w:val="20"/>
        </w:rPr>
        <w:t xml:space="preserve"> e no </w:t>
      </w:r>
      <w:r w:rsidR="00860BE3" w:rsidRPr="00860BE3">
        <w:rPr>
          <w:rFonts w:ascii="Verdana" w:hAnsi="Verdana"/>
          <w:sz w:val="20"/>
        </w:rPr>
        <w:t>Ofício-Circular nº 4/2020-CVM/SRE</w:t>
      </w:r>
      <w:r w:rsidR="001F4407" w:rsidRPr="00D83FD5">
        <w:rPr>
          <w:rFonts w:ascii="Verdana" w:hAnsi="Verdana"/>
          <w:sz w:val="20"/>
        </w:rPr>
        <w:t xml:space="preserve">, e uma vez verificado o cumprimento, pela </w:t>
      </w:r>
      <w:r w:rsidR="006C460B" w:rsidRPr="00D83FD5">
        <w:rPr>
          <w:rFonts w:ascii="Verdana" w:hAnsi="Verdana"/>
          <w:sz w:val="20"/>
        </w:rPr>
        <w:t>Emissora</w:t>
      </w:r>
      <w:r w:rsidR="001F4407" w:rsidRPr="00D83FD5">
        <w:rPr>
          <w:rFonts w:ascii="Verdana" w:hAnsi="Verdana"/>
          <w:sz w:val="20"/>
        </w:rPr>
        <w:t>, de suas obrigações previstas no artigo 17 da Instrução CVM 476, sendo que a negociação das Debêntures deverá sempre respeitar as disposições legais e regulamentares aplicáveis.</w:t>
      </w:r>
    </w:p>
    <w:p w14:paraId="20996974" w14:textId="386F433C" w:rsidR="00860BE3" w:rsidRDefault="00860BE3">
      <w:pPr>
        <w:spacing w:after="0" w:line="312" w:lineRule="auto"/>
        <w:contextualSpacing/>
        <w:rPr>
          <w:rFonts w:ascii="Verdana" w:hAnsi="Verdana"/>
          <w:sz w:val="20"/>
        </w:rPr>
      </w:pPr>
    </w:p>
    <w:p w14:paraId="44A6E35C" w14:textId="39153B96" w:rsidR="00860BE3" w:rsidRPr="00A11718" w:rsidDel="00AC4AAB" w:rsidRDefault="00860BE3" w:rsidP="00A11718">
      <w:pPr>
        <w:pStyle w:val="ListParagraph"/>
        <w:numPr>
          <w:ilvl w:val="0"/>
          <w:numId w:val="3"/>
        </w:numPr>
        <w:spacing w:after="0" w:line="312" w:lineRule="auto"/>
        <w:ind w:left="0" w:firstLine="0"/>
        <w:rPr>
          <w:del w:id="18" w:author="Lefosse Advogados" w:date="2020-08-21T18:39:00Z"/>
          <w:rFonts w:ascii="Verdana" w:hAnsi="Verdana"/>
          <w:b/>
          <w:bCs/>
          <w:sz w:val="20"/>
        </w:rPr>
      </w:pPr>
      <w:del w:id="19" w:author="Lefosse Advogados" w:date="2020-08-21T18:39:00Z">
        <w:r w:rsidRPr="00A11718" w:rsidDel="00AC4AAB">
          <w:rPr>
            <w:rFonts w:ascii="Verdana" w:hAnsi="Verdana"/>
            <w:b/>
            <w:bCs/>
            <w:sz w:val="20"/>
          </w:rPr>
          <w:delText>As Debêntures poderão ser adquiridas por Fundos de Investimento em Participações</w:delText>
        </w:r>
      </w:del>
    </w:p>
    <w:p w14:paraId="6A47A797" w14:textId="7E9BAD60" w:rsidR="00860BE3" w:rsidRPr="00860BE3" w:rsidDel="00AC4AAB" w:rsidRDefault="00860BE3">
      <w:pPr>
        <w:spacing w:after="0" w:line="312" w:lineRule="auto"/>
        <w:contextualSpacing/>
        <w:rPr>
          <w:del w:id="20" w:author="Lefosse Advogados" w:date="2020-08-21T18:39:00Z"/>
          <w:rFonts w:ascii="Verdana" w:hAnsi="Verdana"/>
          <w:sz w:val="20"/>
        </w:rPr>
      </w:pPr>
    </w:p>
    <w:p w14:paraId="1F732233" w14:textId="1A79F42E" w:rsidR="00860BE3" w:rsidRPr="00A11718" w:rsidDel="00AC4AAB" w:rsidRDefault="00860BE3" w:rsidP="00860BE3">
      <w:pPr>
        <w:spacing w:after="0" w:line="312" w:lineRule="auto"/>
        <w:contextualSpacing/>
        <w:rPr>
          <w:del w:id="21" w:author="Lefosse Advogados" w:date="2020-08-21T18:39:00Z"/>
          <w:rFonts w:ascii="Verdana" w:hAnsi="Verdana"/>
          <w:b/>
          <w:bCs/>
          <w:sz w:val="20"/>
        </w:rPr>
      </w:pPr>
      <w:del w:id="22" w:author="Lefosse Advogados" w:date="2020-08-21T18:39:00Z">
        <w:r w:rsidRPr="00860BE3" w:rsidDel="00AC4AAB">
          <w:rPr>
            <w:rFonts w:ascii="Verdana" w:hAnsi="Verdana"/>
            <w:sz w:val="20"/>
          </w:rPr>
          <w:delText>2.7.1. As Debêntures poderão ser adquiridas por fundos de investimento em</w:delText>
        </w:r>
        <w:r w:rsidDel="00AC4AAB">
          <w:rPr>
            <w:rFonts w:ascii="Verdana" w:hAnsi="Verdana"/>
            <w:sz w:val="20"/>
          </w:rPr>
          <w:delText xml:space="preserve"> </w:delText>
        </w:r>
        <w:r w:rsidRPr="00860BE3" w:rsidDel="00AC4AAB">
          <w:rPr>
            <w:rFonts w:ascii="Verdana" w:hAnsi="Verdana"/>
            <w:sz w:val="20"/>
          </w:rPr>
          <w:delText>participações (</w:delText>
        </w:r>
        <w:r w:rsidDel="00AC4AAB">
          <w:rPr>
            <w:rFonts w:ascii="Verdana" w:hAnsi="Verdana"/>
            <w:sz w:val="20"/>
          </w:rPr>
          <w:delText>“</w:delText>
        </w:r>
        <w:r w:rsidRPr="00A11718" w:rsidDel="00AC4AAB">
          <w:rPr>
            <w:rFonts w:ascii="Verdana" w:hAnsi="Verdana"/>
            <w:sz w:val="20"/>
            <w:u w:val="single"/>
          </w:rPr>
          <w:delText>FIP</w:delText>
        </w:r>
        <w:r w:rsidDel="00AC4AAB">
          <w:rPr>
            <w:rFonts w:ascii="Verdana" w:hAnsi="Verdana"/>
            <w:sz w:val="20"/>
          </w:rPr>
          <w:delText>”</w:delText>
        </w:r>
        <w:r w:rsidRPr="00860BE3" w:rsidDel="00AC4AAB">
          <w:rPr>
            <w:rFonts w:ascii="Verdana" w:hAnsi="Verdana"/>
            <w:sz w:val="20"/>
          </w:rPr>
          <w:delText>), regulados pela Instrução da CVM nº 578, de 30 de agosto de</w:delText>
        </w:r>
        <w:r w:rsidDel="00AC4AAB">
          <w:rPr>
            <w:rFonts w:ascii="Verdana" w:hAnsi="Verdana"/>
            <w:sz w:val="20"/>
          </w:rPr>
          <w:delText xml:space="preserve"> </w:delText>
        </w:r>
        <w:r w:rsidRPr="00860BE3" w:rsidDel="00AC4AAB">
          <w:rPr>
            <w:rFonts w:ascii="Verdana" w:hAnsi="Verdana"/>
            <w:sz w:val="20"/>
          </w:rPr>
          <w:delText>2016, conforme alterada (</w:delText>
        </w:r>
        <w:r w:rsidDel="00AC4AAB">
          <w:rPr>
            <w:rFonts w:ascii="Verdana" w:hAnsi="Verdana"/>
            <w:sz w:val="20"/>
          </w:rPr>
          <w:delText>“</w:delText>
        </w:r>
        <w:r w:rsidRPr="00A11718" w:rsidDel="00AC4AAB">
          <w:rPr>
            <w:rFonts w:ascii="Verdana" w:hAnsi="Verdana"/>
            <w:sz w:val="20"/>
            <w:u w:val="single"/>
          </w:rPr>
          <w:delText>Instrução CVM 578</w:delText>
        </w:r>
        <w:r w:rsidDel="00AC4AAB">
          <w:rPr>
            <w:rFonts w:ascii="Verdana" w:hAnsi="Verdana"/>
            <w:sz w:val="20"/>
          </w:rPr>
          <w:delText>”</w:delText>
        </w:r>
        <w:r w:rsidRPr="00860BE3" w:rsidDel="00AC4AAB">
          <w:rPr>
            <w:rFonts w:ascii="Verdana" w:hAnsi="Verdana"/>
            <w:sz w:val="20"/>
          </w:rPr>
          <w:delText>).</w:delText>
        </w:r>
      </w:del>
    </w:p>
    <w:p w14:paraId="0CC71DDB" w14:textId="77777777" w:rsidR="00860BE3" w:rsidRPr="00D83FD5" w:rsidRDefault="00860BE3">
      <w:pPr>
        <w:spacing w:after="0" w:line="312" w:lineRule="auto"/>
        <w:contextualSpacing/>
        <w:rPr>
          <w:rFonts w:ascii="Verdana" w:hAnsi="Verdana"/>
          <w:sz w:val="20"/>
        </w:rPr>
      </w:pPr>
    </w:p>
    <w:p w14:paraId="00D41DA6" w14:textId="77777777" w:rsidR="006A2E40" w:rsidRPr="00D83FD5" w:rsidRDefault="006A2E40">
      <w:pPr>
        <w:spacing w:after="0" w:line="312" w:lineRule="auto"/>
        <w:contextualSpacing/>
        <w:jc w:val="center"/>
        <w:rPr>
          <w:rFonts w:ascii="Verdana" w:hAnsi="Verdana"/>
          <w:b/>
          <w:sz w:val="20"/>
        </w:rPr>
      </w:pPr>
      <w:r w:rsidRPr="00D83FD5">
        <w:rPr>
          <w:rFonts w:ascii="Verdana" w:hAnsi="Verdana"/>
          <w:b/>
          <w:sz w:val="20"/>
        </w:rPr>
        <w:t>CLÁUSULA III</w:t>
      </w:r>
    </w:p>
    <w:p w14:paraId="648213F0" w14:textId="77777777" w:rsidR="001F4407" w:rsidRPr="00D83FD5" w:rsidRDefault="001F4407">
      <w:pPr>
        <w:spacing w:after="0" w:line="312" w:lineRule="auto"/>
        <w:contextualSpacing/>
        <w:jc w:val="center"/>
        <w:rPr>
          <w:rFonts w:ascii="Verdana" w:hAnsi="Verdana"/>
          <w:sz w:val="20"/>
        </w:rPr>
      </w:pPr>
      <w:r w:rsidRPr="00D83FD5">
        <w:rPr>
          <w:rFonts w:ascii="Verdana" w:hAnsi="Verdana"/>
          <w:b/>
          <w:sz w:val="20"/>
        </w:rPr>
        <w:t>CARACTERÍSTICAS DA EMISSÃO</w:t>
      </w:r>
    </w:p>
    <w:p w14:paraId="6D43C596" w14:textId="77777777" w:rsidR="001F4407" w:rsidRPr="00D83FD5" w:rsidRDefault="001F4407">
      <w:pPr>
        <w:spacing w:after="0" w:line="312" w:lineRule="auto"/>
        <w:contextualSpacing/>
        <w:rPr>
          <w:rFonts w:ascii="Verdana" w:hAnsi="Verdana"/>
          <w:sz w:val="20"/>
        </w:rPr>
      </w:pPr>
    </w:p>
    <w:p w14:paraId="5C000A45" w14:textId="77777777" w:rsidR="001F4407" w:rsidRPr="00D83FD5" w:rsidRDefault="001F4407" w:rsidP="000E7463">
      <w:pPr>
        <w:pStyle w:val="ListParagraph"/>
        <w:numPr>
          <w:ilvl w:val="0"/>
          <w:numId w:val="7"/>
        </w:numPr>
        <w:spacing w:after="0" w:line="312" w:lineRule="auto"/>
        <w:ind w:left="0" w:firstLine="0"/>
        <w:rPr>
          <w:rFonts w:ascii="Verdana" w:hAnsi="Verdana"/>
          <w:b/>
          <w:sz w:val="20"/>
        </w:rPr>
      </w:pPr>
      <w:r w:rsidRPr="00D83FD5">
        <w:rPr>
          <w:rFonts w:ascii="Verdana" w:hAnsi="Verdana"/>
          <w:b/>
          <w:sz w:val="20"/>
        </w:rPr>
        <w:t>Objeto Social da Emissora</w:t>
      </w:r>
    </w:p>
    <w:p w14:paraId="0896DFCC" w14:textId="77777777" w:rsidR="001F4407" w:rsidRPr="00D83FD5" w:rsidRDefault="001F4407">
      <w:pPr>
        <w:spacing w:after="0" w:line="312" w:lineRule="auto"/>
        <w:contextualSpacing/>
        <w:rPr>
          <w:rFonts w:ascii="Verdana" w:hAnsi="Verdana"/>
          <w:sz w:val="20"/>
        </w:rPr>
      </w:pPr>
    </w:p>
    <w:p w14:paraId="1F1449B6" w14:textId="5D5F1A02" w:rsidR="00970A2C" w:rsidRPr="00D83FD5" w:rsidRDefault="001F4407" w:rsidP="000E7463">
      <w:pPr>
        <w:pStyle w:val="ListParagraph"/>
        <w:numPr>
          <w:ilvl w:val="0"/>
          <w:numId w:val="10"/>
        </w:numPr>
        <w:spacing w:after="0" w:line="312" w:lineRule="auto"/>
        <w:ind w:left="0" w:firstLine="0"/>
        <w:rPr>
          <w:rFonts w:ascii="Verdana" w:hAnsi="Verdana"/>
          <w:sz w:val="20"/>
        </w:rPr>
      </w:pPr>
      <w:r w:rsidRPr="00D83FD5">
        <w:rPr>
          <w:rFonts w:ascii="Verdana" w:hAnsi="Verdana"/>
          <w:sz w:val="20"/>
        </w:rPr>
        <w:t xml:space="preserve">De acordo com o </w:t>
      </w:r>
      <w:r w:rsidR="00294DF0" w:rsidRPr="00D83FD5">
        <w:rPr>
          <w:rFonts w:ascii="Verdana" w:hAnsi="Verdana"/>
          <w:sz w:val="20"/>
        </w:rPr>
        <w:t xml:space="preserve">estatuto social </w:t>
      </w:r>
      <w:r w:rsidRPr="00D83FD5">
        <w:rPr>
          <w:rFonts w:ascii="Verdana" w:hAnsi="Verdana"/>
          <w:sz w:val="20"/>
        </w:rPr>
        <w:t xml:space="preserve">da Emissora, seu objeto social consiste </w:t>
      </w:r>
      <w:r w:rsidR="00324816" w:rsidRPr="00D83FD5">
        <w:rPr>
          <w:rFonts w:ascii="Verdana" w:hAnsi="Verdana"/>
          <w:sz w:val="20"/>
        </w:rPr>
        <w:t>no comércio atacadista de energia elétrica</w:t>
      </w:r>
      <w:r w:rsidR="00C376B3" w:rsidRPr="00D83FD5">
        <w:rPr>
          <w:rFonts w:ascii="Verdana" w:hAnsi="Verdana"/>
          <w:sz w:val="20"/>
        </w:rPr>
        <w:t>,</w:t>
      </w:r>
      <w:r w:rsidR="00324816" w:rsidRPr="00D83FD5">
        <w:rPr>
          <w:rFonts w:ascii="Verdana" w:hAnsi="Verdana"/>
          <w:sz w:val="20"/>
        </w:rPr>
        <w:t xml:space="preserve"> nas atividades de coordenação e controle da operação de geração e transmissão de energia elétrica e em sociedade de participações, exceto holdings.</w:t>
      </w:r>
      <w:r w:rsidR="00324816" w:rsidRPr="00D83FD5" w:rsidDel="00324816">
        <w:rPr>
          <w:rFonts w:ascii="Verdana" w:hAnsi="Verdana"/>
          <w:sz w:val="20"/>
        </w:rPr>
        <w:t xml:space="preserve"> </w:t>
      </w:r>
    </w:p>
    <w:p w14:paraId="685C9239" w14:textId="77777777" w:rsidR="001F4407" w:rsidRPr="00D83FD5" w:rsidRDefault="001F4407">
      <w:pPr>
        <w:spacing w:after="0" w:line="312" w:lineRule="auto"/>
        <w:contextualSpacing/>
        <w:rPr>
          <w:rFonts w:ascii="Verdana" w:hAnsi="Verdana"/>
          <w:sz w:val="20"/>
        </w:rPr>
      </w:pPr>
    </w:p>
    <w:p w14:paraId="42627D02" w14:textId="77777777" w:rsidR="001F4407" w:rsidRPr="00D83FD5" w:rsidRDefault="001F4407" w:rsidP="000E7463">
      <w:pPr>
        <w:pStyle w:val="ListParagraph"/>
        <w:numPr>
          <w:ilvl w:val="0"/>
          <w:numId w:val="7"/>
        </w:numPr>
        <w:spacing w:after="0" w:line="312" w:lineRule="auto"/>
        <w:ind w:left="0" w:firstLine="0"/>
        <w:rPr>
          <w:rFonts w:ascii="Verdana" w:hAnsi="Verdana"/>
          <w:b/>
          <w:sz w:val="20"/>
        </w:rPr>
      </w:pPr>
      <w:r w:rsidRPr="00D83FD5">
        <w:rPr>
          <w:rFonts w:ascii="Verdana" w:hAnsi="Verdana"/>
          <w:b/>
          <w:sz w:val="20"/>
        </w:rPr>
        <w:t>Número da Emissão</w:t>
      </w:r>
    </w:p>
    <w:p w14:paraId="57628992" w14:textId="77777777" w:rsidR="001F4407" w:rsidRPr="00D83FD5" w:rsidRDefault="001F4407">
      <w:pPr>
        <w:spacing w:after="0" w:line="312" w:lineRule="auto"/>
        <w:contextualSpacing/>
        <w:rPr>
          <w:rFonts w:ascii="Verdana" w:hAnsi="Verdana"/>
          <w:sz w:val="20"/>
        </w:rPr>
      </w:pPr>
    </w:p>
    <w:p w14:paraId="7A4489B1" w14:textId="77777777" w:rsidR="001F4407" w:rsidRPr="00D83FD5" w:rsidRDefault="001F4407" w:rsidP="000E7463">
      <w:pPr>
        <w:pStyle w:val="ListParagraph"/>
        <w:numPr>
          <w:ilvl w:val="0"/>
          <w:numId w:val="9"/>
        </w:numPr>
        <w:spacing w:after="0" w:line="312" w:lineRule="auto"/>
        <w:ind w:left="0" w:firstLine="0"/>
        <w:rPr>
          <w:rFonts w:ascii="Verdana" w:hAnsi="Verdana"/>
          <w:sz w:val="20"/>
        </w:rPr>
      </w:pPr>
      <w:r w:rsidRPr="00D83FD5">
        <w:rPr>
          <w:rFonts w:ascii="Verdana" w:hAnsi="Verdana"/>
          <w:sz w:val="20"/>
        </w:rPr>
        <w:t xml:space="preserve">A presente Emissão constitui a </w:t>
      </w:r>
      <w:r w:rsidR="00852C56" w:rsidRPr="00D83FD5">
        <w:rPr>
          <w:rFonts w:ascii="Verdana" w:hAnsi="Verdana"/>
          <w:sz w:val="20"/>
        </w:rPr>
        <w:t>1</w:t>
      </w:r>
      <w:r w:rsidR="006738DC" w:rsidRPr="00D83FD5">
        <w:rPr>
          <w:rFonts w:ascii="Verdana" w:hAnsi="Verdana"/>
          <w:sz w:val="20"/>
        </w:rPr>
        <w:t>ª</w:t>
      </w:r>
      <w:r w:rsidR="00B61B97" w:rsidRPr="00D83FD5">
        <w:rPr>
          <w:rFonts w:ascii="Verdana" w:hAnsi="Verdana"/>
          <w:sz w:val="20"/>
        </w:rPr>
        <w:t xml:space="preserve"> </w:t>
      </w:r>
      <w:r w:rsidR="005156E6" w:rsidRPr="00D83FD5">
        <w:rPr>
          <w:rFonts w:ascii="Verdana" w:hAnsi="Verdana"/>
          <w:sz w:val="20"/>
        </w:rPr>
        <w:t>(</w:t>
      </w:r>
      <w:r w:rsidR="00852C56" w:rsidRPr="00D83FD5">
        <w:rPr>
          <w:rFonts w:ascii="Verdana" w:hAnsi="Verdana"/>
          <w:sz w:val="20"/>
        </w:rPr>
        <w:t>primeira</w:t>
      </w:r>
      <w:r w:rsidR="005156E6" w:rsidRPr="00D83FD5">
        <w:rPr>
          <w:rFonts w:ascii="Verdana" w:hAnsi="Verdana"/>
          <w:sz w:val="20"/>
        </w:rPr>
        <w:t xml:space="preserve">) </w:t>
      </w:r>
      <w:r w:rsidRPr="00D83FD5">
        <w:rPr>
          <w:rFonts w:ascii="Verdana" w:hAnsi="Verdana"/>
          <w:sz w:val="20"/>
        </w:rPr>
        <w:t>emissão de debêntures da Emissora</w:t>
      </w:r>
      <w:r w:rsidR="004747B0" w:rsidRPr="00D83FD5">
        <w:rPr>
          <w:rFonts w:ascii="Verdana" w:hAnsi="Verdana"/>
          <w:sz w:val="20"/>
        </w:rPr>
        <w:t>.</w:t>
      </w:r>
    </w:p>
    <w:p w14:paraId="32633B78" w14:textId="77777777" w:rsidR="001F4407" w:rsidRPr="00D83FD5" w:rsidRDefault="001F4407">
      <w:pPr>
        <w:spacing w:after="0" w:line="312" w:lineRule="auto"/>
        <w:contextualSpacing/>
        <w:rPr>
          <w:rFonts w:ascii="Verdana" w:hAnsi="Verdana"/>
          <w:sz w:val="20"/>
        </w:rPr>
      </w:pPr>
    </w:p>
    <w:p w14:paraId="23ED414A" w14:textId="77777777" w:rsidR="001F4407" w:rsidRPr="00D83FD5" w:rsidRDefault="001F4407" w:rsidP="000E7463">
      <w:pPr>
        <w:pStyle w:val="ListParagraph"/>
        <w:numPr>
          <w:ilvl w:val="0"/>
          <w:numId w:val="7"/>
        </w:numPr>
        <w:spacing w:after="0" w:line="312" w:lineRule="auto"/>
        <w:ind w:left="0" w:firstLine="0"/>
        <w:rPr>
          <w:rFonts w:ascii="Verdana" w:hAnsi="Verdana"/>
          <w:b/>
          <w:sz w:val="20"/>
        </w:rPr>
      </w:pPr>
      <w:r w:rsidRPr="00D83FD5">
        <w:rPr>
          <w:rFonts w:ascii="Verdana" w:hAnsi="Verdana"/>
          <w:b/>
          <w:sz w:val="20"/>
        </w:rPr>
        <w:t>Valor Total da Emissão</w:t>
      </w:r>
    </w:p>
    <w:p w14:paraId="5FEE6D6D" w14:textId="77777777" w:rsidR="006A2E40" w:rsidRPr="00D83FD5" w:rsidRDefault="006A2E40">
      <w:pPr>
        <w:spacing w:after="0" w:line="312" w:lineRule="auto"/>
        <w:contextualSpacing/>
        <w:rPr>
          <w:rFonts w:ascii="Verdana" w:hAnsi="Verdana"/>
          <w:sz w:val="20"/>
        </w:rPr>
      </w:pPr>
    </w:p>
    <w:p w14:paraId="58E8DB9E" w14:textId="181B0E7E" w:rsidR="004747B0" w:rsidRPr="00D83FD5" w:rsidRDefault="004747B0" w:rsidP="000E7463">
      <w:pPr>
        <w:pStyle w:val="ListParagraph"/>
        <w:numPr>
          <w:ilvl w:val="0"/>
          <w:numId w:val="8"/>
        </w:numPr>
        <w:spacing w:after="0" w:line="312" w:lineRule="auto"/>
        <w:ind w:left="0" w:firstLine="0"/>
        <w:rPr>
          <w:rFonts w:ascii="Verdana" w:hAnsi="Verdana"/>
          <w:sz w:val="20"/>
        </w:rPr>
      </w:pPr>
      <w:r w:rsidRPr="00D83FD5">
        <w:rPr>
          <w:rFonts w:ascii="Verdana" w:hAnsi="Verdana"/>
          <w:sz w:val="20"/>
        </w:rPr>
        <w:t xml:space="preserve">O valor total da Emissão será de </w:t>
      </w:r>
      <w:r w:rsidR="00970A2C" w:rsidRPr="00D83FD5">
        <w:rPr>
          <w:rFonts w:ascii="Verdana" w:hAnsi="Verdana"/>
          <w:sz w:val="20"/>
        </w:rPr>
        <w:t xml:space="preserve">R$ </w:t>
      </w:r>
      <w:del w:id="23" w:author="Samuel Evangelista" w:date="2020-08-20T21:06:00Z">
        <w:r w:rsidR="00653AAC" w:rsidRPr="00D83FD5" w:rsidDel="00E709F2">
          <w:rPr>
            <w:rFonts w:ascii="Verdana" w:hAnsi="Verdana"/>
            <w:sz w:val="20"/>
          </w:rPr>
          <w:delText>15</w:delText>
        </w:r>
      </w:del>
      <w:ins w:id="24" w:author="Samuel Evangelista" w:date="2020-08-20T21:06:00Z">
        <w:r w:rsidR="00E709F2">
          <w:rPr>
            <w:rFonts w:ascii="Verdana" w:hAnsi="Verdana"/>
            <w:sz w:val="20"/>
          </w:rPr>
          <w:t>20</w:t>
        </w:r>
      </w:ins>
      <w:r w:rsidR="00F16C6E" w:rsidRPr="00D83FD5">
        <w:rPr>
          <w:rFonts w:ascii="Verdana" w:hAnsi="Verdana"/>
          <w:sz w:val="20"/>
        </w:rPr>
        <w:t>.000</w:t>
      </w:r>
      <w:r w:rsidR="00970A2C" w:rsidRPr="00D83FD5">
        <w:rPr>
          <w:rFonts w:ascii="Verdana" w:hAnsi="Verdana"/>
          <w:sz w:val="20"/>
        </w:rPr>
        <w:t>.000,00 (</w:t>
      </w:r>
      <w:del w:id="25" w:author="Samuel Evangelista" w:date="2020-08-20T21:06:00Z">
        <w:r w:rsidR="00653AAC" w:rsidRPr="00D83FD5" w:rsidDel="00E709F2">
          <w:rPr>
            <w:rFonts w:ascii="Verdana" w:hAnsi="Verdana"/>
            <w:sz w:val="20"/>
          </w:rPr>
          <w:delText>quinze</w:delText>
        </w:r>
        <w:r w:rsidR="00970A2C" w:rsidRPr="00D83FD5" w:rsidDel="00E709F2">
          <w:rPr>
            <w:rFonts w:ascii="Verdana" w:hAnsi="Verdana"/>
            <w:sz w:val="20"/>
          </w:rPr>
          <w:delText xml:space="preserve"> </w:delText>
        </w:r>
      </w:del>
      <w:ins w:id="26" w:author="Samuel Evangelista" w:date="2020-08-20T21:06:00Z">
        <w:r w:rsidR="00E709F2">
          <w:rPr>
            <w:rFonts w:ascii="Verdana" w:hAnsi="Verdana"/>
            <w:sz w:val="20"/>
          </w:rPr>
          <w:t>vinte</w:t>
        </w:r>
        <w:r w:rsidR="00E709F2" w:rsidRPr="00D83FD5">
          <w:rPr>
            <w:rFonts w:ascii="Verdana" w:hAnsi="Verdana"/>
            <w:sz w:val="20"/>
          </w:rPr>
          <w:t xml:space="preserve"> </w:t>
        </w:r>
      </w:ins>
      <w:r w:rsidR="00970A2C" w:rsidRPr="00D83FD5">
        <w:rPr>
          <w:rFonts w:ascii="Verdana" w:hAnsi="Verdana"/>
          <w:sz w:val="20"/>
        </w:rPr>
        <w:t>milhões</w:t>
      </w:r>
      <w:r w:rsidR="00560BFE" w:rsidRPr="00D83FD5">
        <w:rPr>
          <w:rFonts w:ascii="Verdana" w:hAnsi="Verdana"/>
          <w:sz w:val="20"/>
        </w:rPr>
        <w:t xml:space="preserve"> </w:t>
      </w:r>
      <w:r w:rsidR="00F16C6E" w:rsidRPr="00D83FD5">
        <w:rPr>
          <w:rFonts w:ascii="Verdana" w:hAnsi="Verdana"/>
          <w:sz w:val="20"/>
        </w:rPr>
        <w:t>de</w:t>
      </w:r>
      <w:r w:rsidR="00970A2C" w:rsidRPr="00D83FD5">
        <w:rPr>
          <w:rFonts w:ascii="Verdana" w:hAnsi="Verdana"/>
          <w:sz w:val="20"/>
        </w:rPr>
        <w:t xml:space="preserve"> reais)</w:t>
      </w:r>
      <w:r w:rsidR="00F16C6E" w:rsidRPr="00D83FD5">
        <w:rPr>
          <w:rFonts w:ascii="Verdana" w:hAnsi="Verdana"/>
          <w:sz w:val="20"/>
        </w:rPr>
        <w:t xml:space="preserve"> </w:t>
      </w:r>
      <w:r w:rsidR="005E79D9" w:rsidRPr="00D83FD5">
        <w:rPr>
          <w:rFonts w:ascii="Verdana" w:hAnsi="Verdana"/>
          <w:sz w:val="20"/>
        </w:rPr>
        <w:t>(“</w:t>
      </w:r>
      <w:r w:rsidR="005E79D9" w:rsidRPr="00D83FD5">
        <w:rPr>
          <w:rFonts w:ascii="Verdana" w:hAnsi="Verdana"/>
          <w:sz w:val="20"/>
          <w:u w:val="single"/>
        </w:rPr>
        <w:t>Valor Total da Emissão</w:t>
      </w:r>
      <w:r w:rsidR="005E79D9" w:rsidRPr="00D83FD5">
        <w:rPr>
          <w:rFonts w:ascii="Verdana" w:hAnsi="Verdana"/>
          <w:sz w:val="20"/>
        </w:rPr>
        <w:t>”)</w:t>
      </w:r>
      <w:r w:rsidR="00560BFE" w:rsidRPr="00D83FD5">
        <w:rPr>
          <w:rFonts w:ascii="Verdana" w:hAnsi="Verdana"/>
          <w:sz w:val="20"/>
        </w:rPr>
        <w:t xml:space="preserve">, sendo </w:t>
      </w:r>
      <w:r w:rsidR="00D257D5" w:rsidRPr="00D83FD5">
        <w:rPr>
          <w:rFonts w:ascii="Verdana" w:hAnsi="Verdana"/>
          <w:sz w:val="20"/>
        </w:rPr>
        <w:t xml:space="preserve">(i) </w:t>
      </w:r>
      <w:r w:rsidR="00E60BB4" w:rsidRPr="00D83FD5">
        <w:rPr>
          <w:rFonts w:ascii="Verdana" w:hAnsi="Verdana"/>
          <w:sz w:val="20"/>
        </w:rPr>
        <w:t xml:space="preserve">R$ </w:t>
      </w:r>
      <w:r w:rsidR="00653AAC" w:rsidRPr="00D83FD5">
        <w:rPr>
          <w:rFonts w:ascii="Verdana" w:hAnsi="Verdana"/>
          <w:bCs/>
          <w:sz w:val="20"/>
        </w:rPr>
        <w:t>10.000.000,00</w:t>
      </w:r>
      <w:r w:rsidR="00653AAC" w:rsidRPr="00D83FD5">
        <w:rPr>
          <w:rFonts w:ascii="Verdana" w:hAnsi="Verdana"/>
          <w:sz w:val="20"/>
        </w:rPr>
        <w:t xml:space="preserve"> </w:t>
      </w:r>
      <w:r w:rsidR="00D257D5" w:rsidRPr="00D83FD5">
        <w:rPr>
          <w:rFonts w:ascii="Verdana" w:hAnsi="Verdana"/>
          <w:sz w:val="20"/>
        </w:rPr>
        <w:t>(</w:t>
      </w:r>
      <w:r w:rsidR="00653AAC" w:rsidRPr="00D83FD5">
        <w:rPr>
          <w:rFonts w:ascii="Verdana" w:hAnsi="Verdana"/>
          <w:bCs/>
          <w:sz w:val="20"/>
        </w:rPr>
        <w:t>dez milhões de reais</w:t>
      </w:r>
      <w:r w:rsidR="00D257D5" w:rsidRPr="00D83FD5">
        <w:rPr>
          <w:rFonts w:ascii="Verdana" w:hAnsi="Verdana"/>
          <w:sz w:val="20"/>
        </w:rPr>
        <w:t>) relativos às Debêntures da 1ª (primeira) série (“</w:t>
      </w:r>
      <w:r w:rsidR="00D257D5" w:rsidRPr="00D83FD5">
        <w:rPr>
          <w:rFonts w:ascii="Verdana" w:hAnsi="Verdana"/>
          <w:sz w:val="20"/>
          <w:u w:val="single"/>
        </w:rPr>
        <w:t>Debêntures da 1ª Série</w:t>
      </w:r>
      <w:r w:rsidR="00D257D5" w:rsidRPr="00D83FD5">
        <w:rPr>
          <w:rFonts w:ascii="Verdana" w:hAnsi="Verdana"/>
          <w:sz w:val="20"/>
        </w:rPr>
        <w:t>”); e (</w:t>
      </w:r>
      <w:proofErr w:type="spellStart"/>
      <w:r w:rsidR="00D257D5" w:rsidRPr="00D83FD5">
        <w:rPr>
          <w:rFonts w:ascii="Verdana" w:hAnsi="Verdana"/>
          <w:sz w:val="20"/>
        </w:rPr>
        <w:t>ii</w:t>
      </w:r>
      <w:proofErr w:type="spellEnd"/>
      <w:r w:rsidR="00D257D5" w:rsidRPr="00D83FD5">
        <w:rPr>
          <w:rFonts w:ascii="Verdana" w:hAnsi="Verdana"/>
          <w:sz w:val="20"/>
        </w:rPr>
        <w:t xml:space="preserve">) </w:t>
      </w:r>
      <w:r w:rsidR="00E60BB4" w:rsidRPr="00D83FD5">
        <w:rPr>
          <w:rFonts w:ascii="Verdana" w:hAnsi="Verdana"/>
          <w:sz w:val="20"/>
        </w:rPr>
        <w:t xml:space="preserve">R$ </w:t>
      </w:r>
      <w:del w:id="27" w:author="Samuel Evangelista" w:date="2020-08-20T21:06:00Z">
        <w:r w:rsidR="00653AAC" w:rsidRPr="00D83FD5" w:rsidDel="00E709F2">
          <w:rPr>
            <w:rFonts w:ascii="Verdana" w:hAnsi="Verdana"/>
            <w:bCs/>
            <w:sz w:val="20"/>
          </w:rPr>
          <w:delText>5</w:delText>
        </w:r>
      </w:del>
      <w:ins w:id="28" w:author="Samuel Evangelista" w:date="2020-08-20T21:06:00Z">
        <w:r w:rsidR="00E709F2">
          <w:rPr>
            <w:rFonts w:ascii="Verdana" w:hAnsi="Verdana"/>
            <w:bCs/>
            <w:sz w:val="20"/>
          </w:rPr>
          <w:t>10</w:t>
        </w:r>
      </w:ins>
      <w:r w:rsidR="00653AAC" w:rsidRPr="00D83FD5">
        <w:rPr>
          <w:rFonts w:ascii="Verdana" w:hAnsi="Verdana"/>
          <w:bCs/>
          <w:sz w:val="20"/>
        </w:rPr>
        <w:t>.000.000,00</w:t>
      </w:r>
      <w:r w:rsidR="00653AAC" w:rsidRPr="00D83FD5">
        <w:rPr>
          <w:rFonts w:ascii="Verdana" w:hAnsi="Verdana"/>
          <w:sz w:val="20"/>
        </w:rPr>
        <w:t xml:space="preserve"> (</w:t>
      </w:r>
      <w:del w:id="29" w:author="Samuel Evangelista" w:date="2020-08-20T21:06:00Z">
        <w:r w:rsidR="00653AAC" w:rsidRPr="00D83FD5" w:rsidDel="00E709F2">
          <w:rPr>
            <w:rFonts w:ascii="Verdana" w:hAnsi="Verdana"/>
            <w:bCs/>
            <w:sz w:val="20"/>
          </w:rPr>
          <w:delText xml:space="preserve">cinco </w:delText>
        </w:r>
      </w:del>
      <w:ins w:id="30" w:author="Samuel Evangelista" w:date="2020-08-20T21:06:00Z">
        <w:r w:rsidR="00E709F2">
          <w:rPr>
            <w:rFonts w:ascii="Verdana" w:hAnsi="Verdana"/>
            <w:bCs/>
            <w:sz w:val="20"/>
          </w:rPr>
          <w:t>dez</w:t>
        </w:r>
        <w:r w:rsidR="00E709F2" w:rsidRPr="00D83FD5">
          <w:rPr>
            <w:rFonts w:ascii="Verdana" w:hAnsi="Verdana"/>
            <w:bCs/>
            <w:sz w:val="20"/>
          </w:rPr>
          <w:t xml:space="preserve"> </w:t>
        </w:r>
      </w:ins>
      <w:r w:rsidR="00653AAC" w:rsidRPr="00D83FD5">
        <w:rPr>
          <w:rFonts w:ascii="Verdana" w:hAnsi="Verdana"/>
          <w:bCs/>
          <w:sz w:val="20"/>
        </w:rPr>
        <w:t>milhões de reais</w:t>
      </w:r>
      <w:r w:rsidR="00653AAC" w:rsidRPr="00D83FD5">
        <w:rPr>
          <w:rFonts w:ascii="Verdana" w:hAnsi="Verdana"/>
          <w:sz w:val="20"/>
        </w:rPr>
        <w:t xml:space="preserve">) </w:t>
      </w:r>
      <w:r w:rsidR="00D257D5" w:rsidRPr="00D83FD5">
        <w:rPr>
          <w:rFonts w:ascii="Verdana" w:hAnsi="Verdana"/>
          <w:sz w:val="20"/>
        </w:rPr>
        <w:t>relativos às Debêntures da 2ª (segunda) série (“</w:t>
      </w:r>
      <w:r w:rsidR="00D257D5" w:rsidRPr="00D83FD5">
        <w:rPr>
          <w:rFonts w:ascii="Verdana" w:hAnsi="Verdana"/>
          <w:sz w:val="20"/>
          <w:u w:val="single"/>
        </w:rPr>
        <w:t>Debêntures da 2ª Série</w:t>
      </w:r>
      <w:r w:rsidR="00D257D5" w:rsidRPr="00D83FD5">
        <w:rPr>
          <w:rFonts w:ascii="Verdana" w:hAnsi="Verdana"/>
          <w:sz w:val="20"/>
        </w:rPr>
        <w:t>”)</w:t>
      </w:r>
      <w:r w:rsidRPr="00D83FD5">
        <w:rPr>
          <w:rFonts w:ascii="Verdana" w:hAnsi="Verdana"/>
          <w:sz w:val="20"/>
        </w:rPr>
        <w:t>.</w:t>
      </w:r>
    </w:p>
    <w:p w14:paraId="783E2140" w14:textId="77777777" w:rsidR="006A2E40" w:rsidRPr="00D83FD5" w:rsidRDefault="006A2E40">
      <w:pPr>
        <w:spacing w:after="0" w:line="312" w:lineRule="auto"/>
        <w:contextualSpacing/>
        <w:rPr>
          <w:rFonts w:ascii="Verdana" w:hAnsi="Verdana"/>
          <w:sz w:val="20"/>
        </w:rPr>
      </w:pPr>
    </w:p>
    <w:p w14:paraId="028E80D3" w14:textId="77777777" w:rsidR="001F4407" w:rsidRPr="00D83FD5" w:rsidRDefault="001F4407" w:rsidP="000E7463">
      <w:pPr>
        <w:pStyle w:val="ListParagraph"/>
        <w:keepNext/>
        <w:keepLines/>
        <w:numPr>
          <w:ilvl w:val="0"/>
          <w:numId w:val="7"/>
        </w:numPr>
        <w:spacing w:after="0" w:line="312" w:lineRule="auto"/>
        <w:ind w:left="0" w:firstLine="0"/>
        <w:rPr>
          <w:rFonts w:ascii="Verdana" w:hAnsi="Verdana"/>
          <w:b/>
          <w:sz w:val="20"/>
        </w:rPr>
      </w:pPr>
      <w:r w:rsidRPr="00D83FD5">
        <w:rPr>
          <w:rFonts w:ascii="Verdana" w:hAnsi="Verdana"/>
          <w:b/>
          <w:sz w:val="20"/>
        </w:rPr>
        <w:t>Número de Série</w:t>
      </w:r>
    </w:p>
    <w:p w14:paraId="2FF0D9C6" w14:textId="77777777" w:rsidR="006A2E40" w:rsidRPr="00D83FD5" w:rsidRDefault="006A2E40">
      <w:pPr>
        <w:keepNext/>
        <w:keepLines/>
        <w:spacing w:after="0" w:line="312" w:lineRule="auto"/>
        <w:contextualSpacing/>
        <w:rPr>
          <w:rFonts w:ascii="Verdana" w:hAnsi="Verdana"/>
          <w:sz w:val="20"/>
        </w:rPr>
      </w:pPr>
    </w:p>
    <w:p w14:paraId="45DF4079" w14:textId="77777777" w:rsidR="006B0E0E" w:rsidRPr="00D83FD5" w:rsidRDefault="006B0E0E" w:rsidP="000E7463">
      <w:pPr>
        <w:pStyle w:val="ListParagraph"/>
        <w:keepNext/>
        <w:keepLines/>
        <w:numPr>
          <w:ilvl w:val="0"/>
          <w:numId w:val="51"/>
        </w:numPr>
        <w:spacing w:after="0" w:line="312" w:lineRule="auto"/>
        <w:ind w:left="0" w:firstLine="0"/>
        <w:rPr>
          <w:rFonts w:ascii="Verdana" w:hAnsi="Verdana"/>
          <w:sz w:val="20"/>
        </w:rPr>
      </w:pPr>
      <w:r w:rsidRPr="00D83FD5">
        <w:rPr>
          <w:rFonts w:ascii="Verdana" w:hAnsi="Verdana"/>
          <w:sz w:val="20"/>
        </w:rPr>
        <w:t xml:space="preserve">A Emissão será realizada em </w:t>
      </w:r>
      <w:r w:rsidR="00560BFE" w:rsidRPr="00D83FD5">
        <w:rPr>
          <w:rFonts w:ascii="Verdana" w:hAnsi="Verdana"/>
          <w:sz w:val="20"/>
        </w:rPr>
        <w:t>2 (duas) séries</w:t>
      </w:r>
      <w:r w:rsidRPr="00D83FD5">
        <w:rPr>
          <w:rFonts w:ascii="Verdana" w:hAnsi="Verdana"/>
          <w:sz w:val="20"/>
        </w:rPr>
        <w:t>.</w:t>
      </w:r>
    </w:p>
    <w:p w14:paraId="20B92DA3" w14:textId="77777777" w:rsidR="001118BF" w:rsidRPr="00D83FD5" w:rsidRDefault="001118BF">
      <w:pPr>
        <w:spacing w:after="0" w:line="312" w:lineRule="auto"/>
        <w:contextualSpacing/>
        <w:rPr>
          <w:rFonts w:ascii="Verdana" w:hAnsi="Verdana"/>
          <w:b/>
          <w:sz w:val="20"/>
        </w:rPr>
      </w:pPr>
    </w:p>
    <w:p w14:paraId="7B188B38" w14:textId="77777777" w:rsidR="006A2E40" w:rsidRPr="00D83FD5" w:rsidRDefault="001F4407" w:rsidP="000E7463">
      <w:pPr>
        <w:pStyle w:val="ListParagraph"/>
        <w:numPr>
          <w:ilvl w:val="0"/>
          <w:numId w:val="7"/>
        </w:numPr>
        <w:spacing w:after="0" w:line="312" w:lineRule="auto"/>
        <w:ind w:left="0" w:firstLine="0"/>
        <w:rPr>
          <w:rFonts w:ascii="Verdana" w:hAnsi="Verdana"/>
          <w:sz w:val="20"/>
        </w:rPr>
      </w:pPr>
      <w:r w:rsidRPr="00D83FD5">
        <w:rPr>
          <w:rFonts w:ascii="Verdana" w:hAnsi="Verdana"/>
          <w:b/>
          <w:sz w:val="20"/>
        </w:rPr>
        <w:t>Procedimento de Distribuição</w:t>
      </w:r>
    </w:p>
    <w:p w14:paraId="77A1EEB5" w14:textId="77777777" w:rsidR="00E710CD" w:rsidRPr="00D83FD5" w:rsidRDefault="00E710CD">
      <w:pPr>
        <w:spacing w:after="0" w:line="312" w:lineRule="auto"/>
        <w:contextualSpacing/>
        <w:rPr>
          <w:rFonts w:ascii="Verdana" w:hAnsi="Verdana"/>
          <w:sz w:val="20"/>
        </w:rPr>
      </w:pPr>
    </w:p>
    <w:p w14:paraId="1A4F9044" w14:textId="0BCA5E70" w:rsidR="001F4407" w:rsidRPr="00D83FD5" w:rsidRDefault="001F440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 xml:space="preserve">As Debêntures serão objeto de distribuição pública com </w:t>
      </w:r>
      <w:r w:rsidR="00AE4AF6" w:rsidRPr="00D83FD5">
        <w:rPr>
          <w:rFonts w:ascii="Verdana" w:hAnsi="Verdana"/>
          <w:sz w:val="20"/>
        </w:rPr>
        <w:t xml:space="preserve">esforços restritos de </w:t>
      </w:r>
      <w:r w:rsidR="009E357E" w:rsidRPr="00D83FD5">
        <w:rPr>
          <w:rFonts w:ascii="Verdana" w:hAnsi="Verdana"/>
          <w:sz w:val="20"/>
        </w:rPr>
        <w:t>distribui</w:t>
      </w:r>
      <w:r w:rsidR="00AE4AF6" w:rsidRPr="00D83FD5">
        <w:rPr>
          <w:rFonts w:ascii="Verdana" w:hAnsi="Verdana"/>
          <w:sz w:val="20"/>
        </w:rPr>
        <w:t>ção</w:t>
      </w:r>
      <w:r w:rsidRPr="00D83FD5">
        <w:rPr>
          <w:rFonts w:ascii="Verdana" w:hAnsi="Verdana"/>
          <w:sz w:val="20"/>
        </w:rPr>
        <w:t xml:space="preserve">, nos termos da Instrução CVM 476, sob o regime </w:t>
      </w:r>
      <w:r w:rsidR="00485C31" w:rsidRPr="00D83FD5">
        <w:rPr>
          <w:rFonts w:ascii="Verdana" w:hAnsi="Verdana"/>
          <w:sz w:val="20"/>
        </w:rPr>
        <w:t xml:space="preserve">de </w:t>
      </w:r>
      <w:r w:rsidR="00F16C6E" w:rsidRPr="00D83FD5">
        <w:rPr>
          <w:rFonts w:ascii="Verdana" w:hAnsi="Verdana"/>
          <w:sz w:val="20"/>
        </w:rPr>
        <w:t>melhores esforços</w:t>
      </w:r>
      <w:r w:rsidR="009E357E" w:rsidRPr="00D83FD5">
        <w:rPr>
          <w:rFonts w:ascii="Verdana" w:hAnsi="Verdana"/>
          <w:sz w:val="20"/>
        </w:rPr>
        <w:t xml:space="preserve"> de colocação</w:t>
      </w:r>
      <w:r w:rsidR="000F6A20" w:rsidRPr="00D83FD5">
        <w:rPr>
          <w:rFonts w:ascii="Verdana" w:hAnsi="Verdana"/>
          <w:sz w:val="20"/>
        </w:rPr>
        <w:t xml:space="preserve">, </w:t>
      </w:r>
      <w:r w:rsidRPr="00D83FD5">
        <w:rPr>
          <w:rFonts w:ascii="Verdana" w:hAnsi="Verdana"/>
          <w:sz w:val="20"/>
        </w:rPr>
        <w:t xml:space="preserve">com a intermediação </w:t>
      </w:r>
      <w:r w:rsidR="007E231E" w:rsidRPr="00D83FD5">
        <w:rPr>
          <w:rFonts w:ascii="Verdana" w:hAnsi="Verdana"/>
          <w:sz w:val="20"/>
        </w:rPr>
        <w:t>da Fram Capital Distribuidora de Títulos e Valores Mobiliários S.A.,</w:t>
      </w:r>
      <w:r w:rsidR="00AB09F8" w:rsidRPr="00D83FD5">
        <w:rPr>
          <w:rFonts w:ascii="Verdana" w:hAnsi="Verdana"/>
          <w:sz w:val="20"/>
        </w:rPr>
        <w:t xml:space="preserve"> </w:t>
      </w:r>
      <w:r w:rsidR="00F16C6E" w:rsidRPr="00D83FD5">
        <w:rPr>
          <w:rFonts w:ascii="Verdana" w:hAnsi="Verdana"/>
          <w:sz w:val="20"/>
        </w:rPr>
        <w:t>instituição financeira autorizada</w:t>
      </w:r>
      <w:r w:rsidR="00AB09F8" w:rsidRPr="00D83FD5">
        <w:rPr>
          <w:rFonts w:ascii="Verdana" w:hAnsi="Verdana"/>
          <w:sz w:val="20"/>
        </w:rPr>
        <w:t xml:space="preserve"> a prestar serviços de distribuição pública de valores mobiliários</w:t>
      </w:r>
      <w:r w:rsidR="007E231E" w:rsidRPr="00D83FD5">
        <w:rPr>
          <w:rFonts w:ascii="Verdana" w:hAnsi="Verdana"/>
          <w:sz w:val="20"/>
        </w:rPr>
        <w:t>, com sede na Rua Dr. Eduardo de Souza Aranha, 153, 4º andar, Vila Nova Conceição, inscrita no CNPJ/ME sob o nº 13.673.855/0001-25</w:t>
      </w:r>
      <w:r w:rsidR="00A65BB6" w:rsidRPr="00D83FD5">
        <w:rPr>
          <w:rFonts w:ascii="Verdana" w:hAnsi="Verdana"/>
          <w:sz w:val="20"/>
        </w:rPr>
        <w:t xml:space="preserve"> (“</w:t>
      </w:r>
      <w:r w:rsidR="00A65BB6" w:rsidRPr="00D83FD5">
        <w:rPr>
          <w:rFonts w:ascii="Verdana" w:hAnsi="Verdana"/>
          <w:sz w:val="20"/>
          <w:u w:val="single"/>
        </w:rPr>
        <w:t>Coordena</w:t>
      </w:r>
      <w:r w:rsidR="00F16C6E" w:rsidRPr="00D83FD5">
        <w:rPr>
          <w:rFonts w:ascii="Verdana" w:hAnsi="Verdana"/>
          <w:sz w:val="20"/>
          <w:u w:val="single"/>
        </w:rPr>
        <w:t>dor Líder</w:t>
      </w:r>
      <w:r w:rsidR="00A65BB6" w:rsidRPr="00D83FD5">
        <w:rPr>
          <w:rFonts w:ascii="Verdana" w:hAnsi="Verdana"/>
          <w:sz w:val="20"/>
        </w:rPr>
        <w:t xml:space="preserve">”), </w:t>
      </w:r>
      <w:r w:rsidR="002661EA" w:rsidRPr="00D83FD5">
        <w:rPr>
          <w:rFonts w:ascii="Verdana" w:hAnsi="Verdana"/>
          <w:sz w:val="20"/>
        </w:rPr>
        <w:t xml:space="preserve">nos termos do </w:t>
      </w:r>
      <w:r w:rsidR="00A65BB6" w:rsidRPr="00D83FD5">
        <w:rPr>
          <w:rFonts w:ascii="Verdana" w:hAnsi="Verdana"/>
          <w:sz w:val="20"/>
        </w:rPr>
        <w:t>“</w:t>
      </w:r>
      <w:r w:rsidR="00913BC3" w:rsidRPr="00D83FD5">
        <w:rPr>
          <w:rFonts w:ascii="Verdana" w:hAnsi="Verdana"/>
          <w:i/>
          <w:sz w:val="20"/>
        </w:rPr>
        <w:t xml:space="preserve">Instrumento Particular de Contrato de Distribuição Pública Primária, Sob Regime de Melhores Esforços de Colocação, de Debêntures Simples, Não Conversíveis em Ações, em Duas Séries, da Primeira Emissão da </w:t>
      </w:r>
      <w:r w:rsidR="00913BC3" w:rsidRPr="00D83FD5">
        <w:rPr>
          <w:rFonts w:ascii="Verdana" w:hAnsi="Verdana"/>
          <w:bCs/>
          <w:i/>
          <w:iCs/>
          <w:sz w:val="20"/>
        </w:rPr>
        <w:t>[</w:t>
      </w:r>
      <w:r w:rsidR="00913BC3" w:rsidRPr="00D83FD5">
        <w:rPr>
          <w:rFonts w:ascii="Verdana" w:hAnsi="Verdana"/>
          <w:bCs/>
          <w:i/>
          <w:iCs/>
          <w:sz w:val="20"/>
          <w:highlight w:val="yellow"/>
        </w:rPr>
        <w:t>•</w:t>
      </w:r>
      <w:r w:rsidR="00913BC3" w:rsidRPr="00D83FD5">
        <w:rPr>
          <w:rFonts w:ascii="Verdana" w:hAnsi="Verdana"/>
          <w:bCs/>
          <w:i/>
          <w:iCs/>
          <w:sz w:val="20"/>
        </w:rPr>
        <w:t>]</w:t>
      </w:r>
      <w:r w:rsidR="00A65BB6" w:rsidRPr="00D83FD5">
        <w:rPr>
          <w:rFonts w:ascii="Verdana" w:hAnsi="Verdana"/>
          <w:sz w:val="20"/>
        </w:rPr>
        <w:t>”</w:t>
      </w:r>
      <w:r w:rsidR="002661EA" w:rsidRPr="00D83FD5">
        <w:rPr>
          <w:rFonts w:ascii="Verdana" w:hAnsi="Verdana"/>
          <w:sz w:val="20"/>
        </w:rPr>
        <w:t>,</w:t>
      </w:r>
      <w:r w:rsidR="002661EA" w:rsidRPr="00D83FD5">
        <w:rPr>
          <w:rFonts w:ascii="Verdana" w:hAnsi="Verdana"/>
          <w:i/>
          <w:sz w:val="20"/>
        </w:rPr>
        <w:t xml:space="preserve"> </w:t>
      </w:r>
      <w:r w:rsidR="002661EA" w:rsidRPr="00D83FD5">
        <w:rPr>
          <w:rFonts w:ascii="Verdana" w:hAnsi="Verdana"/>
          <w:sz w:val="20"/>
        </w:rPr>
        <w:t>celebrado entre a Emissora</w:t>
      </w:r>
      <w:r w:rsidR="00A65BB6" w:rsidRPr="00D83FD5">
        <w:rPr>
          <w:rFonts w:ascii="Verdana" w:hAnsi="Verdana"/>
          <w:sz w:val="20"/>
        </w:rPr>
        <w:t xml:space="preserve"> e </w:t>
      </w:r>
      <w:r w:rsidR="00F16C6E" w:rsidRPr="00D83FD5">
        <w:rPr>
          <w:rFonts w:ascii="Verdana" w:hAnsi="Verdana"/>
          <w:sz w:val="20"/>
        </w:rPr>
        <w:t>o</w:t>
      </w:r>
      <w:r w:rsidR="00A65BB6" w:rsidRPr="00D83FD5">
        <w:rPr>
          <w:rFonts w:ascii="Verdana" w:hAnsi="Verdana"/>
          <w:sz w:val="20"/>
        </w:rPr>
        <w:t xml:space="preserve"> Coordenador</w:t>
      </w:r>
      <w:r w:rsidR="00F16C6E" w:rsidRPr="00D83FD5">
        <w:rPr>
          <w:rFonts w:ascii="Verdana" w:hAnsi="Verdana"/>
          <w:sz w:val="20"/>
        </w:rPr>
        <w:t xml:space="preserve"> Líder </w:t>
      </w:r>
      <w:r w:rsidR="001A44B3" w:rsidRPr="00D83FD5">
        <w:rPr>
          <w:rFonts w:ascii="Verdana" w:hAnsi="Verdana"/>
          <w:sz w:val="20"/>
        </w:rPr>
        <w:t>(“</w:t>
      </w:r>
      <w:r w:rsidR="001A44B3" w:rsidRPr="00D83FD5">
        <w:rPr>
          <w:rFonts w:ascii="Verdana" w:hAnsi="Verdana"/>
          <w:sz w:val="20"/>
          <w:u w:val="single"/>
        </w:rPr>
        <w:t xml:space="preserve">Contrato de </w:t>
      </w:r>
      <w:r w:rsidR="007E231E" w:rsidRPr="00D83FD5">
        <w:rPr>
          <w:rFonts w:ascii="Verdana" w:hAnsi="Verdana"/>
          <w:sz w:val="20"/>
          <w:u w:val="single"/>
        </w:rPr>
        <w:t>Distribuição</w:t>
      </w:r>
      <w:r w:rsidR="001A44B3" w:rsidRPr="00D83FD5">
        <w:rPr>
          <w:rFonts w:ascii="Verdana" w:hAnsi="Verdana"/>
          <w:sz w:val="20"/>
        </w:rPr>
        <w:t>”)</w:t>
      </w:r>
      <w:r w:rsidRPr="00D83FD5">
        <w:rPr>
          <w:rFonts w:ascii="Verdana" w:hAnsi="Verdana"/>
          <w:sz w:val="20"/>
        </w:rPr>
        <w:t>.</w:t>
      </w:r>
      <w:r w:rsidR="00A65BB6" w:rsidRPr="00D83FD5">
        <w:rPr>
          <w:rFonts w:ascii="Verdana" w:hAnsi="Verdana"/>
          <w:sz w:val="20"/>
        </w:rPr>
        <w:t xml:space="preserve"> </w:t>
      </w:r>
      <w:r w:rsidR="00F16C6E" w:rsidRPr="00D83FD5">
        <w:rPr>
          <w:rFonts w:ascii="Verdana" w:hAnsi="Verdana"/>
          <w:sz w:val="20"/>
        </w:rPr>
        <w:br/>
      </w:r>
    </w:p>
    <w:p w14:paraId="795E3394" w14:textId="6D95AE13" w:rsidR="001F4407" w:rsidRPr="00D83FD5" w:rsidRDefault="001F440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lastRenderedPageBreak/>
        <w:t xml:space="preserve">O plano de distribuição </w:t>
      </w:r>
      <w:r w:rsidR="00EA167A" w:rsidRPr="00D83FD5">
        <w:rPr>
          <w:rFonts w:ascii="Verdana" w:hAnsi="Verdana"/>
          <w:sz w:val="20"/>
        </w:rPr>
        <w:t xml:space="preserve">das Debêntures </w:t>
      </w:r>
      <w:r w:rsidRPr="00D83FD5">
        <w:rPr>
          <w:rFonts w:ascii="Verdana" w:hAnsi="Verdana"/>
          <w:sz w:val="20"/>
        </w:rPr>
        <w:t xml:space="preserve">seguirá o procedimento descrito na Instrução CVM 476, conforme previsto no Contrato de </w:t>
      </w:r>
      <w:r w:rsidR="007E231E" w:rsidRPr="00D83FD5">
        <w:rPr>
          <w:rFonts w:ascii="Verdana" w:hAnsi="Verdana"/>
          <w:sz w:val="20"/>
        </w:rPr>
        <w:t>Distribuição</w:t>
      </w:r>
      <w:r w:rsidRPr="00D83FD5">
        <w:rPr>
          <w:rFonts w:ascii="Verdana" w:hAnsi="Verdana"/>
          <w:sz w:val="20"/>
        </w:rPr>
        <w:t>. Para tanto, o Coordenador</w:t>
      </w:r>
      <w:r w:rsidR="00F16C6E" w:rsidRPr="00D83FD5">
        <w:rPr>
          <w:rFonts w:ascii="Verdana" w:hAnsi="Verdana"/>
          <w:sz w:val="20"/>
        </w:rPr>
        <w:t xml:space="preserve"> Líder</w:t>
      </w:r>
      <w:r w:rsidRPr="00D83FD5">
        <w:rPr>
          <w:rFonts w:ascii="Verdana" w:hAnsi="Verdana"/>
          <w:sz w:val="20"/>
        </w:rPr>
        <w:t xml:space="preserve"> </w:t>
      </w:r>
      <w:r w:rsidR="00824E33" w:rsidRPr="00D83FD5">
        <w:rPr>
          <w:rFonts w:ascii="Verdana" w:hAnsi="Verdana"/>
          <w:sz w:val="20"/>
        </w:rPr>
        <w:t>poder</w:t>
      </w:r>
      <w:r w:rsidR="00F16C6E" w:rsidRPr="00D83FD5">
        <w:rPr>
          <w:rFonts w:ascii="Verdana" w:hAnsi="Verdana"/>
          <w:sz w:val="20"/>
        </w:rPr>
        <w:t>á</w:t>
      </w:r>
      <w:r w:rsidR="00824E33" w:rsidRPr="00D83FD5">
        <w:rPr>
          <w:rFonts w:ascii="Verdana" w:hAnsi="Verdana"/>
          <w:sz w:val="20"/>
        </w:rPr>
        <w:t xml:space="preserve"> </w:t>
      </w:r>
      <w:r w:rsidRPr="00D83FD5">
        <w:rPr>
          <w:rFonts w:ascii="Verdana" w:hAnsi="Verdana"/>
          <w:sz w:val="20"/>
        </w:rPr>
        <w:t xml:space="preserve">acessar, no máximo, 75 (setenta e cinco) Investidores Profissionais </w:t>
      </w:r>
      <w:r w:rsidR="00292943" w:rsidRPr="00D83FD5">
        <w:rPr>
          <w:rFonts w:ascii="Verdana" w:hAnsi="Verdana"/>
          <w:sz w:val="20"/>
        </w:rPr>
        <w:t xml:space="preserve">(conforme </w:t>
      </w:r>
      <w:r w:rsidR="00A65BB6" w:rsidRPr="00D83FD5">
        <w:rPr>
          <w:rFonts w:ascii="Verdana" w:hAnsi="Verdana"/>
          <w:sz w:val="20"/>
        </w:rPr>
        <w:t>abaixo definido</w:t>
      </w:r>
      <w:r w:rsidR="00292943" w:rsidRPr="00D83FD5">
        <w:rPr>
          <w:rFonts w:ascii="Verdana" w:hAnsi="Verdana"/>
          <w:sz w:val="20"/>
        </w:rPr>
        <w:t xml:space="preserve">), </w:t>
      </w:r>
      <w:r w:rsidRPr="00D83FD5">
        <w:rPr>
          <w:rFonts w:ascii="Verdana" w:hAnsi="Verdana"/>
          <w:sz w:val="20"/>
        </w:rPr>
        <w:t xml:space="preserve">sendo possível a subscrição ou aquisição </w:t>
      </w:r>
      <w:r w:rsidR="00EA167A" w:rsidRPr="00D83FD5">
        <w:rPr>
          <w:rFonts w:ascii="Verdana" w:hAnsi="Verdana"/>
          <w:sz w:val="20"/>
        </w:rPr>
        <w:t xml:space="preserve">das Debêntures </w:t>
      </w:r>
      <w:r w:rsidRPr="00D83FD5">
        <w:rPr>
          <w:rFonts w:ascii="Verdana" w:hAnsi="Verdana"/>
          <w:sz w:val="20"/>
        </w:rPr>
        <w:t>por, no máximo, 50 (cinquenta) Investidores Profissionais.</w:t>
      </w:r>
    </w:p>
    <w:p w14:paraId="2DED9B6B" w14:textId="77777777" w:rsidR="000A6F69" w:rsidRPr="00D83FD5" w:rsidRDefault="000A6F69">
      <w:pPr>
        <w:spacing w:after="0" w:line="312" w:lineRule="auto"/>
        <w:contextualSpacing/>
        <w:rPr>
          <w:rFonts w:ascii="Verdana" w:hAnsi="Verdana"/>
          <w:sz w:val="20"/>
        </w:rPr>
      </w:pPr>
    </w:p>
    <w:p w14:paraId="0F702C05" w14:textId="77777777" w:rsidR="001F4407" w:rsidRPr="00D83FD5" w:rsidRDefault="001F440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 xml:space="preserve">Nos termos da Instrução CVM 476, a Oferta será destinada </w:t>
      </w:r>
      <w:r w:rsidR="00EA167A" w:rsidRPr="00D83FD5">
        <w:rPr>
          <w:rFonts w:ascii="Verdana" w:hAnsi="Verdana"/>
          <w:sz w:val="20"/>
        </w:rPr>
        <w:t xml:space="preserve">somente </w:t>
      </w:r>
      <w:r w:rsidRPr="00D83FD5">
        <w:rPr>
          <w:rFonts w:ascii="Verdana" w:hAnsi="Verdana"/>
          <w:sz w:val="20"/>
        </w:rPr>
        <w:t>a Investidores Profissionais e</w:t>
      </w:r>
      <w:r w:rsidR="008A1A9E" w:rsidRPr="00D83FD5">
        <w:rPr>
          <w:rFonts w:ascii="Verdana" w:hAnsi="Verdana"/>
          <w:sz w:val="20"/>
        </w:rPr>
        <w:t>,</w:t>
      </w:r>
      <w:r w:rsidRPr="00D83FD5">
        <w:rPr>
          <w:rFonts w:ascii="Verdana" w:hAnsi="Verdana"/>
          <w:sz w:val="20"/>
        </w:rPr>
        <w:t xml:space="preserve"> para fins da Oferta, serão considerados “</w:t>
      </w:r>
      <w:r w:rsidRPr="00D83FD5">
        <w:rPr>
          <w:rFonts w:ascii="Verdana" w:hAnsi="Verdana"/>
          <w:sz w:val="20"/>
          <w:u w:val="single"/>
        </w:rPr>
        <w:t>Investidores Profissionais</w:t>
      </w:r>
      <w:r w:rsidRPr="00D83FD5">
        <w:rPr>
          <w:rFonts w:ascii="Verdana" w:hAnsi="Verdana"/>
          <w:sz w:val="20"/>
        </w:rPr>
        <w:t xml:space="preserve">” aqueles investidores referidos no artigo 9º-A da </w:t>
      </w:r>
      <w:r w:rsidR="009A7111" w:rsidRPr="00D83FD5">
        <w:rPr>
          <w:rFonts w:ascii="Verdana" w:hAnsi="Verdana"/>
          <w:sz w:val="20"/>
        </w:rPr>
        <w:t>Instrução da CVM nº 539, de 13 de novembro de 2013, conforme alterada (“</w:t>
      </w:r>
      <w:r w:rsidR="009A7111" w:rsidRPr="00D83FD5">
        <w:rPr>
          <w:rFonts w:ascii="Verdana" w:hAnsi="Verdana"/>
          <w:sz w:val="20"/>
          <w:u w:val="single"/>
        </w:rPr>
        <w:t>Instrução CVM 539</w:t>
      </w:r>
      <w:r w:rsidR="009A7111" w:rsidRPr="00D83FD5">
        <w:rPr>
          <w:rFonts w:ascii="Verdana" w:hAnsi="Verdana"/>
          <w:sz w:val="20"/>
        </w:rPr>
        <w:t>”)</w:t>
      </w:r>
      <w:r w:rsidRPr="00D83FD5">
        <w:rPr>
          <w:rFonts w:ascii="Verdana" w:hAnsi="Verdana"/>
          <w:sz w:val="20"/>
        </w:rPr>
        <w:t>.</w:t>
      </w:r>
    </w:p>
    <w:p w14:paraId="5D556E9E" w14:textId="77777777" w:rsidR="00B630C9" w:rsidRPr="00D83FD5" w:rsidRDefault="00B630C9">
      <w:pPr>
        <w:pStyle w:val="ListParagraph"/>
        <w:tabs>
          <w:tab w:val="left" w:pos="567"/>
        </w:tabs>
        <w:spacing w:after="0" w:line="312" w:lineRule="auto"/>
        <w:ind w:left="0"/>
        <w:rPr>
          <w:rFonts w:ascii="Verdana" w:hAnsi="Verdana"/>
          <w:sz w:val="20"/>
        </w:rPr>
      </w:pPr>
    </w:p>
    <w:p w14:paraId="31818315" w14:textId="7ADCDF94" w:rsidR="001F4407" w:rsidRPr="00D83FD5" w:rsidRDefault="001F440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 xml:space="preserve">No ato de subscrição das Debêntures, os Investidores Profissionais assinarão </w:t>
      </w:r>
      <w:r w:rsidR="00056875" w:rsidRPr="00D83FD5">
        <w:rPr>
          <w:rFonts w:ascii="Verdana" w:hAnsi="Verdana"/>
          <w:sz w:val="20"/>
        </w:rPr>
        <w:t xml:space="preserve">documento </w:t>
      </w:r>
      <w:r w:rsidRPr="00D83FD5">
        <w:rPr>
          <w:rFonts w:ascii="Verdana" w:hAnsi="Verdana"/>
          <w:sz w:val="20"/>
        </w:rPr>
        <w:t>atestando</w:t>
      </w:r>
      <w:r w:rsidR="00292943" w:rsidRPr="00D83FD5">
        <w:rPr>
          <w:rFonts w:ascii="Verdana" w:hAnsi="Verdana"/>
          <w:sz w:val="20"/>
        </w:rPr>
        <w:t>, dentre outras declarações</w:t>
      </w:r>
      <w:r w:rsidR="00A47C86"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 xml:space="preserve">(i) </w:t>
      </w:r>
      <w:r w:rsidRPr="00D83FD5">
        <w:rPr>
          <w:rFonts w:ascii="Verdana" w:hAnsi="Verdana"/>
          <w:sz w:val="20"/>
        </w:rPr>
        <w:t xml:space="preserve">que efetuaram sua própria análise </w:t>
      </w:r>
      <w:r w:rsidR="008A1A9E" w:rsidRPr="00D83FD5">
        <w:rPr>
          <w:rFonts w:ascii="Verdana" w:hAnsi="Verdana"/>
          <w:sz w:val="20"/>
        </w:rPr>
        <w:t>da</w:t>
      </w:r>
      <w:r w:rsidRPr="00D83FD5">
        <w:rPr>
          <w:rFonts w:ascii="Verdana" w:hAnsi="Verdana"/>
          <w:sz w:val="20"/>
        </w:rPr>
        <w:t xml:space="preserve"> capacidade de pagamento da Emissora</w:t>
      </w:r>
      <w:r w:rsidR="000B3BBB" w:rsidRPr="00D83FD5">
        <w:rPr>
          <w:rFonts w:ascii="Verdana" w:hAnsi="Verdana"/>
          <w:sz w:val="20"/>
        </w:rPr>
        <w:t xml:space="preserve"> e estão de acordo com os riscos elencados no Anexo II à presente Escritura</w:t>
      </w:r>
      <w:r w:rsidR="008A1A9E" w:rsidRPr="00D83FD5">
        <w:rPr>
          <w:rFonts w:ascii="Verdana" w:hAnsi="Verdana"/>
          <w:sz w:val="20"/>
        </w:rPr>
        <w:t>; (</w:t>
      </w:r>
      <w:proofErr w:type="spellStart"/>
      <w:r w:rsidR="008A1A9E" w:rsidRPr="00D83FD5">
        <w:rPr>
          <w:rFonts w:ascii="Verdana" w:hAnsi="Verdana"/>
          <w:sz w:val="20"/>
        </w:rPr>
        <w:t>ii</w:t>
      </w:r>
      <w:proofErr w:type="spellEnd"/>
      <w:r w:rsidR="008A1A9E" w:rsidRPr="00D83FD5">
        <w:rPr>
          <w:rFonts w:ascii="Verdana" w:hAnsi="Verdana"/>
          <w:sz w:val="20"/>
        </w:rPr>
        <w:t>)</w:t>
      </w:r>
      <w:r w:rsidR="00F76013" w:rsidRPr="00D83FD5">
        <w:rPr>
          <w:rFonts w:ascii="Verdana" w:hAnsi="Verdana"/>
          <w:sz w:val="20"/>
        </w:rPr>
        <w:t xml:space="preserve"> </w:t>
      </w:r>
      <w:r w:rsidRPr="00D83FD5">
        <w:rPr>
          <w:rFonts w:ascii="Verdana" w:hAnsi="Verdana"/>
          <w:sz w:val="20"/>
        </w:rPr>
        <w:t>sua condição de Investidor Profissional, de acordo com o Anexo 9-A da Instrução CVM 539</w:t>
      </w:r>
      <w:r w:rsidR="008A1A9E" w:rsidRPr="00D83FD5">
        <w:rPr>
          <w:rFonts w:ascii="Verdana" w:hAnsi="Verdana"/>
          <w:sz w:val="20"/>
        </w:rPr>
        <w:t>; (</w:t>
      </w:r>
      <w:proofErr w:type="spellStart"/>
      <w:r w:rsidR="008A1A9E" w:rsidRPr="00D83FD5">
        <w:rPr>
          <w:rFonts w:ascii="Verdana" w:hAnsi="Verdana"/>
          <w:sz w:val="20"/>
        </w:rPr>
        <w:t>iii</w:t>
      </w:r>
      <w:proofErr w:type="spellEnd"/>
      <w:r w:rsidR="008A1A9E"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sua ciência</w:t>
      </w:r>
      <w:r w:rsidRPr="00D83FD5">
        <w:rPr>
          <w:rFonts w:ascii="Verdana" w:hAnsi="Verdana"/>
          <w:sz w:val="20"/>
        </w:rPr>
        <w:t>, entre outras coisas, de que: (a) a Oferta não foi registrada perante a CVM</w:t>
      </w:r>
      <w:r w:rsidR="00824E33" w:rsidRPr="00D83FD5">
        <w:rPr>
          <w:rFonts w:ascii="Verdana" w:hAnsi="Verdana"/>
          <w:sz w:val="20"/>
        </w:rPr>
        <w:t xml:space="preserve"> e/ou a ANBIMA</w:t>
      </w:r>
      <w:r w:rsidRPr="00D83FD5">
        <w:rPr>
          <w:rFonts w:ascii="Verdana" w:hAnsi="Verdana"/>
          <w:sz w:val="20"/>
        </w:rPr>
        <w:t>; (b) as Debêntures estão sujeitas a restrições de negociação previstas na regulamentação aplicável e nesta Escritura</w:t>
      </w:r>
      <w:r w:rsidR="008A1A9E" w:rsidRPr="00D83FD5">
        <w:rPr>
          <w:rFonts w:ascii="Verdana" w:hAnsi="Verdana"/>
          <w:sz w:val="20"/>
        </w:rPr>
        <w:t xml:space="preserve">; </w:t>
      </w:r>
      <w:r w:rsidR="00A20C35" w:rsidRPr="00D83FD5">
        <w:rPr>
          <w:rFonts w:ascii="Verdana" w:hAnsi="Verdana"/>
          <w:sz w:val="20"/>
        </w:rPr>
        <w:t xml:space="preserve">e </w:t>
      </w:r>
      <w:r w:rsidR="008A1A9E" w:rsidRPr="00D83FD5">
        <w:rPr>
          <w:rFonts w:ascii="Verdana" w:hAnsi="Verdana"/>
          <w:sz w:val="20"/>
        </w:rPr>
        <w:t>(</w:t>
      </w:r>
      <w:proofErr w:type="spellStart"/>
      <w:r w:rsidR="008A1A9E" w:rsidRPr="00D83FD5">
        <w:rPr>
          <w:rFonts w:ascii="Verdana" w:hAnsi="Verdana"/>
          <w:sz w:val="20"/>
        </w:rPr>
        <w:t>iv</w:t>
      </w:r>
      <w:proofErr w:type="spellEnd"/>
      <w:r w:rsidR="008A1A9E" w:rsidRPr="00D83FD5">
        <w:rPr>
          <w:rFonts w:ascii="Verdana" w:hAnsi="Verdana"/>
          <w:sz w:val="20"/>
        </w:rPr>
        <w:t>)</w:t>
      </w:r>
      <w:r w:rsidRPr="00D83FD5">
        <w:rPr>
          <w:rFonts w:ascii="Verdana" w:hAnsi="Verdana"/>
          <w:sz w:val="20"/>
        </w:rPr>
        <w:t xml:space="preserve"> sua concordância expressa a todos os termos e condições desta Escritura.</w:t>
      </w:r>
    </w:p>
    <w:p w14:paraId="508E94BE" w14:textId="77777777" w:rsidR="00B630C9" w:rsidRPr="00D83FD5" w:rsidRDefault="00B630C9">
      <w:pPr>
        <w:spacing w:after="0" w:line="312" w:lineRule="auto"/>
        <w:contextualSpacing/>
        <w:rPr>
          <w:rFonts w:ascii="Verdana" w:hAnsi="Verdana"/>
          <w:sz w:val="20"/>
        </w:rPr>
      </w:pPr>
    </w:p>
    <w:p w14:paraId="08ED2E3E" w14:textId="77777777" w:rsidR="001F4407" w:rsidRPr="00D83FD5" w:rsidRDefault="001F440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A Emissora obriga-se a (</w:t>
      </w:r>
      <w:r w:rsidR="00EA167A" w:rsidRPr="00D83FD5">
        <w:rPr>
          <w:rFonts w:ascii="Verdana" w:hAnsi="Verdana"/>
          <w:sz w:val="20"/>
        </w:rPr>
        <w:t>i</w:t>
      </w:r>
      <w:r w:rsidRPr="00D83FD5">
        <w:rPr>
          <w:rFonts w:ascii="Verdana" w:hAnsi="Verdana"/>
          <w:sz w:val="20"/>
        </w:rPr>
        <w:t xml:space="preserve">) não contatar ou fornecer informações acerca da Oferta a qualquer Investidor Profissional, exceto se previamente acordado com </w:t>
      </w:r>
      <w:r w:rsidR="006160F0" w:rsidRPr="00D83FD5">
        <w:rPr>
          <w:rFonts w:ascii="Verdana" w:hAnsi="Verdana"/>
          <w:sz w:val="20"/>
        </w:rPr>
        <w:t>o Coordenador</w:t>
      </w:r>
      <w:r w:rsidR="00F16C6E" w:rsidRPr="00D83FD5">
        <w:rPr>
          <w:rFonts w:ascii="Verdana" w:hAnsi="Verdana"/>
          <w:sz w:val="20"/>
        </w:rPr>
        <w:t xml:space="preserve"> Líder</w:t>
      </w:r>
      <w:r w:rsidRPr="00D83FD5">
        <w:rPr>
          <w:rFonts w:ascii="Verdana" w:hAnsi="Verdana"/>
          <w:sz w:val="20"/>
        </w:rPr>
        <w:t>; e (</w:t>
      </w:r>
      <w:proofErr w:type="spellStart"/>
      <w:r w:rsidR="00EA167A" w:rsidRPr="00D83FD5">
        <w:rPr>
          <w:rFonts w:ascii="Verdana" w:hAnsi="Verdana"/>
          <w:sz w:val="20"/>
        </w:rPr>
        <w:t>ii</w:t>
      </w:r>
      <w:proofErr w:type="spellEnd"/>
      <w:r w:rsidRPr="00D83FD5">
        <w:rPr>
          <w:rFonts w:ascii="Verdana" w:hAnsi="Verdana"/>
          <w:sz w:val="20"/>
        </w:rPr>
        <w:t xml:space="preserve">) informar ao </w:t>
      </w:r>
      <w:r w:rsidR="006160F0" w:rsidRPr="00D83FD5">
        <w:rPr>
          <w:rFonts w:ascii="Verdana" w:hAnsi="Verdana"/>
          <w:sz w:val="20"/>
        </w:rPr>
        <w:t>Coordenador</w:t>
      </w:r>
      <w:r w:rsidR="00F16C6E" w:rsidRPr="00D83FD5">
        <w:rPr>
          <w:rFonts w:ascii="Verdana" w:hAnsi="Verdana"/>
          <w:sz w:val="20"/>
        </w:rPr>
        <w:t xml:space="preserve"> Líder</w:t>
      </w:r>
      <w:r w:rsidRPr="00D83FD5">
        <w:rPr>
          <w:rFonts w:ascii="Verdana" w:hAnsi="Verdana"/>
          <w:sz w:val="20"/>
        </w:rPr>
        <w:t>, até o Dia Útil imediatamente subsequente, a ocorrência de contato que receba de potenciais Investidores Profissionais que venham a manifestar seu interesse na Oferta, comprometendo-se</w:t>
      </w:r>
      <w:r w:rsidR="002A2BC4" w:rsidRPr="00D83FD5">
        <w:rPr>
          <w:rFonts w:ascii="Verdana" w:hAnsi="Verdana"/>
          <w:sz w:val="20"/>
        </w:rPr>
        <w:t>,</w:t>
      </w:r>
      <w:r w:rsidRPr="00D83FD5">
        <w:rPr>
          <w:rFonts w:ascii="Verdana" w:hAnsi="Verdana"/>
          <w:sz w:val="20"/>
        </w:rPr>
        <w:t xml:space="preserve"> desde já</w:t>
      </w:r>
      <w:r w:rsidR="00620150" w:rsidRPr="00D83FD5">
        <w:rPr>
          <w:rFonts w:ascii="Verdana" w:hAnsi="Verdana"/>
          <w:sz w:val="20"/>
        </w:rPr>
        <w:t>,</w:t>
      </w:r>
      <w:r w:rsidRPr="00D83FD5">
        <w:rPr>
          <w:rFonts w:ascii="Verdana" w:hAnsi="Verdana"/>
          <w:sz w:val="20"/>
        </w:rPr>
        <w:t xml:space="preserve"> a não tomar qualquer providência em relação aos referidos potenciais Investidores Profissionais nesse período.</w:t>
      </w:r>
      <w:r w:rsidR="0096104E" w:rsidRPr="00D83FD5">
        <w:rPr>
          <w:rFonts w:ascii="Verdana" w:hAnsi="Verdana"/>
          <w:sz w:val="20"/>
        </w:rPr>
        <w:t xml:space="preserve"> Para os fins desta Escritura de Emissão, “</w:t>
      </w:r>
      <w:r w:rsidR="0096104E" w:rsidRPr="00D83FD5">
        <w:rPr>
          <w:rFonts w:ascii="Verdana" w:hAnsi="Verdana"/>
          <w:sz w:val="20"/>
          <w:u w:val="single"/>
        </w:rPr>
        <w:t>Dia Útil</w:t>
      </w:r>
      <w:r w:rsidR="0096104E" w:rsidRPr="00D83FD5">
        <w:rPr>
          <w:rFonts w:ascii="Verdana" w:hAnsi="Verdana"/>
          <w:sz w:val="20"/>
        </w:rPr>
        <w:t>” significa qualquer dia, exceção feita aos sábados, domingos</w:t>
      </w:r>
      <w:r w:rsidR="00AE4AF6" w:rsidRPr="00D83FD5">
        <w:rPr>
          <w:rFonts w:ascii="Verdana" w:hAnsi="Verdana"/>
          <w:sz w:val="20"/>
        </w:rPr>
        <w:t xml:space="preserve"> e</w:t>
      </w:r>
      <w:r w:rsidR="0096104E" w:rsidRPr="00D83FD5">
        <w:rPr>
          <w:rFonts w:ascii="Verdana" w:hAnsi="Verdana"/>
          <w:sz w:val="20"/>
        </w:rPr>
        <w:t xml:space="preserve"> feriados </w:t>
      </w:r>
      <w:r w:rsidR="00AE4AF6" w:rsidRPr="00D83FD5">
        <w:rPr>
          <w:rFonts w:ascii="Verdana" w:hAnsi="Verdana"/>
          <w:sz w:val="20"/>
        </w:rPr>
        <w:t xml:space="preserve">declarados </w:t>
      </w:r>
      <w:r w:rsidR="0096104E" w:rsidRPr="00D83FD5">
        <w:rPr>
          <w:rFonts w:ascii="Verdana" w:hAnsi="Verdana"/>
          <w:sz w:val="20"/>
        </w:rPr>
        <w:t>nacionais na República Federativa do Brasil.</w:t>
      </w:r>
    </w:p>
    <w:p w14:paraId="0E13C59C" w14:textId="77777777" w:rsidR="00B630C9" w:rsidRPr="00D83FD5" w:rsidRDefault="00B630C9">
      <w:pPr>
        <w:spacing w:after="0" w:line="312" w:lineRule="auto"/>
        <w:contextualSpacing/>
        <w:rPr>
          <w:rFonts w:ascii="Verdana" w:hAnsi="Verdana"/>
          <w:sz w:val="20"/>
        </w:rPr>
      </w:pPr>
    </w:p>
    <w:p w14:paraId="50DC2401" w14:textId="57E3A1C0" w:rsidR="00C93427" w:rsidRPr="00D83FD5" w:rsidRDefault="00C9342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Será admitida a distribuição parcial das Debêntures, desde que sejam distribuídas Debêntures no montante mínimo de R$ 2.500.000,00 (dois milhões e quinhentos mil reais) (“</w:t>
      </w:r>
      <w:r w:rsidRPr="00D83FD5">
        <w:rPr>
          <w:rFonts w:ascii="Verdana" w:hAnsi="Verdana"/>
          <w:sz w:val="20"/>
          <w:u w:val="single"/>
        </w:rPr>
        <w:t>Montante Mínimo</w:t>
      </w:r>
      <w:r w:rsidRPr="00D83FD5">
        <w:rPr>
          <w:rFonts w:ascii="Verdana" w:hAnsi="Verdana"/>
          <w:sz w:val="20"/>
        </w:rPr>
        <w:t>”). Caso (i) não seja atingido o Montante Mínimo até o final de 180 (cento e oitenta) dias contados da Data de Emissão das Debêntures da 1ª Série (“</w:t>
      </w:r>
      <w:r w:rsidRPr="00D83FD5">
        <w:rPr>
          <w:rFonts w:ascii="Verdana" w:hAnsi="Verdana"/>
          <w:sz w:val="20"/>
          <w:u w:val="single"/>
        </w:rPr>
        <w:t>Prazo de Colocação</w:t>
      </w:r>
      <w:r w:rsidRPr="00D83FD5">
        <w:rPr>
          <w:rFonts w:ascii="Verdana" w:hAnsi="Verdana"/>
          <w:sz w:val="20"/>
        </w:rPr>
        <w:t>”), a totalidade das Debêntures deverá ser resgatada e cancelada pela Emissora; (</w:t>
      </w:r>
      <w:proofErr w:type="spellStart"/>
      <w:r w:rsidRPr="00D83FD5">
        <w:rPr>
          <w:rFonts w:ascii="Verdana" w:hAnsi="Verdana"/>
          <w:sz w:val="20"/>
        </w:rPr>
        <w:t>ii</w:t>
      </w:r>
      <w:proofErr w:type="spellEnd"/>
      <w:r w:rsidRPr="00D83FD5">
        <w:rPr>
          <w:rFonts w:ascii="Verdana" w:hAnsi="Verdana"/>
          <w:sz w:val="20"/>
        </w:rPr>
        <w:t>) seja atingido o Montante Mínimo, mas não seja distribuída a totalidade das Debêntures até o final do Prazo de Colocação, as Debêntures não colocadas perante investidores deverão ser canceladas pela Emissora.</w:t>
      </w:r>
    </w:p>
    <w:p w14:paraId="52C12581" w14:textId="77777777" w:rsidR="00C93427" w:rsidRPr="00D83FD5" w:rsidRDefault="00C93427" w:rsidP="000E7463">
      <w:pPr>
        <w:pStyle w:val="ListParagraph"/>
        <w:spacing w:after="0" w:line="312" w:lineRule="auto"/>
        <w:ind w:left="0"/>
        <w:rPr>
          <w:rFonts w:ascii="Verdana" w:hAnsi="Verdana"/>
          <w:sz w:val="20"/>
        </w:rPr>
      </w:pPr>
    </w:p>
    <w:p w14:paraId="3E849EA3" w14:textId="5C281D34" w:rsidR="00C93427" w:rsidRPr="00D83FD5" w:rsidRDefault="00C93427" w:rsidP="000E7463">
      <w:pPr>
        <w:pStyle w:val="ListParagraph"/>
        <w:numPr>
          <w:ilvl w:val="0"/>
          <w:numId w:val="52"/>
        </w:numPr>
        <w:spacing w:after="0" w:line="312" w:lineRule="auto"/>
        <w:ind w:left="0" w:firstLine="0"/>
        <w:rPr>
          <w:rFonts w:ascii="Verdana" w:hAnsi="Verdana"/>
          <w:sz w:val="20"/>
        </w:rPr>
      </w:pPr>
      <w:r w:rsidRPr="00D83FD5">
        <w:rPr>
          <w:rFonts w:ascii="Verdana" w:hAnsi="Verdana"/>
          <w:sz w:val="20"/>
        </w:rPr>
        <w:t>Nos casos previstos nos itens (i) e (</w:t>
      </w:r>
      <w:proofErr w:type="spellStart"/>
      <w:r w:rsidRPr="00D83FD5">
        <w:rPr>
          <w:rFonts w:ascii="Verdana" w:hAnsi="Verdana"/>
          <w:sz w:val="20"/>
        </w:rPr>
        <w:t>ii</w:t>
      </w:r>
      <w:proofErr w:type="spellEnd"/>
      <w:r w:rsidRPr="00D83FD5">
        <w:rPr>
          <w:rFonts w:ascii="Verdana" w:hAnsi="Verdana"/>
          <w:sz w:val="20"/>
        </w:rPr>
        <w:t xml:space="preserve">) da cláusula 3.5.6 acima, a presente Escritura deverá ser aditada para formalizar tais procedimentos. Adicionalmente, o </w:t>
      </w:r>
      <w:r w:rsidRPr="00D83FD5">
        <w:rPr>
          <w:rFonts w:ascii="Verdana" w:hAnsi="Verdana"/>
          <w:sz w:val="20"/>
        </w:rPr>
        <w:lastRenderedPageBreak/>
        <w:t>aditamento à Escritura deverá ser submetido à B3 no prazo de 2 (dois) Dias Úteis contados da data de sua celebração.</w:t>
      </w:r>
    </w:p>
    <w:p w14:paraId="053EE414" w14:textId="77777777" w:rsidR="00C93427" w:rsidRPr="00D83FD5" w:rsidRDefault="00C93427" w:rsidP="000E7463">
      <w:pPr>
        <w:pStyle w:val="ListParagraph"/>
        <w:spacing w:after="0" w:line="312" w:lineRule="auto"/>
        <w:ind w:left="0"/>
        <w:mirrorIndents/>
        <w:rPr>
          <w:rFonts w:ascii="Verdana" w:hAnsi="Verdana"/>
          <w:sz w:val="20"/>
        </w:rPr>
      </w:pPr>
    </w:p>
    <w:p w14:paraId="58C0749C" w14:textId="3D1F4D58" w:rsidR="00C93427" w:rsidRPr="00D83FD5" w:rsidRDefault="00CE5346" w:rsidP="000E7463">
      <w:pPr>
        <w:pStyle w:val="ListParagraph"/>
        <w:numPr>
          <w:ilvl w:val="0"/>
          <w:numId w:val="52"/>
        </w:numPr>
        <w:spacing w:after="0" w:line="312" w:lineRule="auto"/>
        <w:ind w:left="0" w:firstLine="0"/>
        <w:rPr>
          <w:rFonts w:ascii="Verdana" w:hAnsi="Verdana"/>
          <w:b/>
          <w:sz w:val="20"/>
        </w:rPr>
      </w:pPr>
      <w:bookmarkStart w:id="31" w:name="_Hlk2290206"/>
      <w:r w:rsidRPr="00D83FD5">
        <w:rPr>
          <w:rFonts w:ascii="Verdana" w:hAnsi="Verdana"/>
          <w:sz w:val="20"/>
        </w:rPr>
        <w:t>O</w:t>
      </w:r>
      <w:r w:rsidR="00C93427" w:rsidRPr="00D83FD5">
        <w:rPr>
          <w:rFonts w:ascii="Verdana" w:hAnsi="Verdana"/>
          <w:sz w:val="20"/>
        </w:rPr>
        <w:t xml:space="preserve">s interessados em adquirir </w:t>
      </w:r>
      <w:r w:rsidRPr="00D83FD5">
        <w:rPr>
          <w:rFonts w:ascii="Verdana" w:hAnsi="Verdana"/>
          <w:sz w:val="20"/>
        </w:rPr>
        <w:t>as Debêntures</w:t>
      </w:r>
      <w:r w:rsidR="00C93427" w:rsidRPr="00D83FD5">
        <w:rPr>
          <w:rFonts w:ascii="Verdana" w:hAnsi="Verdana"/>
          <w:sz w:val="20"/>
        </w:rPr>
        <w:t xml:space="preserve"> no âmbito da Oferta poderão, quando da assinatura dos respectivos boletins de subscrição, condicionar sua adesão à Oferta ao recebimento de ordens de investimento que representem: (i) a totalidade </w:t>
      </w:r>
      <w:r w:rsidRPr="00D83FD5">
        <w:rPr>
          <w:rFonts w:ascii="Verdana" w:hAnsi="Verdana"/>
          <w:sz w:val="20"/>
        </w:rPr>
        <w:t>das Debêntures ofertadas</w:t>
      </w:r>
      <w:r w:rsidR="00C93427" w:rsidRPr="00D83FD5">
        <w:rPr>
          <w:rFonts w:ascii="Verdana" w:hAnsi="Verdana"/>
          <w:sz w:val="20"/>
        </w:rPr>
        <w:t>; ou (</w:t>
      </w:r>
      <w:proofErr w:type="spellStart"/>
      <w:r w:rsidR="00C93427" w:rsidRPr="00D83FD5">
        <w:rPr>
          <w:rFonts w:ascii="Verdana" w:hAnsi="Verdana"/>
          <w:sz w:val="20"/>
        </w:rPr>
        <w:t>ii</w:t>
      </w:r>
      <w:proofErr w:type="spellEnd"/>
      <w:r w:rsidR="00C93427" w:rsidRPr="00D83FD5">
        <w:rPr>
          <w:rFonts w:ascii="Verdana" w:hAnsi="Verdana"/>
          <w:sz w:val="20"/>
        </w:rPr>
        <w:t xml:space="preserve">) uma proporção ou quantidade mínima de </w:t>
      </w:r>
      <w:r w:rsidRPr="00D83FD5">
        <w:rPr>
          <w:rFonts w:ascii="Verdana" w:hAnsi="Verdana"/>
          <w:sz w:val="20"/>
        </w:rPr>
        <w:t>Debêntures</w:t>
      </w:r>
      <w:r w:rsidR="00C93427" w:rsidRPr="00D83FD5">
        <w:rPr>
          <w:rFonts w:ascii="Verdana" w:hAnsi="Verdana"/>
          <w:sz w:val="20"/>
        </w:rPr>
        <w:t>, que não poderá ser inferior ao Montante Mínimo, indicando, ainda, que, caso seja implementada a condição referida neste item (</w:t>
      </w:r>
      <w:proofErr w:type="spellStart"/>
      <w:r w:rsidR="00C93427" w:rsidRPr="00D83FD5">
        <w:rPr>
          <w:rFonts w:ascii="Verdana" w:hAnsi="Verdana"/>
          <w:sz w:val="20"/>
        </w:rPr>
        <w:t>ii</w:t>
      </w:r>
      <w:proofErr w:type="spellEnd"/>
      <w:r w:rsidR="00C93427" w:rsidRPr="00D83FD5">
        <w:rPr>
          <w:rFonts w:ascii="Verdana" w:hAnsi="Verdana"/>
          <w:sz w:val="20"/>
        </w:rPr>
        <w:t xml:space="preserve">), pretendem receber (a) a totalidade </w:t>
      </w:r>
      <w:r w:rsidRPr="00D83FD5">
        <w:rPr>
          <w:rFonts w:ascii="Verdana" w:hAnsi="Verdana"/>
          <w:sz w:val="20"/>
        </w:rPr>
        <w:t>das Debêntures</w:t>
      </w:r>
      <w:r w:rsidR="00C93427" w:rsidRPr="00D83FD5">
        <w:rPr>
          <w:rFonts w:ascii="Verdana" w:hAnsi="Verdana"/>
          <w:sz w:val="20"/>
        </w:rPr>
        <w:t xml:space="preserve"> originalmente solicitadas por meio da ordem de investimento; ou (b) a quantidade de </w:t>
      </w:r>
      <w:r w:rsidRPr="00D83FD5">
        <w:rPr>
          <w:rFonts w:ascii="Verdana" w:hAnsi="Verdana"/>
          <w:sz w:val="20"/>
        </w:rPr>
        <w:t>Debêntures</w:t>
      </w:r>
      <w:r w:rsidR="00C93427" w:rsidRPr="00D83FD5">
        <w:rPr>
          <w:rFonts w:ascii="Verdana" w:hAnsi="Verdana"/>
          <w:sz w:val="20"/>
        </w:rPr>
        <w:t xml:space="preserve"> equivalente à proporção entre o número de </w:t>
      </w:r>
      <w:r w:rsidRPr="00D83FD5">
        <w:rPr>
          <w:rFonts w:ascii="Verdana" w:hAnsi="Verdana"/>
          <w:sz w:val="20"/>
        </w:rPr>
        <w:t>Debêntures</w:t>
      </w:r>
      <w:r w:rsidR="00C93427" w:rsidRPr="00D83FD5">
        <w:rPr>
          <w:rFonts w:ascii="Verdana" w:hAnsi="Verdana"/>
          <w:sz w:val="20"/>
        </w:rPr>
        <w:t xml:space="preserve"> com recebimento de ordens de investimento e o número de </w:t>
      </w:r>
      <w:r w:rsidRPr="00D83FD5">
        <w:rPr>
          <w:rFonts w:ascii="Verdana" w:hAnsi="Verdana"/>
          <w:sz w:val="20"/>
        </w:rPr>
        <w:t>Debêntures</w:t>
      </w:r>
      <w:r w:rsidR="00C93427" w:rsidRPr="00D83FD5">
        <w:rPr>
          <w:rFonts w:ascii="Verdana" w:hAnsi="Verdana"/>
          <w:sz w:val="20"/>
        </w:rPr>
        <w:t xml:space="preserve"> originalmente ofertad</w:t>
      </w:r>
      <w:r w:rsidRPr="00D83FD5">
        <w:rPr>
          <w:rFonts w:ascii="Verdana" w:hAnsi="Verdana"/>
          <w:sz w:val="20"/>
        </w:rPr>
        <w:t>a</w:t>
      </w:r>
      <w:r w:rsidR="00C93427" w:rsidRPr="00D83FD5">
        <w:rPr>
          <w:rFonts w:ascii="Verdana" w:hAnsi="Verdana"/>
          <w:sz w:val="20"/>
        </w:rPr>
        <w:t xml:space="preserve">s, presumindo-se, na falta de manifestação, o interesse do investidor em receber a totalidade </w:t>
      </w:r>
      <w:r w:rsidRPr="00D83FD5">
        <w:rPr>
          <w:rFonts w:ascii="Verdana" w:hAnsi="Verdana"/>
          <w:sz w:val="20"/>
        </w:rPr>
        <w:t>das Debêntures</w:t>
      </w:r>
      <w:r w:rsidR="00C93427" w:rsidRPr="00D83FD5">
        <w:rPr>
          <w:rFonts w:ascii="Verdana" w:hAnsi="Verdana"/>
          <w:sz w:val="20"/>
        </w:rPr>
        <w:t xml:space="preserve"> originalmente solicitad</w:t>
      </w:r>
      <w:r w:rsidRPr="00D83FD5">
        <w:rPr>
          <w:rFonts w:ascii="Verdana" w:hAnsi="Verdana"/>
          <w:sz w:val="20"/>
        </w:rPr>
        <w:t>a</w:t>
      </w:r>
      <w:r w:rsidR="00C93427" w:rsidRPr="00D83FD5">
        <w:rPr>
          <w:rFonts w:ascii="Verdana" w:hAnsi="Verdana"/>
          <w:sz w:val="20"/>
        </w:rPr>
        <w:t>s.</w:t>
      </w:r>
      <w:bookmarkEnd w:id="31"/>
    </w:p>
    <w:p w14:paraId="75D4152D" w14:textId="77777777" w:rsidR="001F4407" w:rsidRPr="00D83FD5" w:rsidRDefault="001F4407">
      <w:pPr>
        <w:spacing w:after="0" w:line="312" w:lineRule="auto"/>
        <w:contextualSpacing/>
        <w:rPr>
          <w:rFonts w:ascii="Verdana" w:hAnsi="Verdana"/>
          <w:sz w:val="20"/>
        </w:rPr>
      </w:pPr>
    </w:p>
    <w:p w14:paraId="643D5F40" w14:textId="77777777" w:rsidR="001F4407" w:rsidRPr="00D83FD5" w:rsidRDefault="001F4407" w:rsidP="000E7463">
      <w:pPr>
        <w:pStyle w:val="ListParagraph"/>
        <w:numPr>
          <w:ilvl w:val="0"/>
          <w:numId w:val="7"/>
        </w:numPr>
        <w:spacing w:after="0" w:line="312" w:lineRule="auto"/>
        <w:ind w:left="0" w:firstLine="0"/>
        <w:rPr>
          <w:rFonts w:ascii="Verdana" w:hAnsi="Verdana"/>
          <w:b/>
          <w:sz w:val="20"/>
        </w:rPr>
      </w:pPr>
      <w:r w:rsidRPr="00D83FD5">
        <w:rPr>
          <w:rFonts w:ascii="Verdana" w:hAnsi="Verdana"/>
          <w:b/>
          <w:sz w:val="20"/>
        </w:rPr>
        <w:t>Banco Liquidante e Escriturador</w:t>
      </w:r>
    </w:p>
    <w:p w14:paraId="217BF67D" w14:textId="77777777" w:rsidR="00B630C9" w:rsidRPr="00D83FD5" w:rsidRDefault="00B630C9">
      <w:pPr>
        <w:spacing w:after="0" w:line="312" w:lineRule="auto"/>
        <w:contextualSpacing/>
        <w:rPr>
          <w:rFonts w:ascii="Verdana" w:hAnsi="Verdana"/>
          <w:sz w:val="20"/>
        </w:rPr>
      </w:pPr>
    </w:p>
    <w:p w14:paraId="2BABE3E4" w14:textId="09E06DD5" w:rsidR="001F4407" w:rsidRPr="00D83FD5" w:rsidRDefault="001F4407" w:rsidP="000E7463">
      <w:pPr>
        <w:pStyle w:val="ListParagraph"/>
        <w:keepNext/>
        <w:keepLines/>
        <w:numPr>
          <w:ilvl w:val="0"/>
          <w:numId w:val="11"/>
        </w:numPr>
        <w:spacing w:after="0" w:line="312" w:lineRule="auto"/>
        <w:ind w:left="0" w:firstLine="0"/>
        <w:rPr>
          <w:rFonts w:ascii="Verdana" w:hAnsi="Verdana"/>
          <w:sz w:val="20"/>
        </w:rPr>
      </w:pPr>
      <w:r w:rsidRPr="00D83FD5">
        <w:rPr>
          <w:rFonts w:ascii="Verdana" w:hAnsi="Verdana"/>
          <w:sz w:val="20"/>
        </w:rPr>
        <w:t xml:space="preserve">O banco liquidante </w:t>
      </w:r>
      <w:r w:rsidR="00776C01" w:rsidRPr="00D83FD5">
        <w:rPr>
          <w:rFonts w:ascii="Verdana" w:hAnsi="Verdana"/>
          <w:sz w:val="20"/>
        </w:rPr>
        <w:t>e o escriturador</w:t>
      </w:r>
      <w:r w:rsidR="00EE06ED" w:rsidRPr="00D83FD5">
        <w:rPr>
          <w:rFonts w:ascii="Verdana" w:hAnsi="Verdana"/>
          <w:sz w:val="20"/>
        </w:rPr>
        <w:t xml:space="preserve"> </w:t>
      </w:r>
      <w:r w:rsidRPr="00D83FD5">
        <w:rPr>
          <w:rFonts w:ascii="Verdana" w:hAnsi="Verdana"/>
          <w:sz w:val="20"/>
        </w:rPr>
        <w:t xml:space="preserve">da Emissão é </w:t>
      </w:r>
      <w:r w:rsidR="00A45CE1">
        <w:rPr>
          <w:rFonts w:ascii="Verdana" w:hAnsi="Verdana"/>
          <w:sz w:val="20"/>
        </w:rPr>
        <w:t>a FRAM Capital DTVM S.A.</w:t>
      </w:r>
      <w:r w:rsidR="00F16C6E" w:rsidRPr="00D83FD5">
        <w:rPr>
          <w:rFonts w:ascii="Verdana" w:hAnsi="Verdana"/>
          <w:bCs/>
          <w:sz w:val="20"/>
        </w:rPr>
        <w:t xml:space="preserve">, </w:t>
      </w:r>
      <w:r w:rsidR="00A45CE1" w:rsidRPr="00D83FD5">
        <w:rPr>
          <w:rFonts w:ascii="Verdana" w:hAnsi="Verdana"/>
          <w:sz w:val="20"/>
        </w:rPr>
        <w:t xml:space="preserve">instituição financeira autorizada a prestar serviços de distribuição pública de valores mobiliários, com sede na Rua Dr. Eduardo de Souza Aranha, 153, 4º andar, Vila Nova Conceição, inscrita no CNPJ/ME sob o nº 13.673.855/0001-25 </w:t>
      </w:r>
      <w:r w:rsidR="00E5343C" w:rsidRPr="00D83FD5">
        <w:rPr>
          <w:rFonts w:ascii="Verdana" w:hAnsi="Verdana"/>
          <w:sz w:val="20"/>
        </w:rPr>
        <w:t>(</w:t>
      </w:r>
      <w:r w:rsidRPr="00D83FD5">
        <w:rPr>
          <w:rFonts w:ascii="Verdana" w:hAnsi="Verdana"/>
          <w:sz w:val="20"/>
        </w:rPr>
        <w:t>“</w:t>
      </w:r>
      <w:r w:rsidRPr="00D83FD5">
        <w:rPr>
          <w:rFonts w:ascii="Verdana" w:hAnsi="Verdana"/>
          <w:sz w:val="20"/>
          <w:u w:val="single"/>
        </w:rPr>
        <w:t>Banco Liquidante</w:t>
      </w:r>
      <w:r w:rsidRPr="00D83FD5">
        <w:rPr>
          <w:rFonts w:ascii="Verdana" w:hAnsi="Verdana"/>
          <w:sz w:val="20"/>
        </w:rPr>
        <w:t>”</w:t>
      </w:r>
      <w:r w:rsidR="00776C01" w:rsidRPr="00D83FD5">
        <w:rPr>
          <w:rFonts w:ascii="Verdana" w:hAnsi="Verdana"/>
          <w:sz w:val="20"/>
        </w:rPr>
        <w:t xml:space="preserve"> ou “</w:t>
      </w:r>
      <w:r w:rsidR="00776C01" w:rsidRPr="00D83FD5">
        <w:rPr>
          <w:rFonts w:ascii="Verdana" w:hAnsi="Verdana"/>
          <w:sz w:val="20"/>
          <w:u w:val="single"/>
        </w:rPr>
        <w:t>Escriturador</w:t>
      </w:r>
      <w:r w:rsidR="00776C01" w:rsidRPr="00D83FD5">
        <w:rPr>
          <w:rFonts w:ascii="Verdana" w:hAnsi="Verdana"/>
          <w:sz w:val="20"/>
        </w:rPr>
        <w:t>”</w:t>
      </w:r>
      <w:r w:rsidRPr="00D83FD5">
        <w:rPr>
          <w:rFonts w:ascii="Verdana" w:hAnsi="Verdana"/>
          <w:sz w:val="20"/>
        </w:rPr>
        <w:t>).</w:t>
      </w:r>
    </w:p>
    <w:p w14:paraId="7C526A6E" w14:textId="77777777" w:rsidR="00776C01" w:rsidRPr="00D83FD5" w:rsidRDefault="00776C01">
      <w:pPr>
        <w:spacing w:after="0" w:line="312" w:lineRule="auto"/>
        <w:contextualSpacing/>
        <w:rPr>
          <w:rFonts w:ascii="Verdana" w:hAnsi="Verdana"/>
          <w:sz w:val="20"/>
        </w:rPr>
      </w:pPr>
    </w:p>
    <w:p w14:paraId="00C9FE8B" w14:textId="77777777" w:rsidR="001F4407" w:rsidRPr="00D83FD5" w:rsidRDefault="001F4407" w:rsidP="000E7463">
      <w:pPr>
        <w:pStyle w:val="ListParagraph"/>
        <w:numPr>
          <w:ilvl w:val="0"/>
          <w:numId w:val="7"/>
        </w:numPr>
        <w:spacing w:after="0" w:line="312" w:lineRule="auto"/>
        <w:ind w:left="0" w:firstLine="0"/>
        <w:rPr>
          <w:rFonts w:ascii="Verdana" w:hAnsi="Verdana"/>
          <w:b/>
          <w:sz w:val="20"/>
        </w:rPr>
      </w:pPr>
      <w:r w:rsidRPr="00D83FD5">
        <w:rPr>
          <w:rFonts w:ascii="Verdana" w:hAnsi="Verdana"/>
          <w:b/>
          <w:sz w:val="20"/>
        </w:rPr>
        <w:t>Destinação dos Recursos</w:t>
      </w:r>
      <w:r w:rsidR="00E81DD6" w:rsidRPr="00D83FD5">
        <w:rPr>
          <w:rFonts w:ascii="Verdana" w:hAnsi="Verdana"/>
          <w:b/>
          <w:sz w:val="20"/>
        </w:rPr>
        <w:t xml:space="preserve"> </w:t>
      </w:r>
    </w:p>
    <w:p w14:paraId="6036C248" w14:textId="77777777" w:rsidR="00B630C9" w:rsidRPr="00D83FD5" w:rsidRDefault="00B630C9">
      <w:pPr>
        <w:spacing w:after="0" w:line="312" w:lineRule="auto"/>
        <w:contextualSpacing/>
        <w:rPr>
          <w:rFonts w:ascii="Verdana" w:hAnsi="Verdana"/>
          <w:sz w:val="20"/>
        </w:rPr>
      </w:pPr>
    </w:p>
    <w:p w14:paraId="2FC82F4E" w14:textId="2CC7C170" w:rsidR="0016743D" w:rsidRPr="00D83FD5" w:rsidRDefault="001F4407" w:rsidP="000E7463">
      <w:pPr>
        <w:pStyle w:val="ListParagraph"/>
        <w:numPr>
          <w:ilvl w:val="0"/>
          <w:numId w:val="12"/>
        </w:numPr>
        <w:spacing w:after="0" w:line="312" w:lineRule="auto"/>
        <w:ind w:left="0" w:firstLine="0"/>
        <w:rPr>
          <w:rFonts w:ascii="Verdana" w:hAnsi="Verdana"/>
          <w:sz w:val="20"/>
        </w:rPr>
      </w:pPr>
      <w:r w:rsidRPr="00D83FD5">
        <w:rPr>
          <w:rFonts w:ascii="Verdana" w:hAnsi="Verdana"/>
          <w:sz w:val="20"/>
        </w:rPr>
        <w:t xml:space="preserve">Os recursos líquidos obtidos pela Emissora com a Emissão serão </w:t>
      </w:r>
      <w:r w:rsidR="00312657" w:rsidRPr="00D83FD5">
        <w:rPr>
          <w:rFonts w:ascii="Verdana" w:hAnsi="Verdana"/>
          <w:sz w:val="20"/>
        </w:rPr>
        <w:t xml:space="preserve">integralmente destinados </w:t>
      </w:r>
      <w:r w:rsidR="00CE196E" w:rsidRPr="00D83FD5">
        <w:rPr>
          <w:rFonts w:ascii="Verdana" w:hAnsi="Verdana"/>
          <w:sz w:val="20"/>
        </w:rPr>
        <w:t>à</w:t>
      </w:r>
      <w:r w:rsidR="00E5343C" w:rsidRPr="00D83FD5">
        <w:rPr>
          <w:rFonts w:ascii="Verdana" w:hAnsi="Verdana"/>
          <w:sz w:val="20"/>
        </w:rPr>
        <w:t xml:space="preserve"> </w:t>
      </w:r>
      <w:r w:rsidR="00C70591" w:rsidRPr="00D83FD5">
        <w:rPr>
          <w:rFonts w:ascii="Verdana" w:hAnsi="Verdana"/>
          <w:sz w:val="20"/>
        </w:rPr>
        <w:t xml:space="preserve">permitir o financiamento inicial de um projeto de infraestrutura, que consiste no desenvolvimento e construção de uma térmica à base de biomassa e das instalações de geração da Emissora em Roraima, para suprimento de energia no âmbito  do Contrato de Comercialização de Energia Elétrica e Potência para Suprimento de Boa Vista e Localidades Conectadas relativos ao Leilão nº </w:t>
      </w:r>
      <w:r w:rsidR="00AC57AE" w:rsidRPr="00947687">
        <w:rPr>
          <w:rFonts w:ascii="Verdana" w:hAnsi="Verdana"/>
          <w:bCs/>
          <w:sz w:val="20"/>
        </w:rPr>
        <w:t>[</w:t>
      </w:r>
      <w:r w:rsidR="00AC57AE" w:rsidRPr="00947687">
        <w:rPr>
          <w:rFonts w:ascii="Verdana" w:hAnsi="Verdana"/>
          <w:bCs/>
          <w:sz w:val="20"/>
          <w:highlight w:val="yellow"/>
        </w:rPr>
        <w:t>•</w:t>
      </w:r>
      <w:r w:rsidR="00AC57AE" w:rsidRPr="00947687">
        <w:rPr>
          <w:rFonts w:ascii="Verdana" w:hAnsi="Verdana"/>
          <w:bCs/>
          <w:sz w:val="20"/>
        </w:rPr>
        <w:t>]</w:t>
      </w:r>
      <w:r w:rsidR="00C70591" w:rsidRPr="00D83FD5">
        <w:rPr>
          <w:rFonts w:ascii="Verdana" w:hAnsi="Verdana"/>
          <w:sz w:val="20"/>
        </w:rPr>
        <w:t>/2019-ANEEL, que a Emissora  celebrou com Roraima Energia S.A. em 28 de fevereiro de 2020</w:t>
      </w:r>
      <w:r w:rsidR="00C70591" w:rsidRPr="00D83FD5" w:rsidDel="00C70591">
        <w:rPr>
          <w:rFonts w:ascii="Verdana" w:hAnsi="Verdana"/>
          <w:sz w:val="20"/>
        </w:rPr>
        <w:t xml:space="preserve"> </w:t>
      </w:r>
      <w:r w:rsidR="00C70591" w:rsidRPr="00D83FD5">
        <w:rPr>
          <w:rFonts w:ascii="Verdana" w:hAnsi="Verdana"/>
          <w:sz w:val="20"/>
        </w:rPr>
        <w:t>(“</w:t>
      </w:r>
      <w:r w:rsidR="00C70591" w:rsidRPr="00D83FD5">
        <w:rPr>
          <w:rFonts w:ascii="Verdana" w:hAnsi="Verdana"/>
          <w:sz w:val="20"/>
          <w:u w:val="single"/>
        </w:rPr>
        <w:t>Projeto</w:t>
      </w:r>
      <w:r w:rsidR="00C70591" w:rsidRPr="00D83FD5">
        <w:rPr>
          <w:rFonts w:ascii="Verdana" w:hAnsi="Verdana"/>
          <w:sz w:val="20"/>
        </w:rPr>
        <w:t>”)</w:t>
      </w:r>
      <w:r w:rsidR="00E5343C" w:rsidRPr="00D83FD5">
        <w:rPr>
          <w:rFonts w:ascii="Verdana" w:hAnsi="Verdana"/>
          <w:sz w:val="20"/>
        </w:rPr>
        <w:t>.</w:t>
      </w:r>
    </w:p>
    <w:p w14:paraId="2DCB9EE6" w14:textId="77777777" w:rsidR="00BA6095" w:rsidRPr="00D83FD5" w:rsidRDefault="00BA6095">
      <w:pPr>
        <w:pStyle w:val="ListParagraph"/>
        <w:spacing w:after="0" w:line="312" w:lineRule="auto"/>
        <w:ind w:left="0"/>
        <w:rPr>
          <w:rFonts w:ascii="Verdana" w:hAnsi="Verdana"/>
          <w:b/>
          <w:sz w:val="20"/>
        </w:rPr>
      </w:pPr>
    </w:p>
    <w:p w14:paraId="779BB60B" w14:textId="77777777" w:rsidR="00B630C9" w:rsidRPr="00D83FD5" w:rsidRDefault="00B630C9">
      <w:pPr>
        <w:spacing w:after="0" w:line="312" w:lineRule="auto"/>
        <w:contextualSpacing/>
        <w:jc w:val="center"/>
        <w:rPr>
          <w:rFonts w:ascii="Verdana" w:hAnsi="Verdana"/>
          <w:b/>
          <w:sz w:val="20"/>
        </w:rPr>
      </w:pPr>
      <w:r w:rsidRPr="00D83FD5">
        <w:rPr>
          <w:rFonts w:ascii="Verdana" w:hAnsi="Verdana"/>
          <w:b/>
          <w:sz w:val="20"/>
        </w:rPr>
        <w:t>CLÁUSULA IV</w:t>
      </w:r>
    </w:p>
    <w:p w14:paraId="2BA3B1B1" w14:textId="77777777" w:rsidR="00AC11FB" w:rsidRPr="00D83FD5" w:rsidRDefault="00AC11FB">
      <w:pPr>
        <w:spacing w:after="0" w:line="312" w:lineRule="auto"/>
        <w:contextualSpacing/>
        <w:jc w:val="center"/>
        <w:rPr>
          <w:rFonts w:ascii="Verdana" w:hAnsi="Verdana"/>
          <w:b/>
          <w:sz w:val="20"/>
        </w:rPr>
      </w:pPr>
      <w:r w:rsidRPr="00D83FD5">
        <w:rPr>
          <w:rFonts w:ascii="Verdana" w:hAnsi="Verdana"/>
          <w:b/>
          <w:sz w:val="20"/>
        </w:rPr>
        <w:t>CARACTERÍSTICAS GERAIS DAS DEBÊNTURES</w:t>
      </w:r>
    </w:p>
    <w:p w14:paraId="41E4AA25" w14:textId="77777777" w:rsidR="00AC11FB" w:rsidRPr="00D83FD5" w:rsidRDefault="00AC11FB">
      <w:pPr>
        <w:spacing w:after="0" w:line="312" w:lineRule="auto"/>
        <w:contextualSpacing/>
        <w:rPr>
          <w:rFonts w:ascii="Verdana" w:hAnsi="Verdana"/>
          <w:sz w:val="20"/>
        </w:rPr>
      </w:pPr>
    </w:p>
    <w:p w14:paraId="7C6014EB" w14:textId="77777777" w:rsidR="00AC11F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Data de Emissão</w:t>
      </w:r>
      <w:r w:rsidR="00F16C6E" w:rsidRPr="00D83FD5">
        <w:rPr>
          <w:rFonts w:ascii="Verdana" w:hAnsi="Verdana"/>
          <w:b/>
          <w:sz w:val="20"/>
        </w:rPr>
        <w:t>.</w:t>
      </w:r>
      <w:r w:rsidRPr="00D83FD5">
        <w:rPr>
          <w:rFonts w:ascii="Verdana" w:hAnsi="Verdana"/>
          <w:sz w:val="20"/>
        </w:rPr>
        <w:t xml:space="preserve"> Para todos os fins e efeitos legais, a data de emissão das Debêntures</w:t>
      </w:r>
      <w:r w:rsidR="00F16C6E" w:rsidRPr="00D83FD5">
        <w:rPr>
          <w:rFonts w:ascii="Verdana" w:hAnsi="Verdana"/>
          <w:sz w:val="20"/>
        </w:rPr>
        <w:t xml:space="preserve"> da 1ª Série</w:t>
      </w:r>
      <w:r w:rsidRPr="00D83FD5">
        <w:rPr>
          <w:rFonts w:ascii="Verdana" w:hAnsi="Verdana"/>
          <w:sz w:val="20"/>
        </w:rPr>
        <w:t xml:space="preserve"> será o dia </w:t>
      </w:r>
      <w:r w:rsidR="00F16C6E" w:rsidRPr="00D83FD5">
        <w:rPr>
          <w:rFonts w:ascii="Verdana" w:hAnsi="Verdana"/>
          <w:bCs/>
          <w:sz w:val="20"/>
        </w:rPr>
        <w:t>[</w:t>
      </w:r>
      <w:r w:rsidR="00F16C6E" w:rsidRPr="00D83FD5">
        <w:rPr>
          <w:rFonts w:ascii="Verdana" w:hAnsi="Verdana"/>
          <w:bCs/>
          <w:sz w:val="20"/>
          <w:highlight w:val="yellow"/>
        </w:rPr>
        <w:t>•</w:t>
      </w:r>
      <w:r w:rsidR="00F16C6E" w:rsidRPr="00D83FD5">
        <w:rPr>
          <w:rFonts w:ascii="Verdana" w:hAnsi="Verdana"/>
          <w:bCs/>
          <w:sz w:val="20"/>
        </w:rPr>
        <w:t>]</w:t>
      </w:r>
      <w:r w:rsidR="00BC5713"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Emissão</w:t>
      </w:r>
      <w:r w:rsidR="00F16C6E" w:rsidRPr="00D83FD5">
        <w:rPr>
          <w:rFonts w:ascii="Verdana" w:hAnsi="Verdana"/>
          <w:sz w:val="20"/>
          <w:u w:val="single"/>
        </w:rPr>
        <w:t xml:space="preserve"> 1ª Série</w:t>
      </w:r>
      <w:r w:rsidRPr="00D83FD5">
        <w:rPr>
          <w:rFonts w:ascii="Verdana" w:hAnsi="Verdana"/>
          <w:sz w:val="20"/>
        </w:rPr>
        <w:t>”)</w:t>
      </w:r>
      <w:r w:rsidR="00F16C6E" w:rsidRPr="00D83FD5">
        <w:rPr>
          <w:rFonts w:ascii="Verdana" w:hAnsi="Verdana"/>
          <w:sz w:val="20"/>
        </w:rPr>
        <w:t xml:space="preserve"> e a data de emissão das Debêntures da 2ª Série será o dia </w:t>
      </w:r>
      <w:r w:rsidR="00F16C6E" w:rsidRPr="00D83FD5">
        <w:rPr>
          <w:rFonts w:ascii="Verdana" w:hAnsi="Verdana"/>
          <w:bCs/>
          <w:sz w:val="20"/>
        </w:rPr>
        <w:t>[</w:t>
      </w:r>
      <w:r w:rsidR="00F16C6E" w:rsidRPr="00D83FD5">
        <w:rPr>
          <w:rFonts w:ascii="Verdana" w:hAnsi="Verdana"/>
          <w:bCs/>
          <w:sz w:val="20"/>
          <w:highlight w:val="yellow"/>
        </w:rPr>
        <w:t>•</w:t>
      </w:r>
      <w:r w:rsidR="00F16C6E" w:rsidRPr="00D83FD5">
        <w:rPr>
          <w:rFonts w:ascii="Verdana" w:hAnsi="Verdana"/>
          <w:bCs/>
          <w:sz w:val="20"/>
        </w:rPr>
        <w:t>] (“</w:t>
      </w:r>
      <w:r w:rsidR="00F16C6E" w:rsidRPr="00D83FD5">
        <w:rPr>
          <w:rFonts w:ascii="Verdana" w:hAnsi="Verdana"/>
          <w:bCs/>
          <w:sz w:val="20"/>
          <w:u w:val="single"/>
        </w:rPr>
        <w:t>Data de Emissão 2ª Série</w:t>
      </w:r>
      <w:r w:rsidR="00F16C6E" w:rsidRPr="00D83FD5">
        <w:rPr>
          <w:rFonts w:ascii="Verdana" w:hAnsi="Verdana"/>
          <w:bCs/>
          <w:sz w:val="20"/>
        </w:rPr>
        <w:t>” e, quando em conjunto com a Data de Emissão 1ª Série, as “</w:t>
      </w:r>
      <w:r w:rsidR="00F16C6E" w:rsidRPr="00D83FD5">
        <w:rPr>
          <w:rFonts w:ascii="Verdana" w:hAnsi="Verdana"/>
          <w:bCs/>
          <w:sz w:val="20"/>
          <w:u w:val="single"/>
        </w:rPr>
        <w:t>Datas de Emissão</w:t>
      </w:r>
      <w:r w:rsidR="00F16C6E" w:rsidRPr="00D83FD5">
        <w:rPr>
          <w:rFonts w:ascii="Verdana" w:hAnsi="Verdana"/>
          <w:bCs/>
          <w:sz w:val="20"/>
        </w:rPr>
        <w:t>” e, quando individual e indistintamente, cada “</w:t>
      </w:r>
      <w:r w:rsidR="00F16C6E" w:rsidRPr="00D83FD5">
        <w:rPr>
          <w:rFonts w:ascii="Verdana" w:hAnsi="Verdana"/>
          <w:bCs/>
          <w:sz w:val="20"/>
          <w:u w:val="single"/>
        </w:rPr>
        <w:t>Data de Emissão</w:t>
      </w:r>
      <w:r w:rsidR="00F16C6E" w:rsidRPr="00D83FD5">
        <w:rPr>
          <w:rFonts w:ascii="Verdana" w:hAnsi="Verdana"/>
          <w:bCs/>
          <w:sz w:val="20"/>
        </w:rPr>
        <w:t>”)</w:t>
      </w:r>
      <w:r w:rsidRPr="00D83FD5">
        <w:rPr>
          <w:rFonts w:ascii="Verdana" w:hAnsi="Verdana"/>
          <w:sz w:val="20"/>
        </w:rPr>
        <w:t>.</w:t>
      </w:r>
      <w:r w:rsidR="00675C91" w:rsidRPr="00D83FD5">
        <w:rPr>
          <w:rFonts w:ascii="Verdana" w:hAnsi="Verdana"/>
          <w:sz w:val="20"/>
        </w:rPr>
        <w:t xml:space="preserve"> </w:t>
      </w:r>
    </w:p>
    <w:p w14:paraId="0D0F8684" w14:textId="77777777" w:rsidR="00AC11FB" w:rsidRPr="00D83FD5" w:rsidRDefault="00AC11FB">
      <w:pPr>
        <w:spacing w:after="0" w:line="312" w:lineRule="auto"/>
        <w:contextualSpacing/>
        <w:rPr>
          <w:rFonts w:ascii="Verdana" w:hAnsi="Verdana"/>
          <w:sz w:val="20"/>
        </w:rPr>
      </w:pPr>
    </w:p>
    <w:p w14:paraId="27A83545" w14:textId="77777777" w:rsidR="00AC11F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Forma, Tipo e Comprovação de Titularidade</w:t>
      </w:r>
      <w:r w:rsidR="00F16C6E" w:rsidRPr="00D83FD5">
        <w:rPr>
          <w:rFonts w:ascii="Verdana" w:hAnsi="Verdana"/>
          <w:b/>
          <w:sz w:val="20"/>
        </w:rPr>
        <w:t>.</w:t>
      </w:r>
      <w:r w:rsidRPr="00D83FD5">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D83FD5">
        <w:rPr>
          <w:rFonts w:ascii="Verdana" w:hAnsi="Verdana"/>
          <w:sz w:val="20"/>
        </w:rPr>
        <w:t>comprovada pelo extrato d</w:t>
      </w:r>
      <w:r w:rsidR="00C97595" w:rsidRPr="00D83FD5">
        <w:rPr>
          <w:rFonts w:ascii="Verdana" w:hAnsi="Verdana"/>
          <w:sz w:val="20"/>
        </w:rPr>
        <w:t>as Debêntures</w:t>
      </w:r>
      <w:r w:rsidR="00CC18BF" w:rsidRPr="00D83FD5">
        <w:rPr>
          <w:rFonts w:ascii="Verdana" w:hAnsi="Verdana"/>
          <w:sz w:val="20"/>
        </w:rPr>
        <w:t xml:space="preserve"> emitido pelo Escriturador, e, adicionalmente, com relação às Debêntures que estiverem custodiadas </w:t>
      </w:r>
      <w:r w:rsidR="00CC18BF" w:rsidRPr="00D83FD5">
        <w:rPr>
          <w:rFonts w:ascii="Verdana" w:hAnsi="Verdana"/>
          <w:iCs/>
          <w:sz w:val="20"/>
        </w:rPr>
        <w:t xml:space="preserve">eletronicamente </w:t>
      </w:r>
      <w:r w:rsidR="00CC18BF" w:rsidRPr="00D83FD5">
        <w:rPr>
          <w:rFonts w:ascii="Verdana" w:hAnsi="Verdana"/>
          <w:sz w:val="20"/>
        </w:rPr>
        <w:t xml:space="preserve">na </w:t>
      </w:r>
      <w:r w:rsidR="00453D5A" w:rsidRPr="00D83FD5">
        <w:rPr>
          <w:rFonts w:ascii="Verdana" w:hAnsi="Verdana"/>
          <w:sz w:val="20"/>
        </w:rPr>
        <w:t>B3</w:t>
      </w:r>
      <w:r w:rsidR="00CC18BF" w:rsidRPr="00D83FD5">
        <w:rPr>
          <w:rFonts w:ascii="Verdana" w:hAnsi="Verdana"/>
          <w:sz w:val="20"/>
        </w:rPr>
        <w:t xml:space="preserve">, a titularidade das Debêntures será comprovada pelo extrato expedido pela </w:t>
      </w:r>
      <w:r w:rsidR="00453D5A" w:rsidRPr="00D83FD5">
        <w:rPr>
          <w:rFonts w:ascii="Verdana" w:hAnsi="Verdana"/>
          <w:sz w:val="20"/>
        </w:rPr>
        <w:t>B3</w:t>
      </w:r>
      <w:r w:rsidR="00CC18BF" w:rsidRPr="00D83FD5">
        <w:rPr>
          <w:rFonts w:ascii="Verdana" w:hAnsi="Verdana"/>
          <w:sz w:val="20"/>
        </w:rPr>
        <w:t xml:space="preserve"> em nome do Debenturista</w:t>
      </w:r>
      <w:r w:rsidRPr="00D83FD5">
        <w:rPr>
          <w:rFonts w:ascii="Verdana" w:hAnsi="Verdana"/>
          <w:sz w:val="20"/>
        </w:rPr>
        <w:t>.</w:t>
      </w:r>
    </w:p>
    <w:p w14:paraId="7B105E32" w14:textId="77777777" w:rsidR="00AC11FB" w:rsidRPr="00D83FD5" w:rsidRDefault="00AC11FB">
      <w:pPr>
        <w:spacing w:after="0" w:line="312" w:lineRule="auto"/>
        <w:contextualSpacing/>
        <w:rPr>
          <w:rFonts w:ascii="Verdana" w:hAnsi="Verdana"/>
          <w:sz w:val="20"/>
        </w:rPr>
      </w:pPr>
    </w:p>
    <w:p w14:paraId="3DFAA4F7" w14:textId="77777777" w:rsidR="00AC11F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Conversibilidade</w:t>
      </w:r>
      <w:r w:rsidR="00F16C6E" w:rsidRPr="00D83FD5">
        <w:rPr>
          <w:rFonts w:ascii="Verdana" w:hAnsi="Verdana"/>
          <w:b/>
          <w:sz w:val="20"/>
        </w:rPr>
        <w:t>.</w:t>
      </w:r>
      <w:r w:rsidRPr="00D83FD5">
        <w:rPr>
          <w:rFonts w:ascii="Verdana" w:hAnsi="Verdana"/>
          <w:sz w:val="20"/>
        </w:rPr>
        <w:t xml:space="preserve"> As Debêntures serão simples, ou seja, não conversíveis em ações de emissão da Emissora.</w:t>
      </w:r>
    </w:p>
    <w:p w14:paraId="53977ADC" w14:textId="77777777" w:rsidR="00B630C9" w:rsidRPr="00D83FD5" w:rsidRDefault="00B630C9">
      <w:pPr>
        <w:spacing w:after="0" w:line="312" w:lineRule="auto"/>
        <w:contextualSpacing/>
        <w:rPr>
          <w:rFonts w:ascii="Verdana" w:hAnsi="Verdana"/>
          <w:sz w:val="20"/>
        </w:rPr>
      </w:pPr>
    </w:p>
    <w:p w14:paraId="75512FAC" w14:textId="407E85E3" w:rsidR="00AC11F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Espécie</w:t>
      </w:r>
      <w:r w:rsidR="00F16C6E" w:rsidRPr="00D83FD5">
        <w:rPr>
          <w:rFonts w:ascii="Verdana" w:hAnsi="Verdana"/>
          <w:b/>
          <w:sz w:val="20"/>
        </w:rPr>
        <w:t>.</w:t>
      </w:r>
      <w:r w:rsidRPr="00D83FD5">
        <w:rPr>
          <w:rFonts w:ascii="Verdana" w:hAnsi="Verdana"/>
          <w:sz w:val="20"/>
        </w:rPr>
        <w:t xml:space="preserve"> As Debêntures serão da espécie </w:t>
      </w:r>
      <w:r w:rsidR="00F16C6E" w:rsidRPr="00D83FD5">
        <w:rPr>
          <w:rFonts w:ascii="Verdana" w:hAnsi="Verdana"/>
          <w:sz w:val="20"/>
        </w:rPr>
        <w:t>quirografária</w:t>
      </w:r>
      <w:r w:rsidR="00C76106" w:rsidRPr="00D83FD5">
        <w:rPr>
          <w:rFonts w:ascii="Verdana" w:hAnsi="Verdana"/>
          <w:sz w:val="20"/>
        </w:rPr>
        <w:t xml:space="preserve"> com garantia </w:t>
      </w:r>
      <w:del w:id="32" w:author="Lefosse Advogados" w:date="2020-08-21T18:23:00Z">
        <w:r w:rsidR="00C76106" w:rsidRPr="00D83FD5" w:rsidDel="00EB5D61">
          <w:rPr>
            <w:rFonts w:ascii="Verdana" w:hAnsi="Verdana"/>
            <w:sz w:val="20"/>
          </w:rPr>
          <w:delText xml:space="preserve">fidejussória </w:delText>
        </w:r>
      </w:del>
      <w:r w:rsidR="00C76106" w:rsidRPr="00D83FD5">
        <w:rPr>
          <w:rFonts w:ascii="Verdana" w:hAnsi="Verdana"/>
          <w:sz w:val="20"/>
        </w:rPr>
        <w:t>adicional</w:t>
      </w:r>
      <w:ins w:id="33" w:author="Lefosse Advogados" w:date="2020-08-21T18:23:00Z">
        <w:r w:rsidR="00EB5D61">
          <w:rPr>
            <w:rFonts w:ascii="Verdana" w:hAnsi="Verdana"/>
            <w:sz w:val="20"/>
          </w:rPr>
          <w:t xml:space="preserve"> real e fidejussória</w:t>
        </w:r>
      </w:ins>
      <w:r w:rsidR="00604B59" w:rsidRPr="00D83FD5">
        <w:rPr>
          <w:rFonts w:ascii="Verdana" w:hAnsi="Verdana"/>
          <w:sz w:val="20"/>
        </w:rPr>
        <w:t>.</w:t>
      </w:r>
    </w:p>
    <w:p w14:paraId="469ECCF3" w14:textId="77777777" w:rsidR="00B630C9" w:rsidRPr="00D83FD5" w:rsidRDefault="00B630C9">
      <w:pPr>
        <w:spacing w:after="0" w:line="312" w:lineRule="auto"/>
        <w:contextualSpacing/>
        <w:rPr>
          <w:rFonts w:ascii="Verdana" w:hAnsi="Verdana"/>
          <w:sz w:val="20"/>
        </w:rPr>
      </w:pPr>
    </w:p>
    <w:p w14:paraId="55295CAB" w14:textId="60546968" w:rsidR="00292943"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Prazo e Data de Vencimento</w:t>
      </w:r>
      <w:r w:rsidR="00F16C6E" w:rsidRPr="00D83FD5">
        <w:rPr>
          <w:rFonts w:ascii="Verdana" w:hAnsi="Verdana"/>
          <w:b/>
          <w:sz w:val="20"/>
        </w:rPr>
        <w:t>.</w:t>
      </w:r>
      <w:r w:rsidRPr="00D83FD5">
        <w:rPr>
          <w:rFonts w:ascii="Verdana" w:hAnsi="Verdana"/>
          <w:sz w:val="20"/>
        </w:rPr>
        <w:t xml:space="preserve"> Observado o disposto nesta Escritura</w:t>
      </w:r>
      <w:r w:rsidR="003E7F0B" w:rsidRPr="00D83FD5">
        <w:rPr>
          <w:rFonts w:ascii="Verdana" w:hAnsi="Verdana"/>
          <w:sz w:val="20"/>
        </w:rPr>
        <w:t xml:space="preserve"> e ressalvadas as hipóteses de resgate antecipado decorrente de vencimento antecipado</w:t>
      </w:r>
      <w:r w:rsidR="0056135F">
        <w:rPr>
          <w:rFonts w:ascii="Verdana" w:hAnsi="Verdana"/>
          <w:sz w:val="20"/>
        </w:rPr>
        <w:t xml:space="preserve"> e</w:t>
      </w:r>
      <w:r w:rsidR="0056135F" w:rsidRPr="00D83FD5">
        <w:rPr>
          <w:rFonts w:ascii="Verdana" w:hAnsi="Verdana"/>
          <w:sz w:val="20"/>
        </w:rPr>
        <w:t xml:space="preserve"> </w:t>
      </w:r>
      <w:r w:rsidR="003E7F0B" w:rsidRPr="00D83FD5">
        <w:rPr>
          <w:rFonts w:ascii="Verdana" w:hAnsi="Verdana"/>
          <w:sz w:val="20"/>
        </w:rPr>
        <w:t>de Resgate Antecipado Facultativo</w:t>
      </w:r>
      <w:r w:rsidRPr="00D83FD5">
        <w:rPr>
          <w:rFonts w:ascii="Verdana" w:hAnsi="Verdana"/>
          <w:sz w:val="20"/>
        </w:rPr>
        <w:t xml:space="preserve">, </w:t>
      </w:r>
      <w:r w:rsidR="004710FC" w:rsidRPr="00D83FD5">
        <w:rPr>
          <w:rFonts w:ascii="Verdana" w:hAnsi="Verdana"/>
          <w:sz w:val="20"/>
        </w:rPr>
        <w:t>tod</w:t>
      </w:r>
      <w:r w:rsidRPr="00D83FD5">
        <w:rPr>
          <w:rFonts w:ascii="Verdana" w:hAnsi="Verdana"/>
          <w:sz w:val="20"/>
        </w:rPr>
        <w:t xml:space="preserve">as </w:t>
      </w:r>
      <w:r w:rsidR="004710FC" w:rsidRPr="00D83FD5">
        <w:rPr>
          <w:rFonts w:ascii="Verdana" w:hAnsi="Verdana"/>
          <w:sz w:val="20"/>
        </w:rPr>
        <w:t xml:space="preserve">as </w:t>
      </w:r>
      <w:r w:rsidRPr="00D83FD5">
        <w:rPr>
          <w:rFonts w:ascii="Verdana" w:hAnsi="Verdana"/>
          <w:sz w:val="20"/>
        </w:rPr>
        <w:t xml:space="preserve">Debêntures </w:t>
      </w:r>
      <w:r w:rsidR="001A6A87" w:rsidRPr="00D83FD5">
        <w:rPr>
          <w:rFonts w:ascii="Verdana" w:hAnsi="Verdana"/>
          <w:sz w:val="20"/>
        </w:rPr>
        <w:t>vencerão</w:t>
      </w:r>
      <w:r w:rsidRPr="00D83FD5">
        <w:rPr>
          <w:rFonts w:ascii="Verdana" w:hAnsi="Verdana"/>
          <w:sz w:val="20"/>
        </w:rPr>
        <w:t xml:space="preserve"> em</w:t>
      </w:r>
      <w:r w:rsidR="00275EC7" w:rsidRPr="00D83FD5">
        <w:rPr>
          <w:rFonts w:ascii="Verdana" w:hAnsi="Verdana"/>
          <w:sz w:val="20"/>
        </w:rPr>
        <w:t xml:space="preserve"> </w:t>
      </w:r>
      <w:r w:rsidR="004710FC" w:rsidRPr="00D83FD5">
        <w:rPr>
          <w:rFonts w:ascii="Verdana" w:hAnsi="Verdana"/>
          <w:bCs/>
          <w:sz w:val="20"/>
        </w:rPr>
        <w:t>[</w:t>
      </w:r>
      <w:r w:rsidR="004710FC" w:rsidRPr="00D83FD5">
        <w:rPr>
          <w:rFonts w:ascii="Verdana" w:hAnsi="Verdana"/>
          <w:bCs/>
          <w:sz w:val="20"/>
          <w:highlight w:val="yellow"/>
        </w:rPr>
        <w:t>•</w:t>
      </w:r>
      <w:r w:rsidR="004710FC" w:rsidRPr="00D83FD5">
        <w:rPr>
          <w:rFonts w:ascii="Verdana" w:hAnsi="Verdana"/>
          <w:bCs/>
          <w:sz w:val="20"/>
        </w:rPr>
        <w:t>]</w:t>
      </w:r>
      <w:r w:rsidR="004710FC"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Vencimento</w:t>
      </w:r>
      <w:r w:rsidRPr="00D83FD5">
        <w:rPr>
          <w:rFonts w:ascii="Verdana" w:hAnsi="Verdana"/>
          <w:sz w:val="20"/>
        </w:rPr>
        <w:t>”).</w:t>
      </w:r>
      <w:r w:rsidR="00EE06ED" w:rsidRPr="00D83FD5">
        <w:rPr>
          <w:rFonts w:ascii="Verdana" w:hAnsi="Verdana"/>
          <w:sz w:val="20"/>
        </w:rPr>
        <w:t xml:space="preserve"> </w:t>
      </w:r>
      <w:r w:rsidR="00ED62A2" w:rsidRPr="00D83FD5">
        <w:rPr>
          <w:rFonts w:ascii="Verdana" w:hAnsi="Verdana"/>
          <w:sz w:val="20"/>
        </w:rPr>
        <w:t xml:space="preserve">O prazo para vencimento das Debêntures da 1ª Série é de 18 (dezoito) meses contados da Data de Emissão das Debêntures da 1ª Série. O prazo para vencimento das Debêntures da 2ª Série é de </w:t>
      </w:r>
      <w:r w:rsidR="00ED62A2" w:rsidRPr="00D83FD5">
        <w:rPr>
          <w:rFonts w:ascii="Verdana" w:hAnsi="Verdana"/>
          <w:bCs/>
          <w:sz w:val="20"/>
        </w:rPr>
        <w:t>[</w:t>
      </w:r>
      <w:r w:rsidR="00ED62A2" w:rsidRPr="00D83FD5">
        <w:rPr>
          <w:rFonts w:ascii="Verdana" w:hAnsi="Verdana"/>
          <w:bCs/>
          <w:sz w:val="20"/>
          <w:highlight w:val="yellow"/>
        </w:rPr>
        <w:t>•</w:t>
      </w:r>
      <w:r w:rsidR="00ED62A2" w:rsidRPr="00D83FD5">
        <w:rPr>
          <w:rFonts w:ascii="Verdana" w:hAnsi="Verdana"/>
          <w:bCs/>
          <w:sz w:val="20"/>
        </w:rPr>
        <w:t>]</w:t>
      </w:r>
      <w:r w:rsidR="00ED62A2" w:rsidRPr="00D83FD5">
        <w:rPr>
          <w:rFonts w:ascii="Verdana" w:hAnsi="Verdana"/>
          <w:sz w:val="20"/>
        </w:rPr>
        <w:t xml:space="preserve"> (</w:t>
      </w:r>
      <w:r w:rsidR="00ED62A2" w:rsidRPr="00D83FD5">
        <w:rPr>
          <w:rFonts w:ascii="Verdana" w:hAnsi="Verdana"/>
          <w:bCs/>
          <w:sz w:val="20"/>
        </w:rPr>
        <w:t>[</w:t>
      </w:r>
      <w:r w:rsidR="00ED62A2" w:rsidRPr="00D83FD5">
        <w:rPr>
          <w:rFonts w:ascii="Verdana" w:hAnsi="Verdana"/>
          <w:bCs/>
          <w:sz w:val="20"/>
          <w:highlight w:val="yellow"/>
        </w:rPr>
        <w:t>•</w:t>
      </w:r>
      <w:r w:rsidR="00ED62A2" w:rsidRPr="00D83FD5">
        <w:rPr>
          <w:rFonts w:ascii="Verdana" w:hAnsi="Verdana"/>
          <w:bCs/>
          <w:sz w:val="20"/>
        </w:rPr>
        <w:t>]</w:t>
      </w:r>
      <w:r w:rsidR="00124D3E" w:rsidRPr="00D83FD5">
        <w:rPr>
          <w:rFonts w:ascii="Verdana" w:hAnsi="Verdana"/>
          <w:bCs/>
          <w:sz w:val="20"/>
        </w:rPr>
        <w:t>)</w:t>
      </w:r>
      <w:r w:rsidR="00ED62A2" w:rsidRPr="00D83FD5">
        <w:rPr>
          <w:rFonts w:ascii="Verdana" w:hAnsi="Verdana"/>
          <w:sz w:val="20"/>
        </w:rPr>
        <w:t xml:space="preserve"> meses contados da Data de Emissão das Debêntures da 2ª Série. </w:t>
      </w:r>
    </w:p>
    <w:p w14:paraId="2ED4F685" w14:textId="77777777" w:rsidR="00B630C9" w:rsidRPr="00D83FD5" w:rsidRDefault="00B630C9">
      <w:pPr>
        <w:spacing w:after="0" w:line="312" w:lineRule="auto"/>
        <w:contextualSpacing/>
        <w:rPr>
          <w:rFonts w:ascii="Verdana" w:hAnsi="Verdana"/>
          <w:sz w:val="20"/>
        </w:rPr>
      </w:pPr>
    </w:p>
    <w:p w14:paraId="3B022375" w14:textId="1B30D5BD" w:rsidR="00AC11FB" w:rsidRPr="00D83FD5" w:rsidRDefault="00903E56"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Valor Nominal Unitário</w:t>
      </w:r>
      <w:r w:rsidR="004710FC" w:rsidRPr="00D83FD5">
        <w:rPr>
          <w:rFonts w:ascii="Verdana" w:hAnsi="Verdana"/>
          <w:b/>
          <w:sz w:val="20"/>
        </w:rPr>
        <w:t>.</w:t>
      </w:r>
      <w:r w:rsidRPr="00D83FD5">
        <w:rPr>
          <w:rFonts w:ascii="Verdana" w:hAnsi="Verdana"/>
          <w:sz w:val="20"/>
        </w:rPr>
        <w:t xml:space="preserve"> O valor nominal unitário das Debêntures </w:t>
      </w:r>
      <w:r w:rsidR="004710FC" w:rsidRPr="00D83FD5">
        <w:rPr>
          <w:rFonts w:ascii="Verdana" w:hAnsi="Verdana"/>
          <w:sz w:val="20"/>
        </w:rPr>
        <w:t xml:space="preserve">será de </w:t>
      </w:r>
      <w:r w:rsidR="00913BC3" w:rsidRPr="00D83FD5">
        <w:rPr>
          <w:rFonts w:ascii="Verdana" w:hAnsi="Verdana"/>
          <w:bCs/>
          <w:sz w:val="20"/>
        </w:rPr>
        <w:t>R$ 1.000,00 (mil reais)</w:t>
      </w:r>
      <w:r w:rsidR="00913BC3" w:rsidRPr="00D83FD5">
        <w:rPr>
          <w:rFonts w:ascii="Verdana" w:hAnsi="Verdana"/>
          <w:sz w:val="20"/>
        </w:rPr>
        <w:t xml:space="preserve">, </w:t>
      </w:r>
      <w:r w:rsidRPr="00D83FD5">
        <w:rPr>
          <w:rFonts w:ascii="Verdana" w:hAnsi="Verdana"/>
          <w:sz w:val="20"/>
        </w:rPr>
        <w:t xml:space="preserve">na </w:t>
      </w:r>
      <w:r w:rsidR="004710FC" w:rsidRPr="00D83FD5">
        <w:rPr>
          <w:rFonts w:ascii="Verdana" w:hAnsi="Verdana"/>
          <w:sz w:val="20"/>
        </w:rPr>
        <w:t xml:space="preserve">sua respectiva </w:t>
      </w:r>
      <w:r w:rsidRPr="00D83FD5">
        <w:rPr>
          <w:rFonts w:ascii="Verdana" w:hAnsi="Verdana"/>
          <w:sz w:val="20"/>
        </w:rPr>
        <w:t>Data de Emissão (“</w:t>
      </w:r>
      <w:r w:rsidRPr="00D83FD5">
        <w:rPr>
          <w:rFonts w:ascii="Verdana" w:hAnsi="Verdana"/>
          <w:sz w:val="20"/>
          <w:u w:val="single"/>
        </w:rPr>
        <w:t>Valor Nominal Unitário</w:t>
      </w:r>
      <w:r w:rsidRPr="00D83FD5">
        <w:rPr>
          <w:rFonts w:ascii="Verdana" w:hAnsi="Verdana"/>
          <w:sz w:val="20"/>
        </w:rPr>
        <w:t>”).</w:t>
      </w:r>
    </w:p>
    <w:p w14:paraId="5C1722DC" w14:textId="77777777" w:rsidR="00B630C9" w:rsidRPr="00D83FD5" w:rsidRDefault="00B630C9">
      <w:pPr>
        <w:pStyle w:val="ListParagraph"/>
        <w:spacing w:after="0" w:line="312" w:lineRule="auto"/>
        <w:ind w:left="0"/>
        <w:rPr>
          <w:rFonts w:ascii="Verdana" w:hAnsi="Verdana"/>
          <w:sz w:val="20"/>
        </w:rPr>
      </w:pPr>
    </w:p>
    <w:p w14:paraId="7EA12636" w14:textId="19E24FF0" w:rsidR="00AC11F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Quantidade de Debêntures Emitidas</w:t>
      </w:r>
      <w:r w:rsidR="004710FC" w:rsidRPr="00D83FD5">
        <w:rPr>
          <w:rFonts w:ascii="Verdana" w:hAnsi="Verdana"/>
          <w:b/>
          <w:sz w:val="20"/>
        </w:rPr>
        <w:t>.</w:t>
      </w:r>
      <w:r w:rsidRPr="00D83FD5">
        <w:rPr>
          <w:rFonts w:ascii="Verdana" w:hAnsi="Verdana"/>
          <w:sz w:val="20"/>
        </w:rPr>
        <w:t xml:space="preserve"> Serão emitidas</w:t>
      </w:r>
      <w:r w:rsidR="007B075B" w:rsidRPr="00D83FD5">
        <w:rPr>
          <w:rFonts w:ascii="Verdana" w:hAnsi="Verdana"/>
          <w:sz w:val="20"/>
        </w:rPr>
        <w:t xml:space="preserve"> </w:t>
      </w:r>
      <w:del w:id="34" w:author="Samuel Evangelista" w:date="2020-08-20T21:07:00Z">
        <w:r w:rsidR="00913BC3" w:rsidRPr="00D83FD5" w:rsidDel="00E709F2">
          <w:rPr>
            <w:rFonts w:ascii="Verdana" w:hAnsi="Verdana"/>
            <w:bCs/>
            <w:sz w:val="20"/>
          </w:rPr>
          <w:delText>15</w:delText>
        </w:r>
      </w:del>
      <w:ins w:id="35" w:author="Samuel Evangelista" w:date="2020-08-20T21:07:00Z">
        <w:r w:rsidR="00E709F2">
          <w:rPr>
            <w:rFonts w:ascii="Verdana" w:hAnsi="Verdana"/>
            <w:bCs/>
            <w:sz w:val="20"/>
          </w:rPr>
          <w:t>20</w:t>
        </w:r>
      </w:ins>
      <w:r w:rsidR="00913BC3" w:rsidRPr="00D83FD5">
        <w:rPr>
          <w:rFonts w:ascii="Verdana" w:hAnsi="Verdana"/>
          <w:bCs/>
          <w:sz w:val="20"/>
        </w:rPr>
        <w:t>.000</w:t>
      </w:r>
      <w:r w:rsidR="00913BC3" w:rsidRPr="00D83FD5">
        <w:rPr>
          <w:rFonts w:ascii="Verdana" w:hAnsi="Verdana"/>
          <w:sz w:val="20"/>
        </w:rPr>
        <w:t xml:space="preserve"> (</w:t>
      </w:r>
      <w:del w:id="36" w:author="Samuel Evangelista" w:date="2020-08-20T21:09:00Z">
        <w:r w:rsidR="00913BC3" w:rsidRPr="00D83FD5" w:rsidDel="00E709F2">
          <w:rPr>
            <w:rFonts w:ascii="Verdana" w:hAnsi="Verdana"/>
            <w:bCs/>
            <w:sz w:val="20"/>
          </w:rPr>
          <w:delText xml:space="preserve">quinze </w:delText>
        </w:r>
      </w:del>
      <w:ins w:id="37" w:author="Samuel Evangelista" w:date="2020-08-20T21:09:00Z">
        <w:r w:rsidR="00E709F2">
          <w:rPr>
            <w:rFonts w:ascii="Verdana" w:hAnsi="Verdana"/>
            <w:bCs/>
            <w:sz w:val="20"/>
          </w:rPr>
          <w:t>vinte</w:t>
        </w:r>
        <w:r w:rsidR="00E709F2" w:rsidRPr="00D83FD5">
          <w:rPr>
            <w:rFonts w:ascii="Verdana" w:hAnsi="Verdana"/>
            <w:bCs/>
            <w:sz w:val="20"/>
          </w:rPr>
          <w:t xml:space="preserve"> </w:t>
        </w:r>
      </w:ins>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 xml:space="preserve">Debêntures, sendo (i) </w:t>
      </w:r>
      <w:r w:rsidR="00913BC3" w:rsidRPr="00D83FD5">
        <w:rPr>
          <w:rFonts w:ascii="Verdana" w:hAnsi="Verdana"/>
          <w:bCs/>
          <w:sz w:val="20"/>
        </w:rPr>
        <w:t>10.000</w:t>
      </w:r>
      <w:r w:rsidR="00913BC3" w:rsidRPr="00D83FD5">
        <w:rPr>
          <w:rFonts w:ascii="Verdana" w:hAnsi="Verdana"/>
          <w:sz w:val="20"/>
        </w:rPr>
        <w:t xml:space="preserve"> (</w:t>
      </w:r>
      <w:r w:rsidR="00913BC3" w:rsidRPr="00D83FD5">
        <w:rPr>
          <w:rFonts w:ascii="Verdana" w:hAnsi="Verdana"/>
          <w:bCs/>
          <w:sz w:val="20"/>
        </w:rPr>
        <w:t>dez mil</w:t>
      </w:r>
      <w:r w:rsidR="00913BC3" w:rsidRPr="00D83FD5">
        <w:rPr>
          <w:rFonts w:ascii="Verdana" w:hAnsi="Verdana"/>
          <w:sz w:val="20"/>
        </w:rPr>
        <w:t xml:space="preserve">) </w:t>
      </w:r>
      <w:r w:rsidRPr="00D83FD5">
        <w:rPr>
          <w:rFonts w:ascii="Verdana" w:hAnsi="Verdana"/>
          <w:sz w:val="20"/>
        </w:rPr>
        <w:t>Debêntures</w:t>
      </w:r>
      <w:r w:rsidR="007B075B" w:rsidRPr="00D83FD5">
        <w:rPr>
          <w:rFonts w:ascii="Verdana" w:hAnsi="Verdana"/>
          <w:sz w:val="20"/>
        </w:rPr>
        <w:t xml:space="preserve"> da 1ª Série; e (</w:t>
      </w:r>
      <w:proofErr w:type="spellStart"/>
      <w:r w:rsidR="007B075B" w:rsidRPr="00D83FD5">
        <w:rPr>
          <w:rFonts w:ascii="Verdana" w:hAnsi="Verdana"/>
          <w:sz w:val="20"/>
        </w:rPr>
        <w:t>ii</w:t>
      </w:r>
      <w:proofErr w:type="spellEnd"/>
      <w:r w:rsidR="007B075B" w:rsidRPr="00D83FD5">
        <w:rPr>
          <w:rFonts w:ascii="Verdana" w:hAnsi="Verdana"/>
          <w:sz w:val="20"/>
        </w:rPr>
        <w:t xml:space="preserve">) </w:t>
      </w:r>
      <w:del w:id="38" w:author="Samuel Evangelista" w:date="2020-08-20T21:09:00Z">
        <w:r w:rsidR="00913BC3" w:rsidRPr="00D83FD5" w:rsidDel="00E709F2">
          <w:rPr>
            <w:rFonts w:ascii="Verdana" w:hAnsi="Verdana"/>
            <w:bCs/>
            <w:sz w:val="20"/>
          </w:rPr>
          <w:delText>5</w:delText>
        </w:r>
      </w:del>
      <w:ins w:id="39" w:author="Samuel Evangelista" w:date="2020-08-20T21:09:00Z">
        <w:r w:rsidR="00E709F2">
          <w:rPr>
            <w:rFonts w:ascii="Verdana" w:hAnsi="Verdana"/>
            <w:bCs/>
            <w:sz w:val="20"/>
          </w:rPr>
          <w:t>10</w:t>
        </w:r>
      </w:ins>
      <w:r w:rsidR="00913BC3" w:rsidRPr="00D83FD5">
        <w:rPr>
          <w:rFonts w:ascii="Verdana" w:hAnsi="Verdana"/>
          <w:bCs/>
          <w:sz w:val="20"/>
        </w:rPr>
        <w:t>.000</w:t>
      </w:r>
      <w:r w:rsidR="00913BC3" w:rsidRPr="00D83FD5">
        <w:rPr>
          <w:rFonts w:ascii="Verdana" w:hAnsi="Verdana"/>
          <w:sz w:val="20"/>
        </w:rPr>
        <w:t xml:space="preserve"> (</w:t>
      </w:r>
      <w:del w:id="40" w:author="Samuel Evangelista" w:date="2020-08-20T21:09:00Z">
        <w:r w:rsidR="00913BC3" w:rsidRPr="00D83FD5" w:rsidDel="00E709F2">
          <w:rPr>
            <w:rFonts w:ascii="Verdana" w:hAnsi="Verdana"/>
            <w:bCs/>
            <w:sz w:val="20"/>
          </w:rPr>
          <w:delText xml:space="preserve">cinco </w:delText>
        </w:r>
      </w:del>
      <w:ins w:id="41" w:author="Samuel Evangelista" w:date="2020-08-20T21:09:00Z">
        <w:r w:rsidR="00E709F2">
          <w:rPr>
            <w:rFonts w:ascii="Verdana" w:hAnsi="Verdana"/>
            <w:bCs/>
            <w:sz w:val="20"/>
          </w:rPr>
          <w:t>dez</w:t>
        </w:r>
        <w:r w:rsidR="00E709F2" w:rsidRPr="00D83FD5">
          <w:rPr>
            <w:rFonts w:ascii="Verdana" w:hAnsi="Verdana"/>
            <w:bCs/>
            <w:sz w:val="20"/>
          </w:rPr>
          <w:t xml:space="preserve"> </w:t>
        </w:r>
      </w:ins>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Debêntures da 2ª Série</w:t>
      </w:r>
      <w:r w:rsidRPr="00D83FD5">
        <w:rPr>
          <w:rFonts w:ascii="Verdana" w:hAnsi="Verdana"/>
          <w:sz w:val="20"/>
        </w:rPr>
        <w:t>.</w:t>
      </w:r>
    </w:p>
    <w:p w14:paraId="0743F316" w14:textId="77777777" w:rsidR="00AC11FB" w:rsidRPr="00D83FD5" w:rsidRDefault="00AC11FB">
      <w:pPr>
        <w:pStyle w:val="ListParagraph"/>
        <w:spacing w:after="0" w:line="312" w:lineRule="auto"/>
        <w:ind w:left="0"/>
        <w:rPr>
          <w:rFonts w:ascii="Verdana" w:hAnsi="Verdana"/>
          <w:sz w:val="20"/>
        </w:rPr>
      </w:pPr>
    </w:p>
    <w:p w14:paraId="54D14412" w14:textId="77777777" w:rsidR="00D64F8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Preço de Subscrição e Forma de Integralização</w:t>
      </w:r>
      <w:r w:rsidR="004710FC" w:rsidRPr="00D83FD5">
        <w:rPr>
          <w:rFonts w:ascii="Verdana" w:hAnsi="Verdana"/>
          <w:sz w:val="20"/>
        </w:rPr>
        <w:t>.</w:t>
      </w:r>
      <w:r w:rsidR="00B118BD" w:rsidRPr="00D83FD5">
        <w:rPr>
          <w:rFonts w:ascii="Verdana" w:hAnsi="Verdana"/>
          <w:sz w:val="20"/>
        </w:rPr>
        <w:t xml:space="preserve"> </w:t>
      </w:r>
      <w:r w:rsidR="00903E56" w:rsidRPr="00D83FD5">
        <w:rPr>
          <w:rFonts w:ascii="Verdana" w:hAnsi="Verdana"/>
          <w:sz w:val="20"/>
        </w:rPr>
        <w:t xml:space="preserve">As Debêntures serão subscritas e integralizadas à vista, </w:t>
      </w:r>
      <w:r w:rsidR="00807440" w:rsidRPr="00D83FD5">
        <w:rPr>
          <w:rFonts w:ascii="Verdana" w:hAnsi="Verdana"/>
          <w:sz w:val="20"/>
        </w:rPr>
        <w:t xml:space="preserve">em cada </w:t>
      </w:r>
      <w:r w:rsidR="00FD255E" w:rsidRPr="00D83FD5">
        <w:rPr>
          <w:rFonts w:ascii="Verdana" w:hAnsi="Verdana"/>
          <w:sz w:val="20"/>
        </w:rPr>
        <w:t>data de subscrição</w:t>
      </w:r>
      <w:r w:rsidR="00807440" w:rsidRPr="00D83FD5">
        <w:rPr>
          <w:rFonts w:ascii="Verdana" w:hAnsi="Verdana"/>
          <w:sz w:val="20"/>
        </w:rPr>
        <w:t xml:space="preserve"> (</w:t>
      </w:r>
      <w:r w:rsidR="0061306C" w:rsidRPr="00D83FD5">
        <w:rPr>
          <w:rFonts w:ascii="Verdana" w:hAnsi="Verdana"/>
          <w:sz w:val="20"/>
        </w:rPr>
        <w:t xml:space="preserve">sendo qualquer data em que ocorrer uma subscrição e integralização de Debêntures doravante denominada como uma </w:t>
      </w:r>
      <w:r w:rsidR="00807440" w:rsidRPr="00D83FD5">
        <w:rPr>
          <w:rFonts w:ascii="Verdana" w:hAnsi="Verdana"/>
          <w:sz w:val="20"/>
        </w:rPr>
        <w:t>“</w:t>
      </w:r>
      <w:r w:rsidR="00807440" w:rsidRPr="00D83FD5">
        <w:rPr>
          <w:rFonts w:ascii="Verdana" w:hAnsi="Verdana"/>
          <w:sz w:val="20"/>
          <w:u w:val="single"/>
        </w:rPr>
        <w:t>Data de Integralização</w:t>
      </w:r>
      <w:r w:rsidR="00807440" w:rsidRPr="00D83FD5">
        <w:rPr>
          <w:rFonts w:ascii="Verdana" w:hAnsi="Verdana"/>
          <w:sz w:val="20"/>
        </w:rPr>
        <w:t>”)</w:t>
      </w:r>
      <w:r w:rsidR="00FD255E" w:rsidRPr="00D83FD5">
        <w:rPr>
          <w:rFonts w:ascii="Verdana" w:hAnsi="Verdana"/>
          <w:sz w:val="20"/>
        </w:rPr>
        <w:t xml:space="preserve">, </w:t>
      </w:r>
      <w:r w:rsidR="00807440" w:rsidRPr="00D83FD5">
        <w:rPr>
          <w:rFonts w:ascii="Verdana" w:hAnsi="Verdana"/>
          <w:sz w:val="20"/>
        </w:rPr>
        <w:t xml:space="preserve">no ato da subscrição, </w:t>
      </w:r>
      <w:r w:rsidR="00377CBA" w:rsidRPr="00D83FD5">
        <w:rPr>
          <w:rFonts w:ascii="Verdana" w:hAnsi="Verdana"/>
          <w:sz w:val="20"/>
        </w:rPr>
        <w:t xml:space="preserve">por meio do MDA, administrado e operacionalizado pela </w:t>
      </w:r>
      <w:r w:rsidR="003C6B8D" w:rsidRPr="00D83FD5">
        <w:rPr>
          <w:rFonts w:ascii="Verdana" w:hAnsi="Verdana"/>
          <w:sz w:val="20"/>
        </w:rPr>
        <w:t>B3</w:t>
      </w:r>
      <w:r w:rsidR="00377CBA" w:rsidRPr="00D83FD5">
        <w:rPr>
          <w:rFonts w:ascii="Verdana" w:hAnsi="Verdana"/>
          <w:sz w:val="20"/>
        </w:rPr>
        <w:t xml:space="preserve">, </w:t>
      </w:r>
      <w:r w:rsidR="00903E56" w:rsidRPr="00D83FD5">
        <w:rPr>
          <w:rFonts w:ascii="Verdana" w:hAnsi="Verdana"/>
          <w:sz w:val="20"/>
        </w:rPr>
        <w:t>em moeda corrente nacional</w:t>
      </w:r>
      <w:r w:rsidR="00B118BD" w:rsidRPr="00D83FD5">
        <w:rPr>
          <w:rFonts w:ascii="Verdana" w:hAnsi="Verdana"/>
          <w:sz w:val="20"/>
        </w:rPr>
        <w:t xml:space="preserve">, </w:t>
      </w:r>
      <w:r w:rsidR="00903E56" w:rsidRPr="00D83FD5">
        <w:rPr>
          <w:rFonts w:ascii="Verdana" w:hAnsi="Verdana"/>
          <w:sz w:val="20"/>
        </w:rPr>
        <w:t>pelo Valor Nominal Unitário</w:t>
      </w:r>
      <w:r w:rsidR="00B51EC8" w:rsidRPr="00D83FD5">
        <w:rPr>
          <w:rFonts w:ascii="Verdana" w:hAnsi="Verdana"/>
          <w:sz w:val="20"/>
        </w:rPr>
        <w:t>, caso a integralização ocorra na primeira Data de Inte</w:t>
      </w:r>
      <w:r w:rsidR="00D6100D" w:rsidRPr="00D83FD5">
        <w:rPr>
          <w:rFonts w:ascii="Verdana" w:hAnsi="Verdana"/>
          <w:sz w:val="20"/>
        </w:rPr>
        <w:t>g</w:t>
      </w:r>
      <w:r w:rsidR="00B51EC8" w:rsidRPr="00D83FD5">
        <w:rPr>
          <w:rFonts w:ascii="Verdana" w:hAnsi="Verdana"/>
          <w:sz w:val="20"/>
        </w:rPr>
        <w:t>ralização</w:t>
      </w:r>
      <w:r w:rsidR="003E7F0B" w:rsidRPr="00D83FD5">
        <w:rPr>
          <w:rFonts w:ascii="Verdana" w:hAnsi="Verdana"/>
          <w:sz w:val="20"/>
        </w:rPr>
        <w:t xml:space="preserve"> da respectiva série</w:t>
      </w:r>
      <w:r w:rsidR="00377CBA" w:rsidRPr="00D83FD5">
        <w:rPr>
          <w:rFonts w:ascii="Verdana" w:hAnsi="Verdana"/>
          <w:sz w:val="20"/>
        </w:rPr>
        <w:t>,</w:t>
      </w:r>
      <w:r w:rsidR="00903E56" w:rsidRPr="00D83FD5">
        <w:rPr>
          <w:rFonts w:ascii="Verdana" w:hAnsi="Verdana"/>
          <w:sz w:val="20"/>
        </w:rPr>
        <w:t xml:space="preserve"> </w:t>
      </w:r>
      <w:r w:rsidR="00B51EC8" w:rsidRPr="00D83FD5">
        <w:rPr>
          <w:rFonts w:ascii="Verdana" w:hAnsi="Verdana"/>
          <w:sz w:val="20"/>
        </w:rPr>
        <w:t xml:space="preserve">ou pelo Valor Nominal Unitário </w:t>
      </w:r>
      <w:r w:rsidR="00903E56" w:rsidRPr="00D83FD5">
        <w:rPr>
          <w:rFonts w:ascii="Verdana" w:hAnsi="Verdana"/>
          <w:sz w:val="20"/>
        </w:rPr>
        <w:t>acrescido da Remuneração</w:t>
      </w:r>
      <w:r w:rsidR="007B075B" w:rsidRPr="00D83FD5">
        <w:rPr>
          <w:rFonts w:ascii="Verdana" w:hAnsi="Verdana"/>
          <w:sz w:val="20"/>
        </w:rPr>
        <w:t xml:space="preserve"> </w:t>
      </w:r>
      <w:r w:rsidR="00B118BD" w:rsidRPr="00D83FD5">
        <w:rPr>
          <w:rFonts w:ascii="Verdana" w:hAnsi="Verdana"/>
          <w:sz w:val="20"/>
        </w:rPr>
        <w:t>(</w:t>
      </w:r>
      <w:r w:rsidR="007B075B" w:rsidRPr="00D83FD5">
        <w:rPr>
          <w:rFonts w:ascii="Verdana" w:hAnsi="Verdana"/>
          <w:sz w:val="20"/>
        </w:rPr>
        <w:t>conforme abaixo definido</w:t>
      </w:r>
      <w:r w:rsidR="00B118BD" w:rsidRPr="00D83FD5">
        <w:rPr>
          <w:rFonts w:ascii="Verdana" w:hAnsi="Verdana"/>
          <w:sz w:val="20"/>
        </w:rPr>
        <w:t>)</w:t>
      </w:r>
      <w:r w:rsidR="00903E56" w:rsidRPr="00D83FD5">
        <w:rPr>
          <w:rFonts w:ascii="Verdana" w:hAnsi="Verdana"/>
          <w:sz w:val="20"/>
        </w:rPr>
        <w:t>, calculad</w:t>
      </w:r>
      <w:r w:rsidR="0061306C" w:rsidRPr="00D83FD5">
        <w:rPr>
          <w:rFonts w:ascii="Verdana" w:hAnsi="Verdana"/>
          <w:sz w:val="20"/>
        </w:rPr>
        <w:t>a</w:t>
      </w:r>
      <w:r w:rsidR="00903E56" w:rsidRPr="00D83FD5">
        <w:rPr>
          <w:rFonts w:ascii="Verdana" w:hAnsi="Verdana"/>
          <w:sz w:val="20"/>
        </w:rPr>
        <w:t xml:space="preserve"> </w:t>
      </w:r>
      <w:r w:rsidR="00903E56" w:rsidRPr="00D83FD5">
        <w:rPr>
          <w:rFonts w:ascii="Verdana" w:hAnsi="Verdana"/>
          <w:i/>
          <w:sz w:val="20"/>
        </w:rPr>
        <w:t xml:space="preserve">pro rata </w:t>
      </w:r>
      <w:proofErr w:type="spellStart"/>
      <w:r w:rsidR="00903E56" w:rsidRPr="00D83FD5">
        <w:rPr>
          <w:rFonts w:ascii="Verdana" w:hAnsi="Verdana"/>
          <w:i/>
          <w:sz w:val="20"/>
        </w:rPr>
        <w:t>temporis</w:t>
      </w:r>
      <w:proofErr w:type="spellEnd"/>
      <w:r w:rsidR="00B51EC8" w:rsidRPr="00D83FD5">
        <w:rPr>
          <w:rFonts w:ascii="Verdana" w:hAnsi="Verdana"/>
          <w:sz w:val="20"/>
        </w:rPr>
        <w:t xml:space="preserve">, </w:t>
      </w:r>
      <w:r w:rsidR="00C97595" w:rsidRPr="00D83FD5">
        <w:rPr>
          <w:rFonts w:ascii="Verdana" w:hAnsi="Verdana"/>
          <w:sz w:val="20"/>
        </w:rPr>
        <w:t xml:space="preserve">a partir da </w:t>
      </w:r>
      <w:r w:rsidR="003C6B8D" w:rsidRPr="00D83FD5">
        <w:rPr>
          <w:rFonts w:ascii="Verdana" w:hAnsi="Verdana"/>
          <w:sz w:val="20"/>
        </w:rPr>
        <w:t>primeira Data de Integralização</w:t>
      </w:r>
      <w:r w:rsidR="003E7F0B" w:rsidRPr="00D83FD5">
        <w:rPr>
          <w:rFonts w:ascii="Verdana" w:hAnsi="Verdana"/>
          <w:sz w:val="20"/>
        </w:rPr>
        <w:t xml:space="preserve"> da respectiva série</w:t>
      </w:r>
      <w:r w:rsidR="00377CBA" w:rsidRPr="00D83FD5">
        <w:rPr>
          <w:rFonts w:ascii="Verdana" w:hAnsi="Verdana"/>
          <w:sz w:val="20"/>
        </w:rPr>
        <w:t xml:space="preserve"> </w:t>
      </w:r>
      <w:r w:rsidR="00B51EC8" w:rsidRPr="00D83FD5">
        <w:rPr>
          <w:rFonts w:ascii="Verdana" w:hAnsi="Verdana"/>
          <w:sz w:val="20"/>
        </w:rPr>
        <w:t>(</w:t>
      </w:r>
      <w:r w:rsidR="009E357E" w:rsidRPr="00D83FD5">
        <w:rPr>
          <w:rFonts w:ascii="Verdana" w:hAnsi="Verdana"/>
          <w:sz w:val="20"/>
        </w:rPr>
        <w:t>inclusive</w:t>
      </w:r>
      <w:r w:rsidR="00B51EC8" w:rsidRPr="00D83FD5">
        <w:rPr>
          <w:rFonts w:ascii="Verdana" w:hAnsi="Verdana"/>
          <w:sz w:val="20"/>
        </w:rPr>
        <w:t xml:space="preserve">) </w:t>
      </w:r>
      <w:r w:rsidR="00377CBA" w:rsidRPr="00D83FD5">
        <w:rPr>
          <w:rFonts w:ascii="Verdana" w:hAnsi="Verdana"/>
          <w:sz w:val="20"/>
        </w:rPr>
        <w:t>até a respectiva Data de</w:t>
      </w:r>
      <w:r w:rsidR="00903E56" w:rsidRPr="00D83FD5">
        <w:rPr>
          <w:rFonts w:ascii="Verdana" w:hAnsi="Verdana"/>
          <w:sz w:val="20"/>
        </w:rPr>
        <w:t xml:space="preserve"> Integralização</w:t>
      </w:r>
      <w:r w:rsidR="003E7F0B" w:rsidRPr="00D83FD5">
        <w:rPr>
          <w:rFonts w:ascii="Verdana" w:hAnsi="Verdana"/>
          <w:sz w:val="20"/>
        </w:rPr>
        <w:t xml:space="preserve"> da respectiva série</w:t>
      </w:r>
      <w:r w:rsidR="009E357E" w:rsidRPr="00D83FD5">
        <w:rPr>
          <w:rFonts w:ascii="Verdana" w:hAnsi="Verdana"/>
          <w:sz w:val="20"/>
        </w:rPr>
        <w:t xml:space="preserve"> (exclusive)</w:t>
      </w:r>
      <w:r w:rsidR="00377CBA" w:rsidRPr="00D83FD5">
        <w:rPr>
          <w:rFonts w:ascii="Verdana" w:hAnsi="Verdana"/>
          <w:sz w:val="20"/>
        </w:rPr>
        <w:t xml:space="preserve"> (“</w:t>
      </w:r>
      <w:r w:rsidR="00377CBA" w:rsidRPr="00D83FD5">
        <w:rPr>
          <w:rFonts w:ascii="Verdana" w:hAnsi="Verdana"/>
          <w:sz w:val="20"/>
          <w:u w:val="single"/>
        </w:rPr>
        <w:t>Preço de Integralização</w:t>
      </w:r>
      <w:r w:rsidR="00377CBA" w:rsidRPr="00D83FD5">
        <w:rPr>
          <w:rFonts w:ascii="Verdana" w:hAnsi="Verdana"/>
          <w:sz w:val="20"/>
        </w:rPr>
        <w:t>”)</w:t>
      </w:r>
      <w:r w:rsidR="00903E56" w:rsidRPr="00D83FD5">
        <w:rPr>
          <w:rFonts w:ascii="Verdana" w:hAnsi="Verdana"/>
          <w:sz w:val="20"/>
        </w:rPr>
        <w:t>.</w:t>
      </w:r>
      <w:r w:rsidR="00B51EC8" w:rsidRPr="00D83FD5">
        <w:rPr>
          <w:rFonts w:ascii="Verdana" w:hAnsi="Verdana"/>
          <w:sz w:val="20"/>
        </w:rPr>
        <w:t xml:space="preserve"> </w:t>
      </w:r>
    </w:p>
    <w:p w14:paraId="7B2D3F67" w14:textId="77777777" w:rsidR="004C0115" w:rsidRPr="00D83FD5" w:rsidRDefault="004C0115">
      <w:pPr>
        <w:pStyle w:val="ListParagraph"/>
        <w:spacing w:after="0" w:line="312" w:lineRule="auto"/>
        <w:ind w:left="0"/>
        <w:rPr>
          <w:rFonts w:ascii="Verdana" w:hAnsi="Verdana"/>
          <w:sz w:val="20"/>
        </w:rPr>
      </w:pPr>
    </w:p>
    <w:p w14:paraId="11E63C98" w14:textId="5DC24B47" w:rsidR="00F32BCB" w:rsidRPr="00D83FD5" w:rsidRDefault="00AC11FB"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lastRenderedPageBreak/>
        <w:t>Atualização Monetária das Debêntures</w:t>
      </w:r>
      <w:r w:rsidR="004710FC" w:rsidRPr="00D83FD5">
        <w:rPr>
          <w:rFonts w:ascii="Verdana" w:hAnsi="Verdana"/>
          <w:b/>
          <w:sz w:val="20"/>
        </w:rPr>
        <w:t>.</w:t>
      </w:r>
      <w:r w:rsidR="009A25EE" w:rsidRPr="00D83FD5">
        <w:rPr>
          <w:rFonts w:ascii="Verdana" w:hAnsi="Verdana"/>
          <w:b/>
          <w:sz w:val="20"/>
        </w:rPr>
        <w:t xml:space="preserve"> </w:t>
      </w:r>
      <w:r w:rsidR="007F4712" w:rsidRPr="00D83FD5">
        <w:rPr>
          <w:rFonts w:ascii="Verdana" w:hAnsi="Verdana"/>
          <w:sz w:val="20"/>
        </w:rPr>
        <w:t xml:space="preserve">O </w:t>
      </w:r>
      <w:r w:rsidR="003A4A59" w:rsidRPr="00D83FD5">
        <w:rPr>
          <w:rFonts w:ascii="Verdana" w:hAnsi="Verdana"/>
          <w:sz w:val="20"/>
        </w:rPr>
        <w:t>Valor Nominal Unitário</w:t>
      </w:r>
      <w:r w:rsidR="007B075B" w:rsidRPr="00D83FD5">
        <w:rPr>
          <w:rFonts w:ascii="Verdana" w:hAnsi="Verdana"/>
          <w:sz w:val="20"/>
        </w:rPr>
        <w:t xml:space="preserve"> não</w:t>
      </w:r>
      <w:r w:rsidR="003A4A59" w:rsidRPr="00D83FD5">
        <w:rPr>
          <w:rFonts w:ascii="Verdana" w:hAnsi="Verdana"/>
          <w:sz w:val="20"/>
        </w:rPr>
        <w:t xml:space="preserve"> </w:t>
      </w:r>
      <w:r w:rsidR="009A25EE" w:rsidRPr="00D83FD5">
        <w:rPr>
          <w:rFonts w:ascii="Verdana" w:hAnsi="Verdana"/>
          <w:sz w:val="20"/>
        </w:rPr>
        <w:t>ser</w:t>
      </w:r>
      <w:r w:rsidR="004710FC" w:rsidRPr="00D83FD5">
        <w:rPr>
          <w:rFonts w:ascii="Verdana" w:hAnsi="Verdana"/>
          <w:sz w:val="20"/>
        </w:rPr>
        <w:t>á</w:t>
      </w:r>
      <w:r w:rsidR="003A4A59" w:rsidRPr="00D83FD5">
        <w:rPr>
          <w:rFonts w:ascii="Verdana" w:hAnsi="Verdana"/>
          <w:sz w:val="20"/>
        </w:rPr>
        <w:t xml:space="preserve"> atualizado</w:t>
      </w:r>
      <w:r w:rsidR="007D3544" w:rsidRPr="00D83FD5">
        <w:rPr>
          <w:rFonts w:ascii="Verdana" w:hAnsi="Verdana"/>
          <w:sz w:val="20"/>
        </w:rPr>
        <w:t xml:space="preserve"> monetariamente</w:t>
      </w:r>
      <w:r w:rsidR="007B075B" w:rsidRPr="00D83FD5">
        <w:rPr>
          <w:rFonts w:ascii="Verdana" w:hAnsi="Verdana"/>
          <w:sz w:val="20"/>
        </w:rPr>
        <w:t>.</w:t>
      </w:r>
    </w:p>
    <w:p w14:paraId="48AF5588" w14:textId="77777777" w:rsidR="007B075B" w:rsidRPr="00D83FD5" w:rsidRDefault="007B075B">
      <w:pPr>
        <w:pStyle w:val="ListParagraph"/>
        <w:spacing w:after="0" w:line="312" w:lineRule="auto"/>
        <w:ind w:left="0"/>
        <w:rPr>
          <w:rFonts w:ascii="Verdana" w:hAnsi="Verdana"/>
          <w:sz w:val="20"/>
        </w:rPr>
      </w:pPr>
    </w:p>
    <w:p w14:paraId="097112BC" w14:textId="77777777" w:rsidR="008C3387" w:rsidRPr="00D83FD5" w:rsidRDefault="007D3544" w:rsidP="000E7463">
      <w:pPr>
        <w:pStyle w:val="ListParagraph"/>
        <w:numPr>
          <w:ilvl w:val="0"/>
          <w:numId w:val="13"/>
        </w:numPr>
        <w:spacing w:after="0" w:line="312" w:lineRule="auto"/>
        <w:ind w:left="0" w:firstLine="0"/>
        <w:rPr>
          <w:rFonts w:ascii="Verdana" w:hAnsi="Verdana"/>
          <w:b/>
          <w:sz w:val="20"/>
        </w:rPr>
      </w:pPr>
      <w:r w:rsidRPr="00D83FD5">
        <w:rPr>
          <w:rFonts w:ascii="Verdana" w:hAnsi="Verdana"/>
          <w:b/>
          <w:sz w:val="20"/>
        </w:rPr>
        <w:t>R</w:t>
      </w:r>
      <w:r w:rsidR="008C3387" w:rsidRPr="00D83FD5">
        <w:rPr>
          <w:rFonts w:ascii="Verdana" w:hAnsi="Verdana"/>
          <w:b/>
          <w:sz w:val="20"/>
        </w:rPr>
        <w:t>emuneração</w:t>
      </w:r>
      <w:r w:rsidR="00945476" w:rsidRPr="00D83FD5">
        <w:rPr>
          <w:rFonts w:ascii="Verdana" w:hAnsi="Verdana"/>
          <w:b/>
          <w:sz w:val="20"/>
        </w:rPr>
        <w:t xml:space="preserve"> das Debêntures</w:t>
      </w:r>
      <w:r w:rsidR="002D71F9" w:rsidRPr="00D83FD5">
        <w:rPr>
          <w:rFonts w:ascii="Verdana" w:hAnsi="Verdana"/>
          <w:b/>
          <w:sz w:val="20"/>
        </w:rPr>
        <w:t xml:space="preserve"> </w:t>
      </w:r>
    </w:p>
    <w:p w14:paraId="51E85EFB" w14:textId="77777777" w:rsidR="0050403D" w:rsidRPr="00D83FD5" w:rsidRDefault="0050403D">
      <w:pPr>
        <w:spacing w:after="0" w:line="312" w:lineRule="auto"/>
        <w:contextualSpacing/>
        <w:rPr>
          <w:rFonts w:ascii="Verdana" w:hAnsi="Verdana"/>
          <w:sz w:val="20"/>
        </w:rPr>
      </w:pPr>
    </w:p>
    <w:p w14:paraId="5A90B539" w14:textId="36B0E607" w:rsidR="007C5A54" w:rsidRPr="00D83FD5" w:rsidRDefault="008C3387" w:rsidP="000E7463">
      <w:pPr>
        <w:pStyle w:val="ListParagraph"/>
        <w:numPr>
          <w:ilvl w:val="2"/>
          <w:numId w:val="48"/>
        </w:numPr>
        <w:spacing w:after="0" w:line="312" w:lineRule="auto"/>
        <w:ind w:left="0" w:firstLine="0"/>
        <w:rPr>
          <w:rFonts w:ascii="Verdana" w:hAnsi="Verdana"/>
          <w:sz w:val="20"/>
        </w:rPr>
      </w:pPr>
      <w:bookmarkStart w:id="42" w:name="_Hlk2946690"/>
      <w:r w:rsidRPr="00D83FD5">
        <w:rPr>
          <w:rFonts w:ascii="Verdana" w:hAnsi="Verdana"/>
          <w:sz w:val="20"/>
        </w:rPr>
        <w:t xml:space="preserve">Sobre </w:t>
      </w:r>
      <w:r w:rsidR="00E81EA1" w:rsidRPr="00D83FD5">
        <w:rPr>
          <w:rFonts w:ascii="Verdana" w:hAnsi="Verdana"/>
          <w:sz w:val="20"/>
        </w:rPr>
        <w:t>o Valor Nominal Unitário</w:t>
      </w:r>
      <w:r w:rsidR="007E4728" w:rsidRPr="00D83FD5">
        <w:rPr>
          <w:rFonts w:ascii="Verdana" w:hAnsi="Verdana"/>
          <w:sz w:val="20"/>
        </w:rPr>
        <w:t xml:space="preserve"> das Debêntures da 1ª Série</w:t>
      </w:r>
      <w:r w:rsidR="007C5A54" w:rsidRPr="00D83FD5">
        <w:rPr>
          <w:rFonts w:ascii="Verdana" w:hAnsi="Verdana"/>
          <w:sz w:val="20"/>
        </w:rPr>
        <w:t xml:space="preserve"> </w:t>
      </w:r>
      <w:r w:rsidR="002D71F9" w:rsidRPr="00D83FD5">
        <w:rPr>
          <w:rFonts w:ascii="Verdana" w:hAnsi="Verdana"/>
          <w:sz w:val="20"/>
        </w:rPr>
        <w:t>ou sobre o saldo do Valor Nominal Unitário</w:t>
      </w:r>
      <w:r w:rsidR="007E4728" w:rsidRPr="00D83FD5">
        <w:rPr>
          <w:rFonts w:ascii="Verdana" w:hAnsi="Verdana"/>
          <w:sz w:val="20"/>
        </w:rPr>
        <w:t xml:space="preserve"> das Debêntures da 1ª Série</w:t>
      </w:r>
      <w:r w:rsidR="009E357E" w:rsidRPr="00D83FD5">
        <w:rPr>
          <w:rFonts w:ascii="Verdana" w:hAnsi="Verdana"/>
          <w:sz w:val="20"/>
        </w:rPr>
        <w:t>, conforme o caso,</w:t>
      </w:r>
      <w:r w:rsidR="002D71F9" w:rsidRPr="00D83FD5">
        <w:rPr>
          <w:rFonts w:ascii="Verdana" w:hAnsi="Verdana"/>
          <w:sz w:val="20"/>
        </w:rPr>
        <w:t xml:space="preserve"> </w:t>
      </w:r>
      <w:r w:rsidR="007C5A54" w:rsidRPr="00D83FD5">
        <w:rPr>
          <w:rFonts w:ascii="Verdana" w:hAnsi="Verdana"/>
          <w:sz w:val="20"/>
        </w:rPr>
        <w:t>incidirão juros remuneratórios</w:t>
      </w:r>
      <w:r w:rsidR="00C61B3B" w:rsidRPr="00D83FD5">
        <w:rPr>
          <w:rFonts w:ascii="Verdana" w:hAnsi="Verdana"/>
          <w:sz w:val="20"/>
        </w:rPr>
        <w:t xml:space="preserve">, a partir da primeira Data de Integralização </w:t>
      </w:r>
      <w:r w:rsidR="007E4728" w:rsidRPr="00D83FD5">
        <w:rPr>
          <w:rFonts w:ascii="Verdana" w:hAnsi="Verdana"/>
          <w:sz w:val="20"/>
        </w:rPr>
        <w:t xml:space="preserve">das Debêntures da 1ª Série </w:t>
      </w:r>
      <w:r w:rsidR="00C61B3B" w:rsidRPr="00D83FD5">
        <w:rPr>
          <w:rFonts w:ascii="Verdana" w:hAnsi="Verdana"/>
          <w:sz w:val="20"/>
        </w:rPr>
        <w:t xml:space="preserve">(inclusive), até a data do pagamento da Remuneração das Debêntures da 1ª Série (exclusive), correspondentes à </w:t>
      </w:r>
      <w:r w:rsidR="00722192" w:rsidRPr="00D83FD5">
        <w:rPr>
          <w:rFonts w:ascii="Verdana" w:hAnsi="Verdana"/>
          <w:sz w:val="20"/>
        </w:rPr>
        <w:t xml:space="preserve">100% (cem por cento) da </w:t>
      </w:r>
      <w:r w:rsidR="00C61B3B" w:rsidRPr="00D83FD5">
        <w:rPr>
          <w:rFonts w:ascii="Verdana" w:hAnsi="Verdana"/>
          <w:sz w:val="20"/>
        </w:rPr>
        <w:t xml:space="preserve">variação </w:t>
      </w:r>
      <w:r w:rsidR="00722192" w:rsidRPr="00D83FD5">
        <w:rPr>
          <w:rFonts w:ascii="Verdana" w:hAnsi="Verdana"/>
          <w:sz w:val="20"/>
        </w:rPr>
        <w:t xml:space="preserve">acumulada </w:t>
      </w:r>
      <w:r w:rsidR="00C61B3B" w:rsidRPr="00D83FD5">
        <w:rPr>
          <w:rFonts w:ascii="Verdana" w:hAnsi="Verdana"/>
          <w:sz w:val="20"/>
        </w:rPr>
        <w:t xml:space="preserve">das </w:t>
      </w:r>
      <w:r w:rsidR="00C61B3B" w:rsidRPr="00D83FD5">
        <w:rPr>
          <w:rFonts w:ascii="Verdana" w:hAnsi="Verdana" w:cs="Tahoma"/>
          <w:spacing w:val="2"/>
          <w:sz w:val="20"/>
        </w:rPr>
        <w:t>taxas médias diárias dos Depósitos Interfinanceiros - DI over extra grupo de um dia,</w:t>
      </w:r>
      <w:r w:rsidR="00722192" w:rsidRPr="00D83FD5">
        <w:rPr>
          <w:rFonts w:ascii="Verdana" w:hAnsi="Verdana" w:cs="Tahoma"/>
          <w:spacing w:val="2"/>
          <w:sz w:val="20"/>
        </w:rPr>
        <w:t xml:space="preserve"> base 252 (duzentos e cinquenta e dois) Dias Úteis, expressa na forma percentual ao ano,</w:t>
      </w:r>
      <w:r w:rsidR="00C61B3B" w:rsidRPr="00D83FD5">
        <w:rPr>
          <w:rFonts w:ascii="Verdana" w:hAnsi="Verdana" w:cs="Tahoma"/>
          <w:spacing w:val="2"/>
          <w:sz w:val="20"/>
        </w:rPr>
        <w:t xml:space="preserve"> calculadas e divulgadas diariamente pela B3, no informativo diário, disponível em sua página na </w:t>
      </w:r>
      <w:r w:rsidR="00BC782F" w:rsidRPr="00D83FD5">
        <w:rPr>
          <w:rFonts w:ascii="Verdana" w:hAnsi="Verdana" w:cs="Tahoma"/>
          <w:spacing w:val="2"/>
          <w:sz w:val="20"/>
        </w:rPr>
        <w:t>rede mundial de computadores</w:t>
      </w:r>
      <w:r w:rsidR="00C61B3B" w:rsidRPr="00D83FD5">
        <w:rPr>
          <w:rFonts w:ascii="Verdana" w:hAnsi="Verdana" w:cs="Tahoma"/>
          <w:spacing w:val="2"/>
          <w:sz w:val="20"/>
        </w:rPr>
        <w:t xml:space="preserve"> (http://www.</w:t>
      </w:r>
      <w:r w:rsidR="00B85668" w:rsidRPr="00D83FD5">
        <w:rPr>
          <w:rFonts w:ascii="Verdana" w:hAnsi="Verdana" w:cs="Tahoma"/>
          <w:spacing w:val="2"/>
          <w:sz w:val="20"/>
        </w:rPr>
        <w:t>b3</w:t>
      </w:r>
      <w:r w:rsidR="00C61B3B" w:rsidRPr="00D83FD5">
        <w:rPr>
          <w:rFonts w:ascii="Verdana" w:hAnsi="Verdana" w:cs="Tahoma"/>
          <w:spacing w:val="2"/>
          <w:sz w:val="20"/>
        </w:rPr>
        <w:t xml:space="preserve">.com.br) </w:t>
      </w:r>
      <w:r w:rsidR="00BC782F" w:rsidRPr="00D83FD5">
        <w:rPr>
          <w:rFonts w:ascii="Verdana" w:hAnsi="Verdana" w:cs="Tahoma"/>
          <w:spacing w:val="2"/>
          <w:sz w:val="20"/>
        </w:rPr>
        <w:t>(“</w:t>
      </w:r>
      <w:r w:rsidR="00BC782F" w:rsidRPr="00D83FD5">
        <w:rPr>
          <w:rFonts w:ascii="Verdana" w:hAnsi="Verdana" w:cs="Tahoma"/>
          <w:spacing w:val="2"/>
          <w:sz w:val="20"/>
          <w:u w:val="single"/>
        </w:rPr>
        <w:t>Taxa DI</w:t>
      </w:r>
      <w:r w:rsidR="00BC782F" w:rsidRPr="00D83FD5">
        <w:rPr>
          <w:rFonts w:ascii="Verdana" w:hAnsi="Verdana" w:cs="Tahoma"/>
          <w:spacing w:val="2"/>
          <w:sz w:val="20"/>
        </w:rPr>
        <w:t>”)</w:t>
      </w:r>
      <w:r w:rsidR="00C61B3B" w:rsidRPr="00D83FD5">
        <w:rPr>
          <w:rFonts w:ascii="Verdana" w:hAnsi="Verdana"/>
          <w:sz w:val="20"/>
        </w:rPr>
        <w:t xml:space="preserve">, acrescida de sobretaxa de </w:t>
      </w:r>
      <w:del w:id="43" w:author="Samuel Evangelista" w:date="2020-08-20T21:10:00Z">
        <w:r w:rsidR="007E4728" w:rsidRPr="00D83FD5" w:rsidDel="00E709F2">
          <w:rPr>
            <w:rFonts w:ascii="Verdana" w:hAnsi="Verdana"/>
            <w:bCs/>
            <w:sz w:val="20"/>
          </w:rPr>
          <w:delText>[</w:delText>
        </w:r>
        <w:r w:rsidR="007E4728" w:rsidRPr="00D83FD5" w:rsidDel="00E709F2">
          <w:rPr>
            <w:rFonts w:ascii="Verdana" w:hAnsi="Verdana"/>
            <w:bCs/>
            <w:sz w:val="20"/>
            <w:highlight w:val="yellow"/>
          </w:rPr>
          <w:delText>•</w:delText>
        </w:r>
        <w:r w:rsidR="007E4728" w:rsidRPr="00D83FD5" w:rsidDel="00E709F2">
          <w:rPr>
            <w:rFonts w:ascii="Verdana" w:hAnsi="Verdana"/>
            <w:bCs/>
            <w:sz w:val="20"/>
          </w:rPr>
          <w:delText>]</w:delText>
        </w:r>
        <w:r w:rsidR="00C61B3B" w:rsidRPr="00D83FD5" w:rsidDel="00E709F2">
          <w:rPr>
            <w:rFonts w:ascii="Verdana" w:hAnsi="Verdana"/>
            <w:sz w:val="20"/>
          </w:rPr>
          <w:delText xml:space="preserve">% </w:delText>
        </w:r>
      </w:del>
      <w:ins w:id="44" w:author="Samuel Evangelista" w:date="2020-08-20T21:10:00Z">
        <w:r w:rsidR="00E709F2">
          <w:rPr>
            <w:rFonts w:ascii="Verdana" w:hAnsi="Verdana"/>
            <w:bCs/>
            <w:sz w:val="20"/>
          </w:rPr>
          <w:t>12</w:t>
        </w:r>
        <w:r w:rsidR="00E709F2" w:rsidRPr="00D83FD5">
          <w:rPr>
            <w:rFonts w:ascii="Verdana" w:hAnsi="Verdana"/>
            <w:sz w:val="20"/>
          </w:rPr>
          <w:t xml:space="preserve">% </w:t>
        </w:r>
      </w:ins>
      <w:del w:id="45" w:author="Samuel Evangelista" w:date="2020-08-20T21:10:00Z">
        <w:r w:rsidR="00C61B3B" w:rsidRPr="00D83FD5" w:rsidDel="00E709F2">
          <w:rPr>
            <w:rFonts w:ascii="Verdana" w:hAnsi="Verdana"/>
            <w:sz w:val="20"/>
          </w:rPr>
          <w:delText>(</w:delText>
        </w:r>
        <w:r w:rsidR="007E4728" w:rsidRPr="00D83FD5" w:rsidDel="00E709F2">
          <w:rPr>
            <w:rFonts w:ascii="Verdana" w:hAnsi="Verdana"/>
            <w:bCs/>
            <w:sz w:val="20"/>
          </w:rPr>
          <w:delText>[</w:delText>
        </w:r>
        <w:r w:rsidR="007E4728" w:rsidRPr="00D83FD5" w:rsidDel="00E709F2">
          <w:rPr>
            <w:rFonts w:ascii="Verdana" w:hAnsi="Verdana"/>
            <w:bCs/>
            <w:sz w:val="20"/>
            <w:highlight w:val="yellow"/>
          </w:rPr>
          <w:delText>•</w:delText>
        </w:r>
        <w:r w:rsidR="007E4728" w:rsidRPr="00D83FD5" w:rsidDel="00E709F2">
          <w:rPr>
            <w:rFonts w:ascii="Verdana" w:hAnsi="Verdana"/>
            <w:bCs/>
            <w:sz w:val="20"/>
          </w:rPr>
          <w:delText>]</w:delText>
        </w:r>
        <w:r w:rsidR="00C61B3B" w:rsidRPr="00D83FD5" w:rsidDel="00E709F2">
          <w:rPr>
            <w:rFonts w:ascii="Verdana" w:hAnsi="Verdana"/>
            <w:sz w:val="20"/>
          </w:rPr>
          <w:delText xml:space="preserve">) </w:delText>
        </w:r>
      </w:del>
      <w:ins w:id="46" w:author="Samuel Evangelista" w:date="2020-08-20T21:10:00Z">
        <w:r w:rsidR="00E709F2" w:rsidRPr="00D83FD5">
          <w:rPr>
            <w:rFonts w:ascii="Verdana" w:hAnsi="Verdana"/>
            <w:sz w:val="20"/>
          </w:rPr>
          <w:t>(</w:t>
        </w:r>
        <w:r w:rsidR="00E709F2">
          <w:rPr>
            <w:rFonts w:ascii="Verdana" w:hAnsi="Verdana"/>
            <w:bCs/>
            <w:sz w:val="20"/>
          </w:rPr>
          <w:t>doze por cento</w:t>
        </w:r>
        <w:r w:rsidR="00E709F2" w:rsidRPr="00D83FD5">
          <w:rPr>
            <w:rFonts w:ascii="Verdana" w:hAnsi="Verdana"/>
            <w:sz w:val="20"/>
          </w:rPr>
          <w:t xml:space="preserve">) </w:t>
        </w:r>
      </w:ins>
      <w:r w:rsidR="00C61B3B" w:rsidRPr="00D83FD5">
        <w:rPr>
          <w:rFonts w:ascii="Verdana" w:hAnsi="Verdana"/>
          <w:sz w:val="20"/>
        </w:rPr>
        <w:t xml:space="preserve">ao ano </w:t>
      </w:r>
      <w:r w:rsidR="009E357E" w:rsidRPr="00D83FD5">
        <w:rPr>
          <w:rFonts w:ascii="Verdana" w:hAnsi="Verdana" w:cs="Tahoma"/>
          <w:spacing w:val="2"/>
          <w:sz w:val="20"/>
        </w:rPr>
        <w:t>base 252 (duzentos e cinquenta e dois) Dias Úteis</w:t>
      </w:r>
      <w:r w:rsidR="009E357E" w:rsidRPr="00D83FD5">
        <w:rPr>
          <w:rFonts w:ascii="Verdana" w:hAnsi="Verdana"/>
          <w:sz w:val="20"/>
        </w:rPr>
        <w:t xml:space="preserve"> </w:t>
      </w:r>
      <w:r w:rsidR="00C61B3B" w:rsidRPr="00D83FD5">
        <w:rPr>
          <w:rFonts w:ascii="Verdana" w:hAnsi="Verdana"/>
          <w:sz w:val="20"/>
        </w:rPr>
        <w:t>(“</w:t>
      </w:r>
      <w:r w:rsidR="00C61B3B" w:rsidRPr="00D83FD5">
        <w:rPr>
          <w:rFonts w:ascii="Verdana" w:hAnsi="Verdana"/>
          <w:sz w:val="20"/>
          <w:u w:val="single"/>
        </w:rPr>
        <w:t>Remuneração</w:t>
      </w:r>
      <w:r w:rsidR="00C61B3B" w:rsidRPr="00D83FD5">
        <w:rPr>
          <w:rFonts w:ascii="Verdana" w:hAnsi="Verdana"/>
          <w:sz w:val="20"/>
        </w:rPr>
        <w:t>”)</w:t>
      </w:r>
      <w:bookmarkEnd w:id="42"/>
      <w:r w:rsidR="00C61B3B" w:rsidRPr="00D83FD5">
        <w:rPr>
          <w:rFonts w:ascii="Verdana" w:hAnsi="Verdana"/>
          <w:sz w:val="20"/>
        </w:rPr>
        <w:t>.</w:t>
      </w:r>
    </w:p>
    <w:p w14:paraId="7C853713" w14:textId="77777777" w:rsidR="00C61B3B" w:rsidRPr="00D83FD5" w:rsidRDefault="00C61B3B">
      <w:pPr>
        <w:spacing w:after="0" w:line="312" w:lineRule="auto"/>
        <w:contextualSpacing/>
        <w:rPr>
          <w:rFonts w:ascii="Verdana" w:hAnsi="Verdana"/>
          <w:sz w:val="20"/>
        </w:rPr>
      </w:pPr>
    </w:p>
    <w:p w14:paraId="1D9EDF45" w14:textId="77777777" w:rsidR="006B6B72" w:rsidRPr="00D83FD5" w:rsidRDefault="006B6B72" w:rsidP="000E7463">
      <w:pPr>
        <w:pStyle w:val="ListParagraph"/>
        <w:numPr>
          <w:ilvl w:val="2"/>
          <w:numId w:val="48"/>
        </w:numPr>
        <w:spacing w:after="0" w:line="312" w:lineRule="auto"/>
        <w:ind w:left="0" w:firstLine="0"/>
        <w:rPr>
          <w:rFonts w:ascii="Verdana" w:hAnsi="Verdana"/>
          <w:sz w:val="20"/>
        </w:rPr>
      </w:pPr>
      <w:bookmarkStart w:id="47" w:name="_Hlk2946787"/>
      <w:r w:rsidRPr="00D83FD5">
        <w:rPr>
          <w:rFonts w:ascii="Verdana" w:hAnsi="Verdana"/>
          <w:sz w:val="20"/>
        </w:rPr>
        <w:t>Sobre o Valor Nominal Unitário das Debêntures da 2ª Série</w:t>
      </w:r>
      <w:r w:rsidR="002D71F9" w:rsidRPr="00D83FD5">
        <w:rPr>
          <w:rFonts w:ascii="Verdana" w:hAnsi="Verdana"/>
          <w:sz w:val="20"/>
        </w:rPr>
        <w:t xml:space="preserve"> ou sobre o saldo do Valor Nominal Unitário das Debêntures da 2ª Série</w:t>
      </w:r>
      <w:r w:rsidR="009E357E" w:rsidRPr="00D83FD5">
        <w:rPr>
          <w:rFonts w:ascii="Verdana" w:hAnsi="Verdana"/>
          <w:sz w:val="20"/>
        </w:rPr>
        <w:t>, conforme o caso,</w:t>
      </w:r>
      <w:r w:rsidRPr="00D83FD5">
        <w:rPr>
          <w:rFonts w:ascii="Verdana" w:hAnsi="Verdana"/>
          <w:sz w:val="20"/>
        </w:rPr>
        <w:t xml:space="preserve"> </w:t>
      </w:r>
      <w:r w:rsidR="007E4728" w:rsidRPr="00D83FD5">
        <w:rPr>
          <w:rFonts w:ascii="Verdana" w:hAnsi="Verdana"/>
          <w:sz w:val="20"/>
        </w:rPr>
        <w:t>incidirá a Remuneração</w:t>
      </w:r>
      <w:r w:rsidRPr="00D83FD5">
        <w:rPr>
          <w:rFonts w:ascii="Verdana" w:hAnsi="Verdana"/>
          <w:sz w:val="20"/>
        </w:rPr>
        <w:t xml:space="preserve">, a partir da primeira Data de Integralização </w:t>
      </w:r>
      <w:r w:rsidR="007E4728" w:rsidRPr="00D83FD5">
        <w:rPr>
          <w:rFonts w:ascii="Verdana" w:hAnsi="Verdana"/>
          <w:sz w:val="20"/>
        </w:rPr>
        <w:t xml:space="preserve">das Debêntures da 2ª Série </w:t>
      </w:r>
      <w:r w:rsidRPr="00D83FD5">
        <w:rPr>
          <w:rFonts w:ascii="Verdana" w:hAnsi="Verdana"/>
          <w:sz w:val="20"/>
        </w:rPr>
        <w:t>(inclusive), até a data do pagamento da Remuneração das Debêntures da 2ª Série (exclusive)</w:t>
      </w:r>
      <w:bookmarkEnd w:id="47"/>
      <w:r w:rsidRPr="00D83FD5">
        <w:rPr>
          <w:rFonts w:ascii="Verdana" w:hAnsi="Verdana"/>
          <w:sz w:val="20"/>
        </w:rPr>
        <w:t>.</w:t>
      </w:r>
    </w:p>
    <w:p w14:paraId="72E82E35" w14:textId="77777777" w:rsidR="006B6B72" w:rsidRPr="00D83FD5" w:rsidRDefault="006B6B72">
      <w:pPr>
        <w:pStyle w:val="ListParagraph"/>
        <w:spacing w:after="0" w:line="312" w:lineRule="auto"/>
        <w:ind w:left="0"/>
        <w:rPr>
          <w:rFonts w:ascii="Verdana" w:hAnsi="Verdana"/>
          <w:sz w:val="20"/>
        </w:rPr>
      </w:pPr>
    </w:p>
    <w:p w14:paraId="5041A6C8" w14:textId="77777777" w:rsidR="006B6B72" w:rsidRPr="00D83FD5" w:rsidRDefault="006B6B72" w:rsidP="000E7463">
      <w:pPr>
        <w:pStyle w:val="ListParagraph"/>
        <w:numPr>
          <w:ilvl w:val="2"/>
          <w:numId w:val="48"/>
        </w:numPr>
        <w:spacing w:after="0" w:line="312" w:lineRule="auto"/>
        <w:ind w:left="0" w:firstLine="0"/>
        <w:rPr>
          <w:rFonts w:ascii="Verdana" w:hAnsi="Verdana"/>
          <w:sz w:val="20"/>
        </w:rPr>
      </w:pPr>
      <w:r w:rsidRPr="00D83FD5">
        <w:rPr>
          <w:rFonts w:ascii="Verdana" w:hAnsi="Verdana"/>
          <w:sz w:val="20"/>
        </w:rPr>
        <w:t xml:space="preserve">A Remuneração será calculada de forma exponencial e cumulativa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por Dias Úteis, de acordo com as seguintes fórmulas:</w:t>
      </w:r>
    </w:p>
    <w:p w14:paraId="01A8267E" w14:textId="77777777" w:rsidR="006B6B72" w:rsidRPr="00D83FD5" w:rsidRDefault="006B6B72">
      <w:pPr>
        <w:spacing w:after="0" w:line="312" w:lineRule="auto"/>
        <w:contextualSpacing/>
        <w:rPr>
          <w:rFonts w:ascii="Verdana" w:hAnsi="Verdana"/>
          <w:sz w:val="20"/>
        </w:rPr>
      </w:pPr>
    </w:p>
    <w:p w14:paraId="2AD96F77" w14:textId="77777777" w:rsidR="00043E2D" w:rsidRPr="00D83FD5" w:rsidRDefault="00043E2D">
      <w:pPr>
        <w:spacing w:after="0" w:line="312" w:lineRule="auto"/>
        <w:contextualSpacing/>
        <w:jc w:val="center"/>
        <w:rPr>
          <w:rFonts w:ascii="Verdana" w:hAnsi="Verdana"/>
          <w:sz w:val="20"/>
        </w:rPr>
      </w:pPr>
      <w:r w:rsidRPr="00D83FD5">
        <w:rPr>
          <w:rFonts w:ascii="Verdana" w:hAnsi="Verdana"/>
          <w:sz w:val="20"/>
        </w:rPr>
        <w:t xml:space="preserve">J </w:t>
      </w:r>
      <w:r w:rsidRPr="00D83FD5">
        <w:rPr>
          <w:rFonts w:ascii="Verdana" w:hAnsi="Verdana"/>
          <w:sz w:val="20"/>
        </w:rPr>
        <w:sym w:font="Symbol" w:char="F03D"/>
      </w:r>
      <w:r w:rsidRPr="00D83FD5">
        <w:rPr>
          <w:rFonts w:ascii="Verdana" w:hAnsi="Verdana"/>
          <w:sz w:val="20"/>
        </w:rPr>
        <w:t xml:space="preserve"> VNE </w:t>
      </w:r>
      <w:r w:rsidRPr="00D83FD5">
        <w:rPr>
          <w:rFonts w:ascii="Verdana" w:hAnsi="Verdana"/>
          <w:sz w:val="20"/>
        </w:rPr>
        <w:sym w:font="Symbol" w:char="F0B4"/>
      </w:r>
      <w:r w:rsidRPr="00D83FD5">
        <w:rPr>
          <w:rFonts w:ascii="Verdana" w:hAnsi="Verdana"/>
          <w:sz w:val="20"/>
        </w:rPr>
        <w:t xml:space="preserve"> </w:t>
      </w:r>
      <w:r w:rsidRPr="00D83FD5">
        <w:rPr>
          <w:rFonts w:ascii="Verdana" w:hAnsi="Verdana"/>
          <w:sz w:val="20"/>
        </w:rPr>
        <w:sym w:font="Symbol" w:char="F028"/>
      </w: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2D"/>
      </w:r>
      <w:r w:rsidRPr="00D83FD5">
        <w:rPr>
          <w:rFonts w:ascii="Verdana" w:hAnsi="Verdana"/>
          <w:sz w:val="20"/>
        </w:rPr>
        <w:t>1</w:t>
      </w:r>
      <w:r w:rsidRPr="00D83FD5">
        <w:rPr>
          <w:rFonts w:ascii="Verdana" w:hAnsi="Verdana"/>
          <w:sz w:val="20"/>
        </w:rPr>
        <w:sym w:font="Symbol" w:char="F029"/>
      </w:r>
      <w:r w:rsidRPr="00D83FD5">
        <w:rPr>
          <w:rFonts w:ascii="Verdana" w:hAnsi="Verdana"/>
          <w:sz w:val="20"/>
        </w:rPr>
        <w:t>, onde:</w:t>
      </w:r>
    </w:p>
    <w:p w14:paraId="7295EAD7" w14:textId="77777777" w:rsidR="00043E2D" w:rsidRPr="00D83FD5" w:rsidRDefault="00043E2D">
      <w:pPr>
        <w:spacing w:after="0" w:line="312" w:lineRule="auto"/>
        <w:contextualSpacing/>
        <w:jc w:val="center"/>
        <w:rPr>
          <w:rFonts w:ascii="Verdana" w:hAnsi="Verdana"/>
          <w:sz w:val="20"/>
        </w:rPr>
      </w:pPr>
    </w:p>
    <w:p w14:paraId="7C5F31CD" w14:textId="77777777" w:rsidR="00043E2D" w:rsidRPr="00D83FD5" w:rsidRDefault="00043E2D">
      <w:pPr>
        <w:spacing w:after="0" w:line="312" w:lineRule="auto"/>
        <w:contextualSpacing/>
        <w:rPr>
          <w:rFonts w:ascii="Verdana" w:hAnsi="Verdana"/>
          <w:sz w:val="20"/>
        </w:rPr>
      </w:pPr>
      <w:r w:rsidRPr="00D83FD5">
        <w:rPr>
          <w:rFonts w:ascii="Verdana" w:hAnsi="Verdana"/>
          <w:sz w:val="20"/>
        </w:rPr>
        <w:t xml:space="preserve">J: </w:t>
      </w:r>
      <w:r w:rsidR="00422186" w:rsidRPr="00D83FD5">
        <w:rPr>
          <w:rFonts w:ascii="Verdana" w:hAnsi="Verdana"/>
          <w:sz w:val="20"/>
        </w:rPr>
        <w:t>v</w:t>
      </w:r>
      <w:r w:rsidRPr="00D83FD5">
        <w:rPr>
          <w:rFonts w:ascii="Verdana" w:hAnsi="Verdana"/>
          <w:sz w:val="20"/>
        </w:rPr>
        <w:t>alor unitário dos juros, acrescido d</w:t>
      </w:r>
      <w:r w:rsidR="00422186" w:rsidRPr="00D83FD5">
        <w:rPr>
          <w:rFonts w:ascii="Verdana" w:hAnsi="Verdana"/>
          <w:sz w:val="20"/>
        </w:rPr>
        <w:t>o</w:t>
      </w:r>
      <w:r w:rsidRPr="00D83FD5">
        <w:rPr>
          <w:rFonts w:ascii="Verdana" w:hAnsi="Verdana"/>
          <w:sz w:val="20"/>
        </w:rPr>
        <w:t xml:space="preserve"> “Spread</w:t>
      </w:r>
      <w:r w:rsidR="00422186" w:rsidRPr="00D83FD5">
        <w:rPr>
          <w:rFonts w:ascii="Verdana" w:hAnsi="Verdana"/>
          <w:sz w:val="20"/>
        </w:rPr>
        <w:t>”</w:t>
      </w:r>
      <w:r w:rsidRPr="00D83FD5">
        <w:rPr>
          <w:rFonts w:ascii="Verdana" w:hAnsi="Verdana"/>
          <w:sz w:val="20"/>
        </w:rPr>
        <w:t>, acumulado no período, calculado com 8 (oito) casas decimais, sem arredondamento, devidos no final de cada Período de Capitalização.</w:t>
      </w:r>
    </w:p>
    <w:p w14:paraId="6B067916" w14:textId="77777777" w:rsidR="00043E2D" w:rsidRPr="00D83FD5" w:rsidRDefault="00043E2D">
      <w:pPr>
        <w:spacing w:after="0" w:line="312" w:lineRule="auto"/>
        <w:contextualSpacing/>
        <w:rPr>
          <w:rFonts w:ascii="Verdana" w:hAnsi="Verdana"/>
          <w:sz w:val="20"/>
        </w:rPr>
      </w:pPr>
    </w:p>
    <w:p w14:paraId="72602552" w14:textId="2C0A1423" w:rsidR="006B6B72" w:rsidRPr="00D83FD5" w:rsidRDefault="00043E2D">
      <w:pPr>
        <w:spacing w:after="0" w:line="312" w:lineRule="auto"/>
        <w:contextualSpacing/>
        <w:rPr>
          <w:rFonts w:ascii="Verdana" w:hAnsi="Verdana"/>
          <w:sz w:val="20"/>
        </w:rPr>
      </w:pPr>
      <w:r w:rsidRPr="00D83FD5">
        <w:rPr>
          <w:rFonts w:ascii="Verdana" w:hAnsi="Verdana"/>
          <w:sz w:val="20"/>
        </w:rPr>
        <w:t xml:space="preserve">VNE: </w:t>
      </w:r>
      <w:r w:rsidR="00422186" w:rsidRPr="00D83FD5">
        <w:rPr>
          <w:rFonts w:ascii="Verdana" w:hAnsi="Verdana"/>
          <w:sz w:val="20"/>
        </w:rPr>
        <w:t xml:space="preserve">Valor Nominal Unitário </w:t>
      </w:r>
      <w:r w:rsidRPr="00D83FD5">
        <w:rPr>
          <w:rFonts w:ascii="Verdana" w:hAnsi="Verdana"/>
          <w:sz w:val="20"/>
        </w:rPr>
        <w:t xml:space="preserve">ou saldo do </w:t>
      </w:r>
      <w:r w:rsidR="00422186" w:rsidRPr="00D83FD5">
        <w:rPr>
          <w:rFonts w:ascii="Verdana" w:hAnsi="Verdana"/>
          <w:sz w:val="20"/>
        </w:rPr>
        <w:t>Valor Nominal Unitário</w:t>
      </w:r>
      <w:r w:rsidR="0056135F">
        <w:rPr>
          <w:rFonts w:ascii="Verdana" w:hAnsi="Verdana"/>
          <w:sz w:val="20"/>
        </w:rPr>
        <w:t xml:space="preserve"> da respectiva série</w:t>
      </w:r>
      <w:r w:rsidR="00422186" w:rsidRPr="00D83FD5">
        <w:rPr>
          <w:rFonts w:ascii="Verdana" w:hAnsi="Verdana"/>
          <w:sz w:val="20"/>
        </w:rPr>
        <w:t>, conforme o caso</w:t>
      </w:r>
      <w:r w:rsidRPr="00D83FD5">
        <w:rPr>
          <w:rFonts w:ascii="Verdana" w:hAnsi="Verdana"/>
          <w:sz w:val="20"/>
        </w:rPr>
        <w:t>, informado/calculado 8 (oito) casas decimais, sem arredondamento.</w:t>
      </w:r>
      <w:r w:rsidRPr="00D83FD5" w:rsidDel="00043E2D">
        <w:rPr>
          <w:rFonts w:ascii="Verdana" w:hAnsi="Verdana"/>
          <w:sz w:val="20"/>
        </w:rPr>
        <w:t xml:space="preserve"> </w:t>
      </w:r>
    </w:p>
    <w:p w14:paraId="6D849D05" w14:textId="77777777" w:rsidR="00422186" w:rsidRPr="00D83FD5" w:rsidRDefault="00422186">
      <w:pPr>
        <w:spacing w:after="0" w:line="312" w:lineRule="auto"/>
        <w:contextualSpacing/>
        <w:rPr>
          <w:rFonts w:ascii="Verdana" w:hAnsi="Verdana"/>
          <w:sz w:val="20"/>
        </w:rPr>
      </w:pPr>
    </w:p>
    <w:p w14:paraId="1388A7C1"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fator de juros composto pelo parâmetro de flutuação acrescido do “Spread, calculado com 9 (nove) casas decimais, com arredondamento, apurado da seguinte forma:</w:t>
      </w:r>
    </w:p>
    <w:p w14:paraId="7C984FFB" w14:textId="77777777" w:rsidR="00422186" w:rsidRPr="00D83FD5" w:rsidRDefault="00422186">
      <w:pPr>
        <w:spacing w:after="0" w:line="312" w:lineRule="auto"/>
        <w:contextualSpacing/>
        <w:rPr>
          <w:rFonts w:ascii="Verdana" w:hAnsi="Verdana"/>
          <w:sz w:val="20"/>
        </w:rPr>
      </w:pPr>
    </w:p>
    <w:p w14:paraId="7A414B36" w14:textId="77777777" w:rsidR="00422186" w:rsidRPr="00D83FD5" w:rsidRDefault="00422186">
      <w:pPr>
        <w:spacing w:after="0" w:line="312" w:lineRule="auto"/>
        <w:contextualSpacing/>
        <w:jc w:val="center"/>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3D"/>
      </w:r>
      <w:r w:rsidRPr="00D83FD5">
        <w:rPr>
          <w:rFonts w:ascii="Verdana" w:hAnsi="Verdana"/>
          <w:sz w:val="20"/>
        </w:rPr>
        <w:t xml:space="preserve"> </w:t>
      </w:r>
      <w:proofErr w:type="spellStart"/>
      <w:r w:rsidRPr="00D83FD5">
        <w:rPr>
          <w:rFonts w:ascii="Verdana" w:hAnsi="Verdana"/>
          <w:sz w:val="20"/>
        </w:rPr>
        <w:t>FatorDI</w:t>
      </w:r>
      <w:proofErr w:type="spellEnd"/>
      <w:r w:rsidRPr="00D83FD5">
        <w:rPr>
          <w:rFonts w:ascii="Verdana" w:hAnsi="Verdana"/>
          <w:sz w:val="20"/>
        </w:rPr>
        <w:t xml:space="preserve"> </w:t>
      </w:r>
      <w:r w:rsidRPr="00D83FD5">
        <w:rPr>
          <w:rFonts w:ascii="Verdana" w:hAnsi="Verdana"/>
          <w:sz w:val="20"/>
        </w:rPr>
        <w:sym w:font="Symbol" w:char="F0B4"/>
      </w:r>
      <w:r w:rsidRPr="00D83FD5">
        <w:rPr>
          <w:rFonts w:ascii="Verdana" w:hAnsi="Verdana"/>
          <w:sz w:val="20"/>
        </w:rPr>
        <w:t xml:space="preserve"> </w:t>
      </w:r>
      <w:proofErr w:type="spellStart"/>
      <w:r w:rsidRPr="00D83FD5">
        <w:rPr>
          <w:rFonts w:ascii="Verdana" w:hAnsi="Verdana"/>
          <w:sz w:val="20"/>
        </w:rPr>
        <w:t>FatorSpread</w:t>
      </w:r>
      <w:proofErr w:type="spellEnd"/>
      <w:r w:rsidRPr="00D83FD5">
        <w:rPr>
          <w:rFonts w:ascii="Verdana" w:hAnsi="Verdana"/>
          <w:sz w:val="20"/>
        </w:rPr>
        <w:t>, onde:</w:t>
      </w:r>
    </w:p>
    <w:p w14:paraId="35EF60B6" w14:textId="77777777" w:rsidR="00422186" w:rsidRPr="00D83FD5" w:rsidRDefault="00422186">
      <w:pPr>
        <w:spacing w:after="0" w:line="312" w:lineRule="auto"/>
        <w:contextualSpacing/>
        <w:rPr>
          <w:rFonts w:ascii="Verdana" w:hAnsi="Verdana"/>
          <w:sz w:val="20"/>
        </w:rPr>
      </w:pPr>
    </w:p>
    <w:p w14:paraId="3B5DF6F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lastRenderedPageBreak/>
        <w:t>FatorDI</w:t>
      </w:r>
      <w:proofErr w:type="spellEnd"/>
      <w:r w:rsidRPr="00D83FD5">
        <w:rPr>
          <w:rFonts w:ascii="Verdana" w:hAnsi="Verdana"/>
          <w:sz w:val="20"/>
        </w:rPr>
        <w:t xml:space="preserv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com uso de percentual aplicado, da data de início de capitalização, inclusive, até a data de cálculo, exclusive, calculado com 8 (oito) casas decimais com arredondamento, apurado da seguinte forma:</w:t>
      </w:r>
    </w:p>
    <w:p w14:paraId="1ED83B32" w14:textId="77777777" w:rsidR="00422186" w:rsidRPr="00D83FD5" w:rsidRDefault="00422186">
      <w:pPr>
        <w:spacing w:after="0" w:line="312" w:lineRule="auto"/>
        <w:contextualSpacing/>
        <w:rPr>
          <w:rFonts w:ascii="Verdana" w:hAnsi="Verdana"/>
          <w:sz w:val="20"/>
        </w:rPr>
      </w:pPr>
    </w:p>
    <w:p w14:paraId="6863C25B" w14:textId="77777777" w:rsidR="00422186" w:rsidRPr="00D83FD5" w:rsidRDefault="00892277">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3FAFC2BC" wp14:editId="54CE8501">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D83FD5">
        <w:rPr>
          <w:rFonts w:ascii="Verdana" w:hAnsi="Verdana"/>
          <w:sz w:val="20"/>
        </w:rPr>
        <w:t>, onde:</w:t>
      </w:r>
    </w:p>
    <w:p w14:paraId="56240B0D" w14:textId="77777777" w:rsidR="00422186" w:rsidRPr="00D83FD5" w:rsidRDefault="00422186">
      <w:pPr>
        <w:spacing w:after="0" w:line="312" w:lineRule="auto"/>
        <w:contextualSpacing/>
        <w:rPr>
          <w:rFonts w:ascii="Verdana" w:hAnsi="Verdana"/>
          <w:sz w:val="20"/>
        </w:rPr>
      </w:pPr>
    </w:p>
    <w:p w14:paraId="3FC8E470" w14:textId="77777777" w:rsidR="00422186" w:rsidRPr="00D83FD5" w:rsidRDefault="00422186">
      <w:pPr>
        <w:spacing w:after="0" w:line="312" w:lineRule="auto"/>
        <w:contextualSpacing/>
        <w:rPr>
          <w:rFonts w:ascii="Verdana" w:hAnsi="Verdana"/>
          <w:sz w:val="20"/>
        </w:rPr>
      </w:pPr>
      <w:r w:rsidRPr="00D83FD5">
        <w:rPr>
          <w:rFonts w:ascii="Verdana" w:hAnsi="Verdana"/>
          <w:sz w:val="20"/>
        </w:rPr>
        <w:t xml:space="preserve">n: número total de Taxas </w:t>
      </w:r>
      <w:proofErr w:type="spellStart"/>
      <w:r w:rsidRPr="00D83FD5">
        <w:rPr>
          <w:rFonts w:ascii="Verdana" w:hAnsi="Verdana"/>
          <w:sz w:val="20"/>
        </w:rPr>
        <w:t>DI-Over</w:t>
      </w:r>
      <w:proofErr w:type="spellEnd"/>
      <w:r w:rsidRPr="00D83FD5">
        <w:rPr>
          <w:rFonts w:ascii="Verdana" w:hAnsi="Verdana"/>
          <w:sz w:val="20"/>
        </w:rPr>
        <w:t xml:space="preserve"> consideradas na atualização do ativo.</w:t>
      </w:r>
    </w:p>
    <w:p w14:paraId="18F07A0D" w14:textId="77777777" w:rsidR="00422186" w:rsidRPr="00D83FD5" w:rsidRDefault="00422186">
      <w:pPr>
        <w:spacing w:after="0" w:line="312" w:lineRule="auto"/>
        <w:contextualSpacing/>
        <w:rPr>
          <w:rFonts w:ascii="Verdana" w:hAnsi="Verdana"/>
          <w:sz w:val="20"/>
        </w:rPr>
      </w:pPr>
    </w:p>
    <w:p w14:paraId="5C8704A3"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expressa ao dia, calculada com 8 (oito) casas decimais, com arredondamento, da seguinte forma:</w:t>
      </w:r>
    </w:p>
    <w:p w14:paraId="42C9B8BB" w14:textId="77777777" w:rsidR="00422186" w:rsidRPr="00D83FD5" w:rsidRDefault="00422186">
      <w:pPr>
        <w:spacing w:after="0" w:line="312" w:lineRule="auto"/>
        <w:contextualSpacing/>
        <w:rPr>
          <w:rFonts w:ascii="Verdana" w:hAnsi="Verdana"/>
          <w:sz w:val="20"/>
        </w:rPr>
      </w:pPr>
    </w:p>
    <w:p w14:paraId="4FC0BDC4" w14:textId="77777777" w:rsidR="00422186" w:rsidRPr="00D83FD5" w:rsidRDefault="00422186">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11D167FC" wp14:editId="298EE240">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4324" cy="572264"/>
                    </a:xfrm>
                    <a:prstGeom prst="rect">
                      <a:avLst/>
                    </a:prstGeom>
                  </pic:spPr>
                </pic:pic>
              </a:graphicData>
            </a:graphic>
          </wp:inline>
        </w:drawing>
      </w:r>
      <w:r w:rsidRPr="00D83FD5">
        <w:rPr>
          <w:rFonts w:ascii="Verdana" w:hAnsi="Verdana"/>
          <w:sz w:val="20"/>
        </w:rPr>
        <w:t>, onde:</w:t>
      </w:r>
    </w:p>
    <w:p w14:paraId="303CEE42" w14:textId="77777777" w:rsidR="00422186" w:rsidRPr="00D83FD5" w:rsidRDefault="00422186">
      <w:pPr>
        <w:spacing w:after="0" w:line="312" w:lineRule="auto"/>
        <w:contextualSpacing/>
        <w:rPr>
          <w:rFonts w:ascii="Verdana" w:hAnsi="Verdana"/>
          <w:sz w:val="20"/>
        </w:rPr>
      </w:pPr>
    </w:p>
    <w:p w14:paraId="2C8D1C9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xml:space="preserve"> divulgada pela B3, utilizada com 2 (duas) casas decimais.</w:t>
      </w:r>
    </w:p>
    <w:p w14:paraId="3C8E92B0" w14:textId="77777777" w:rsidR="00422186" w:rsidRPr="00D83FD5" w:rsidRDefault="00422186">
      <w:pPr>
        <w:spacing w:after="0" w:line="312" w:lineRule="auto"/>
        <w:contextualSpacing/>
        <w:rPr>
          <w:rFonts w:ascii="Verdana" w:hAnsi="Verdana"/>
          <w:sz w:val="20"/>
        </w:rPr>
      </w:pPr>
    </w:p>
    <w:p w14:paraId="449E4EDE"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FatorSpread</w:t>
      </w:r>
      <w:proofErr w:type="spellEnd"/>
      <w:r w:rsidRPr="00D83FD5">
        <w:rPr>
          <w:rFonts w:ascii="Verdana" w:hAnsi="Verdana"/>
          <w:sz w:val="20"/>
        </w:rPr>
        <w:t>: fator de "Spread", calculado com arredondamento de 9 (nove) casas decimais</w:t>
      </w:r>
      <w:r w:rsidR="005A3E61" w:rsidRPr="00D83FD5">
        <w:rPr>
          <w:rFonts w:ascii="Verdana" w:hAnsi="Verdana"/>
          <w:sz w:val="20"/>
        </w:rPr>
        <w:t>, calculado da seguinte forma:</w:t>
      </w:r>
    </w:p>
    <w:p w14:paraId="084467D4" w14:textId="77777777" w:rsidR="00422186" w:rsidRPr="00D83FD5" w:rsidRDefault="00422186">
      <w:pPr>
        <w:spacing w:after="0" w:line="312" w:lineRule="auto"/>
        <w:contextualSpacing/>
        <w:rPr>
          <w:rFonts w:ascii="Verdana" w:hAnsi="Verdana"/>
          <w:sz w:val="20"/>
        </w:rPr>
      </w:pPr>
    </w:p>
    <w:p w14:paraId="434FE6F0" w14:textId="77777777" w:rsidR="005A3E61" w:rsidRPr="00D83FD5" w:rsidRDefault="005A3E61">
      <w:pPr>
        <w:spacing w:after="0" w:line="312"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0E7463">
        <w:rPr>
          <w:rFonts w:ascii="Verdana" w:hAnsi="Verdana"/>
          <w:sz w:val="20"/>
        </w:rPr>
        <w:t>, onde</w:t>
      </w:r>
    </w:p>
    <w:p w14:paraId="6B5B647E" w14:textId="77777777" w:rsidR="00422186" w:rsidRPr="00D83FD5" w:rsidRDefault="00422186">
      <w:pPr>
        <w:spacing w:after="0" w:line="312" w:lineRule="auto"/>
        <w:contextualSpacing/>
        <w:rPr>
          <w:rFonts w:ascii="Verdana" w:hAnsi="Verdana"/>
          <w:sz w:val="20"/>
        </w:rPr>
      </w:pPr>
    </w:p>
    <w:p w14:paraId="2C2B37C7" w14:textId="30948EBD" w:rsidR="005A3E61" w:rsidRPr="00D83FD5" w:rsidRDefault="00224616">
      <w:pPr>
        <w:spacing w:after="0" w:line="312" w:lineRule="auto"/>
        <w:contextualSpacing/>
        <w:rPr>
          <w:rFonts w:ascii="Verdana" w:hAnsi="Verdana"/>
          <w:sz w:val="20"/>
        </w:rPr>
      </w:pPr>
      <w:r w:rsidRPr="00D83FD5">
        <w:rPr>
          <w:rFonts w:ascii="Verdana" w:hAnsi="Verdana"/>
          <w:sz w:val="20"/>
        </w:rPr>
        <w:t xml:space="preserve">Taxa: </w:t>
      </w:r>
      <w:del w:id="48" w:author="Samuel Evangelista" w:date="2020-08-20T21:10:00Z">
        <w:r w:rsidR="0056135F" w:rsidDel="00E709F2">
          <w:rPr>
            <w:rFonts w:ascii="Verdana" w:hAnsi="Verdana"/>
            <w:sz w:val="20"/>
          </w:rPr>
          <w:delText>[</w:delText>
        </w:r>
        <w:r w:rsidR="0056135F" w:rsidRPr="00A11718" w:rsidDel="00E709F2">
          <w:rPr>
            <w:rFonts w:ascii="Verdana" w:hAnsi="Verdana"/>
            <w:sz w:val="20"/>
            <w:highlight w:val="yellow"/>
          </w:rPr>
          <w:delText>•</w:delText>
        </w:r>
        <w:r w:rsidR="0056135F" w:rsidDel="00E709F2">
          <w:rPr>
            <w:rFonts w:ascii="Verdana" w:hAnsi="Verdana"/>
            <w:sz w:val="20"/>
          </w:rPr>
          <w:delText xml:space="preserve">]% </w:delText>
        </w:r>
      </w:del>
      <w:ins w:id="49" w:author="Samuel Evangelista" w:date="2020-08-20T21:10:00Z">
        <w:r w:rsidR="00E709F2">
          <w:rPr>
            <w:rFonts w:ascii="Verdana" w:hAnsi="Verdana"/>
            <w:sz w:val="20"/>
          </w:rPr>
          <w:t xml:space="preserve">12 </w:t>
        </w:r>
      </w:ins>
      <w:del w:id="50" w:author="Samuel Evangelista" w:date="2020-08-20T21:10:00Z">
        <w:r w:rsidR="0056135F" w:rsidDel="00E709F2">
          <w:rPr>
            <w:rFonts w:ascii="Verdana" w:hAnsi="Verdana"/>
            <w:sz w:val="20"/>
          </w:rPr>
          <w:delText>([</w:delText>
        </w:r>
        <w:r w:rsidR="0056135F" w:rsidRPr="001B21BB" w:rsidDel="00E709F2">
          <w:rPr>
            <w:rFonts w:ascii="Verdana" w:hAnsi="Verdana"/>
            <w:sz w:val="20"/>
            <w:highlight w:val="yellow"/>
          </w:rPr>
          <w:delText>•</w:delText>
        </w:r>
        <w:r w:rsidR="0056135F" w:rsidDel="00E709F2">
          <w:rPr>
            <w:rFonts w:ascii="Verdana" w:hAnsi="Verdana"/>
            <w:sz w:val="20"/>
          </w:rPr>
          <w:delText>])</w:delText>
        </w:r>
        <w:r w:rsidRPr="00D83FD5" w:rsidDel="00E709F2">
          <w:rPr>
            <w:rFonts w:ascii="Verdana" w:hAnsi="Verdana"/>
            <w:sz w:val="20"/>
          </w:rPr>
          <w:delText xml:space="preserve">, </w:delText>
        </w:r>
      </w:del>
      <w:ins w:id="51" w:author="Samuel Evangelista" w:date="2020-08-20T21:10:00Z">
        <w:r w:rsidR="00E709F2">
          <w:rPr>
            <w:rFonts w:ascii="Verdana" w:hAnsi="Verdana"/>
            <w:sz w:val="20"/>
          </w:rPr>
          <w:t>(doze)</w:t>
        </w:r>
        <w:r w:rsidR="00E709F2" w:rsidRPr="00D83FD5">
          <w:rPr>
            <w:rFonts w:ascii="Verdana" w:hAnsi="Verdana"/>
            <w:sz w:val="20"/>
          </w:rPr>
          <w:t xml:space="preserve">, </w:t>
        </w:r>
      </w:ins>
      <w:r w:rsidRPr="00D83FD5">
        <w:rPr>
          <w:rFonts w:ascii="Verdana" w:hAnsi="Verdana"/>
          <w:sz w:val="20"/>
        </w:rPr>
        <w:t>na forma percentual ao ano, informada com 4 (quatro) casas decimais.</w:t>
      </w:r>
    </w:p>
    <w:p w14:paraId="11078677" w14:textId="77777777" w:rsidR="00224616" w:rsidRPr="00D83FD5" w:rsidRDefault="00224616">
      <w:pPr>
        <w:spacing w:after="0" w:line="312" w:lineRule="auto"/>
        <w:contextualSpacing/>
        <w:rPr>
          <w:rFonts w:ascii="Verdana" w:hAnsi="Verdana"/>
          <w:sz w:val="20"/>
        </w:rPr>
      </w:pPr>
    </w:p>
    <w:p w14:paraId="68BE4D68" w14:textId="77777777" w:rsidR="00224616" w:rsidRPr="00D83FD5" w:rsidRDefault="00224616">
      <w:pPr>
        <w:spacing w:after="0" w:line="312" w:lineRule="auto"/>
        <w:contextualSpacing/>
        <w:rPr>
          <w:rFonts w:ascii="Verdana" w:hAnsi="Verdana"/>
          <w:sz w:val="20"/>
        </w:rPr>
      </w:pPr>
      <w:r w:rsidRPr="00D83FD5">
        <w:rPr>
          <w:rFonts w:ascii="Verdana" w:hAnsi="Verdana"/>
          <w:sz w:val="20"/>
        </w:rPr>
        <w:t xml:space="preserve">DP = número de Dias Úteis entre a primeira Data de Integralização </w:t>
      </w:r>
      <w:r w:rsidR="00722192" w:rsidRPr="00D83FD5">
        <w:rPr>
          <w:rFonts w:ascii="Verdana" w:hAnsi="Verdana"/>
          <w:sz w:val="20"/>
        </w:rPr>
        <w:t xml:space="preserve">da respectiva série </w:t>
      </w:r>
      <w:r w:rsidRPr="00D83FD5">
        <w:rPr>
          <w:rFonts w:ascii="Verdana" w:hAnsi="Verdana"/>
          <w:sz w:val="20"/>
        </w:rPr>
        <w:t>e a data atual, sendo “DP” um número inteiro.</w:t>
      </w:r>
    </w:p>
    <w:p w14:paraId="67AC883D" w14:textId="77777777" w:rsidR="005A3E61" w:rsidRPr="00D83FD5" w:rsidRDefault="005A3E61">
      <w:pPr>
        <w:spacing w:after="0" w:line="312" w:lineRule="auto"/>
        <w:contextualSpacing/>
        <w:rPr>
          <w:rFonts w:ascii="Verdana" w:hAnsi="Verdana"/>
          <w:sz w:val="20"/>
        </w:rPr>
      </w:pPr>
    </w:p>
    <w:p w14:paraId="60F376DB" w14:textId="77777777" w:rsidR="00422186" w:rsidRPr="00D83FD5" w:rsidRDefault="00422186">
      <w:pPr>
        <w:spacing w:after="0" w:line="312" w:lineRule="auto"/>
        <w:contextualSpacing/>
        <w:rPr>
          <w:rFonts w:ascii="Verdana" w:hAnsi="Verdana"/>
          <w:sz w:val="20"/>
        </w:rPr>
      </w:pPr>
      <w:r w:rsidRPr="00D83FD5">
        <w:rPr>
          <w:rFonts w:ascii="Verdana" w:hAnsi="Verdana"/>
          <w:sz w:val="20"/>
        </w:rPr>
        <w:t>Observações:</w:t>
      </w:r>
    </w:p>
    <w:p w14:paraId="7723A292" w14:textId="77777777" w:rsidR="00422186" w:rsidRPr="00D83FD5" w:rsidRDefault="00422186">
      <w:pPr>
        <w:spacing w:after="0" w:line="312" w:lineRule="auto"/>
        <w:contextualSpacing/>
        <w:rPr>
          <w:rFonts w:ascii="Verdana" w:hAnsi="Verdana"/>
          <w:sz w:val="20"/>
        </w:rPr>
      </w:pPr>
    </w:p>
    <w:p w14:paraId="2D20B446" w14:textId="77777777" w:rsidR="00422186" w:rsidRPr="00D83FD5" w:rsidRDefault="00422186" w:rsidP="000E7463">
      <w:pPr>
        <w:pStyle w:val="ListParagraph"/>
        <w:numPr>
          <w:ilvl w:val="0"/>
          <w:numId w:val="68"/>
        </w:numPr>
        <w:spacing w:after="0" w:line="312" w:lineRule="auto"/>
        <w:ind w:left="0"/>
        <w:rPr>
          <w:rFonts w:ascii="Verdana" w:hAnsi="Verdana"/>
          <w:sz w:val="20"/>
        </w:rPr>
      </w:pPr>
      <w:r w:rsidRPr="00D83FD5">
        <w:rPr>
          <w:rFonts w:ascii="Verdana" w:hAnsi="Verdana"/>
          <w:sz w:val="20"/>
        </w:rPr>
        <w:t xml:space="preserve">Efetua-se o </w:t>
      </w:r>
      <w:proofErr w:type="spellStart"/>
      <w:r w:rsidRPr="00D83FD5">
        <w:rPr>
          <w:rFonts w:ascii="Verdana" w:hAnsi="Verdana"/>
          <w:sz w:val="20"/>
        </w:rPr>
        <w:t>produtório</w:t>
      </w:r>
      <w:proofErr w:type="spellEnd"/>
      <w:r w:rsidRPr="00D83FD5">
        <w:rPr>
          <w:rFonts w:ascii="Verdana" w:hAnsi="Verdana"/>
          <w:sz w:val="20"/>
        </w:rPr>
        <w:t xml:space="preserve"> dos fatores diários </w:t>
      </w:r>
      <w:r w:rsidR="00D23B8D" w:rsidRPr="00D83FD5">
        <w:rPr>
          <w:rFonts w:ascii="Verdana" w:hAnsi="Verdana"/>
          <w:sz w:val="20"/>
        </w:rPr>
        <w:t xml:space="preserve">(1 + </w:t>
      </w:r>
      <w:proofErr w:type="spellStart"/>
      <w:r w:rsidR="00D23B8D" w:rsidRPr="00D83FD5">
        <w:rPr>
          <w:rFonts w:ascii="Verdana" w:hAnsi="Verdana"/>
          <w:sz w:val="20"/>
        </w:rPr>
        <w:t>TDI</w:t>
      </w:r>
      <w:r w:rsidR="00D23B8D" w:rsidRPr="00D83FD5">
        <w:rPr>
          <w:rFonts w:ascii="Verdana" w:hAnsi="Verdana"/>
          <w:sz w:val="20"/>
          <w:vertAlign w:val="subscript"/>
        </w:rPr>
        <w:t>k</w:t>
      </w:r>
      <w:proofErr w:type="spellEnd"/>
      <w:r w:rsidR="00D23B8D" w:rsidRPr="00D83FD5">
        <w:rPr>
          <w:rFonts w:ascii="Verdana" w:hAnsi="Verdana"/>
          <w:sz w:val="20"/>
        </w:rPr>
        <w:t>)</w:t>
      </w:r>
      <w:r w:rsidRPr="00D83FD5">
        <w:rPr>
          <w:rFonts w:ascii="Verdana" w:hAnsi="Verdana"/>
          <w:sz w:val="20"/>
        </w:rPr>
        <w:t>, sendo que a cada fator diário acumulado, trunca-se o resultado com 16 (dezesseis) casas decimais, aplicando-se o próximo fator diário, e assim por diante até o último considerado.</w:t>
      </w:r>
    </w:p>
    <w:p w14:paraId="5AB0B75F" w14:textId="77777777" w:rsidR="00422186" w:rsidRPr="00D83FD5" w:rsidRDefault="00422186" w:rsidP="000E7463">
      <w:pPr>
        <w:pStyle w:val="ListParagraph"/>
        <w:spacing w:after="0" w:line="312" w:lineRule="auto"/>
        <w:ind w:left="0"/>
        <w:rPr>
          <w:rFonts w:ascii="Verdana" w:hAnsi="Verdana"/>
          <w:sz w:val="20"/>
        </w:rPr>
      </w:pPr>
    </w:p>
    <w:p w14:paraId="48779E77" w14:textId="77777777" w:rsidR="00422186" w:rsidRPr="00D83FD5" w:rsidRDefault="00422186" w:rsidP="000E7463">
      <w:pPr>
        <w:pStyle w:val="ListParagraph"/>
        <w:numPr>
          <w:ilvl w:val="0"/>
          <w:numId w:val="68"/>
        </w:numPr>
        <w:spacing w:after="0" w:line="312" w:lineRule="auto"/>
        <w:ind w:left="0"/>
        <w:rPr>
          <w:rFonts w:ascii="Verdana" w:hAnsi="Verdana"/>
          <w:sz w:val="20"/>
        </w:rPr>
      </w:pPr>
      <w:r w:rsidRPr="00D83FD5">
        <w:rPr>
          <w:rFonts w:ascii="Verdana" w:hAnsi="Verdana"/>
          <w:sz w:val="20"/>
        </w:rPr>
        <w:t xml:space="preserve">Para efeito de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no período de capitalização, a definição de “inclusive” e “exclusive” considera, respectivamente,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dia de início de capitalização 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w:t>
      </w:r>
      <w:r w:rsidR="005A3E61" w:rsidRPr="00D83FD5">
        <w:rPr>
          <w:rFonts w:ascii="Verdana" w:hAnsi="Verdana"/>
          <w:sz w:val="20"/>
        </w:rPr>
        <w:t xml:space="preserve">Dia Útil </w:t>
      </w:r>
      <w:r w:rsidRPr="00D83FD5">
        <w:rPr>
          <w:rFonts w:ascii="Verdana" w:hAnsi="Verdana"/>
          <w:sz w:val="20"/>
        </w:rPr>
        <w:t xml:space="preserve">anterior à data de cálculo. Desta forma, o </w:t>
      </w:r>
      <w:proofErr w:type="spellStart"/>
      <w:r w:rsidRPr="00D83FD5">
        <w:rPr>
          <w:rFonts w:ascii="Verdana" w:hAnsi="Verdana"/>
          <w:sz w:val="20"/>
        </w:rPr>
        <w:t>produtório</w:t>
      </w:r>
      <w:proofErr w:type="spellEnd"/>
      <w:r w:rsidRPr="00D83FD5">
        <w:rPr>
          <w:rFonts w:ascii="Verdana" w:hAnsi="Verdana"/>
          <w:sz w:val="20"/>
        </w:rPr>
        <w:t xml:space="preserve"> do primeiro dia do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 xml:space="preserve">será apresentado no </w:t>
      </w:r>
      <w:r w:rsidR="005A3E61" w:rsidRPr="00D83FD5">
        <w:rPr>
          <w:rFonts w:ascii="Verdana" w:hAnsi="Verdana"/>
          <w:sz w:val="20"/>
        </w:rPr>
        <w:t xml:space="preserve">Dia Útil </w:t>
      </w:r>
      <w:r w:rsidRPr="00D83FD5">
        <w:rPr>
          <w:rFonts w:ascii="Verdana" w:hAnsi="Verdana"/>
          <w:sz w:val="20"/>
        </w:rPr>
        <w:lastRenderedPageBreak/>
        <w:t xml:space="preserve">subsequente ao início de cada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(“data do cálculo”) e assim sucessivamente até o seu encerramento.</w:t>
      </w:r>
    </w:p>
    <w:p w14:paraId="300704BD" w14:textId="77777777" w:rsidR="00224616" w:rsidRPr="00D83FD5" w:rsidRDefault="00224616" w:rsidP="000E7463">
      <w:pPr>
        <w:pStyle w:val="ListParagraph"/>
        <w:spacing w:after="0" w:line="312" w:lineRule="auto"/>
        <w:ind w:left="0"/>
        <w:rPr>
          <w:rFonts w:ascii="Verdana" w:hAnsi="Verdana"/>
          <w:sz w:val="20"/>
        </w:rPr>
      </w:pPr>
    </w:p>
    <w:p w14:paraId="184D8168" w14:textId="3B5D52AC" w:rsidR="00224616" w:rsidRPr="00D83FD5" w:rsidRDefault="00224616" w:rsidP="000E7463">
      <w:pPr>
        <w:pStyle w:val="ListParagraph"/>
        <w:numPr>
          <w:ilvl w:val="0"/>
          <w:numId w:val="68"/>
        </w:numPr>
        <w:spacing w:after="0" w:line="312" w:lineRule="auto"/>
        <w:ind w:left="0"/>
        <w:rPr>
          <w:rFonts w:ascii="Verdana" w:hAnsi="Verdana"/>
          <w:sz w:val="20"/>
        </w:rPr>
      </w:pPr>
      <w:r w:rsidRPr="00D83FD5">
        <w:rPr>
          <w:rFonts w:ascii="Verdana" w:hAnsi="Verdana"/>
          <w:sz w:val="20"/>
        </w:rPr>
        <w:t>Define-se “</w:t>
      </w:r>
      <w:r w:rsidRPr="00D83FD5">
        <w:rPr>
          <w:rFonts w:ascii="Verdana" w:hAnsi="Verdana"/>
          <w:sz w:val="20"/>
          <w:u w:val="single"/>
        </w:rPr>
        <w:t>Período de Capitalização</w:t>
      </w:r>
      <w:r w:rsidRPr="00D83FD5">
        <w:rPr>
          <w:rFonts w:ascii="Verdana" w:hAnsi="Verdana"/>
          <w:sz w:val="20"/>
        </w:rPr>
        <w:t xml:space="preserve">” como sendo o intervalo de tempo que se inicia na primeira Data de Integralização </w:t>
      </w:r>
      <w:r w:rsidR="00643B16" w:rsidRPr="00D83FD5">
        <w:rPr>
          <w:rFonts w:ascii="Verdana" w:hAnsi="Verdana"/>
          <w:sz w:val="20"/>
        </w:rPr>
        <w:t>(inclusive)</w:t>
      </w:r>
      <w:r w:rsidR="00CA37B6">
        <w:rPr>
          <w:rFonts w:ascii="Verdana" w:hAnsi="Verdana"/>
          <w:sz w:val="20"/>
        </w:rPr>
        <w:t xml:space="preserve"> da respectiva série</w:t>
      </w:r>
      <w:r w:rsidR="00643B16" w:rsidRPr="00D83FD5">
        <w:rPr>
          <w:rFonts w:ascii="Verdana" w:hAnsi="Verdana"/>
          <w:sz w:val="20"/>
        </w:rPr>
        <w:t xml:space="preserve"> </w:t>
      </w:r>
      <w:r w:rsidRPr="00D83FD5">
        <w:rPr>
          <w:rFonts w:ascii="Verdana" w:hAnsi="Verdana"/>
          <w:sz w:val="20"/>
        </w:rPr>
        <w:t>e termina na data de pagamento de Remuneração correspondente ao período em questão (exclusive). Cada Período de Capitalização das Debêntures sucede o anterior sem solução de continuidade até a Data de Vencimento das Debêntures.</w:t>
      </w:r>
    </w:p>
    <w:p w14:paraId="706A35D7" w14:textId="77777777" w:rsidR="006B4D3A" w:rsidRPr="00D83FD5" w:rsidRDefault="006B4D3A">
      <w:pPr>
        <w:spacing w:after="0" w:line="312" w:lineRule="auto"/>
        <w:contextualSpacing/>
        <w:rPr>
          <w:rFonts w:ascii="Verdana" w:hAnsi="Verdana"/>
          <w:sz w:val="20"/>
        </w:rPr>
      </w:pPr>
    </w:p>
    <w:p w14:paraId="35A068C0" w14:textId="77777777" w:rsidR="00BC5713" w:rsidRPr="00D83FD5" w:rsidRDefault="00BC5713" w:rsidP="000E7463">
      <w:pPr>
        <w:pStyle w:val="ListParagraph"/>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D83FD5">
        <w:rPr>
          <w:rFonts w:ascii="Verdana" w:hAnsi="Verdana" w:cs="Tahoma"/>
          <w:spacing w:val="2"/>
          <w:sz w:val="20"/>
        </w:rPr>
        <w:t>TDIk</w:t>
      </w:r>
      <w:proofErr w:type="spellEnd"/>
      <w:r w:rsidRPr="00D83FD5">
        <w:rPr>
          <w:rFonts w:ascii="Verdana" w:hAnsi="Verdana" w:cs="Tahoma"/>
          <w:spacing w:val="2"/>
          <w:sz w:val="20"/>
        </w:rPr>
        <w:t xml:space="preserve">" a última </w:t>
      </w:r>
      <w:r w:rsidRPr="00D83FD5">
        <w:rPr>
          <w:rFonts w:ascii="Verdana" w:hAnsi="Verdana"/>
          <w:sz w:val="20"/>
        </w:rPr>
        <w:t>Taxa</w:t>
      </w:r>
      <w:r w:rsidRPr="00D83FD5">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65DF5A1A" w14:textId="77777777" w:rsidR="00BC5713" w:rsidRPr="00D83FD5" w:rsidRDefault="00BC5713">
      <w:pPr>
        <w:spacing w:after="0" w:line="312" w:lineRule="auto"/>
        <w:contextualSpacing/>
        <w:rPr>
          <w:rFonts w:ascii="Verdana" w:hAnsi="Verdana" w:cs="Tahoma"/>
          <w:spacing w:val="2"/>
          <w:sz w:val="20"/>
        </w:rPr>
      </w:pPr>
    </w:p>
    <w:p w14:paraId="449074CE" w14:textId="661A4C6C" w:rsidR="00BC5713" w:rsidRPr="00D83FD5" w:rsidRDefault="00BC5713" w:rsidP="000E7463">
      <w:pPr>
        <w:pStyle w:val="ListParagraph"/>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D83FD5">
        <w:rPr>
          <w:rFonts w:ascii="Verdana" w:hAnsi="Verdana" w:cs="Tahoma"/>
          <w:spacing w:val="2"/>
          <w:sz w:val="20"/>
          <w:u w:val="single"/>
        </w:rPr>
        <w:t>Período de Ausência de Taxa DI</w:t>
      </w:r>
      <w:r w:rsidRPr="00D83FD5">
        <w:rPr>
          <w:rFonts w:ascii="Verdana" w:hAnsi="Verdana" w:cs="Tahoma"/>
          <w:spacing w:val="2"/>
          <w:sz w:val="20"/>
        </w:rPr>
        <w:t>”) ou, ainda, na hipótese de extinção ou inaplicabilidade por disposição legal ou determinação judicial da Taxa DI</w:t>
      </w:r>
      <w:r w:rsidR="002A68B9" w:rsidRPr="00D83FD5">
        <w:rPr>
          <w:rFonts w:ascii="Verdana" w:hAnsi="Verdana"/>
          <w:sz w:val="20"/>
        </w:rPr>
        <w:t>, será utilizado em sua substituição o parâmetro legal que vier a ser determinado, se houver. Caso não haja um parâmetro legal substituto para a Taxa DI, será utilizada</w:t>
      </w:r>
      <w:r w:rsidR="00186179" w:rsidRPr="00D83FD5">
        <w:rPr>
          <w:rFonts w:ascii="Verdana" w:hAnsi="Verdana"/>
          <w:sz w:val="20"/>
        </w:rPr>
        <w:t>, durante o Período de Ausência de Taxa DI,</w:t>
      </w:r>
      <w:r w:rsidR="002A68B9" w:rsidRPr="00D83FD5">
        <w:rPr>
          <w:rFonts w:ascii="Verdana" w:hAnsi="Verdana"/>
          <w:sz w:val="20"/>
        </w:rPr>
        <w:t xml:space="preserve"> a taxa básica do Sistema Especial de Liquidação e Custódia</w:t>
      </w:r>
      <w:r w:rsidRPr="00D83FD5">
        <w:rPr>
          <w:rFonts w:ascii="Verdana" w:hAnsi="Verdana" w:cs="Tahoma"/>
          <w:spacing w:val="2"/>
          <w:sz w:val="20"/>
        </w:rPr>
        <w:t>.</w:t>
      </w:r>
    </w:p>
    <w:p w14:paraId="74DDE91C" w14:textId="77777777" w:rsidR="00FA79BC" w:rsidRPr="00D83FD5" w:rsidRDefault="00FA79BC">
      <w:pPr>
        <w:pStyle w:val="ListParagraph"/>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14:paraId="0044D50E" w14:textId="77777777" w:rsidR="00EC5A8D" w:rsidRPr="00D83FD5" w:rsidRDefault="00EC5A8D" w:rsidP="000E7463">
      <w:pPr>
        <w:pStyle w:val="ListParagraph"/>
        <w:numPr>
          <w:ilvl w:val="0"/>
          <w:numId w:val="13"/>
        </w:numPr>
        <w:spacing w:after="0" w:line="312" w:lineRule="auto"/>
        <w:ind w:left="0" w:firstLine="0"/>
        <w:rPr>
          <w:rFonts w:ascii="Verdana" w:hAnsi="Verdana"/>
          <w:b/>
          <w:sz w:val="20"/>
        </w:rPr>
      </w:pPr>
      <w:r w:rsidRPr="00D83FD5">
        <w:rPr>
          <w:rFonts w:ascii="Verdana" w:hAnsi="Verdana"/>
          <w:b/>
          <w:sz w:val="20"/>
        </w:rPr>
        <w:t>Pagamento da Remuneração</w:t>
      </w:r>
      <w:r w:rsidR="00945476" w:rsidRPr="00D83FD5">
        <w:rPr>
          <w:rFonts w:ascii="Verdana" w:hAnsi="Verdana"/>
          <w:b/>
          <w:sz w:val="20"/>
        </w:rPr>
        <w:t xml:space="preserve"> das Debêntures</w:t>
      </w:r>
    </w:p>
    <w:p w14:paraId="6BAE338E" w14:textId="77777777" w:rsidR="0092704D" w:rsidRPr="00D83FD5" w:rsidRDefault="0092704D">
      <w:pPr>
        <w:pStyle w:val="ListParagraph"/>
        <w:spacing w:after="0" w:line="312" w:lineRule="auto"/>
        <w:ind w:left="0"/>
        <w:rPr>
          <w:rFonts w:ascii="Verdana" w:hAnsi="Verdana"/>
          <w:sz w:val="20"/>
        </w:rPr>
      </w:pPr>
    </w:p>
    <w:p w14:paraId="14FCB4A5" w14:textId="77777777" w:rsidR="00893C78" w:rsidRPr="00D83FD5" w:rsidRDefault="005B14D4" w:rsidP="000E7463">
      <w:pPr>
        <w:pStyle w:val="ListParagraph"/>
        <w:numPr>
          <w:ilvl w:val="2"/>
          <w:numId w:val="49"/>
        </w:numPr>
        <w:tabs>
          <w:tab w:val="left" w:pos="709"/>
        </w:tabs>
        <w:spacing w:after="0" w:line="312" w:lineRule="auto"/>
        <w:ind w:left="0" w:firstLine="0"/>
        <w:rPr>
          <w:rFonts w:ascii="Verdana" w:hAnsi="Verdana"/>
          <w:sz w:val="20"/>
        </w:rPr>
      </w:pPr>
      <w:r w:rsidRPr="00D83FD5">
        <w:rPr>
          <w:rFonts w:ascii="Verdana" w:hAnsi="Verdana"/>
          <w:sz w:val="20"/>
        </w:rPr>
        <w:t xml:space="preserve">O pagamento da </w:t>
      </w:r>
      <w:r w:rsidR="001A5A8C" w:rsidRPr="00D83FD5">
        <w:rPr>
          <w:rFonts w:ascii="Verdana" w:hAnsi="Verdana"/>
          <w:sz w:val="20"/>
        </w:rPr>
        <w:t xml:space="preserve">Remuneração </w:t>
      </w:r>
      <w:r w:rsidR="00945476" w:rsidRPr="00D83FD5">
        <w:rPr>
          <w:rFonts w:ascii="Verdana" w:hAnsi="Verdana"/>
          <w:sz w:val="20"/>
        </w:rPr>
        <w:t xml:space="preserve">das Debêntures </w:t>
      </w:r>
      <w:r w:rsidR="00186179" w:rsidRPr="00D83FD5">
        <w:rPr>
          <w:rFonts w:ascii="Verdana" w:hAnsi="Verdana"/>
          <w:sz w:val="20"/>
        </w:rPr>
        <w:t>será realizad</w:t>
      </w:r>
      <w:r w:rsidRPr="00D83FD5">
        <w:rPr>
          <w:rFonts w:ascii="Verdana" w:hAnsi="Verdana"/>
          <w:sz w:val="20"/>
        </w:rPr>
        <w:t>o</w:t>
      </w:r>
      <w:r w:rsidR="00186179" w:rsidRPr="00D83FD5">
        <w:rPr>
          <w:rFonts w:ascii="Verdana" w:hAnsi="Verdana"/>
          <w:sz w:val="20"/>
        </w:rPr>
        <w:t xml:space="preserve"> em uma única parcela, na Data de Vencimento</w:t>
      </w:r>
      <w:r w:rsidR="00893C78" w:rsidRPr="00D83FD5">
        <w:rPr>
          <w:rFonts w:ascii="Verdana" w:hAnsi="Verdana"/>
          <w:sz w:val="20"/>
        </w:rPr>
        <w:t>.</w:t>
      </w:r>
    </w:p>
    <w:p w14:paraId="3DAAC893" w14:textId="77777777" w:rsidR="00945476" w:rsidRPr="00D83FD5" w:rsidRDefault="00070B33">
      <w:pPr>
        <w:pStyle w:val="ListParagraph"/>
        <w:tabs>
          <w:tab w:val="left" w:pos="709"/>
        </w:tabs>
        <w:spacing w:after="0" w:line="312" w:lineRule="auto"/>
        <w:ind w:left="0"/>
        <w:rPr>
          <w:rFonts w:ascii="Verdana" w:hAnsi="Verdana"/>
          <w:sz w:val="20"/>
        </w:rPr>
      </w:pPr>
      <w:r w:rsidRPr="00D83FD5">
        <w:rPr>
          <w:rFonts w:ascii="Verdana" w:hAnsi="Verdana"/>
          <w:sz w:val="20"/>
        </w:rPr>
        <w:t xml:space="preserve"> </w:t>
      </w:r>
    </w:p>
    <w:p w14:paraId="5BDD96CD" w14:textId="19F2C00D" w:rsidR="00EC5A8D" w:rsidRPr="00D83FD5" w:rsidRDefault="001A5A8C" w:rsidP="000E7463">
      <w:pPr>
        <w:pStyle w:val="ListParagraph"/>
        <w:numPr>
          <w:ilvl w:val="2"/>
          <w:numId w:val="49"/>
        </w:numPr>
        <w:spacing w:after="0" w:line="312" w:lineRule="auto"/>
        <w:ind w:left="0" w:firstLine="0"/>
        <w:rPr>
          <w:rFonts w:ascii="Verdana" w:hAnsi="Verdana"/>
          <w:sz w:val="20"/>
        </w:rPr>
      </w:pPr>
      <w:r w:rsidRPr="00D83FD5">
        <w:rPr>
          <w:rFonts w:ascii="Verdana" w:hAnsi="Verdana"/>
          <w:sz w:val="20"/>
        </w:rPr>
        <w:t xml:space="preserve">Farão jus </w:t>
      </w:r>
      <w:r w:rsidR="009E357E" w:rsidRPr="00D83FD5">
        <w:rPr>
          <w:rFonts w:ascii="Verdana" w:hAnsi="Verdana"/>
          <w:sz w:val="20"/>
        </w:rPr>
        <w:t xml:space="preserve">ao recebimento de qualquer valor devido aos titulares das Debêntures, nos termos desta Escritura, </w:t>
      </w:r>
      <w:r w:rsidRPr="00D83FD5">
        <w:rPr>
          <w:rFonts w:ascii="Verdana" w:hAnsi="Verdana"/>
          <w:sz w:val="20"/>
        </w:rPr>
        <w:t xml:space="preserve">aqueles que sejam </w:t>
      </w:r>
      <w:r w:rsidR="00E86E9F" w:rsidRPr="00D83FD5">
        <w:rPr>
          <w:rFonts w:ascii="Verdana" w:hAnsi="Verdana"/>
          <w:sz w:val="20"/>
        </w:rPr>
        <w:t xml:space="preserve">titulares de Debêntures </w:t>
      </w:r>
      <w:r w:rsidR="0014695A" w:rsidRPr="00D83FD5">
        <w:rPr>
          <w:rFonts w:ascii="Verdana" w:hAnsi="Verdana"/>
          <w:sz w:val="20"/>
        </w:rPr>
        <w:t xml:space="preserve">no fechamento </w:t>
      </w:r>
      <w:r w:rsidRPr="00D83FD5">
        <w:rPr>
          <w:rFonts w:ascii="Verdana" w:hAnsi="Verdana"/>
          <w:sz w:val="20"/>
        </w:rPr>
        <w:t xml:space="preserve">do Dia Útil </w:t>
      </w:r>
      <w:r w:rsidR="009E357E" w:rsidRPr="00D83FD5">
        <w:rPr>
          <w:rFonts w:ascii="Verdana" w:hAnsi="Verdana"/>
          <w:sz w:val="20"/>
        </w:rPr>
        <w:t xml:space="preserve">imediatamente </w:t>
      </w:r>
      <w:r w:rsidRPr="00D83FD5">
        <w:rPr>
          <w:rFonts w:ascii="Verdana" w:hAnsi="Verdana"/>
          <w:sz w:val="20"/>
        </w:rPr>
        <w:t xml:space="preserve">anterior </w:t>
      </w:r>
      <w:r w:rsidR="00F80A4D" w:rsidRPr="00D83FD5">
        <w:rPr>
          <w:rFonts w:ascii="Verdana" w:hAnsi="Verdana"/>
          <w:sz w:val="20"/>
        </w:rPr>
        <w:t>à Data de Vencimento. No caso de Amortização Antecipada Facultativa ou de Resgate Antecipado Facultativo, farão jus ao recebimento de qualquer valor devido aos titulares das Debêntures, nos termos desta Escritura, aqueles que sejam titulares de Debêntures no fechamento do Dia Útil imediatamente anterior à data da Amortização Antecipada Facultativa ou do Resgate Antecipado Facultativo, conforme o caso</w:t>
      </w:r>
      <w:r w:rsidRPr="00D83FD5">
        <w:rPr>
          <w:rFonts w:ascii="Verdana" w:hAnsi="Verdana"/>
          <w:sz w:val="20"/>
        </w:rPr>
        <w:t>.</w:t>
      </w:r>
    </w:p>
    <w:p w14:paraId="5EEF29C9" w14:textId="77777777" w:rsidR="001F2D7D" w:rsidRPr="00D83FD5" w:rsidRDefault="001F2D7D">
      <w:pPr>
        <w:pStyle w:val="ListParagraph"/>
        <w:spacing w:after="0" w:line="312" w:lineRule="auto"/>
        <w:ind w:left="0"/>
        <w:rPr>
          <w:rFonts w:ascii="Verdana" w:hAnsi="Verdana"/>
          <w:b/>
          <w:sz w:val="20"/>
        </w:rPr>
      </w:pPr>
    </w:p>
    <w:p w14:paraId="1822F2C4" w14:textId="77777777" w:rsidR="00A73121"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Amortização</w:t>
      </w:r>
      <w:r w:rsidR="00E86E9F" w:rsidRPr="00D83FD5">
        <w:rPr>
          <w:rFonts w:ascii="Verdana" w:hAnsi="Verdana"/>
          <w:b/>
          <w:sz w:val="20"/>
        </w:rPr>
        <w:t xml:space="preserve"> das Debêntures</w:t>
      </w:r>
    </w:p>
    <w:p w14:paraId="0FC80E84" w14:textId="77777777" w:rsidR="000F7F98" w:rsidRPr="00D83FD5" w:rsidRDefault="000F7F98">
      <w:pPr>
        <w:pStyle w:val="ListParagraph"/>
        <w:spacing w:after="0" w:line="312" w:lineRule="auto"/>
        <w:ind w:left="0"/>
        <w:rPr>
          <w:rFonts w:ascii="Verdana" w:hAnsi="Verdana"/>
          <w:sz w:val="20"/>
        </w:rPr>
      </w:pPr>
    </w:p>
    <w:p w14:paraId="08E1921B" w14:textId="67B88229" w:rsidR="000F7F98" w:rsidRPr="00D83FD5" w:rsidRDefault="00EC5A8D" w:rsidP="000E7463">
      <w:pPr>
        <w:pStyle w:val="ListParagraph"/>
        <w:numPr>
          <w:ilvl w:val="2"/>
          <w:numId w:val="56"/>
        </w:numPr>
        <w:tabs>
          <w:tab w:val="left" w:pos="851"/>
        </w:tabs>
        <w:spacing w:after="0" w:line="312" w:lineRule="auto"/>
        <w:ind w:left="0" w:firstLine="0"/>
        <w:rPr>
          <w:rFonts w:ascii="Verdana" w:hAnsi="Verdana"/>
          <w:sz w:val="20"/>
        </w:rPr>
      </w:pPr>
      <w:bookmarkStart w:id="52" w:name="_Hlk2946481"/>
      <w:r w:rsidRPr="00D83FD5">
        <w:rPr>
          <w:rFonts w:ascii="Verdana" w:hAnsi="Verdana"/>
          <w:sz w:val="20"/>
        </w:rPr>
        <w:lastRenderedPageBreak/>
        <w:t xml:space="preserve">O Valor Nominal Unitário </w:t>
      </w:r>
      <w:ins w:id="53" w:author="Lefosse Advogados" w:date="2020-08-21T18:51:00Z">
        <w:r w:rsidR="00556863">
          <w:rPr>
            <w:rFonts w:ascii="Verdana" w:hAnsi="Verdana"/>
            <w:sz w:val="20"/>
          </w:rPr>
          <w:t xml:space="preserve">ou saldo do Valor Nominal Unitário </w:t>
        </w:r>
      </w:ins>
      <w:r w:rsidRPr="00D83FD5">
        <w:rPr>
          <w:rFonts w:ascii="Verdana" w:hAnsi="Verdana"/>
          <w:sz w:val="20"/>
        </w:rPr>
        <w:t>será amortizado</w:t>
      </w:r>
      <w:r w:rsidR="00C75ECD" w:rsidRPr="00D83FD5">
        <w:rPr>
          <w:rFonts w:ascii="Verdana" w:hAnsi="Verdana"/>
          <w:sz w:val="20"/>
        </w:rPr>
        <w:t xml:space="preserve"> </w:t>
      </w:r>
      <w:r w:rsidR="004040E9" w:rsidRPr="00D83FD5">
        <w:rPr>
          <w:rFonts w:ascii="Verdana" w:hAnsi="Verdana"/>
          <w:sz w:val="20"/>
        </w:rPr>
        <w:t xml:space="preserve">em </w:t>
      </w:r>
      <w:r w:rsidR="00186179" w:rsidRPr="00D83FD5">
        <w:rPr>
          <w:rFonts w:ascii="Verdana" w:hAnsi="Verdana"/>
          <w:sz w:val="20"/>
        </w:rPr>
        <w:t>uma única parcela, na Data de Vencimento</w:t>
      </w:r>
      <w:bookmarkEnd w:id="52"/>
      <w:r w:rsidR="00FE3ADD" w:rsidRPr="00D83FD5">
        <w:rPr>
          <w:rFonts w:ascii="Verdana" w:hAnsi="Verdana"/>
          <w:sz w:val="20"/>
        </w:rPr>
        <w:t>, ressalvadas as hipóteses de resgate antecipado decorrente de vencimento antecipado, de Resgate Antecipado Facultativo e Amortização Antecipada Facultativa</w:t>
      </w:r>
      <w:r w:rsidR="004040E9" w:rsidRPr="00D83FD5">
        <w:rPr>
          <w:rFonts w:ascii="Verdana" w:hAnsi="Verdana"/>
          <w:sz w:val="20"/>
        </w:rPr>
        <w:t>.</w:t>
      </w:r>
      <w:ins w:id="54" w:author="Lefosse Advogados" w:date="2020-08-21T18:51:00Z">
        <w:r w:rsidR="00556863">
          <w:rPr>
            <w:rFonts w:ascii="Verdana" w:hAnsi="Verdana"/>
            <w:sz w:val="20"/>
          </w:rPr>
          <w:t xml:space="preserve"> </w:t>
        </w:r>
        <w:r w:rsidR="00556863" w:rsidRPr="00556863">
          <w:rPr>
            <w:rFonts w:ascii="Verdana" w:hAnsi="Verdana"/>
            <w:b/>
            <w:sz w:val="20"/>
            <w:highlight w:val="yellow"/>
            <w:rPrChange w:id="55" w:author="Lefosse Advogados" w:date="2020-08-21T18:51:00Z">
              <w:rPr>
                <w:rFonts w:ascii="Verdana" w:hAnsi="Verdana"/>
                <w:b/>
                <w:sz w:val="20"/>
              </w:rPr>
            </w:rPrChange>
          </w:rPr>
          <w:t>[NOTA LEFOSSE: AJUSTADO, TENDO EM VISTA A POSSIBILIDADE DE REALIZAÇÃO DE AMORTIZAÇÃO EXTRAORDINÁRIA]</w:t>
        </w:r>
      </w:ins>
    </w:p>
    <w:p w14:paraId="50AED978" w14:textId="77777777" w:rsidR="00717D43" w:rsidRPr="00D83FD5" w:rsidRDefault="00717D43">
      <w:pPr>
        <w:pStyle w:val="ListParagraph"/>
        <w:spacing w:after="0" w:line="312" w:lineRule="auto"/>
        <w:ind w:left="0"/>
        <w:rPr>
          <w:rFonts w:ascii="Verdana" w:hAnsi="Verdana"/>
          <w:sz w:val="20"/>
        </w:rPr>
      </w:pPr>
    </w:p>
    <w:p w14:paraId="5ED9AB41" w14:textId="32E6C963" w:rsidR="001E2AD0" w:rsidRPr="00D83FD5" w:rsidRDefault="00B2042B"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186179" w:rsidRPr="00D83FD5">
        <w:rPr>
          <w:rFonts w:ascii="Verdana" w:hAnsi="Verdana"/>
          <w:sz w:val="20"/>
        </w:rPr>
        <w:t xml:space="preserve">até 12 (doze) meses (inclusive) contados da Data de Emissão das Debêntures da 1ª Série, a Emissora poderá realizar, de forma unilateral, o resgate antecipado </w:t>
      </w:r>
      <w:r w:rsidR="006C37E4" w:rsidRPr="00D83FD5">
        <w:rPr>
          <w:rFonts w:ascii="Verdana" w:hAnsi="Verdana"/>
          <w:sz w:val="20"/>
        </w:rPr>
        <w:t xml:space="preserve">da totalidade </w:t>
      </w:r>
      <w:r w:rsidR="00186179" w:rsidRPr="00D83FD5">
        <w:rPr>
          <w:rFonts w:ascii="Verdana" w:hAnsi="Verdana"/>
          <w:sz w:val="20"/>
        </w:rPr>
        <w:t xml:space="preserve">das Debêntures da 1ª Série, mediante o pagamento do seu Valor Nominal Unitário, acrescido da Remuneração, calculada desde a </w:t>
      </w:r>
      <w:r w:rsidR="00D82D51">
        <w:rPr>
          <w:rFonts w:ascii="Verdana" w:hAnsi="Verdana"/>
          <w:sz w:val="20"/>
        </w:rPr>
        <w:t xml:space="preserve">primeira </w:t>
      </w:r>
      <w:r w:rsidR="00186179"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1ª Série</w:t>
      </w:r>
      <w:r w:rsidR="00186179" w:rsidRPr="00D83FD5">
        <w:rPr>
          <w:rFonts w:ascii="Verdana" w:hAnsi="Verdana"/>
          <w:sz w:val="20"/>
        </w:rPr>
        <w:t xml:space="preserve"> (inclusive) até a data do efetivo resgate (exclusive), dos eventuais encargos aplicáveis, se for o caso, e de um prêmio de resgate antecipado (“</w:t>
      </w:r>
      <w:r w:rsidR="00186179" w:rsidRPr="00D83FD5">
        <w:rPr>
          <w:rFonts w:ascii="Verdana" w:hAnsi="Verdana"/>
          <w:sz w:val="20"/>
          <w:u w:val="single"/>
        </w:rPr>
        <w:t>Prêmio</w:t>
      </w:r>
      <w:r w:rsidR="000C6941" w:rsidRPr="00D83FD5">
        <w:rPr>
          <w:rFonts w:ascii="Verdana" w:hAnsi="Verdana"/>
          <w:sz w:val="20"/>
          <w:u w:val="single"/>
        </w:rPr>
        <w:t xml:space="preserve"> de Resgate Antecipado Facultativo</w:t>
      </w:r>
      <w:r w:rsidR="00186179" w:rsidRPr="00D83FD5">
        <w:rPr>
          <w:rFonts w:ascii="Verdana" w:hAnsi="Verdana"/>
          <w:sz w:val="20"/>
        </w:rPr>
        <w:t xml:space="preserve">”), correspondente a 1,00% (um por cento) </w:t>
      </w:r>
      <w:r w:rsidR="00D86FAC" w:rsidRPr="00D83FD5">
        <w:rPr>
          <w:rFonts w:ascii="Verdana" w:hAnsi="Verdana"/>
          <w:sz w:val="20"/>
        </w:rPr>
        <w:t>d</w:t>
      </w:r>
      <w:r w:rsidR="00186179" w:rsidRPr="00D83FD5">
        <w:rPr>
          <w:rFonts w:ascii="Verdana" w:hAnsi="Verdana"/>
          <w:sz w:val="20"/>
        </w:rPr>
        <w:t>o valor do resgate (“</w:t>
      </w:r>
      <w:r w:rsidR="00186179" w:rsidRPr="00D83FD5">
        <w:rPr>
          <w:rFonts w:ascii="Verdana" w:hAnsi="Verdana"/>
          <w:sz w:val="20"/>
          <w:u w:val="single"/>
        </w:rPr>
        <w:t>Resgate Antecipado Facultativo</w:t>
      </w:r>
      <w:r w:rsidR="00D86FAC" w:rsidRPr="00D83FD5">
        <w:rPr>
          <w:rFonts w:ascii="Verdana" w:hAnsi="Verdana"/>
          <w:sz w:val="20"/>
          <w:u w:val="single"/>
        </w:rPr>
        <w:t xml:space="preserve"> das Debêntures da 1ª Série</w:t>
      </w:r>
      <w:r w:rsidR="00186179" w:rsidRPr="00D83FD5">
        <w:rPr>
          <w:rFonts w:ascii="Verdana" w:hAnsi="Verdana"/>
          <w:sz w:val="20"/>
        </w:rPr>
        <w:t>”). Após 12 (doze) meses (exclusive) contados da Data de Emissão</w:t>
      </w:r>
      <w:r w:rsidR="00D86FAC" w:rsidRPr="00D83FD5">
        <w:rPr>
          <w:rFonts w:ascii="Verdana" w:hAnsi="Verdana"/>
          <w:sz w:val="20"/>
        </w:rPr>
        <w:t xml:space="preserve"> das Debêntures da 1ª Série</w:t>
      </w:r>
      <w:r w:rsidR="00186179" w:rsidRPr="00D83FD5">
        <w:rPr>
          <w:rFonts w:ascii="Verdana" w:hAnsi="Verdana"/>
          <w:sz w:val="20"/>
        </w:rPr>
        <w:t>, a Emissora poderá realizar, de forma unilateral, o Resgate Antecipado Facultativo</w:t>
      </w:r>
      <w:r w:rsidR="00D86FAC" w:rsidRPr="00D83FD5">
        <w:rPr>
          <w:rFonts w:ascii="Verdana" w:hAnsi="Verdana"/>
          <w:sz w:val="20"/>
        </w:rPr>
        <w:t xml:space="preserve"> das Debêntures da 1ª Série</w:t>
      </w:r>
      <w:r w:rsidR="00186179" w:rsidRPr="00D83FD5">
        <w:rPr>
          <w:rFonts w:ascii="Verdana" w:hAnsi="Verdana"/>
          <w:sz w:val="20"/>
        </w:rPr>
        <w:t xml:space="preserve"> sem a incidência do Prêmio</w:t>
      </w:r>
      <w:r w:rsidR="000C6941" w:rsidRPr="00D83FD5">
        <w:rPr>
          <w:rFonts w:ascii="Verdana" w:hAnsi="Verdana"/>
          <w:sz w:val="20"/>
        </w:rPr>
        <w:t xml:space="preserve"> de Resgate Antecipado Facultativo</w:t>
      </w:r>
      <w:r w:rsidR="00186179" w:rsidRPr="00D83FD5">
        <w:rPr>
          <w:rFonts w:ascii="Verdana" w:hAnsi="Verdana"/>
          <w:sz w:val="20"/>
        </w:rPr>
        <w:t>.</w:t>
      </w:r>
    </w:p>
    <w:p w14:paraId="5F8BD492" w14:textId="77777777" w:rsidR="00D86FAC" w:rsidRPr="00D83FD5" w:rsidRDefault="00D86FAC">
      <w:pPr>
        <w:pStyle w:val="ListParagraph"/>
        <w:tabs>
          <w:tab w:val="left" w:pos="851"/>
        </w:tabs>
        <w:spacing w:after="0" w:line="312" w:lineRule="auto"/>
        <w:ind w:left="0"/>
        <w:rPr>
          <w:rFonts w:ascii="Verdana" w:hAnsi="Verdana"/>
          <w:sz w:val="20"/>
        </w:rPr>
      </w:pPr>
    </w:p>
    <w:p w14:paraId="1266DDD4" w14:textId="627D0CE2" w:rsidR="00EB7878" w:rsidRPr="00D83FD5" w:rsidRDefault="00B2042B"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D86FAC" w:rsidRPr="00D83FD5">
        <w:rPr>
          <w:rFonts w:ascii="Verdana" w:hAnsi="Verdana"/>
          <w:sz w:val="20"/>
        </w:rPr>
        <w:t xml:space="preserve">até 12 (doze) meses (inclusive) contados da Data de Emissão das Debêntures da 2ª Série, a Emissora poderá realizar, de forma unilateral, o resgate antecipado </w:t>
      </w:r>
      <w:r w:rsidR="006C37E4" w:rsidRPr="00D83FD5">
        <w:rPr>
          <w:rFonts w:ascii="Verdana" w:hAnsi="Verdana"/>
          <w:sz w:val="20"/>
        </w:rPr>
        <w:t xml:space="preserve">da totalidade </w:t>
      </w:r>
      <w:r w:rsidR="00D86FAC" w:rsidRPr="00D83FD5">
        <w:rPr>
          <w:rFonts w:ascii="Verdana" w:hAnsi="Verdana"/>
          <w:sz w:val="20"/>
        </w:rPr>
        <w:t xml:space="preserve">das Debêntures da 2ª Série, mediante o pagamento do seu Valor Nominal Unitário, acrescido da Remuneração, calculada desde a </w:t>
      </w:r>
      <w:r w:rsidR="00D82D51">
        <w:rPr>
          <w:rFonts w:ascii="Verdana" w:hAnsi="Verdana"/>
          <w:sz w:val="20"/>
        </w:rPr>
        <w:t xml:space="preserve">primeira </w:t>
      </w:r>
      <w:r w:rsidR="00D86FAC"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2ª Série (inclusive) até a data do efetivo resgate (exclusive), dos eventuais encargos aplicáveis, se for o caso, e do Prêmio</w:t>
      </w:r>
      <w:r w:rsidR="000C6941" w:rsidRPr="00D83FD5">
        <w:rPr>
          <w:rFonts w:ascii="Verdana" w:hAnsi="Verdana"/>
          <w:sz w:val="20"/>
        </w:rPr>
        <w:t xml:space="preserve"> de Resgate Antecipado Facultativo</w:t>
      </w:r>
      <w:r w:rsidR="00D86FAC" w:rsidRPr="00D83FD5">
        <w:rPr>
          <w:rFonts w:ascii="Verdana" w:hAnsi="Verdana"/>
          <w:sz w:val="20"/>
        </w:rPr>
        <w:t xml:space="preserve"> (“</w:t>
      </w:r>
      <w:r w:rsidR="00D86FAC" w:rsidRPr="00D83FD5">
        <w:rPr>
          <w:rFonts w:ascii="Verdana" w:hAnsi="Verdana"/>
          <w:sz w:val="20"/>
          <w:u w:val="single"/>
        </w:rPr>
        <w:t>Resgate Antecipado Facultativo das Debêntures da 2ª Série</w:t>
      </w:r>
      <w:r w:rsidR="00D86FAC" w:rsidRPr="00D83FD5">
        <w:rPr>
          <w:rFonts w:ascii="Verdana" w:hAnsi="Verdana"/>
          <w:sz w:val="20"/>
        </w:rPr>
        <w:t>” e, quando em conjunto com o Resgate Antecipado Facultativo das Debêntures da 1ª Série, o “</w:t>
      </w:r>
      <w:r w:rsidR="00D86FAC" w:rsidRPr="00D83FD5">
        <w:rPr>
          <w:rFonts w:ascii="Verdana" w:hAnsi="Verdana"/>
          <w:sz w:val="20"/>
          <w:u w:val="single"/>
        </w:rPr>
        <w:t>Resgate Antecipado Facultativo</w:t>
      </w:r>
      <w:r w:rsidR="00D86FAC" w:rsidRPr="00D83FD5">
        <w:rPr>
          <w:rFonts w:ascii="Verdana" w:hAnsi="Verdana"/>
          <w:sz w:val="20"/>
        </w:rPr>
        <w:t>”). Após 12 (doze) meses (exclusive) contados da Data de Emissão das Debêntures da 2ª Série, a Emissora poderá realizar, de forma unilateral, o Resgate Antecipado Facultativo das Debêntures da 2ª Série sem a incidência do Prêmio</w:t>
      </w:r>
      <w:r w:rsidR="000C6941" w:rsidRPr="00D83FD5">
        <w:rPr>
          <w:rFonts w:ascii="Verdana" w:hAnsi="Verdana"/>
          <w:sz w:val="20"/>
        </w:rPr>
        <w:t xml:space="preserve"> de Resgate Antecipado Facultativo</w:t>
      </w:r>
      <w:r w:rsidR="00D86FAC" w:rsidRPr="00D83FD5">
        <w:rPr>
          <w:rFonts w:ascii="Verdana" w:hAnsi="Verdana"/>
          <w:sz w:val="20"/>
        </w:rPr>
        <w:t>.</w:t>
      </w:r>
    </w:p>
    <w:p w14:paraId="0F58BA00" w14:textId="77777777" w:rsidR="00DA6097" w:rsidRPr="00D83FD5" w:rsidRDefault="00DA6097">
      <w:pPr>
        <w:pStyle w:val="ListParagraph"/>
        <w:tabs>
          <w:tab w:val="left" w:pos="851"/>
        </w:tabs>
        <w:spacing w:after="0" w:line="312" w:lineRule="auto"/>
        <w:ind w:left="0"/>
        <w:rPr>
          <w:rFonts w:ascii="Verdana" w:hAnsi="Verdana"/>
          <w:sz w:val="20"/>
        </w:rPr>
      </w:pPr>
    </w:p>
    <w:p w14:paraId="59E45D60" w14:textId="1100282F" w:rsidR="00DA6097" w:rsidRPr="00D83FD5" w:rsidRDefault="00DA6097"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ao seu Resgate Antecipado Facultativo</w:t>
      </w:r>
      <w:r w:rsidR="00860BE3">
        <w:rPr>
          <w:rFonts w:ascii="Verdana" w:hAnsi="Verdana"/>
          <w:sz w:val="20"/>
          <w:lang w:val="pt-PT"/>
        </w:rPr>
        <w:t>, nos termos previstos nesta Escritura de Emissão</w:t>
      </w:r>
      <w:r w:rsidRPr="00D83FD5">
        <w:rPr>
          <w:rFonts w:ascii="Verdana" w:hAnsi="Verdana"/>
          <w:sz w:val="20"/>
          <w:lang w:val="pt-PT"/>
        </w:rPr>
        <w:t xml:space="preserve">. O Resgate Antecipado Facultativo deverá ser precedido de </w:t>
      </w:r>
      <w:r w:rsidRPr="00D83FD5">
        <w:rPr>
          <w:rFonts w:ascii="Verdana" w:hAnsi="Verdana"/>
          <w:sz w:val="20"/>
        </w:rPr>
        <w:t>comunicação endereçada pela Emissora ao Agente Fiduciário e à B3, com antecedência de, no mínimo, 3 (três) Dias Úteis em relação à data do Resgate Antecipado Facultativo (“</w:t>
      </w:r>
      <w:r w:rsidRPr="00D83FD5">
        <w:rPr>
          <w:rFonts w:ascii="Verdana" w:hAnsi="Verdana"/>
          <w:bCs/>
          <w:sz w:val="20"/>
          <w:u w:val="single"/>
        </w:rPr>
        <w:t>Comunicado de Resgate Antecipado Facultativo</w:t>
      </w:r>
      <w:r w:rsidRPr="00D83FD5">
        <w:rPr>
          <w:rFonts w:ascii="Verdana" w:hAnsi="Verdana"/>
          <w:sz w:val="20"/>
        </w:rPr>
        <w:t>”)</w:t>
      </w:r>
      <w:r w:rsidR="00126942">
        <w:rPr>
          <w:rFonts w:ascii="Verdana" w:hAnsi="Verdana"/>
          <w:sz w:val="20"/>
        </w:rPr>
        <w:t xml:space="preserve">, sendo certo que o Agente Fiduciário deverá informar os Debenturistas a respeito do Comunicado de Resgate Antecipado Facultativo no prazo de 1 (um) Dia Útil contado da data do Comunicado de Resgate Antecipado </w:t>
      </w:r>
      <w:r w:rsidR="00126942">
        <w:rPr>
          <w:rFonts w:ascii="Verdana" w:hAnsi="Verdana"/>
          <w:sz w:val="20"/>
        </w:rPr>
        <w:lastRenderedPageBreak/>
        <w:t>Facultativo</w:t>
      </w:r>
      <w:r w:rsidRPr="00D83FD5">
        <w:rPr>
          <w:rFonts w:ascii="Verdana" w:hAnsi="Verdana"/>
          <w:sz w:val="20"/>
        </w:rPr>
        <w:t xml:space="preserve">. O Comunicado de Resgate Antecipado Facultativo deverá conter, pelo menos, as seguintes informações: </w:t>
      </w:r>
      <w:r w:rsidRPr="00D83FD5">
        <w:rPr>
          <w:rFonts w:ascii="Verdana" w:hAnsi="Verdana"/>
          <w:sz w:val="20"/>
          <w:lang w:val="pt-PT"/>
        </w:rPr>
        <w:t>(i) a data efetiva do Resgate Antecipado Facultativo</w:t>
      </w:r>
      <w:r w:rsidR="00722192" w:rsidRPr="00D83FD5">
        <w:rPr>
          <w:rFonts w:ascii="Verdana" w:hAnsi="Verdana"/>
          <w:sz w:val="20"/>
          <w:lang w:val="pt-PT"/>
        </w:rPr>
        <w:t>, que deverá ser um Dia Útil</w:t>
      </w:r>
      <w:r w:rsidRPr="00D83FD5">
        <w:rPr>
          <w:rFonts w:ascii="Verdana" w:hAnsi="Verdana"/>
          <w:sz w:val="20"/>
          <w:lang w:val="pt-PT"/>
        </w:rPr>
        <w:t xml:space="preserve">; (ii) </w:t>
      </w:r>
      <w:r w:rsidRPr="00D83FD5">
        <w:rPr>
          <w:rFonts w:ascii="Verdana" w:hAnsi="Verdana"/>
          <w:sz w:val="20"/>
        </w:rPr>
        <w:t xml:space="preserve">a informação sobre o cálculo do valor do </w:t>
      </w:r>
      <w:r w:rsidRPr="00D83FD5">
        <w:rPr>
          <w:rFonts w:ascii="Verdana" w:hAnsi="Verdana"/>
          <w:bCs/>
          <w:sz w:val="20"/>
        </w:rPr>
        <w:t>Resgate</w:t>
      </w:r>
      <w:r w:rsidRPr="00D83FD5">
        <w:rPr>
          <w:rFonts w:ascii="Verdana" w:hAnsi="Verdana"/>
          <w:sz w:val="20"/>
        </w:rPr>
        <w:t xml:space="preserve"> Antecipado Facultativo; (</w:t>
      </w:r>
      <w:proofErr w:type="spellStart"/>
      <w:r w:rsidRPr="00D83FD5">
        <w:rPr>
          <w:rFonts w:ascii="Verdana" w:hAnsi="Verdana"/>
          <w:sz w:val="20"/>
        </w:rPr>
        <w:t>i</w:t>
      </w:r>
      <w:r w:rsidR="000C6941" w:rsidRPr="00D83FD5">
        <w:rPr>
          <w:rFonts w:ascii="Verdana" w:hAnsi="Verdana"/>
          <w:sz w:val="20"/>
        </w:rPr>
        <w:t>ii</w:t>
      </w:r>
      <w:proofErr w:type="spellEnd"/>
      <w:r w:rsidRPr="00D83FD5">
        <w:rPr>
          <w:rFonts w:ascii="Verdana" w:hAnsi="Verdana"/>
          <w:sz w:val="20"/>
        </w:rPr>
        <w:t>) se haverá a incidência de Prêmio</w:t>
      </w:r>
      <w:r w:rsidR="000C6941" w:rsidRPr="00D83FD5">
        <w:rPr>
          <w:rFonts w:ascii="Verdana" w:hAnsi="Verdana"/>
          <w:sz w:val="20"/>
        </w:rPr>
        <w:t xml:space="preserve"> de Resgate Antecipado Facultativo</w:t>
      </w:r>
      <w:r w:rsidRPr="00D83FD5">
        <w:rPr>
          <w:rFonts w:ascii="Verdana" w:hAnsi="Verdana"/>
          <w:sz w:val="20"/>
        </w:rPr>
        <w:t>; e (</w:t>
      </w:r>
      <w:proofErr w:type="spellStart"/>
      <w:r w:rsidR="000C6941" w:rsidRPr="00D83FD5">
        <w:rPr>
          <w:rFonts w:ascii="Verdana" w:hAnsi="Verdana"/>
          <w:sz w:val="20"/>
        </w:rPr>
        <w:t>i</w:t>
      </w:r>
      <w:r w:rsidRPr="00D83FD5">
        <w:rPr>
          <w:rFonts w:ascii="Verdana" w:hAnsi="Verdana"/>
          <w:sz w:val="20"/>
        </w:rPr>
        <w:t>v</w:t>
      </w:r>
      <w:proofErr w:type="spellEnd"/>
      <w:r w:rsidRPr="00D83FD5">
        <w:rPr>
          <w:rFonts w:ascii="Verdana" w:hAnsi="Verdana"/>
          <w:sz w:val="20"/>
        </w:rPr>
        <w:t>) quaisquer outras informações necessárias à operacionalização do Resgate Antecipado Facultativo</w:t>
      </w:r>
      <w:r w:rsidRPr="00D83FD5">
        <w:rPr>
          <w:rFonts w:ascii="Verdana" w:hAnsi="Verdana"/>
          <w:sz w:val="20"/>
          <w:lang w:val="pt-PT"/>
        </w:rPr>
        <w:t xml:space="preserve">. O </w:t>
      </w:r>
      <w:r w:rsidRPr="00D83FD5">
        <w:rPr>
          <w:rFonts w:ascii="Verdana" w:hAnsi="Verdana"/>
          <w:sz w:val="20"/>
        </w:rPr>
        <w:t xml:space="preserve">envio do Comunicado de Resgate Antecipado Facultativo implicará na obrigação irrevogável e irretratável da Emissora de realizar o Resgate Antecipado Facultativo das Debêntures na data informada. </w:t>
      </w:r>
    </w:p>
    <w:p w14:paraId="28DF21BD" w14:textId="77777777" w:rsidR="0001507B" w:rsidRPr="00D83FD5" w:rsidRDefault="0001507B">
      <w:pPr>
        <w:pStyle w:val="ListParagraph"/>
        <w:tabs>
          <w:tab w:val="left" w:pos="851"/>
        </w:tabs>
        <w:spacing w:after="0" w:line="312" w:lineRule="auto"/>
        <w:ind w:left="0"/>
        <w:rPr>
          <w:rFonts w:ascii="Verdana" w:hAnsi="Verdana"/>
          <w:sz w:val="20"/>
        </w:rPr>
      </w:pPr>
    </w:p>
    <w:p w14:paraId="131E1ECA" w14:textId="77777777" w:rsidR="00722192" w:rsidRPr="00D83FD5" w:rsidRDefault="00722192"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As Debêntures objeto do Resgate Antecipado Facultativo serão obrigatoriamente canceladas pela Emissora.</w:t>
      </w:r>
    </w:p>
    <w:p w14:paraId="058FD7AB" w14:textId="77777777" w:rsidR="00722192" w:rsidRPr="00D83FD5" w:rsidRDefault="00722192" w:rsidP="000E7463">
      <w:pPr>
        <w:pStyle w:val="ListParagraph"/>
        <w:tabs>
          <w:tab w:val="left" w:pos="851"/>
        </w:tabs>
        <w:spacing w:after="0" w:line="312" w:lineRule="auto"/>
        <w:ind w:left="0"/>
        <w:rPr>
          <w:rFonts w:ascii="Verdana" w:hAnsi="Verdana"/>
          <w:sz w:val="20"/>
        </w:rPr>
      </w:pPr>
    </w:p>
    <w:p w14:paraId="7A517C01" w14:textId="77777777" w:rsidR="00722192" w:rsidRPr="00D83FD5" w:rsidRDefault="00722192"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O Resgate Antecipado Facultativo, com relação às Debêntures (i) que estejam custodiadas eletronicamente na B3, será realizado em conformidade com os procedimentos operacionais da B3; e (</w:t>
      </w:r>
      <w:proofErr w:type="spellStart"/>
      <w:r w:rsidRPr="00D83FD5">
        <w:rPr>
          <w:rFonts w:ascii="Verdana" w:hAnsi="Verdana"/>
          <w:sz w:val="20"/>
        </w:rPr>
        <w:t>ii</w:t>
      </w:r>
      <w:proofErr w:type="spellEnd"/>
      <w:r w:rsidRPr="00D83FD5">
        <w:rPr>
          <w:rFonts w:ascii="Verdana" w:hAnsi="Verdana"/>
          <w:sz w:val="20"/>
        </w:rPr>
        <w:t>) que não estejam custodiadas eletronicamente na B3, será realizado em conformidade com os procedimentos operacionais do Escriturador.</w:t>
      </w:r>
    </w:p>
    <w:p w14:paraId="230F3E1B" w14:textId="77777777" w:rsidR="00722192" w:rsidRPr="00D83FD5" w:rsidRDefault="00722192">
      <w:pPr>
        <w:pStyle w:val="ListParagraph"/>
        <w:tabs>
          <w:tab w:val="left" w:pos="851"/>
        </w:tabs>
        <w:spacing w:after="0" w:line="312" w:lineRule="auto"/>
        <w:ind w:left="0"/>
        <w:rPr>
          <w:rFonts w:ascii="Verdana" w:hAnsi="Verdana"/>
          <w:sz w:val="20"/>
        </w:rPr>
      </w:pPr>
    </w:p>
    <w:p w14:paraId="1ACE6282" w14:textId="77777777" w:rsidR="0001507B" w:rsidRPr="00D83FD5" w:rsidRDefault="0001507B"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Emissora não poderá realizar o resgate antecipado </w:t>
      </w:r>
      <w:r w:rsidR="00FF16F9" w:rsidRPr="00D83FD5">
        <w:rPr>
          <w:rFonts w:ascii="Verdana" w:hAnsi="Verdana"/>
          <w:sz w:val="20"/>
        </w:rPr>
        <w:t xml:space="preserve">facultativo </w:t>
      </w:r>
      <w:r w:rsidRPr="00D83FD5">
        <w:rPr>
          <w:rFonts w:ascii="Verdana" w:hAnsi="Verdana"/>
          <w:sz w:val="20"/>
        </w:rPr>
        <w:t>parcial das Debêntures.</w:t>
      </w:r>
    </w:p>
    <w:p w14:paraId="7AA5E0C0" w14:textId="77777777" w:rsidR="000C6941" w:rsidRPr="00D83FD5" w:rsidRDefault="000C6941">
      <w:pPr>
        <w:pStyle w:val="ListParagraph"/>
        <w:tabs>
          <w:tab w:val="left" w:pos="851"/>
        </w:tabs>
        <w:spacing w:after="0" w:line="312" w:lineRule="auto"/>
        <w:ind w:left="0"/>
        <w:rPr>
          <w:rFonts w:ascii="Verdana" w:hAnsi="Verdana"/>
          <w:sz w:val="20"/>
        </w:rPr>
      </w:pPr>
    </w:p>
    <w:p w14:paraId="48AC298C" w14:textId="4F9E02E1" w:rsidR="000C6941" w:rsidRPr="00D83FD5" w:rsidRDefault="00B2042B"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0C6941" w:rsidRPr="00D83FD5">
        <w:rPr>
          <w:rFonts w:ascii="Verdana" w:hAnsi="Verdana"/>
          <w:sz w:val="20"/>
        </w:rPr>
        <w:t xml:space="preserve">até 12 (doze) meses (inclusive) contados da Data de Emissão das Debêntures da 1ª Série, a Emissora poderá realizar, de forma unilateral, a amortização antecipada de até 98% (noventa e oito por cento) do saldo das Debêntures da 1ª Série, mediante o pagamento </w:t>
      </w:r>
      <w:r w:rsidR="00D82D51">
        <w:rPr>
          <w:rFonts w:ascii="Verdana" w:hAnsi="Verdana"/>
          <w:sz w:val="20"/>
        </w:rPr>
        <w:t xml:space="preserve">de parcela </w:t>
      </w:r>
      <w:r w:rsidR="000C6941" w:rsidRPr="00D83FD5">
        <w:rPr>
          <w:rFonts w:ascii="Verdana" w:hAnsi="Verdana"/>
          <w:sz w:val="20"/>
        </w:rPr>
        <w:t>do seu Valor Nominal Unitário</w:t>
      </w:r>
      <w:r w:rsidR="00D82D51">
        <w:rPr>
          <w:rFonts w:ascii="Verdana" w:hAnsi="Verdana"/>
          <w:sz w:val="20"/>
        </w:rPr>
        <w:t xml:space="preserve"> ou do saldo do seu Valor Nominal Unitário</w:t>
      </w:r>
      <w:r w:rsidR="000C6941" w:rsidRPr="00D83FD5">
        <w:rPr>
          <w:rFonts w:ascii="Verdana" w:hAnsi="Verdana"/>
          <w:sz w:val="20"/>
        </w:rPr>
        <w:t xml:space="preserve">, acrescido da Remuneração, calculada desde </w:t>
      </w:r>
      <w:r w:rsidR="00F046ED">
        <w:rPr>
          <w:rFonts w:ascii="Verdana" w:hAnsi="Verdana"/>
          <w:sz w:val="20"/>
        </w:rPr>
        <w:t xml:space="preserve">a primeira </w:t>
      </w:r>
      <w:r w:rsidR="00F046ED" w:rsidRPr="00D83FD5">
        <w:rPr>
          <w:rFonts w:ascii="Verdana" w:hAnsi="Verdana"/>
          <w:sz w:val="20"/>
        </w:rPr>
        <w:t xml:space="preserve">Data da Integralização das Debêntures da </w:t>
      </w:r>
      <w:r w:rsidR="00F046ED">
        <w:rPr>
          <w:rFonts w:ascii="Verdana" w:hAnsi="Verdana"/>
          <w:sz w:val="20"/>
        </w:rPr>
        <w:t>1</w:t>
      </w:r>
      <w:r w:rsidR="00F046ED" w:rsidRPr="00D83FD5">
        <w:rPr>
          <w:rFonts w:ascii="Verdana" w:hAnsi="Verdana"/>
          <w:sz w:val="20"/>
        </w:rPr>
        <w:t xml:space="preserve">ª Série (inclusive) </w:t>
      </w:r>
      <w:r w:rsidR="000C6941" w:rsidRPr="00D83FD5">
        <w:rPr>
          <w:rFonts w:ascii="Verdana" w:hAnsi="Verdana"/>
          <w:sz w:val="20"/>
        </w:rPr>
        <w:t xml:space="preserve">até a data </w:t>
      </w:r>
      <w:r w:rsidR="00DA4DDC" w:rsidRPr="00D83FD5">
        <w:rPr>
          <w:rFonts w:ascii="Verdana" w:hAnsi="Verdana"/>
          <w:sz w:val="20"/>
        </w:rPr>
        <w:t>da efetiva amortização</w:t>
      </w:r>
      <w:r w:rsidR="000C6941" w:rsidRPr="00D83FD5">
        <w:rPr>
          <w:rFonts w:ascii="Verdana" w:hAnsi="Verdana"/>
          <w:sz w:val="20"/>
        </w:rPr>
        <w:t xml:space="preserve"> (exclusive), dos eventuais encargos aplicáveis, se for o caso, e de um prêmio de amortização antecipada (“</w:t>
      </w:r>
      <w:r w:rsidR="000C6941" w:rsidRPr="00D83FD5">
        <w:rPr>
          <w:rFonts w:ascii="Verdana" w:hAnsi="Verdana"/>
          <w:sz w:val="20"/>
          <w:u w:val="single"/>
        </w:rPr>
        <w:t>Prêmio de Amortização Antecipada Facultativa</w:t>
      </w:r>
      <w:r w:rsidR="000C6941" w:rsidRPr="00D83FD5">
        <w:rPr>
          <w:rFonts w:ascii="Verdana" w:hAnsi="Verdana"/>
          <w:sz w:val="20"/>
        </w:rPr>
        <w:t xml:space="preserve">”), correspondente a 1,00% (um por cento) do valor </w:t>
      </w:r>
      <w:r w:rsidR="00062CDB" w:rsidRPr="00D83FD5">
        <w:rPr>
          <w:rFonts w:ascii="Verdana" w:hAnsi="Verdana"/>
          <w:sz w:val="20"/>
        </w:rPr>
        <w:t>da amortização</w:t>
      </w:r>
      <w:r w:rsidR="000C6941" w:rsidRPr="00D83FD5">
        <w:rPr>
          <w:rFonts w:ascii="Verdana" w:hAnsi="Verdana"/>
          <w:sz w:val="20"/>
        </w:rPr>
        <w:t xml:space="preserve"> (“</w:t>
      </w:r>
      <w:r w:rsidR="000C6941" w:rsidRPr="00D83FD5">
        <w:rPr>
          <w:rFonts w:ascii="Verdana" w:hAnsi="Verdana"/>
          <w:sz w:val="20"/>
          <w:u w:val="single"/>
        </w:rPr>
        <w:t>Amortização Antecipada Facultativa das Debêntures da 1ª Série</w:t>
      </w:r>
      <w:r w:rsidR="000C6941" w:rsidRPr="00D83FD5">
        <w:rPr>
          <w:rFonts w:ascii="Verdana" w:hAnsi="Verdana"/>
          <w:sz w:val="20"/>
        </w:rPr>
        <w:t>”). Após 12 (doze) meses (exclusive) contados da Data de Emissão das Debêntures da 1ª Série, a Emissora poderá realizar, de forma unilateral, a Amortização Antecipada Facultativa das Debêntures da 1ª Série sem a incidência do Prêmio de Amortização Antecipada Facultativa.</w:t>
      </w:r>
    </w:p>
    <w:p w14:paraId="0FC2CD2F" w14:textId="77777777" w:rsidR="00DA4DDC" w:rsidRPr="00D83FD5" w:rsidRDefault="00DA4DDC">
      <w:pPr>
        <w:pStyle w:val="ListParagraph"/>
        <w:tabs>
          <w:tab w:val="left" w:pos="851"/>
        </w:tabs>
        <w:spacing w:after="0" w:line="312" w:lineRule="auto"/>
        <w:ind w:left="0"/>
        <w:rPr>
          <w:rFonts w:ascii="Verdana" w:hAnsi="Verdana"/>
          <w:sz w:val="20"/>
        </w:rPr>
      </w:pPr>
    </w:p>
    <w:p w14:paraId="3F463813" w14:textId="2456AF3A" w:rsidR="00DA4DDC" w:rsidRPr="00D83FD5" w:rsidRDefault="00B2042B"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DA4DDC" w:rsidRPr="00D83FD5">
        <w:rPr>
          <w:rFonts w:ascii="Verdana" w:hAnsi="Verdana"/>
          <w:sz w:val="20"/>
        </w:rPr>
        <w:t xml:space="preserve">até 12 (doze) meses (inclusive) contados da Data de Emissão das Debêntures da 2ª Série, a Emissora poderá realizar, de forma unilateral, a amortização antecipada de até 98% (noventa e oito por cento) do saldo das Debêntures da 2ª Série, mediante o pagamento </w:t>
      </w:r>
      <w:r w:rsidR="00D82D51">
        <w:rPr>
          <w:rFonts w:ascii="Verdana" w:hAnsi="Verdana"/>
          <w:sz w:val="20"/>
        </w:rPr>
        <w:t xml:space="preserve">de parcela </w:t>
      </w:r>
      <w:r w:rsidR="00DA4DDC" w:rsidRPr="00D83FD5">
        <w:rPr>
          <w:rFonts w:ascii="Verdana" w:hAnsi="Verdana"/>
          <w:sz w:val="20"/>
        </w:rPr>
        <w:t>do seu Valor Nominal Unitário</w:t>
      </w:r>
      <w:r w:rsidR="00D82D51">
        <w:rPr>
          <w:rFonts w:ascii="Verdana" w:hAnsi="Verdana"/>
          <w:sz w:val="20"/>
        </w:rPr>
        <w:t xml:space="preserve"> ou do saldo do seu Valor Nominal Unitário</w:t>
      </w:r>
      <w:r w:rsidR="00DA4DDC" w:rsidRPr="00D83FD5">
        <w:rPr>
          <w:rFonts w:ascii="Verdana" w:hAnsi="Verdana"/>
          <w:sz w:val="20"/>
        </w:rPr>
        <w:t xml:space="preserve">, acrescido da Remuneração, calculada desde </w:t>
      </w:r>
      <w:r w:rsidR="00DA4DDC" w:rsidRPr="00D83FD5">
        <w:rPr>
          <w:rFonts w:ascii="Verdana" w:hAnsi="Verdana"/>
          <w:sz w:val="20"/>
        </w:rPr>
        <w:lastRenderedPageBreak/>
        <w:t xml:space="preserve">a </w:t>
      </w:r>
      <w:r w:rsidR="00F046ED">
        <w:rPr>
          <w:rFonts w:ascii="Verdana" w:hAnsi="Verdana"/>
          <w:sz w:val="20"/>
        </w:rPr>
        <w:t xml:space="preserve">primeira </w:t>
      </w:r>
      <w:r w:rsidR="00F046ED" w:rsidRPr="00D83FD5">
        <w:rPr>
          <w:rFonts w:ascii="Verdana" w:hAnsi="Verdana"/>
          <w:sz w:val="20"/>
        </w:rPr>
        <w:t xml:space="preserve">Data da Integralização das Debêntures da 2ª Série (inclusive) </w:t>
      </w:r>
      <w:r w:rsidR="00DA4DDC" w:rsidRPr="00D83FD5">
        <w:rPr>
          <w:rFonts w:ascii="Verdana" w:hAnsi="Verdana"/>
          <w:sz w:val="20"/>
        </w:rPr>
        <w:t>até a data da efetiva amortização (exclusive), dos eventuais encargos aplicáveis, se for o caso, e do Prêmio de Amortização Antecipada Facultativa (“</w:t>
      </w:r>
      <w:r w:rsidR="00DA4DDC" w:rsidRPr="00D83FD5">
        <w:rPr>
          <w:rFonts w:ascii="Verdana" w:hAnsi="Verdana"/>
          <w:sz w:val="20"/>
          <w:u w:val="single"/>
        </w:rPr>
        <w:t>Amortização Antecipada Facultativa das Debêntures da 2ª Série</w:t>
      </w:r>
      <w:r w:rsidR="00DA4DDC" w:rsidRPr="00D83FD5">
        <w:rPr>
          <w:rFonts w:ascii="Verdana" w:hAnsi="Verdana"/>
          <w:sz w:val="20"/>
        </w:rPr>
        <w:t xml:space="preserve">” e, quando em conjunto com a Amortização Antecipada Facultativa das Debêntures da 1ª Série, </w:t>
      </w:r>
      <w:r w:rsidR="00BC1F9C" w:rsidRPr="00D83FD5">
        <w:rPr>
          <w:rFonts w:ascii="Verdana" w:hAnsi="Verdana"/>
          <w:sz w:val="20"/>
        </w:rPr>
        <w:t>a</w:t>
      </w:r>
      <w:r w:rsidR="00DA4DDC" w:rsidRPr="00D83FD5">
        <w:rPr>
          <w:rFonts w:ascii="Verdana" w:hAnsi="Verdana"/>
          <w:sz w:val="20"/>
        </w:rPr>
        <w:t xml:space="preserve"> “</w:t>
      </w:r>
      <w:r w:rsidR="00BC1F9C" w:rsidRPr="00D83FD5">
        <w:rPr>
          <w:rFonts w:ascii="Verdana" w:hAnsi="Verdana"/>
          <w:sz w:val="20"/>
          <w:u w:val="single"/>
        </w:rPr>
        <w:t>Amortização Antecipada Facultativa</w:t>
      </w:r>
      <w:r w:rsidR="00DA4DDC" w:rsidRPr="00D83FD5">
        <w:rPr>
          <w:rFonts w:ascii="Verdana" w:hAnsi="Verdana"/>
          <w:sz w:val="20"/>
        </w:rPr>
        <w:t>”). Após 12 (doze) meses (exclusive) contados da Data de Emissão das Debêntures da 2ª Série, a Emissora poderá realizar, de forma unilateral, a Amortização Antecipada Facultativa das Debêntures da 2ª Série sem a incidência do Prêmio de Amortização Antecipada Facultativa.</w:t>
      </w:r>
    </w:p>
    <w:p w14:paraId="03E20CFE" w14:textId="77777777" w:rsidR="00BC1F9C" w:rsidRPr="00D83FD5" w:rsidRDefault="00BC1F9C">
      <w:pPr>
        <w:pStyle w:val="ListParagraph"/>
        <w:tabs>
          <w:tab w:val="left" w:pos="851"/>
        </w:tabs>
        <w:spacing w:after="0" w:line="312" w:lineRule="auto"/>
        <w:ind w:left="0"/>
        <w:rPr>
          <w:rFonts w:ascii="Verdana" w:hAnsi="Verdana"/>
          <w:sz w:val="20"/>
        </w:rPr>
      </w:pPr>
    </w:p>
    <w:p w14:paraId="121928D2" w14:textId="61C60394" w:rsidR="00BC1F9C" w:rsidRPr="00D83FD5" w:rsidRDefault="00BC1F9C"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à sua Amortização Antecipada Facultativa</w:t>
      </w:r>
      <w:r w:rsidR="00860BE3">
        <w:rPr>
          <w:rFonts w:ascii="Verdana" w:hAnsi="Verdana"/>
          <w:sz w:val="20"/>
          <w:lang w:val="pt-PT"/>
        </w:rPr>
        <w:t>, nos termos previstos nesta Escritura de Emissão</w:t>
      </w:r>
      <w:r w:rsidRPr="00D83FD5">
        <w:rPr>
          <w:rFonts w:ascii="Verdana" w:hAnsi="Verdana"/>
          <w:sz w:val="20"/>
          <w:lang w:val="pt-PT"/>
        </w:rPr>
        <w:t xml:space="preserve">. A Amortização Antecipada Facultativa deverá ser precedida de </w:t>
      </w:r>
      <w:r w:rsidRPr="00D83FD5">
        <w:rPr>
          <w:rFonts w:ascii="Verdana" w:hAnsi="Verdana"/>
          <w:sz w:val="20"/>
        </w:rPr>
        <w:t>comunicação endereçada pela Emissora ao Agente Fiduciário e à B3, com antecedência de, no mínimo, 3 (três) Dias Úteis em relação à data da Amortização Antecipada Facultativa (“</w:t>
      </w:r>
      <w:r w:rsidRPr="00D83FD5">
        <w:rPr>
          <w:rFonts w:ascii="Verdana" w:hAnsi="Verdana"/>
          <w:bCs/>
          <w:sz w:val="20"/>
          <w:u w:val="single"/>
        </w:rPr>
        <w:t>Comunicado de Amortização Antecipada Facultativa</w:t>
      </w:r>
      <w:r w:rsidRPr="00D83FD5">
        <w:rPr>
          <w:rFonts w:ascii="Verdana" w:hAnsi="Verdana"/>
          <w:sz w:val="20"/>
        </w:rPr>
        <w:t>”)</w:t>
      </w:r>
      <w:r w:rsidR="00126942">
        <w:rPr>
          <w:rFonts w:ascii="Verdana" w:hAnsi="Verdana"/>
          <w:sz w:val="20"/>
        </w:rPr>
        <w:t>, sendo certo que o Agente Fiduciário deverá informar os Debenturistas a respeito do Comunicado de Amortização Antecipada Facultativa no prazo de 1 (um) Dia Útil contado da data do Comunicado de Amortização Antecipada Facultativa</w:t>
      </w:r>
      <w:r w:rsidRPr="00D83FD5">
        <w:rPr>
          <w:rFonts w:ascii="Verdana" w:hAnsi="Verdana"/>
          <w:sz w:val="20"/>
        </w:rPr>
        <w:t xml:space="preserve">. O Comunicado de Amortização Antecipada Facultativa deverá conter, pelo menos, as seguintes informações: </w:t>
      </w:r>
      <w:r w:rsidRPr="00D83FD5">
        <w:rPr>
          <w:rFonts w:ascii="Verdana" w:hAnsi="Verdana"/>
          <w:sz w:val="20"/>
          <w:lang w:val="pt-PT"/>
        </w:rPr>
        <w:t xml:space="preserve">(i) a data efetiva da </w:t>
      </w:r>
      <w:r w:rsidRPr="00D83FD5">
        <w:rPr>
          <w:rFonts w:ascii="Verdana" w:hAnsi="Verdana"/>
          <w:sz w:val="20"/>
        </w:rPr>
        <w:t>Amortização Antecipada Facultativa</w:t>
      </w:r>
      <w:r w:rsidR="00722192" w:rsidRPr="00D83FD5">
        <w:rPr>
          <w:rFonts w:ascii="Verdana" w:hAnsi="Verdana"/>
          <w:sz w:val="20"/>
        </w:rPr>
        <w:t>, que deverá ser um Dia Útil</w:t>
      </w:r>
      <w:r w:rsidRPr="00D83FD5">
        <w:rPr>
          <w:rFonts w:ascii="Verdana" w:hAnsi="Verdana"/>
          <w:sz w:val="20"/>
          <w:lang w:val="pt-PT"/>
        </w:rPr>
        <w:t xml:space="preserve">; (ii) </w:t>
      </w:r>
      <w:r w:rsidRPr="00D83FD5">
        <w:rPr>
          <w:rFonts w:ascii="Verdana" w:hAnsi="Verdana"/>
          <w:sz w:val="20"/>
        </w:rPr>
        <w:t>a informação sobre o cálculo do valor da Amortização Antecipada Facultativa; (</w:t>
      </w:r>
      <w:proofErr w:type="spellStart"/>
      <w:r w:rsidRPr="00D83FD5">
        <w:rPr>
          <w:rFonts w:ascii="Verdana" w:hAnsi="Verdana"/>
          <w:sz w:val="20"/>
        </w:rPr>
        <w:t>iii</w:t>
      </w:r>
      <w:proofErr w:type="spellEnd"/>
      <w:r w:rsidRPr="00D83FD5">
        <w:rPr>
          <w:rFonts w:ascii="Verdana" w:hAnsi="Verdana"/>
          <w:sz w:val="20"/>
        </w:rPr>
        <w:t>) se haverá a incidência de Prêmio de Amortização Antecipada Facultativa; e (</w:t>
      </w:r>
      <w:proofErr w:type="spellStart"/>
      <w:r w:rsidRPr="00D83FD5">
        <w:rPr>
          <w:rFonts w:ascii="Verdana" w:hAnsi="Verdana"/>
          <w:sz w:val="20"/>
        </w:rPr>
        <w:t>iv</w:t>
      </w:r>
      <w:proofErr w:type="spellEnd"/>
      <w:r w:rsidRPr="00D83FD5">
        <w:rPr>
          <w:rFonts w:ascii="Verdana" w:hAnsi="Verdana"/>
          <w:sz w:val="20"/>
        </w:rPr>
        <w:t>) quaisquer outras informações necessárias à operacionalização da Amortização Antecipada Facultativa</w:t>
      </w:r>
      <w:r w:rsidRPr="00D83FD5">
        <w:rPr>
          <w:rFonts w:ascii="Verdana" w:hAnsi="Verdana"/>
          <w:sz w:val="20"/>
          <w:lang w:val="pt-PT"/>
        </w:rPr>
        <w:t xml:space="preserve">. O </w:t>
      </w:r>
      <w:r w:rsidRPr="00D83FD5">
        <w:rPr>
          <w:rFonts w:ascii="Verdana" w:hAnsi="Verdana"/>
          <w:sz w:val="20"/>
        </w:rPr>
        <w:t xml:space="preserve">envio do Comunicado de Amortização Antecipada Facultativa implicará na obrigação irrevogável e irretratável da Emissora de realizar a Amortização Antecipada Facultativa das Debêntures na data informada. </w:t>
      </w:r>
    </w:p>
    <w:p w14:paraId="6A3FAAC5" w14:textId="77777777" w:rsidR="00D86FAC" w:rsidRPr="00D83FD5" w:rsidRDefault="00D86FAC">
      <w:pPr>
        <w:pStyle w:val="ListParagraph"/>
        <w:tabs>
          <w:tab w:val="left" w:pos="851"/>
        </w:tabs>
        <w:spacing w:after="0" w:line="312" w:lineRule="auto"/>
        <w:ind w:left="0"/>
        <w:rPr>
          <w:rFonts w:ascii="Verdana" w:hAnsi="Verdana"/>
          <w:sz w:val="20"/>
        </w:rPr>
      </w:pPr>
    </w:p>
    <w:p w14:paraId="27874765" w14:textId="4CB10AFF" w:rsidR="006C5D0F" w:rsidRPr="00A11718" w:rsidRDefault="00EB7878" w:rsidP="000E7463">
      <w:pPr>
        <w:pStyle w:val="ListParagraph"/>
        <w:numPr>
          <w:ilvl w:val="2"/>
          <w:numId w:val="56"/>
        </w:numPr>
        <w:tabs>
          <w:tab w:val="left" w:pos="851"/>
        </w:tabs>
        <w:spacing w:after="0" w:line="312" w:lineRule="auto"/>
        <w:ind w:left="0" w:firstLine="0"/>
        <w:rPr>
          <w:rFonts w:ascii="Verdana" w:hAnsi="Verdana"/>
          <w:sz w:val="20"/>
        </w:rPr>
      </w:pPr>
      <w:r w:rsidRPr="00D83FD5">
        <w:rPr>
          <w:rFonts w:ascii="Verdana" w:hAnsi="Verdana"/>
          <w:bCs/>
          <w:sz w:val="20"/>
        </w:rPr>
        <w:t>A Emissora deverá comunicar a B3</w:t>
      </w:r>
      <w:r w:rsidR="00A02917" w:rsidRPr="00D83FD5">
        <w:rPr>
          <w:rFonts w:ascii="Verdana" w:hAnsi="Verdana"/>
          <w:bCs/>
          <w:sz w:val="20"/>
        </w:rPr>
        <w:t xml:space="preserve"> acerca da realização do </w:t>
      </w:r>
      <w:r w:rsidR="00D86FAC" w:rsidRPr="00D83FD5">
        <w:rPr>
          <w:rFonts w:ascii="Verdana" w:hAnsi="Verdana"/>
          <w:bCs/>
          <w:sz w:val="20"/>
        </w:rPr>
        <w:t>Resgate Antecipado Facultativo</w:t>
      </w:r>
      <w:r w:rsidR="000C6941" w:rsidRPr="00D83FD5">
        <w:rPr>
          <w:rFonts w:ascii="Verdana" w:hAnsi="Verdana"/>
          <w:bCs/>
          <w:sz w:val="20"/>
        </w:rPr>
        <w:t xml:space="preserve"> ou da Amortização Antecipada Facultativa</w:t>
      </w:r>
      <w:r w:rsidR="00A02917" w:rsidRPr="00D83FD5">
        <w:rPr>
          <w:rFonts w:ascii="Verdana" w:hAnsi="Verdana"/>
          <w:bCs/>
          <w:sz w:val="20"/>
        </w:rPr>
        <w:t>,</w:t>
      </w:r>
      <w:r w:rsidRPr="00D83FD5">
        <w:rPr>
          <w:rFonts w:ascii="Verdana" w:hAnsi="Verdana"/>
          <w:bCs/>
          <w:sz w:val="20"/>
        </w:rPr>
        <w:t xml:space="preserve"> com antecedência mínima de 3 (três) Dias Úteis em relação à data da realização do </w:t>
      </w:r>
      <w:r w:rsidR="00062CDB" w:rsidRPr="00D83FD5">
        <w:rPr>
          <w:rFonts w:ascii="Verdana" w:hAnsi="Verdana"/>
          <w:bCs/>
          <w:sz w:val="20"/>
        </w:rPr>
        <w:t>Resgate Antecipado Facultativo ou da Amortização Antecipada Facultativa</w:t>
      </w:r>
      <w:r w:rsidRPr="00D83FD5">
        <w:rPr>
          <w:rFonts w:ascii="Verdana" w:hAnsi="Verdana"/>
          <w:bCs/>
          <w:sz w:val="20"/>
        </w:rPr>
        <w:t>.</w:t>
      </w:r>
    </w:p>
    <w:p w14:paraId="3EFFA97C" w14:textId="77777777" w:rsidR="008415DE" w:rsidRPr="00A11718" w:rsidRDefault="008415DE" w:rsidP="00A11718">
      <w:pPr>
        <w:pStyle w:val="ListParagraph"/>
        <w:tabs>
          <w:tab w:val="left" w:pos="851"/>
        </w:tabs>
        <w:spacing w:after="0" w:line="312" w:lineRule="auto"/>
        <w:ind w:left="0"/>
        <w:rPr>
          <w:rFonts w:ascii="Verdana" w:hAnsi="Verdana"/>
          <w:sz w:val="20"/>
        </w:rPr>
      </w:pPr>
    </w:p>
    <w:p w14:paraId="608780CA" w14:textId="77777777" w:rsidR="008415DE" w:rsidRPr="000C6941" w:rsidRDefault="008415DE" w:rsidP="008415DE">
      <w:pPr>
        <w:pStyle w:val="ListParagraph"/>
        <w:numPr>
          <w:ilvl w:val="2"/>
          <w:numId w:val="56"/>
        </w:numPr>
        <w:tabs>
          <w:tab w:val="left" w:pos="851"/>
        </w:tabs>
        <w:spacing w:after="0" w:line="312" w:lineRule="auto"/>
        <w:ind w:left="0" w:firstLine="0"/>
        <w:rPr>
          <w:rFonts w:ascii="Verdana" w:hAnsi="Verdana"/>
          <w:sz w:val="20"/>
        </w:rPr>
      </w:pPr>
      <w:r>
        <w:rPr>
          <w:rFonts w:ascii="Verdana" w:hAnsi="Verdana"/>
          <w:sz w:val="20"/>
        </w:rPr>
        <w:t xml:space="preserve">A </w:t>
      </w:r>
      <w:r>
        <w:rPr>
          <w:rFonts w:ascii="Verdana" w:hAnsi="Verdana"/>
          <w:bCs/>
          <w:sz w:val="20"/>
        </w:rPr>
        <w:t>Amortização Antecipada Facultativa</w:t>
      </w:r>
      <w:r w:rsidRPr="00722192">
        <w:rPr>
          <w:rFonts w:ascii="Verdana" w:hAnsi="Verdana"/>
          <w:sz w:val="20"/>
        </w:rPr>
        <w:t>, com relação às Debêntures (i) que estejam custodiadas eletronicamente na B3, será realizado em conformidade com os procedimentos operacionais da B3; e (</w:t>
      </w:r>
      <w:proofErr w:type="spellStart"/>
      <w:r w:rsidRPr="00722192">
        <w:rPr>
          <w:rFonts w:ascii="Verdana" w:hAnsi="Verdana"/>
          <w:sz w:val="20"/>
        </w:rPr>
        <w:t>ii</w:t>
      </w:r>
      <w:proofErr w:type="spellEnd"/>
      <w:r w:rsidRPr="00722192">
        <w:rPr>
          <w:rFonts w:ascii="Verdana" w:hAnsi="Verdana"/>
          <w:sz w:val="20"/>
        </w:rPr>
        <w:t>) que não estejam custodiadas eletronicamente na B3, será realizado em conformidade com os procedimentos operacionais do Escriturador</w:t>
      </w:r>
      <w:r>
        <w:rPr>
          <w:rFonts w:ascii="Verdana" w:hAnsi="Verdana"/>
          <w:sz w:val="20"/>
        </w:rPr>
        <w:t>.</w:t>
      </w:r>
    </w:p>
    <w:p w14:paraId="0BCAC2E3" w14:textId="77777777" w:rsidR="00BF3D88" w:rsidRPr="00D83FD5" w:rsidRDefault="00BF3D88">
      <w:pPr>
        <w:pStyle w:val="ListParagraph"/>
        <w:spacing w:after="0" w:line="312" w:lineRule="auto"/>
        <w:ind w:left="0"/>
        <w:rPr>
          <w:rFonts w:ascii="Verdana" w:hAnsi="Verdana"/>
          <w:sz w:val="20"/>
        </w:rPr>
      </w:pPr>
    </w:p>
    <w:p w14:paraId="7CA34618" w14:textId="77777777" w:rsidR="003D6882"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lastRenderedPageBreak/>
        <w:t>Local de Pagamento</w:t>
      </w:r>
      <w:r w:rsidR="000D068C" w:rsidRPr="00D83FD5">
        <w:rPr>
          <w:rFonts w:ascii="Verdana" w:hAnsi="Verdana"/>
          <w:sz w:val="20"/>
        </w:rPr>
        <w:t>.</w:t>
      </w:r>
      <w:r w:rsidRPr="00D83FD5">
        <w:rPr>
          <w:rFonts w:ascii="Verdana" w:hAnsi="Verdana"/>
          <w:sz w:val="20"/>
        </w:rPr>
        <w:t xml:space="preserve"> </w:t>
      </w:r>
      <w:bookmarkStart w:id="56" w:name="_Hlk2946946"/>
      <w:r w:rsidRPr="00D83FD5">
        <w:rPr>
          <w:rFonts w:ascii="Verdana" w:hAnsi="Verdana"/>
          <w:sz w:val="20"/>
        </w:rPr>
        <w:t xml:space="preserve">Os pagamentos a que fizerem jus as Debêntures serão efetuados pela Emissora no respectivo vencimento utilizando-se, conforme o caso: (a) os procedimentos adotados pela </w:t>
      </w:r>
      <w:r w:rsidR="004931E1" w:rsidRPr="00D83FD5">
        <w:rPr>
          <w:rFonts w:ascii="Verdana" w:hAnsi="Verdana"/>
          <w:sz w:val="20"/>
        </w:rPr>
        <w:t>B3</w:t>
      </w:r>
      <w:r w:rsidRPr="00D83FD5">
        <w:rPr>
          <w:rFonts w:ascii="Verdana" w:hAnsi="Verdana"/>
          <w:sz w:val="20"/>
        </w:rPr>
        <w:t xml:space="preserve">, para as Debêntures custodiadas eletronicamente na </w:t>
      </w:r>
      <w:r w:rsidR="004931E1" w:rsidRPr="00D83FD5">
        <w:rPr>
          <w:rFonts w:ascii="Verdana" w:hAnsi="Verdana"/>
          <w:sz w:val="20"/>
        </w:rPr>
        <w:t>B3</w:t>
      </w:r>
      <w:r w:rsidRPr="00D83FD5">
        <w:rPr>
          <w:rFonts w:ascii="Verdana" w:hAnsi="Verdana"/>
          <w:sz w:val="20"/>
        </w:rPr>
        <w:t xml:space="preserve">; ou (b) os procedimentos adotados pelo Escriturador, para as Debêntures que não estejam custodiadas eletronicamente na </w:t>
      </w:r>
      <w:r w:rsidR="004931E1" w:rsidRPr="00D83FD5">
        <w:rPr>
          <w:rFonts w:ascii="Verdana" w:hAnsi="Verdana"/>
          <w:sz w:val="20"/>
        </w:rPr>
        <w:t>B3</w:t>
      </w:r>
      <w:bookmarkEnd w:id="56"/>
      <w:r w:rsidRPr="00D83FD5">
        <w:rPr>
          <w:rFonts w:ascii="Verdana" w:hAnsi="Verdana"/>
          <w:sz w:val="20"/>
        </w:rPr>
        <w:t>.</w:t>
      </w:r>
    </w:p>
    <w:p w14:paraId="1EC4F970" w14:textId="77777777" w:rsidR="00875889" w:rsidRPr="00D83FD5" w:rsidRDefault="00875889">
      <w:pPr>
        <w:pStyle w:val="ListParagraph"/>
        <w:spacing w:after="0" w:line="312" w:lineRule="auto"/>
        <w:ind w:left="0"/>
        <w:rPr>
          <w:rFonts w:ascii="Verdana" w:hAnsi="Verdana"/>
          <w:b/>
          <w:bCs/>
          <w:sz w:val="20"/>
        </w:rPr>
      </w:pPr>
    </w:p>
    <w:p w14:paraId="05A1F4C4" w14:textId="77777777" w:rsidR="00EC5A8D"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t>Prorrogação dos Prazos</w:t>
      </w:r>
      <w:r w:rsidR="008B2ED8" w:rsidRPr="00D83FD5">
        <w:rPr>
          <w:rFonts w:ascii="Verdana" w:hAnsi="Verdana"/>
          <w:sz w:val="20"/>
        </w:rPr>
        <w:t>.</w:t>
      </w:r>
      <w:r w:rsidRPr="00D83FD5">
        <w:rPr>
          <w:rFonts w:ascii="Verdana" w:hAnsi="Verdana"/>
          <w:sz w:val="20"/>
        </w:rPr>
        <w:t xml:space="preserve"> </w:t>
      </w:r>
      <w:bookmarkStart w:id="57" w:name="_Hlk2946967"/>
      <w:r w:rsidRPr="00D83FD5">
        <w:rPr>
          <w:rFonts w:ascii="Verdana" w:hAnsi="Verdana"/>
          <w:sz w:val="20"/>
        </w:rPr>
        <w:t xml:space="preserve">Considerar-se-ão </w:t>
      </w:r>
      <w:r w:rsidR="00143222" w:rsidRPr="00D83FD5">
        <w:rPr>
          <w:rFonts w:ascii="Verdana" w:hAnsi="Verdana"/>
          <w:sz w:val="20"/>
        </w:rPr>
        <w:t xml:space="preserve">automaticamente </w:t>
      </w:r>
      <w:r w:rsidRPr="00D83FD5">
        <w:rPr>
          <w:rFonts w:ascii="Verdana" w:hAnsi="Verdana"/>
          <w:sz w:val="20"/>
        </w:rPr>
        <w:t xml:space="preserve">prorrogados </w:t>
      </w:r>
      <w:r w:rsidR="000E7C97" w:rsidRPr="00D83FD5">
        <w:rPr>
          <w:rFonts w:ascii="Verdana" w:hAnsi="Verdana"/>
          <w:sz w:val="20"/>
        </w:rPr>
        <w:t xml:space="preserve">todos </w:t>
      </w:r>
      <w:r w:rsidRPr="00D83FD5">
        <w:rPr>
          <w:rFonts w:ascii="Verdana" w:hAnsi="Verdana"/>
          <w:sz w:val="20"/>
        </w:rPr>
        <w:t xml:space="preserve">os prazos </w:t>
      </w:r>
      <w:r w:rsidR="00090CE7" w:rsidRPr="00D83FD5">
        <w:rPr>
          <w:rFonts w:ascii="Verdana" w:hAnsi="Verdana"/>
          <w:sz w:val="20"/>
        </w:rPr>
        <w:t>para</w:t>
      </w:r>
      <w:r w:rsidRPr="00D83FD5">
        <w:rPr>
          <w:rFonts w:ascii="Verdana" w:hAnsi="Verdana"/>
          <w:sz w:val="20"/>
        </w:rPr>
        <w:t xml:space="preserve"> pagamento de qualquer obrigação</w:t>
      </w:r>
      <w:r w:rsidR="00090CE7" w:rsidRPr="00D83FD5">
        <w:rPr>
          <w:rFonts w:ascii="Verdana" w:hAnsi="Verdana"/>
          <w:sz w:val="20"/>
        </w:rPr>
        <w:t xml:space="preserve"> prevista ou decorrente da Emissão</w:t>
      </w:r>
      <w:r w:rsidRPr="00D83FD5">
        <w:rPr>
          <w:rFonts w:ascii="Verdana" w:hAnsi="Verdana"/>
          <w:sz w:val="20"/>
        </w:rPr>
        <w:t xml:space="preserve"> até o </w:t>
      </w:r>
      <w:r w:rsidR="00AC58C0" w:rsidRPr="00D83FD5">
        <w:rPr>
          <w:rFonts w:ascii="Verdana" w:hAnsi="Verdana"/>
          <w:sz w:val="20"/>
        </w:rPr>
        <w:t>Dia Ú</w:t>
      </w:r>
      <w:r w:rsidR="00090CE7" w:rsidRPr="00D83FD5">
        <w:rPr>
          <w:rFonts w:ascii="Verdana" w:hAnsi="Verdana"/>
          <w:sz w:val="20"/>
        </w:rPr>
        <w:t xml:space="preserve">til </w:t>
      </w:r>
      <w:r w:rsidRPr="00D83FD5">
        <w:rPr>
          <w:rFonts w:ascii="Verdana" w:hAnsi="Verdana"/>
          <w:sz w:val="20"/>
        </w:rPr>
        <w:t xml:space="preserve">subsequente, </w:t>
      </w:r>
      <w:r w:rsidR="00090CE7" w:rsidRPr="00D83FD5">
        <w:rPr>
          <w:rFonts w:ascii="Verdana" w:hAnsi="Verdana"/>
          <w:sz w:val="20"/>
        </w:rPr>
        <w:t xml:space="preserve">sem </w:t>
      </w:r>
      <w:r w:rsidR="000E7C97" w:rsidRPr="00D83FD5">
        <w:rPr>
          <w:rFonts w:ascii="Verdana" w:hAnsi="Verdana"/>
          <w:sz w:val="20"/>
        </w:rPr>
        <w:t xml:space="preserve">qualquer </w:t>
      </w:r>
      <w:r w:rsidR="00090CE7" w:rsidRPr="00D83FD5">
        <w:rPr>
          <w:rFonts w:ascii="Verdana" w:hAnsi="Verdana"/>
          <w:sz w:val="20"/>
        </w:rPr>
        <w:t xml:space="preserve">acréscimo de </w:t>
      </w:r>
      <w:r w:rsidR="00AC58C0" w:rsidRPr="00D83FD5">
        <w:rPr>
          <w:rFonts w:ascii="Verdana" w:hAnsi="Verdana"/>
          <w:sz w:val="20"/>
        </w:rPr>
        <w:t>Encargo</w:t>
      </w:r>
      <w:r w:rsidR="000E7C97" w:rsidRPr="00D83FD5">
        <w:rPr>
          <w:rFonts w:ascii="Verdana" w:hAnsi="Verdana"/>
          <w:sz w:val="20"/>
        </w:rPr>
        <w:t>s</w:t>
      </w:r>
      <w:r w:rsidR="00AC58C0" w:rsidRPr="00D83FD5">
        <w:rPr>
          <w:rFonts w:ascii="Verdana" w:hAnsi="Verdana"/>
          <w:sz w:val="20"/>
        </w:rPr>
        <w:t xml:space="preserve"> M</w:t>
      </w:r>
      <w:r w:rsidR="00090CE7" w:rsidRPr="00D83FD5">
        <w:rPr>
          <w:rFonts w:ascii="Verdana" w:hAnsi="Verdana"/>
          <w:sz w:val="20"/>
        </w:rPr>
        <w:t>oratório</w:t>
      </w:r>
      <w:r w:rsidR="000E7C97" w:rsidRPr="00D83FD5">
        <w:rPr>
          <w:rFonts w:ascii="Verdana" w:hAnsi="Verdana"/>
          <w:sz w:val="20"/>
        </w:rPr>
        <w:t>s</w:t>
      </w:r>
      <w:r w:rsidR="00AC58C0" w:rsidRPr="00D83FD5">
        <w:rPr>
          <w:rFonts w:ascii="Verdana" w:hAnsi="Verdana"/>
          <w:sz w:val="20"/>
        </w:rPr>
        <w:t xml:space="preserve"> (</w:t>
      </w:r>
      <w:r w:rsidR="00670172" w:rsidRPr="00D83FD5">
        <w:rPr>
          <w:rFonts w:ascii="Verdana" w:hAnsi="Verdana"/>
          <w:sz w:val="20"/>
        </w:rPr>
        <w:t>conforme abaixo definido</w:t>
      </w:r>
      <w:r w:rsidR="00AC58C0" w:rsidRPr="00D83FD5">
        <w:rPr>
          <w:rFonts w:ascii="Verdana" w:hAnsi="Verdana"/>
          <w:sz w:val="20"/>
        </w:rPr>
        <w:t>)</w:t>
      </w:r>
      <w:r w:rsidR="00090CE7" w:rsidRPr="00D83FD5">
        <w:rPr>
          <w:rFonts w:ascii="Verdana" w:hAnsi="Verdana"/>
          <w:sz w:val="20"/>
        </w:rPr>
        <w:t xml:space="preserve"> aos valores a serem pagos, </w:t>
      </w:r>
      <w:r w:rsidR="00875889" w:rsidRPr="00D83FD5">
        <w:rPr>
          <w:rFonts w:ascii="Verdana" w:hAnsi="Verdana"/>
          <w:sz w:val="20"/>
        </w:rPr>
        <w:t xml:space="preserve">quando a data de tais pagamentos coincidir com dia </w:t>
      </w:r>
      <w:bookmarkEnd w:id="57"/>
      <w:r w:rsidR="00A61884" w:rsidRPr="00D83FD5">
        <w:rPr>
          <w:rFonts w:ascii="Verdana" w:hAnsi="Verdana"/>
          <w:sz w:val="20"/>
        </w:rPr>
        <w:t>que não seja considerado Dia Útil</w:t>
      </w:r>
      <w:r w:rsidRPr="00D83FD5">
        <w:rPr>
          <w:rFonts w:ascii="Verdana" w:hAnsi="Verdana"/>
          <w:sz w:val="20"/>
        </w:rPr>
        <w:t>.</w:t>
      </w:r>
      <w:r w:rsidR="009A7F5C" w:rsidRPr="00D83FD5">
        <w:rPr>
          <w:rFonts w:ascii="Verdana" w:hAnsi="Verdana"/>
          <w:sz w:val="20"/>
        </w:rPr>
        <w:t xml:space="preserve"> </w:t>
      </w:r>
    </w:p>
    <w:p w14:paraId="3137A3B9" w14:textId="77777777" w:rsidR="00B65D8D" w:rsidRPr="00D83FD5" w:rsidRDefault="00B65D8D">
      <w:pPr>
        <w:autoSpaceDE w:val="0"/>
        <w:autoSpaceDN w:val="0"/>
        <w:adjustRightInd w:val="0"/>
        <w:spacing w:after="0" w:line="312" w:lineRule="auto"/>
        <w:contextualSpacing/>
        <w:rPr>
          <w:rFonts w:ascii="Verdana" w:hAnsi="Verdana"/>
          <w:b/>
          <w:bCs/>
          <w:sz w:val="20"/>
        </w:rPr>
      </w:pPr>
    </w:p>
    <w:p w14:paraId="3E90C39A" w14:textId="77777777" w:rsidR="00EC5A8D"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t>Encargos Moratórios</w:t>
      </w:r>
      <w:r w:rsidR="001502D3" w:rsidRPr="00D83FD5">
        <w:rPr>
          <w:rFonts w:ascii="Verdana" w:hAnsi="Verdana"/>
          <w:sz w:val="20"/>
        </w:rPr>
        <w:t>.</w:t>
      </w:r>
      <w:r w:rsidRPr="00D83FD5">
        <w:rPr>
          <w:rFonts w:ascii="Verdana" w:hAnsi="Verdana"/>
          <w:sz w:val="20"/>
        </w:rPr>
        <w:t xml:space="preserve"> </w:t>
      </w:r>
      <w:bookmarkStart w:id="58" w:name="_Hlk2946986"/>
      <w:r w:rsidRPr="00D83FD5">
        <w:rPr>
          <w:rFonts w:ascii="Verdana" w:hAnsi="Verdana"/>
          <w:sz w:val="20"/>
        </w:rPr>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D83FD5">
        <w:rPr>
          <w:rFonts w:ascii="Verdana" w:hAnsi="Verdana"/>
          <w:sz w:val="20"/>
        </w:rPr>
        <w:t>,</w:t>
      </w:r>
      <w:r w:rsidRPr="00D83FD5">
        <w:rPr>
          <w:rFonts w:ascii="Verdana" w:hAnsi="Verdana"/>
          <w:sz w:val="20"/>
        </w:rPr>
        <w:t xml:space="preserve"> (i) multa convencional, irredutível e de natureza não compensatória, </w:t>
      </w:r>
      <w:r w:rsidR="00005993" w:rsidRPr="00D83FD5">
        <w:rPr>
          <w:rFonts w:ascii="Verdana" w:hAnsi="Verdana"/>
          <w:sz w:val="20"/>
        </w:rPr>
        <w:t xml:space="preserve">de </w:t>
      </w:r>
      <w:r w:rsidR="00AA14DA" w:rsidRPr="00D83FD5">
        <w:rPr>
          <w:rFonts w:ascii="Verdana" w:hAnsi="Verdana"/>
          <w:sz w:val="20"/>
        </w:rPr>
        <w:t>2</w:t>
      </w:r>
      <w:r w:rsidR="00005993" w:rsidRPr="00D83FD5">
        <w:rPr>
          <w:rFonts w:ascii="Verdana" w:hAnsi="Verdana"/>
          <w:sz w:val="20"/>
        </w:rPr>
        <w:t>% (</w:t>
      </w:r>
      <w:r w:rsidR="00AA14DA" w:rsidRPr="00D83FD5">
        <w:rPr>
          <w:rFonts w:ascii="Verdana" w:hAnsi="Verdana"/>
          <w:sz w:val="20"/>
        </w:rPr>
        <w:t xml:space="preserve">dois </w:t>
      </w:r>
      <w:r w:rsidR="00005993" w:rsidRPr="00D83FD5">
        <w:rPr>
          <w:rFonts w:ascii="Verdana" w:hAnsi="Verdana"/>
          <w:sz w:val="20"/>
        </w:rPr>
        <w:t>por cento</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juros moratórios à razão de </w:t>
      </w:r>
      <w:r w:rsidR="007C712F" w:rsidRPr="00D83FD5">
        <w:rPr>
          <w:rFonts w:ascii="Verdana" w:hAnsi="Verdana"/>
          <w:sz w:val="20"/>
        </w:rPr>
        <w:t xml:space="preserve">1% </w:t>
      </w:r>
      <w:r w:rsidRPr="00D83FD5">
        <w:rPr>
          <w:rFonts w:ascii="Verdana" w:hAnsi="Verdana"/>
          <w:sz w:val="20"/>
        </w:rPr>
        <w:t>(</w:t>
      </w:r>
      <w:r w:rsidR="007C712F" w:rsidRPr="00D83FD5">
        <w:rPr>
          <w:rFonts w:ascii="Verdana" w:hAnsi="Verdana"/>
          <w:sz w:val="20"/>
        </w:rPr>
        <w:t>um</w:t>
      </w:r>
      <w:r w:rsidRPr="00D83FD5">
        <w:rPr>
          <w:rFonts w:ascii="Verdana" w:hAnsi="Verdana"/>
          <w:sz w:val="20"/>
        </w:rPr>
        <w:t xml:space="preserve"> por cento) ao mês, desde a data da inadimplência até a data do efetivo pagamento</w:t>
      </w:r>
      <w:r w:rsidR="00670172" w:rsidRPr="00D83FD5">
        <w:rPr>
          <w:rFonts w:ascii="Verdana" w:hAnsi="Verdana"/>
          <w:sz w:val="20"/>
        </w:rPr>
        <w:t>,</w:t>
      </w:r>
      <w:r w:rsidRPr="00D83FD5">
        <w:rPr>
          <w:rFonts w:ascii="Verdana" w:hAnsi="Verdana"/>
          <w:sz w:val="20"/>
        </w:rPr>
        <w:t xml:space="preserve">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58"/>
      <w:r w:rsidRPr="00D83FD5">
        <w:rPr>
          <w:rFonts w:ascii="Verdana" w:hAnsi="Verdana"/>
          <w:sz w:val="20"/>
        </w:rPr>
        <w:t>.</w:t>
      </w:r>
    </w:p>
    <w:p w14:paraId="52ACCB27" w14:textId="77777777" w:rsidR="00EC5A8D" w:rsidRPr="00D83FD5" w:rsidRDefault="00EC5A8D">
      <w:pPr>
        <w:spacing w:after="0" w:line="312" w:lineRule="auto"/>
        <w:contextualSpacing/>
        <w:rPr>
          <w:rFonts w:ascii="Verdana" w:hAnsi="Verdana"/>
          <w:sz w:val="20"/>
        </w:rPr>
      </w:pPr>
    </w:p>
    <w:p w14:paraId="49FA79B3" w14:textId="77777777" w:rsidR="00EC5A8D"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t>Repactuação</w:t>
      </w:r>
      <w:r w:rsidR="001502D3" w:rsidRPr="00D83FD5">
        <w:rPr>
          <w:rFonts w:ascii="Verdana" w:hAnsi="Verdana"/>
          <w:sz w:val="20"/>
        </w:rPr>
        <w:t>.</w:t>
      </w:r>
      <w:r w:rsidRPr="00D83FD5">
        <w:rPr>
          <w:rFonts w:ascii="Verdana" w:hAnsi="Verdana"/>
          <w:sz w:val="20"/>
        </w:rPr>
        <w:t xml:space="preserve"> As Debêntures não serão objeto de repactuação programada. </w:t>
      </w:r>
    </w:p>
    <w:p w14:paraId="291B9C66" w14:textId="77777777" w:rsidR="00B65D8D" w:rsidRPr="00D83FD5" w:rsidRDefault="00B65D8D">
      <w:pPr>
        <w:spacing w:after="0" w:line="312" w:lineRule="auto"/>
        <w:contextualSpacing/>
        <w:rPr>
          <w:rFonts w:ascii="Verdana" w:hAnsi="Verdana"/>
          <w:b/>
          <w:bCs/>
          <w:sz w:val="20"/>
        </w:rPr>
      </w:pPr>
    </w:p>
    <w:p w14:paraId="234BBCC3" w14:textId="454BA231" w:rsidR="008B5F61"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t>Publicidade</w:t>
      </w:r>
      <w:r w:rsidR="001502D3" w:rsidRPr="00D83FD5">
        <w:rPr>
          <w:rFonts w:ascii="Verdana" w:hAnsi="Verdana"/>
          <w:sz w:val="20"/>
        </w:rPr>
        <w:t>.</w:t>
      </w:r>
      <w:r w:rsidRPr="00D83FD5">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720F96" w:rsidRPr="00D83FD5">
        <w:rPr>
          <w:rFonts w:ascii="Verdana" w:hAnsi="Verdana"/>
          <w:sz w:val="20"/>
        </w:rPr>
        <w:t xml:space="preserve">DOERR </w:t>
      </w:r>
      <w:r w:rsidRPr="00D83FD5">
        <w:rPr>
          <w:rFonts w:ascii="Verdana" w:hAnsi="Verdana"/>
          <w:sz w:val="20"/>
        </w:rPr>
        <w:t xml:space="preserve">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Pr="00D83FD5">
        <w:rPr>
          <w:rFonts w:ascii="Verdana" w:hAnsi="Verdana"/>
          <w:sz w:val="20"/>
        </w:rPr>
        <w:t>(“</w:t>
      </w:r>
      <w:r w:rsidRPr="00D83FD5">
        <w:rPr>
          <w:rFonts w:ascii="Verdana" w:hAnsi="Verdana"/>
          <w:sz w:val="20"/>
          <w:u w:val="single"/>
        </w:rPr>
        <w:t>Aviso aos Debenturistas</w:t>
      </w:r>
      <w:r w:rsidRPr="00D83FD5">
        <w:rPr>
          <w:rFonts w:ascii="Verdana" w:hAnsi="Verdana"/>
          <w:sz w:val="20"/>
        </w:rPr>
        <w:t>”), bem como na página da</w:t>
      </w:r>
      <w:r w:rsidR="00821A2C" w:rsidRPr="00D83FD5">
        <w:rPr>
          <w:rFonts w:ascii="Verdana" w:hAnsi="Verdana"/>
          <w:sz w:val="20"/>
        </w:rPr>
        <w:t xml:space="preserve"> Emissora </w:t>
      </w:r>
      <w:r w:rsidRPr="00D83FD5">
        <w:rPr>
          <w:rFonts w:ascii="Verdana" w:hAnsi="Verdana"/>
          <w:sz w:val="20"/>
        </w:rPr>
        <w:t>na rede mundial de computadores</w:t>
      </w:r>
      <w:r w:rsidR="00821A2C" w:rsidRPr="00D83FD5">
        <w:rPr>
          <w:rFonts w:ascii="Verdana" w:hAnsi="Verdana"/>
          <w:sz w:val="20"/>
        </w:rPr>
        <w:t>, qual seja,</w:t>
      </w:r>
      <w:r w:rsidRPr="00D83FD5">
        <w:rPr>
          <w:rFonts w:ascii="Verdana" w:hAnsi="Verdana"/>
          <w:sz w:val="20"/>
        </w:rPr>
        <w:t xml:space="preserve"> </w:t>
      </w:r>
      <w:r w:rsidR="001502D3" w:rsidRPr="00D83FD5">
        <w:rPr>
          <w:rFonts w:ascii="Verdana" w:hAnsi="Verdana"/>
          <w:bCs/>
          <w:sz w:val="20"/>
        </w:rPr>
        <w:t>[</w:t>
      </w:r>
      <w:r w:rsidR="001502D3" w:rsidRPr="00D83FD5">
        <w:rPr>
          <w:rFonts w:ascii="Verdana" w:hAnsi="Verdana"/>
          <w:bCs/>
          <w:sz w:val="20"/>
          <w:highlight w:val="yellow"/>
        </w:rPr>
        <w:t>•</w:t>
      </w:r>
      <w:r w:rsidR="001502D3" w:rsidRPr="00D83FD5">
        <w:rPr>
          <w:rFonts w:ascii="Verdana" w:hAnsi="Verdana"/>
          <w:bCs/>
          <w:sz w:val="20"/>
        </w:rPr>
        <w:t>]</w:t>
      </w:r>
      <w:r w:rsidR="00BA70E5" w:rsidRPr="00D83FD5">
        <w:rPr>
          <w:rFonts w:ascii="Verdana" w:hAnsi="Verdana"/>
          <w:sz w:val="20"/>
        </w:rPr>
        <w:t>,</w:t>
      </w:r>
      <w:r w:rsidR="0045523F" w:rsidRPr="00D83FD5">
        <w:rPr>
          <w:rFonts w:ascii="Verdana" w:hAnsi="Verdana"/>
          <w:sz w:val="20"/>
        </w:rPr>
        <w:t xml:space="preserve"> o</w:t>
      </w:r>
      <w:r w:rsidRPr="00D83FD5">
        <w:rPr>
          <w:rFonts w:ascii="Verdana" w:hAnsi="Verdana"/>
          <w:sz w:val="20"/>
        </w:rPr>
        <w:t>bservado o estabelecido no artigo 289 da Lei das Sociedades por Ações e as limitações</w:t>
      </w:r>
      <w:r w:rsidR="00B65D8D" w:rsidRPr="00D83FD5">
        <w:rPr>
          <w:rFonts w:ascii="Verdana" w:hAnsi="Verdana"/>
          <w:sz w:val="20"/>
        </w:rPr>
        <w:t xml:space="preserve"> </w:t>
      </w:r>
      <w:r w:rsidRPr="00D83FD5">
        <w:rPr>
          <w:rFonts w:ascii="Verdana" w:hAnsi="Verdana"/>
          <w:sz w:val="20"/>
        </w:rPr>
        <w:t xml:space="preserve">impostas pela Instrução CVM 476 em relação à publicidade da Oferta e os prazos legais, devendo a Emissora comunicar </w:t>
      </w:r>
      <w:r w:rsidR="007545D7" w:rsidRPr="00D83FD5">
        <w:rPr>
          <w:rFonts w:ascii="Verdana" w:hAnsi="Verdana"/>
          <w:sz w:val="20"/>
        </w:rPr>
        <w:t>tais atos e decisões a</w:t>
      </w:r>
      <w:r w:rsidRPr="00D83FD5">
        <w:rPr>
          <w:rFonts w:ascii="Verdana" w:hAnsi="Verdana"/>
          <w:sz w:val="20"/>
        </w:rPr>
        <w:t>o Agente Fiduciário</w:t>
      </w:r>
      <w:r w:rsidR="00421C44" w:rsidRPr="00D83FD5">
        <w:rPr>
          <w:rFonts w:ascii="Verdana" w:hAnsi="Verdana"/>
          <w:sz w:val="20"/>
        </w:rPr>
        <w:t xml:space="preserve"> e </w:t>
      </w:r>
      <w:r w:rsidR="007545D7" w:rsidRPr="00D83FD5">
        <w:rPr>
          <w:rFonts w:ascii="Verdana" w:hAnsi="Verdana"/>
          <w:sz w:val="20"/>
        </w:rPr>
        <w:t>à</w:t>
      </w:r>
      <w:r w:rsidRPr="00D83FD5">
        <w:rPr>
          <w:rFonts w:ascii="Verdana" w:hAnsi="Verdana"/>
          <w:sz w:val="20"/>
        </w:rPr>
        <w:t xml:space="preserve"> </w:t>
      </w:r>
      <w:r w:rsidR="00F160CB" w:rsidRPr="00D83FD5">
        <w:rPr>
          <w:rFonts w:ascii="Verdana" w:hAnsi="Verdana"/>
          <w:sz w:val="20"/>
        </w:rPr>
        <w:t>B3</w:t>
      </w:r>
      <w:r w:rsidR="007545D7" w:rsidRPr="00D83FD5">
        <w:rPr>
          <w:rFonts w:ascii="Verdana" w:hAnsi="Verdana"/>
          <w:sz w:val="20"/>
        </w:rPr>
        <w:t>. C</w:t>
      </w:r>
      <w:r w:rsidRPr="00D83FD5">
        <w:rPr>
          <w:rFonts w:ascii="Verdana" w:hAnsi="Verdana"/>
          <w:sz w:val="20"/>
        </w:rPr>
        <w:t xml:space="preserve">aso a Emissora altere </w:t>
      </w:r>
      <w:r w:rsidR="007951AB" w:rsidRPr="00D83FD5">
        <w:rPr>
          <w:rFonts w:ascii="Verdana" w:hAnsi="Verdana"/>
          <w:sz w:val="20"/>
        </w:rPr>
        <w:t xml:space="preserve">o </w:t>
      </w:r>
      <w:r w:rsidRPr="00D83FD5">
        <w:rPr>
          <w:rFonts w:ascii="Verdana" w:hAnsi="Verdana"/>
          <w:sz w:val="20"/>
        </w:rPr>
        <w:t>seu jornal de publicação após a Data de Emissão, deverá enviar notificação ao Agente Fiduciário informando o novo veículo para divulgação de suas informações</w:t>
      </w:r>
      <w:r w:rsidR="00B60FDA" w:rsidRPr="00D83FD5">
        <w:rPr>
          <w:rFonts w:ascii="Verdana" w:hAnsi="Verdana"/>
          <w:sz w:val="20"/>
        </w:rPr>
        <w:t>, no prazo de 5 (cinco) Dias Úteis contados da data de alteração</w:t>
      </w:r>
      <w:r w:rsidRPr="00D83FD5">
        <w:rPr>
          <w:rFonts w:ascii="Verdana" w:hAnsi="Verdana"/>
          <w:sz w:val="20"/>
        </w:rPr>
        <w:t>.</w:t>
      </w:r>
    </w:p>
    <w:p w14:paraId="2B955829" w14:textId="77777777" w:rsidR="00B65D8D" w:rsidRPr="00D83FD5" w:rsidRDefault="00B65D8D">
      <w:pPr>
        <w:spacing w:after="0" w:line="312" w:lineRule="auto"/>
        <w:contextualSpacing/>
        <w:rPr>
          <w:rFonts w:ascii="Verdana" w:hAnsi="Verdana"/>
          <w:sz w:val="20"/>
        </w:rPr>
      </w:pPr>
    </w:p>
    <w:p w14:paraId="1B63F623" w14:textId="77777777" w:rsidR="00EC5A8D" w:rsidRPr="00D83FD5" w:rsidRDefault="00EC5A8D"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Classificação de Risco</w:t>
      </w:r>
      <w:r w:rsidR="001502D3" w:rsidRPr="00D83FD5">
        <w:rPr>
          <w:rFonts w:ascii="Verdana" w:hAnsi="Verdana"/>
          <w:b/>
          <w:sz w:val="20"/>
        </w:rPr>
        <w:t>.</w:t>
      </w:r>
      <w:r w:rsidR="00A26AAD" w:rsidRPr="00D83FD5">
        <w:rPr>
          <w:rFonts w:ascii="Verdana" w:hAnsi="Verdana"/>
          <w:b/>
          <w:sz w:val="20"/>
        </w:rPr>
        <w:t xml:space="preserve"> </w:t>
      </w:r>
      <w:r w:rsidRPr="00D83FD5">
        <w:rPr>
          <w:rFonts w:ascii="Verdana" w:hAnsi="Verdana"/>
          <w:sz w:val="20"/>
        </w:rPr>
        <w:t xml:space="preserve">Não será contratada agência de classificação de risco no âmbito da Oferta para atribuir </w:t>
      </w:r>
      <w:r w:rsidRPr="00D83FD5">
        <w:rPr>
          <w:rFonts w:ascii="Verdana" w:hAnsi="Verdana"/>
          <w:i/>
          <w:sz w:val="20"/>
        </w:rPr>
        <w:t>rating</w:t>
      </w:r>
      <w:r w:rsidRPr="00D83FD5">
        <w:rPr>
          <w:rFonts w:ascii="Verdana" w:hAnsi="Verdana"/>
          <w:sz w:val="20"/>
        </w:rPr>
        <w:t xml:space="preserve"> às Debêntures.</w:t>
      </w:r>
    </w:p>
    <w:p w14:paraId="64E65D00" w14:textId="77777777" w:rsidR="009A6E79" w:rsidRPr="00D83FD5" w:rsidRDefault="009A6E79">
      <w:pPr>
        <w:pStyle w:val="ListParagraph"/>
        <w:spacing w:after="0" w:line="312" w:lineRule="auto"/>
        <w:ind w:left="0"/>
        <w:rPr>
          <w:rFonts w:ascii="Verdana" w:hAnsi="Verdana"/>
          <w:sz w:val="20"/>
        </w:rPr>
      </w:pPr>
    </w:p>
    <w:p w14:paraId="748AC35B" w14:textId="18461797" w:rsidR="00997802" w:rsidRPr="00D83FD5" w:rsidRDefault="009A6E79" w:rsidP="000E7463">
      <w:pPr>
        <w:pStyle w:val="ListParagraph"/>
        <w:numPr>
          <w:ilvl w:val="0"/>
          <w:numId w:val="13"/>
        </w:numPr>
        <w:spacing w:after="0" w:line="312" w:lineRule="auto"/>
        <w:ind w:left="0" w:firstLine="0"/>
        <w:rPr>
          <w:rFonts w:ascii="Verdana" w:hAnsi="Verdana"/>
          <w:sz w:val="20"/>
        </w:rPr>
      </w:pPr>
      <w:r w:rsidRPr="00D83FD5">
        <w:rPr>
          <w:rFonts w:ascii="Verdana" w:hAnsi="Verdana"/>
          <w:b/>
          <w:sz w:val="20"/>
        </w:rPr>
        <w:t>Garantias</w:t>
      </w:r>
      <w:r w:rsidR="001502D3" w:rsidRPr="00D83FD5">
        <w:rPr>
          <w:rFonts w:ascii="Verdana" w:hAnsi="Verdana"/>
          <w:b/>
          <w:sz w:val="20"/>
        </w:rPr>
        <w:t>.</w:t>
      </w:r>
      <w:r w:rsidR="000F2803" w:rsidRPr="00D83FD5">
        <w:rPr>
          <w:rFonts w:ascii="Verdana" w:hAnsi="Verdana"/>
          <w:b/>
          <w:sz w:val="20"/>
        </w:rPr>
        <w:t xml:space="preserve"> </w:t>
      </w:r>
      <w:r w:rsidR="000F2803" w:rsidRPr="00D83FD5">
        <w:rPr>
          <w:rFonts w:ascii="Verdana" w:hAnsi="Verdana"/>
          <w:sz w:val="20"/>
        </w:rPr>
        <w:t xml:space="preserve">As Debêntures </w:t>
      </w:r>
      <w:r w:rsidR="00B60FDA" w:rsidRPr="00D83FD5">
        <w:rPr>
          <w:rFonts w:ascii="Verdana" w:hAnsi="Verdana"/>
          <w:sz w:val="20"/>
        </w:rPr>
        <w:t xml:space="preserve">não </w:t>
      </w:r>
      <w:r w:rsidR="000F2803" w:rsidRPr="00D83FD5">
        <w:rPr>
          <w:rFonts w:ascii="Verdana" w:hAnsi="Verdana"/>
          <w:sz w:val="20"/>
        </w:rPr>
        <w:t>contarão com garantia flutuante</w:t>
      </w:r>
      <w:r w:rsidR="000A4E63" w:rsidRPr="00D83FD5">
        <w:rPr>
          <w:rFonts w:ascii="Verdana" w:hAnsi="Verdana"/>
          <w:sz w:val="20"/>
        </w:rPr>
        <w:t>, nos termos do art</w:t>
      </w:r>
      <w:r w:rsidR="00B60FDA" w:rsidRPr="00D83FD5">
        <w:rPr>
          <w:rFonts w:ascii="Verdana" w:hAnsi="Verdana"/>
          <w:sz w:val="20"/>
        </w:rPr>
        <w:t>igo</w:t>
      </w:r>
      <w:r w:rsidR="000A4E63" w:rsidRPr="00D83FD5">
        <w:rPr>
          <w:rFonts w:ascii="Verdana" w:hAnsi="Verdana"/>
          <w:sz w:val="20"/>
        </w:rPr>
        <w:t xml:space="preserve"> 58 da Lei das Sociedades por Ações</w:t>
      </w:r>
      <w:r w:rsidR="000912A3" w:rsidRPr="00D83FD5">
        <w:rPr>
          <w:rFonts w:ascii="Verdana" w:hAnsi="Verdana"/>
          <w:sz w:val="20"/>
        </w:rPr>
        <w:t xml:space="preserve">. </w:t>
      </w:r>
      <w:r w:rsidR="00001EF6" w:rsidRPr="00D83FD5">
        <w:rPr>
          <w:rFonts w:ascii="Verdana" w:hAnsi="Verdana"/>
          <w:sz w:val="20"/>
        </w:rPr>
        <w:t xml:space="preserve">Não obstante, </w:t>
      </w:r>
      <w:r w:rsidR="001502D3" w:rsidRPr="00D83FD5">
        <w:rPr>
          <w:rFonts w:ascii="Verdana" w:hAnsi="Verdana"/>
          <w:sz w:val="20"/>
        </w:rPr>
        <w:t>e</w:t>
      </w:r>
      <w:r w:rsidR="001502D3" w:rsidRPr="00D83FD5">
        <w:rPr>
          <w:rFonts w:ascii="Verdana" w:hAnsi="Verdana"/>
          <w:sz w:val="20"/>
          <w:lang w:val="pt-PT"/>
        </w:rPr>
        <w:t xml:space="preserve">m garantia das obrigações oriundas das Debêntures, incluindo, mas sem limitação, o valor principal e todos os seus </w:t>
      </w:r>
      <w:r w:rsidR="001502D3" w:rsidRPr="00D83FD5">
        <w:rPr>
          <w:rFonts w:ascii="Verdana" w:hAnsi="Verdana"/>
          <w:sz w:val="20"/>
          <w:lang w:val="pt-PT"/>
        </w:rPr>
        <w:lastRenderedPageBreak/>
        <w:t xml:space="preserve">acessórios, o que inclui, mas não se limita, ao pagamento do Valor Nominal Unitário, da Remuneração, bem como dos </w:t>
      </w:r>
      <w:r w:rsidR="00AA6822" w:rsidRPr="00D83FD5">
        <w:rPr>
          <w:rFonts w:ascii="Verdana" w:hAnsi="Verdana"/>
          <w:sz w:val="20"/>
          <w:lang w:val="pt-PT"/>
        </w:rPr>
        <w:t>Encargos Moratórios</w:t>
      </w:r>
      <w:r w:rsidR="00FC2635" w:rsidRPr="00D83FD5">
        <w:rPr>
          <w:rFonts w:ascii="Verdana" w:hAnsi="Verdana"/>
          <w:sz w:val="20"/>
          <w:lang w:val="pt-PT"/>
        </w:rPr>
        <w:t xml:space="preserve">, do Prêmio de </w:t>
      </w:r>
      <w:r w:rsidR="00FC2635" w:rsidRPr="00D83FD5">
        <w:rPr>
          <w:rFonts w:ascii="Verdana" w:hAnsi="Verdana"/>
          <w:sz w:val="20"/>
        </w:rPr>
        <w:t>Amortização Antecipada Facultativa</w:t>
      </w:r>
      <w:r w:rsidR="001502D3" w:rsidRPr="00D83FD5">
        <w:rPr>
          <w:rFonts w:ascii="Verdana" w:hAnsi="Verdana"/>
          <w:sz w:val="20"/>
          <w:lang w:val="pt-PT"/>
        </w:rPr>
        <w:t xml:space="preserve"> e do Prêmio</w:t>
      </w:r>
      <w:r w:rsidR="000C6941" w:rsidRPr="00D83FD5">
        <w:rPr>
          <w:rFonts w:ascii="Verdana" w:hAnsi="Verdana"/>
          <w:sz w:val="20"/>
          <w:lang w:val="pt-PT"/>
        </w:rPr>
        <w:t xml:space="preserve"> </w:t>
      </w:r>
      <w:r w:rsidR="000C6941" w:rsidRPr="00D83FD5">
        <w:rPr>
          <w:rFonts w:ascii="Verdana" w:hAnsi="Verdana"/>
          <w:sz w:val="20"/>
        </w:rPr>
        <w:t>de Resgate Antecipado Facultativo</w:t>
      </w:r>
      <w:r w:rsidR="001502D3" w:rsidRPr="00D83FD5">
        <w:rPr>
          <w:rFonts w:ascii="Verdana" w:hAnsi="Verdana"/>
          <w:sz w:val="20"/>
          <w:lang w:val="pt-PT"/>
        </w:rPr>
        <w:t>,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 (“</w:t>
      </w:r>
      <w:r w:rsidR="001502D3" w:rsidRPr="00D83FD5">
        <w:rPr>
          <w:rFonts w:ascii="Verdana" w:hAnsi="Verdana"/>
          <w:sz w:val="20"/>
          <w:u w:val="single"/>
          <w:lang w:val="pt-PT"/>
        </w:rPr>
        <w:t>Obrigações Garantidas</w:t>
      </w:r>
      <w:r w:rsidR="001502D3" w:rsidRPr="00D83FD5">
        <w:rPr>
          <w:rFonts w:ascii="Verdana" w:hAnsi="Verdana"/>
          <w:sz w:val="20"/>
          <w:lang w:val="pt-PT"/>
        </w:rPr>
        <w:t xml:space="preserve">”): </w:t>
      </w:r>
    </w:p>
    <w:p w14:paraId="0A756BA7" w14:textId="77777777" w:rsidR="00997802" w:rsidRPr="00D83FD5" w:rsidRDefault="00997802">
      <w:pPr>
        <w:pStyle w:val="ListParagraph"/>
        <w:spacing w:after="0" w:line="312" w:lineRule="auto"/>
        <w:ind w:left="0"/>
        <w:rPr>
          <w:rFonts w:ascii="Verdana" w:hAnsi="Verdana"/>
          <w:sz w:val="20"/>
        </w:rPr>
      </w:pPr>
    </w:p>
    <w:p w14:paraId="55AFA73B" w14:textId="44DED51B" w:rsidR="00DB26A3" w:rsidRPr="00D83FD5" w:rsidRDefault="001502D3">
      <w:pPr>
        <w:pStyle w:val="ListParagraph"/>
        <w:spacing w:after="0" w:line="312" w:lineRule="auto"/>
        <w:ind w:left="0"/>
        <w:rPr>
          <w:rFonts w:ascii="Verdana" w:hAnsi="Verdana"/>
          <w:sz w:val="20"/>
          <w:lang w:val="pt-PT"/>
        </w:rPr>
      </w:pPr>
      <w:r w:rsidRPr="00D83FD5">
        <w:rPr>
          <w:rFonts w:ascii="Verdana" w:hAnsi="Verdana"/>
          <w:sz w:val="20"/>
          <w:lang w:val="pt-PT"/>
        </w:rPr>
        <w:t>i)</w:t>
      </w:r>
      <w:r w:rsidR="00997802" w:rsidRPr="00D83FD5">
        <w:rPr>
          <w:rFonts w:ascii="Verdana" w:hAnsi="Verdana"/>
          <w:sz w:val="20"/>
          <w:lang w:val="pt-PT"/>
        </w:rPr>
        <w:tab/>
      </w:r>
      <w:r w:rsidR="00E01298">
        <w:rPr>
          <w:rFonts w:ascii="Verdana" w:hAnsi="Verdana"/>
          <w:sz w:val="20"/>
          <w:lang w:val="pt-PT"/>
        </w:rPr>
        <w:t xml:space="preserve">foi constituída </w:t>
      </w:r>
      <w:r w:rsidR="00DB26A3" w:rsidRPr="00D83FD5">
        <w:rPr>
          <w:rFonts w:ascii="Verdana" w:hAnsi="Verdana"/>
          <w:sz w:val="20"/>
          <w:lang w:val="pt-PT"/>
        </w:rPr>
        <w:t>a Fiança (conforme abaixo definido)</w:t>
      </w:r>
      <w:r w:rsidR="005E247A">
        <w:rPr>
          <w:rFonts w:ascii="Verdana" w:hAnsi="Verdana"/>
          <w:sz w:val="20"/>
          <w:lang w:val="pt-PT"/>
        </w:rPr>
        <w:t>, por meio desta Escritura</w:t>
      </w:r>
      <w:r w:rsidR="00DB26A3" w:rsidRPr="00D83FD5">
        <w:rPr>
          <w:rFonts w:ascii="Verdana" w:hAnsi="Verdana"/>
          <w:sz w:val="20"/>
          <w:lang w:val="pt-PT"/>
        </w:rPr>
        <w:t>;</w:t>
      </w:r>
    </w:p>
    <w:p w14:paraId="4EAF59CD" w14:textId="77777777" w:rsidR="00DB26A3" w:rsidRPr="00D83FD5" w:rsidRDefault="00DB26A3">
      <w:pPr>
        <w:pStyle w:val="ListParagraph"/>
        <w:spacing w:after="0" w:line="312" w:lineRule="auto"/>
        <w:ind w:left="0"/>
        <w:rPr>
          <w:rFonts w:ascii="Verdana" w:hAnsi="Verdana"/>
          <w:sz w:val="20"/>
          <w:lang w:val="pt-PT"/>
        </w:rPr>
      </w:pPr>
    </w:p>
    <w:p w14:paraId="3814DF5F" w14:textId="600F8369" w:rsidR="00997802" w:rsidRPr="00D83FD5" w:rsidRDefault="00DB26A3">
      <w:pPr>
        <w:pStyle w:val="ListParagraph"/>
        <w:spacing w:after="0" w:line="312" w:lineRule="auto"/>
        <w:ind w:left="0"/>
        <w:rPr>
          <w:rFonts w:ascii="Verdana" w:hAnsi="Verdana"/>
          <w:sz w:val="20"/>
        </w:rPr>
      </w:pPr>
      <w:r w:rsidRPr="00D83FD5">
        <w:rPr>
          <w:rFonts w:ascii="Verdana" w:hAnsi="Verdana"/>
          <w:sz w:val="20"/>
          <w:lang w:val="pt-PT"/>
        </w:rPr>
        <w:t>ii)</w:t>
      </w:r>
      <w:r w:rsidRPr="00D83FD5">
        <w:rPr>
          <w:rFonts w:ascii="Verdana" w:hAnsi="Verdana"/>
          <w:sz w:val="20"/>
          <w:lang w:val="pt-PT"/>
        </w:rPr>
        <w:tab/>
      </w:r>
      <w:r w:rsidR="00E01298">
        <w:rPr>
          <w:rFonts w:ascii="Verdana" w:hAnsi="Verdana"/>
          <w:sz w:val="20"/>
          <w:lang w:val="pt-PT"/>
        </w:rPr>
        <w:t xml:space="preserve">será constituída </w:t>
      </w:r>
      <w:r w:rsidRPr="00D83FD5">
        <w:rPr>
          <w:rFonts w:ascii="Verdana" w:hAnsi="Verdana"/>
          <w:sz w:val="20"/>
          <w:lang w:val="pt-PT"/>
        </w:rPr>
        <w:t xml:space="preserve">a </w:t>
      </w:r>
      <w:r w:rsidR="001502D3" w:rsidRPr="00D83FD5">
        <w:rPr>
          <w:rFonts w:ascii="Verdana" w:hAnsi="Verdana"/>
          <w:sz w:val="20"/>
          <w:lang w:val="pt-PT"/>
        </w:rPr>
        <w:t>alienação fiduciária de 100% (cem por cento) das ações de emissão da Emissora, de</w:t>
      </w:r>
      <w:r w:rsidR="000F41EC" w:rsidRPr="00D83FD5">
        <w:rPr>
          <w:rFonts w:ascii="Verdana" w:hAnsi="Verdana"/>
          <w:sz w:val="20"/>
          <w:lang w:val="pt-PT"/>
        </w:rPr>
        <w:t xml:space="preserve"> </w:t>
      </w:r>
      <w:r w:rsidR="001502D3" w:rsidRPr="00D83FD5">
        <w:rPr>
          <w:rFonts w:ascii="Verdana" w:hAnsi="Verdana"/>
          <w:sz w:val="20"/>
          <w:lang w:val="pt-PT"/>
        </w:rPr>
        <w:t xml:space="preserve">propriedade </w:t>
      </w:r>
      <w:r w:rsidR="00324558" w:rsidRPr="00D83FD5">
        <w:rPr>
          <w:rFonts w:ascii="Verdana" w:hAnsi="Verdana"/>
          <w:sz w:val="20"/>
          <w:lang w:val="pt-PT"/>
        </w:rPr>
        <w:t xml:space="preserve">da </w:t>
      </w:r>
      <w:r w:rsidR="00324558" w:rsidRPr="00D83FD5">
        <w:rPr>
          <w:rFonts w:ascii="Verdana" w:hAnsi="Verdana"/>
          <w:sz w:val="20"/>
        </w:rPr>
        <w:t>OXE</w:t>
      </w:r>
      <w:r w:rsidR="001502D3" w:rsidRPr="00D83FD5">
        <w:rPr>
          <w:rFonts w:ascii="Verdana" w:hAnsi="Verdana"/>
          <w:sz w:val="20"/>
        </w:rPr>
        <w:t xml:space="preserve"> (</w:t>
      </w:r>
      <w:r w:rsidR="00626768" w:rsidRPr="00D83FD5">
        <w:rPr>
          <w:rFonts w:ascii="Verdana" w:hAnsi="Verdana"/>
          <w:sz w:val="20"/>
        </w:rPr>
        <w:t>“</w:t>
      </w:r>
      <w:r w:rsidR="001502D3" w:rsidRPr="00D83FD5">
        <w:rPr>
          <w:rFonts w:ascii="Verdana" w:hAnsi="Verdana"/>
          <w:sz w:val="20"/>
          <w:u w:val="single"/>
        </w:rPr>
        <w:t>Ações</w:t>
      </w:r>
      <w:r w:rsidR="000F41EC" w:rsidRPr="00D83FD5">
        <w:rPr>
          <w:rFonts w:ascii="Verdana" w:hAnsi="Verdana"/>
          <w:sz w:val="20"/>
          <w:u w:val="single"/>
        </w:rPr>
        <w:t xml:space="preserve"> Emissora</w:t>
      </w:r>
      <w:r w:rsidR="001502D3" w:rsidRPr="00D83FD5">
        <w:rPr>
          <w:rFonts w:ascii="Verdana" w:hAnsi="Verdana"/>
          <w:sz w:val="20"/>
        </w:rPr>
        <w:t>” e “</w:t>
      </w:r>
      <w:r w:rsidR="001502D3" w:rsidRPr="00D83FD5">
        <w:rPr>
          <w:rFonts w:ascii="Verdana" w:hAnsi="Verdana"/>
          <w:sz w:val="20"/>
          <w:u w:val="single"/>
        </w:rPr>
        <w:t>Alienação Fiduciária de Ações</w:t>
      </w:r>
      <w:r w:rsidR="000F41EC" w:rsidRPr="00D83FD5">
        <w:rPr>
          <w:rFonts w:ascii="Verdana" w:hAnsi="Verdana"/>
          <w:sz w:val="20"/>
          <w:u w:val="single"/>
        </w:rPr>
        <w:t xml:space="preserve"> da Emissora</w:t>
      </w:r>
      <w:r w:rsidR="001502D3" w:rsidRPr="00D83FD5">
        <w:rPr>
          <w:rFonts w:ascii="Verdana" w:hAnsi="Verdana"/>
          <w:sz w:val="20"/>
        </w:rPr>
        <w:t>”, respectivamente), nos termos do “</w:t>
      </w:r>
      <w:r w:rsidR="001502D3" w:rsidRPr="00D83FD5">
        <w:rPr>
          <w:rFonts w:ascii="Verdana" w:hAnsi="Verdana"/>
          <w:i/>
          <w:iCs/>
          <w:sz w:val="20"/>
        </w:rPr>
        <w:t>Contrato de Alienação Fiduciária de Ações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Alienação Fiduciária de Ações</w:t>
      </w:r>
      <w:r w:rsidR="000F41EC" w:rsidRPr="00D83FD5">
        <w:rPr>
          <w:rFonts w:ascii="Verdana" w:hAnsi="Verdana"/>
          <w:sz w:val="20"/>
          <w:u w:val="single"/>
        </w:rPr>
        <w:t xml:space="preserve"> da Emissora</w:t>
      </w:r>
      <w:r w:rsidR="001502D3" w:rsidRPr="00D83FD5">
        <w:rPr>
          <w:rFonts w:ascii="Verdana" w:hAnsi="Verdana"/>
          <w:sz w:val="20"/>
        </w:rPr>
        <w:t>”);</w:t>
      </w:r>
      <w:r w:rsidR="008A2DA6" w:rsidRPr="00D83FD5">
        <w:rPr>
          <w:rFonts w:ascii="Verdana" w:hAnsi="Verdana"/>
          <w:sz w:val="20"/>
        </w:rPr>
        <w:t xml:space="preserve"> e</w:t>
      </w:r>
    </w:p>
    <w:p w14:paraId="13CA0772" w14:textId="77777777" w:rsidR="00997802" w:rsidRPr="00D83FD5" w:rsidRDefault="00997802">
      <w:pPr>
        <w:pStyle w:val="ListParagraph"/>
        <w:spacing w:after="0" w:line="312" w:lineRule="auto"/>
        <w:ind w:left="0"/>
        <w:rPr>
          <w:rFonts w:ascii="Verdana" w:hAnsi="Verdana"/>
          <w:sz w:val="20"/>
        </w:rPr>
      </w:pPr>
    </w:p>
    <w:p w14:paraId="488C6247" w14:textId="6D72CED9" w:rsidR="00BF552F" w:rsidRPr="00D83FD5" w:rsidRDefault="00997802">
      <w:pPr>
        <w:pStyle w:val="ListParagraph"/>
        <w:spacing w:after="0" w:line="312" w:lineRule="auto"/>
        <w:ind w:left="0"/>
        <w:rPr>
          <w:rFonts w:ascii="Verdana" w:hAnsi="Verdana"/>
          <w:sz w:val="20"/>
        </w:rPr>
      </w:pPr>
      <w:proofErr w:type="spellStart"/>
      <w:r w:rsidRPr="00D83FD5">
        <w:rPr>
          <w:rFonts w:ascii="Verdana" w:hAnsi="Verdana"/>
          <w:sz w:val="20"/>
        </w:rPr>
        <w:t>i</w:t>
      </w:r>
      <w:r w:rsidR="00DB26A3" w:rsidRPr="00D83FD5">
        <w:rPr>
          <w:rFonts w:ascii="Verdana" w:hAnsi="Verdana"/>
          <w:sz w:val="20"/>
        </w:rPr>
        <w:t>i</w:t>
      </w:r>
      <w:r w:rsidRPr="00D83FD5">
        <w:rPr>
          <w:rFonts w:ascii="Verdana" w:hAnsi="Verdana"/>
          <w:sz w:val="20"/>
        </w:rPr>
        <w:t>i</w:t>
      </w:r>
      <w:proofErr w:type="spellEnd"/>
      <w:r w:rsidRPr="00D83FD5">
        <w:rPr>
          <w:rFonts w:ascii="Verdana" w:hAnsi="Verdana"/>
          <w:sz w:val="20"/>
        </w:rPr>
        <w:t>)</w:t>
      </w:r>
      <w:r w:rsidRPr="00D83FD5">
        <w:rPr>
          <w:rFonts w:ascii="Verdana" w:hAnsi="Verdana"/>
          <w:sz w:val="20"/>
        </w:rPr>
        <w:tab/>
      </w:r>
      <w:r w:rsidR="00E01298">
        <w:rPr>
          <w:rFonts w:ascii="Verdana" w:hAnsi="Verdana"/>
          <w:sz w:val="20"/>
        </w:rPr>
        <w:t xml:space="preserve">será constituída a </w:t>
      </w:r>
      <w:r w:rsidR="001502D3" w:rsidRPr="00D83FD5">
        <w:rPr>
          <w:rFonts w:ascii="Verdana" w:hAnsi="Verdana"/>
          <w:sz w:val="20"/>
        </w:rPr>
        <w:t xml:space="preserve">cessão fiduciária de recebíveis oriundos do </w:t>
      </w:r>
      <w:r w:rsidR="000C698A" w:rsidRPr="00D83FD5">
        <w:rPr>
          <w:rFonts w:ascii="Verdana" w:hAnsi="Verdana"/>
          <w:sz w:val="20"/>
        </w:rPr>
        <w:t>“</w:t>
      </w:r>
      <w:r w:rsidR="000C698A" w:rsidRPr="00D83FD5">
        <w:rPr>
          <w:rFonts w:ascii="Verdana" w:hAnsi="Verdana"/>
          <w:i/>
          <w:iCs/>
          <w:sz w:val="20"/>
        </w:rPr>
        <w:t>Contrato de Comercialização de Energia Elétrica e Potência nos Sistemas Isolados – CCESI nº [</w:t>
      </w:r>
      <w:r w:rsidR="000C698A" w:rsidRPr="00D83FD5">
        <w:rPr>
          <w:rFonts w:ascii="Verdana" w:hAnsi="Verdana"/>
          <w:i/>
          <w:iCs/>
          <w:sz w:val="20"/>
          <w:highlight w:val="yellow"/>
        </w:rPr>
        <w:t>●</w:t>
      </w:r>
      <w:r w:rsidR="000C698A" w:rsidRPr="00D83FD5">
        <w:rPr>
          <w:rFonts w:ascii="Verdana" w:hAnsi="Verdana"/>
          <w:i/>
          <w:iCs/>
          <w:sz w:val="20"/>
        </w:rPr>
        <w:t>]/2019</w:t>
      </w:r>
      <w:r w:rsidR="000C698A" w:rsidRPr="00D83FD5">
        <w:rPr>
          <w:rFonts w:ascii="Verdana" w:hAnsi="Verdana"/>
          <w:sz w:val="20"/>
        </w:rPr>
        <w:t xml:space="preserve">”, relativo ao Leilão nº 01/2019-ANEEL, celebrado entre a Emissora e Roraima Energia S.A. em 28 de fevereiro de 2020 </w:t>
      </w:r>
      <w:r w:rsidR="001502D3" w:rsidRPr="00D83FD5">
        <w:rPr>
          <w:rFonts w:ascii="Verdana" w:hAnsi="Verdana"/>
          <w:sz w:val="20"/>
        </w:rPr>
        <w:t xml:space="preserve"> (“</w:t>
      </w:r>
      <w:r w:rsidR="001502D3" w:rsidRPr="00D83FD5">
        <w:rPr>
          <w:rFonts w:ascii="Verdana" w:hAnsi="Verdana"/>
          <w:sz w:val="20"/>
          <w:u w:val="single"/>
        </w:rPr>
        <w:t>CCE</w:t>
      </w:r>
      <w:r w:rsidR="001502D3" w:rsidRPr="00D83FD5">
        <w:rPr>
          <w:rFonts w:ascii="Verdana" w:hAnsi="Verdana"/>
          <w:sz w:val="20"/>
        </w:rPr>
        <w:t>” e “</w:t>
      </w:r>
      <w:r w:rsidR="001502D3" w:rsidRPr="00D83FD5">
        <w:rPr>
          <w:rFonts w:ascii="Verdana" w:hAnsi="Verdana"/>
          <w:sz w:val="20"/>
          <w:u w:val="single"/>
        </w:rPr>
        <w:t>Recebíveis</w:t>
      </w:r>
      <w:r w:rsidR="001502D3" w:rsidRPr="00D83FD5">
        <w:rPr>
          <w:rFonts w:ascii="Verdana" w:hAnsi="Verdana"/>
          <w:sz w:val="20"/>
        </w:rPr>
        <w:t>”, respectivamente), detidos pela Emissora (“</w:t>
      </w:r>
      <w:r w:rsidR="001502D3" w:rsidRPr="00D83FD5">
        <w:rPr>
          <w:rFonts w:ascii="Verdana" w:hAnsi="Verdana"/>
          <w:sz w:val="20"/>
          <w:u w:val="single"/>
        </w:rPr>
        <w:t>Cessão Fiduciária de Recebíveis</w:t>
      </w:r>
      <w:r w:rsidR="001502D3" w:rsidRPr="00D83FD5">
        <w:rPr>
          <w:rFonts w:ascii="Verdana" w:hAnsi="Verdana"/>
          <w:sz w:val="20"/>
        </w:rPr>
        <w:t>” e, quando em conjunto com a Alienação Fiduciária de Ações</w:t>
      </w:r>
      <w:r w:rsidR="000F41EC" w:rsidRPr="00D83FD5">
        <w:rPr>
          <w:rFonts w:ascii="Verdana" w:hAnsi="Verdana"/>
          <w:sz w:val="20"/>
        </w:rPr>
        <w:t xml:space="preserve"> da Emissora</w:t>
      </w:r>
      <w:r w:rsidR="001502D3" w:rsidRPr="00D83FD5">
        <w:rPr>
          <w:rFonts w:ascii="Verdana" w:hAnsi="Verdana"/>
          <w:sz w:val="20"/>
        </w:rPr>
        <w:t>, as “</w:t>
      </w:r>
      <w:r w:rsidR="001502D3" w:rsidRPr="00D83FD5">
        <w:rPr>
          <w:rFonts w:ascii="Verdana" w:hAnsi="Verdana"/>
          <w:sz w:val="20"/>
          <w:u w:val="single"/>
        </w:rPr>
        <w:t>Garantias</w:t>
      </w:r>
      <w:r w:rsidR="001502D3" w:rsidRPr="00D83FD5">
        <w:rPr>
          <w:rFonts w:ascii="Verdana" w:hAnsi="Verdana"/>
          <w:sz w:val="20"/>
        </w:rPr>
        <w:t>”), nos termos do “</w:t>
      </w:r>
      <w:r w:rsidR="001502D3" w:rsidRPr="00D83FD5">
        <w:rPr>
          <w:rFonts w:ascii="Verdana" w:hAnsi="Verdana"/>
          <w:i/>
          <w:iCs/>
          <w:sz w:val="20"/>
        </w:rPr>
        <w:t>Contrato de Cessão Fiduciária de Recebíveis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Cessão Fiduciária de Recebíveis</w:t>
      </w:r>
      <w:r w:rsidR="001502D3" w:rsidRPr="00D83FD5">
        <w:rPr>
          <w:rFonts w:ascii="Verdana" w:hAnsi="Verdana"/>
          <w:sz w:val="20"/>
        </w:rPr>
        <w:t>” e, quando em conjunto com o Contrato de Alienação Fiduciária de Ações</w:t>
      </w:r>
      <w:r w:rsidR="000F41EC" w:rsidRPr="00D83FD5">
        <w:rPr>
          <w:rFonts w:ascii="Verdana" w:hAnsi="Verdana"/>
          <w:sz w:val="20"/>
        </w:rPr>
        <w:t xml:space="preserve"> da</w:t>
      </w:r>
      <w:r w:rsidR="008A2DA6" w:rsidRPr="00D83FD5">
        <w:rPr>
          <w:rFonts w:ascii="Verdana" w:hAnsi="Verdana"/>
          <w:sz w:val="20"/>
        </w:rPr>
        <w:t xml:space="preserve"> Emissora</w:t>
      </w:r>
      <w:r w:rsidR="0067126E" w:rsidRPr="00D83FD5">
        <w:rPr>
          <w:rFonts w:ascii="Verdana" w:hAnsi="Verdana"/>
          <w:sz w:val="20"/>
        </w:rPr>
        <w:t xml:space="preserve">, </w:t>
      </w:r>
      <w:r w:rsidR="001502D3" w:rsidRPr="00D83FD5">
        <w:rPr>
          <w:rFonts w:ascii="Verdana" w:hAnsi="Verdana"/>
          <w:sz w:val="20"/>
        </w:rPr>
        <w:t>os “</w:t>
      </w:r>
      <w:r w:rsidR="001502D3" w:rsidRPr="00D83FD5">
        <w:rPr>
          <w:rFonts w:ascii="Verdana" w:hAnsi="Verdana"/>
          <w:sz w:val="20"/>
          <w:u w:val="single"/>
        </w:rPr>
        <w:t>Contratos de Garantia</w:t>
      </w:r>
      <w:r w:rsidR="001502D3" w:rsidRPr="00D83FD5">
        <w:rPr>
          <w:rFonts w:ascii="Verdana" w:hAnsi="Verdana"/>
          <w:sz w:val="20"/>
        </w:rPr>
        <w:t>”).</w:t>
      </w:r>
      <w:r w:rsidR="000C698A" w:rsidRPr="00D83FD5">
        <w:rPr>
          <w:rFonts w:ascii="Verdana" w:hAnsi="Verdana"/>
          <w:sz w:val="20"/>
        </w:rPr>
        <w:t xml:space="preserve"> </w:t>
      </w:r>
    </w:p>
    <w:p w14:paraId="4CA30AAB" w14:textId="77777777" w:rsidR="009C0D82" w:rsidRPr="00D83FD5" w:rsidRDefault="009C0D82">
      <w:pPr>
        <w:pStyle w:val="ListParagraph"/>
        <w:spacing w:after="0" w:line="312" w:lineRule="auto"/>
        <w:ind w:left="0"/>
        <w:rPr>
          <w:rFonts w:ascii="Verdana" w:hAnsi="Verdana"/>
          <w:sz w:val="20"/>
        </w:rPr>
      </w:pPr>
    </w:p>
    <w:p w14:paraId="28704681" w14:textId="45D8EBBD" w:rsidR="00CB08DB" w:rsidRDefault="00BF730C" w:rsidP="000E7463">
      <w:pPr>
        <w:pStyle w:val="ListParagraph"/>
        <w:numPr>
          <w:ilvl w:val="0"/>
          <w:numId w:val="13"/>
        </w:numPr>
        <w:spacing w:after="0" w:line="312" w:lineRule="auto"/>
        <w:ind w:left="0" w:firstLine="0"/>
        <w:rPr>
          <w:rFonts w:ascii="Verdana" w:hAnsi="Verdana"/>
          <w:sz w:val="20"/>
        </w:rPr>
      </w:pPr>
      <w:bookmarkStart w:id="59" w:name="_Hlk39567479"/>
      <w:r>
        <w:rPr>
          <w:rFonts w:ascii="Verdana" w:hAnsi="Verdana"/>
          <w:sz w:val="20"/>
        </w:rPr>
        <w:t>Conforme previsto nos Contratos de Garantia, a</w:t>
      </w:r>
      <w:r w:rsidRPr="00D83FD5">
        <w:rPr>
          <w:rFonts w:ascii="Verdana" w:hAnsi="Verdana"/>
          <w:sz w:val="20"/>
        </w:rPr>
        <w:t xml:space="preserve"> </w:t>
      </w:r>
      <w:r w:rsidR="009B79DC" w:rsidRPr="00D83FD5">
        <w:rPr>
          <w:rFonts w:ascii="Verdana" w:hAnsi="Verdana"/>
          <w:sz w:val="20"/>
          <w:lang w:val="pt-PT"/>
        </w:rPr>
        <w:t>Alienação</w:t>
      </w:r>
      <w:r w:rsidR="009B79DC" w:rsidRPr="00D83FD5">
        <w:rPr>
          <w:rFonts w:ascii="Verdana" w:hAnsi="Verdana"/>
          <w:sz w:val="20"/>
        </w:rPr>
        <w:t xml:space="preserve"> Fiduciária de Ações da Emissora e a Cessão Fiduciária de Recebíveis</w:t>
      </w:r>
      <w:r>
        <w:rPr>
          <w:rFonts w:ascii="Verdana" w:hAnsi="Verdana"/>
          <w:sz w:val="20"/>
        </w:rPr>
        <w:t xml:space="preserve"> são sujeitas à condição resolutiva</w:t>
      </w:r>
      <w:r w:rsidR="003E56C7">
        <w:rPr>
          <w:rFonts w:ascii="Verdana" w:hAnsi="Verdana"/>
          <w:sz w:val="20"/>
        </w:rPr>
        <w:t>, nos termos do artigo 128 do Código Civil,</w:t>
      </w:r>
      <w:r>
        <w:rPr>
          <w:rFonts w:ascii="Verdana" w:hAnsi="Verdana"/>
          <w:sz w:val="20"/>
        </w:rPr>
        <w:t xml:space="preserve"> da assinatura, pela Emissora</w:t>
      </w:r>
      <w:r w:rsidR="00D82AA1">
        <w:rPr>
          <w:rFonts w:ascii="Verdana" w:hAnsi="Verdana"/>
          <w:sz w:val="20"/>
        </w:rPr>
        <w:t xml:space="preserve"> e p</w:t>
      </w:r>
      <w:r w:rsidR="00FA3E7E">
        <w:rPr>
          <w:rFonts w:ascii="Verdana" w:hAnsi="Verdana"/>
          <w:sz w:val="20"/>
        </w:rPr>
        <w:t>or todas as</w:t>
      </w:r>
      <w:r w:rsidR="00D82AA1">
        <w:rPr>
          <w:rFonts w:ascii="Verdana" w:hAnsi="Verdana"/>
          <w:sz w:val="20"/>
        </w:rPr>
        <w:t xml:space="preserve"> demais partes respectivas</w:t>
      </w:r>
      <w:r>
        <w:rPr>
          <w:rFonts w:ascii="Verdana" w:hAnsi="Verdana"/>
          <w:sz w:val="20"/>
        </w:rPr>
        <w:t xml:space="preserve">, de contrato </w:t>
      </w:r>
      <w:r w:rsidRPr="00D83FD5">
        <w:rPr>
          <w:rFonts w:ascii="Verdana" w:hAnsi="Verdana"/>
          <w:sz w:val="20"/>
        </w:rPr>
        <w:t>de financiamento em valor igual ou superior a R$ 25.000.000,00 (vinte e cinco milhões de reais) (“</w:t>
      </w:r>
      <w:r w:rsidRPr="00D83FD5">
        <w:rPr>
          <w:rFonts w:ascii="Verdana" w:hAnsi="Verdana"/>
          <w:sz w:val="20"/>
          <w:u w:val="single"/>
        </w:rPr>
        <w:t>Novo Financiamento</w:t>
      </w:r>
      <w:r w:rsidRPr="00D83FD5">
        <w:rPr>
          <w:rFonts w:ascii="Verdana" w:hAnsi="Verdana"/>
          <w:sz w:val="20"/>
        </w:rPr>
        <w:t>”</w:t>
      </w:r>
      <w:r>
        <w:rPr>
          <w:rFonts w:ascii="Verdana" w:hAnsi="Verdana"/>
          <w:sz w:val="20"/>
        </w:rPr>
        <w:t xml:space="preserve"> e “</w:t>
      </w:r>
      <w:r>
        <w:rPr>
          <w:rFonts w:ascii="Verdana" w:hAnsi="Verdana"/>
          <w:sz w:val="20"/>
          <w:u w:val="single"/>
        </w:rPr>
        <w:t>Condição Resolutiva</w:t>
      </w:r>
      <w:r>
        <w:rPr>
          <w:rFonts w:ascii="Verdana" w:hAnsi="Verdana"/>
          <w:sz w:val="20"/>
        </w:rPr>
        <w:t>”, respectivamente</w:t>
      </w:r>
      <w:r w:rsidRPr="00D83FD5">
        <w:rPr>
          <w:rFonts w:ascii="Verdana" w:hAnsi="Verdana"/>
          <w:sz w:val="20"/>
        </w:rPr>
        <w:t>)</w:t>
      </w:r>
      <w:r>
        <w:rPr>
          <w:rFonts w:ascii="Verdana" w:hAnsi="Verdana"/>
          <w:sz w:val="20"/>
        </w:rPr>
        <w:t>. Nesse sentido, a Alienação Fiduciária de Ações da Emissora e a Cessão Fiduciária de Recebíveis serão</w:t>
      </w:r>
      <w:r w:rsidR="009B79DC" w:rsidRPr="00D83FD5">
        <w:rPr>
          <w:rFonts w:ascii="Verdana" w:hAnsi="Verdana"/>
          <w:sz w:val="20"/>
        </w:rPr>
        <w:t xml:space="preserve"> </w:t>
      </w:r>
      <w:r w:rsidR="00C0226C">
        <w:rPr>
          <w:rFonts w:ascii="Verdana" w:hAnsi="Verdana"/>
          <w:sz w:val="20"/>
        </w:rPr>
        <w:t xml:space="preserve">automaticamente </w:t>
      </w:r>
      <w:r>
        <w:rPr>
          <w:rFonts w:ascii="Verdana" w:hAnsi="Verdana"/>
          <w:sz w:val="20"/>
        </w:rPr>
        <w:t>extintas</w:t>
      </w:r>
      <w:r w:rsidR="003E56C7">
        <w:rPr>
          <w:rFonts w:ascii="Verdana" w:hAnsi="Verdana"/>
          <w:sz w:val="20"/>
        </w:rPr>
        <w:t xml:space="preserve"> na data de concretização da Condição Resolutiva</w:t>
      </w:r>
      <w:r>
        <w:rPr>
          <w:rFonts w:ascii="Verdana" w:hAnsi="Verdana"/>
          <w:sz w:val="20"/>
        </w:rPr>
        <w:t>, para todos os efeitos</w:t>
      </w:r>
      <w:r w:rsidR="003E56C7">
        <w:rPr>
          <w:rFonts w:ascii="Verdana" w:hAnsi="Verdana"/>
          <w:sz w:val="20"/>
        </w:rPr>
        <w:t>,</w:t>
      </w:r>
      <w:r>
        <w:rPr>
          <w:rFonts w:ascii="Verdana" w:hAnsi="Verdana"/>
          <w:sz w:val="20"/>
        </w:rPr>
        <w:t xml:space="preserve"> mediante a ocorrência da Condição Resolutiva, </w:t>
      </w:r>
      <w:r w:rsidRPr="00D83FD5">
        <w:rPr>
          <w:rFonts w:ascii="Verdana" w:hAnsi="Verdana"/>
          <w:sz w:val="20"/>
        </w:rPr>
        <w:t>independentemente d</w:t>
      </w:r>
      <w:r>
        <w:rPr>
          <w:rFonts w:ascii="Verdana" w:hAnsi="Verdana"/>
          <w:sz w:val="20"/>
        </w:rPr>
        <w:t>a</w:t>
      </w:r>
      <w:r w:rsidRPr="00D83FD5">
        <w:rPr>
          <w:rFonts w:ascii="Verdana" w:hAnsi="Verdana"/>
          <w:sz w:val="20"/>
        </w:rPr>
        <w:t xml:space="preserve"> realização de Assembleia Geral</w:t>
      </w:r>
      <w:r>
        <w:rPr>
          <w:rFonts w:ascii="Verdana" w:hAnsi="Verdana"/>
          <w:sz w:val="20"/>
        </w:rPr>
        <w:t xml:space="preserve"> </w:t>
      </w:r>
      <w:r w:rsidRPr="00D83FD5">
        <w:rPr>
          <w:rFonts w:ascii="Verdana" w:hAnsi="Verdana"/>
          <w:sz w:val="20"/>
        </w:rPr>
        <w:t>(“</w:t>
      </w:r>
      <w:r w:rsidRPr="00D83FD5">
        <w:rPr>
          <w:rFonts w:ascii="Verdana" w:hAnsi="Verdana"/>
          <w:sz w:val="20"/>
          <w:u w:val="single"/>
        </w:rPr>
        <w:t>Liberação</w:t>
      </w:r>
      <w:r w:rsidRPr="00D83FD5">
        <w:rPr>
          <w:rFonts w:ascii="Verdana" w:hAnsi="Verdana"/>
          <w:sz w:val="20"/>
        </w:rPr>
        <w:t>”)</w:t>
      </w:r>
      <w:r w:rsidR="005B47B5">
        <w:rPr>
          <w:rFonts w:ascii="Verdana" w:hAnsi="Verdana"/>
          <w:sz w:val="20"/>
        </w:rPr>
        <w:t>. A concretização da Condição Resolutiva</w:t>
      </w:r>
      <w:r>
        <w:rPr>
          <w:rFonts w:ascii="Verdana" w:hAnsi="Verdana"/>
          <w:sz w:val="20"/>
        </w:rPr>
        <w:t xml:space="preserve"> deverá ser informada </w:t>
      </w:r>
      <w:r w:rsidR="005B47B5">
        <w:rPr>
          <w:rFonts w:ascii="Verdana" w:hAnsi="Verdana"/>
          <w:sz w:val="20"/>
        </w:rPr>
        <w:t xml:space="preserve">pela Emissora </w:t>
      </w:r>
      <w:r>
        <w:rPr>
          <w:rFonts w:ascii="Verdana" w:hAnsi="Verdana"/>
          <w:sz w:val="20"/>
        </w:rPr>
        <w:t xml:space="preserve">ao Agente Fiduciário </w:t>
      </w:r>
      <w:r w:rsidR="005B47B5">
        <w:rPr>
          <w:rFonts w:ascii="Verdana" w:hAnsi="Verdana"/>
          <w:sz w:val="20"/>
        </w:rPr>
        <w:t>na</w:t>
      </w:r>
      <w:r>
        <w:rPr>
          <w:rFonts w:ascii="Verdana" w:hAnsi="Verdana"/>
          <w:sz w:val="20"/>
        </w:rPr>
        <w:t xml:space="preserve"> data da assinatura do Novo Financiamento (“</w:t>
      </w:r>
      <w:r>
        <w:rPr>
          <w:rFonts w:ascii="Verdana" w:hAnsi="Verdana"/>
          <w:sz w:val="20"/>
          <w:u w:val="single"/>
        </w:rPr>
        <w:t>Notificação para Liberação</w:t>
      </w:r>
      <w:r>
        <w:rPr>
          <w:rFonts w:ascii="Verdana" w:hAnsi="Verdana"/>
          <w:sz w:val="20"/>
        </w:rPr>
        <w:t>”).</w:t>
      </w:r>
    </w:p>
    <w:p w14:paraId="244FC9BA" w14:textId="21439014" w:rsidR="00BF730C" w:rsidRDefault="009B79DC" w:rsidP="00B93B1E">
      <w:pPr>
        <w:pStyle w:val="ListParagraph"/>
        <w:spacing w:after="0" w:line="312" w:lineRule="auto"/>
        <w:ind w:left="0"/>
        <w:rPr>
          <w:rFonts w:ascii="Verdana" w:hAnsi="Verdana"/>
          <w:sz w:val="20"/>
        </w:rPr>
      </w:pPr>
      <w:r w:rsidRPr="00D83FD5">
        <w:rPr>
          <w:rFonts w:ascii="Verdana" w:hAnsi="Verdana"/>
          <w:sz w:val="20"/>
        </w:rPr>
        <w:lastRenderedPageBreak/>
        <w:t xml:space="preserve"> </w:t>
      </w:r>
    </w:p>
    <w:p w14:paraId="4B2E9686" w14:textId="6497F857" w:rsidR="00CB08DB" w:rsidRDefault="00B224CB" w:rsidP="00CB08DB">
      <w:pPr>
        <w:pStyle w:val="ListParagraph"/>
        <w:numPr>
          <w:ilvl w:val="0"/>
          <w:numId w:val="13"/>
        </w:numPr>
        <w:spacing w:after="0" w:line="312" w:lineRule="auto"/>
        <w:ind w:left="0" w:firstLine="0"/>
        <w:rPr>
          <w:rFonts w:ascii="Verdana" w:hAnsi="Verdana"/>
          <w:sz w:val="20"/>
        </w:rPr>
      </w:pPr>
      <w:r w:rsidRPr="00D83FD5">
        <w:rPr>
          <w:rFonts w:ascii="Verdana" w:hAnsi="Verdana"/>
          <w:sz w:val="20"/>
        </w:rPr>
        <w:t xml:space="preserve">A Notificação para Liberação deverá </w:t>
      </w:r>
      <w:r w:rsidR="00CB08DB">
        <w:rPr>
          <w:rFonts w:ascii="Verdana" w:hAnsi="Verdana"/>
          <w:sz w:val="20"/>
        </w:rPr>
        <w:t>ser acompanhada de cópia do contrato do Novo Financiamento assinado por todas as suas partes, conforme modelo do Anexo I a esta Escritura</w:t>
      </w:r>
      <w:r w:rsidR="00B85B81" w:rsidRPr="00D83FD5">
        <w:rPr>
          <w:rFonts w:ascii="Verdana" w:hAnsi="Verdana"/>
          <w:sz w:val="20"/>
        </w:rPr>
        <w:t>.</w:t>
      </w:r>
    </w:p>
    <w:p w14:paraId="7B523BA0" w14:textId="77777777" w:rsidR="00CB08DB" w:rsidRPr="00CB08DB" w:rsidRDefault="00CB08DB" w:rsidP="00B93B1E">
      <w:pPr>
        <w:pStyle w:val="ListParagraph"/>
        <w:spacing w:after="0" w:line="312" w:lineRule="auto"/>
        <w:ind w:left="0"/>
        <w:rPr>
          <w:rFonts w:ascii="Verdana" w:hAnsi="Verdana"/>
          <w:sz w:val="20"/>
        </w:rPr>
      </w:pPr>
    </w:p>
    <w:p w14:paraId="2C34F78F" w14:textId="25D1AC2D" w:rsidR="00C107B0" w:rsidRPr="00C107B0" w:rsidRDefault="00CB08DB" w:rsidP="00B93B1E">
      <w:pPr>
        <w:pStyle w:val="ListParagraph"/>
        <w:numPr>
          <w:ilvl w:val="0"/>
          <w:numId w:val="13"/>
        </w:numPr>
        <w:spacing w:after="0" w:line="312" w:lineRule="auto"/>
        <w:ind w:left="0" w:firstLine="0"/>
        <w:rPr>
          <w:rFonts w:ascii="Verdana" w:hAnsi="Verdana"/>
          <w:sz w:val="20"/>
        </w:rPr>
      </w:pPr>
      <w:r>
        <w:rPr>
          <w:rFonts w:ascii="Verdana" w:hAnsi="Verdana"/>
          <w:sz w:val="20"/>
        </w:rPr>
        <w:t>O Agente Fiduciário deverá informar os Debenturistas a respeito da Liberação no prazo de 5 (cinco) Dias Úteis contados da data do recebimento da Notificação para Liberação.</w:t>
      </w:r>
      <w:r w:rsidR="00CD388A">
        <w:rPr>
          <w:rFonts w:ascii="Verdana" w:hAnsi="Verdana"/>
          <w:sz w:val="20"/>
        </w:rPr>
        <w:t xml:space="preserve"> Caso venha a ser solicitado pela </w:t>
      </w:r>
      <w:proofErr w:type="spellStart"/>
      <w:r w:rsidR="00CD388A">
        <w:rPr>
          <w:rFonts w:ascii="Verdana" w:hAnsi="Verdana"/>
          <w:sz w:val="20"/>
        </w:rPr>
        <w:t>Oxe</w:t>
      </w:r>
      <w:proofErr w:type="spellEnd"/>
      <w:r w:rsidR="00CD388A">
        <w:rPr>
          <w:rFonts w:ascii="Verdana" w:hAnsi="Verdana"/>
          <w:sz w:val="20"/>
        </w:rPr>
        <w:t xml:space="preserve"> e/ou pela Emissora, o Agente Fiduciário deverá disponibilizar à </w:t>
      </w:r>
      <w:proofErr w:type="spellStart"/>
      <w:r w:rsidR="00CD388A">
        <w:rPr>
          <w:rFonts w:ascii="Verdana" w:hAnsi="Verdana"/>
          <w:sz w:val="20"/>
        </w:rPr>
        <w:t>Oxe</w:t>
      </w:r>
      <w:proofErr w:type="spellEnd"/>
      <w:r w:rsidR="00CD388A">
        <w:rPr>
          <w:rFonts w:ascii="Verdana" w:hAnsi="Verdana"/>
          <w:sz w:val="20"/>
        </w:rPr>
        <w:t xml:space="preserve"> e/ou à Emissora um termo atestando a Liberação, no prazo de 5 (cinco) Dias Úteis contados da solicitação, o qual não poderá ser injustificadamente negado.</w:t>
      </w:r>
    </w:p>
    <w:p w14:paraId="6705A3B3" w14:textId="77777777" w:rsidR="00C107B0" w:rsidRDefault="00C107B0" w:rsidP="00B93B1E">
      <w:pPr>
        <w:pStyle w:val="ListParagraph"/>
        <w:spacing w:after="0" w:line="312" w:lineRule="auto"/>
        <w:ind w:left="0"/>
        <w:rPr>
          <w:rFonts w:ascii="Verdana" w:hAnsi="Verdana"/>
          <w:sz w:val="20"/>
        </w:rPr>
      </w:pPr>
    </w:p>
    <w:bookmarkEnd w:id="59"/>
    <w:p w14:paraId="04ABEE8F" w14:textId="73469AFE" w:rsidR="00D27B2C" w:rsidRPr="00D83FD5" w:rsidRDefault="00D27B2C"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As Partes desde já convencionam que</w:t>
      </w:r>
      <w:r w:rsidR="00D82AA1">
        <w:rPr>
          <w:rFonts w:ascii="Verdana" w:hAnsi="Verdana"/>
          <w:sz w:val="20"/>
        </w:rPr>
        <w:t xml:space="preserve"> </w:t>
      </w:r>
      <w:r w:rsidRPr="00D83FD5">
        <w:rPr>
          <w:rFonts w:ascii="Verdana" w:hAnsi="Verdana"/>
          <w:sz w:val="20"/>
        </w:rPr>
        <w:t xml:space="preserve">a </w:t>
      </w:r>
      <w:r w:rsidR="008A2DA6" w:rsidRPr="00D83FD5">
        <w:rPr>
          <w:rFonts w:ascii="Verdana" w:hAnsi="Verdana"/>
          <w:sz w:val="20"/>
        </w:rPr>
        <w:t>Fiança</w:t>
      </w:r>
      <w:r w:rsidRPr="00D83FD5">
        <w:rPr>
          <w:rFonts w:ascii="Verdana" w:hAnsi="Verdana"/>
          <w:sz w:val="20"/>
        </w:rPr>
        <w:t xml:space="preserve"> não será, em qualquer hipótese, objeto de Liberação.</w:t>
      </w:r>
    </w:p>
    <w:p w14:paraId="632726C8" w14:textId="77777777" w:rsidR="001C4D87" w:rsidRPr="00D83FD5" w:rsidRDefault="001C4D87" w:rsidP="000E7463">
      <w:pPr>
        <w:pStyle w:val="ListParagraph"/>
        <w:spacing w:after="0" w:line="312" w:lineRule="auto"/>
        <w:ind w:left="0"/>
        <w:rPr>
          <w:rFonts w:ascii="Verdana" w:hAnsi="Verdana"/>
          <w:sz w:val="20"/>
        </w:rPr>
      </w:pPr>
    </w:p>
    <w:p w14:paraId="24E23CB6" w14:textId="240494BA" w:rsidR="001C4D87" w:rsidRPr="00D83FD5" w:rsidRDefault="001C4D87" w:rsidP="000E7463">
      <w:pPr>
        <w:pStyle w:val="ListParagraph"/>
        <w:numPr>
          <w:ilvl w:val="0"/>
          <w:numId w:val="13"/>
        </w:numPr>
        <w:spacing w:after="0" w:line="312" w:lineRule="auto"/>
        <w:ind w:left="0" w:firstLine="0"/>
        <w:rPr>
          <w:rFonts w:ascii="Verdana" w:hAnsi="Verdana"/>
          <w:sz w:val="20"/>
        </w:rPr>
      </w:pPr>
      <w:bookmarkStart w:id="60" w:name="_Hlk40704009"/>
      <w:r w:rsidRPr="00D83FD5">
        <w:rPr>
          <w:rFonts w:ascii="Verdana" w:hAnsi="Verdana"/>
          <w:sz w:val="20"/>
        </w:rPr>
        <w:t>Caso ocorra o vencimento antecipado simultâneo das Debêntures e do Novo Financiamento, as Partes desde já convencionam que o pagamento das Debêntures será subordinado ao pagamento do Novo Financiamento, ou seja, as Obrigações Garantidas somente serão pagas pela Emissora após o integral adimplemento do Novo Financiamento (“</w:t>
      </w:r>
      <w:r w:rsidRPr="00D83FD5">
        <w:rPr>
          <w:rFonts w:ascii="Verdana" w:hAnsi="Verdana"/>
          <w:sz w:val="20"/>
          <w:u w:val="single"/>
        </w:rPr>
        <w:t>Subordinação</w:t>
      </w:r>
      <w:r w:rsidRPr="00D83FD5">
        <w:rPr>
          <w:rFonts w:ascii="Verdana" w:hAnsi="Verdana"/>
          <w:sz w:val="20"/>
        </w:rPr>
        <w:t>”). Não obstante, a Subordinação não será, em qualquer hipótese, aplicável à Fiança, a qual será passível de excussão a qualquer momento, independentemente do adimplemento do Novo Financiamento</w:t>
      </w:r>
      <w:bookmarkEnd w:id="60"/>
      <w:r w:rsidRPr="00D83FD5">
        <w:rPr>
          <w:rFonts w:ascii="Verdana" w:hAnsi="Verdana"/>
          <w:sz w:val="20"/>
        </w:rPr>
        <w:t>.</w:t>
      </w:r>
    </w:p>
    <w:p w14:paraId="52EB9E2B" w14:textId="77777777" w:rsidR="000A1FB4" w:rsidRPr="00D83FD5" w:rsidRDefault="000A1FB4">
      <w:pPr>
        <w:pStyle w:val="ListParagraph"/>
        <w:spacing w:after="0" w:line="312" w:lineRule="auto"/>
        <w:ind w:left="0"/>
        <w:rPr>
          <w:rFonts w:ascii="Verdana" w:hAnsi="Verdana"/>
          <w:sz w:val="20"/>
        </w:rPr>
      </w:pPr>
    </w:p>
    <w:p w14:paraId="341FB6A2" w14:textId="3E6BB4F0"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b/>
          <w:bCs/>
          <w:sz w:val="20"/>
        </w:rPr>
        <w:t>Fiança.</w:t>
      </w:r>
      <w:r w:rsidRPr="00D83FD5">
        <w:rPr>
          <w:rFonts w:ascii="Verdana" w:hAnsi="Verdana"/>
          <w:sz w:val="20"/>
        </w:rPr>
        <w:t xml:space="preserve"> A Fiadora constitui a presente garantia fidejussória para garantir o pagamento integral e tempestivo das Obrigações Garantidas, como principais pagadoras e devedoras solidárias, obrigando-se por todos os valores devidos pela Emissora em decorrência das Obrigações Garantidas, na mesma data em que tais obrigações se tornarem exigíveis</w:t>
      </w:r>
      <w:r w:rsidR="008415DE">
        <w:rPr>
          <w:rFonts w:ascii="Verdana" w:hAnsi="Verdana"/>
          <w:sz w:val="20"/>
        </w:rPr>
        <w:t>, sendo que tais pagamentos deverão ser realizado pela Fiadora fora do âmbito da B3</w:t>
      </w:r>
      <w:r w:rsidRPr="00D83FD5">
        <w:rPr>
          <w:rFonts w:ascii="Verdana" w:hAnsi="Verdana"/>
          <w:sz w:val="20"/>
        </w:rPr>
        <w:t xml:space="preserve"> (“</w:t>
      </w:r>
      <w:r w:rsidRPr="00D83FD5">
        <w:rPr>
          <w:rFonts w:ascii="Verdana" w:hAnsi="Verdana"/>
          <w:sz w:val="20"/>
          <w:u w:val="single"/>
        </w:rPr>
        <w:t>Fiança</w:t>
      </w:r>
      <w:r w:rsidRPr="00D83FD5">
        <w:rPr>
          <w:rFonts w:ascii="Verdana" w:hAnsi="Verdana"/>
          <w:sz w:val="20"/>
        </w:rPr>
        <w:t>”).</w:t>
      </w:r>
    </w:p>
    <w:p w14:paraId="3FAE249E" w14:textId="77777777" w:rsidR="000A1FB4" w:rsidRPr="00D83FD5" w:rsidRDefault="000A1FB4" w:rsidP="000E7463">
      <w:pPr>
        <w:pStyle w:val="ListParagraph"/>
        <w:spacing w:after="0" w:line="312" w:lineRule="auto"/>
        <w:ind w:left="0"/>
        <w:rPr>
          <w:rFonts w:ascii="Verdana" w:hAnsi="Verdana"/>
          <w:sz w:val="20"/>
        </w:rPr>
      </w:pPr>
    </w:p>
    <w:p w14:paraId="16BF8AFB"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A Fiadora, por fazer parte do grupo econômico da Emissora, reconhece que possui interesse econômico no resultado da Emissão e da Oferta, beneficiando-se indiretamente da mesma.</w:t>
      </w:r>
    </w:p>
    <w:p w14:paraId="4D4380E5" w14:textId="77777777" w:rsidR="000A1FB4" w:rsidRPr="00D83FD5" w:rsidRDefault="000A1FB4" w:rsidP="000E7463">
      <w:pPr>
        <w:pStyle w:val="ListParagraph"/>
        <w:spacing w:after="0" w:line="312" w:lineRule="auto"/>
        <w:ind w:left="0"/>
        <w:rPr>
          <w:rFonts w:ascii="Verdana" w:hAnsi="Verdana"/>
          <w:sz w:val="20"/>
        </w:rPr>
      </w:pPr>
    </w:p>
    <w:p w14:paraId="31B4B67F"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A Fiadora expressamente reconhece que nenhuma objeção ou oposição da Emissora poderá, ainda, ser admitida ou invocada pela Fiadora com o fito de escusar-se do cumprimento de suas obrigações perante os Debenturistas</w:t>
      </w:r>
    </w:p>
    <w:p w14:paraId="7CC9EFCA" w14:textId="77777777" w:rsidR="000A1FB4" w:rsidRPr="00D83FD5" w:rsidRDefault="000A1FB4" w:rsidP="000E7463">
      <w:pPr>
        <w:pStyle w:val="ListParagraph"/>
        <w:spacing w:after="0" w:line="312" w:lineRule="auto"/>
        <w:ind w:left="0"/>
        <w:rPr>
          <w:rFonts w:ascii="Verdana" w:hAnsi="Verdana"/>
          <w:sz w:val="20"/>
        </w:rPr>
      </w:pPr>
    </w:p>
    <w:p w14:paraId="6A01076D"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 xml:space="preserve">A Fiadora expressamente renuncia a todo e qualquer benefício de ordem, bem como a direitos e faculdades de exoneração de qualquer natureza, inclusive os previstos nos artigos 333, parágrafo único, 364, 366, 821, 827, 829, 830, 834, 835, 837, 838 e </w:t>
      </w:r>
      <w:r w:rsidRPr="00D83FD5">
        <w:rPr>
          <w:rFonts w:ascii="Verdana" w:hAnsi="Verdana"/>
          <w:sz w:val="20"/>
        </w:rPr>
        <w:lastRenderedPageBreak/>
        <w:t>839, todos do Código Civil, e nos artigos 130, 794 e 924 do Código de Processo Civil. Todo e qualquer pagamento realizado pela Fiadora,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4486C1EE" w14:textId="77777777" w:rsidR="000A1FB4" w:rsidRPr="00D83FD5" w:rsidRDefault="000A1FB4">
      <w:pPr>
        <w:pStyle w:val="ListParagraph"/>
        <w:spacing w:after="0" w:line="312" w:lineRule="auto"/>
        <w:ind w:left="0"/>
        <w:rPr>
          <w:rFonts w:ascii="Verdana" w:hAnsi="Verdana"/>
          <w:sz w:val="20"/>
        </w:rPr>
      </w:pPr>
    </w:p>
    <w:p w14:paraId="00CA9F6E" w14:textId="48DAE01D"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 xml:space="preserve">Uma vez exercido o pagamento em função da Fiança, e devidamente liquidadas integralmente as Obrigações Garantidas, a Fiadora sub-rogar-se-á, automaticamente, nos direitos dos Debenturistas em relação aos créditos decorrentes das Obrigações Garantidas honradas em virtude da Fiança, passando a ser a única e exclusiva titular de todo e qualquer valor que venha a ser cobrado da Emissora em relação a tais créditos. Não obstante, a Fiadora se abstém, portanto, de exigir e/ou demandar o pagamento dos créditos </w:t>
      </w:r>
      <w:proofErr w:type="spellStart"/>
      <w:r w:rsidRPr="00D83FD5">
        <w:rPr>
          <w:rFonts w:ascii="Verdana" w:hAnsi="Verdana"/>
          <w:sz w:val="20"/>
        </w:rPr>
        <w:t>subrrogados</w:t>
      </w:r>
      <w:proofErr w:type="spellEnd"/>
      <w:r w:rsidRPr="00D83FD5">
        <w:rPr>
          <w:rFonts w:ascii="Verdana" w:hAnsi="Verdana"/>
          <w:sz w:val="20"/>
        </w:rPr>
        <w:t xml:space="preserve"> até a integral liquidação das Obrigações Garantidas.</w:t>
      </w:r>
      <w:r w:rsidR="001E6BD9" w:rsidRPr="001E6BD9">
        <w:t xml:space="preserve"> </w:t>
      </w:r>
      <w:r w:rsidR="001E6BD9">
        <w:rPr>
          <w:rFonts w:ascii="Verdana" w:hAnsi="Verdana"/>
          <w:sz w:val="20"/>
        </w:rPr>
        <w:t>C</w:t>
      </w:r>
      <w:r w:rsidR="001E6BD9" w:rsidRPr="001E6BD9">
        <w:rPr>
          <w:rFonts w:ascii="Verdana" w:hAnsi="Verdana"/>
          <w:sz w:val="20"/>
        </w:rPr>
        <w:t xml:space="preserve">aso </w:t>
      </w:r>
      <w:r w:rsidR="001E6BD9">
        <w:rPr>
          <w:rFonts w:ascii="Verdana" w:hAnsi="Verdana"/>
          <w:sz w:val="20"/>
        </w:rPr>
        <w:t xml:space="preserve">a Fiadora </w:t>
      </w:r>
      <w:r w:rsidR="001E6BD9" w:rsidRPr="001E6BD9">
        <w:rPr>
          <w:rFonts w:ascii="Verdana" w:hAnsi="Verdana"/>
          <w:sz w:val="20"/>
        </w:rPr>
        <w:t xml:space="preserve">receba qualquer valor da Emissora em decorrência de qualquer valor que tiver honrado nos termos desta Escritura de Emissão, antes da integral quitação das Obrigações Garantidas, </w:t>
      </w:r>
      <w:r w:rsidR="001E6BD9">
        <w:rPr>
          <w:rFonts w:ascii="Verdana" w:hAnsi="Verdana"/>
          <w:sz w:val="20"/>
        </w:rPr>
        <w:t xml:space="preserve">a Fiadora se obriga a </w:t>
      </w:r>
      <w:r w:rsidR="001E6BD9" w:rsidRPr="001E6BD9">
        <w:rPr>
          <w:rFonts w:ascii="Verdana" w:hAnsi="Verdana"/>
          <w:sz w:val="20"/>
        </w:rPr>
        <w:t>repassar, no prazo de 1 (um) Dia Útil contado da data de seu recebimento, tal valor aos Debenturistas.</w:t>
      </w:r>
    </w:p>
    <w:p w14:paraId="664B6EBD" w14:textId="77777777" w:rsidR="00AA6822" w:rsidRPr="00D83FD5" w:rsidRDefault="00AA6822">
      <w:pPr>
        <w:pStyle w:val="ListParagraph"/>
        <w:spacing w:after="0" w:line="312" w:lineRule="auto"/>
        <w:ind w:left="0"/>
        <w:rPr>
          <w:rFonts w:ascii="Verdana" w:hAnsi="Verdana"/>
          <w:sz w:val="20"/>
        </w:rPr>
      </w:pPr>
    </w:p>
    <w:p w14:paraId="2295B411"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A Fiança é prestada em caráter irrevogável e irretratável e entrará em vigor na data de assinatura desta Escritura, permanecendo válidas em todos os seus termos até o pagamento integral das Obrigações Garantidas.</w:t>
      </w:r>
    </w:p>
    <w:p w14:paraId="6429C092" w14:textId="77777777" w:rsidR="000A1FB4" w:rsidRPr="00D83FD5" w:rsidRDefault="000A1FB4">
      <w:pPr>
        <w:pStyle w:val="ListParagraph"/>
        <w:spacing w:after="0" w:line="312" w:lineRule="auto"/>
        <w:ind w:left="0"/>
        <w:rPr>
          <w:rFonts w:ascii="Verdana" w:hAnsi="Verdana"/>
          <w:sz w:val="20"/>
        </w:rPr>
      </w:pPr>
    </w:p>
    <w:p w14:paraId="30CD9D6C"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 xml:space="preserve">A Fiança poderá ser excutida e exigida quantas vezes forem necessárias até a integral liquidação das Obrigações Garantidas, sendo certo que a Fiadora só será exonerada de suas obrigações como fiadora após o integral adimplemento de todas as Obrigações Garantidas. </w:t>
      </w:r>
    </w:p>
    <w:p w14:paraId="5B1CFFCA" w14:textId="77777777" w:rsidR="000A1FB4" w:rsidRPr="00D83FD5" w:rsidRDefault="000A1FB4">
      <w:pPr>
        <w:pStyle w:val="ListParagraph"/>
        <w:spacing w:after="0" w:line="312" w:lineRule="auto"/>
        <w:ind w:left="0"/>
        <w:rPr>
          <w:rFonts w:ascii="Verdana" w:hAnsi="Verdana"/>
          <w:sz w:val="20"/>
        </w:rPr>
      </w:pPr>
    </w:p>
    <w:p w14:paraId="028DD422" w14:textId="77777777" w:rsidR="000A1FB4" w:rsidRPr="00D83FD5" w:rsidRDefault="000A1FB4" w:rsidP="000E7463">
      <w:pPr>
        <w:pStyle w:val="ListParagraph"/>
        <w:numPr>
          <w:ilvl w:val="0"/>
          <w:numId w:val="13"/>
        </w:numPr>
        <w:spacing w:after="0" w:line="312" w:lineRule="auto"/>
        <w:ind w:left="0" w:firstLine="0"/>
        <w:rPr>
          <w:rFonts w:ascii="Verdana" w:hAnsi="Verdana"/>
          <w:sz w:val="20"/>
        </w:rPr>
      </w:pPr>
      <w:r w:rsidRPr="00D83FD5">
        <w:rPr>
          <w:rFonts w:ascii="Verdana" w:hAnsi="Verdana"/>
          <w:sz w:val="20"/>
        </w:rPr>
        <w:t xml:space="preserve">As Obrigações Garantidas deverão ser pagas pela Fiadora no prazo de 1 (um) Dia Útil contado do inadimplemento parcial ou total das Obrigações Garantidas pela Emissora. </w:t>
      </w:r>
    </w:p>
    <w:p w14:paraId="160FD779" w14:textId="77777777" w:rsidR="009B79DC" w:rsidRPr="00D83FD5" w:rsidRDefault="009B79DC">
      <w:pPr>
        <w:pStyle w:val="ListParagraph"/>
        <w:spacing w:after="0" w:line="312" w:lineRule="auto"/>
        <w:ind w:left="0"/>
        <w:rPr>
          <w:rFonts w:ascii="Verdana" w:hAnsi="Verdana"/>
          <w:sz w:val="20"/>
        </w:rPr>
      </w:pPr>
    </w:p>
    <w:p w14:paraId="78C9FC7F" w14:textId="77777777" w:rsidR="00B65D8D" w:rsidRPr="00D83FD5" w:rsidRDefault="00B65D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w:t>
      </w:r>
    </w:p>
    <w:p w14:paraId="77E8862D" w14:textId="77777777" w:rsidR="00EC5A8D" w:rsidRPr="00D83FD5" w:rsidRDefault="00EC5A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VENCIMENTO ANTECIPADO</w:t>
      </w:r>
    </w:p>
    <w:p w14:paraId="2E7057DF" w14:textId="77777777" w:rsidR="00571AC0" w:rsidRPr="00D83FD5" w:rsidRDefault="00571AC0">
      <w:pPr>
        <w:autoSpaceDE w:val="0"/>
        <w:autoSpaceDN w:val="0"/>
        <w:adjustRightInd w:val="0"/>
        <w:spacing w:after="0" w:line="312" w:lineRule="auto"/>
        <w:contextualSpacing/>
        <w:rPr>
          <w:rFonts w:ascii="Verdana" w:hAnsi="Verdana"/>
          <w:b/>
          <w:sz w:val="20"/>
        </w:rPr>
      </w:pPr>
    </w:p>
    <w:p w14:paraId="26E7D2AA" w14:textId="77777777" w:rsidR="00146A94" w:rsidRPr="00D83FD5" w:rsidRDefault="00146A94" w:rsidP="000E7463">
      <w:pPr>
        <w:pStyle w:val="ListParagraph"/>
        <w:numPr>
          <w:ilvl w:val="0"/>
          <w:numId w:val="14"/>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Eventos de Vencimento Antecipado</w:t>
      </w:r>
    </w:p>
    <w:p w14:paraId="268996A1" w14:textId="77777777" w:rsidR="00146A94" w:rsidRPr="00D83FD5" w:rsidRDefault="00146A94">
      <w:pPr>
        <w:spacing w:after="0" w:line="312" w:lineRule="auto"/>
        <w:contextualSpacing/>
        <w:rPr>
          <w:rFonts w:ascii="Verdana" w:hAnsi="Verdana"/>
          <w:sz w:val="20"/>
        </w:rPr>
      </w:pPr>
    </w:p>
    <w:p w14:paraId="07647449" w14:textId="76BCCE84" w:rsidR="00146A94" w:rsidRPr="00D83FD5" w:rsidRDefault="000D068C" w:rsidP="000E7463">
      <w:pPr>
        <w:pStyle w:val="ListParagraph"/>
        <w:numPr>
          <w:ilvl w:val="0"/>
          <w:numId w:val="15"/>
        </w:numPr>
        <w:spacing w:after="0" w:line="312" w:lineRule="auto"/>
        <w:ind w:left="0" w:firstLine="0"/>
        <w:rPr>
          <w:rFonts w:ascii="Verdana" w:hAnsi="Verdana"/>
          <w:sz w:val="20"/>
        </w:rPr>
      </w:pPr>
      <w:r w:rsidRPr="00D83FD5">
        <w:rPr>
          <w:rFonts w:ascii="Verdana" w:hAnsi="Verdana"/>
          <w:sz w:val="20"/>
        </w:rPr>
        <w:t>O</w:t>
      </w:r>
      <w:r w:rsidR="00146A94" w:rsidRPr="00D83FD5">
        <w:rPr>
          <w:rFonts w:ascii="Verdana" w:hAnsi="Verdana"/>
          <w:sz w:val="20"/>
        </w:rPr>
        <w:t xml:space="preserve"> Agente Fiduciário</w:t>
      </w:r>
      <w:r w:rsidR="00A447E6" w:rsidRPr="00D83FD5">
        <w:rPr>
          <w:rFonts w:ascii="Verdana" w:hAnsi="Verdana"/>
          <w:sz w:val="20"/>
        </w:rPr>
        <w:t xml:space="preserve"> deverá</w:t>
      </w:r>
      <w:r w:rsidR="001C7559" w:rsidRPr="00D83FD5">
        <w:rPr>
          <w:rFonts w:ascii="Verdana" w:hAnsi="Verdana"/>
          <w:sz w:val="20"/>
        </w:rPr>
        <w:t>, independentemente de qualquer consulta aos Debenturistas</w:t>
      </w:r>
      <w:r w:rsidR="002D60D4" w:rsidRPr="00D83FD5">
        <w:rPr>
          <w:rFonts w:ascii="Verdana" w:hAnsi="Verdana"/>
          <w:sz w:val="20"/>
        </w:rPr>
        <w:t xml:space="preserve"> ou de aviso ou notificação judicial ou extrajudicial à Emissora,</w:t>
      </w:r>
      <w:r w:rsidR="001C7559" w:rsidRPr="00D83FD5">
        <w:rPr>
          <w:rFonts w:ascii="Verdana" w:hAnsi="Verdana"/>
          <w:sz w:val="20"/>
        </w:rPr>
        <w:t xml:space="preserve"> </w:t>
      </w:r>
      <w:r w:rsidR="00EA49AD" w:rsidRPr="00D83FD5">
        <w:rPr>
          <w:rFonts w:ascii="Verdana" w:hAnsi="Verdana"/>
          <w:sz w:val="20"/>
        </w:rPr>
        <w:t xml:space="preserve">respeitados os prazos de cura específicos, quando aplicáveis, </w:t>
      </w:r>
      <w:r w:rsidR="00146A94" w:rsidRPr="00D83FD5">
        <w:rPr>
          <w:rFonts w:ascii="Verdana" w:hAnsi="Verdana"/>
          <w:sz w:val="20"/>
        </w:rPr>
        <w:t>declarar o vencimento antecipado de todas as obrigações constantes desta Escritura e exigir o pagamento</w:t>
      </w:r>
      <w:r w:rsidR="00FA63AA" w:rsidRPr="00D83FD5">
        <w:rPr>
          <w:rFonts w:ascii="Verdana" w:hAnsi="Verdana"/>
          <w:sz w:val="20"/>
        </w:rPr>
        <w:t xml:space="preserve"> antecipado</w:t>
      </w:r>
      <w:r w:rsidR="00146A94" w:rsidRPr="00D83FD5">
        <w:rPr>
          <w:rFonts w:ascii="Verdana" w:hAnsi="Verdana"/>
          <w:sz w:val="20"/>
        </w:rPr>
        <w:t xml:space="preserve">, pela Emissora, do </w:t>
      </w:r>
      <w:r w:rsidRPr="00D83FD5">
        <w:rPr>
          <w:rFonts w:ascii="Verdana" w:hAnsi="Verdana"/>
          <w:sz w:val="20"/>
        </w:rPr>
        <w:t>Valor Nominal Unitário</w:t>
      </w:r>
      <w:r w:rsidR="008415DE">
        <w:rPr>
          <w:rFonts w:ascii="Verdana" w:hAnsi="Verdana"/>
          <w:sz w:val="20"/>
        </w:rPr>
        <w:t xml:space="preserve"> da respectiva série</w:t>
      </w:r>
      <w:r w:rsidR="006A76DA" w:rsidRPr="00D83FD5">
        <w:rPr>
          <w:rFonts w:ascii="Verdana" w:hAnsi="Verdana"/>
          <w:sz w:val="20"/>
        </w:rPr>
        <w:t xml:space="preserve"> ou do </w:t>
      </w:r>
      <w:r w:rsidR="00A447E6" w:rsidRPr="00D83FD5">
        <w:rPr>
          <w:rFonts w:ascii="Verdana" w:hAnsi="Verdana"/>
          <w:sz w:val="20"/>
        </w:rPr>
        <w:t>saldo</w:t>
      </w:r>
      <w:r w:rsidR="006A76DA" w:rsidRPr="00D83FD5">
        <w:rPr>
          <w:rFonts w:ascii="Verdana" w:hAnsi="Verdana"/>
          <w:sz w:val="20"/>
        </w:rPr>
        <w:t xml:space="preserve"> do </w:t>
      </w:r>
      <w:r w:rsidRPr="00D83FD5">
        <w:rPr>
          <w:rFonts w:ascii="Verdana" w:hAnsi="Verdana"/>
          <w:sz w:val="20"/>
        </w:rPr>
        <w:t>V</w:t>
      </w:r>
      <w:r w:rsidR="006A76DA" w:rsidRPr="00D83FD5">
        <w:rPr>
          <w:rFonts w:ascii="Verdana" w:hAnsi="Verdana"/>
          <w:sz w:val="20"/>
        </w:rPr>
        <w:t xml:space="preserve">alor </w:t>
      </w:r>
      <w:r w:rsidRPr="00D83FD5">
        <w:rPr>
          <w:rFonts w:ascii="Verdana" w:hAnsi="Verdana"/>
          <w:sz w:val="20"/>
        </w:rPr>
        <w:t>N</w:t>
      </w:r>
      <w:r w:rsidR="006A76DA" w:rsidRPr="00D83FD5">
        <w:rPr>
          <w:rFonts w:ascii="Verdana" w:hAnsi="Verdana"/>
          <w:sz w:val="20"/>
        </w:rPr>
        <w:t xml:space="preserve">ominal </w:t>
      </w:r>
      <w:r w:rsidRPr="00D83FD5">
        <w:rPr>
          <w:rFonts w:ascii="Verdana" w:hAnsi="Verdana"/>
          <w:sz w:val="20"/>
        </w:rPr>
        <w:lastRenderedPageBreak/>
        <w:t>U</w:t>
      </w:r>
      <w:r w:rsidR="006A76DA" w:rsidRPr="00D83FD5">
        <w:rPr>
          <w:rFonts w:ascii="Verdana" w:hAnsi="Verdana"/>
          <w:sz w:val="20"/>
        </w:rPr>
        <w:t xml:space="preserve">nitário </w:t>
      </w:r>
      <w:r w:rsidR="00146A94" w:rsidRPr="00D83FD5">
        <w:rPr>
          <w:rFonts w:ascii="Verdana" w:hAnsi="Verdana"/>
          <w:sz w:val="20"/>
        </w:rPr>
        <w:t>das Debêntures</w:t>
      </w:r>
      <w:r w:rsidR="008415DE">
        <w:rPr>
          <w:rFonts w:ascii="Verdana" w:hAnsi="Verdana"/>
          <w:sz w:val="20"/>
        </w:rPr>
        <w:t xml:space="preserve"> da respectiva série</w:t>
      </w:r>
      <w:r w:rsidR="0065694E" w:rsidRPr="00D83FD5">
        <w:rPr>
          <w:rFonts w:ascii="Verdana" w:hAnsi="Verdana"/>
          <w:sz w:val="20"/>
        </w:rPr>
        <w:t>,</w:t>
      </w:r>
      <w:r w:rsidR="00146A94" w:rsidRPr="00D83FD5">
        <w:rPr>
          <w:rFonts w:ascii="Verdana" w:hAnsi="Verdana"/>
          <w:sz w:val="20"/>
        </w:rPr>
        <w:t xml:space="preserve"> </w:t>
      </w:r>
      <w:r w:rsidR="006A76DA" w:rsidRPr="00D83FD5">
        <w:rPr>
          <w:rFonts w:ascii="Verdana" w:hAnsi="Verdana"/>
          <w:sz w:val="20"/>
        </w:rPr>
        <w:t xml:space="preserve">conforme o caso, </w:t>
      </w:r>
      <w:r w:rsidR="00146A94" w:rsidRPr="00D83FD5">
        <w:rPr>
          <w:rFonts w:ascii="Verdana" w:hAnsi="Verdana"/>
          <w:sz w:val="20"/>
        </w:rPr>
        <w:t>acrescido da</w:t>
      </w:r>
      <w:r w:rsidR="009647EB" w:rsidRPr="00D83FD5">
        <w:rPr>
          <w:rFonts w:ascii="Verdana" w:hAnsi="Verdana"/>
          <w:sz w:val="20"/>
        </w:rPr>
        <w:t xml:space="preserve"> </w:t>
      </w:r>
      <w:r w:rsidR="00146A94" w:rsidRPr="00D83FD5">
        <w:rPr>
          <w:rFonts w:ascii="Verdana" w:hAnsi="Verdana"/>
          <w:sz w:val="20"/>
        </w:rPr>
        <w:t>Remuneração</w:t>
      </w:r>
      <w:r w:rsidR="00FA63AA" w:rsidRPr="00D83FD5">
        <w:rPr>
          <w:rFonts w:ascii="Verdana" w:hAnsi="Verdana"/>
          <w:sz w:val="20"/>
        </w:rPr>
        <w:t xml:space="preserve"> </w:t>
      </w:r>
      <w:r w:rsidR="00A447E6" w:rsidRPr="00D83FD5">
        <w:rPr>
          <w:rFonts w:ascii="Verdana" w:hAnsi="Verdana"/>
          <w:sz w:val="20"/>
        </w:rPr>
        <w:t xml:space="preserve">aplicável </w:t>
      </w:r>
      <w:r w:rsidR="00FA63AA" w:rsidRPr="00D83FD5">
        <w:rPr>
          <w:rFonts w:ascii="Verdana" w:hAnsi="Verdana"/>
          <w:sz w:val="20"/>
        </w:rPr>
        <w:t>e</w:t>
      </w:r>
      <w:r w:rsidR="00146A94" w:rsidRPr="00D83FD5">
        <w:rPr>
          <w:rFonts w:ascii="Verdana" w:hAnsi="Verdana"/>
          <w:sz w:val="20"/>
        </w:rPr>
        <w:t xml:space="preserve">, </w:t>
      </w:r>
      <w:r w:rsidR="00FA63AA" w:rsidRPr="00D83FD5">
        <w:rPr>
          <w:rFonts w:ascii="Verdana" w:hAnsi="Verdana"/>
          <w:sz w:val="20"/>
        </w:rPr>
        <w:t xml:space="preserve">conforme o caso, </w:t>
      </w:r>
      <w:r w:rsidR="00146A94" w:rsidRPr="00D83FD5">
        <w:rPr>
          <w:rFonts w:ascii="Verdana" w:hAnsi="Verdana"/>
          <w:sz w:val="20"/>
        </w:rPr>
        <w:t>dos Encargos Moratórios</w:t>
      </w:r>
      <w:r w:rsidR="00FA63AA" w:rsidRPr="00D83FD5">
        <w:rPr>
          <w:rFonts w:ascii="Verdana" w:hAnsi="Verdana"/>
          <w:sz w:val="20"/>
        </w:rPr>
        <w:t xml:space="preserve"> </w:t>
      </w:r>
      <w:r w:rsidR="00146A94" w:rsidRPr="00D83FD5">
        <w:rPr>
          <w:rFonts w:ascii="Verdana" w:hAnsi="Verdana"/>
          <w:sz w:val="20"/>
        </w:rPr>
        <w:t>e de quaisquer outros valores eventualmente devidos pela Emissora nos termos desta Escritura na ocorrência das seguintes hipóteses (“</w:t>
      </w:r>
      <w:r w:rsidR="00146A94" w:rsidRPr="00D83FD5">
        <w:rPr>
          <w:rFonts w:ascii="Verdana" w:hAnsi="Verdana"/>
          <w:sz w:val="20"/>
          <w:u w:val="single"/>
        </w:rPr>
        <w:t>Evento</w:t>
      </w:r>
      <w:r w:rsidR="00A447E6" w:rsidRPr="00D83FD5">
        <w:rPr>
          <w:rFonts w:ascii="Verdana" w:hAnsi="Verdana"/>
          <w:sz w:val="20"/>
          <w:u w:val="single"/>
        </w:rPr>
        <w:t>s</w:t>
      </w:r>
      <w:r w:rsidR="00146A94" w:rsidRPr="00D83FD5">
        <w:rPr>
          <w:rFonts w:ascii="Verdana" w:hAnsi="Verdana"/>
          <w:sz w:val="20"/>
          <w:u w:val="single"/>
        </w:rPr>
        <w:t xml:space="preserve"> de Vencimento Antecipado</w:t>
      </w:r>
      <w:r w:rsidR="002D60D4" w:rsidRPr="00D83FD5">
        <w:rPr>
          <w:rFonts w:ascii="Verdana" w:hAnsi="Verdana"/>
          <w:sz w:val="20"/>
          <w:u w:val="single"/>
        </w:rPr>
        <w:t xml:space="preserve"> Automático</w:t>
      </w:r>
      <w:r w:rsidR="00146A94" w:rsidRPr="00D83FD5">
        <w:rPr>
          <w:rFonts w:ascii="Verdana" w:hAnsi="Verdana"/>
          <w:sz w:val="20"/>
        </w:rPr>
        <w:t>”):</w:t>
      </w:r>
    </w:p>
    <w:p w14:paraId="33CDC72C" w14:textId="77777777" w:rsidR="002E3B21" w:rsidRPr="00D83FD5" w:rsidRDefault="002E3B21" w:rsidP="000E7463">
      <w:pPr>
        <w:pStyle w:val="ListParagraph"/>
        <w:spacing w:after="0" w:line="312" w:lineRule="auto"/>
        <w:ind w:left="0"/>
        <w:rPr>
          <w:rFonts w:ascii="Verdana" w:hAnsi="Verdana"/>
          <w:sz w:val="20"/>
        </w:rPr>
      </w:pPr>
    </w:p>
    <w:p w14:paraId="785EB4BA" w14:textId="610F03B4"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e/ou </w:t>
      </w:r>
      <w:proofErr w:type="gramStart"/>
      <w:r w:rsidRPr="00D83FD5">
        <w:rPr>
          <w:rFonts w:ascii="Verdana" w:hAnsi="Verdana"/>
          <w:sz w:val="20"/>
        </w:rPr>
        <w:t>por Controladas</w:t>
      </w:r>
      <w:proofErr w:type="gramEnd"/>
      <w:r w:rsidRPr="00D83FD5">
        <w:rPr>
          <w:rFonts w:ascii="Verdana" w:hAnsi="Verdana"/>
          <w:sz w:val="20"/>
        </w:rPr>
        <w:t xml:space="preserve"> (conforme abaixo definido) </w:t>
      </w:r>
      <w:r w:rsidR="00324558" w:rsidRPr="00D83FD5">
        <w:rPr>
          <w:rFonts w:ascii="Verdana" w:hAnsi="Verdana"/>
          <w:sz w:val="20"/>
        </w:rPr>
        <w:t>da OXE</w:t>
      </w:r>
      <w:r w:rsidRPr="00D83FD5">
        <w:rPr>
          <w:rFonts w:ascii="Verdana" w:hAnsi="Verdana"/>
          <w:sz w:val="20"/>
        </w:rPr>
        <w:t xml:space="preserve"> de qualquer obrigação pecuniária relativa às Debêntures e/ou prevista nesta Escritura,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p>
    <w:p w14:paraId="64484A4A" w14:textId="77777777" w:rsidR="000D068C" w:rsidRPr="00D83FD5" w:rsidRDefault="000D068C">
      <w:pPr>
        <w:pStyle w:val="ListParagraph"/>
        <w:spacing w:after="0" w:line="312" w:lineRule="auto"/>
        <w:ind w:left="0"/>
        <w:rPr>
          <w:rFonts w:ascii="Verdana" w:hAnsi="Verdana"/>
          <w:sz w:val="20"/>
        </w:rPr>
      </w:pPr>
    </w:p>
    <w:p w14:paraId="4456E980" w14:textId="65CA594A"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pelas Controladas </w:t>
      </w:r>
      <w:r w:rsidR="00324558" w:rsidRPr="00D83FD5">
        <w:rPr>
          <w:rFonts w:ascii="Verdana" w:hAnsi="Verdana"/>
          <w:sz w:val="20"/>
        </w:rPr>
        <w:t>da OXE</w:t>
      </w:r>
      <w:r w:rsidRPr="00D83FD5">
        <w:rPr>
          <w:rFonts w:ascii="Verdana" w:hAnsi="Verdana"/>
          <w:sz w:val="20"/>
        </w:rPr>
        <w:t xml:space="preserve"> e/ou </w:t>
      </w:r>
      <w:r w:rsidR="00324558" w:rsidRPr="00D83FD5">
        <w:rPr>
          <w:rFonts w:ascii="Verdana" w:hAnsi="Verdana"/>
          <w:sz w:val="20"/>
        </w:rPr>
        <w:t>pela OXE</w:t>
      </w:r>
      <w:r w:rsidRPr="00D83FD5">
        <w:rPr>
          <w:rFonts w:ascii="Verdana" w:hAnsi="Verdana"/>
          <w:sz w:val="20"/>
        </w:rPr>
        <w:t xml:space="preserve"> de qualquer obrigação pecuniária relativa às debêntures emitidas pelas Controladas </w:t>
      </w:r>
      <w:r w:rsidR="00324558" w:rsidRPr="00D83FD5">
        <w:rPr>
          <w:rFonts w:ascii="Verdana" w:hAnsi="Verdana"/>
          <w:sz w:val="20"/>
        </w:rPr>
        <w:t>da OXE</w:t>
      </w:r>
      <w:r w:rsidRPr="00D83FD5">
        <w:rPr>
          <w:rFonts w:ascii="Verdana" w:hAnsi="Verdana"/>
          <w:sz w:val="20"/>
        </w:rPr>
        <w:t>,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r w:rsidR="00C507A5" w:rsidRPr="00D83FD5">
        <w:rPr>
          <w:rFonts w:ascii="Verdana" w:hAnsi="Verdana"/>
          <w:b/>
          <w:bCs/>
          <w:sz w:val="20"/>
        </w:rPr>
        <w:t xml:space="preserve"> </w:t>
      </w:r>
    </w:p>
    <w:p w14:paraId="5548AD90" w14:textId="77777777" w:rsidR="000D068C" w:rsidRPr="00D83FD5" w:rsidRDefault="000D068C">
      <w:pPr>
        <w:pStyle w:val="ListParagraph"/>
        <w:spacing w:after="0" w:line="312" w:lineRule="auto"/>
        <w:ind w:left="0"/>
        <w:rPr>
          <w:rFonts w:ascii="Verdana" w:hAnsi="Verdana"/>
          <w:sz w:val="20"/>
        </w:rPr>
      </w:pPr>
    </w:p>
    <w:p w14:paraId="603753E3" w14:textId="777777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pedido de recuperação judicial ou submissão a qualquer credor ou classe de credores de pedido de negociação de plano de recuperação extrajudicial, formulado pela Emissora, </w:t>
      </w:r>
      <w:r w:rsidR="00324558" w:rsidRPr="00D83FD5">
        <w:rPr>
          <w:rFonts w:ascii="Verdana" w:hAnsi="Verdana"/>
          <w:sz w:val="20"/>
        </w:rPr>
        <w:t>pela OXE</w:t>
      </w:r>
      <w:r w:rsidRPr="00D83FD5">
        <w:rPr>
          <w:rFonts w:ascii="Verdana" w:hAnsi="Verdana"/>
          <w:sz w:val="20"/>
        </w:rPr>
        <w:t xml:space="preserve">, por Controladas </w:t>
      </w:r>
      <w:r w:rsidR="00324558" w:rsidRPr="00D83FD5">
        <w:rPr>
          <w:rFonts w:ascii="Verdana" w:hAnsi="Verdana"/>
          <w:sz w:val="20"/>
        </w:rPr>
        <w:t>da OXE</w:t>
      </w:r>
      <w:r w:rsidRPr="00D83FD5">
        <w:rPr>
          <w:rFonts w:ascii="Verdana" w:hAnsi="Verdana"/>
          <w:sz w:val="20"/>
        </w:rPr>
        <w:t xml:space="preserve"> ou por qualquer entidade controlada pela Emissora, conforme definição de controle prevista no artigo 116 da Lei das Sociedades por Ações (“</w:t>
      </w:r>
      <w:r w:rsidRPr="00D83FD5">
        <w:rPr>
          <w:rFonts w:ascii="Verdana" w:hAnsi="Verdana"/>
          <w:sz w:val="20"/>
          <w:u w:val="single"/>
        </w:rPr>
        <w:t>Controlada</w:t>
      </w:r>
      <w:r w:rsidRPr="00D83FD5">
        <w:rPr>
          <w:rFonts w:ascii="Verdana" w:hAnsi="Verdana"/>
          <w:sz w:val="20"/>
        </w:rPr>
        <w:t>” e “</w:t>
      </w:r>
      <w:r w:rsidRPr="00D83FD5">
        <w:rPr>
          <w:rFonts w:ascii="Verdana" w:hAnsi="Verdana"/>
          <w:sz w:val="20"/>
          <w:u w:val="single"/>
        </w:rPr>
        <w:t>Controle</w:t>
      </w:r>
      <w:r w:rsidRPr="00D83FD5">
        <w:rPr>
          <w:rFonts w:ascii="Verdana" w:hAnsi="Verdana"/>
          <w:sz w:val="20"/>
        </w:rPr>
        <w:t xml:space="preserve">”, respectivamente); </w:t>
      </w:r>
    </w:p>
    <w:p w14:paraId="459A1EDB" w14:textId="77777777" w:rsidR="000D068C" w:rsidRPr="00D83FD5" w:rsidRDefault="000D068C">
      <w:pPr>
        <w:pStyle w:val="ListParagraph"/>
        <w:spacing w:after="0" w:line="312" w:lineRule="auto"/>
        <w:ind w:left="0"/>
        <w:rPr>
          <w:rFonts w:ascii="Verdana" w:hAnsi="Verdana"/>
          <w:sz w:val="20"/>
        </w:rPr>
      </w:pPr>
    </w:p>
    <w:p w14:paraId="449E86E8" w14:textId="777777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extinção, liquidação, dissolução, declaração de insolvência, pedido de autofalência, pedido de falência não elidido e/ou contestado no prazo legal ou decretação de falência da Emissora, qualquer de suas Controladas, </w:t>
      </w:r>
      <w:r w:rsidR="00324558" w:rsidRPr="00D83FD5">
        <w:rPr>
          <w:rFonts w:ascii="Verdana" w:hAnsi="Verdana"/>
          <w:sz w:val="20"/>
        </w:rPr>
        <w:t>da OXE</w:t>
      </w:r>
      <w:r w:rsidRPr="00D83FD5">
        <w:rPr>
          <w:rFonts w:ascii="Verdana" w:hAnsi="Verdana"/>
          <w:sz w:val="20"/>
        </w:rPr>
        <w:t xml:space="preserve"> e/ou Controladas </w:t>
      </w:r>
      <w:r w:rsidR="00324558" w:rsidRPr="00D83FD5">
        <w:rPr>
          <w:rFonts w:ascii="Verdana" w:hAnsi="Verdana"/>
          <w:sz w:val="20"/>
        </w:rPr>
        <w:t>da OXE</w:t>
      </w:r>
      <w:r w:rsidRPr="00D83FD5">
        <w:rPr>
          <w:rFonts w:ascii="Verdana" w:hAnsi="Verdana"/>
          <w:sz w:val="20"/>
        </w:rPr>
        <w:t>;</w:t>
      </w:r>
    </w:p>
    <w:p w14:paraId="10AA59D6" w14:textId="77777777" w:rsidR="000D068C" w:rsidRPr="00D83FD5" w:rsidRDefault="000D068C">
      <w:pPr>
        <w:pStyle w:val="ListParagraph"/>
        <w:spacing w:after="0" w:line="312" w:lineRule="auto"/>
        <w:ind w:left="0"/>
        <w:rPr>
          <w:rFonts w:ascii="Verdana" w:hAnsi="Verdana"/>
          <w:sz w:val="20"/>
        </w:rPr>
      </w:pPr>
    </w:p>
    <w:p w14:paraId="72451B44" w14:textId="781FB239"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ou por Controladas </w:t>
      </w:r>
      <w:r w:rsidR="00324558" w:rsidRPr="00D83FD5">
        <w:rPr>
          <w:rFonts w:ascii="Verdana" w:hAnsi="Verdana"/>
          <w:sz w:val="20"/>
        </w:rPr>
        <w:t>da OXE</w:t>
      </w:r>
      <w:r w:rsidRPr="00D83FD5">
        <w:rPr>
          <w:rFonts w:ascii="Verdana" w:hAnsi="Verdana"/>
          <w:sz w:val="20"/>
        </w:rPr>
        <w:t xml:space="preserve"> de qualquer valor devido a terceiros, em decorrência de empréstimos, mútuos, coobrigações, financiamentos e outras dívidas financeiras onerosas, incluindo, sem limitação, debêntures, letras de câmbio, arrendamento, concessões e </w:t>
      </w:r>
      <w:proofErr w:type="spellStart"/>
      <w:r w:rsidRPr="00D83FD5">
        <w:rPr>
          <w:rFonts w:ascii="Verdana" w:hAnsi="Verdana"/>
          <w:sz w:val="20"/>
        </w:rPr>
        <w:t>subconcessões</w:t>
      </w:r>
      <w:proofErr w:type="spellEnd"/>
      <w:r w:rsidRPr="00D83FD5">
        <w:rPr>
          <w:rFonts w:ascii="Verdana" w:hAnsi="Verdana"/>
          <w:sz w:val="20"/>
        </w:rPr>
        <w:t xml:space="preserve"> a pagar, notas promissórias, contratos derivativos ou instrumentos similares no Brasil ou no exterior, em valor individual ou agregado superior a R$ </w:t>
      </w:r>
      <w:r w:rsidR="00BE4159" w:rsidRPr="00D83FD5">
        <w:rPr>
          <w:rFonts w:ascii="Verdana" w:hAnsi="Verdana"/>
          <w:sz w:val="20"/>
        </w:rPr>
        <w:t>1.0</w:t>
      </w:r>
      <w:r w:rsidRPr="00D83FD5">
        <w:rPr>
          <w:rFonts w:ascii="Verdana" w:hAnsi="Verdana"/>
          <w:sz w:val="20"/>
        </w:rPr>
        <w:t>00.000,00 (</w:t>
      </w:r>
      <w:r w:rsidR="00BE4159" w:rsidRPr="00D83FD5">
        <w:rPr>
          <w:rFonts w:ascii="Verdana" w:hAnsi="Verdana"/>
          <w:sz w:val="20"/>
        </w:rPr>
        <w:t>um milhão de</w:t>
      </w:r>
      <w:r w:rsidRPr="00D83FD5">
        <w:rPr>
          <w:rFonts w:ascii="Verdana" w:hAnsi="Verdana"/>
          <w:sz w:val="20"/>
        </w:rPr>
        <w:t xml:space="preserve"> reais), ou seu equivalente em outras moedas</w:t>
      </w:r>
      <w:r w:rsidR="00EA49AD" w:rsidRPr="00D83FD5">
        <w:rPr>
          <w:rFonts w:ascii="Verdana" w:hAnsi="Verdana"/>
          <w:sz w:val="20"/>
        </w:rPr>
        <w:t>, desde que não sanado no prazo de 1 (um) Dia Útil contado da data do inadimplemento</w:t>
      </w:r>
      <w:r w:rsidRPr="00D83FD5">
        <w:rPr>
          <w:rFonts w:ascii="Verdana" w:hAnsi="Verdana"/>
          <w:sz w:val="20"/>
        </w:rPr>
        <w:t>;</w:t>
      </w:r>
    </w:p>
    <w:p w14:paraId="6033E634" w14:textId="77777777" w:rsidR="000D068C" w:rsidRPr="00D83FD5" w:rsidRDefault="000D068C">
      <w:pPr>
        <w:pStyle w:val="ListParagraph"/>
        <w:spacing w:after="0" w:line="312" w:lineRule="auto"/>
        <w:ind w:left="0"/>
        <w:rPr>
          <w:rFonts w:ascii="Verdana" w:hAnsi="Verdana"/>
          <w:sz w:val="20"/>
        </w:rPr>
      </w:pPr>
    </w:p>
    <w:p w14:paraId="42134550" w14:textId="11010D85"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vencimento antecipado de qualquer obrigação financeira da Emissora, d</w:t>
      </w:r>
      <w:r w:rsidR="00324558" w:rsidRPr="00D83FD5">
        <w:rPr>
          <w:rFonts w:ascii="Verdana" w:hAnsi="Verdana"/>
          <w:sz w:val="20"/>
        </w:rPr>
        <w:t>a</w:t>
      </w:r>
      <w:r w:rsidRPr="00D83FD5">
        <w:rPr>
          <w:rFonts w:ascii="Verdana" w:hAnsi="Verdana"/>
          <w:sz w:val="20"/>
        </w:rPr>
        <w:t xml:space="preserve"> </w:t>
      </w:r>
      <w:r w:rsidR="00324558" w:rsidRPr="00D83FD5">
        <w:rPr>
          <w:rFonts w:ascii="Verdana" w:hAnsi="Verdana"/>
          <w:sz w:val="20"/>
        </w:rPr>
        <w:t>OXE</w:t>
      </w:r>
      <w:r w:rsidR="00324558" w:rsidRPr="00D83FD5" w:rsidDel="00324558">
        <w:rPr>
          <w:rFonts w:ascii="Verdana" w:hAnsi="Verdana"/>
          <w:sz w:val="20"/>
        </w:rPr>
        <w:t xml:space="preserve"> </w:t>
      </w:r>
      <w:r w:rsidRPr="00D83FD5">
        <w:rPr>
          <w:rFonts w:ascii="Verdana" w:hAnsi="Verdana"/>
          <w:sz w:val="20"/>
        </w:rPr>
        <w:t xml:space="preserve">e/ou de Controladas </w:t>
      </w:r>
      <w:r w:rsidR="00324558" w:rsidRPr="00D83FD5">
        <w:rPr>
          <w:rFonts w:ascii="Verdana" w:hAnsi="Verdana"/>
          <w:sz w:val="20"/>
        </w:rPr>
        <w:t>da OXE</w:t>
      </w:r>
      <w:r w:rsidRPr="00D83FD5">
        <w:rPr>
          <w:rFonts w:ascii="Verdana" w:hAnsi="Verdana"/>
          <w:sz w:val="20"/>
        </w:rPr>
        <w:t xml:space="preserve">, cujo valor individual ou agregado seja superior a R$ 1.000.000,00 (um milhão de reais), ajustado pelo </w:t>
      </w:r>
      <w:r w:rsidR="00C14ED7" w:rsidRPr="00D83FD5">
        <w:rPr>
          <w:rFonts w:ascii="Verdana" w:hAnsi="Verdana"/>
          <w:sz w:val="20"/>
        </w:rPr>
        <w:t>Índice Geral de Preços do Mercado, calculado e divulgado mensalmente pela Fundação Getúlio Vargas (“</w:t>
      </w:r>
      <w:r w:rsidR="00C14ED7" w:rsidRPr="00D83FD5">
        <w:rPr>
          <w:rFonts w:ascii="Verdana" w:hAnsi="Verdana"/>
          <w:sz w:val="20"/>
          <w:u w:val="single"/>
        </w:rPr>
        <w:t>IGP-M</w:t>
      </w:r>
      <w:r w:rsidR="00C14ED7" w:rsidRPr="00D83FD5">
        <w:rPr>
          <w:rFonts w:ascii="Verdana" w:hAnsi="Verdana"/>
          <w:sz w:val="20"/>
        </w:rPr>
        <w:t xml:space="preserve">”) </w:t>
      </w:r>
      <w:r w:rsidRPr="00D83FD5">
        <w:rPr>
          <w:rFonts w:ascii="Verdana" w:hAnsi="Verdana"/>
          <w:sz w:val="20"/>
        </w:rPr>
        <w:t>desde a presente data, ou seu equivalente em outras moedas;</w:t>
      </w:r>
      <w:r w:rsidR="00C507A5" w:rsidRPr="00D83FD5">
        <w:rPr>
          <w:rFonts w:ascii="Verdana" w:hAnsi="Verdana"/>
          <w:b/>
          <w:bCs/>
          <w:sz w:val="20"/>
        </w:rPr>
        <w:t xml:space="preserve"> </w:t>
      </w:r>
    </w:p>
    <w:p w14:paraId="7856E188" w14:textId="77777777" w:rsidR="000D068C" w:rsidRPr="00D83FD5" w:rsidRDefault="000D068C">
      <w:pPr>
        <w:pStyle w:val="ListParagraph"/>
        <w:spacing w:after="0" w:line="312" w:lineRule="auto"/>
        <w:ind w:left="0"/>
        <w:rPr>
          <w:rFonts w:ascii="Verdana" w:hAnsi="Verdana"/>
          <w:sz w:val="20"/>
        </w:rPr>
      </w:pPr>
    </w:p>
    <w:p w14:paraId="38170595" w14:textId="34EDABB8"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lastRenderedPageBreak/>
        <w:t xml:space="preserve">contratação pela Emissora de novos empréstimos e/ou financiamentos incluindo, mas não se limitando a, debêntures simples ou conversíveis, notas promissórias, descontos de recebíveis, cédulas de crédito bancário e instrumentos particulares de financiamento, exceto se com a contratação do novo empréstimo e/ou financiamento, o montante total de empréstimos e/ou financiamentos contratados pela Emissora continue menor ou equivalente a R$ </w:t>
      </w:r>
      <w:r w:rsidR="00ED4409" w:rsidRPr="00D83FD5">
        <w:rPr>
          <w:rFonts w:ascii="Verdana" w:hAnsi="Verdana"/>
          <w:sz w:val="20"/>
        </w:rPr>
        <w:t>85</w:t>
      </w:r>
      <w:r w:rsidRPr="00D83FD5">
        <w:rPr>
          <w:rFonts w:ascii="Verdana" w:hAnsi="Verdana"/>
          <w:sz w:val="20"/>
        </w:rPr>
        <w:t>.000.000,00 (oitenta</w:t>
      </w:r>
      <w:r w:rsidR="00ED4409" w:rsidRPr="00D83FD5">
        <w:rPr>
          <w:rFonts w:ascii="Verdana" w:hAnsi="Verdana"/>
          <w:sz w:val="20"/>
        </w:rPr>
        <w:t xml:space="preserve"> e cinco</w:t>
      </w:r>
      <w:r w:rsidRPr="00D83FD5">
        <w:rPr>
          <w:rFonts w:ascii="Verdana" w:hAnsi="Verdana"/>
          <w:sz w:val="20"/>
        </w:rPr>
        <w:t xml:space="preserve"> milhões de reais</w:t>
      </w:r>
      <w:r w:rsidR="00EA49AD" w:rsidRPr="00D83FD5">
        <w:rPr>
          <w:rFonts w:ascii="Verdana" w:hAnsi="Verdana"/>
          <w:sz w:val="20"/>
        </w:rPr>
        <w:t>)</w:t>
      </w:r>
      <w:r w:rsidRPr="00D83FD5">
        <w:rPr>
          <w:rFonts w:ascii="Verdana" w:hAnsi="Verdana"/>
          <w:sz w:val="20"/>
        </w:rPr>
        <w:t>;</w:t>
      </w:r>
      <w:r w:rsidR="00C507A5" w:rsidRPr="00D83FD5">
        <w:rPr>
          <w:rFonts w:ascii="Verdana" w:hAnsi="Verdana"/>
          <w:b/>
          <w:bCs/>
          <w:sz w:val="20"/>
        </w:rPr>
        <w:t xml:space="preserve"> </w:t>
      </w:r>
    </w:p>
    <w:p w14:paraId="663E039D" w14:textId="77777777" w:rsidR="000D068C" w:rsidRPr="00D83FD5" w:rsidRDefault="000D068C">
      <w:pPr>
        <w:pStyle w:val="ListParagraph"/>
        <w:spacing w:after="0" w:line="312" w:lineRule="auto"/>
        <w:ind w:left="0"/>
        <w:rPr>
          <w:rFonts w:ascii="Verdana" w:hAnsi="Verdana"/>
          <w:sz w:val="20"/>
        </w:rPr>
      </w:pPr>
    </w:p>
    <w:p w14:paraId="741D79BF" w14:textId="7188575C"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 alteração do Controle acionário da Emissora e/ou </w:t>
      </w:r>
      <w:r w:rsidR="00324558" w:rsidRPr="00D83FD5">
        <w:rPr>
          <w:rFonts w:ascii="Verdana" w:hAnsi="Verdana"/>
          <w:sz w:val="20"/>
        </w:rPr>
        <w:t>da OXE</w:t>
      </w:r>
      <w:r w:rsidRPr="00D83FD5">
        <w:rPr>
          <w:rFonts w:ascii="Verdana" w:hAnsi="Verdana"/>
          <w:sz w:val="20"/>
        </w:rPr>
        <w:t xml:space="preserve">, conforme a definição prevista no artigo 116 da Lei das Sociedades por Ações, bem como cisão, fusão, incorporação (inclusive incorporação de ações), alienação, cessão ou transferência de ações do capital social da </w:t>
      </w:r>
      <w:r w:rsidR="00324558" w:rsidRPr="00D83FD5">
        <w:rPr>
          <w:rFonts w:ascii="Verdana" w:hAnsi="Verdana"/>
          <w:sz w:val="20"/>
        </w:rPr>
        <w:t>OXE</w:t>
      </w:r>
      <w:r w:rsidRPr="00D83FD5">
        <w:rPr>
          <w:rFonts w:ascii="Verdana" w:hAnsi="Verdana"/>
          <w:sz w:val="20"/>
        </w:rPr>
        <w:t xml:space="preserve"> ou qualquer outra forma de reorganização envolvendo a Emissora e/ou </w:t>
      </w:r>
      <w:r w:rsidR="00324558" w:rsidRPr="00D83FD5">
        <w:rPr>
          <w:rFonts w:ascii="Verdana" w:hAnsi="Verdana"/>
          <w:sz w:val="20"/>
        </w:rPr>
        <w:t>a OXE</w:t>
      </w:r>
      <w:r w:rsidR="00851F03" w:rsidRPr="00D83FD5">
        <w:rPr>
          <w:rFonts w:ascii="Verdana" w:hAnsi="Verdana"/>
          <w:sz w:val="20"/>
        </w:rPr>
        <w:t xml:space="preserve">, </w:t>
      </w:r>
      <w:r w:rsidR="00851F03" w:rsidRPr="000E7463">
        <w:rPr>
          <w:rFonts w:ascii="Verdana" w:hAnsi="Verdana"/>
          <w:sz w:val="20"/>
        </w:rPr>
        <w:t>exceto se tais operações societárias ocorrerem entre empresas do conglomerado econômico da Emissora e/ou d</w:t>
      </w:r>
      <w:r w:rsidR="00324558" w:rsidRPr="000E7463">
        <w:rPr>
          <w:rFonts w:ascii="Verdana" w:hAnsi="Verdana"/>
          <w:sz w:val="20"/>
        </w:rPr>
        <w:t>a OXE</w:t>
      </w:r>
      <w:r w:rsidR="00EA49AD" w:rsidRPr="00D83FD5">
        <w:rPr>
          <w:rFonts w:ascii="Verdana" w:hAnsi="Verdana"/>
          <w:sz w:val="20"/>
        </w:rPr>
        <w:t xml:space="preserve">, respeitado o previsto no </w:t>
      </w:r>
      <w:r w:rsidR="00EB630E" w:rsidRPr="00D83FD5">
        <w:rPr>
          <w:rFonts w:ascii="Verdana" w:hAnsi="Verdana"/>
          <w:sz w:val="20"/>
        </w:rPr>
        <w:t>arti</w:t>
      </w:r>
      <w:r w:rsidR="00EB630E">
        <w:rPr>
          <w:rFonts w:ascii="Verdana" w:hAnsi="Verdana"/>
          <w:sz w:val="20"/>
        </w:rPr>
        <w:t>g</w:t>
      </w:r>
      <w:r w:rsidR="00EB630E" w:rsidRPr="00D83FD5">
        <w:rPr>
          <w:rFonts w:ascii="Verdana" w:hAnsi="Verdana"/>
          <w:sz w:val="20"/>
        </w:rPr>
        <w:t xml:space="preserve">o </w:t>
      </w:r>
      <w:r w:rsidR="00EA49AD" w:rsidRPr="00D83FD5">
        <w:rPr>
          <w:rFonts w:ascii="Verdana" w:hAnsi="Verdana"/>
          <w:sz w:val="20"/>
        </w:rPr>
        <w:t>231, parágrafos 1º e 2º da Lei das Sociedades por Ações</w:t>
      </w:r>
      <w:r w:rsidRPr="00D83FD5">
        <w:rPr>
          <w:rFonts w:ascii="Verdana" w:hAnsi="Verdana"/>
          <w:sz w:val="20"/>
        </w:rPr>
        <w:t xml:space="preserve">; </w:t>
      </w:r>
    </w:p>
    <w:p w14:paraId="29D47AD1" w14:textId="77777777" w:rsidR="000D068C" w:rsidRPr="00D83FD5" w:rsidRDefault="000D068C">
      <w:pPr>
        <w:pStyle w:val="ListParagraph"/>
        <w:spacing w:after="0" w:line="312" w:lineRule="auto"/>
        <w:ind w:left="0"/>
        <w:rPr>
          <w:rFonts w:ascii="Verdana" w:hAnsi="Verdana"/>
          <w:sz w:val="20"/>
        </w:rPr>
      </w:pPr>
    </w:p>
    <w:p w14:paraId="06F7207D" w14:textId="1015AC61" w:rsidR="00EA49AD" w:rsidRPr="00D83FD5" w:rsidRDefault="00EA49AD"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alienação, cessão ou transferência de ações do capital social da Emissora, exceto no caso de Liberação;</w:t>
      </w:r>
    </w:p>
    <w:p w14:paraId="2A82CFCB" w14:textId="77777777" w:rsidR="00EA49AD" w:rsidRPr="00D83FD5" w:rsidRDefault="00EA49AD" w:rsidP="000E7463">
      <w:pPr>
        <w:pStyle w:val="ListParagraph"/>
        <w:spacing w:after="0" w:line="312" w:lineRule="auto"/>
        <w:ind w:left="0"/>
        <w:rPr>
          <w:rFonts w:ascii="Verdana" w:hAnsi="Verdana"/>
          <w:sz w:val="20"/>
        </w:rPr>
      </w:pPr>
    </w:p>
    <w:p w14:paraId="57786317" w14:textId="1388ECF5"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redução do capital social da Emissora e/ou </w:t>
      </w:r>
      <w:r w:rsidR="00324558" w:rsidRPr="00D83FD5">
        <w:rPr>
          <w:rFonts w:ascii="Verdana" w:hAnsi="Verdana"/>
          <w:sz w:val="20"/>
        </w:rPr>
        <w:t>da OXE</w:t>
      </w:r>
      <w:r w:rsidRPr="00D83FD5">
        <w:rPr>
          <w:rFonts w:ascii="Verdana" w:hAnsi="Verdana"/>
          <w:sz w:val="20"/>
        </w:rPr>
        <w:t xml:space="preserve"> (exceto para a absorção de prejuízo);</w:t>
      </w:r>
    </w:p>
    <w:p w14:paraId="407E47EA" w14:textId="77777777" w:rsidR="000D068C" w:rsidRPr="00D83FD5" w:rsidRDefault="000D068C">
      <w:pPr>
        <w:pStyle w:val="ListParagraph"/>
        <w:spacing w:after="0" w:line="312" w:lineRule="auto"/>
        <w:ind w:left="0"/>
        <w:rPr>
          <w:rFonts w:ascii="Verdana" w:hAnsi="Verdana"/>
          <w:sz w:val="20"/>
        </w:rPr>
      </w:pPr>
    </w:p>
    <w:p w14:paraId="4799BEB0" w14:textId="777777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modificação substancial do objeto social da Emissora;</w:t>
      </w:r>
    </w:p>
    <w:p w14:paraId="7035483E" w14:textId="77777777" w:rsidR="000D068C" w:rsidRPr="00D83FD5" w:rsidRDefault="000D068C">
      <w:pPr>
        <w:pStyle w:val="ListParagraph"/>
        <w:spacing w:after="0" w:line="312" w:lineRule="auto"/>
        <w:ind w:left="0"/>
        <w:rPr>
          <w:rFonts w:ascii="Verdana" w:hAnsi="Verdana"/>
          <w:sz w:val="20"/>
        </w:rPr>
      </w:pPr>
    </w:p>
    <w:p w14:paraId="4721585A" w14:textId="777777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transformação da forma societária da Emissora; </w:t>
      </w:r>
    </w:p>
    <w:p w14:paraId="654748D6" w14:textId="77777777" w:rsidR="000D068C" w:rsidRPr="00D83FD5" w:rsidRDefault="000D068C">
      <w:pPr>
        <w:pStyle w:val="ListParagraph"/>
        <w:spacing w:after="0" w:line="312" w:lineRule="auto"/>
        <w:ind w:left="0"/>
        <w:rPr>
          <w:rFonts w:ascii="Verdana" w:hAnsi="Verdana"/>
          <w:sz w:val="20"/>
        </w:rPr>
      </w:pPr>
    </w:p>
    <w:p w14:paraId="7AC23944" w14:textId="1607C225"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venda ou transferência de ativos relevantes da Emissora e/ou </w:t>
      </w:r>
      <w:r w:rsidR="00324558" w:rsidRPr="00D83FD5">
        <w:rPr>
          <w:rFonts w:ascii="Verdana" w:hAnsi="Verdana"/>
          <w:sz w:val="20"/>
        </w:rPr>
        <w:t>da OXE</w:t>
      </w:r>
      <w:r w:rsidRPr="00D83FD5">
        <w:rPr>
          <w:rFonts w:ascii="Verdana" w:hAnsi="Verdana"/>
          <w:sz w:val="20"/>
        </w:rPr>
        <w:t xml:space="preserve"> para terceiros não pertencentes ao grupo econômico da Emissora e/ou </w:t>
      </w:r>
      <w:r w:rsidR="00324558" w:rsidRPr="00D83FD5">
        <w:rPr>
          <w:rFonts w:ascii="Verdana" w:hAnsi="Verdana"/>
          <w:sz w:val="20"/>
        </w:rPr>
        <w:t>da OXE</w:t>
      </w:r>
      <w:r w:rsidRPr="00D83FD5">
        <w:rPr>
          <w:rFonts w:ascii="Verdana" w:hAnsi="Verdana"/>
          <w:sz w:val="20"/>
        </w:rPr>
        <w:t xml:space="preserve">, inclusive ações ou cotas de emissão de suas </w:t>
      </w:r>
      <w:proofErr w:type="gramStart"/>
      <w:r w:rsidRPr="00D83FD5">
        <w:rPr>
          <w:rFonts w:ascii="Verdana" w:hAnsi="Verdana"/>
          <w:sz w:val="20"/>
        </w:rPr>
        <w:t>respectivas Controladas</w:t>
      </w:r>
      <w:proofErr w:type="gramEnd"/>
      <w:r w:rsidRPr="00D83FD5">
        <w:rPr>
          <w:rFonts w:ascii="Verdana" w:hAnsi="Verdana"/>
          <w:sz w:val="20"/>
        </w:rPr>
        <w:t xml:space="preserve">, em valor agregado superior a R$ </w:t>
      </w:r>
      <w:r w:rsidR="00192459" w:rsidRPr="00D83FD5">
        <w:rPr>
          <w:rFonts w:ascii="Verdana" w:hAnsi="Verdana"/>
          <w:sz w:val="20"/>
        </w:rPr>
        <w:t>1.000</w:t>
      </w:r>
      <w:r w:rsidRPr="00D83FD5">
        <w:rPr>
          <w:rFonts w:ascii="Verdana" w:hAnsi="Verdana"/>
          <w:sz w:val="20"/>
        </w:rPr>
        <w:t>.000,00 (</w:t>
      </w:r>
      <w:r w:rsidR="00192459" w:rsidRPr="00D83FD5">
        <w:rPr>
          <w:rFonts w:ascii="Verdana" w:hAnsi="Verdana"/>
          <w:sz w:val="20"/>
        </w:rPr>
        <w:t>um milhão de</w:t>
      </w:r>
      <w:r w:rsidRPr="00D83FD5">
        <w:rPr>
          <w:rFonts w:ascii="Verdana" w:hAnsi="Verdana"/>
          <w:sz w:val="20"/>
        </w:rPr>
        <w:t xml:space="preserve"> reais);</w:t>
      </w:r>
      <w:r w:rsidR="004B6B3D" w:rsidRPr="00D83FD5">
        <w:rPr>
          <w:rFonts w:ascii="Verdana" w:hAnsi="Verdana"/>
          <w:b/>
          <w:bCs/>
          <w:sz w:val="20"/>
        </w:rPr>
        <w:t xml:space="preserve"> </w:t>
      </w:r>
    </w:p>
    <w:p w14:paraId="081BEBC1" w14:textId="77777777" w:rsidR="000D068C" w:rsidRPr="00D83FD5" w:rsidRDefault="000D068C">
      <w:pPr>
        <w:pStyle w:val="ListParagraph"/>
        <w:spacing w:after="0" w:line="312" w:lineRule="auto"/>
        <w:ind w:left="0"/>
        <w:rPr>
          <w:rFonts w:ascii="Verdana" w:hAnsi="Verdana"/>
          <w:sz w:val="20"/>
        </w:rPr>
      </w:pPr>
    </w:p>
    <w:p w14:paraId="322FFCF1" w14:textId="2028C0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não constituição das Garantias, por meio dos procedimentos de registro e notificação previstos </w:t>
      </w:r>
      <w:r w:rsidR="00235615" w:rsidRPr="00D83FD5">
        <w:rPr>
          <w:rFonts w:ascii="Verdana" w:hAnsi="Verdana"/>
          <w:sz w:val="20"/>
        </w:rPr>
        <w:t xml:space="preserve">nesta Escritura e </w:t>
      </w:r>
      <w:r w:rsidRPr="00D83FD5">
        <w:rPr>
          <w:rFonts w:ascii="Verdana" w:hAnsi="Verdana"/>
          <w:sz w:val="20"/>
        </w:rPr>
        <w:t xml:space="preserve">nos respectivos Contratos de Garantia, nos termos e prazos estabelecidos </w:t>
      </w:r>
      <w:r w:rsidR="00235615" w:rsidRPr="00D83FD5">
        <w:rPr>
          <w:rFonts w:ascii="Verdana" w:hAnsi="Verdana"/>
          <w:sz w:val="20"/>
        </w:rPr>
        <w:t xml:space="preserve">nesta Escritura e </w:t>
      </w:r>
      <w:r w:rsidRPr="00D83FD5">
        <w:rPr>
          <w:rFonts w:ascii="Verdana" w:hAnsi="Verdana"/>
          <w:sz w:val="20"/>
        </w:rPr>
        <w:t>nos respectivos Contratos de Garantia</w:t>
      </w:r>
      <w:r w:rsidR="002362CB" w:rsidRPr="00D83FD5">
        <w:rPr>
          <w:rFonts w:ascii="Verdana" w:hAnsi="Verdana"/>
          <w:sz w:val="20"/>
        </w:rPr>
        <w:t xml:space="preserve">, </w:t>
      </w:r>
      <w:r w:rsidR="007B2100">
        <w:rPr>
          <w:rFonts w:ascii="Verdana" w:hAnsi="Verdana"/>
          <w:sz w:val="20"/>
        </w:rPr>
        <w:t>respeitadas</w:t>
      </w:r>
      <w:r w:rsidR="002362CB" w:rsidRPr="00D83FD5">
        <w:rPr>
          <w:rFonts w:ascii="Verdana" w:hAnsi="Verdana"/>
          <w:sz w:val="20"/>
        </w:rPr>
        <w:t xml:space="preserve">, inclusive, </w:t>
      </w:r>
      <w:r w:rsidR="00EB630E" w:rsidRPr="00D83FD5">
        <w:rPr>
          <w:rFonts w:ascii="Verdana" w:hAnsi="Verdana"/>
          <w:sz w:val="20"/>
        </w:rPr>
        <w:t>a</w:t>
      </w:r>
      <w:r w:rsidR="00EB630E">
        <w:rPr>
          <w:rFonts w:ascii="Verdana" w:hAnsi="Verdana"/>
          <w:sz w:val="20"/>
        </w:rPr>
        <w:t>s</w:t>
      </w:r>
      <w:r w:rsidR="00EB630E" w:rsidRPr="00D83FD5">
        <w:rPr>
          <w:rFonts w:ascii="Verdana" w:hAnsi="Verdana"/>
          <w:sz w:val="20"/>
        </w:rPr>
        <w:t xml:space="preserve"> </w:t>
      </w:r>
      <w:r w:rsidR="002362CB" w:rsidRPr="00D83FD5">
        <w:rPr>
          <w:rFonts w:ascii="Verdana" w:hAnsi="Verdana"/>
          <w:sz w:val="20"/>
        </w:rPr>
        <w:t>exceções no caso de indisponibilidade dos cartórios em decorrência da pandemia de Covid-19</w:t>
      </w:r>
      <w:r w:rsidRPr="00D83FD5">
        <w:rPr>
          <w:rFonts w:ascii="Verdana" w:hAnsi="Verdana"/>
          <w:sz w:val="20"/>
        </w:rPr>
        <w:t>;</w:t>
      </w:r>
      <w:r w:rsidR="004B6B3D" w:rsidRPr="00D83FD5">
        <w:rPr>
          <w:rFonts w:ascii="Verdana" w:hAnsi="Verdana"/>
          <w:b/>
          <w:bCs/>
          <w:sz w:val="20"/>
        </w:rPr>
        <w:t xml:space="preserve"> </w:t>
      </w:r>
    </w:p>
    <w:p w14:paraId="76077B5F" w14:textId="77777777" w:rsidR="000D068C" w:rsidRPr="00D83FD5" w:rsidRDefault="000D068C">
      <w:pPr>
        <w:pStyle w:val="ListParagraph"/>
        <w:spacing w:after="0" w:line="312" w:lineRule="auto"/>
        <w:ind w:left="0"/>
        <w:rPr>
          <w:rFonts w:ascii="Verdana" w:hAnsi="Verdana"/>
          <w:sz w:val="20"/>
        </w:rPr>
      </w:pPr>
    </w:p>
    <w:p w14:paraId="1814D2D7" w14:textId="19B9ADA8"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constituição,</w:t>
      </w:r>
      <w:r w:rsidR="00CB6F0F" w:rsidRPr="00D83FD5">
        <w:rPr>
          <w:rFonts w:ascii="Verdana" w:hAnsi="Verdana"/>
          <w:sz w:val="20"/>
        </w:rPr>
        <w:t xml:space="preserve"> durante a vigência da Alienação Fiduciária de Ações da Emissora,</w:t>
      </w:r>
      <w:r w:rsidRPr="00D83FD5">
        <w:rPr>
          <w:rFonts w:ascii="Verdana" w:hAnsi="Verdana"/>
          <w:sz w:val="20"/>
        </w:rPr>
        <w:t xml:space="preserve"> pela Emissora e/ou </w:t>
      </w:r>
      <w:r w:rsidR="00324558" w:rsidRPr="00D83FD5">
        <w:rPr>
          <w:rFonts w:ascii="Verdana" w:hAnsi="Verdana"/>
          <w:sz w:val="20"/>
        </w:rPr>
        <w:t>pela OXE</w:t>
      </w:r>
      <w:r w:rsidRPr="00D83FD5">
        <w:rPr>
          <w:rFonts w:ascii="Verdana" w:hAnsi="Verdana"/>
          <w:sz w:val="20"/>
        </w:rPr>
        <w:t>, conforme o caso, de qualquer ônus ou gravame, exceto pelas Garantias, sobre as Ações</w:t>
      </w:r>
      <w:r w:rsidR="00CB6F0F" w:rsidRPr="00D83FD5">
        <w:rPr>
          <w:rFonts w:ascii="Verdana" w:hAnsi="Verdana"/>
          <w:sz w:val="20"/>
        </w:rPr>
        <w:t xml:space="preserve"> da Emissora</w:t>
      </w:r>
      <w:r w:rsidR="0063305E" w:rsidRPr="00D83FD5">
        <w:rPr>
          <w:rFonts w:ascii="Verdana" w:hAnsi="Verdana"/>
          <w:sz w:val="20"/>
        </w:rPr>
        <w:t>, exceto no caso de Liberação</w:t>
      </w:r>
      <w:r w:rsidRPr="00D83FD5">
        <w:rPr>
          <w:rFonts w:ascii="Verdana" w:hAnsi="Verdana"/>
          <w:sz w:val="20"/>
        </w:rPr>
        <w:t>;</w:t>
      </w:r>
      <w:r w:rsidR="004B6B3D" w:rsidRPr="00D83FD5">
        <w:rPr>
          <w:rFonts w:ascii="Verdana" w:hAnsi="Verdana"/>
          <w:b/>
          <w:bCs/>
          <w:sz w:val="20"/>
        </w:rPr>
        <w:t xml:space="preserve"> </w:t>
      </w:r>
    </w:p>
    <w:p w14:paraId="71E94829" w14:textId="77777777" w:rsidR="000D068C" w:rsidRPr="00D83FD5" w:rsidRDefault="000D068C">
      <w:pPr>
        <w:pStyle w:val="ListParagraph"/>
        <w:spacing w:after="0" w:line="312" w:lineRule="auto"/>
        <w:ind w:left="0"/>
        <w:rPr>
          <w:rFonts w:ascii="Verdana" w:hAnsi="Verdana"/>
          <w:sz w:val="20"/>
        </w:rPr>
      </w:pPr>
    </w:p>
    <w:p w14:paraId="1D8246BB" w14:textId="0347D562" w:rsidR="00CB6F0F" w:rsidRPr="00D83FD5" w:rsidRDefault="00CB6F0F"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lastRenderedPageBreak/>
        <w:t>constituição, durante a vigência da Cessão Fiduciária de Recebíveis, pela Emissora, de qualquer ônus ou gravame, exceto pelas Garantias, sobre os Recebíveis</w:t>
      </w:r>
      <w:r w:rsidR="0063305E" w:rsidRPr="00D83FD5">
        <w:rPr>
          <w:rFonts w:ascii="Verdana" w:hAnsi="Verdana"/>
          <w:sz w:val="20"/>
        </w:rPr>
        <w:t>, exceto no caso de Liberação</w:t>
      </w:r>
      <w:r w:rsidRPr="00D83FD5">
        <w:rPr>
          <w:rFonts w:ascii="Verdana" w:hAnsi="Verdana"/>
          <w:sz w:val="20"/>
        </w:rPr>
        <w:t>;</w:t>
      </w:r>
      <w:r w:rsidRPr="00D83FD5">
        <w:rPr>
          <w:rFonts w:ascii="Verdana" w:hAnsi="Verdana"/>
          <w:b/>
          <w:bCs/>
          <w:sz w:val="20"/>
        </w:rPr>
        <w:t xml:space="preserve"> </w:t>
      </w:r>
    </w:p>
    <w:p w14:paraId="29E034E6" w14:textId="77777777" w:rsidR="00CB6F0F" w:rsidRPr="00D83FD5" w:rsidRDefault="00CB6F0F">
      <w:pPr>
        <w:pStyle w:val="ListParagraph"/>
        <w:spacing w:after="0" w:line="312" w:lineRule="auto"/>
        <w:ind w:left="0"/>
        <w:rPr>
          <w:rFonts w:ascii="Verdana" w:hAnsi="Verdana"/>
          <w:sz w:val="20"/>
        </w:rPr>
      </w:pPr>
    </w:p>
    <w:p w14:paraId="195A218A" w14:textId="2D535286"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inobservância pela Emissora e/ou </w:t>
      </w:r>
      <w:r w:rsidR="00324558" w:rsidRPr="00D83FD5">
        <w:rPr>
          <w:rFonts w:ascii="Verdana" w:hAnsi="Verdana"/>
          <w:sz w:val="20"/>
        </w:rPr>
        <w:t>pela OXE</w:t>
      </w:r>
      <w:r w:rsidRPr="00D83FD5">
        <w:rPr>
          <w:rFonts w:ascii="Verdana" w:hAnsi="Verdana"/>
          <w:sz w:val="20"/>
        </w:rPr>
        <w:t xml:space="preserve"> e/ou pelas Controladas </w:t>
      </w:r>
      <w:r w:rsidR="00324558" w:rsidRPr="00D83FD5">
        <w:rPr>
          <w:rFonts w:ascii="Verdana" w:hAnsi="Verdana"/>
          <w:sz w:val="20"/>
        </w:rPr>
        <w:t>da OXE</w:t>
      </w:r>
      <w:r w:rsidRPr="00D83FD5">
        <w:rPr>
          <w:rFonts w:ascii="Verdana" w:hAnsi="Verdana"/>
          <w:sz w:val="20"/>
        </w:rPr>
        <w:t>, das Normas Anticorrupção (conforme abaixo definido) e/ou da Legislação Socioambiental (conforme abaixo definido), conforme venha a ser confirmado por meio de decisão judicial;</w:t>
      </w:r>
      <w:r w:rsidR="006445F4" w:rsidRPr="00D83FD5">
        <w:rPr>
          <w:rFonts w:ascii="Verdana" w:hAnsi="Verdana"/>
          <w:sz w:val="20"/>
        </w:rPr>
        <w:t xml:space="preserve"> </w:t>
      </w:r>
    </w:p>
    <w:p w14:paraId="31C577A3" w14:textId="77777777" w:rsidR="000D068C" w:rsidRPr="00D83FD5" w:rsidRDefault="000D068C">
      <w:pPr>
        <w:pStyle w:val="ListParagraph"/>
        <w:spacing w:after="0" w:line="312" w:lineRule="auto"/>
        <w:ind w:left="0"/>
        <w:rPr>
          <w:rFonts w:ascii="Verdana" w:hAnsi="Verdana"/>
          <w:sz w:val="20"/>
        </w:rPr>
      </w:pPr>
    </w:p>
    <w:p w14:paraId="7F8B6D25" w14:textId="77777777"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na hipótese de a Emissora e/ou </w:t>
      </w:r>
      <w:r w:rsidR="00324558" w:rsidRPr="00D83FD5">
        <w:rPr>
          <w:rFonts w:ascii="Verdana" w:hAnsi="Verdana"/>
          <w:sz w:val="20"/>
        </w:rPr>
        <w:t>a OXE</w:t>
      </w:r>
      <w:r w:rsidRPr="00D83FD5">
        <w:rPr>
          <w:rFonts w:ascii="Verdana" w:hAnsi="Verdana"/>
          <w:sz w:val="20"/>
        </w:rPr>
        <w:t>, direta ou indiretamente, tentar ou praticar qualquer ato visando anular, questionar, revisar, cancelar ou repudiar, por meio judicial ou extrajudicial, esta Escritura e/ou os Contratos de Garantia;</w:t>
      </w:r>
    </w:p>
    <w:p w14:paraId="22E728D8" w14:textId="77777777" w:rsidR="000D068C" w:rsidRPr="00D83FD5" w:rsidRDefault="000D068C">
      <w:pPr>
        <w:pStyle w:val="ListParagraph"/>
        <w:spacing w:after="0" w:line="312" w:lineRule="auto"/>
        <w:ind w:left="0"/>
        <w:rPr>
          <w:rFonts w:ascii="Verdana" w:hAnsi="Verdana"/>
          <w:sz w:val="20"/>
        </w:rPr>
      </w:pPr>
    </w:p>
    <w:p w14:paraId="19169873" w14:textId="7AA3703B" w:rsidR="000D068C" w:rsidRPr="00D83FD5" w:rsidRDefault="000D068C"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 xml:space="preserve">existência de questionamento judicial, proposto pela Emissora, </w:t>
      </w:r>
      <w:r w:rsidR="00324558" w:rsidRPr="00D83FD5">
        <w:rPr>
          <w:rFonts w:ascii="Verdana" w:hAnsi="Verdana"/>
          <w:sz w:val="20"/>
        </w:rPr>
        <w:t>pela OXE</w:t>
      </w:r>
      <w:r w:rsidRPr="00D83FD5">
        <w:rPr>
          <w:rFonts w:ascii="Verdana" w:hAnsi="Verdana"/>
          <w:sz w:val="20"/>
        </w:rPr>
        <w:t xml:space="preserve">, pelas Controladas </w:t>
      </w:r>
      <w:r w:rsidR="00324558" w:rsidRPr="00D83FD5">
        <w:rPr>
          <w:rFonts w:ascii="Verdana" w:hAnsi="Verdana"/>
          <w:sz w:val="20"/>
        </w:rPr>
        <w:t>da OXE</w:t>
      </w:r>
      <w:r w:rsidRPr="00D83FD5">
        <w:rPr>
          <w:rFonts w:ascii="Verdana" w:hAnsi="Verdana"/>
          <w:sz w:val="20"/>
        </w:rPr>
        <w:t xml:space="preserve"> e/ou por qualquer terceiro que possa ter como consequência a anulação, questionamento, revisão, cancelamento ou repúdio a esta Escritura e/ou aos Contratos de Garantia</w:t>
      </w:r>
      <w:r w:rsidR="002362CB" w:rsidRPr="00D83FD5">
        <w:rPr>
          <w:rFonts w:ascii="Verdana" w:hAnsi="Verdana"/>
          <w:sz w:val="20"/>
        </w:rPr>
        <w:t>, desde que tal questionamento judicial não seja ilidido pela Emissora, pela OXE e/ou pelas Controladas da OXE no prazo de 5 (cinco) Dias Úteis contados da data da sua ciência a respeito do questionamento</w:t>
      </w:r>
      <w:r w:rsidRPr="00D83FD5">
        <w:rPr>
          <w:rFonts w:ascii="Verdana" w:hAnsi="Verdana"/>
          <w:sz w:val="20"/>
        </w:rPr>
        <w:t>;</w:t>
      </w:r>
      <w:r w:rsidR="006445F4" w:rsidRPr="00D83FD5">
        <w:rPr>
          <w:rFonts w:ascii="Verdana" w:hAnsi="Verdana"/>
          <w:sz w:val="20"/>
        </w:rPr>
        <w:t xml:space="preserve"> </w:t>
      </w:r>
    </w:p>
    <w:p w14:paraId="12E32D2D" w14:textId="77777777" w:rsidR="000D068C" w:rsidRPr="00D83FD5" w:rsidRDefault="000D068C">
      <w:pPr>
        <w:pStyle w:val="ListParagraph"/>
        <w:spacing w:after="0" w:line="312" w:lineRule="auto"/>
        <w:ind w:left="0"/>
        <w:rPr>
          <w:rFonts w:ascii="Verdana" w:hAnsi="Verdana"/>
          <w:sz w:val="20"/>
        </w:rPr>
      </w:pPr>
    </w:p>
    <w:p w14:paraId="3048D012" w14:textId="566C51EC" w:rsidR="002E3B21" w:rsidRDefault="002E3B21" w:rsidP="000E7463">
      <w:pPr>
        <w:pStyle w:val="ListParagraph"/>
        <w:numPr>
          <w:ilvl w:val="0"/>
          <w:numId w:val="69"/>
        </w:numPr>
        <w:spacing w:after="0" w:line="312" w:lineRule="auto"/>
        <w:ind w:left="0" w:firstLine="0"/>
        <w:rPr>
          <w:rFonts w:ascii="Verdana" w:hAnsi="Verdana"/>
          <w:sz w:val="20"/>
        </w:rPr>
      </w:pPr>
      <w:r w:rsidRPr="00D83FD5">
        <w:rPr>
          <w:rFonts w:ascii="Verdana" w:hAnsi="Verdana"/>
          <w:sz w:val="20"/>
        </w:rPr>
        <w:t>caso as Debêntures tenham seu registro cancelado perante a B3 de forma definitiva</w:t>
      </w:r>
      <w:r w:rsidR="00322AAC">
        <w:rPr>
          <w:rFonts w:ascii="Verdana" w:hAnsi="Verdana"/>
          <w:sz w:val="20"/>
        </w:rPr>
        <w:t>;</w:t>
      </w:r>
    </w:p>
    <w:p w14:paraId="496D4BEF" w14:textId="77777777" w:rsidR="00322AAC" w:rsidRDefault="00322AAC" w:rsidP="00A11718">
      <w:pPr>
        <w:pStyle w:val="ListParagraph"/>
        <w:spacing w:after="0" w:line="312" w:lineRule="auto"/>
        <w:ind w:left="0"/>
        <w:rPr>
          <w:rFonts w:ascii="Verdana" w:hAnsi="Verdana"/>
          <w:sz w:val="20"/>
        </w:rPr>
      </w:pPr>
    </w:p>
    <w:p w14:paraId="462108CA" w14:textId="2CF5E485" w:rsidR="00322AAC" w:rsidRDefault="00322AAC" w:rsidP="00322AAC">
      <w:pPr>
        <w:pStyle w:val="ListParagraph"/>
        <w:numPr>
          <w:ilvl w:val="0"/>
          <w:numId w:val="69"/>
        </w:numPr>
        <w:spacing w:after="0" w:line="312" w:lineRule="auto"/>
        <w:ind w:left="0" w:firstLine="0"/>
        <w:rPr>
          <w:rFonts w:ascii="Verdana" w:hAnsi="Verdana"/>
          <w:sz w:val="20"/>
        </w:rPr>
      </w:pPr>
      <w:r w:rsidRPr="00322AAC">
        <w:rPr>
          <w:rFonts w:ascii="Verdana" w:hAnsi="Verdana"/>
          <w:sz w:val="20"/>
        </w:rPr>
        <w:t>transferência ou qualquer forma de cessão ou promessa de cessão a terceiros,</w:t>
      </w:r>
      <w:r>
        <w:rPr>
          <w:rFonts w:ascii="Verdana" w:hAnsi="Verdana"/>
          <w:sz w:val="20"/>
        </w:rPr>
        <w:t xml:space="preserve"> pela Emissora e/ou pela Fiadora, das obrigações assumidas nesta Escritura de Emissão</w:t>
      </w:r>
      <w:r w:rsidR="001D2F43">
        <w:rPr>
          <w:rFonts w:ascii="Verdana" w:hAnsi="Verdana"/>
          <w:sz w:val="20"/>
        </w:rPr>
        <w:t>;</w:t>
      </w:r>
    </w:p>
    <w:p w14:paraId="704C836D" w14:textId="77777777" w:rsidR="001D2F43" w:rsidRDefault="001D2F43" w:rsidP="00A11718">
      <w:pPr>
        <w:pStyle w:val="ListParagraph"/>
        <w:spacing w:after="0" w:line="312" w:lineRule="auto"/>
        <w:ind w:left="0"/>
        <w:rPr>
          <w:rFonts w:ascii="Verdana" w:hAnsi="Verdana"/>
          <w:sz w:val="20"/>
        </w:rPr>
      </w:pPr>
    </w:p>
    <w:p w14:paraId="35326926" w14:textId="1DE34132" w:rsidR="001D2F43" w:rsidRPr="001D2F43" w:rsidRDefault="001D2F43" w:rsidP="00A11718">
      <w:pPr>
        <w:pStyle w:val="ListParagraph"/>
        <w:numPr>
          <w:ilvl w:val="0"/>
          <w:numId w:val="69"/>
        </w:numPr>
        <w:spacing w:after="0" w:line="312" w:lineRule="auto"/>
        <w:ind w:left="0" w:firstLine="0"/>
        <w:rPr>
          <w:rFonts w:ascii="Verdana" w:hAnsi="Verdana"/>
          <w:sz w:val="20"/>
        </w:rPr>
      </w:pPr>
      <w:r w:rsidRPr="001D2F43">
        <w:rPr>
          <w:rFonts w:ascii="Verdana" w:hAnsi="Verdana"/>
          <w:sz w:val="20"/>
        </w:rPr>
        <w:t xml:space="preserve">ocorrência de intervenção, pelo poder concedente, na Emissora ou em qualquer das Controladas da OXE que possa implicar a extinção das respectivas concessões, conforme previsto no artigo 5º da Lei n° 12.767, de 27 de dezembro de 2012 </w:t>
      </w:r>
      <w:r w:rsidRPr="00A11718">
        <w:rPr>
          <w:rFonts w:ascii="Verdana" w:hAnsi="Verdana"/>
          <w:sz w:val="20"/>
          <w:u w:val="single"/>
        </w:rPr>
        <w:t>(“Lei n° 12.767</w:t>
      </w:r>
      <w:r w:rsidRPr="001D2F43">
        <w:rPr>
          <w:rFonts w:ascii="Verdana" w:hAnsi="Verdana"/>
          <w:sz w:val="20"/>
        </w:rPr>
        <w:t>”), desde que: (a) a intervenção não seja declarada nula nos termos do artigo 6º da Lei n 12.767; ou (b) não seja apresentado pela Emissora ou por qualquer das Controladas da OXE, conforme aplicável, no prazo legal, o plano de recuperação e correção das falhas e transgressões previsto no artigo 12 da referida Lei 12.767; ou (c) seja indeferido o mencionado plano de recuperação e correção das falhas e transgressões apresentado pela Emissora ou por qualquer das Controladas da OXE, conforme aplicável, por manifestação definitiva da ANEEL após análise de eventual</w:t>
      </w:r>
      <w:r>
        <w:rPr>
          <w:rFonts w:ascii="Verdana" w:hAnsi="Verdana"/>
          <w:sz w:val="20"/>
        </w:rPr>
        <w:t xml:space="preserve"> </w:t>
      </w:r>
      <w:r w:rsidRPr="001D2F43">
        <w:rPr>
          <w:rFonts w:ascii="Verdana" w:hAnsi="Verdana"/>
          <w:sz w:val="20"/>
        </w:rPr>
        <w:t>pedido de reconsideração ou tal evento não tenha seus efeitos suspensos</w:t>
      </w:r>
      <w:r>
        <w:rPr>
          <w:rFonts w:ascii="Verdana" w:hAnsi="Verdana"/>
          <w:sz w:val="20"/>
        </w:rPr>
        <w:t>.</w:t>
      </w:r>
    </w:p>
    <w:p w14:paraId="74630945" w14:textId="77777777" w:rsidR="001C7559" w:rsidRPr="00D83FD5" w:rsidRDefault="001C7559">
      <w:pPr>
        <w:pStyle w:val="ListParagraph"/>
        <w:spacing w:after="0" w:line="312" w:lineRule="auto"/>
        <w:ind w:left="0"/>
        <w:rPr>
          <w:rFonts w:ascii="Verdana" w:hAnsi="Verdana"/>
          <w:sz w:val="20"/>
        </w:rPr>
      </w:pPr>
    </w:p>
    <w:p w14:paraId="166787E4" w14:textId="2F90BC49" w:rsidR="002E3B21" w:rsidRPr="00D83FD5" w:rsidRDefault="002E3B21">
      <w:pPr>
        <w:pStyle w:val="ListParagraph"/>
        <w:spacing w:after="0" w:line="312" w:lineRule="auto"/>
        <w:ind w:left="0"/>
        <w:rPr>
          <w:rFonts w:ascii="Verdana" w:hAnsi="Verdana"/>
          <w:sz w:val="20"/>
        </w:rPr>
      </w:pPr>
      <w:r w:rsidRPr="00D83FD5">
        <w:rPr>
          <w:rFonts w:ascii="Verdana" w:hAnsi="Verdana"/>
          <w:sz w:val="20"/>
        </w:rPr>
        <w:t>5.1.1.1.</w:t>
      </w:r>
      <w:r w:rsidRPr="00D83FD5">
        <w:rPr>
          <w:rFonts w:ascii="Verdana" w:hAnsi="Verdana"/>
          <w:sz w:val="20"/>
        </w:rPr>
        <w:tab/>
        <w:t xml:space="preserve">Ocorrendo quaisquer dos Eventos de Vencimento Antecipado Automático, as Debêntures tornar-se-ão automaticamente vencidas, de pleno direito, independentemente de qualquer aviso ou notificação judicial ou extrajudicial à Emissora. </w:t>
      </w:r>
      <w:r w:rsidRPr="00D83FD5">
        <w:rPr>
          <w:rFonts w:ascii="Verdana" w:hAnsi="Verdana"/>
          <w:sz w:val="20"/>
        </w:rPr>
        <w:lastRenderedPageBreak/>
        <w:t xml:space="preserve">Sem prejuízo do vencimento automático, o Agente Fiduciário deverá, em até 2 (dois) Dias Úteis, a contar de sua ciência de qualquer dos aludidos Eventos de Vencimento Antecipado Automático, enviar à Emissora </w:t>
      </w:r>
      <w:r w:rsidR="00635703" w:rsidRPr="00D83FD5">
        <w:rPr>
          <w:rFonts w:ascii="Verdana" w:hAnsi="Verdana"/>
          <w:sz w:val="20"/>
        </w:rPr>
        <w:t>comunicação com aviso de recebimento à Emissora (“</w:t>
      </w:r>
      <w:r w:rsidR="00635703" w:rsidRPr="00D83FD5">
        <w:rPr>
          <w:rFonts w:ascii="Verdana" w:hAnsi="Verdana"/>
          <w:sz w:val="20"/>
          <w:u w:val="single"/>
        </w:rPr>
        <w:t>Comunicação de Vencimento Antecipado</w:t>
      </w:r>
      <w:r w:rsidR="00635703" w:rsidRPr="00D83FD5">
        <w:rPr>
          <w:rFonts w:ascii="Verdana" w:hAnsi="Verdana"/>
          <w:sz w:val="20"/>
        </w:rPr>
        <w:t xml:space="preserve">”), informando a declaração do vencimento antecipado, para que a Emissora, no prazo de até </w:t>
      </w:r>
      <w:r w:rsidR="00F77B8E" w:rsidRPr="00D83FD5">
        <w:rPr>
          <w:rFonts w:ascii="Verdana" w:hAnsi="Verdana"/>
          <w:sz w:val="20"/>
        </w:rPr>
        <w:t xml:space="preserve">2 </w:t>
      </w:r>
      <w:r w:rsidR="00635703" w:rsidRPr="00D83FD5">
        <w:rPr>
          <w:rFonts w:ascii="Verdana" w:hAnsi="Verdana"/>
          <w:sz w:val="20"/>
        </w:rPr>
        <w:t>(</w:t>
      </w:r>
      <w:r w:rsidR="00F77B8E" w:rsidRPr="00D83FD5">
        <w:rPr>
          <w:rFonts w:ascii="Verdana" w:hAnsi="Verdana"/>
          <w:sz w:val="20"/>
        </w:rPr>
        <w:t>dois</w:t>
      </w:r>
      <w:r w:rsidR="00635703" w:rsidRPr="00D83FD5">
        <w:rPr>
          <w:rFonts w:ascii="Verdana" w:hAnsi="Verdana"/>
          <w:sz w:val="20"/>
        </w:rPr>
        <w:t>) Dia</w:t>
      </w:r>
      <w:r w:rsidR="00F77B8E" w:rsidRPr="00D83FD5">
        <w:rPr>
          <w:rFonts w:ascii="Verdana" w:hAnsi="Verdana"/>
          <w:sz w:val="20"/>
        </w:rPr>
        <w:t>s</w:t>
      </w:r>
      <w:r w:rsidR="00635703" w:rsidRPr="00D83FD5">
        <w:rPr>
          <w:rFonts w:ascii="Verdana" w:hAnsi="Verdana"/>
          <w:sz w:val="20"/>
        </w:rPr>
        <w:t xml:space="preserve"> </w:t>
      </w:r>
      <w:r w:rsidR="00F77B8E" w:rsidRPr="00D83FD5">
        <w:rPr>
          <w:rFonts w:ascii="Verdana" w:hAnsi="Verdana"/>
          <w:sz w:val="20"/>
        </w:rPr>
        <w:t xml:space="preserve">Úteis </w:t>
      </w:r>
      <w:r w:rsidR="00635703" w:rsidRPr="00D83FD5">
        <w:rPr>
          <w:rFonts w:ascii="Verdana" w:hAnsi="Verdana"/>
          <w:sz w:val="20"/>
        </w:rPr>
        <w:t>a contar da data de recebimento da Comunicação de Vencimento Antecipado, efetue pagamento do valor correspondente, nos termos desta Escritura</w:t>
      </w:r>
      <w:r w:rsidRPr="00D83FD5">
        <w:rPr>
          <w:rFonts w:ascii="Verdana" w:hAnsi="Verdana"/>
          <w:sz w:val="20"/>
        </w:rPr>
        <w:t>.</w:t>
      </w:r>
    </w:p>
    <w:p w14:paraId="2E5963B0" w14:textId="77777777" w:rsidR="002E3B21" w:rsidRPr="00D83FD5" w:rsidRDefault="002E3B21">
      <w:pPr>
        <w:pStyle w:val="ListParagraph"/>
        <w:spacing w:after="0" w:line="312" w:lineRule="auto"/>
        <w:ind w:left="0"/>
        <w:rPr>
          <w:rFonts w:ascii="Verdana" w:hAnsi="Verdana"/>
          <w:sz w:val="20"/>
        </w:rPr>
      </w:pPr>
    </w:p>
    <w:p w14:paraId="365221DE" w14:textId="2D06D85E" w:rsidR="001C7559" w:rsidRPr="00D83FD5" w:rsidRDefault="00C14ED7" w:rsidP="000E7463">
      <w:pPr>
        <w:pStyle w:val="ListParagraph"/>
        <w:numPr>
          <w:ilvl w:val="0"/>
          <w:numId w:val="15"/>
        </w:numPr>
        <w:spacing w:after="0" w:line="312" w:lineRule="auto"/>
        <w:ind w:left="0" w:firstLine="0"/>
        <w:rPr>
          <w:rFonts w:ascii="Verdana" w:hAnsi="Verdana"/>
          <w:sz w:val="20"/>
        </w:rPr>
      </w:pPr>
      <w:r w:rsidRPr="00D83FD5">
        <w:rPr>
          <w:rFonts w:ascii="Verdana" w:hAnsi="Verdana"/>
          <w:sz w:val="20"/>
        </w:rPr>
        <w:t>O</w:t>
      </w:r>
      <w:r w:rsidR="001C7559" w:rsidRPr="00D83FD5">
        <w:rPr>
          <w:rFonts w:ascii="Verdana" w:hAnsi="Verdana"/>
          <w:sz w:val="20"/>
        </w:rPr>
        <w:t xml:space="preserve"> Agente Fiduciário poderá declarar o vencimento antecipado de todas as obrigações constantes desta Escritura e exigir o pagamento antecipado, pela Emissora, do saldo devedor das Debêntures, acrescido da Remuneração aplicável e, conforme o caso, dos Encargos Moratórios e de quaisquer outros valores eventualmente devidos pela Emissora nos termos desta Escritura, na ocorrência das seguintes hipóteses, </w:t>
      </w:r>
      <w:r w:rsidR="002362CB" w:rsidRPr="00D83FD5">
        <w:rPr>
          <w:rFonts w:ascii="Verdana" w:hAnsi="Verdana"/>
          <w:sz w:val="20"/>
        </w:rPr>
        <w:t xml:space="preserve">respeitados os prazos de cura específicos, quando aplicáveis </w:t>
      </w:r>
      <w:r w:rsidR="001C7559" w:rsidRPr="00D83FD5">
        <w:rPr>
          <w:rFonts w:ascii="Verdana" w:hAnsi="Verdana"/>
          <w:sz w:val="20"/>
        </w:rPr>
        <w:t>(“</w:t>
      </w:r>
      <w:r w:rsidR="001C7559" w:rsidRPr="00D83FD5">
        <w:rPr>
          <w:rFonts w:ascii="Verdana" w:hAnsi="Verdana"/>
          <w:sz w:val="20"/>
          <w:u w:val="single"/>
        </w:rPr>
        <w:t>Eventos de Vencimento Antecipado</w:t>
      </w:r>
      <w:r w:rsidR="002E3B21" w:rsidRPr="00D83FD5">
        <w:rPr>
          <w:rFonts w:ascii="Verdana" w:hAnsi="Verdana"/>
          <w:sz w:val="20"/>
          <w:u w:val="single"/>
        </w:rPr>
        <w:t xml:space="preserve"> Não Automático</w:t>
      </w:r>
      <w:r w:rsidR="001C7559" w:rsidRPr="00D83FD5">
        <w:rPr>
          <w:rFonts w:ascii="Verdana" w:hAnsi="Verdana"/>
          <w:sz w:val="20"/>
        </w:rPr>
        <w:t>”</w:t>
      </w:r>
      <w:r w:rsidR="006C0D99" w:rsidRPr="00D83FD5">
        <w:rPr>
          <w:rFonts w:ascii="Verdana" w:hAnsi="Verdana"/>
          <w:sz w:val="20"/>
        </w:rPr>
        <w:t xml:space="preserve"> e, em conjunto com os Eventos de Vencimento Antecipado Automático, os “</w:t>
      </w:r>
      <w:r w:rsidR="006C0D99" w:rsidRPr="00D83FD5">
        <w:rPr>
          <w:rFonts w:ascii="Verdana" w:hAnsi="Verdana"/>
          <w:sz w:val="20"/>
          <w:u w:val="single"/>
        </w:rPr>
        <w:t>Eventos de Vencimento Antecipado</w:t>
      </w:r>
      <w:r w:rsidR="006C0D99" w:rsidRPr="00D83FD5">
        <w:rPr>
          <w:rFonts w:ascii="Verdana" w:hAnsi="Verdana"/>
          <w:sz w:val="20"/>
        </w:rPr>
        <w:t>”</w:t>
      </w:r>
      <w:r w:rsidR="001C7559" w:rsidRPr="00D83FD5">
        <w:rPr>
          <w:rFonts w:ascii="Verdana" w:hAnsi="Verdana"/>
          <w:sz w:val="20"/>
        </w:rPr>
        <w:t>):</w:t>
      </w:r>
      <w:r w:rsidR="002D0C1B" w:rsidRPr="00D83FD5">
        <w:rPr>
          <w:rFonts w:ascii="Verdana" w:hAnsi="Verdana"/>
          <w:sz w:val="20"/>
        </w:rPr>
        <w:t xml:space="preserve"> </w:t>
      </w:r>
    </w:p>
    <w:p w14:paraId="07EA0DB4" w14:textId="77777777" w:rsidR="00A447E6" w:rsidRPr="00D83FD5" w:rsidRDefault="00A447E6" w:rsidP="000E7463">
      <w:pPr>
        <w:pStyle w:val="ListParagraph"/>
        <w:spacing w:after="0" w:line="312" w:lineRule="auto"/>
        <w:ind w:left="0"/>
        <w:rPr>
          <w:rFonts w:ascii="Verdana" w:hAnsi="Verdana"/>
          <w:sz w:val="20"/>
        </w:rPr>
      </w:pPr>
    </w:p>
    <w:p w14:paraId="391C73E1" w14:textId="240346CA"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descumprimento, pela Emissora e/ou </w:t>
      </w:r>
      <w:r w:rsidR="00324558" w:rsidRPr="00D83FD5">
        <w:rPr>
          <w:rFonts w:ascii="Verdana" w:hAnsi="Verdana"/>
          <w:sz w:val="20"/>
        </w:rPr>
        <w:t>pela OXE</w:t>
      </w:r>
      <w:r w:rsidRPr="00D83FD5">
        <w:rPr>
          <w:rFonts w:ascii="Verdana" w:hAnsi="Verdana"/>
          <w:sz w:val="20"/>
        </w:rPr>
        <w:t xml:space="preserve">, de qualquer obrigação não pecuniária prevista nesta Escritura e/ou nos Contratos de Garantia, desde que não sanado no prazo de até </w:t>
      </w:r>
      <w:r w:rsidR="002C5F1A" w:rsidRPr="00D83FD5">
        <w:rPr>
          <w:rFonts w:ascii="Verdana" w:hAnsi="Verdana"/>
          <w:sz w:val="20"/>
        </w:rPr>
        <w:t xml:space="preserve">5 </w:t>
      </w:r>
      <w:r w:rsidRPr="00D83FD5">
        <w:rPr>
          <w:rFonts w:ascii="Verdana" w:hAnsi="Verdana"/>
          <w:sz w:val="20"/>
        </w:rPr>
        <w:t>(</w:t>
      </w:r>
      <w:r w:rsidR="002C5F1A" w:rsidRPr="00D83FD5">
        <w:rPr>
          <w:rFonts w:ascii="Verdana" w:hAnsi="Verdana"/>
          <w:sz w:val="20"/>
        </w:rPr>
        <w:t>cinco</w:t>
      </w:r>
      <w:r w:rsidRPr="00D83FD5">
        <w:rPr>
          <w:rFonts w:ascii="Verdana" w:hAnsi="Verdana"/>
          <w:sz w:val="20"/>
        </w:rPr>
        <w:t>) Dias Úteis contados da data do referido descumprimento, sendo que este prazo de cura não se aplicará às obrigações para as quais tenha sido estipulado prazo de cura específico nesta Escritura</w:t>
      </w:r>
      <w:r w:rsidR="00992208">
        <w:rPr>
          <w:rFonts w:ascii="Verdana" w:hAnsi="Verdana"/>
          <w:sz w:val="20"/>
        </w:rPr>
        <w:t xml:space="preserve"> e/ou nos Contratos de Garantia</w:t>
      </w:r>
      <w:r w:rsidRPr="00D83FD5">
        <w:rPr>
          <w:rFonts w:ascii="Verdana" w:hAnsi="Verdana"/>
          <w:sz w:val="20"/>
        </w:rPr>
        <w:t>;</w:t>
      </w:r>
    </w:p>
    <w:p w14:paraId="13964F24" w14:textId="77777777" w:rsidR="00C14ED7" w:rsidRPr="00D83FD5" w:rsidRDefault="00C14ED7">
      <w:pPr>
        <w:pStyle w:val="ListParagraph"/>
        <w:tabs>
          <w:tab w:val="left" w:pos="709"/>
        </w:tabs>
        <w:spacing w:after="0" w:line="312" w:lineRule="auto"/>
        <w:ind w:left="0"/>
        <w:rPr>
          <w:rFonts w:ascii="Verdana" w:hAnsi="Verdana"/>
          <w:sz w:val="20"/>
        </w:rPr>
      </w:pPr>
    </w:p>
    <w:p w14:paraId="0866C7BC" w14:textId="0A2E2A02"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FD1750">
        <w:rPr>
          <w:rFonts w:ascii="Verdana" w:hAnsi="Verdana"/>
          <w:sz w:val="20"/>
        </w:rPr>
        <w:t xml:space="preserve">descumprimento, pela Emissora e/ou </w:t>
      </w:r>
      <w:r w:rsidR="00324558" w:rsidRPr="00FD1750">
        <w:rPr>
          <w:rFonts w:ascii="Verdana" w:hAnsi="Verdana"/>
          <w:sz w:val="20"/>
        </w:rPr>
        <w:t>pela OXE</w:t>
      </w:r>
      <w:r w:rsidRPr="00FD1750">
        <w:rPr>
          <w:rFonts w:ascii="Verdana" w:hAnsi="Verdana"/>
          <w:sz w:val="20"/>
        </w:rPr>
        <w:t xml:space="preserve"> de qualquer: (a) decisão arbitral </w:t>
      </w:r>
      <w:r w:rsidRPr="00B93B1E">
        <w:rPr>
          <w:rFonts w:ascii="Verdana" w:hAnsi="Verdana"/>
          <w:sz w:val="20"/>
        </w:rPr>
        <w:t>ou administrativa</w:t>
      </w:r>
      <w:r w:rsidR="002C5F1A" w:rsidRPr="00FD1750">
        <w:rPr>
          <w:rFonts w:ascii="Verdana" w:hAnsi="Verdana"/>
          <w:b/>
          <w:bCs/>
          <w:sz w:val="20"/>
        </w:rPr>
        <w:t xml:space="preserve"> </w:t>
      </w:r>
      <w:r w:rsidRPr="00FD1750">
        <w:rPr>
          <w:rFonts w:ascii="Verdana" w:hAnsi="Verdana"/>
          <w:sz w:val="20"/>
        </w:rPr>
        <w:t xml:space="preserve">definitiva; (b) decisão ou sentença judicial </w:t>
      </w:r>
      <w:r w:rsidRPr="00B93B1E">
        <w:rPr>
          <w:rFonts w:ascii="Verdana" w:hAnsi="Verdana"/>
          <w:sz w:val="20"/>
        </w:rPr>
        <w:t>em segundo grau de jurisdição</w:t>
      </w:r>
      <w:r w:rsidRPr="00FD1750">
        <w:rPr>
          <w:rFonts w:ascii="Verdana" w:hAnsi="Verdana"/>
          <w:sz w:val="20"/>
        </w:rPr>
        <w:t>; e/ou (c) qualquer decisão para</w:t>
      </w:r>
      <w:r w:rsidRPr="00D83FD5">
        <w:rPr>
          <w:rFonts w:ascii="Verdana" w:hAnsi="Verdana"/>
          <w:sz w:val="20"/>
        </w:rPr>
        <w:t xml:space="preserve"> a qual não tenha sido obtido o efeito suspensivo para eventual pagamento, nos termos dos parágrafos 6º ao 10º do artigo 525, da Lei n° 13.105 de 16 de março de 2015, conforme alterada (“</w:t>
      </w:r>
      <w:r w:rsidRPr="00D83FD5">
        <w:rPr>
          <w:rFonts w:ascii="Verdana" w:hAnsi="Verdana"/>
          <w:sz w:val="20"/>
          <w:u w:val="single"/>
        </w:rPr>
        <w:t>Código de Processo Civil</w:t>
      </w:r>
      <w:r w:rsidRPr="00D83FD5">
        <w:rPr>
          <w:rFonts w:ascii="Verdana" w:hAnsi="Verdana"/>
          <w:sz w:val="20"/>
        </w:rPr>
        <w:t xml:space="preserve">”), em valor unitário ou agregado superior a </w:t>
      </w:r>
      <w:r w:rsidRPr="000E7463">
        <w:rPr>
          <w:rFonts w:ascii="Verdana" w:hAnsi="Verdana"/>
          <w:sz w:val="20"/>
        </w:rPr>
        <w:t xml:space="preserve">R$ </w:t>
      </w:r>
      <w:r w:rsidR="00204F6C" w:rsidRPr="000E7463">
        <w:rPr>
          <w:rFonts w:ascii="Verdana" w:hAnsi="Verdana"/>
          <w:sz w:val="20"/>
        </w:rPr>
        <w:t>1.000</w:t>
      </w:r>
      <w:r w:rsidRPr="000E7463">
        <w:rPr>
          <w:rFonts w:ascii="Verdana" w:hAnsi="Verdana"/>
          <w:sz w:val="20"/>
        </w:rPr>
        <w:t>.000,00 (</w:t>
      </w:r>
      <w:r w:rsidR="00204F6C" w:rsidRPr="000E7463">
        <w:rPr>
          <w:rFonts w:ascii="Verdana" w:hAnsi="Verdana"/>
          <w:sz w:val="20"/>
        </w:rPr>
        <w:t>um milhão de</w:t>
      </w:r>
      <w:r w:rsidRPr="000E7463">
        <w:rPr>
          <w:rFonts w:ascii="Verdana" w:hAnsi="Verdana"/>
          <w:sz w:val="20"/>
        </w:rPr>
        <w:t xml:space="preserve"> reais)</w:t>
      </w:r>
      <w:r w:rsidRPr="00D83FD5">
        <w:rPr>
          <w:rFonts w:ascii="Verdana" w:hAnsi="Verdana"/>
          <w:sz w:val="20"/>
        </w:rPr>
        <w:t>, ajustado pelo IGP-M desde a presente data, ou seu equivalente em outras moedas, no prazo estipulado na respectiva decisão;</w:t>
      </w:r>
      <w:r w:rsidR="002C5F1A" w:rsidRPr="00D83FD5">
        <w:rPr>
          <w:rFonts w:ascii="Verdana" w:hAnsi="Verdana"/>
          <w:sz w:val="20"/>
        </w:rPr>
        <w:t xml:space="preserve"> </w:t>
      </w:r>
    </w:p>
    <w:p w14:paraId="6A093EDA" w14:textId="77777777" w:rsidR="00C14ED7" w:rsidRPr="00D83FD5" w:rsidRDefault="00C14ED7">
      <w:pPr>
        <w:pStyle w:val="ListParagraph"/>
        <w:tabs>
          <w:tab w:val="left" w:pos="709"/>
        </w:tabs>
        <w:spacing w:after="0" w:line="312" w:lineRule="auto"/>
        <w:ind w:left="0"/>
        <w:rPr>
          <w:rFonts w:ascii="Verdana" w:hAnsi="Verdana"/>
          <w:sz w:val="20"/>
        </w:rPr>
      </w:pPr>
    </w:p>
    <w:p w14:paraId="7FBD1CF0" w14:textId="184F740B"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protesto de títulos contra a Emissora e/ou </w:t>
      </w:r>
      <w:r w:rsidR="00324558" w:rsidRPr="00D83FD5">
        <w:rPr>
          <w:rFonts w:ascii="Verdana" w:hAnsi="Verdana"/>
          <w:sz w:val="20"/>
        </w:rPr>
        <w:t>a OXE</w:t>
      </w:r>
      <w:r w:rsidRPr="00D83FD5">
        <w:rPr>
          <w:rFonts w:ascii="Verdana" w:hAnsi="Verdana"/>
          <w:sz w:val="20"/>
        </w:rPr>
        <w:t>, em valor individual ou agregado superior a</w:t>
      </w:r>
      <w:r w:rsidR="00D10602" w:rsidRPr="00D83FD5">
        <w:rPr>
          <w:rFonts w:ascii="Verdana" w:hAnsi="Verdana"/>
          <w:sz w:val="20"/>
        </w:rPr>
        <w:t xml:space="preserve"> (a) R$ 3.000.000,00 (três milhões de reais), enquanto a Emissora estiver realizando as obras do Projeto; ou (b) R$ 1.000.000,00 (um milhão de reais), após a conclusão das obras do Projeto</w:t>
      </w:r>
      <w:r w:rsidRPr="00D83FD5">
        <w:rPr>
          <w:rFonts w:ascii="Verdana" w:hAnsi="Verdana"/>
          <w:sz w:val="20"/>
        </w:rPr>
        <w:t xml:space="preserve">, ajustado pelo IGP-M desde a presente data, ou seu equivalente em outras moedas, exceto se, no </w:t>
      </w:r>
      <w:r w:rsidR="002C5F1A" w:rsidRPr="00D83FD5">
        <w:rPr>
          <w:rFonts w:ascii="Verdana" w:hAnsi="Verdana"/>
          <w:sz w:val="20"/>
        </w:rPr>
        <w:t xml:space="preserve">prazo de </w:t>
      </w:r>
      <w:r w:rsidR="002C5F1A" w:rsidRPr="000E7463">
        <w:rPr>
          <w:rFonts w:ascii="Verdana" w:hAnsi="Verdana"/>
          <w:sz w:val="20"/>
        </w:rPr>
        <w:t>20 (vinte) Dias Úteis</w:t>
      </w:r>
      <w:r w:rsidR="002C5F1A" w:rsidRPr="00D83FD5">
        <w:rPr>
          <w:rFonts w:ascii="Verdana" w:hAnsi="Verdana"/>
          <w:sz w:val="20"/>
        </w:rPr>
        <w:t xml:space="preserve"> contados da data da ciência da Emissora a respeito do protesto</w:t>
      </w:r>
      <w:r w:rsidRPr="00D83FD5">
        <w:rPr>
          <w:rFonts w:ascii="Verdana" w:hAnsi="Verdana"/>
          <w:sz w:val="20"/>
        </w:rPr>
        <w:t xml:space="preserve">, tiver sido </w:t>
      </w:r>
      <w:r w:rsidR="002C5F1A" w:rsidRPr="00D83FD5">
        <w:rPr>
          <w:rFonts w:ascii="Verdana" w:hAnsi="Verdana"/>
          <w:sz w:val="20"/>
        </w:rPr>
        <w:t>demonstrado</w:t>
      </w:r>
      <w:r w:rsidRPr="00D83FD5">
        <w:rPr>
          <w:rFonts w:ascii="Verdana" w:hAnsi="Verdana"/>
          <w:sz w:val="20"/>
        </w:rPr>
        <w:t xml:space="preserve"> pela Emissora ao Agente Fiduciário que o(s) protesto(s) foi(</w:t>
      </w:r>
      <w:proofErr w:type="spellStart"/>
      <w:r w:rsidRPr="00D83FD5">
        <w:rPr>
          <w:rFonts w:ascii="Verdana" w:hAnsi="Verdana"/>
          <w:sz w:val="20"/>
        </w:rPr>
        <w:t>ram</w:t>
      </w:r>
      <w:proofErr w:type="spellEnd"/>
      <w:r w:rsidRPr="00D83FD5">
        <w:rPr>
          <w:rFonts w:ascii="Verdana" w:hAnsi="Verdana"/>
          <w:sz w:val="20"/>
        </w:rPr>
        <w:t xml:space="preserve">): (a) cancelado(s) ou </w:t>
      </w:r>
      <w:r w:rsidRPr="00D83FD5">
        <w:rPr>
          <w:rFonts w:ascii="Verdana" w:hAnsi="Verdana"/>
          <w:sz w:val="20"/>
        </w:rPr>
        <w:lastRenderedPageBreak/>
        <w:t>suspenso(s); (b) efetuado(s) por erro ou má fé de terceiros; ou (c) garantido(s) por garantia(s) aceita(s) em juízo;</w:t>
      </w:r>
    </w:p>
    <w:p w14:paraId="150C2B09" w14:textId="77777777" w:rsidR="00C14ED7" w:rsidRPr="00D83FD5" w:rsidRDefault="00C14ED7">
      <w:pPr>
        <w:pStyle w:val="ListParagraph"/>
        <w:tabs>
          <w:tab w:val="left" w:pos="709"/>
        </w:tabs>
        <w:spacing w:after="0" w:line="312" w:lineRule="auto"/>
        <w:ind w:left="0"/>
        <w:rPr>
          <w:rFonts w:ascii="Verdana" w:hAnsi="Verdana"/>
          <w:sz w:val="20"/>
        </w:rPr>
      </w:pPr>
    </w:p>
    <w:p w14:paraId="0EDBB7E3" w14:textId="77777777"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pagamento, pela Emissora e/ou </w:t>
      </w:r>
      <w:r w:rsidR="00324558" w:rsidRPr="00D83FD5">
        <w:rPr>
          <w:rFonts w:ascii="Verdana" w:hAnsi="Verdana"/>
          <w:sz w:val="20"/>
        </w:rPr>
        <w:t>pela OXE</w:t>
      </w:r>
      <w:r w:rsidRPr="00D83FD5">
        <w:rPr>
          <w:rFonts w:ascii="Verdana" w:hAnsi="Verdana"/>
          <w:sz w:val="20"/>
        </w:rPr>
        <w:t xml:space="preserve">, de lucros, resgate ou amortização de ações, dividendos ou de juros sobre capital próprio, exceto pelos dividendos mínimos obrigatórios e os juros sobre capital próprio imputados aos dividendos mínimos obrigatórios nos termos da Lei das Sociedades por Ações, caso a Emissora e/ou </w:t>
      </w:r>
      <w:r w:rsidR="00324558" w:rsidRPr="00D83FD5">
        <w:rPr>
          <w:rFonts w:ascii="Verdana" w:hAnsi="Verdana"/>
          <w:sz w:val="20"/>
        </w:rPr>
        <w:t>a OXE</w:t>
      </w:r>
      <w:r w:rsidRPr="00D83FD5">
        <w:rPr>
          <w:rFonts w:ascii="Verdana" w:hAnsi="Verdana"/>
          <w:sz w:val="20"/>
        </w:rPr>
        <w:t xml:space="preserve"> esteja em mora relativamente ao cumprimento de quaisquer de suas obrigações pecuniárias previstas nesta Escritura;</w:t>
      </w:r>
    </w:p>
    <w:p w14:paraId="1E2A3B1C" w14:textId="77777777" w:rsidR="00C14ED7" w:rsidRPr="00D83FD5" w:rsidRDefault="00C14ED7">
      <w:pPr>
        <w:pStyle w:val="ListParagraph"/>
        <w:tabs>
          <w:tab w:val="left" w:pos="709"/>
        </w:tabs>
        <w:spacing w:after="0" w:line="312" w:lineRule="auto"/>
        <w:ind w:left="0"/>
        <w:rPr>
          <w:rFonts w:ascii="Verdana" w:hAnsi="Verdana"/>
          <w:sz w:val="20"/>
        </w:rPr>
      </w:pPr>
    </w:p>
    <w:p w14:paraId="552A6B20" w14:textId="519B45DB"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w:t>
      </w:r>
      <w:r w:rsidR="00B76DFB" w:rsidRPr="00D83FD5">
        <w:rPr>
          <w:rFonts w:ascii="Verdana" w:hAnsi="Verdana"/>
          <w:sz w:val="20"/>
        </w:rPr>
        <w:t xml:space="preserve">15 </w:t>
      </w:r>
      <w:r w:rsidRPr="00D83FD5">
        <w:rPr>
          <w:rFonts w:ascii="Verdana" w:hAnsi="Verdana"/>
          <w:sz w:val="20"/>
        </w:rPr>
        <w:t>(</w:t>
      </w:r>
      <w:r w:rsidR="00B76DFB" w:rsidRPr="00D83FD5">
        <w:rPr>
          <w:rFonts w:ascii="Verdana" w:hAnsi="Verdana"/>
          <w:sz w:val="20"/>
        </w:rPr>
        <w:t>quinze</w:t>
      </w:r>
      <w:r w:rsidRPr="00D83FD5">
        <w:rPr>
          <w:rFonts w:ascii="Verdana" w:hAnsi="Verdana"/>
          <w:sz w:val="20"/>
        </w:rPr>
        <w:t>) dias a contar da data de tal não renovação, cancelamento, revogação ou suspensão, a Emissora comprove a existência de provimento jurisdicional ou administrativo autorizando a regular continuidade das suas atividades até a renovação ou obtenção da referida licença ou autorização</w:t>
      </w:r>
      <w:r w:rsidR="002C5F1A" w:rsidRPr="00D83FD5">
        <w:rPr>
          <w:rFonts w:ascii="Verdana" w:hAnsi="Verdana"/>
          <w:bCs/>
          <w:sz w:val="20"/>
        </w:rPr>
        <w:t xml:space="preserve">, sendo certo que não ocorrerá Evento de Vencimento Antecipado Não Automático para fins desta cláusula eventual </w:t>
      </w:r>
      <w:r w:rsidR="002C5F1A" w:rsidRPr="00D83FD5">
        <w:rPr>
          <w:rFonts w:ascii="Verdana" w:hAnsi="Verdana"/>
          <w:sz w:val="20"/>
        </w:rPr>
        <w:t xml:space="preserve">atraso na renovação, não obtenção, cancelamento, revogação ou suspensão das referidas autorizações, concessões, subvenções, alvarás ou licenças, inclusive as ambientais, que sejam decorrentes de </w:t>
      </w:r>
      <w:r w:rsidR="002C5F1A" w:rsidRPr="00D83FD5">
        <w:rPr>
          <w:rFonts w:ascii="Verdana" w:hAnsi="Verdana"/>
          <w:bCs/>
          <w:sz w:val="20"/>
        </w:rPr>
        <w:t>paralisação ou suspensão de atividades da autoridade pública</w:t>
      </w:r>
      <w:r w:rsidRPr="00D83FD5">
        <w:rPr>
          <w:rFonts w:ascii="Verdana" w:hAnsi="Verdana"/>
          <w:sz w:val="20"/>
        </w:rPr>
        <w:t>;</w:t>
      </w:r>
      <w:r w:rsidR="002C5F1A" w:rsidRPr="00D83FD5">
        <w:rPr>
          <w:rFonts w:ascii="Verdana" w:hAnsi="Verdana"/>
          <w:sz w:val="20"/>
        </w:rPr>
        <w:t xml:space="preserve"> </w:t>
      </w:r>
    </w:p>
    <w:p w14:paraId="575C8F2D" w14:textId="77777777" w:rsidR="00C14ED7" w:rsidRPr="00D83FD5" w:rsidRDefault="00C14ED7">
      <w:pPr>
        <w:pStyle w:val="ListParagraph"/>
        <w:tabs>
          <w:tab w:val="left" w:pos="709"/>
        </w:tabs>
        <w:spacing w:after="0" w:line="312" w:lineRule="auto"/>
        <w:ind w:left="0"/>
        <w:rPr>
          <w:rFonts w:ascii="Verdana" w:hAnsi="Verdana"/>
          <w:sz w:val="20"/>
        </w:rPr>
      </w:pPr>
    </w:p>
    <w:p w14:paraId="14EDA869" w14:textId="5D4ED665"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interrupção</w:t>
      </w:r>
      <w:r w:rsidR="002C5F1A" w:rsidRPr="00D83FD5">
        <w:rPr>
          <w:rFonts w:ascii="Verdana" w:hAnsi="Verdana"/>
          <w:sz w:val="20"/>
        </w:rPr>
        <w:t>, de forma isolada,</w:t>
      </w:r>
      <w:r w:rsidRPr="00D83FD5">
        <w:rPr>
          <w:rFonts w:ascii="Verdana" w:hAnsi="Verdana"/>
          <w:sz w:val="20"/>
        </w:rPr>
        <w:t xml:space="preserve"> das atividades da Emissora por prazo superior a</w:t>
      </w:r>
      <w:r w:rsidR="00D10602" w:rsidRPr="00D83FD5">
        <w:rPr>
          <w:rFonts w:ascii="Verdana" w:hAnsi="Verdana"/>
          <w:sz w:val="20"/>
        </w:rPr>
        <w:t xml:space="preserve"> (a)</w:t>
      </w:r>
      <w:r w:rsidRPr="00D83FD5">
        <w:rPr>
          <w:rFonts w:ascii="Verdana" w:hAnsi="Verdana"/>
          <w:sz w:val="20"/>
        </w:rPr>
        <w:t xml:space="preserve"> </w:t>
      </w:r>
      <w:r w:rsidR="00D10602" w:rsidRPr="00D83FD5">
        <w:rPr>
          <w:rFonts w:ascii="Verdana" w:hAnsi="Verdana"/>
          <w:sz w:val="20"/>
        </w:rPr>
        <w:t>[</w:t>
      </w:r>
      <w:r w:rsidR="00D10602" w:rsidRPr="000E7463">
        <w:rPr>
          <w:rFonts w:ascii="Verdana" w:hAnsi="Verdana"/>
          <w:sz w:val="20"/>
          <w:highlight w:val="yellow"/>
        </w:rPr>
        <w:t>•</w:t>
      </w:r>
      <w:r w:rsidR="00D10602" w:rsidRPr="00D83FD5">
        <w:rPr>
          <w:rFonts w:ascii="Verdana" w:hAnsi="Verdana"/>
          <w:sz w:val="20"/>
        </w:rPr>
        <w:t xml:space="preserve">] </w:t>
      </w:r>
      <w:r w:rsidRPr="00D83FD5">
        <w:rPr>
          <w:rFonts w:ascii="Verdana" w:hAnsi="Verdana"/>
          <w:sz w:val="20"/>
        </w:rPr>
        <w:t>(</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w:t>
      </w:r>
      <w:r w:rsidRPr="00D83FD5">
        <w:rPr>
          <w:rFonts w:ascii="Verdana" w:hAnsi="Verdana"/>
          <w:sz w:val="20"/>
        </w:rPr>
        <w:t>) dias corridos</w:t>
      </w:r>
      <w:r w:rsidR="002C5F1A" w:rsidRPr="00D83FD5">
        <w:rPr>
          <w:rFonts w:ascii="Verdana" w:hAnsi="Verdana"/>
          <w:sz w:val="20"/>
        </w:rPr>
        <w:t xml:space="preserve"> ininterruptos</w:t>
      </w:r>
      <w:r w:rsidR="00D10602" w:rsidRPr="00D83FD5">
        <w:rPr>
          <w:rFonts w:ascii="Verdana" w:hAnsi="Verdana"/>
          <w:sz w:val="20"/>
        </w:rPr>
        <w:t>, enquanto estiverem sendo realizadas as obras do Projeto; ou (b) [</w:t>
      </w:r>
      <w:r w:rsidR="00D10602" w:rsidRPr="00D83FD5">
        <w:rPr>
          <w:rFonts w:ascii="Verdana" w:hAnsi="Verdana"/>
          <w:sz w:val="20"/>
          <w:highlight w:val="yellow"/>
        </w:rPr>
        <w:t>•</w:t>
      </w:r>
      <w:r w:rsidR="00D10602" w:rsidRPr="00D83FD5">
        <w:rPr>
          <w:rFonts w:ascii="Verdana" w:hAnsi="Verdana"/>
          <w:sz w:val="20"/>
        </w:rPr>
        <w:t>] ([</w:t>
      </w:r>
      <w:r w:rsidR="00D10602" w:rsidRPr="00D83FD5">
        <w:rPr>
          <w:rFonts w:ascii="Verdana" w:hAnsi="Verdana"/>
          <w:sz w:val="20"/>
          <w:highlight w:val="yellow"/>
        </w:rPr>
        <w:t>•</w:t>
      </w:r>
      <w:r w:rsidR="00D10602" w:rsidRPr="00D83FD5">
        <w:rPr>
          <w:rFonts w:ascii="Verdana" w:hAnsi="Verdana"/>
          <w:sz w:val="20"/>
        </w:rPr>
        <w:t>]) dias corridos ininterruptos, após a conclusão das obras do Projeto</w:t>
      </w:r>
      <w:r w:rsidRPr="00D83FD5">
        <w:rPr>
          <w:rFonts w:ascii="Verdana" w:hAnsi="Verdana"/>
          <w:sz w:val="20"/>
        </w:rPr>
        <w:t>,</w:t>
      </w:r>
      <w:r w:rsidR="00D10602" w:rsidRPr="00D83FD5">
        <w:rPr>
          <w:rFonts w:ascii="Verdana" w:hAnsi="Verdana"/>
          <w:sz w:val="20"/>
        </w:rPr>
        <w:t xml:space="preserve"> em ambos os casos,</w:t>
      </w:r>
      <w:r w:rsidRPr="00D83FD5">
        <w:rPr>
          <w:rFonts w:ascii="Verdana" w:hAnsi="Verdana"/>
          <w:sz w:val="20"/>
        </w:rPr>
        <w:t xml:space="preserve"> que afete</w:t>
      </w:r>
      <w:r w:rsidR="002C5F1A" w:rsidRPr="00D83FD5">
        <w:rPr>
          <w:rFonts w:ascii="Verdana" w:hAnsi="Verdana"/>
          <w:sz w:val="20"/>
        </w:rPr>
        <w:t xml:space="preserve"> </w:t>
      </w:r>
      <w:r w:rsidR="00D62298" w:rsidRPr="00D83FD5">
        <w:rPr>
          <w:rFonts w:ascii="Verdana" w:hAnsi="Verdana"/>
          <w:sz w:val="20"/>
        </w:rPr>
        <w:t>de forma material</w:t>
      </w:r>
      <w:r w:rsidRPr="00D83FD5">
        <w:rPr>
          <w:rFonts w:ascii="Verdana" w:hAnsi="Verdana"/>
          <w:sz w:val="20"/>
        </w:rPr>
        <w:t xml:space="preserve"> a capacidade financeira da Emissora em cumprir com as obrigações estabelecidas nesta Escritura;</w:t>
      </w:r>
      <w:r w:rsidR="00D62298" w:rsidRPr="00D83FD5">
        <w:rPr>
          <w:rFonts w:ascii="Verdana" w:hAnsi="Verdana"/>
          <w:b/>
          <w:bCs/>
          <w:sz w:val="20"/>
        </w:rPr>
        <w:t xml:space="preserve"> </w:t>
      </w:r>
      <w:ins w:id="61" w:author="Samuel Evangelista" w:date="2020-08-20T21:53:00Z">
        <w:r w:rsidR="00EA7CC3">
          <w:rPr>
            <w:rFonts w:ascii="Verdana" w:hAnsi="Verdana"/>
            <w:b/>
            <w:bCs/>
            <w:sz w:val="20"/>
          </w:rPr>
          <w:t>[</w:t>
        </w:r>
        <w:r w:rsidR="00EA7CC3" w:rsidRPr="00EA7CC3">
          <w:rPr>
            <w:rFonts w:ascii="Verdana" w:hAnsi="Verdana"/>
            <w:b/>
            <w:bCs/>
            <w:sz w:val="20"/>
            <w:highlight w:val="green"/>
            <w:rPrChange w:id="62" w:author="Samuel Evangelista" w:date="2020-08-20T21:53:00Z">
              <w:rPr>
                <w:rFonts w:ascii="Verdana" w:hAnsi="Verdana"/>
                <w:b/>
                <w:bCs/>
                <w:sz w:val="20"/>
              </w:rPr>
            </w:rPrChange>
          </w:rPr>
          <w:t xml:space="preserve">XPA: sugestão </w:t>
        </w:r>
      </w:ins>
      <w:ins w:id="63" w:author="Samuel Evangelista" w:date="2020-08-20T21:54:00Z">
        <w:r w:rsidR="00EA7CC3">
          <w:rPr>
            <w:rFonts w:ascii="Verdana" w:hAnsi="Verdana"/>
            <w:b/>
            <w:bCs/>
            <w:sz w:val="20"/>
            <w:highlight w:val="green"/>
          </w:rPr>
          <w:t>30 dias e</w:t>
        </w:r>
      </w:ins>
      <w:ins w:id="64" w:author="Samuel Evangelista" w:date="2020-08-20T21:53:00Z">
        <w:r w:rsidR="00EA7CC3" w:rsidRPr="00EA7CC3">
          <w:rPr>
            <w:rFonts w:ascii="Verdana" w:hAnsi="Verdana"/>
            <w:b/>
            <w:bCs/>
            <w:sz w:val="20"/>
            <w:highlight w:val="green"/>
            <w:rPrChange w:id="65" w:author="Samuel Evangelista" w:date="2020-08-20T21:53:00Z">
              <w:rPr>
                <w:rFonts w:ascii="Verdana" w:hAnsi="Verdana"/>
                <w:b/>
                <w:bCs/>
                <w:sz w:val="20"/>
              </w:rPr>
            </w:rPrChange>
          </w:rPr>
          <w:t xml:space="preserve"> 10</w:t>
        </w:r>
      </w:ins>
      <w:ins w:id="66" w:author="Samuel Evangelista" w:date="2020-08-20T21:54:00Z">
        <w:r w:rsidR="00EA7CC3">
          <w:rPr>
            <w:rFonts w:ascii="Verdana" w:hAnsi="Verdana"/>
            <w:b/>
            <w:bCs/>
            <w:sz w:val="20"/>
            <w:highlight w:val="green"/>
          </w:rPr>
          <w:t xml:space="preserve"> dias</w:t>
        </w:r>
      </w:ins>
      <w:ins w:id="67" w:author="Samuel Evangelista" w:date="2020-08-20T21:53:00Z">
        <w:r w:rsidR="00EA7CC3">
          <w:rPr>
            <w:rFonts w:ascii="Verdana" w:hAnsi="Verdana"/>
            <w:b/>
            <w:bCs/>
            <w:sz w:val="20"/>
          </w:rPr>
          <w:t>]</w:t>
        </w:r>
      </w:ins>
    </w:p>
    <w:p w14:paraId="7C628FAB" w14:textId="77777777" w:rsidR="00C14ED7" w:rsidRPr="00D83FD5" w:rsidRDefault="00C14ED7">
      <w:pPr>
        <w:pStyle w:val="ListParagraph"/>
        <w:tabs>
          <w:tab w:val="left" w:pos="709"/>
        </w:tabs>
        <w:spacing w:after="0" w:line="312" w:lineRule="auto"/>
        <w:ind w:left="0"/>
        <w:rPr>
          <w:rFonts w:ascii="Verdana" w:hAnsi="Verdana"/>
          <w:sz w:val="20"/>
        </w:rPr>
      </w:pPr>
    </w:p>
    <w:p w14:paraId="6C2E96EB" w14:textId="5AD4E022"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desapropriação, confisco ou qualquer outro ato de qualquer entidade governamental de qualquer jurisdição que resulte na perda, pela Emissora e/ou </w:t>
      </w:r>
      <w:r w:rsidR="00324558" w:rsidRPr="00D83FD5">
        <w:rPr>
          <w:rFonts w:ascii="Verdana" w:hAnsi="Verdana"/>
          <w:sz w:val="20"/>
        </w:rPr>
        <w:t>pela OXE</w:t>
      </w:r>
      <w:r w:rsidRPr="00D83FD5">
        <w:rPr>
          <w:rFonts w:ascii="Verdana" w:hAnsi="Verdana"/>
          <w:sz w:val="20"/>
        </w:rPr>
        <w:t xml:space="preserve"> da propriedade e/ou da posse direta ou indireta de parte substancial de seus ativos de valor de mercado superior a </w:t>
      </w:r>
      <w:r w:rsidR="00D10602" w:rsidRPr="00D83FD5">
        <w:rPr>
          <w:rFonts w:ascii="Verdana" w:hAnsi="Verdana"/>
          <w:sz w:val="20"/>
        </w:rPr>
        <w:t xml:space="preserve">(a) </w:t>
      </w:r>
      <w:r w:rsidRPr="00D83FD5">
        <w:rPr>
          <w:rFonts w:ascii="Verdana" w:hAnsi="Verdana"/>
          <w:sz w:val="20"/>
        </w:rPr>
        <w:t xml:space="preserve">R$ </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 xml:space="preserve">] </w:t>
      </w:r>
      <w:r w:rsidRPr="00D83FD5">
        <w:rPr>
          <w:rFonts w:ascii="Verdana" w:hAnsi="Verdana"/>
          <w:sz w:val="20"/>
        </w:rPr>
        <w:t>(</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w:t>
      </w:r>
      <w:r w:rsidRPr="00D83FD5">
        <w:rPr>
          <w:rFonts w:ascii="Verdana" w:hAnsi="Verdana"/>
          <w:sz w:val="20"/>
        </w:rPr>
        <w:t>)</w:t>
      </w:r>
      <w:r w:rsidR="00D10602" w:rsidRPr="00D83FD5">
        <w:rPr>
          <w:rFonts w:ascii="Verdana" w:hAnsi="Verdana"/>
          <w:sz w:val="20"/>
        </w:rPr>
        <w:t>, enquanto estiverem sendo realizadas as obras do Projeto; ou (b) R$ [</w:t>
      </w:r>
      <w:r w:rsidR="00D10602" w:rsidRPr="00D83FD5">
        <w:rPr>
          <w:rFonts w:ascii="Verdana" w:hAnsi="Verdana"/>
          <w:sz w:val="20"/>
          <w:highlight w:val="yellow"/>
        </w:rPr>
        <w:t>•</w:t>
      </w:r>
      <w:r w:rsidR="00D10602" w:rsidRPr="00D83FD5">
        <w:rPr>
          <w:rFonts w:ascii="Verdana" w:hAnsi="Verdana"/>
          <w:sz w:val="20"/>
        </w:rPr>
        <w:t>] ([</w:t>
      </w:r>
      <w:r w:rsidR="00D10602" w:rsidRPr="00D83FD5">
        <w:rPr>
          <w:rFonts w:ascii="Verdana" w:hAnsi="Verdana"/>
          <w:sz w:val="20"/>
          <w:highlight w:val="yellow"/>
        </w:rPr>
        <w:t>•</w:t>
      </w:r>
      <w:r w:rsidR="00D10602" w:rsidRPr="00D83FD5">
        <w:rPr>
          <w:rFonts w:ascii="Verdana" w:hAnsi="Verdana"/>
          <w:sz w:val="20"/>
        </w:rPr>
        <w:t>]), após a conclusão das obras do Projeto</w:t>
      </w:r>
      <w:r w:rsidRPr="00D83FD5">
        <w:rPr>
          <w:rFonts w:ascii="Verdana" w:hAnsi="Verdana"/>
          <w:sz w:val="20"/>
        </w:rPr>
        <w:t>;</w:t>
      </w:r>
      <w:r w:rsidR="005E6177" w:rsidRPr="00D83FD5">
        <w:rPr>
          <w:rFonts w:ascii="Verdana" w:hAnsi="Verdana"/>
          <w:sz w:val="20"/>
        </w:rPr>
        <w:t xml:space="preserve"> </w:t>
      </w:r>
      <w:ins w:id="68" w:author="Samuel Evangelista" w:date="2020-08-20T21:53:00Z">
        <w:r w:rsidR="00EA7CC3">
          <w:rPr>
            <w:rFonts w:ascii="Verdana" w:hAnsi="Verdana"/>
            <w:b/>
            <w:bCs/>
            <w:sz w:val="20"/>
          </w:rPr>
          <w:t>[</w:t>
        </w:r>
        <w:r w:rsidR="00EA7CC3" w:rsidRPr="001E5736">
          <w:rPr>
            <w:rFonts w:ascii="Verdana" w:hAnsi="Verdana"/>
            <w:b/>
            <w:bCs/>
            <w:sz w:val="20"/>
            <w:highlight w:val="green"/>
          </w:rPr>
          <w:t>XPA: sugestão R$ 1,5 mm e R$ 1,00 mm</w:t>
        </w:r>
        <w:r w:rsidR="00EA7CC3">
          <w:rPr>
            <w:rFonts w:ascii="Verdana" w:hAnsi="Verdana"/>
            <w:b/>
            <w:bCs/>
            <w:sz w:val="20"/>
          </w:rPr>
          <w:t>]</w:t>
        </w:r>
      </w:ins>
    </w:p>
    <w:p w14:paraId="5260A2B1" w14:textId="77777777" w:rsidR="00C14ED7" w:rsidRPr="00D83FD5" w:rsidRDefault="00C14ED7">
      <w:pPr>
        <w:pStyle w:val="ListParagraph"/>
        <w:tabs>
          <w:tab w:val="left" w:pos="709"/>
        </w:tabs>
        <w:spacing w:after="0" w:line="312" w:lineRule="auto"/>
        <w:ind w:left="0"/>
        <w:rPr>
          <w:rFonts w:ascii="Verdana" w:hAnsi="Verdana"/>
          <w:sz w:val="20"/>
        </w:rPr>
      </w:pPr>
    </w:p>
    <w:p w14:paraId="604E3ABD" w14:textId="2273957B" w:rsidR="00C14ED7"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envolvimento da Emissora, </w:t>
      </w:r>
      <w:r w:rsidR="00324558" w:rsidRPr="00D83FD5">
        <w:rPr>
          <w:rFonts w:ascii="Verdana" w:hAnsi="Verdana"/>
          <w:sz w:val="20"/>
        </w:rPr>
        <w:t>da OXE</w:t>
      </w:r>
      <w:r w:rsidRPr="00D83FD5">
        <w:rPr>
          <w:rFonts w:ascii="Verdana" w:hAnsi="Verdana"/>
          <w:sz w:val="20"/>
        </w:rPr>
        <w:t xml:space="preserve"> e/ou de quaisquer Controladas </w:t>
      </w:r>
      <w:r w:rsidR="00324558" w:rsidRPr="00D83FD5">
        <w:rPr>
          <w:rFonts w:ascii="Verdana" w:hAnsi="Verdana"/>
          <w:sz w:val="20"/>
        </w:rPr>
        <w:t>da OXE</w:t>
      </w:r>
      <w:r w:rsidRPr="00D83FD5">
        <w:rPr>
          <w:rFonts w:ascii="Verdana" w:hAnsi="Verdana"/>
          <w:sz w:val="20"/>
        </w:rPr>
        <w:t xml:space="preserve">, em </w:t>
      </w:r>
      <w:r w:rsidR="001F6FF2" w:rsidRPr="00D83FD5">
        <w:rPr>
          <w:rFonts w:ascii="Verdana" w:hAnsi="Verdana"/>
          <w:sz w:val="20"/>
        </w:rPr>
        <w:t xml:space="preserve">atos, </w:t>
      </w:r>
      <w:r w:rsidRPr="000E7463">
        <w:rPr>
          <w:rFonts w:ascii="Verdana" w:hAnsi="Verdana"/>
          <w:sz w:val="20"/>
        </w:rPr>
        <w:t xml:space="preserve">investigação, inquérito, ação, procedimento e/ou processo judicial ou administrativo, conduzidos por autoridade administrativa ou judicial nacional ou </w:t>
      </w:r>
      <w:r w:rsidRPr="000E7463">
        <w:rPr>
          <w:rFonts w:ascii="Verdana" w:hAnsi="Verdana"/>
          <w:sz w:val="20"/>
        </w:rPr>
        <w:lastRenderedPageBreak/>
        <w:t>estrangeira,</w:t>
      </w:r>
      <w:r w:rsidRPr="00D83FD5">
        <w:rPr>
          <w:rFonts w:ascii="Verdana" w:hAnsi="Verdana"/>
          <w:sz w:val="20"/>
        </w:rPr>
        <w:t xml:space="preserve"> relativos à prática de infrações às Normas Anticorrupção (conforme abaixo definido);</w:t>
      </w:r>
      <w:r w:rsidR="001F6FF2" w:rsidRPr="00D83FD5">
        <w:rPr>
          <w:rFonts w:ascii="Verdana" w:hAnsi="Verdana"/>
          <w:sz w:val="20"/>
        </w:rPr>
        <w:t xml:space="preserve"> </w:t>
      </w:r>
    </w:p>
    <w:p w14:paraId="0B2EFFEE" w14:textId="77777777" w:rsidR="00C14ED7" w:rsidRPr="00D83FD5" w:rsidRDefault="00C14ED7">
      <w:pPr>
        <w:pStyle w:val="ListParagraph"/>
        <w:tabs>
          <w:tab w:val="left" w:pos="709"/>
        </w:tabs>
        <w:spacing w:after="0" w:line="312" w:lineRule="auto"/>
        <w:ind w:left="0"/>
        <w:rPr>
          <w:rFonts w:ascii="Verdana" w:hAnsi="Verdana"/>
          <w:sz w:val="20"/>
        </w:rPr>
      </w:pPr>
    </w:p>
    <w:p w14:paraId="251CFD0B" w14:textId="2CEE169B" w:rsidR="00A447E6" w:rsidRPr="00D83FD5" w:rsidRDefault="00C14ED7"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concessão pela Emissora de adiantamentos</w:t>
      </w:r>
      <w:r w:rsidR="00D10602" w:rsidRPr="00D83FD5">
        <w:rPr>
          <w:rFonts w:ascii="Verdana" w:hAnsi="Verdana"/>
          <w:sz w:val="20"/>
        </w:rPr>
        <w:t xml:space="preserve"> (exceto adiantamentos a fornecedores durante as obras do Projeto)</w:t>
      </w:r>
      <w:r w:rsidRPr="00D83FD5">
        <w:rPr>
          <w:rFonts w:ascii="Verdana" w:hAnsi="Verdana"/>
          <w:sz w:val="20"/>
        </w:rPr>
        <w:t xml:space="preserve">, de empréstimos e/ou financiamentos a terceiros, incluindo, mas não se limitando </w:t>
      </w:r>
      <w:proofErr w:type="gramStart"/>
      <w:r w:rsidRPr="00D83FD5">
        <w:rPr>
          <w:rFonts w:ascii="Verdana" w:hAnsi="Verdana"/>
          <w:sz w:val="20"/>
        </w:rPr>
        <w:t>a, subscrição</w:t>
      </w:r>
      <w:proofErr w:type="gramEnd"/>
      <w:r w:rsidRPr="00D83FD5">
        <w:rPr>
          <w:rFonts w:ascii="Verdana" w:hAnsi="Verdana"/>
          <w:sz w:val="20"/>
        </w:rPr>
        <w:t xml:space="preserve"> de debêntures simples ou conversíveis em ações, notas promissórias, descontos de recebíveis e instrumentos particulares de financiamento</w:t>
      </w:r>
      <w:r w:rsidR="00B76DFB" w:rsidRPr="00D83FD5">
        <w:rPr>
          <w:rFonts w:ascii="Verdana" w:hAnsi="Verdana"/>
          <w:sz w:val="20"/>
        </w:rPr>
        <w:t>; e</w:t>
      </w:r>
      <w:r w:rsidR="00AA05C9" w:rsidRPr="00D83FD5">
        <w:rPr>
          <w:rFonts w:ascii="Verdana" w:hAnsi="Verdana"/>
          <w:sz w:val="20"/>
        </w:rPr>
        <w:t xml:space="preserve"> </w:t>
      </w:r>
    </w:p>
    <w:p w14:paraId="64244F95" w14:textId="77777777" w:rsidR="00B76DFB" w:rsidRPr="00D83FD5" w:rsidRDefault="00B76DFB">
      <w:pPr>
        <w:pStyle w:val="ListParagraph"/>
        <w:tabs>
          <w:tab w:val="left" w:pos="709"/>
        </w:tabs>
        <w:spacing w:after="0" w:line="312" w:lineRule="auto"/>
        <w:ind w:left="0"/>
        <w:rPr>
          <w:rFonts w:ascii="Verdana" w:hAnsi="Verdana"/>
          <w:sz w:val="20"/>
        </w:rPr>
      </w:pPr>
    </w:p>
    <w:p w14:paraId="600DF6FF" w14:textId="77777777" w:rsidR="00B76DFB" w:rsidRPr="00D83FD5" w:rsidRDefault="00B76DFB" w:rsidP="000E7463">
      <w:pPr>
        <w:pStyle w:val="ListParagraph"/>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comprovação de que qualquer das declarações prestadas pela Emissora e/ou </w:t>
      </w:r>
      <w:r w:rsidR="00324558" w:rsidRPr="00D83FD5">
        <w:rPr>
          <w:rFonts w:ascii="Verdana" w:hAnsi="Verdana"/>
          <w:sz w:val="20"/>
        </w:rPr>
        <w:t>pela OXE</w:t>
      </w:r>
      <w:r w:rsidRPr="00D83FD5">
        <w:rPr>
          <w:rFonts w:ascii="Verdana" w:hAnsi="Verdana"/>
          <w:sz w:val="20"/>
        </w:rPr>
        <w:t xml:space="preserve"> nesta Escritura e/ou nos Contratos de Garantia são falsas, enganosas, omissas, insuficientes ou incorretas, nas datas em que foram prestadas, em qualquer aspecto.</w:t>
      </w:r>
    </w:p>
    <w:p w14:paraId="12C975BF" w14:textId="77777777" w:rsidR="00B86035" w:rsidRPr="00D83FD5" w:rsidRDefault="00B86035">
      <w:pPr>
        <w:pStyle w:val="ListParagraph"/>
        <w:tabs>
          <w:tab w:val="left" w:pos="709"/>
        </w:tabs>
        <w:spacing w:after="0" w:line="312" w:lineRule="auto"/>
        <w:ind w:left="0"/>
        <w:rPr>
          <w:rFonts w:ascii="Verdana" w:hAnsi="Verdana"/>
          <w:sz w:val="20"/>
        </w:rPr>
      </w:pPr>
    </w:p>
    <w:p w14:paraId="55B6E372" w14:textId="394813C0" w:rsidR="00C74531" w:rsidRPr="00D83FD5" w:rsidRDefault="006C0D99">
      <w:pPr>
        <w:pStyle w:val="ListParagraph"/>
        <w:spacing w:after="0" w:line="312" w:lineRule="auto"/>
        <w:ind w:left="0"/>
        <w:rPr>
          <w:rFonts w:ascii="Verdana" w:hAnsi="Verdana"/>
          <w:b/>
          <w:bCs/>
          <w:sz w:val="20"/>
        </w:rPr>
      </w:pPr>
      <w:r w:rsidRPr="00D83FD5">
        <w:rPr>
          <w:rFonts w:ascii="Verdana" w:hAnsi="Verdana"/>
          <w:sz w:val="20"/>
        </w:rPr>
        <w:t>5.1.2.2.</w:t>
      </w:r>
      <w:r w:rsidRPr="00D83FD5">
        <w:rPr>
          <w:rFonts w:ascii="Verdana" w:hAnsi="Verdana"/>
          <w:sz w:val="20"/>
        </w:rPr>
        <w:tab/>
      </w:r>
      <w:r w:rsidR="00146A94" w:rsidRPr="00D83FD5">
        <w:rPr>
          <w:rFonts w:ascii="Verdana" w:hAnsi="Verdana"/>
          <w:sz w:val="20"/>
        </w:rPr>
        <w:t xml:space="preserve">Na ocorrência de Eventos de Vencimento Antecipado </w:t>
      </w:r>
      <w:r w:rsidRPr="00D83FD5">
        <w:rPr>
          <w:rFonts w:ascii="Verdana" w:hAnsi="Verdana"/>
          <w:sz w:val="20"/>
        </w:rPr>
        <w:t>Não Automático</w:t>
      </w:r>
      <w:r w:rsidR="00146A94" w:rsidRPr="00D83FD5">
        <w:rPr>
          <w:rFonts w:ascii="Verdana" w:hAnsi="Verdana"/>
          <w:sz w:val="20"/>
        </w:rPr>
        <w:t xml:space="preserve">, </w:t>
      </w:r>
      <w:r w:rsidR="009A4842" w:rsidRPr="00D83FD5">
        <w:rPr>
          <w:rFonts w:ascii="Verdana" w:hAnsi="Verdana"/>
          <w:sz w:val="20"/>
        </w:rPr>
        <w:t xml:space="preserve">o Agente Fiduciário deverá, em até </w:t>
      </w:r>
      <w:r w:rsidR="00635703" w:rsidRPr="00D83FD5">
        <w:rPr>
          <w:rFonts w:ascii="Verdana" w:hAnsi="Verdana"/>
          <w:sz w:val="20"/>
        </w:rPr>
        <w:t>2</w:t>
      </w:r>
      <w:r w:rsidR="009A4842" w:rsidRPr="00D83FD5">
        <w:rPr>
          <w:rFonts w:ascii="Verdana" w:hAnsi="Verdana"/>
          <w:sz w:val="20"/>
        </w:rPr>
        <w:t xml:space="preserve"> (</w:t>
      </w:r>
      <w:r w:rsidR="00635703" w:rsidRPr="00D83FD5">
        <w:rPr>
          <w:rFonts w:ascii="Verdana" w:hAnsi="Verdana"/>
          <w:sz w:val="20"/>
        </w:rPr>
        <w:t>dois</w:t>
      </w:r>
      <w:r w:rsidR="009A4842" w:rsidRPr="00D83FD5">
        <w:rPr>
          <w:rFonts w:ascii="Verdana" w:hAnsi="Verdana"/>
          <w:sz w:val="20"/>
        </w:rPr>
        <w:t xml:space="preserve">) Dias Úteis </w:t>
      </w:r>
      <w:r w:rsidR="00992669" w:rsidRPr="00D83FD5">
        <w:rPr>
          <w:rFonts w:ascii="Verdana" w:hAnsi="Verdana"/>
          <w:sz w:val="20"/>
        </w:rPr>
        <w:t xml:space="preserve">contados </w:t>
      </w:r>
      <w:r w:rsidR="009A4842" w:rsidRPr="00D83FD5">
        <w:rPr>
          <w:rFonts w:ascii="Verdana" w:hAnsi="Verdana"/>
          <w:sz w:val="20"/>
        </w:rPr>
        <w:t>da data em que tomar ciência da ocorrência do referido Evento de Vencimento Antecipado Não Automático</w:t>
      </w:r>
      <w:r w:rsidR="00992669" w:rsidRPr="00D83FD5">
        <w:rPr>
          <w:rFonts w:ascii="Verdana" w:hAnsi="Verdana"/>
          <w:sz w:val="20"/>
        </w:rPr>
        <w:t>,</w:t>
      </w:r>
      <w:r w:rsidR="009A4842" w:rsidRPr="00D83FD5">
        <w:rPr>
          <w:rFonts w:ascii="Verdana" w:hAnsi="Verdana"/>
          <w:sz w:val="20"/>
        </w:rPr>
        <w:t xml:space="preserve"> convocar uma Assembleia Geral</w:t>
      </w:r>
      <w:r w:rsidR="004171B1" w:rsidRPr="00D83FD5">
        <w:rPr>
          <w:rFonts w:ascii="Verdana" w:hAnsi="Verdana"/>
          <w:sz w:val="20"/>
        </w:rPr>
        <w:t xml:space="preserve"> para cada série das Debêntures</w:t>
      </w:r>
      <w:r w:rsidR="009A4842" w:rsidRPr="00D83FD5">
        <w:rPr>
          <w:rFonts w:ascii="Verdana" w:hAnsi="Verdana"/>
          <w:sz w:val="20"/>
        </w:rPr>
        <w:t xml:space="preserve"> para deliberar sobre a não declaração de vencimento antecipado das Debêntures</w:t>
      </w:r>
      <w:r w:rsidR="00992669" w:rsidRPr="00D83FD5">
        <w:rPr>
          <w:rFonts w:ascii="Verdana" w:hAnsi="Verdana"/>
          <w:sz w:val="20"/>
        </w:rPr>
        <w:t>.</w:t>
      </w:r>
    </w:p>
    <w:p w14:paraId="64407C0E" w14:textId="77777777" w:rsidR="00C74531" w:rsidRPr="00D83FD5" w:rsidRDefault="00C74531">
      <w:pPr>
        <w:pStyle w:val="ListParagraph"/>
        <w:spacing w:after="0" w:line="312" w:lineRule="auto"/>
        <w:ind w:left="0"/>
        <w:rPr>
          <w:rFonts w:ascii="Verdana" w:hAnsi="Verdana"/>
          <w:sz w:val="20"/>
        </w:rPr>
      </w:pPr>
    </w:p>
    <w:p w14:paraId="18E417A7" w14:textId="38969636" w:rsidR="008C4A3A" w:rsidRPr="00D83FD5" w:rsidRDefault="006C0D99">
      <w:pPr>
        <w:pStyle w:val="ListParagraph"/>
        <w:tabs>
          <w:tab w:val="left" w:pos="709"/>
        </w:tabs>
        <w:spacing w:after="0" w:line="312" w:lineRule="auto"/>
        <w:ind w:left="0"/>
        <w:rPr>
          <w:rFonts w:ascii="Verdana" w:hAnsi="Verdana"/>
          <w:sz w:val="20"/>
        </w:rPr>
      </w:pPr>
      <w:r w:rsidRPr="00D83FD5">
        <w:rPr>
          <w:rFonts w:ascii="Verdana" w:hAnsi="Verdana"/>
          <w:sz w:val="20"/>
        </w:rPr>
        <w:t>5.1.2.3.</w:t>
      </w:r>
      <w:r w:rsidRPr="00D83FD5">
        <w:rPr>
          <w:rFonts w:ascii="Verdana" w:hAnsi="Verdana"/>
          <w:sz w:val="20"/>
        </w:rPr>
        <w:tab/>
      </w:r>
      <w:bookmarkStart w:id="69" w:name="_Hlk5351635"/>
      <w:r w:rsidR="00146A94" w:rsidRPr="00D83FD5">
        <w:rPr>
          <w:rFonts w:ascii="Verdana" w:hAnsi="Verdana"/>
          <w:sz w:val="20"/>
        </w:rPr>
        <w:t xml:space="preserve">Caso, </w:t>
      </w:r>
      <w:r w:rsidR="004171B1" w:rsidRPr="00D83FD5">
        <w:rPr>
          <w:rFonts w:ascii="Verdana" w:hAnsi="Verdana"/>
          <w:sz w:val="20"/>
        </w:rPr>
        <w:t>em ambas as</w:t>
      </w:r>
      <w:r w:rsidR="00146A94" w:rsidRPr="00D83FD5">
        <w:rPr>
          <w:rFonts w:ascii="Verdana" w:hAnsi="Verdana"/>
          <w:sz w:val="20"/>
        </w:rPr>
        <w:t xml:space="preserve"> </w:t>
      </w:r>
      <w:r w:rsidR="004C57A5" w:rsidRPr="00D83FD5">
        <w:rPr>
          <w:rFonts w:ascii="Verdana" w:hAnsi="Verdana"/>
          <w:sz w:val="20"/>
        </w:rPr>
        <w:t>Assembleia</w:t>
      </w:r>
      <w:r w:rsidR="004171B1" w:rsidRPr="00D83FD5">
        <w:rPr>
          <w:rFonts w:ascii="Verdana" w:hAnsi="Verdana"/>
          <w:sz w:val="20"/>
        </w:rPr>
        <w:t>s</w:t>
      </w:r>
      <w:r w:rsidR="004C57A5" w:rsidRPr="00D83FD5">
        <w:rPr>
          <w:rFonts w:ascii="Verdana" w:hAnsi="Verdana"/>
          <w:sz w:val="20"/>
        </w:rPr>
        <w:t xml:space="preserve"> </w:t>
      </w:r>
      <w:r w:rsidR="004171B1" w:rsidRPr="00D83FD5">
        <w:rPr>
          <w:rFonts w:ascii="Verdana" w:hAnsi="Verdana"/>
          <w:sz w:val="20"/>
        </w:rPr>
        <w:t>Gerais</w:t>
      </w:r>
      <w:r w:rsidR="00146A94" w:rsidRPr="00D83FD5">
        <w:rPr>
          <w:rFonts w:ascii="Verdana" w:hAnsi="Verdana"/>
          <w:sz w:val="20"/>
        </w:rPr>
        <w:t>, Debenturistas</w:t>
      </w:r>
      <w:r w:rsidR="004171B1" w:rsidRPr="00D83FD5">
        <w:rPr>
          <w:rFonts w:ascii="Verdana" w:hAnsi="Verdana"/>
          <w:sz w:val="20"/>
        </w:rPr>
        <w:t xml:space="preserve"> de cada série respectiva</w:t>
      </w:r>
      <w:r w:rsidR="00146A94" w:rsidRPr="00D83FD5">
        <w:rPr>
          <w:rFonts w:ascii="Verdana" w:hAnsi="Verdana"/>
          <w:sz w:val="20"/>
        </w:rPr>
        <w:t xml:space="preserve"> representando</w:t>
      </w:r>
      <w:r w:rsidR="004171B1" w:rsidRPr="00D83FD5">
        <w:rPr>
          <w:rFonts w:ascii="Verdana" w:hAnsi="Verdana"/>
          <w:sz w:val="20"/>
        </w:rPr>
        <w:t>, no mínimo,</w:t>
      </w:r>
      <w:r w:rsidR="00146A94" w:rsidRPr="00D83FD5">
        <w:rPr>
          <w:rFonts w:ascii="Verdana" w:hAnsi="Verdana"/>
          <w:sz w:val="20"/>
        </w:rPr>
        <w:t xml:space="preserve"> </w:t>
      </w:r>
      <w:r w:rsidR="00DA3304" w:rsidRPr="00D83FD5">
        <w:rPr>
          <w:rFonts w:ascii="Verdana" w:hAnsi="Verdana"/>
          <w:sz w:val="20"/>
        </w:rPr>
        <w:t>75</w:t>
      </w:r>
      <w:r w:rsidR="008C4A3A" w:rsidRPr="00D83FD5">
        <w:rPr>
          <w:rFonts w:ascii="Verdana" w:hAnsi="Verdana"/>
          <w:sz w:val="20"/>
        </w:rPr>
        <w:t>% (</w:t>
      </w:r>
      <w:r w:rsidR="00DA3304" w:rsidRPr="00D83FD5">
        <w:rPr>
          <w:rFonts w:ascii="Verdana" w:hAnsi="Verdana"/>
          <w:sz w:val="20"/>
        </w:rPr>
        <w:t>setenta e cinco</w:t>
      </w:r>
      <w:r w:rsidR="00354493" w:rsidRPr="00D83FD5">
        <w:rPr>
          <w:rFonts w:ascii="Verdana" w:hAnsi="Verdana"/>
          <w:sz w:val="20"/>
        </w:rPr>
        <w:t xml:space="preserve"> </w:t>
      </w:r>
      <w:r w:rsidR="008C4A3A" w:rsidRPr="00D83FD5">
        <w:rPr>
          <w:rFonts w:ascii="Verdana" w:hAnsi="Verdana"/>
          <w:sz w:val="20"/>
        </w:rPr>
        <w:t>por cento)</w:t>
      </w:r>
      <w:r w:rsidR="00146A94" w:rsidRPr="00D83FD5">
        <w:rPr>
          <w:rFonts w:ascii="Verdana" w:hAnsi="Verdana"/>
          <w:sz w:val="20"/>
        </w:rPr>
        <w:t xml:space="preserve"> das Debêntures em Circulação</w:t>
      </w:r>
      <w:r w:rsidR="00F72C04" w:rsidRPr="00D83FD5">
        <w:rPr>
          <w:rFonts w:ascii="Verdana" w:hAnsi="Verdana"/>
          <w:sz w:val="20"/>
        </w:rPr>
        <w:t xml:space="preserve"> (</w:t>
      </w:r>
      <w:r w:rsidR="00B17554" w:rsidRPr="00D83FD5">
        <w:rPr>
          <w:rFonts w:ascii="Verdana" w:hAnsi="Verdana"/>
          <w:sz w:val="20"/>
        </w:rPr>
        <w:t>conforme abaixo definido</w:t>
      </w:r>
      <w:r w:rsidR="00F72C04" w:rsidRPr="00D83FD5">
        <w:rPr>
          <w:rFonts w:ascii="Verdana" w:hAnsi="Verdana"/>
          <w:sz w:val="20"/>
        </w:rPr>
        <w:t xml:space="preserve">) </w:t>
      </w:r>
      <w:r w:rsidR="0028507B" w:rsidRPr="00D83FD5">
        <w:rPr>
          <w:rFonts w:ascii="Verdana" w:hAnsi="Verdana"/>
          <w:sz w:val="20"/>
        </w:rPr>
        <w:t xml:space="preserve">de cada série </w:t>
      </w:r>
      <w:r w:rsidR="00146A94" w:rsidRPr="00D83FD5">
        <w:rPr>
          <w:rFonts w:ascii="Verdana" w:hAnsi="Verdana"/>
          <w:sz w:val="20"/>
        </w:rPr>
        <w:t xml:space="preserve">decidirem por </w:t>
      </w:r>
      <w:r w:rsidR="00354493" w:rsidRPr="00D83FD5">
        <w:rPr>
          <w:rFonts w:ascii="Verdana" w:hAnsi="Verdana"/>
          <w:sz w:val="20"/>
        </w:rPr>
        <w:t xml:space="preserve">não </w:t>
      </w:r>
      <w:r w:rsidR="00B17554" w:rsidRPr="00D83FD5">
        <w:rPr>
          <w:rFonts w:ascii="Verdana" w:hAnsi="Verdana"/>
          <w:sz w:val="20"/>
        </w:rPr>
        <w:t>declarar</w:t>
      </w:r>
      <w:r w:rsidR="00146A94" w:rsidRPr="00D83FD5">
        <w:rPr>
          <w:rFonts w:ascii="Verdana" w:hAnsi="Verdana"/>
          <w:sz w:val="20"/>
        </w:rPr>
        <w:t xml:space="preserve"> o vencimento antecipado das obrigações decorrentes das Debêntures, o Agente Fiduciário</w:t>
      </w:r>
      <w:r w:rsidR="00992669" w:rsidRPr="00D83FD5">
        <w:rPr>
          <w:rFonts w:ascii="Verdana" w:hAnsi="Verdana"/>
          <w:sz w:val="20"/>
        </w:rPr>
        <w:t xml:space="preserve"> </w:t>
      </w:r>
      <w:r w:rsidR="00354493" w:rsidRPr="00D83FD5">
        <w:rPr>
          <w:rFonts w:ascii="Verdana" w:hAnsi="Verdana"/>
          <w:sz w:val="20"/>
        </w:rPr>
        <w:t xml:space="preserve">não </w:t>
      </w:r>
      <w:r w:rsidR="00146A94" w:rsidRPr="00D83FD5">
        <w:rPr>
          <w:rFonts w:ascii="Verdana" w:hAnsi="Verdana"/>
          <w:sz w:val="20"/>
        </w:rPr>
        <w:t>deverá declarar antecipadamente vencidas todas as obrigações decorrentes das Debêntures</w:t>
      </w:r>
      <w:r w:rsidR="00B17554" w:rsidRPr="00D83FD5">
        <w:rPr>
          <w:rFonts w:ascii="Verdana" w:hAnsi="Verdana"/>
          <w:sz w:val="20"/>
        </w:rPr>
        <w:t>.</w:t>
      </w:r>
      <w:r w:rsidR="00992669" w:rsidRPr="00D83FD5">
        <w:rPr>
          <w:rFonts w:ascii="Verdana" w:hAnsi="Verdana"/>
          <w:sz w:val="20"/>
        </w:rPr>
        <w:t xml:space="preserve"> Em qualquer outra hipótese, incluindo, sem limitação, </w:t>
      </w:r>
      <w:r w:rsidR="004171B1" w:rsidRPr="00D83FD5">
        <w:rPr>
          <w:rFonts w:ascii="Verdana" w:hAnsi="Verdana"/>
          <w:sz w:val="20"/>
        </w:rPr>
        <w:t xml:space="preserve">(i) </w:t>
      </w:r>
      <w:r w:rsidR="00992669" w:rsidRPr="00D83FD5">
        <w:rPr>
          <w:rFonts w:ascii="Verdana" w:hAnsi="Verdana"/>
          <w:sz w:val="20"/>
        </w:rPr>
        <w:t>a não instalação d</w:t>
      </w:r>
      <w:r w:rsidR="004171B1" w:rsidRPr="00D83FD5">
        <w:rPr>
          <w:rFonts w:ascii="Verdana" w:hAnsi="Verdana"/>
          <w:sz w:val="20"/>
        </w:rPr>
        <w:t>e qualquer d</w:t>
      </w:r>
      <w:r w:rsidR="00992669" w:rsidRPr="00D83FD5">
        <w:rPr>
          <w:rFonts w:ascii="Verdana" w:hAnsi="Verdana"/>
          <w:sz w:val="20"/>
        </w:rPr>
        <w:t>a</w:t>
      </w:r>
      <w:r w:rsidR="004171B1" w:rsidRPr="00D83FD5">
        <w:rPr>
          <w:rFonts w:ascii="Verdana" w:hAnsi="Verdana"/>
          <w:sz w:val="20"/>
        </w:rPr>
        <w:t>s</w:t>
      </w:r>
      <w:r w:rsidR="00992669" w:rsidRPr="00D83FD5">
        <w:rPr>
          <w:rFonts w:ascii="Verdana" w:hAnsi="Verdana"/>
          <w:sz w:val="20"/>
        </w:rPr>
        <w:t xml:space="preserve"> Assembleia</w:t>
      </w:r>
      <w:r w:rsidR="004171B1" w:rsidRPr="00D83FD5">
        <w:rPr>
          <w:rFonts w:ascii="Verdana" w:hAnsi="Verdana"/>
          <w:sz w:val="20"/>
        </w:rPr>
        <w:t>s</w:t>
      </w:r>
      <w:r w:rsidR="00992669" w:rsidRPr="00D83FD5">
        <w:rPr>
          <w:rFonts w:ascii="Verdana" w:hAnsi="Verdana"/>
          <w:sz w:val="20"/>
        </w:rPr>
        <w:t xml:space="preserve"> </w:t>
      </w:r>
      <w:r w:rsidR="004171B1" w:rsidRPr="00D83FD5">
        <w:rPr>
          <w:rFonts w:ascii="Verdana" w:hAnsi="Verdana"/>
          <w:sz w:val="20"/>
        </w:rPr>
        <w:t>Gerais; (</w:t>
      </w:r>
      <w:proofErr w:type="spellStart"/>
      <w:r w:rsidR="004171B1" w:rsidRPr="00D83FD5">
        <w:rPr>
          <w:rFonts w:ascii="Verdana" w:hAnsi="Verdana"/>
          <w:sz w:val="20"/>
        </w:rPr>
        <w:t>ii</w:t>
      </w:r>
      <w:proofErr w:type="spellEnd"/>
      <w:r w:rsidR="004171B1" w:rsidRPr="00D83FD5">
        <w:rPr>
          <w:rFonts w:ascii="Verdana" w:hAnsi="Verdana"/>
          <w:sz w:val="20"/>
        </w:rPr>
        <w:t>)</w:t>
      </w:r>
      <w:r w:rsidR="00992669" w:rsidRPr="00D83FD5">
        <w:rPr>
          <w:rFonts w:ascii="Verdana" w:hAnsi="Verdana"/>
          <w:sz w:val="20"/>
        </w:rPr>
        <w:t xml:space="preserve"> não manifestação dos Debenturistas </w:t>
      </w:r>
      <w:r w:rsidR="004171B1" w:rsidRPr="00D83FD5">
        <w:rPr>
          <w:rFonts w:ascii="Verdana" w:hAnsi="Verdana"/>
          <w:sz w:val="20"/>
        </w:rPr>
        <w:t>de qualquer das séries; (</w:t>
      </w:r>
      <w:proofErr w:type="spellStart"/>
      <w:r w:rsidR="004171B1" w:rsidRPr="00D83FD5">
        <w:rPr>
          <w:rFonts w:ascii="Verdana" w:hAnsi="Verdana"/>
          <w:sz w:val="20"/>
        </w:rPr>
        <w:t>iii</w:t>
      </w:r>
      <w:proofErr w:type="spellEnd"/>
      <w:r w:rsidR="004171B1" w:rsidRPr="00D83FD5">
        <w:rPr>
          <w:rFonts w:ascii="Verdana" w:hAnsi="Verdana"/>
          <w:sz w:val="20"/>
        </w:rPr>
        <w:t>)</w:t>
      </w:r>
      <w:r w:rsidR="00992669" w:rsidRPr="00D83FD5">
        <w:rPr>
          <w:rFonts w:ascii="Verdana" w:hAnsi="Verdana"/>
          <w:sz w:val="20"/>
        </w:rPr>
        <w:t xml:space="preserve"> ausência do quórum necessário para deliberação</w:t>
      </w:r>
      <w:r w:rsidR="008A3B79" w:rsidRPr="00D83FD5">
        <w:rPr>
          <w:rFonts w:ascii="Verdana" w:hAnsi="Verdana"/>
          <w:sz w:val="20"/>
        </w:rPr>
        <w:t xml:space="preserve"> em qualquer das Assembleias Gerais</w:t>
      </w:r>
      <w:r w:rsidR="004171B1" w:rsidRPr="00D83FD5">
        <w:rPr>
          <w:rFonts w:ascii="Verdana" w:hAnsi="Verdana"/>
          <w:sz w:val="20"/>
        </w:rPr>
        <w:t>; ou (</w:t>
      </w:r>
      <w:proofErr w:type="spellStart"/>
      <w:r w:rsidR="004171B1" w:rsidRPr="00D83FD5">
        <w:rPr>
          <w:rFonts w:ascii="Verdana" w:hAnsi="Verdana"/>
          <w:sz w:val="20"/>
        </w:rPr>
        <w:t>iv</w:t>
      </w:r>
      <w:proofErr w:type="spellEnd"/>
      <w:r w:rsidR="004171B1" w:rsidRPr="00D83FD5">
        <w:rPr>
          <w:rFonts w:ascii="Verdana" w:hAnsi="Verdana"/>
          <w:sz w:val="20"/>
        </w:rPr>
        <w:t>) caso apenas uma das Assembleias Gerais delibere pela não declaração do vencimento antecipado</w:t>
      </w:r>
      <w:r w:rsidR="00992669" w:rsidRPr="00D83FD5">
        <w:rPr>
          <w:rFonts w:ascii="Verdana" w:hAnsi="Verdana"/>
          <w:sz w:val="20"/>
        </w:rPr>
        <w:t>, o Agente Fiduciário deverá declarar o vencimento antecipado das Debêntures</w:t>
      </w:r>
      <w:r w:rsidR="0033343A" w:rsidRPr="00D83FD5">
        <w:rPr>
          <w:rFonts w:ascii="Verdana" w:hAnsi="Verdana"/>
          <w:sz w:val="20"/>
        </w:rPr>
        <w:t>.</w:t>
      </w:r>
      <w:bookmarkEnd w:id="69"/>
    </w:p>
    <w:p w14:paraId="016C3119" w14:textId="77777777" w:rsidR="00DB1594" w:rsidRPr="00D83FD5" w:rsidRDefault="00DB1594">
      <w:pPr>
        <w:tabs>
          <w:tab w:val="left" w:pos="709"/>
        </w:tabs>
        <w:spacing w:after="0" w:line="312" w:lineRule="auto"/>
        <w:rPr>
          <w:rFonts w:ascii="Verdana" w:hAnsi="Verdana"/>
          <w:sz w:val="20"/>
        </w:rPr>
      </w:pPr>
    </w:p>
    <w:p w14:paraId="2EA42DE0" w14:textId="12A49F02" w:rsidR="00DB1594" w:rsidRPr="00D83FD5" w:rsidRDefault="00DB1594" w:rsidP="000E7463">
      <w:pPr>
        <w:pStyle w:val="ListParagraph"/>
        <w:numPr>
          <w:ilvl w:val="0"/>
          <w:numId w:val="15"/>
        </w:numPr>
        <w:spacing w:after="0" w:line="312" w:lineRule="auto"/>
        <w:ind w:left="0" w:firstLine="0"/>
        <w:rPr>
          <w:rFonts w:ascii="Verdana" w:hAnsi="Verdana"/>
          <w:sz w:val="20"/>
        </w:rPr>
      </w:pPr>
      <w:r w:rsidRPr="00D83FD5">
        <w:rPr>
          <w:rFonts w:ascii="Verdana" w:hAnsi="Verdana"/>
          <w:sz w:val="20"/>
        </w:rPr>
        <w:t>Em caso de declaração do vencimento antecipado das obrigações decorrentes das Debêntures, o Agente Fiduciário deverá enviar</w:t>
      </w:r>
      <w:r w:rsidR="00992669" w:rsidRPr="00D83FD5">
        <w:rPr>
          <w:rFonts w:ascii="Verdana" w:hAnsi="Verdana"/>
          <w:sz w:val="20"/>
        </w:rPr>
        <w:t xml:space="preserve">, no prazo de 1 (um) Dia Útil contado da data da declaração do vencimento antecipado, </w:t>
      </w:r>
      <w:r w:rsidR="00635703" w:rsidRPr="00D83FD5">
        <w:rPr>
          <w:rFonts w:ascii="Verdana" w:hAnsi="Verdana"/>
          <w:sz w:val="20"/>
        </w:rPr>
        <w:t xml:space="preserve">a </w:t>
      </w:r>
      <w:r w:rsidRPr="00D83FD5">
        <w:rPr>
          <w:rFonts w:ascii="Verdana" w:hAnsi="Verdana"/>
          <w:sz w:val="20"/>
        </w:rPr>
        <w:t xml:space="preserve">Comunicação de Vencimento Antecipado, para que a Emissora, no prazo de até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a contar da data de recebimento da Comunicação de Vencimento Antecipado, efetue pagamento do valor correspondente,</w:t>
      </w:r>
      <w:r w:rsidR="00A61884" w:rsidRPr="00D83FD5">
        <w:rPr>
          <w:rFonts w:ascii="Verdana" w:hAnsi="Verdana"/>
          <w:sz w:val="20"/>
        </w:rPr>
        <w:t xml:space="preserve"> fora do âmbito da B3,</w:t>
      </w:r>
      <w:r w:rsidRPr="00D83FD5">
        <w:rPr>
          <w:rFonts w:ascii="Verdana" w:hAnsi="Verdana"/>
          <w:sz w:val="20"/>
        </w:rPr>
        <w:t xml:space="preserve"> nos termos desta Escritura</w:t>
      </w:r>
      <w:r w:rsidR="008413C3" w:rsidRPr="00D83FD5">
        <w:rPr>
          <w:rFonts w:ascii="Verdana" w:hAnsi="Verdana"/>
          <w:sz w:val="20"/>
        </w:rPr>
        <w:t>.</w:t>
      </w:r>
      <w:r w:rsidR="004A70AF" w:rsidRPr="00D83FD5">
        <w:rPr>
          <w:rFonts w:ascii="Verdana" w:hAnsi="Verdana"/>
          <w:b/>
          <w:sz w:val="20"/>
        </w:rPr>
        <w:t xml:space="preserve"> </w:t>
      </w:r>
    </w:p>
    <w:p w14:paraId="6B80C124" w14:textId="77777777" w:rsidR="00C74531" w:rsidRPr="00D83FD5" w:rsidRDefault="00C74531">
      <w:pPr>
        <w:pStyle w:val="ListParagraph"/>
        <w:spacing w:after="0" w:line="312" w:lineRule="auto"/>
        <w:ind w:left="0"/>
        <w:rPr>
          <w:rFonts w:ascii="Verdana" w:hAnsi="Verdana"/>
          <w:sz w:val="20"/>
        </w:rPr>
      </w:pPr>
    </w:p>
    <w:p w14:paraId="457E7475" w14:textId="77777777" w:rsidR="00BF452A" w:rsidRPr="00D83FD5" w:rsidRDefault="00635703" w:rsidP="000E7463">
      <w:pPr>
        <w:pStyle w:val="ListParagraph"/>
        <w:numPr>
          <w:ilvl w:val="0"/>
          <w:numId w:val="15"/>
        </w:numPr>
        <w:spacing w:after="0" w:line="312" w:lineRule="auto"/>
        <w:ind w:left="0" w:firstLine="0"/>
        <w:rPr>
          <w:rFonts w:ascii="Verdana" w:hAnsi="Verdana"/>
          <w:sz w:val="20"/>
        </w:rPr>
      </w:pPr>
      <w:r w:rsidRPr="00D83FD5">
        <w:rPr>
          <w:rFonts w:ascii="Verdana" w:hAnsi="Verdana"/>
          <w:sz w:val="20"/>
        </w:rPr>
        <w:t>O</w:t>
      </w:r>
      <w:r w:rsidR="00992669" w:rsidRPr="00D83FD5">
        <w:rPr>
          <w:rFonts w:ascii="Verdana" w:hAnsi="Verdana"/>
          <w:sz w:val="20"/>
        </w:rPr>
        <w:t xml:space="preserve"> valor do resgate</w:t>
      </w:r>
      <w:r w:rsidR="00BE0843" w:rsidRPr="00D83FD5">
        <w:rPr>
          <w:rFonts w:ascii="Verdana" w:hAnsi="Verdana"/>
          <w:sz w:val="20"/>
        </w:rPr>
        <w:t xml:space="preserve"> no caso de vencimento antecipado</w:t>
      </w:r>
      <w:r w:rsidR="00992669" w:rsidRPr="00D83FD5">
        <w:rPr>
          <w:rFonts w:ascii="Verdana" w:hAnsi="Verdana"/>
          <w:sz w:val="20"/>
        </w:rPr>
        <w:t xml:space="preserve"> será </w:t>
      </w:r>
      <w:r w:rsidR="00BE0843" w:rsidRPr="00D83FD5">
        <w:rPr>
          <w:rFonts w:ascii="Verdana" w:hAnsi="Verdana"/>
          <w:sz w:val="20"/>
        </w:rPr>
        <w:t xml:space="preserve">o Valor Nominal Unitário das Debêntures ou </w:t>
      </w:r>
      <w:r w:rsidR="005459F4" w:rsidRPr="00D83FD5">
        <w:rPr>
          <w:rFonts w:ascii="Verdana" w:hAnsi="Verdana"/>
          <w:sz w:val="20"/>
        </w:rPr>
        <w:t xml:space="preserve">o saldo do Valor Nominal Unitário </w:t>
      </w:r>
      <w:r w:rsidR="00992669" w:rsidRPr="00D83FD5">
        <w:rPr>
          <w:rFonts w:ascii="Verdana" w:hAnsi="Verdana"/>
          <w:sz w:val="20"/>
        </w:rPr>
        <w:t xml:space="preserve">das Debêntures </w:t>
      </w:r>
      <w:r w:rsidR="005459F4" w:rsidRPr="00D83FD5">
        <w:rPr>
          <w:rFonts w:ascii="Verdana" w:hAnsi="Verdana"/>
          <w:sz w:val="20"/>
        </w:rPr>
        <w:t>acrescido</w:t>
      </w:r>
      <w:r w:rsidR="00B77E40" w:rsidRPr="00D83FD5">
        <w:rPr>
          <w:rFonts w:ascii="Verdana" w:hAnsi="Verdana"/>
          <w:sz w:val="20"/>
        </w:rPr>
        <w:t xml:space="preserve"> </w:t>
      </w:r>
      <w:r w:rsidR="005459F4" w:rsidRPr="00D83FD5">
        <w:rPr>
          <w:rFonts w:ascii="Verdana" w:hAnsi="Verdana"/>
          <w:sz w:val="20"/>
        </w:rPr>
        <w:t>da Remuneração</w:t>
      </w:r>
      <w:r w:rsidR="00992669" w:rsidRPr="00D83FD5">
        <w:rPr>
          <w:rFonts w:ascii="Verdana" w:hAnsi="Verdana"/>
          <w:sz w:val="20"/>
        </w:rPr>
        <w:t xml:space="preserve"> das Debêntures</w:t>
      </w:r>
      <w:r w:rsidR="005459F4" w:rsidRPr="00D83FD5">
        <w:rPr>
          <w:rFonts w:ascii="Verdana" w:hAnsi="Verdana"/>
          <w:sz w:val="20"/>
        </w:rPr>
        <w:t>, sem prejuízo do pagamento dos Encargos Moratórios</w:t>
      </w:r>
      <w:r w:rsidR="00C74531" w:rsidRPr="00D83FD5">
        <w:rPr>
          <w:rFonts w:ascii="Verdana" w:hAnsi="Verdana"/>
          <w:sz w:val="20"/>
        </w:rPr>
        <w:t xml:space="preserve"> </w:t>
      </w:r>
      <w:r w:rsidR="005459F4" w:rsidRPr="00D83FD5">
        <w:rPr>
          <w:rFonts w:ascii="Verdana" w:hAnsi="Verdana"/>
          <w:sz w:val="20"/>
        </w:rPr>
        <w:lastRenderedPageBreak/>
        <w:t>e de quaisquer outros valores eventualmente devidos pela Emissora nos termos desta Escritura,</w:t>
      </w:r>
      <w:r w:rsidR="00DB0FDF" w:rsidRPr="00D83FD5">
        <w:rPr>
          <w:rFonts w:ascii="Verdana" w:hAnsi="Verdana"/>
          <w:sz w:val="20"/>
        </w:rPr>
        <w:t xml:space="preserve"> </w:t>
      </w:r>
      <w:r w:rsidR="00C74531" w:rsidRPr="00D83FD5">
        <w:rPr>
          <w:rFonts w:ascii="Verdana" w:hAnsi="Verdana"/>
          <w:sz w:val="20"/>
        </w:rPr>
        <w:t>conforme o caso.</w:t>
      </w:r>
    </w:p>
    <w:p w14:paraId="1F467DCE" w14:textId="77777777" w:rsidR="00146A94" w:rsidRPr="00D83FD5" w:rsidRDefault="00146A94">
      <w:pPr>
        <w:spacing w:after="0" w:line="312" w:lineRule="auto"/>
        <w:contextualSpacing/>
        <w:rPr>
          <w:rFonts w:ascii="Verdana" w:hAnsi="Verdana"/>
          <w:sz w:val="20"/>
        </w:rPr>
      </w:pPr>
    </w:p>
    <w:p w14:paraId="6E54FE62" w14:textId="77777777" w:rsidR="00146A94" w:rsidRPr="00D83FD5" w:rsidRDefault="004424A7" w:rsidP="000E7463">
      <w:pPr>
        <w:pStyle w:val="ListParagraph"/>
        <w:numPr>
          <w:ilvl w:val="0"/>
          <w:numId w:val="15"/>
        </w:numPr>
        <w:spacing w:after="0" w:line="312" w:lineRule="auto"/>
        <w:ind w:left="0" w:firstLine="0"/>
        <w:rPr>
          <w:rFonts w:ascii="Verdana" w:hAnsi="Verdana"/>
          <w:b/>
          <w:sz w:val="20"/>
        </w:rPr>
      </w:pPr>
      <w:r w:rsidRPr="00D83FD5">
        <w:rPr>
          <w:rFonts w:ascii="Verdana" w:hAnsi="Verdana"/>
          <w:sz w:val="20"/>
        </w:rPr>
        <w:t xml:space="preserve">Caso ocorra </w:t>
      </w:r>
      <w:r w:rsidR="00992669" w:rsidRPr="00D83FD5">
        <w:rPr>
          <w:rFonts w:ascii="Verdana" w:hAnsi="Verdana"/>
          <w:sz w:val="20"/>
        </w:rPr>
        <w:t xml:space="preserve">a declaração do </w:t>
      </w:r>
      <w:r w:rsidRPr="00D83FD5">
        <w:rPr>
          <w:rFonts w:ascii="Verdana" w:hAnsi="Verdana"/>
          <w:sz w:val="20"/>
        </w:rPr>
        <w:t xml:space="preserve">vencimento antecipado, o Agente Fiduciário deverá comunicar a </w:t>
      </w:r>
      <w:r w:rsidR="00AE224F" w:rsidRPr="00D83FD5">
        <w:rPr>
          <w:rFonts w:ascii="Verdana" w:hAnsi="Verdana"/>
          <w:sz w:val="20"/>
        </w:rPr>
        <w:t>B3</w:t>
      </w:r>
      <w:r w:rsidRPr="00D83FD5">
        <w:rPr>
          <w:rFonts w:ascii="Verdana" w:hAnsi="Verdana"/>
          <w:sz w:val="20"/>
        </w:rPr>
        <w:t xml:space="preserve"> na mesma data</w:t>
      </w:r>
      <w:r w:rsidR="00BE0843" w:rsidRPr="00D83FD5">
        <w:rPr>
          <w:rFonts w:ascii="Verdana" w:hAnsi="Verdana"/>
          <w:sz w:val="20"/>
        </w:rPr>
        <w:t>, informando, inclusive, a data do vencimento antecipado e do resgate decorrente do vencimento antecipado</w:t>
      </w:r>
      <w:r w:rsidR="00AE224F" w:rsidRPr="00D83FD5">
        <w:rPr>
          <w:rFonts w:ascii="Verdana" w:hAnsi="Verdana"/>
          <w:sz w:val="20"/>
        </w:rPr>
        <w:t xml:space="preserve">, sendo certo, no entanto, que o pagamento será realizado fora </w:t>
      </w:r>
      <w:r w:rsidR="00843C50" w:rsidRPr="00D83FD5">
        <w:rPr>
          <w:rFonts w:ascii="Verdana" w:hAnsi="Verdana"/>
          <w:sz w:val="20"/>
        </w:rPr>
        <w:t xml:space="preserve">do ambiente da </w:t>
      </w:r>
      <w:r w:rsidR="00AE224F" w:rsidRPr="00D83FD5">
        <w:rPr>
          <w:rFonts w:ascii="Verdana" w:hAnsi="Verdana"/>
          <w:sz w:val="20"/>
        </w:rPr>
        <w:t>B3</w:t>
      </w:r>
      <w:r w:rsidRPr="00D83FD5">
        <w:rPr>
          <w:rFonts w:ascii="Verdana" w:hAnsi="Verdana"/>
          <w:sz w:val="20"/>
        </w:rPr>
        <w:t>.</w:t>
      </w:r>
    </w:p>
    <w:p w14:paraId="4DAFD86E" w14:textId="77777777" w:rsidR="00032B04" w:rsidRPr="00D83FD5" w:rsidRDefault="00032B04">
      <w:pPr>
        <w:pStyle w:val="ListParagraph"/>
        <w:spacing w:after="0" w:line="312" w:lineRule="auto"/>
        <w:ind w:left="0"/>
        <w:rPr>
          <w:rFonts w:ascii="Verdana" w:hAnsi="Verdana"/>
          <w:b/>
          <w:sz w:val="20"/>
        </w:rPr>
      </w:pPr>
    </w:p>
    <w:p w14:paraId="6E0EE447" w14:textId="2516E3A7" w:rsidR="00032B04" w:rsidRPr="00D83FD5" w:rsidRDefault="00032B04" w:rsidP="000E7463">
      <w:pPr>
        <w:pStyle w:val="ListParagraph"/>
        <w:numPr>
          <w:ilvl w:val="0"/>
          <w:numId w:val="15"/>
        </w:numPr>
        <w:spacing w:after="0" w:line="312" w:lineRule="auto"/>
        <w:ind w:left="0" w:firstLine="0"/>
        <w:rPr>
          <w:rFonts w:ascii="Verdana" w:hAnsi="Verdana"/>
          <w:sz w:val="20"/>
        </w:rPr>
      </w:pPr>
      <w:r w:rsidRPr="00D83FD5">
        <w:rPr>
          <w:rFonts w:ascii="Verdana" w:hAnsi="Verdana"/>
          <w:sz w:val="20"/>
        </w:rPr>
        <w:t xml:space="preserve">A Emissora se obriga a notificar o Agente Fiduciário acerca da ocorrência de qualquer Evento de Vencimento Antecipado Automático no prazo de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contado</w:t>
      </w:r>
      <w:r w:rsidR="00DA3304" w:rsidRPr="00D83FD5">
        <w:rPr>
          <w:rFonts w:ascii="Verdana" w:hAnsi="Verdana"/>
          <w:sz w:val="20"/>
        </w:rPr>
        <w:t>s</w:t>
      </w:r>
      <w:r w:rsidRPr="00D83FD5">
        <w:rPr>
          <w:rFonts w:ascii="Verdana" w:hAnsi="Verdana"/>
          <w:sz w:val="20"/>
        </w:rPr>
        <w:t xml:space="preserve"> da data do descumprimento.</w:t>
      </w:r>
    </w:p>
    <w:p w14:paraId="4C585C59" w14:textId="77777777" w:rsidR="00032B04" w:rsidRPr="00D83FD5" w:rsidRDefault="00032B04" w:rsidP="000E7463">
      <w:pPr>
        <w:pStyle w:val="ListParagraph"/>
        <w:spacing w:after="0" w:line="312" w:lineRule="auto"/>
        <w:ind w:left="0"/>
        <w:rPr>
          <w:rFonts w:ascii="Verdana" w:hAnsi="Verdana"/>
          <w:sz w:val="20"/>
        </w:rPr>
      </w:pPr>
    </w:p>
    <w:p w14:paraId="74DB932D" w14:textId="1C12FDD3" w:rsidR="00032B04" w:rsidRPr="00D83FD5" w:rsidRDefault="00032B04" w:rsidP="000E7463">
      <w:pPr>
        <w:pStyle w:val="ListParagraph"/>
        <w:numPr>
          <w:ilvl w:val="0"/>
          <w:numId w:val="15"/>
        </w:numPr>
        <w:spacing w:after="0" w:line="312" w:lineRule="auto"/>
        <w:ind w:left="0" w:firstLine="0"/>
        <w:rPr>
          <w:rFonts w:ascii="Verdana" w:hAnsi="Verdana"/>
          <w:b/>
          <w:sz w:val="20"/>
        </w:rPr>
      </w:pPr>
      <w:r w:rsidRPr="00D83FD5">
        <w:rPr>
          <w:rFonts w:ascii="Verdana" w:hAnsi="Verdana"/>
          <w:sz w:val="20"/>
        </w:rPr>
        <w:t>Fica desde já convencionado que a Emissora poderá convocar Assembleia Geral para a discussão e deliberação de renúncia prévia (</w:t>
      </w:r>
      <w:proofErr w:type="spellStart"/>
      <w:r w:rsidRPr="00D83FD5">
        <w:rPr>
          <w:rFonts w:ascii="Verdana" w:hAnsi="Verdana"/>
          <w:sz w:val="20"/>
        </w:rPr>
        <w:t>waiver</w:t>
      </w:r>
      <w:proofErr w:type="spellEnd"/>
      <w:r w:rsidRPr="00D83FD5">
        <w:rPr>
          <w:rFonts w:ascii="Verdana" w:hAnsi="Verdana"/>
          <w:sz w:val="20"/>
        </w:rPr>
        <w:t xml:space="preserve">) em relação a qualquer Evento de Vencimento Antecipado, sendo certo que o quórum para a deliberação sobre a renúncia prévia em relação a Eventos de Vencimento Antecipado será de titulares das Debêntures que representem, no mínimo, </w:t>
      </w:r>
      <w:r w:rsidR="00E64763" w:rsidRPr="00D83FD5">
        <w:rPr>
          <w:rFonts w:ascii="Verdana" w:hAnsi="Verdana"/>
          <w:sz w:val="20"/>
        </w:rPr>
        <w:t>75</w:t>
      </w:r>
      <w:r w:rsidRPr="00D83FD5">
        <w:rPr>
          <w:rFonts w:ascii="Verdana" w:hAnsi="Verdana"/>
          <w:sz w:val="20"/>
        </w:rPr>
        <w:t>% (</w:t>
      </w:r>
      <w:r w:rsidR="00E64763" w:rsidRPr="00D83FD5">
        <w:rPr>
          <w:rFonts w:ascii="Verdana" w:hAnsi="Verdana"/>
          <w:sz w:val="20"/>
        </w:rPr>
        <w:t xml:space="preserve">setenta e cinco </w:t>
      </w:r>
      <w:r w:rsidRPr="00D83FD5">
        <w:rPr>
          <w:rFonts w:ascii="Verdana" w:hAnsi="Verdana"/>
          <w:sz w:val="20"/>
        </w:rPr>
        <w:t>por cento) das Debêntures em Circulação.</w:t>
      </w:r>
    </w:p>
    <w:p w14:paraId="26AA252D" w14:textId="77777777" w:rsidR="00775EBF" w:rsidRPr="00D83FD5" w:rsidRDefault="00775EBF">
      <w:pPr>
        <w:spacing w:after="0" w:line="312" w:lineRule="auto"/>
        <w:contextualSpacing/>
        <w:rPr>
          <w:rFonts w:ascii="Verdana" w:hAnsi="Verdana"/>
          <w:sz w:val="20"/>
        </w:rPr>
      </w:pPr>
      <w:bookmarkStart w:id="70" w:name="_DV_M45"/>
      <w:bookmarkEnd w:id="70"/>
    </w:p>
    <w:p w14:paraId="686104B0" w14:textId="77777777" w:rsidR="00EB6BC1" w:rsidRPr="00D83FD5" w:rsidRDefault="00EB6BC1">
      <w:pPr>
        <w:spacing w:after="0" w:line="312" w:lineRule="auto"/>
        <w:contextualSpacing/>
        <w:jc w:val="center"/>
        <w:rPr>
          <w:rFonts w:ascii="Verdana" w:hAnsi="Verdana"/>
          <w:b/>
          <w:sz w:val="20"/>
        </w:rPr>
      </w:pPr>
      <w:r w:rsidRPr="00D83FD5">
        <w:rPr>
          <w:rFonts w:ascii="Verdana" w:hAnsi="Verdana"/>
          <w:b/>
          <w:sz w:val="20"/>
        </w:rPr>
        <w:t>CLÁUSULA VI</w:t>
      </w:r>
    </w:p>
    <w:p w14:paraId="6CFDCFDE" w14:textId="77777777" w:rsidR="00775EBF" w:rsidRPr="00D83FD5" w:rsidRDefault="00775EBF">
      <w:pPr>
        <w:spacing w:after="0" w:line="312" w:lineRule="auto"/>
        <w:contextualSpacing/>
        <w:jc w:val="center"/>
        <w:rPr>
          <w:rFonts w:ascii="Verdana" w:hAnsi="Verdana"/>
          <w:b/>
          <w:sz w:val="20"/>
        </w:rPr>
      </w:pPr>
      <w:r w:rsidRPr="00D83FD5">
        <w:rPr>
          <w:rFonts w:ascii="Verdana" w:hAnsi="Verdana"/>
          <w:b/>
          <w:sz w:val="20"/>
        </w:rPr>
        <w:t>OBRIGAÇÕES ADICIONAIS DA EMISSORA</w:t>
      </w:r>
    </w:p>
    <w:p w14:paraId="601C621F" w14:textId="77777777" w:rsidR="00EB6BC1" w:rsidRPr="00D83FD5" w:rsidRDefault="00EB6BC1">
      <w:pPr>
        <w:spacing w:after="0" w:line="312" w:lineRule="auto"/>
        <w:contextualSpacing/>
        <w:rPr>
          <w:rFonts w:ascii="Verdana" w:hAnsi="Verdana"/>
          <w:sz w:val="20"/>
        </w:rPr>
      </w:pPr>
    </w:p>
    <w:p w14:paraId="3BED1D72" w14:textId="436046DC" w:rsidR="00775EBF" w:rsidRPr="00D83FD5" w:rsidRDefault="00775EBF" w:rsidP="000E7463">
      <w:pPr>
        <w:pStyle w:val="ListParagraph"/>
        <w:numPr>
          <w:ilvl w:val="0"/>
          <w:numId w:val="16"/>
        </w:numPr>
        <w:spacing w:after="0" w:line="312" w:lineRule="auto"/>
        <w:ind w:left="0" w:firstLine="0"/>
        <w:rPr>
          <w:rFonts w:ascii="Verdana" w:hAnsi="Verdana"/>
          <w:sz w:val="20"/>
        </w:rPr>
      </w:pPr>
      <w:r w:rsidRPr="00D83FD5">
        <w:rPr>
          <w:rFonts w:ascii="Verdana" w:hAnsi="Verdana"/>
          <w:sz w:val="20"/>
        </w:rPr>
        <w:t>Sem prejuízo das demais obrigações previstas nesta Escritura</w:t>
      </w:r>
      <w:r w:rsidR="00992208">
        <w:rPr>
          <w:rFonts w:ascii="Verdana" w:hAnsi="Verdana"/>
          <w:sz w:val="20"/>
        </w:rPr>
        <w:t>, nos Contratos de Garantia</w:t>
      </w:r>
      <w:r w:rsidRPr="00D83FD5">
        <w:rPr>
          <w:rFonts w:ascii="Verdana" w:hAnsi="Verdana"/>
          <w:sz w:val="20"/>
        </w:rPr>
        <w:t xml:space="preserve"> e na legislação e regulamentação aplicáveis, enquanto </w:t>
      </w:r>
      <w:r w:rsidR="00354493" w:rsidRPr="00D83FD5">
        <w:rPr>
          <w:rFonts w:ascii="Verdana" w:hAnsi="Verdana"/>
          <w:sz w:val="20"/>
        </w:rPr>
        <w:t xml:space="preserve">as Obrigações Garantidas não forem </w:t>
      </w:r>
      <w:r w:rsidR="00E94828" w:rsidRPr="00D83FD5">
        <w:rPr>
          <w:rFonts w:ascii="Verdana" w:hAnsi="Verdana"/>
          <w:sz w:val="20"/>
        </w:rPr>
        <w:t>integralmente</w:t>
      </w:r>
      <w:r w:rsidR="00354493" w:rsidRPr="00D83FD5">
        <w:rPr>
          <w:rFonts w:ascii="Verdana" w:hAnsi="Verdana"/>
          <w:sz w:val="20"/>
        </w:rPr>
        <w:t xml:space="preserve"> adimplidas</w:t>
      </w:r>
      <w:r w:rsidRPr="00D83FD5">
        <w:rPr>
          <w:rFonts w:ascii="Verdana" w:hAnsi="Verdana"/>
          <w:sz w:val="20"/>
        </w:rPr>
        <w:t>, a Emissora obriga-se, ainda, a:</w:t>
      </w:r>
    </w:p>
    <w:p w14:paraId="128F849F" w14:textId="77777777" w:rsidR="00180160" w:rsidRPr="00D83FD5" w:rsidRDefault="00180160">
      <w:pPr>
        <w:pStyle w:val="ListParagraph"/>
        <w:tabs>
          <w:tab w:val="left" w:pos="709"/>
        </w:tabs>
        <w:spacing w:after="0" w:line="312" w:lineRule="auto"/>
        <w:ind w:left="0"/>
        <w:rPr>
          <w:rFonts w:ascii="Verdana" w:hAnsi="Verdana"/>
          <w:sz w:val="20"/>
        </w:rPr>
      </w:pPr>
    </w:p>
    <w:p w14:paraId="26DF71F3" w14:textId="77777777"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preparar as demonstrações financeiras consolidadas da Emissora relativas a cada exercício social, em conformidade com a Lei das Sociedades por Ações e com as regras emitidas pela CVM;</w:t>
      </w:r>
    </w:p>
    <w:p w14:paraId="652334DE" w14:textId="77777777" w:rsidR="00D940BC" w:rsidRPr="00D83FD5" w:rsidRDefault="00D940BC">
      <w:pPr>
        <w:pStyle w:val="ListParagraph"/>
        <w:spacing w:after="0" w:line="312" w:lineRule="auto"/>
        <w:ind w:left="0"/>
        <w:rPr>
          <w:rFonts w:ascii="Verdana" w:hAnsi="Verdana"/>
          <w:sz w:val="20"/>
        </w:rPr>
      </w:pPr>
    </w:p>
    <w:p w14:paraId="12B00E54" w14:textId="77777777"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submeter as demonstrações financeiras consolidadas da Emissora relativas a cada exercício social a auditoria por auditor independente registrado na CVM;</w:t>
      </w:r>
      <w:r w:rsidR="00E94828" w:rsidRPr="00D83FD5">
        <w:rPr>
          <w:rFonts w:ascii="Verdana" w:hAnsi="Verdana"/>
          <w:sz w:val="20"/>
        </w:rPr>
        <w:t xml:space="preserve"> </w:t>
      </w:r>
    </w:p>
    <w:p w14:paraId="072272A7" w14:textId="77777777" w:rsidR="00E94828" w:rsidRPr="00D83FD5" w:rsidRDefault="00E94828" w:rsidP="000E7463">
      <w:pPr>
        <w:pStyle w:val="ListParagraph"/>
        <w:spacing w:after="0" w:line="312" w:lineRule="auto"/>
        <w:ind w:left="0"/>
        <w:rPr>
          <w:rFonts w:ascii="Verdana" w:hAnsi="Verdana"/>
          <w:sz w:val="20"/>
        </w:rPr>
      </w:pPr>
    </w:p>
    <w:p w14:paraId="4F9524BE" w14:textId="77777777" w:rsidR="00E94828" w:rsidRPr="00D83FD5" w:rsidRDefault="00E94828"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até o dia anterior ao início das negociações das Debêntures, as demonstrações financeiras acompanhadas de notas explicativas e do relatório dos auditores independentes relativas aos 3 (três) últimos exercícios sociais encerrados;</w:t>
      </w:r>
    </w:p>
    <w:p w14:paraId="27AF7015" w14:textId="77777777" w:rsidR="00076BEA" w:rsidRPr="00D83FD5" w:rsidRDefault="00076BEA" w:rsidP="000E7463">
      <w:pPr>
        <w:pStyle w:val="ListParagraph"/>
        <w:spacing w:after="0" w:line="312" w:lineRule="auto"/>
        <w:ind w:left="0"/>
        <w:rPr>
          <w:rFonts w:ascii="Verdana" w:hAnsi="Verdana"/>
          <w:sz w:val="20"/>
        </w:rPr>
      </w:pPr>
    </w:p>
    <w:p w14:paraId="106B8E0E" w14:textId="77777777" w:rsidR="00076BEA" w:rsidRPr="00D83FD5" w:rsidRDefault="00076BEA"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conforme aplicável, nos mesmos prazos previstos para o envio dessas informações à CVM, cópia das informações periódicas e eventuais previstas na Instrução da CVM nº 480, de 7 de dezembro de 2009, conforme alterada;</w:t>
      </w:r>
    </w:p>
    <w:p w14:paraId="093559F3" w14:textId="77777777" w:rsidR="00D940BC" w:rsidRPr="00D83FD5" w:rsidRDefault="00D940BC">
      <w:pPr>
        <w:pStyle w:val="ListParagraph"/>
        <w:spacing w:after="0" w:line="312" w:lineRule="auto"/>
        <w:ind w:left="0"/>
        <w:rPr>
          <w:rFonts w:ascii="Verdana" w:hAnsi="Verdana"/>
          <w:sz w:val="20"/>
        </w:rPr>
      </w:pPr>
    </w:p>
    <w:p w14:paraId="5EC86EDB" w14:textId="77777777" w:rsidR="00BF452A"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bookmarkStart w:id="71" w:name="_Ref265248531"/>
      <w:r w:rsidRPr="00D83FD5">
        <w:rPr>
          <w:rFonts w:ascii="Verdana" w:hAnsi="Verdana"/>
          <w:sz w:val="20"/>
        </w:rPr>
        <w:lastRenderedPageBreak/>
        <w:t xml:space="preserve">no prazo de </w:t>
      </w:r>
      <w:r w:rsidR="00DF6856" w:rsidRPr="00D83FD5">
        <w:rPr>
          <w:rFonts w:ascii="Verdana" w:hAnsi="Verdana"/>
          <w:sz w:val="20"/>
        </w:rPr>
        <w:t xml:space="preserve">3 </w:t>
      </w:r>
      <w:r w:rsidRPr="00D83FD5">
        <w:rPr>
          <w:rFonts w:ascii="Verdana" w:hAnsi="Verdana"/>
          <w:sz w:val="20"/>
        </w:rPr>
        <w:t>(três) meses</w:t>
      </w:r>
      <w:r w:rsidR="002F50C3" w:rsidRPr="00D83FD5">
        <w:rPr>
          <w:rFonts w:ascii="Verdana" w:hAnsi="Verdana"/>
          <w:sz w:val="20"/>
        </w:rPr>
        <w:t>,</w:t>
      </w:r>
      <w:r w:rsidRPr="00D83FD5">
        <w:rPr>
          <w:rFonts w:ascii="Verdana" w:hAnsi="Verdana"/>
          <w:sz w:val="20"/>
        </w:rPr>
        <w:t xml:space="preserve"> contados da data de encerramento de seu exercício social, divulgar </w:t>
      </w:r>
      <w:r w:rsidR="003C76F0" w:rsidRPr="00D83FD5">
        <w:rPr>
          <w:rFonts w:ascii="Verdana" w:hAnsi="Verdana"/>
          <w:sz w:val="20"/>
        </w:rPr>
        <w:t xml:space="preserve">em sua página </w:t>
      </w:r>
      <w:r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 xml:space="preserve"> as demonstrações financeiras consolidadas da Emissora relativas a cada exercício social, acompanhadas de notas explicativas e do </w:t>
      </w:r>
      <w:r w:rsidR="00B20A89" w:rsidRPr="00D83FD5">
        <w:rPr>
          <w:rFonts w:ascii="Verdana" w:hAnsi="Verdana"/>
          <w:sz w:val="20"/>
        </w:rPr>
        <w:t xml:space="preserve">relatório </w:t>
      </w:r>
      <w:r w:rsidRPr="00D83FD5">
        <w:rPr>
          <w:rFonts w:ascii="Verdana" w:hAnsi="Verdana"/>
          <w:sz w:val="20"/>
        </w:rPr>
        <w:t>dos auditores independentes</w:t>
      </w:r>
      <w:r w:rsidR="002F50C3" w:rsidRPr="00D83FD5">
        <w:rPr>
          <w:rFonts w:ascii="Verdana" w:hAnsi="Verdana"/>
          <w:sz w:val="20"/>
        </w:rPr>
        <w:t>;</w:t>
      </w:r>
    </w:p>
    <w:bookmarkEnd w:id="71"/>
    <w:p w14:paraId="4A51AE82" w14:textId="77777777" w:rsidR="00180160" w:rsidRPr="00D83FD5" w:rsidRDefault="00180160">
      <w:pPr>
        <w:pStyle w:val="ListParagraph"/>
        <w:spacing w:after="0" w:line="312" w:lineRule="auto"/>
        <w:ind w:left="0"/>
        <w:rPr>
          <w:rFonts w:ascii="Verdana" w:hAnsi="Verdana"/>
          <w:sz w:val="20"/>
        </w:rPr>
      </w:pPr>
    </w:p>
    <w:p w14:paraId="3AA0A118" w14:textId="77777777"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por um prazo de </w:t>
      </w:r>
      <w:r w:rsidR="00B20A89" w:rsidRPr="00D83FD5">
        <w:rPr>
          <w:rFonts w:ascii="Verdana" w:hAnsi="Verdana"/>
          <w:sz w:val="20"/>
        </w:rPr>
        <w:t xml:space="preserve">3 </w:t>
      </w:r>
      <w:r w:rsidRPr="00D83FD5">
        <w:rPr>
          <w:rFonts w:ascii="Verdana" w:hAnsi="Verdana"/>
          <w:sz w:val="20"/>
        </w:rPr>
        <w:t>(</w:t>
      </w:r>
      <w:r w:rsidR="00B20A89" w:rsidRPr="00D83FD5">
        <w:rPr>
          <w:rFonts w:ascii="Verdana" w:hAnsi="Verdana"/>
          <w:sz w:val="20"/>
        </w:rPr>
        <w:t>três</w:t>
      </w:r>
      <w:r w:rsidRPr="00D83FD5">
        <w:rPr>
          <w:rFonts w:ascii="Verdana" w:hAnsi="Verdana"/>
          <w:sz w:val="20"/>
        </w:rPr>
        <w:t>) anos</w:t>
      </w:r>
      <w:r w:rsidR="002F50C3" w:rsidRPr="00D83FD5">
        <w:rPr>
          <w:rFonts w:ascii="Verdana" w:hAnsi="Verdana"/>
          <w:sz w:val="20"/>
        </w:rPr>
        <w:t>,</w:t>
      </w:r>
      <w:r w:rsidRPr="00D83FD5">
        <w:rPr>
          <w:rFonts w:ascii="Verdana" w:hAnsi="Verdana"/>
          <w:sz w:val="20"/>
        </w:rPr>
        <w:t xml:space="preserve"> contados da respectiva data de divulgação, manter os documentos mencionados na alínea</w:t>
      </w:r>
      <w:r w:rsidR="00BE0C23" w:rsidRPr="00D83FD5">
        <w:rPr>
          <w:rFonts w:ascii="Verdana" w:hAnsi="Verdana"/>
          <w:sz w:val="20"/>
        </w:rPr>
        <w:t xml:space="preserve"> (</w:t>
      </w:r>
      <w:proofErr w:type="spellStart"/>
      <w:r w:rsidR="00B20A89" w:rsidRPr="00D83FD5">
        <w:rPr>
          <w:rFonts w:ascii="Verdana" w:hAnsi="Verdana"/>
          <w:sz w:val="20"/>
        </w:rPr>
        <w:t>iv</w:t>
      </w:r>
      <w:proofErr w:type="spellEnd"/>
      <w:r w:rsidR="00BE0C23" w:rsidRPr="00D83FD5">
        <w:rPr>
          <w:rFonts w:ascii="Verdana" w:hAnsi="Verdana"/>
          <w:sz w:val="20"/>
        </w:rPr>
        <w:t>) acima</w:t>
      </w:r>
      <w:r w:rsidRPr="00D83FD5">
        <w:rPr>
          <w:rFonts w:ascii="Verdana" w:hAnsi="Verdana"/>
          <w:sz w:val="20"/>
        </w:rPr>
        <w:t xml:space="preserve"> </w:t>
      </w:r>
      <w:r w:rsidR="003C76F0" w:rsidRPr="00D83FD5">
        <w:rPr>
          <w:rFonts w:ascii="Verdana" w:hAnsi="Verdana"/>
          <w:sz w:val="20"/>
        </w:rPr>
        <w:t xml:space="preserve">em sua </w:t>
      </w:r>
      <w:r w:rsidRPr="00D83FD5">
        <w:rPr>
          <w:rFonts w:ascii="Verdana" w:hAnsi="Verdana"/>
          <w:sz w:val="20"/>
        </w:rPr>
        <w:t xml:space="preserve">página </w:t>
      </w:r>
      <w:r w:rsidR="003C76F0"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w:t>
      </w:r>
    </w:p>
    <w:p w14:paraId="3F50F6D4" w14:textId="77777777" w:rsidR="00D940BC" w:rsidRPr="00D83FD5" w:rsidRDefault="00D940BC">
      <w:pPr>
        <w:pStyle w:val="ListParagraph"/>
        <w:spacing w:after="0" w:line="312" w:lineRule="auto"/>
        <w:ind w:left="0"/>
        <w:rPr>
          <w:rFonts w:ascii="Verdana" w:hAnsi="Verdana"/>
          <w:sz w:val="20"/>
        </w:rPr>
      </w:pPr>
    </w:p>
    <w:p w14:paraId="2019E614" w14:textId="77777777"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observar as disposições da Instrução da CVM n</w:t>
      </w:r>
      <w:r w:rsidR="00DF6856" w:rsidRPr="00D83FD5">
        <w:rPr>
          <w:rFonts w:ascii="Verdana" w:hAnsi="Verdana"/>
          <w:sz w:val="20"/>
        </w:rPr>
        <w:t xml:space="preserve">º </w:t>
      </w:r>
      <w:r w:rsidRPr="00D83FD5">
        <w:rPr>
          <w:rFonts w:ascii="Verdana" w:hAnsi="Verdana"/>
          <w:sz w:val="20"/>
        </w:rPr>
        <w:t xml:space="preserve">358, de </w:t>
      </w:r>
      <w:r w:rsidR="00D36D06" w:rsidRPr="00D83FD5">
        <w:rPr>
          <w:rFonts w:ascii="Verdana" w:hAnsi="Verdana"/>
          <w:sz w:val="20"/>
        </w:rPr>
        <w:t xml:space="preserve">3 </w:t>
      </w:r>
      <w:r w:rsidRPr="00D83FD5">
        <w:rPr>
          <w:rFonts w:ascii="Verdana" w:hAnsi="Verdana"/>
          <w:sz w:val="20"/>
        </w:rPr>
        <w:t xml:space="preserve">de </w:t>
      </w:r>
      <w:r w:rsidR="00D36D06" w:rsidRPr="00D83FD5">
        <w:rPr>
          <w:rFonts w:ascii="Verdana" w:hAnsi="Verdana"/>
          <w:sz w:val="20"/>
        </w:rPr>
        <w:t xml:space="preserve">janeiro de </w:t>
      </w:r>
      <w:r w:rsidRPr="00D83FD5">
        <w:rPr>
          <w:rFonts w:ascii="Verdana" w:hAnsi="Verdana"/>
          <w:sz w:val="20"/>
        </w:rPr>
        <w:t>2002 (</w:t>
      </w:r>
      <w:r w:rsidR="00E710CD" w:rsidRPr="00D83FD5">
        <w:rPr>
          <w:rFonts w:ascii="Verdana" w:hAnsi="Verdana"/>
          <w:sz w:val="20"/>
        </w:rPr>
        <w:t>“</w:t>
      </w:r>
      <w:r w:rsidR="00D36D06" w:rsidRPr="00D83FD5">
        <w:rPr>
          <w:rFonts w:ascii="Verdana" w:hAnsi="Verdana"/>
          <w:sz w:val="20"/>
          <w:u w:val="single"/>
        </w:rPr>
        <w:t xml:space="preserve">Instrução CVM </w:t>
      </w:r>
      <w:r w:rsidRPr="00D83FD5">
        <w:rPr>
          <w:rFonts w:ascii="Verdana" w:hAnsi="Verdana"/>
          <w:sz w:val="20"/>
          <w:u w:val="single"/>
        </w:rPr>
        <w:t>358</w:t>
      </w:r>
      <w:r w:rsidR="00E710CD" w:rsidRPr="00D83FD5">
        <w:rPr>
          <w:rFonts w:ascii="Verdana" w:hAnsi="Verdana"/>
          <w:sz w:val="20"/>
        </w:rPr>
        <w:t>”</w:t>
      </w:r>
      <w:r w:rsidRPr="00D83FD5">
        <w:rPr>
          <w:rFonts w:ascii="Verdana" w:hAnsi="Verdana"/>
          <w:sz w:val="20"/>
        </w:rPr>
        <w:t>), no que se refere ao dever de sigilo e às vedações à negociação;</w:t>
      </w:r>
    </w:p>
    <w:p w14:paraId="1C9C568C" w14:textId="77777777" w:rsidR="00D940BC" w:rsidRPr="00D83FD5" w:rsidRDefault="00D940BC">
      <w:pPr>
        <w:pStyle w:val="ListParagraph"/>
        <w:spacing w:after="0" w:line="312" w:lineRule="auto"/>
        <w:ind w:left="0"/>
        <w:rPr>
          <w:rFonts w:ascii="Verdana" w:hAnsi="Verdana"/>
          <w:sz w:val="20"/>
        </w:rPr>
      </w:pPr>
    </w:p>
    <w:p w14:paraId="34B10510" w14:textId="0301E5D2"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divulgar, em sua página na </w:t>
      </w:r>
      <w:r w:rsidR="00BE0C23" w:rsidRPr="00D83FD5">
        <w:rPr>
          <w:rFonts w:ascii="Verdana" w:hAnsi="Verdana"/>
          <w:sz w:val="20"/>
        </w:rPr>
        <w:t>rede mundial de computadores,</w:t>
      </w:r>
      <w:r w:rsidR="003C76F0" w:rsidRPr="00D83FD5">
        <w:rPr>
          <w:rFonts w:ascii="Verdana" w:hAnsi="Verdana"/>
          <w:sz w:val="20"/>
        </w:rPr>
        <w:t xml:space="preserve"> </w:t>
      </w:r>
      <w:r w:rsidRPr="00D83FD5">
        <w:rPr>
          <w:rFonts w:ascii="Verdana" w:hAnsi="Verdana"/>
          <w:sz w:val="20"/>
        </w:rPr>
        <w:t>a ocorrência de qualquer ato ou fato relevante,</w:t>
      </w:r>
      <w:r w:rsidR="009241D1" w:rsidRPr="00D83FD5">
        <w:rPr>
          <w:rFonts w:ascii="Verdana" w:hAnsi="Verdana"/>
          <w:sz w:val="20"/>
        </w:rPr>
        <w:t xml:space="preserve"> à critério da Emissora</w:t>
      </w:r>
      <w:r w:rsidR="00011FD2" w:rsidRPr="00D83FD5">
        <w:rPr>
          <w:rFonts w:ascii="Verdana" w:hAnsi="Verdana"/>
          <w:sz w:val="20"/>
        </w:rPr>
        <w:t xml:space="preserve"> de acordo com critérios de mercado</w:t>
      </w:r>
      <w:r w:rsidR="009241D1" w:rsidRPr="00D83FD5">
        <w:rPr>
          <w:rFonts w:ascii="Verdana" w:hAnsi="Verdana"/>
          <w:sz w:val="20"/>
        </w:rPr>
        <w:t xml:space="preserve"> e</w:t>
      </w:r>
      <w:r w:rsidRPr="00D83FD5">
        <w:rPr>
          <w:rFonts w:ascii="Verdana" w:hAnsi="Verdana"/>
          <w:sz w:val="20"/>
        </w:rPr>
        <w:t xml:space="preserve"> conforme definido no </w:t>
      </w:r>
      <w:r w:rsidR="00D36D06" w:rsidRPr="00D83FD5">
        <w:rPr>
          <w:rFonts w:ascii="Verdana" w:hAnsi="Verdana"/>
          <w:sz w:val="20"/>
        </w:rPr>
        <w:t xml:space="preserve">artigo </w:t>
      </w:r>
      <w:r w:rsidRPr="00D83FD5">
        <w:rPr>
          <w:rFonts w:ascii="Verdana" w:hAnsi="Verdana"/>
          <w:sz w:val="20"/>
        </w:rPr>
        <w:t xml:space="preserve">2º da </w:t>
      </w:r>
      <w:r w:rsidR="00D36D06" w:rsidRPr="00D83FD5">
        <w:rPr>
          <w:rFonts w:ascii="Verdana" w:hAnsi="Verdana"/>
          <w:sz w:val="20"/>
        </w:rPr>
        <w:t xml:space="preserve">Instrução CVM </w:t>
      </w:r>
      <w:r w:rsidRPr="00D83FD5">
        <w:rPr>
          <w:rFonts w:ascii="Verdana" w:hAnsi="Verdana"/>
          <w:sz w:val="20"/>
        </w:rPr>
        <w:t>358, comunicando</w:t>
      </w:r>
      <w:r w:rsidR="00D36D06" w:rsidRPr="00D83FD5">
        <w:rPr>
          <w:rFonts w:ascii="Verdana" w:hAnsi="Verdana"/>
          <w:sz w:val="20"/>
        </w:rPr>
        <w:t>,</w:t>
      </w:r>
      <w:r w:rsidRPr="00D83FD5">
        <w:rPr>
          <w:rFonts w:ascii="Verdana" w:hAnsi="Verdana"/>
          <w:sz w:val="20"/>
        </w:rPr>
        <w:t xml:space="preserve"> imediatamente</w:t>
      </w:r>
      <w:r w:rsidR="00D36D06" w:rsidRPr="00D83FD5">
        <w:rPr>
          <w:rFonts w:ascii="Verdana" w:hAnsi="Verdana"/>
          <w:sz w:val="20"/>
        </w:rPr>
        <w:t>,</w:t>
      </w:r>
      <w:r w:rsidRPr="00D83FD5">
        <w:rPr>
          <w:rFonts w:ascii="Verdana" w:hAnsi="Verdana"/>
          <w:sz w:val="20"/>
        </w:rPr>
        <w:t xml:space="preserve"> ao Agente Fiduciário e à </w:t>
      </w:r>
      <w:r w:rsidR="009C594A" w:rsidRPr="00D83FD5">
        <w:rPr>
          <w:rFonts w:ascii="Verdana" w:hAnsi="Verdana"/>
          <w:sz w:val="20"/>
        </w:rPr>
        <w:t>B3</w:t>
      </w:r>
      <w:r w:rsidRPr="00D83FD5">
        <w:rPr>
          <w:rFonts w:ascii="Verdana" w:hAnsi="Verdana"/>
          <w:sz w:val="20"/>
        </w:rPr>
        <w:t>;</w:t>
      </w:r>
    </w:p>
    <w:p w14:paraId="061C063E" w14:textId="77777777" w:rsidR="00D940BC" w:rsidRPr="00D83FD5" w:rsidRDefault="00D940BC">
      <w:pPr>
        <w:pStyle w:val="ListParagraph"/>
        <w:spacing w:after="0" w:line="312" w:lineRule="auto"/>
        <w:ind w:left="0"/>
        <w:rPr>
          <w:rFonts w:ascii="Verdana" w:hAnsi="Verdana"/>
          <w:sz w:val="20"/>
        </w:rPr>
      </w:pPr>
    </w:p>
    <w:p w14:paraId="7C281A50" w14:textId="77777777" w:rsidR="00180160" w:rsidRPr="00D83FD5" w:rsidRDefault="0018016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fornecer todas as informações solicitadas pela CVM, pela </w:t>
      </w:r>
      <w:r w:rsidR="009C594A" w:rsidRPr="00D83FD5">
        <w:rPr>
          <w:rFonts w:ascii="Verdana" w:hAnsi="Verdana"/>
          <w:sz w:val="20"/>
        </w:rPr>
        <w:t>B3</w:t>
      </w:r>
      <w:r w:rsidRPr="00D83FD5">
        <w:rPr>
          <w:rFonts w:ascii="Verdana" w:hAnsi="Verdana"/>
          <w:sz w:val="20"/>
        </w:rPr>
        <w:t xml:space="preserve"> e pela ANBIMA</w:t>
      </w:r>
      <w:r w:rsidR="00BE0C23" w:rsidRPr="00D83FD5">
        <w:rPr>
          <w:rFonts w:ascii="Verdana" w:hAnsi="Verdana"/>
          <w:sz w:val="20"/>
        </w:rPr>
        <w:t>;</w:t>
      </w:r>
    </w:p>
    <w:p w14:paraId="29866C32" w14:textId="77777777" w:rsidR="00BD0902" w:rsidRPr="00D83FD5" w:rsidRDefault="00BD0902">
      <w:pPr>
        <w:pStyle w:val="ListParagraph"/>
        <w:tabs>
          <w:tab w:val="left" w:pos="709"/>
        </w:tabs>
        <w:spacing w:after="0" w:line="312" w:lineRule="auto"/>
        <w:ind w:left="0"/>
        <w:rPr>
          <w:rFonts w:ascii="Verdana" w:hAnsi="Verdana"/>
          <w:sz w:val="20"/>
        </w:rPr>
      </w:pPr>
      <w:bookmarkStart w:id="72" w:name="_Ref168844178"/>
      <w:bookmarkStart w:id="73" w:name="_Ref262552290"/>
    </w:p>
    <w:p w14:paraId="24F17AD4"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74" w:name="_Ref225332080"/>
      <w:bookmarkEnd w:id="72"/>
      <w:bookmarkEnd w:id="73"/>
      <w:r w:rsidRPr="00D83FD5">
        <w:rPr>
          <w:rFonts w:ascii="Verdana" w:hAnsi="Verdana"/>
          <w:sz w:val="20"/>
        </w:rPr>
        <w:t>fornecer ao Agente Fiduciário:</w:t>
      </w:r>
      <w:bookmarkEnd w:id="74"/>
    </w:p>
    <w:p w14:paraId="5F01E77D" w14:textId="77777777" w:rsidR="00BD0902" w:rsidRPr="00D83FD5" w:rsidRDefault="00BD0902">
      <w:pPr>
        <w:pStyle w:val="ListParagraph"/>
        <w:spacing w:after="0" w:line="312" w:lineRule="auto"/>
        <w:ind w:left="0"/>
        <w:rPr>
          <w:rFonts w:ascii="Verdana" w:hAnsi="Verdana"/>
          <w:sz w:val="20"/>
        </w:rPr>
      </w:pPr>
    </w:p>
    <w:p w14:paraId="671A8365" w14:textId="1DF19814" w:rsidR="00D6160D" w:rsidRPr="00D83FD5" w:rsidRDefault="00B77E40" w:rsidP="000E7463">
      <w:pPr>
        <w:pStyle w:val="ListParagraph"/>
        <w:numPr>
          <w:ilvl w:val="1"/>
          <w:numId w:val="41"/>
        </w:numPr>
        <w:tabs>
          <w:tab w:val="left" w:pos="709"/>
        </w:tabs>
        <w:spacing w:after="0" w:line="312" w:lineRule="auto"/>
        <w:ind w:left="0" w:firstLine="0"/>
        <w:rPr>
          <w:rFonts w:ascii="Verdana" w:hAnsi="Verdana"/>
          <w:sz w:val="20"/>
        </w:rPr>
      </w:pPr>
      <w:bookmarkStart w:id="75" w:name="_Hlk3480988"/>
      <w:bookmarkStart w:id="76" w:name="_Ref285571943"/>
      <w:bookmarkStart w:id="77" w:name="_Ref414906542"/>
      <w:r w:rsidRPr="00D83FD5">
        <w:rPr>
          <w:rFonts w:ascii="Verdana" w:hAnsi="Verdana"/>
          <w:sz w:val="20"/>
        </w:rPr>
        <w:t xml:space="preserve">em até </w:t>
      </w:r>
      <w:r w:rsidR="000C730B" w:rsidRPr="00D83FD5">
        <w:rPr>
          <w:rFonts w:ascii="Verdana" w:hAnsi="Verdana"/>
          <w:sz w:val="20"/>
        </w:rPr>
        <w:t xml:space="preserve">5 </w:t>
      </w:r>
      <w:r w:rsidRPr="00D83FD5">
        <w:rPr>
          <w:rFonts w:ascii="Verdana" w:hAnsi="Verdana"/>
          <w:sz w:val="20"/>
        </w:rPr>
        <w:t>(</w:t>
      </w:r>
      <w:r w:rsidR="000C730B" w:rsidRPr="00D83FD5">
        <w:rPr>
          <w:rFonts w:ascii="Verdana" w:hAnsi="Verdana"/>
          <w:sz w:val="20"/>
        </w:rPr>
        <w:t>cinco</w:t>
      </w:r>
      <w:r w:rsidRPr="00D83FD5">
        <w:rPr>
          <w:rFonts w:ascii="Verdana" w:hAnsi="Verdana"/>
          <w:sz w:val="20"/>
        </w:rPr>
        <w:t xml:space="preserve">) </w:t>
      </w:r>
      <w:r w:rsidR="00840F1B" w:rsidRPr="00D83FD5">
        <w:rPr>
          <w:rFonts w:ascii="Verdana" w:hAnsi="Verdana"/>
          <w:sz w:val="20"/>
        </w:rPr>
        <w:t xml:space="preserve">Dias Úteis </w:t>
      </w:r>
      <w:r w:rsidRPr="00D83FD5">
        <w:rPr>
          <w:rFonts w:ascii="Verdana" w:hAnsi="Verdana"/>
          <w:sz w:val="20"/>
        </w:rPr>
        <w:t xml:space="preserve">contados </w:t>
      </w:r>
      <w:r w:rsidR="001E1D22" w:rsidRPr="00D83FD5">
        <w:rPr>
          <w:rFonts w:ascii="Verdana" w:hAnsi="Verdana"/>
          <w:sz w:val="20"/>
        </w:rPr>
        <w:t>da solicitação pelo Agente Fiduciário</w:t>
      </w:r>
      <w:bookmarkEnd w:id="75"/>
      <w:r w:rsidR="00D6160D" w:rsidRPr="00D83FD5">
        <w:rPr>
          <w:rFonts w:ascii="Verdana" w:hAnsi="Verdana"/>
          <w:sz w:val="20"/>
        </w:rPr>
        <w:t xml:space="preserve">, </w:t>
      </w:r>
      <w:r w:rsidR="00185B16" w:rsidRPr="00D83FD5">
        <w:rPr>
          <w:rFonts w:ascii="Verdana" w:hAnsi="Verdana"/>
          <w:sz w:val="20"/>
        </w:rPr>
        <w:t xml:space="preserve">(i) </w:t>
      </w:r>
      <w:r w:rsidR="00D6160D" w:rsidRPr="00D83FD5">
        <w:rPr>
          <w:rFonts w:ascii="Verdana" w:hAnsi="Verdana"/>
          <w:sz w:val="20"/>
        </w:rPr>
        <w:t>cópia de suas demonstrações financeiras</w:t>
      </w:r>
      <w:r w:rsidRPr="00D83FD5">
        <w:rPr>
          <w:rFonts w:ascii="Verdana" w:hAnsi="Verdana"/>
          <w:sz w:val="20"/>
        </w:rPr>
        <w:t xml:space="preserve"> auditadas</w:t>
      </w:r>
      <w:r w:rsidR="00D6160D" w:rsidRPr="00D83FD5">
        <w:rPr>
          <w:rFonts w:ascii="Verdana" w:hAnsi="Verdana"/>
          <w:sz w:val="20"/>
        </w:rPr>
        <w:t xml:space="preserve"> completas relativas ao respectivo exercício social encerrado, acompanhadas de parecer dos auditores independentes</w:t>
      </w:r>
      <w:r w:rsidR="00B17401" w:rsidRPr="00D83FD5">
        <w:rPr>
          <w:rFonts w:ascii="Verdana" w:hAnsi="Verdana"/>
          <w:sz w:val="20"/>
        </w:rPr>
        <w:t xml:space="preserve">; </w:t>
      </w:r>
      <w:r w:rsidRPr="00D83FD5">
        <w:rPr>
          <w:rFonts w:ascii="Verdana" w:hAnsi="Verdana"/>
          <w:sz w:val="20"/>
        </w:rPr>
        <w:t xml:space="preserve">e </w:t>
      </w:r>
      <w:r w:rsidR="00185B16" w:rsidRPr="00D83FD5">
        <w:rPr>
          <w:rFonts w:ascii="Verdana" w:hAnsi="Verdana"/>
          <w:sz w:val="20"/>
        </w:rPr>
        <w:t>(</w:t>
      </w:r>
      <w:proofErr w:type="spellStart"/>
      <w:r w:rsidR="00185B16" w:rsidRPr="00D83FD5">
        <w:rPr>
          <w:rFonts w:ascii="Verdana" w:hAnsi="Verdana"/>
          <w:sz w:val="20"/>
        </w:rPr>
        <w:t>ii</w:t>
      </w:r>
      <w:proofErr w:type="spellEnd"/>
      <w:r w:rsidR="00185B16" w:rsidRPr="00D83FD5">
        <w:rPr>
          <w:rFonts w:ascii="Verdana" w:hAnsi="Verdana"/>
          <w:sz w:val="20"/>
        </w:rPr>
        <w:t>)</w:t>
      </w:r>
      <w:r w:rsidR="00E710CD" w:rsidRPr="00D83FD5">
        <w:rPr>
          <w:rFonts w:ascii="Verdana" w:hAnsi="Verdana"/>
          <w:sz w:val="20"/>
        </w:rPr>
        <w:t xml:space="preserve"> </w:t>
      </w:r>
      <w:r w:rsidR="00D6160D" w:rsidRPr="00D83FD5">
        <w:rPr>
          <w:rFonts w:ascii="Verdana" w:hAnsi="Verdana"/>
          <w:sz w:val="20"/>
        </w:rPr>
        <w:t>declaração firmada por representantes legais da Emissora, na forma de seu estatuto social, atestando (</w:t>
      </w:r>
      <w:r w:rsidR="00E710CD" w:rsidRPr="00D83FD5">
        <w:rPr>
          <w:rFonts w:ascii="Verdana" w:hAnsi="Verdana"/>
          <w:sz w:val="20"/>
        </w:rPr>
        <w:t>1</w:t>
      </w:r>
      <w:r w:rsidR="00D36D06" w:rsidRPr="00D83FD5">
        <w:rPr>
          <w:rFonts w:ascii="Verdana" w:hAnsi="Verdana"/>
          <w:sz w:val="20"/>
        </w:rPr>
        <w:t xml:space="preserve">) </w:t>
      </w:r>
      <w:r w:rsidR="00D6160D" w:rsidRPr="00D83FD5">
        <w:rPr>
          <w:rFonts w:ascii="Verdana" w:hAnsi="Verdana"/>
          <w:sz w:val="20"/>
        </w:rPr>
        <w:t>que permanecem válidas as disposições contidas nesta Escritura; (</w:t>
      </w:r>
      <w:r w:rsidR="00E710CD" w:rsidRPr="00D83FD5">
        <w:rPr>
          <w:rFonts w:ascii="Verdana" w:hAnsi="Verdana"/>
          <w:sz w:val="20"/>
        </w:rPr>
        <w:t>2</w:t>
      </w:r>
      <w:r w:rsidR="00D36D06" w:rsidRPr="00D83FD5">
        <w:rPr>
          <w:rFonts w:ascii="Verdana" w:hAnsi="Verdana"/>
          <w:sz w:val="20"/>
        </w:rPr>
        <w:t xml:space="preserve">) </w:t>
      </w:r>
      <w:r w:rsidR="00D6160D" w:rsidRPr="00D83FD5">
        <w:rPr>
          <w:rFonts w:ascii="Verdana" w:hAnsi="Verdana"/>
          <w:sz w:val="20"/>
        </w:rPr>
        <w:t>a não ocorrência de qualquer Evento de Vencimento Antecipado e a inexistência de descumprimento de obrigações da Emissora perante os Debenturistas; (</w:t>
      </w:r>
      <w:r w:rsidR="00E710CD" w:rsidRPr="00D83FD5">
        <w:rPr>
          <w:rFonts w:ascii="Verdana" w:hAnsi="Verdana"/>
          <w:sz w:val="20"/>
        </w:rPr>
        <w:t>3</w:t>
      </w:r>
      <w:r w:rsidR="00D6160D" w:rsidRPr="00D83FD5">
        <w:rPr>
          <w:rFonts w:ascii="Verdana" w:hAnsi="Verdana"/>
          <w:sz w:val="20"/>
        </w:rPr>
        <w:t>) que não foram praticados atos em desacordo com seu estatuto social; e (</w:t>
      </w:r>
      <w:r w:rsidR="00E710CD" w:rsidRPr="00D83FD5">
        <w:rPr>
          <w:rFonts w:ascii="Verdana" w:hAnsi="Verdana"/>
          <w:sz w:val="20"/>
        </w:rPr>
        <w:t>4</w:t>
      </w:r>
      <w:r w:rsidR="00D6160D" w:rsidRPr="00D83FD5">
        <w:rPr>
          <w:rFonts w:ascii="Verdana" w:hAnsi="Verdana"/>
          <w:sz w:val="20"/>
        </w:rPr>
        <w:t xml:space="preserve">) que </w:t>
      </w:r>
      <w:r w:rsidR="0097213F">
        <w:rPr>
          <w:rFonts w:ascii="Verdana" w:hAnsi="Verdana"/>
          <w:sz w:val="20"/>
        </w:rPr>
        <w:t>a integridade dos seus</w:t>
      </w:r>
      <w:r w:rsidR="0097213F" w:rsidRPr="00D83FD5">
        <w:rPr>
          <w:rFonts w:ascii="Verdana" w:hAnsi="Verdana"/>
          <w:sz w:val="20"/>
        </w:rPr>
        <w:t xml:space="preserve"> </w:t>
      </w:r>
      <w:r w:rsidR="00D6160D" w:rsidRPr="00D83FD5">
        <w:rPr>
          <w:rFonts w:ascii="Verdana" w:hAnsi="Verdana"/>
          <w:sz w:val="20"/>
        </w:rPr>
        <w:t xml:space="preserve">bens </w:t>
      </w:r>
      <w:r w:rsidR="0097213F">
        <w:rPr>
          <w:rFonts w:ascii="Verdana" w:hAnsi="Verdana"/>
          <w:sz w:val="20"/>
        </w:rPr>
        <w:t>foi</w:t>
      </w:r>
      <w:r w:rsidR="00D6160D" w:rsidRPr="00D83FD5">
        <w:rPr>
          <w:rFonts w:ascii="Verdana" w:hAnsi="Verdana"/>
          <w:sz w:val="20"/>
        </w:rPr>
        <w:t xml:space="preserve"> devidamente </w:t>
      </w:r>
      <w:r w:rsidR="0097213F" w:rsidRPr="00D83FD5">
        <w:rPr>
          <w:rFonts w:ascii="Verdana" w:hAnsi="Verdana"/>
          <w:sz w:val="20"/>
        </w:rPr>
        <w:t>assegurad</w:t>
      </w:r>
      <w:r w:rsidR="0097213F">
        <w:rPr>
          <w:rFonts w:ascii="Verdana" w:hAnsi="Verdana"/>
          <w:sz w:val="20"/>
        </w:rPr>
        <w:t>a</w:t>
      </w:r>
      <w:r w:rsidR="00BE7E31" w:rsidRPr="00D83FD5">
        <w:rPr>
          <w:rFonts w:ascii="Verdana" w:hAnsi="Verdana"/>
          <w:sz w:val="20"/>
        </w:rPr>
        <w:t>, conforme critérios previstos na Instrução CVM 583</w:t>
      </w:r>
      <w:r w:rsidR="00D6160D" w:rsidRPr="00D83FD5">
        <w:rPr>
          <w:rFonts w:ascii="Verdana" w:hAnsi="Verdana"/>
          <w:sz w:val="20"/>
        </w:rPr>
        <w:t>;</w:t>
      </w:r>
      <w:bookmarkEnd w:id="76"/>
      <w:bookmarkEnd w:id="77"/>
      <w:r w:rsidR="00D6160D" w:rsidRPr="00D83FD5">
        <w:rPr>
          <w:rFonts w:ascii="Verdana" w:hAnsi="Verdana"/>
          <w:sz w:val="20"/>
        </w:rPr>
        <w:t xml:space="preserve"> </w:t>
      </w:r>
    </w:p>
    <w:p w14:paraId="4D28E571" w14:textId="77777777" w:rsidR="00C76DB2" w:rsidRPr="00D83FD5" w:rsidRDefault="00C76DB2">
      <w:pPr>
        <w:pStyle w:val="ListParagraph"/>
        <w:tabs>
          <w:tab w:val="left" w:pos="709"/>
        </w:tabs>
        <w:spacing w:after="0" w:line="312" w:lineRule="auto"/>
        <w:ind w:left="0"/>
        <w:rPr>
          <w:rFonts w:ascii="Verdana" w:hAnsi="Verdana"/>
          <w:sz w:val="20"/>
        </w:rPr>
      </w:pPr>
    </w:p>
    <w:p w14:paraId="34F6F851" w14:textId="77777777" w:rsidR="00AB37D7" w:rsidRPr="00D83FD5" w:rsidRDefault="00BD0902" w:rsidP="000E7463">
      <w:pPr>
        <w:pStyle w:val="ListParagraph"/>
        <w:numPr>
          <w:ilvl w:val="1"/>
          <w:numId w:val="41"/>
        </w:numPr>
        <w:tabs>
          <w:tab w:val="left" w:pos="709"/>
        </w:tabs>
        <w:spacing w:after="0" w:line="312" w:lineRule="auto"/>
        <w:ind w:left="0" w:firstLine="0"/>
        <w:rPr>
          <w:rFonts w:ascii="Verdana" w:hAnsi="Verdana"/>
          <w:sz w:val="20"/>
        </w:rPr>
      </w:pPr>
      <w:bookmarkStart w:id="78" w:name="_Ref168844063"/>
      <w:bookmarkStart w:id="79" w:name="_Ref278277903"/>
      <w:bookmarkStart w:id="80" w:name="_Ref168844180"/>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AB37D7" w:rsidRPr="00D83FD5">
        <w:rPr>
          <w:rFonts w:ascii="Verdana" w:hAnsi="Verdana"/>
          <w:sz w:val="20"/>
        </w:rPr>
        <w:t>s</w:t>
      </w:r>
      <w:r w:rsidRPr="00D83FD5">
        <w:rPr>
          <w:rFonts w:ascii="Verdana" w:hAnsi="Verdana"/>
          <w:sz w:val="20"/>
        </w:rPr>
        <w:t xml:space="preserve"> da data em que forem (ou devessem ter sido) publicados ou, se não forem publicados, da data em que forem realizados, </w:t>
      </w:r>
      <w:r w:rsidR="00C76DB2" w:rsidRPr="00D83FD5">
        <w:rPr>
          <w:rFonts w:ascii="Verdana" w:hAnsi="Verdana"/>
          <w:sz w:val="20"/>
        </w:rPr>
        <w:t xml:space="preserve">cópias </w:t>
      </w:r>
      <w:r w:rsidR="00F51EB0" w:rsidRPr="00D83FD5">
        <w:rPr>
          <w:rFonts w:ascii="Verdana" w:hAnsi="Verdana"/>
          <w:sz w:val="20"/>
        </w:rPr>
        <w:t>eletrônicas (em formato .</w:t>
      </w:r>
      <w:proofErr w:type="spellStart"/>
      <w:r w:rsidR="00F51EB0" w:rsidRPr="00D83FD5">
        <w:rPr>
          <w:rFonts w:ascii="Verdana" w:hAnsi="Verdana"/>
          <w:sz w:val="20"/>
        </w:rPr>
        <w:t>pdf</w:t>
      </w:r>
      <w:proofErr w:type="spellEnd"/>
      <w:r w:rsidR="00F51EB0" w:rsidRPr="00D83FD5">
        <w:rPr>
          <w:rFonts w:ascii="Verdana" w:hAnsi="Verdana"/>
          <w:sz w:val="20"/>
        </w:rPr>
        <w:t xml:space="preserve">) </w:t>
      </w:r>
      <w:r w:rsidR="00C76DB2" w:rsidRPr="00D83FD5">
        <w:rPr>
          <w:rFonts w:ascii="Verdana" w:hAnsi="Verdana"/>
          <w:sz w:val="20"/>
        </w:rPr>
        <w:t xml:space="preserve">dos </w:t>
      </w:r>
      <w:r w:rsidRPr="00D83FD5">
        <w:rPr>
          <w:rFonts w:ascii="Verdana" w:hAnsi="Verdana"/>
          <w:sz w:val="20"/>
        </w:rPr>
        <w:t>avisos aos Debenturistas, assim como atas de assembleias gerais e reuniões do conselho de administração da Emissora</w:t>
      </w:r>
      <w:r w:rsidR="00AB37D7" w:rsidRPr="00D83FD5">
        <w:rPr>
          <w:rFonts w:ascii="Verdana" w:hAnsi="Verdana"/>
          <w:sz w:val="20"/>
        </w:rPr>
        <w:t>;</w:t>
      </w:r>
    </w:p>
    <w:p w14:paraId="01A11438" w14:textId="77777777" w:rsidR="00AB37D7" w:rsidRPr="00D83FD5" w:rsidRDefault="00AB37D7">
      <w:pPr>
        <w:pStyle w:val="ListParagraph"/>
        <w:tabs>
          <w:tab w:val="left" w:pos="709"/>
        </w:tabs>
        <w:spacing w:after="0" w:line="312" w:lineRule="auto"/>
        <w:ind w:left="0"/>
        <w:rPr>
          <w:rFonts w:ascii="Verdana" w:hAnsi="Verdana"/>
          <w:sz w:val="20"/>
        </w:rPr>
      </w:pPr>
    </w:p>
    <w:p w14:paraId="1B916530" w14:textId="76F45B3C" w:rsidR="00BD0902" w:rsidRPr="00D83FD5" w:rsidRDefault="00AB37D7" w:rsidP="000E7463">
      <w:pPr>
        <w:pStyle w:val="ListParagraph"/>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contados da data em que forem (ou devessem ter sido) publicados ou, se não forem publicados, da data em que forem realizados, cópias eletrônicas (em formato .</w:t>
      </w:r>
      <w:proofErr w:type="spellStart"/>
      <w:r w:rsidRPr="00D83FD5">
        <w:rPr>
          <w:rFonts w:ascii="Verdana" w:hAnsi="Verdana"/>
          <w:sz w:val="20"/>
        </w:rPr>
        <w:t>pdf</w:t>
      </w:r>
      <w:proofErr w:type="spellEnd"/>
      <w:r w:rsidRPr="00D83FD5">
        <w:rPr>
          <w:rFonts w:ascii="Verdana" w:hAnsi="Verdana"/>
          <w:sz w:val="20"/>
        </w:rPr>
        <w:t>) dos fatos relevantes da Emissora</w:t>
      </w:r>
      <w:r w:rsidR="00965C3C">
        <w:rPr>
          <w:rFonts w:ascii="Verdana" w:hAnsi="Verdana"/>
          <w:sz w:val="20"/>
        </w:rPr>
        <w:t xml:space="preserve">, sendo certo que </w:t>
      </w:r>
      <w:r w:rsidR="00965C3C">
        <w:rPr>
          <w:rFonts w:ascii="Verdana" w:hAnsi="Verdana"/>
          <w:sz w:val="20"/>
        </w:rPr>
        <w:lastRenderedPageBreak/>
        <w:t>a edição e publicação de fatos relevantes será realizada</w:t>
      </w:r>
      <w:r w:rsidR="00965C3C" w:rsidRPr="00965C3C">
        <w:rPr>
          <w:rFonts w:ascii="Verdana" w:hAnsi="Verdana"/>
          <w:sz w:val="20"/>
        </w:rPr>
        <w:t xml:space="preserve"> </w:t>
      </w:r>
      <w:r w:rsidR="00965C3C" w:rsidRPr="00342556">
        <w:rPr>
          <w:rFonts w:ascii="Verdana" w:hAnsi="Verdana"/>
          <w:sz w:val="20"/>
        </w:rPr>
        <w:t>à critério da Emissora de acordo com critérios de mercado e conforme definido no artigo 2º da Instrução CVM 358</w:t>
      </w:r>
      <w:r w:rsidR="00BD0902" w:rsidRPr="00D83FD5">
        <w:rPr>
          <w:rFonts w:ascii="Verdana" w:hAnsi="Verdana"/>
          <w:sz w:val="20"/>
        </w:rPr>
        <w:t>;</w:t>
      </w:r>
      <w:bookmarkEnd w:id="78"/>
      <w:bookmarkEnd w:id="79"/>
      <w:r w:rsidR="007D3F29" w:rsidRPr="00D83FD5">
        <w:rPr>
          <w:rFonts w:ascii="Verdana" w:hAnsi="Verdana"/>
          <w:sz w:val="20"/>
        </w:rPr>
        <w:t xml:space="preserve"> </w:t>
      </w:r>
    </w:p>
    <w:p w14:paraId="33E3A8CC" w14:textId="77777777" w:rsidR="00C76DB2" w:rsidRPr="00D83FD5" w:rsidRDefault="00C76DB2">
      <w:pPr>
        <w:pStyle w:val="ListParagraph"/>
        <w:tabs>
          <w:tab w:val="left" w:pos="709"/>
        </w:tabs>
        <w:spacing w:after="0" w:line="312" w:lineRule="auto"/>
        <w:ind w:left="0"/>
        <w:rPr>
          <w:rFonts w:ascii="Verdana" w:hAnsi="Verdana"/>
          <w:sz w:val="20"/>
        </w:rPr>
      </w:pPr>
    </w:p>
    <w:p w14:paraId="3FCF6E97" w14:textId="77777777" w:rsidR="00BD0902" w:rsidRPr="00D83FD5" w:rsidRDefault="00BD0902" w:rsidP="000E7463">
      <w:pPr>
        <w:pStyle w:val="ListParagraph"/>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1 </w:t>
      </w:r>
      <w:r w:rsidR="00BF452A" w:rsidRPr="00D83FD5">
        <w:rPr>
          <w:rFonts w:ascii="Verdana" w:hAnsi="Verdana"/>
          <w:sz w:val="20"/>
        </w:rPr>
        <w:t>(</w:t>
      </w:r>
      <w:r w:rsidR="000C730B" w:rsidRPr="00D83FD5">
        <w:rPr>
          <w:rFonts w:ascii="Verdana" w:hAnsi="Verdana"/>
          <w:sz w:val="20"/>
        </w:rPr>
        <w:t>um</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 xml:space="preserve">Dia </w:t>
      </w:r>
      <w:r w:rsidR="009D3A8C" w:rsidRPr="00D83FD5">
        <w:rPr>
          <w:rFonts w:ascii="Verdana" w:hAnsi="Verdana"/>
          <w:sz w:val="20"/>
        </w:rPr>
        <w:t>Út</w:t>
      </w:r>
      <w:r w:rsidR="000C730B" w:rsidRPr="00D83FD5">
        <w:rPr>
          <w:rFonts w:ascii="Verdana" w:hAnsi="Verdana"/>
          <w:sz w:val="20"/>
        </w:rPr>
        <w:t>il</w:t>
      </w:r>
      <w:r w:rsidR="009D3A8C" w:rsidRPr="00D83FD5">
        <w:rPr>
          <w:rFonts w:ascii="Verdana" w:hAnsi="Verdana"/>
          <w:sz w:val="20"/>
        </w:rPr>
        <w:t xml:space="preserve">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w:t>
      </w:r>
      <w:r w:rsidR="00C76DB2" w:rsidRPr="00D83FD5">
        <w:rPr>
          <w:rFonts w:ascii="Verdana" w:hAnsi="Verdana"/>
          <w:sz w:val="20"/>
        </w:rPr>
        <w:t xml:space="preserve">ciência da </w:t>
      </w:r>
      <w:r w:rsidRPr="00D83FD5">
        <w:rPr>
          <w:rFonts w:ascii="Verdana" w:hAnsi="Verdana"/>
          <w:sz w:val="20"/>
        </w:rPr>
        <w:t>ocorrência, informações a respeito da ocorrência</w:t>
      </w:r>
      <w:r w:rsidR="00C76DB2" w:rsidRPr="00D83FD5">
        <w:rPr>
          <w:rFonts w:ascii="Verdana" w:hAnsi="Verdana"/>
          <w:sz w:val="20"/>
        </w:rPr>
        <w:t>, informações e/ou documentos acerca</w:t>
      </w:r>
      <w:r w:rsidRPr="00D83FD5">
        <w:rPr>
          <w:rFonts w:ascii="Verdana" w:hAnsi="Verdana"/>
          <w:sz w:val="20"/>
        </w:rPr>
        <w:t xml:space="preserve"> (</w:t>
      </w:r>
      <w:r w:rsidR="00582C2B" w:rsidRPr="00D83FD5">
        <w:rPr>
          <w:rFonts w:ascii="Verdana" w:hAnsi="Verdana"/>
          <w:sz w:val="20"/>
        </w:rPr>
        <w:t>1</w:t>
      </w:r>
      <w:r w:rsidR="00D36D06" w:rsidRPr="00D83FD5">
        <w:rPr>
          <w:rFonts w:ascii="Verdana" w:hAnsi="Verdana"/>
          <w:sz w:val="20"/>
        </w:rPr>
        <w:t xml:space="preserve">) </w:t>
      </w:r>
      <w:r w:rsidRPr="00D83FD5">
        <w:rPr>
          <w:rFonts w:ascii="Verdana" w:hAnsi="Verdana"/>
          <w:sz w:val="20"/>
        </w:rPr>
        <w:t>de qualquer inadimplemento, pela Emissora, de qualquer obrigação prevista nesta Escritura; e/ou (</w:t>
      </w:r>
      <w:r w:rsidR="00582C2B" w:rsidRPr="00D83FD5">
        <w:rPr>
          <w:rFonts w:ascii="Verdana" w:hAnsi="Verdana"/>
          <w:sz w:val="20"/>
        </w:rPr>
        <w:t>2</w:t>
      </w:r>
      <w:r w:rsidR="00D36D06" w:rsidRPr="00D83FD5">
        <w:rPr>
          <w:rFonts w:ascii="Verdana" w:hAnsi="Verdana"/>
          <w:sz w:val="20"/>
        </w:rPr>
        <w:t xml:space="preserve">) </w:t>
      </w:r>
      <w:r w:rsidRPr="00D83FD5">
        <w:rPr>
          <w:rFonts w:ascii="Verdana" w:hAnsi="Verdana"/>
          <w:sz w:val="20"/>
        </w:rPr>
        <w:t>de qualquer Evento de Vencimento Antecipado;</w:t>
      </w:r>
      <w:r w:rsidR="007D3F29" w:rsidRPr="00D83FD5">
        <w:rPr>
          <w:rFonts w:ascii="Verdana" w:hAnsi="Verdana"/>
          <w:b/>
          <w:sz w:val="20"/>
        </w:rPr>
        <w:t xml:space="preserve"> </w:t>
      </w:r>
    </w:p>
    <w:p w14:paraId="13D27C33" w14:textId="77777777" w:rsidR="00C76DB2" w:rsidRPr="00D83FD5" w:rsidRDefault="00C76DB2">
      <w:pPr>
        <w:pStyle w:val="ListParagraph"/>
        <w:tabs>
          <w:tab w:val="left" w:pos="709"/>
        </w:tabs>
        <w:spacing w:after="0" w:line="312" w:lineRule="auto"/>
        <w:ind w:left="0"/>
        <w:rPr>
          <w:rFonts w:ascii="Verdana" w:hAnsi="Verdana"/>
          <w:sz w:val="20"/>
        </w:rPr>
      </w:pPr>
    </w:p>
    <w:p w14:paraId="0CF36A86" w14:textId="77777777" w:rsidR="00076BEA" w:rsidRPr="00D83FD5" w:rsidRDefault="00BD0902" w:rsidP="000E7463">
      <w:pPr>
        <w:pStyle w:val="ListParagraph"/>
        <w:numPr>
          <w:ilvl w:val="1"/>
          <w:numId w:val="41"/>
        </w:numPr>
        <w:tabs>
          <w:tab w:val="left" w:pos="709"/>
        </w:tabs>
        <w:spacing w:after="0" w:line="312" w:lineRule="auto"/>
        <w:ind w:left="0" w:firstLine="0"/>
        <w:rPr>
          <w:rFonts w:ascii="Verdana" w:hAnsi="Verdana"/>
          <w:sz w:val="20"/>
        </w:rPr>
      </w:pPr>
      <w:bookmarkStart w:id="81" w:name="_Ref168844067"/>
      <w:r w:rsidRPr="00D83FD5">
        <w:rPr>
          <w:rFonts w:ascii="Verdana" w:hAnsi="Verdana"/>
          <w:sz w:val="20"/>
        </w:rPr>
        <w:t xml:space="preserve">no prazo de até </w:t>
      </w:r>
      <w:r w:rsidR="00BE0C23" w:rsidRPr="00D83FD5">
        <w:rPr>
          <w:rFonts w:ascii="Verdana" w:hAnsi="Verdana"/>
          <w:sz w:val="20"/>
        </w:rPr>
        <w:t>5</w:t>
      </w:r>
      <w:r w:rsidR="00BF452A" w:rsidRPr="00D83FD5">
        <w:rPr>
          <w:rFonts w:ascii="Verdana" w:hAnsi="Verdana"/>
          <w:sz w:val="20"/>
        </w:rPr>
        <w:t xml:space="preserve"> (</w:t>
      </w:r>
      <w:r w:rsidR="00BE0C23" w:rsidRPr="00D83FD5">
        <w:rPr>
          <w:rFonts w:ascii="Verdana" w:hAnsi="Verdana"/>
          <w:sz w:val="20"/>
        </w:rPr>
        <w:t>cinco</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81"/>
      <w:r w:rsidR="00F51EB0" w:rsidRPr="00D83FD5">
        <w:rPr>
          <w:rFonts w:ascii="Verdana" w:hAnsi="Verdana"/>
          <w:sz w:val="20"/>
        </w:rPr>
        <w:t xml:space="preserve"> </w:t>
      </w:r>
    </w:p>
    <w:p w14:paraId="714A60C8" w14:textId="77777777" w:rsidR="00076BEA" w:rsidRPr="00D83FD5" w:rsidRDefault="00076BEA" w:rsidP="000E7463">
      <w:pPr>
        <w:pStyle w:val="ListParagraph"/>
        <w:spacing w:after="0" w:line="312" w:lineRule="auto"/>
        <w:ind w:left="0"/>
        <w:rPr>
          <w:rFonts w:ascii="Verdana" w:hAnsi="Verdana"/>
          <w:sz w:val="20"/>
        </w:rPr>
      </w:pPr>
    </w:p>
    <w:p w14:paraId="4D6FCB25" w14:textId="6E83E4EB" w:rsidR="00F51EB0" w:rsidRPr="00D83FD5" w:rsidRDefault="00076BEA" w:rsidP="000E7463">
      <w:pPr>
        <w:pStyle w:val="ListParagraph"/>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ciência, informações a respeito da ocorrência de qualquer evento ou situação que cause (1) qualquer efeito adverso relevante na situação (financeira</w:t>
      </w:r>
      <w:r w:rsidR="00FA1A39">
        <w:rPr>
          <w:rFonts w:ascii="Verdana" w:hAnsi="Verdana"/>
          <w:sz w:val="20"/>
        </w:rPr>
        <w:t xml:space="preserve">, </w:t>
      </w:r>
      <w:proofErr w:type="spellStart"/>
      <w:r w:rsidR="00FA1A39">
        <w:rPr>
          <w:rFonts w:ascii="Verdana" w:hAnsi="Verdana"/>
          <w:sz w:val="20"/>
        </w:rPr>
        <w:t>reputacional</w:t>
      </w:r>
      <w:proofErr w:type="spellEnd"/>
      <w:r w:rsidRPr="00D83FD5">
        <w:rPr>
          <w:rFonts w:ascii="Verdana" w:hAnsi="Verdana"/>
          <w:sz w:val="20"/>
        </w:rPr>
        <w:t xml:space="preserve"> ou de outra natureza), nos negócios, nos bens, nos resultados operacionais e/ou nas perspectivas da Emissora, </w:t>
      </w:r>
      <w:r w:rsidR="00324558" w:rsidRPr="00D83FD5">
        <w:rPr>
          <w:rFonts w:ascii="Verdana" w:hAnsi="Verdana"/>
          <w:sz w:val="20"/>
        </w:rPr>
        <w:t>da OXE</w:t>
      </w:r>
      <w:r w:rsidRPr="00D83FD5">
        <w:rPr>
          <w:rFonts w:ascii="Verdana" w:hAnsi="Verdana"/>
          <w:sz w:val="20"/>
        </w:rPr>
        <w:t xml:space="preserve"> e/ou de qualquer Controlada</w:t>
      </w:r>
      <w:r w:rsidR="00450E99" w:rsidRPr="00D83FD5">
        <w:rPr>
          <w:rFonts w:ascii="Verdana" w:hAnsi="Verdana"/>
          <w:sz w:val="20"/>
        </w:rPr>
        <w:t xml:space="preserve"> </w:t>
      </w:r>
      <w:r w:rsidR="00324558" w:rsidRPr="00D83FD5">
        <w:rPr>
          <w:rFonts w:ascii="Verdana" w:hAnsi="Verdana"/>
          <w:sz w:val="20"/>
        </w:rPr>
        <w:t>da OXE</w:t>
      </w:r>
      <w:r w:rsidRPr="00D83FD5">
        <w:rPr>
          <w:rFonts w:ascii="Verdana" w:hAnsi="Verdana"/>
          <w:sz w:val="20"/>
        </w:rPr>
        <w:t xml:space="preserve">; e/ou (2) qualquer efeito adverso </w:t>
      </w:r>
      <w:r w:rsidR="00F06C93" w:rsidRPr="00D83FD5">
        <w:rPr>
          <w:rFonts w:ascii="Verdana" w:hAnsi="Verdana"/>
          <w:sz w:val="20"/>
        </w:rPr>
        <w:t xml:space="preserve">relevante </w:t>
      </w:r>
      <w:r w:rsidRPr="00D83FD5">
        <w:rPr>
          <w:rFonts w:ascii="Verdana" w:hAnsi="Verdana"/>
          <w:sz w:val="20"/>
        </w:rPr>
        <w:t xml:space="preserve">na capacidade </w:t>
      </w:r>
      <w:r w:rsidR="00450E99" w:rsidRPr="00D83FD5">
        <w:rPr>
          <w:rFonts w:ascii="Verdana" w:hAnsi="Verdana"/>
          <w:sz w:val="20"/>
        </w:rPr>
        <w:t xml:space="preserve">da Emissora, </w:t>
      </w:r>
      <w:r w:rsidR="00324558" w:rsidRPr="00D83FD5">
        <w:rPr>
          <w:rFonts w:ascii="Verdana" w:hAnsi="Verdana"/>
          <w:sz w:val="20"/>
        </w:rPr>
        <w:t>da OXE</w:t>
      </w:r>
      <w:r w:rsidR="00450E99" w:rsidRPr="00D83FD5">
        <w:rPr>
          <w:rFonts w:ascii="Verdana" w:hAnsi="Verdana"/>
          <w:sz w:val="20"/>
        </w:rPr>
        <w:t xml:space="preserve"> e/ou de qualquer Controlada </w:t>
      </w:r>
      <w:r w:rsidR="00324558" w:rsidRPr="00D83FD5">
        <w:rPr>
          <w:rFonts w:ascii="Verdana" w:hAnsi="Verdana"/>
          <w:sz w:val="20"/>
        </w:rPr>
        <w:t>da OXE</w:t>
      </w:r>
      <w:r w:rsidRPr="00D83FD5">
        <w:rPr>
          <w:rFonts w:ascii="Verdana" w:hAnsi="Verdana"/>
          <w:sz w:val="20"/>
        </w:rPr>
        <w:t xml:space="preserve"> de cumprir qualquer de suas obrigações nos termos desta Escritura de Emissão e/ou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w:t>
      </w:r>
      <w:r w:rsidRPr="00D83FD5">
        <w:rPr>
          <w:rFonts w:ascii="Verdana" w:hAnsi="Verdana"/>
          <w:sz w:val="20"/>
          <w:u w:val="single"/>
        </w:rPr>
        <w:t>Efeito Adverso Relevante</w:t>
      </w:r>
      <w:r w:rsidRPr="00D83FD5">
        <w:rPr>
          <w:rFonts w:ascii="Verdana" w:hAnsi="Verdana"/>
          <w:sz w:val="20"/>
        </w:rPr>
        <w:t>”);</w:t>
      </w:r>
    </w:p>
    <w:p w14:paraId="54D13942" w14:textId="77777777" w:rsidR="00F51EB0" w:rsidRPr="00D83FD5" w:rsidRDefault="00F51EB0">
      <w:pPr>
        <w:pStyle w:val="ListParagraph"/>
        <w:tabs>
          <w:tab w:val="left" w:pos="709"/>
        </w:tabs>
        <w:spacing w:after="0" w:line="312" w:lineRule="auto"/>
        <w:ind w:left="0"/>
        <w:rPr>
          <w:rFonts w:ascii="Verdana" w:hAnsi="Verdana"/>
          <w:sz w:val="20"/>
        </w:rPr>
      </w:pPr>
    </w:p>
    <w:p w14:paraId="798E8B9D" w14:textId="77777777" w:rsidR="003670F3" w:rsidRPr="00D83FD5" w:rsidRDefault="001E1D22" w:rsidP="000E7463">
      <w:pPr>
        <w:pStyle w:val="ListParagraph"/>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em até </w:t>
      </w:r>
      <w:r w:rsidR="000C730B" w:rsidRPr="00D83FD5">
        <w:rPr>
          <w:rFonts w:ascii="Verdana" w:hAnsi="Verdana"/>
          <w:sz w:val="20"/>
        </w:rPr>
        <w:t xml:space="preserve">5 (cinco) Dias Úteis </w:t>
      </w:r>
      <w:r w:rsidRPr="00D83FD5">
        <w:rPr>
          <w:rFonts w:ascii="Verdana" w:hAnsi="Verdana"/>
          <w:sz w:val="20"/>
        </w:rPr>
        <w:t xml:space="preserve">contados da solicitação pelo Agente Fiduciário, </w:t>
      </w:r>
      <w:r w:rsidR="00185B16" w:rsidRPr="00D83FD5">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D83FD5">
        <w:rPr>
          <w:rFonts w:ascii="Verdana" w:hAnsi="Verdana"/>
          <w:sz w:val="20"/>
        </w:rPr>
        <w:t>assim como os atos societários e os dados financeiros da Emissora</w:t>
      </w:r>
      <w:r w:rsidR="00185B16" w:rsidRPr="00D83FD5">
        <w:rPr>
          <w:rFonts w:ascii="Verdana" w:hAnsi="Verdana"/>
          <w:sz w:val="20"/>
        </w:rPr>
        <w:t>, e prestar todas as informações, que venham a ser solicitados pelo Agente Fiduciário para a realização do relatório citado no inciso (</w:t>
      </w:r>
      <w:proofErr w:type="spellStart"/>
      <w:r w:rsidR="00185B16" w:rsidRPr="00D83FD5">
        <w:rPr>
          <w:rFonts w:ascii="Verdana" w:hAnsi="Verdana"/>
          <w:sz w:val="20"/>
        </w:rPr>
        <w:t>xiv</w:t>
      </w:r>
      <w:proofErr w:type="spellEnd"/>
      <w:r w:rsidR="00185B16" w:rsidRPr="00D83FD5">
        <w:rPr>
          <w:rFonts w:ascii="Verdana" w:hAnsi="Verdana"/>
          <w:sz w:val="20"/>
        </w:rPr>
        <w:t>) da Cláusula 7.4.1 abaixo</w:t>
      </w:r>
      <w:r w:rsidR="00582C2B" w:rsidRPr="00D83FD5">
        <w:rPr>
          <w:rFonts w:ascii="Verdana" w:hAnsi="Verdana"/>
          <w:sz w:val="20"/>
        </w:rPr>
        <w:t>;</w:t>
      </w:r>
      <w:r w:rsidR="003670F3" w:rsidRPr="00D83FD5">
        <w:rPr>
          <w:rFonts w:ascii="Verdana" w:hAnsi="Verdana"/>
          <w:sz w:val="20"/>
        </w:rPr>
        <w:t xml:space="preserve"> e</w:t>
      </w:r>
    </w:p>
    <w:p w14:paraId="6C8F02CA" w14:textId="77777777" w:rsidR="003670F3" w:rsidRPr="00D83FD5" w:rsidRDefault="003670F3">
      <w:pPr>
        <w:pStyle w:val="ListParagraph"/>
        <w:tabs>
          <w:tab w:val="left" w:pos="709"/>
        </w:tabs>
        <w:spacing w:after="0" w:line="312" w:lineRule="auto"/>
        <w:ind w:left="0"/>
        <w:rPr>
          <w:rFonts w:ascii="Verdana" w:hAnsi="Verdana"/>
          <w:sz w:val="20"/>
        </w:rPr>
      </w:pPr>
    </w:p>
    <w:p w14:paraId="456AE9DB" w14:textId="7C34AFD4" w:rsidR="00582C2B" w:rsidRPr="00D83FD5" w:rsidRDefault="003670F3" w:rsidP="000E7463">
      <w:pPr>
        <w:pStyle w:val="ListParagraph"/>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mensalmente, a partir da data de assinatura desta Escritura, o relatório</w:t>
      </w:r>
      <w:r w:rsidR="00450F29" w:rsidRPr="00D83FD5">
        <w:rPr>
          <w:rFonts w:ascii="Verdana" w:hAnsi="Verdana"/>
          <w:sz w:val="20"/>
        </w:rPr>
        <w:t xml:space="preserve"> do</w:t>
      </w:r>
      <w:r w:rsidR="003C2953" w:rsidRPr="00D83FD5">
        <w:rPr>
          <w:rFonts w:ascii="Verdana" w:hAnsi="Verdana"/>
          <w:sz w:val="20"/>
        </w:rPr>
        <w:t xml:space="preserve"> </w:t>
      </w:r>
      <w:r w:rsidR="003403F8" w:rsidRPr="00D83FD5">
        <w:rPr>
          <w:rFonts w:ascii="Verdana" w:hAnsi="Verdana"/>
          <w:sz w:val="20"/>
        </w:rPr>
        <w:t>S</w:t>
      </w:r>
      <w:r w:rsidR="003C2953" w:rsidRPr="00D83FD5">
        <w:rPr>
          <w:rFonts w:ascii="Verdana" w:hAnsi="Verdana"/>
          <w:sz w:val="20"/>
        </w:rPr>
        <w:t>istema de Informações de Crédito (SCR), emitido pelo Banco Central do Brasil (“</w:t>
      </w:r>
      <w:r w:rsidR="003C2953" w:rsidRPr="00D83FD5">
        <w:rPr>
          <w:rFonts w:ascii="Verdana" w:hAnsi="Verdana"/>
          <w:sz w:val="20"/>
          <w:u w:val="single"/>
        </w:rPr>
        <w:t>Relatório SCR</w:t>
      </w:r>
      <w:r w:rsidR="003C2953" w:rsidRPr="00D83FD5">
        <w:rPr>
          <w:rFonts w:ascii="Verdana" w:hAnsi="Verdana"/>
          <w:sz w:val="20"/>
        </w:rPr>
        <w:t>”), ao Agente Fiduciário</w:t>
      </w:r>
      <w:r w:rsidR="00DB05C7" w:rsidRPr="00D83FD5">
        <w:rPr>
          <w:rFonts w:ascii="Verdana" w:hAnsi="Verdana"/>
          <w:sz w:val="20"/>
        </w:rPr>
        <w:t xml:space="preserve">; </w:t>
      </w:r>
    </w:p>
    <w:p w14:paraId="319A54BF" w14:textId="77777777" w:rsidR="00582C2B" w:rsidRPr="00D83FD5" w:rsidRDefault="00582C2B">
      <w:pPr>
        <w:tabs>
          <w:tab w:val="left" w:pos="709"/>
        </w:tabs>
        <w:spacing w:after="0" w:line="312" w:lineRule="auto"/>
        <w:rPr>
          <w:rFonts w:ascii="Verdana" w:hAnsi="Verdana"/>
          <w:sz w:val="20"/>
        </w:rPr>
      </w:pPr>
    </w:p>
    <w:p w14:paraId="08B1E33B"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82" w:name="_Ref168844076"/>
      <w:bookmarkEnd w:id="80"/>
      <w:r w:rsidRPr="00D83FD5">
        <w:rPr>
          <w:rFonts w:ascii="Verdana" w:hAnsi="Verdana"/>
          <w:sz w:val="20"/>
        </w:rPr>
        <w:t>cumprir as leis, regulamentos, normas administrativas e determinações dos órgãos governamentais, autarquias ou instâncias judiciais aplicáveis ao exercício de suas atividades</w:t>
      </w:r>
      <w:r w:rsidR="00052CA5" w:rsidRPr="00D83FD5">
        <w:rPr>
          <w:rFonts w:ascii="Verdana" w:hAnsi="Verdana"/>
          <w:sz w:val="20"/>
        </w:rPr>
        <w:t xml:space="preserve">, incluindo, mas não se limitando </w:t>
      </w:r>
      <w:proofErr w:type="gramStart"/>
      <w:r w:rsidR="00052CA5" w:rsidRPr="00D83FD5">
        <w:rPr>
          <w:rFonts w:ascii="Verdana" w:hAnsi="Verdana"/>
          <w:sz w:val="20"/>
        </w:rPr>
        <w:t>a</w:t>
      </w:r>
      <w:r w:rsidR="00793C08" w:rsidRPr="00D83FD5">
        <w:rPr>
          <w:rFonts w:ascii="Verdana" w:hAnsi="Verdana"/>
          <w:sz w:val="20"/>
        </w:rPr>
        <w:t>,</w:t>
      </w:r>
      <w:r w:rsidR="00052CA5" w:rsidRPr="00D83FD5">
        <w:rPr>
          <w:rFonts w:ascii="Verdana" w:hAnsi="Verdana"/>
          <w:sz w:val="20"/>
        </w:rPr>
        <w:t xml:space="preserve"> legislação</w:t>
      </w:r>
      <w:proofErr w:type="gramEnd"/>
      <w:r w:rsidR="00052CA5" w:rsidRPr="00D83FD5">
        <w:rPr>
          <w:rFonts w:ascii="Verdana" w:hAnsi="Verdana"/>
          <w:sz w:val="20"/>
        </w:rPr>
        <w:t xml:space="preserve"> ambiental e as </w:t>
      </w:r>
      <w:r w:rsidR="00CC2DA8" w:rsidRPr="00D83FD5">
        <w:rPr>
          <w:rFonts w:ascii="Verdana" w:hAnsi="Verdana"/>
          <w:sz w:val="20"/>
        </w:rPr>
        <w:t xml:space="preserve">Normas </w:t>
      </w:r>
      <w:r w:rsidR="00052CA5" w:rsidRPr="00D83FD5">
        <w:rPr>
          <w:rFonts w:ascii="Verdana" w:hAnsi="Verdana"/>
          <w:sz w:val="20"/>
        </w:rPr>
        <w:t>Anticorrupção</w:t>
      </w:r>
      <w:r w:rsidR="00CC2DA8" w:rsidRPr="00D83FD5">
        <w:rPr>
          <w:rFonts w:ascii="Verdana" w:hAnsi="Verdana"/>
          <w:sz w:val="20"/>
        </w:rPr>
        <w:t xml:space="preserve"> (conforme abaixo definido)</w:t>
      </w:r>
      <w:r w:rsidRPr="00D83FD5">
        <w:rPr>
          <w:rFonts w:ascii="Verdana" w:hAnsi="Verdana"/>
          <w:sz w:val="20"/>
        </w:rPr>
        <w:t>;</w:t>
      </w:r>
      <w:bookmarkEnd w:id="82"/>
    </w:p>
    <w:p w14:paraId="2B66F89F" w14:textId="77777777" w:rsidR="00C76DB2" w:rsidRPr="00D83FD5" w:rsidRDefault="00C76DB2">
      <w:pPr>
        <w:pStyle w:val="ListParagraph"/>
        <w:tabs>
          <w:tab w:val="left" w:pos="709"/>
        </w:tabs>
        <w:spacing w:after="0" w:line="312" w:lineRule="auto"/>
        <w:ind w:left="0"/>
        <w:rPr>
          <w:rFonts w:ascii="Verdana" w:hAnsi="Verdana"/>
          <w:sz w:val="20"/>
        </w:rPr>
      </w:pPr>
    </w:p>
    <w:p w14:paraId="285CA95B" w14:textId="77777777" w:rsidR="00450E99" w:rsidRPr="00D83FD5" w:rsidRDefault="00450E99" w:rsidP="000E7463">
      <w:pPr>
        <w:pStyle w:val="ListParagraph"/>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lastRenderedPageBreak/>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D83FD5">
        <w:rPr>
          <w:rFonts w:ascii="Verdana" w:hAnsi="Verdana"/>
          <w:sz w:val="20"/>
          <w:lang w:val="pt-PT"/>
        </w:rPr>
        <w:t xml:space="preserve"> em que tenha sido obtido efeito suspensivo para a cobrança</w:t>
      </w:r>
      <w:r w:rsidRPr="00D83FD5">
        <w:rPr>
          <w:rFonts w:ascii="Verdana" w:hAnsi="Verdana"/>
          <w:sz w:val="20"/>
          <w:lang w:val="pt-PT"/>
        </w:rPr>
        <w:t>;</w:t>
      </w:r>
    </w:p>
    <w:p w14:paraId="05D9C760" w14:textId="77777777" w:rsidR="00450E99" w:rsidRPr="00D83FD5" w:rsidRDefault="00450E99">
      <w:pPr>
        <w:pStyle w:val="BasicParagraph"/>
        <w:tabs>
          <w:tab w:val="left" w:pos="851"/>
        </w:tabs>
        <w:spacing w:line="312" w:lineRule="auto"/>
        <w:rPr>
          <w:rFonts w:ascii="Verdana" w:hAnsi="Verdana" w:cs="Times New Roman"/>
          <w:sz w:val="20"/>
          <w:szCs w:val="20"/>
          <w:lang w:val="pt-PT"/>
        </w:rPr>
      </w:pPr>
    </w:p>
    <w:p w14:paraId="0EC27403" w14:textId="0B49E762" w:rsidR="00450E99" w:rsidRPr="00D83FD5" w:rsidRDefault="00450E99" w:rsidP="000E7463">
      <w:pPr>
        <w:pStyle w:val="ListParagraph"/>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w:t>
      </w:r>
      <w:r w:rsidR="00B03C63">
        <w:rPr>
          <w:rFonts w:ascii="Verdana" w:hAnsi="Verdana"/>
          <w:sz w:val="20"/>
          <w:lang w:val="pt-PT"/>
        </w:rPr>
        <w:t xml:space="preserve"> </w:t>
      </w:r>
      <w:r w:rsidR="0097213F">
        <w:rPr>
          <w:rFonts w:ascii="Verdana" w:hAnsi="Verdana"/>
          <w:sz w:val="20"/>
          <w:lang w:val="pt-PT"/>
        </w:rPr>
        <w:t>a integridade</w:t>
      </w:r>
      <w:ins w:id="83" w:author="Lefosse Advogados" w:date="2020-08-21T19:08:00Z">
        <w:r w:rsidR="008405B9">
          <w:rPr>
            <w:rFonts w:ascii="Verdana" w:hAnsi="Verdana"/>
            <w:sz w:val="20"/>
            <w:lang w:val="pt-PT"/>
          </w:rPr>
          <w:t xml:space="preserve"> de</w:t>
        </w:r>
      </w:ins>
      <w:r w:rsidRPr="00D83FD5">
        <w:rPr>
          <w:rFonts w:ascii="Verdana" w:hAnsi="Verdana"/>
          <w:sz w:val="20"/>
          <w:lang w:val="pt-PT"/>
        </w:rPr>
        <w:t xml:space="preserve"> seus bens e ativos relevantes</w:t>
      </w:r>
      <w:r w:rsidR="00BE7E31" w:rsidRPr="00D83FD5">
        <w:rPr>
          <w:rFonts w:ascii="Verdana" w:hAnsi="Verdana"/>
          <w:sz w:val="20"/>
          <w:lang w:val="pt-PT"/>
        </w:rPr>
        <w:t xml:space="preserve"> </w:t>
      </w:r>
      <w:r w:rsidR="0097213F" w:rsidRPr="00D83FD5">
        <w:rPr>
          <w:rFonts w:ascii="Verdana" w:hAnsi="Verdana"/>
          <w:sz w:val="20"/>
          <w:lang w:val="pt-PT"/>
        </w:rPr>
        <w:t>assegurad</w:t>
      </w:r>
      <w:r w:rsidR="0097213F">
        <w:rPr>
          <w:rFonts w:ascii="Verdana" w:hAnsi="Verdana"/>
          <w:sz w:val="20"/>
          <w:lang w:val="pt-PT"/>
        </w:rPr>
        <w:t>a</w:t>
      </w:r>
      <w:r w:rsidRPr="00D83FD5">
        <w:rPr>
          <w:rFonts w:ascii="Verdana" w:hAnsi="Verdana"/>
          <w:sz w:val="20"/>
          <w:lang w:val="pt-PT"/>
        </w:rPr>
        <w:t>, conforme práticas correntes de mercado</w:t>
      </w:r>
      <w:r w:rsidR="00BE7E31" w:rsidRPr="00D83FD5">
        <w:rPr>
          <w:rFonts w:ascii="Verdana" w:hAnsi="Verdana"/>
          <w:sz w:val="20"/>
          <w:lang w:val="pt-PT"/>
        </w:rPr>
        <w:t xml:space="preserve"> e entedimentos da Instrução CVM </w:t>
      </w:r>
      <w:r w:rsidR="0097213F">
        <w:rPr>
          <w:rFonts w:ascii="Verdana" w:hAnsi="Verdana"/>
          <w:sz w:val="20"/>
          <w:lang w:val="pt-PT"/>
        </w:rPr>
        <w:t>583</w:t>
      </w:r>
      <w:r w:rsidRPr="00D83FD5">
        <w:rPr>
          <w:rFonts w:ascii="Verdana" w:hAnsi="Verdana"/>
          <w:sz w:val="20"/>
          <w:lang w:val="pt-PT"/>
        </w:rPr>
        <w:t xml:space="preserve">, sendo certo que não caberá nenhuma verificação da presente obrigação pelo Agente Fiduciário; </w:t>
      </w:r>
    </w:p>
    <w:p w14:paraId="54E94B2A" w14:textId="77777777" w:rsidR="00A90153" w:rsidRPr="00D83FD5" w:rsidRDefault="00A90153">
      <w:pPr>
        <w:pStyle w:val="ListParagraph"/>
        <w:tabs>
          <w:tab w:val="left" w:pos="709"/>
        </w:tabs>
        <w:spacing w:after="0" w:line="312" w:lineRule="auto"/>
        <w:ind w:left="0"/>
        <w:rPr>
          <w:rFonts w:ascii="Verdana" w:hAnsi="Verdana"/>
          <w:sz w:val="20"/>
        </w:rPr>
      </w:pPr>
    </w:p>
    <w:p w14:paraId="14F56D51" w14:textId="572DC51A"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84" w:name="_Ref168844078"/>
      <w:r w:rsidRPr="00D83FD5">
        <w:rPr>
          <w:rFonts w:ascii="Verdana" w:hAnsi="Verdana"/>
          <w:sz w:val="20"/>
        </w:rPr>
        <w:t xml:space="preserve">manter </w:t>
      </w:r>
      <w:r w:rsidR="00076BEA" w:rsidRPr="00D83FD5">
        <w:rPr>
          <w:rFonts w:ascii="Verdana" w:hAnsi="Verdana"/>
          <w:sz w:val="20"/>
        </w:rPr>
        <w:t>e fazer com que</w:t>
      </w:r>
      <w:r w:rsidR="00FF4530" w:rsidRPr="00D83FD5">
        <w:rPr>
          <w:rFonts w:ascii="Verdana" w:hAnsi="Verdana"/>
          <w:sz w:val="20"/>
        </w:rPr>
        <w:t xml:space="preserve"> a Emissora e</w:t>
      </w:r>
      <w:r w:rsidR="00076BEA" w:rsidRPr="00D83FD5">
        <w:rPr>
          <w:rFonts w:ascii="Verdana" w:hAnsi="Verdana"/>
          <w:sz w:val="20"/>
        </w:rPr>
        <w:t xml:space="preserve"> as Controladas</w:t>
      </w:r>
      <w:r w:rsidR="00FF4530" w:rsidRPr="00D83FD5">
        <w:rPr>
          <w:rFonts w:ascii="Verdana" w:hAnsi="Verdana"/>
          <w:sz w:val="20"/>
        </w:rPr>
        <w:t xml:space="preserve"> da OXE</w:t>
      </w:r>
      <w:r w:rsidR="00076BEA" w:rsidRPr="00D83FD5">
        <w:rPr>
          <w:rFonts w:ascii="Verdana" w:hAnsi="Verdana"/>
          <w:sz w:val="20"/>
        </w:rPr>
        <w:t xml:space="preserve"> mantenham, </w:t>
      </w:r>
      <w:r w:rsidRPr="00D83FD5">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D83FD5">
        <w:rPr>
          <w:rFonts w:ascii="Verdana" w:hAnsi="Verdana"/>
          <w:sz w:val="20"/>
        </w:rPr>
        <w:t>das atividades dos seus objetos sociais</w:t>
      </w:r>
      <w:r w:rsidR="00FF4530" w:rsidRPr="00D83FD5">
        <w:rPr>
          <w:rFonts w:ascii="Verdana" w:hAnsi="Verdana"/>
          <w:sz w:val="20"/>
        </w:rPr>
        <w:t>, respeitadas a fase pré-operacional ou operacional da Emissora e das Controladas da OXE, e as licenças e autorizações necessárias em cada uma das fases</w:t>
      </w:r>
      <w:r w:rsidRPr="00D83FD5">
        <w:rPr>
          <w:rFonts w:ascii="Verdana" w:hAnsi="Verdana"/>
          <w:sz w:val="20"/>
        </w:rPr>
        <w:t>;</w:t>
      </w:r>
      <w:bookmarkEnd w:id="84"/>
    </w:p>
    <w:p w14:paraId="37714108" w14:textId="77777777" w:rsidR="00180160" w:rsidRPr="00D83FD5" w:rsidRDefault="00180160">
      <w:pPr>
        <w:pStyle w:val="ListParagraph"/>
        <w:tabs>
          <w:tab w:val="left" w:pos="709"/>
        </w:tabs>
        <w:spacing w:after="0" w:line="312" w:lineRule="auto"/>
        <w:ind w:left="0"/>
        <w:rPr>
          <w:rFonts w:ascii="Verdana" w:hAnsi="Verdana"/>
          <w:sz w:val="20"/>
        </w:rPr>
      </w:pPr>
    </w:p>
    <w:p w14:paraId="0ED8907F"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85" w:name="_Ref168844079"/>
      <w:r w:rsidRPr="00D83FD5">
        <w:rPr>
          <w:rFonts w:ascii="Verdana" w:hAnsi="Verdana"/>
          <w:sz w:val="20"/>
        </w:rPr>
        <w:t xml:space="preserve">manter sempre válidas, eficazes, em perfeita ordem e em pleno vigor todas as autorizações necessárias à celebração desta Escritura </w:t>
      </w:r>
      <w:r w:rsidR="00DB33F3" w:rsidRPr="00D83FD5">
        <w:rPr>
          <w:rFonts w:ascii="Verdana" w:hAnsi="Verdana"/>
          <w:sz w:val="20"/>
        </w:rPr>
        <w:t xml:space="preserve">e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e ao cumprimento de todas as obrigações aqui previstas;</w:t>
      </w:r>
      <w:bookmarkEnd w:id="85"/>
    </w:p>
    <w:p w14:paraId="252C21A5" w14:textId="77777777" w:rsidR="00180160" w:rsidRPr="00D83FD5" w:rsidRDefault="00180160">
      <w:pPr>
        <w:pStyle w:val="ListParagraph"/>
        <w:tabs>
          <w:tab w:val="left" w:pos="709"/>
        </w:tabs>
        <w:spacing w:after="0" w:line="312" w:lineRule="auto"/>
        <w:ind w:left="0"/>
        <w:rPr>
          <w:rFonts w:ascii="Verdana" w:hAnsi="Verdana"/>
          <w:sz w:val="20"/>
        </w:rPr>
      </w:pPr>
    </w:p>
    <w:p w14:paraId="291371B0" w14:textId="77777777" w:rsidR="00BD0902" w:rsidRPr="00D83FD5" w:rsidRDefault="00847B74" w:rsidP="000E7463">
      <w:pPr>
        <w:pStyle w:val="ListParagraph"/>
        <w:numPr>
          <w:ilvl w:val="2"/>
          <w:numId w:val="37"/>
        </w:numPr>
        <w:tabs>
          <w:tab w:val="left" w:pos="709"/>
        </w:tabs>
        <w:spacing w:after="0" w:line="312" w:lineRule="auto"/>
        <w:ind w:left="0" w:firstLine="0"/>
        <w:rPr>
          <w:rFonts w:ascii="Verdana" w:hAnsi="Verdana"/>
          <w:sz w:val="20"/>
        </w:rPr>
      </w:pPr>
      <w:bookmarkStart w:id="86" w:name="_Ref389587172"/>
      <w:bookmarkStart w:id="87" w:name="_Ref168844086"/>
      <w:r w:rsidRPr="00D83FD5">
        <w:rPr>
          <w:rFonts w:ascii="Verdana" w:hAnsi="Verdana"/>
          <w:sz w:val="20"/>
        </w:rPr>
        <w:t>contratar e manter contratados, às suas expensas, durante o prazo de vigência das Debêntures, os prestadores de serviços inerentes às obrigações previstas nesta Escritura, incluindo o Agente Fiduciário, o Escriturador, o Banco Liquidante,</w:t>
      </w:r>
      <w:r w:rsidR="00E53AA0" w:rsidRPr="00D83FD5">
        <w:rPr>
          <w:rFonts w:ascii="Verdana" w:hAnsi="Verdana"/>
          <w:sz w:val="20"/>
        </w:rPr>
        <w:t xml:space="preserve"> o banco depositário,</w:t>
      </w:r>
      <w:r w:rsidRPr="00D83FD5">
        <w:rPr>
          <w:rFonts w:ascii="Verdana" w:hAnsi="Verdana"/>
          <w:sz w:val="20"/>
        </w:rPr>
        <w:t xml:space="preserve"> </w:t>
      </w:r>
      <w:r w:rsidR="00582C2B" w:rsidRPr="00D83FD5">
        <w:rPr>
          <w:rFonts w:ascii="Verdana" w:hAnsi="Verdana"/>
          <w:sz w:val="20"/>
        </w:rPr>
        <w:t>a</w:t>
      </w:r>
      <w:r w:rsidRPr="00D83FD5">
        <w:rPr>
          <w:rFonts w:ascii="Verdana" w:hAnsi="Verdana"/>
          <w:sz w:val="20"/>
        </w:rPr>
        <w:t>uditor</w:t>
      </w:r>
      <w:r w:rsidR="00582C2B" w:rsidRPr="00D83FD5">
        <w:rPr>
          <w:rFonts w:ascii="Verdana" w:hAnsi="Verdana"/>
          <w:sz w:val="20"/>
        </w:rPr>
        <w:t>es independentes registrados na CVM</w:t>
      </w:r>
      <w:r w:rsidRPr="00D83FD5">
        <w:rPr>
          <w:rFonts w:ascii="Verdana" w:hAnsi="Verdana"/>
          <w:sz w:val="20"/>
        </w:rPr>
        <w:t>, o ambiente de distribuição das Debêntures no mercado primário (MDA) e o ambiente de negociação das Debêntures no mercado secundário (CETIP21)</w:t>
      </w:r>
      <w:r w:rsidR="00BD0902" w:rsidRPr="00D83FD5">
        <w:rPr>
          <w:rFonts w:ascii="Verdana" w:hAnsi="Verdana"/>
          <w:sz w:val="20"/>
        </w:rPr>
        <w:t>;</w:t>
      </w:r>
      <w:bookmarkEnd w:id="86"/>
      <w:bookmarkEnd w:id="87"/>
    </w:p>
    <w:p w14:paraId="69FD2FFF" w14:textId="77777777" w:rsidR="00A3175A" w:rsidRPr="00D83FD5" w:rsidRDefault="00A3175A">
      <w:pPr>
        <w:pStyle w:val="ListParagraph"/>
        <w:tabs>
          <w:tab w:val="left" w:pos="709"/>
        </w:tabs>
        <w:spacing w:after="0" w:line="312" w:lineRule="auto"/>
        <w:ind w:left="0"/>
        <w:rPr>
          <w:rFonts w:ascii="Verdana" w:hAnsi="Verdana"/>
          <w:sz w:val="20"/>
        </w:rPr>
      </w:pPr>
    </w:p>
    <w:p w14:paraId="31273948" w14:textId="77777777" w:rsidR="00A3175A" w:rsidRPr="00D83FD5" w:rsidRDefault="00A3175A"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 xml:space="preserve">arcar com todos os custos (a) decorrentes da distribuição das </w:t>
      </w:r>
      <w:r w:rsidRPr="00D83FD5">
        <w:rPr>
          <w:rFonts w:ascii="Verdana" w:hAnsi="Verdana"/>
          <w:sz w:val="20"/>
        </w:rPr>
        <w:t>Debêntures</w:t>
      </w:r>
      <w:r w:rsidRPr="00D83FD5">
        <w:rPr>
          <w:rFonts w:ascii="Verdana" w:hAnsi="Verdana"/>
          <w:sz w:val="20"/>
          <w:lang w:val="pt-PT"/>
        </w:rPr>
        <w:t xml:space="preserve">, incluindo </w:t>
      </w:r>
      <w:r w:rsidRPr="00D83FD5">
        <w:rPr>
          <w:rFonts w:ascii="Verdana" w:hAnsi="Verdana"/>
          <w:sz w:val="20"/>
        </w:rPr>
        <w:t>todos</w:t>
      </w:r>
      <w:r w:rsidRPr="00D83FD5">
        <w:rPr>
          <w:rFonts w:ascii="Verdana" w:hAnsi="Verdana"/>
          <w:sz w:val="20"/>
          <w:lang w:val="pt-PT"/>
        </w:rPr>
        <w:t xml:space="preserve"> os custos relativos ao seu </w:t>
      </w:r>
      <w:r w:rsidR="00BE0843" w:rsidRPr="00D83FD5">
        <w:rPr>
          <w:rFonts w:ascii="Verdana" w:hAnsi="Verdana"/>
          <w:sz w:val="20"/>
          <w:lang w:val="pt-PT"/>
        </w:rPr>
        <w:t>depósito</w:t>
      </w:r>
      <w:r w:rsidRPr="00D83FD5">
        <w:rPr>
          <w:rFonts w:ascii="Verdana" w:hAnsi="Verdana"/>
          <w:sz w:val="20"/>
          <w:lang w:val="pt-PT"/>
        </w:rPr>
        <w:t xml:space="preserve"> na B3; (b) de registro e de publicação dos atos necessários à Emissão</w:t>
      </w:r>
      <w:r w:rsidR="004B7524" w:rsidRPr="00D83FD5">
        <w:rPr>
          <w:rFonts w:ascii="Verdana" w:hAnsi="Verdana"/>
          <w:sz w:val="20"/>
          <w:lang w:val="pt-PT"/>
        </w:rPr>
        <w:t xml:space="preserve"> (c) de registros, averbações, emolumentos e taxas de todos os atos registrais ou notariais relacionados a essa Escritura, Contratos de Garantia e demais instrumentos ancilares à Emissão</w:t>
      </w:r>
      <w:r w:rsidRPr="00D83FD5">
        <w:rPr>
          <w:rFonts w:ascii="Verdana" w:hAnsi="Verdana"/>
          <w:sz w:val="20"/>
          <w:lang w:val="pt-PT"/>
        </w:rPr>
        <w:t>;</w:t>
      </w:r>
    </w:p>
    <w:p w14:paraId="48CD4B5C" w14:textId="77777777" w:rsidR="00180160" w:rsidRPr="00D83FD5" w:rsidRDefault="00180160">
      <w:pPr>
        <w:pStyle w:val="ListParagraph"/>
        <w:tabs>
          <w:tab w:val="left" w:pos="709"/>
        </w:tabs>
        <w:spacing w:after="0" w:line="312" w:lineRule="auto"/>
        <w:ind w:left="0"/>
        <w:rPr>
          <w:rFonts w:ascii="Verdana" w:hAnsi="Verdana"/>
          <w:sz w:val="20"/>
        </w:rPr>
      </w:pPr>
    </w:p>
    <w:p w14:paraId="06D0D7DA"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88" w:name="_Ref278278911"/>
      <w:r w:rsidRPr="00D83FD5">
        <w:rPr>
          <w:rFonts w:ascii="Verdana" w:hAnsi="Verdana"/>
          <w:sz w:val="20"/>
        </w:rPr>
        <w:t>realizar o recolhimento de todos os tributos que incidam ou venham a incidir sobre as Debêntures que sejam de responsabilidade da Emissora;</w:t>
      </w:r>
      <w:bookmarkEnd w:id="88"/>
    </w:p>
    <w:p w14:paraId="14F567FE" w14:textId="77777777" w:rsidR="00180160" w:rsidRPr="00D83FD5" w:rsidRDefault="00180160">
      <w:pPr>
        <w:pStyle w:val="ListParagraph"/>
        <w:tabs>
          <w:tab w:val="left" w:pos="709"/>
        </w:tabs>
        <w:spacing w:after="0" w:line="312" w:lineRule="auto"/>
        <w:ind w:left="0"/>
        <w:rPr>
          <w:rFonts w:ascii="Verdana" w:hAnsi="Verdana"/>
          <w:sz w:val="20"/>
        </w:rPr>
      </w:pPr>
    </w:p>
    <w:p w14:paraId="25A32BAE" w14:textId="6248418F"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89" w:name="_Ref168844100"/>
      <w:r w:rsidRPr="00D83FD5">
        <w:rPr>
          <w:rFonts w:ascii="Verdana" w:hAnsi="Verdana"/>
          <w:sz w:val="20"/>
        </w:rPr>
        <w:t xml:space="preserve">notificar, </w:t>
      </w:r>
      <w:r w:rsidR="007C5E14" w:rsidRPr="00D83FD5">
        <w:rPr>
          <w:rFonts w:ascii="Verdana" w:hAnsi="Verdana"/>
          <w:sz w:val="20"/>
        </w:rPr>
        <w:t xml:space="preserve">em até </w:t>
      </w:r>
      <w:r w:rsidR="00704381" w:rsidRPr="00D83FD5">
        <w:rPr>
          <w:rFonts w:ascii="Verdana" w:hAnsi="Verdana"/>
          <w:sz w:val="20"/>
        </w:rPr>
        <w:t xml:space="preserve">2 </w:t>
      </w:r>
      <w:r w:rsidR="007C5E14" w:rsidRPr="00D83FD5">
        <w:rPr>
          <w:rFonts w:ascii="Verdana" w:hAnsi="Verdana"/>
          <w:sz w:val="20"/>
        </w:rPr>
        <w:t>(</w:t>
      </w:r>
      <w:r w:rsidR="00704381" w:rsidRPr="00D83FD5">
        <w:rPr>
          <w:rFonts w:ascii="Verdana" w:hAnsi="Verdana"/>
          <w:sz w:val="20"/>
        </w:rPr>
        <w:t>dois</w:t>
      </w:r>
      <w:r w:rsidR="007C5E14" w:rsidRPr="00D83FD5">
        <w:rPr>
          <w:rFonts w:ascii="Verdana" w:hAnsi="Verdana"/>
          <w:sz w:val="20"/>
        </w:rPr>
        <w:t>) Dia</w:t>
      </w:r>
      <w:r w:rsidR="00704381" w:rsidRPr="00D83FD5">
        <w:rPr>
          <w:rFonts w:ascii="Verdana" w:hAnsi="Verdana"/>
          <w:sz w:val="20"/>
        </w:rPr>
        <w:t>s</w:t>
      </w:r>
      <w:r w:rsidR="007C5E14" w:rsidRPr="00D83FD5">
        <w:rPr>
          <w:rFonts w:ascii="Verdana" w:hAnsi="Verdana"/>
          <w:sz w:val="20"/>
        </w:rPr>
        <w:t xml:space="preserve"> </w:t>
      </w:r>
      <w:r w:rsidR="00704381" w:rsidRPr="00D83FD5">
        <w:rPr>
          <w:rFonts w:ascii="Verdana" w:hAnsi="Verdana"/>
          <w:sz w:val="20"/>
        </w:rPr>
        <w:t>Úteis</w:t>
      </w:r>
      <w:r w:rsidRPr="00D83FD5">
        <w:rPr>
          <w:rFonts w:ascii="Verdana" w:hAnsi="Verdana"/>
          <w:sz w:val="20"/>
        </w:rPr>
        <w:t xml:space="preserve">, o Agente Fiduciário da convocação, pela Emissora, de qualquer </w:t>
      </w:r>
      <w:r w:rsidR="00450E99" w:rsidRPr="00D83FD5">
        <w:rPr>
          <w:rFonts w:ascii="Verdana" w:hAnsi="Verdana"/>
          <w:sz w:val="20"/>
        </w:rPr>
        <w:t>a</w:t>
      </w:r>
      <w:r w:rsidR="00AF2494" w:rsidRPr="00D83FD5">
        <w:rPr>
          <w:rFonts w:ascii="Verdana" w:hAnsi="Verdana"/>
          <w:sz w:val="20"/>
        </w:rPr>
        <w:t xml:space="preserve">ssembleia </w:t>
      </w:r>
      <w:r w:rsidR="00450E99" w:rsidRPr="00D83FD5">
        <w:rPr>
          <w:rFonts w:ascii="Verdana" w:hAnsi="Verdana"/>
          <w:sz w:val="20"/>
        </w:rPr>
        <w:t>g</w:t>
      </w:r>
      <w:r w:rsidR="00AF2494" w:rsidRPr="00D83FD5">
        <w:rPr>
          <w:rFonts w:ascii="Verdana" w:hAnsi="Verdana"/>
          <w:sz w:val="20"/>
        </w:rPr>
        <w:t>eral</w:t>
      </w:r>
      <w:r w:rsidRPr="00D83FD5">
        <w:rPr>
          <w:rFonts w:ascii="Verdana" w:hAnsi="Verdana"/>
          <w:sz w:val="20"/>
        </w:rPr>
        <w:t>;</w:t>
      </w:r>
      <w:bookmarkEnd w:id="89"/>
    </w:p>
    <w:p w14:paraId="7FCF72B8" w14:textId="77777777" w:rsidR="00180160" w:rsidRPr="00D83FD5" w:rsidRDefault="00180160">
      <w:pPr>
        <w:pStyle w:val="ListParagraph"/>
        <w:tabs>
          <w:tab w:val="left" w:pos="709"/>
        </w:tabs>
        <w:spacing w:after="0" w:line="312" w:lineRule="auto"/>
        <w:ind w:left="0"/>
        <w:rPr>
          <w:rFonts w:ascii="Verdana" w:hAnsi="Verdana"/>
          <w:sz w:val="20"/>
        </w:rPr>
      </w:pPr>
    </w:p>
    <w:p w14:paraId="54710C1B"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bookmarkStart w:id="90" w:name="_Ref168844102"/>
      <w:bookmarkStart w:id="91" w:name="_Ref168844104"/>
      <w:r w:rsidRPr="00D83FD5">
        <w:rPr>
          <w:rFonts w:ascii="Verdana" w:hAnsi="Verdana"/>
          <w:sz w:val="20"/>
        </w:rPr>
        <w:lastRenderedPageBreak/>
        <w:t>convocar, no prazo de até</w:t>
      </w:r>
      <w:r w:rsidR="005A5F74" w:rsidRPr="00D83FD5">
        <w:rPr>
          <w:rFonts w:ascii="Verdana" w:hAnsi="Verdana"/>
          <w:sz w:val="20"/>
        </w:rPr>
        <w:t xml:space="preserve"> </w:t>
      </w:r>
      <w:r w:rsidR="003D52A5" w:rsidRPr="00D83FD5">
        <w:rPr>
          <w:rFonts w:ascii="Verdana" w:hAnsi="Verdana"/>
          <w:sz w:val="20"/>
        </w:rPr>
        <w:t xml:space="preserve">5 </w:t>
      </w:r>
      <w:r w:rsidRPr="00D83FD5">
        <w:rPr>
          <w:rFonts w:ascii="Verdana" w:hAnsi="Verdana"/>
          <w:sz w:val="20"/>
        </w:rPr>
        <w:t xml:space="preserve">(cinco) Dias Úteis, </w:t>
      </w:r>
      <w:r w:rsidR="0073163D"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para deliberar sobre qualquer das matérias que sejam do interesse dos Debenturistas, caso o Agente Fiduciário deva fazer, nos termos da lei e/ou desta Escritura, mas não o faça no prazo aplicável;</w:t>
      </w:r>
      <w:bookmarkEnd w:id="90"/>
    </w:p>
    <w:p w14:paraId="0FEA4D0A" w14:textId="77777777" w:rsidR="00180160" w:rsidRPr="00D83FD5" w:rsidRDefault="00180160">
      <w:pPr>
        <w:pStyle w:val="ListParagraph"/>
        <w:tabs>
          <w:tab w:val="left" w:pos="709"/>
        </w:tabs>
        <w:spacing w:after="0" w:line="312" w:lineRule="auto"/>
        <w:ind w:left="0"/>
        <w:rPr>
          <w:rFonts w:ascii="Verdana" w:hAnsi="Verdana"/>
          <w:sz w:val="20"/>
        </w:rPr>
      </w:pPr>
    </w:p>
    <w:p w14:paraId="2A9A3B52"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comparecer, por meio de seus representantes, às </w:t>
      </w:r>
      <w:r w:rsidR="00DB2297" w:rsidRPr="00D83FD5">
        <w:rPr>
          <w:rFonts w:ascii="Verdana" w:hAnsi="Verdana"/>
          <w:sz w:val="20"/>
        </w:rPr>
        <w:t>Assembleias Gerais</w:t>
      </w:r>
      <w:r w:rsidRPr="00D83FD5">
        <w:rPr>
          <w:rFonts w:ascii="Verdana" w:hAnsi="Verdana"/>
          <w:sz w:val="20"/>
        </w:rPr>
        <w:t>, sempre que solicitad</w:t>
      </w:r>
      <w:bookmarkEnd w:id="91"/>
      <w:r w:rsidR="00BE0C23" w:rsidRPr="00D83FD5">
        <w:rPr>
          <w:rFonts w:ascii="Verdana" w:hAnsi="Verdana"/>
          <w:sz w:val="20"/>
        </w:rPr>
        <w:t>o</w:t>
      </w:r>
      <w:r w:rsidRPr="00D83FD5">
        <w:rPr>
          <w:rFonts w:ascii="Verdana" w:hAnsi="Verdana"/>
          <w:sz w:val="20"/>
        </w:rPr>
        <w:t>;</w:t>
      </w:r>
    </w:p>
    <w:p w14:paraId="79E28596" w14:textId="77777777" w:rsidR="00A90153" w:rsidRPr="00D83FD5" w:rsidRDefault="00A90153">
      <w:pPr>
        <w:pStyle w:val="ListParagraph"/>
        <w:tabs>
          <w:tab w:val="left" w:pos="709"/>
        </w:tabs>
        <w:spacing w:after="0" w:line="312" w:lineRule="auto"/>
        <w:ind w:left="0"/>
        <w:rPr>
          <w:rFonts w:ascii="Verdana" w:hAnsi="Verdana"/>
          <w:sz w:val="20"/>
        </w:rPr>
      </w:pPr>
    </w:p>
    <w:p w14:paraId="022BD2AB" w14:textId="0D20442C"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responsabilizar-se pela veracidade</w:t>
      </w:r>
      <w:r w:rsidR="00B20A89" w:rsidRPr="00D83FD5">
        <w:rPr>
          <w:rFonts w:ascii="Verdana" w:hAnsi="Verdana"/>
          <w:sz w:val="20"/>
        </w:rPr>
        <w:t>,</w:t>
      </w:r>
      <w:r w:rsidRPr="00D83FD5">
        <w:rPr>
          <w:rFonts w:ascii="Verdana" w:hAnsi="Verdana"/>
          <w:sz w:val="20"/>
        </w:rPr>
        <w:t xml:space="preserve"> exatidão</w:t>
      </w:r>
      <w:r w:rsidR="00B20A89" w:rsidRPr="00D83FD5">
        <w:rPr>
          <w:rFonts w:ascii="Verdana" w:hAnsi="Verdana"/>
          <w:sz w:val="20"/>
        </w:rPr>
        <w:t>, completude e suficiência</w:t>
      </w:r>
      <w:r w:rsidRPr="00D83FD5">
        <w:rPr>
          <w:rFonts w:ascii="Verdana" w:hAnsi="Verdana"/>
          <w:sz w:val="20"/>
        </w:rPr>
        <w:t xml:space="preserve"> dos dados e informações prestadas no âmbito da Emissão</w:t>
      </w:r>
      <w:r w:rsidR="00FA1A39">
        <w:rPr>
          <w:rFonts w:ascii="Verdana" w:hAnsi="Verdana"/>
          <w:sz w:val="20"/>
        </w:rPr>
        <w:t>,</w:t>
      </w:r>
      <w:r w:rsidRPr="00D83FD5">
        <w:rPr>
          <w:rFonts w:ascii="Verdana" w:hAnsi="Verdana"/>
          <w:sz w:val="20"/>
        </w:rPr>
        <w:t xml:space="preserve"> da Oferta</w:t>
      </w:r>
      <w:r w:rsidR="00FA1A39">
        <w:rPr>
          <w:rFonts w:ascii="Verdana" w:hAnsi="Verdana"/>
          <w:sz w:val="20"/>
        </w:rPr>
        <w:t>, desta Escritura de Emissão e dos Contratos de Garantia</w:t>
      </w:r>
      <w:r w:rsidRPr="00D83FD5">
        <w:rPr>
          <w:rFonts w:ascii="Verdana" w:hAnsi="Verdana"/>
          <w:sz w:val="20"/>
        </w:rPr>
        <w:t>;</w:t>
      </w:r>
    </w:p>
    <w:p w14:paraId="663D914E" w14:textId="77777777" w:rsidR="00180160" w:rsidRPr="00D83FD5" w:rsidRDefault="00180160">
      <w:pPr>
        <w:pStyle w:val="ListParagraph"/>
        <w:tabs>
          <w:tab w:val="left" w:pos="709"/>
        </w:tabs>
        <w:spacing w:after="0" w:line="312" w:lineRule="auto"/>
        <w:ind w:left="0"/>
        <w:rPr>
          <w:rFonts w:ascii="Verdana" w:hAnsi="Verdana"/>
          <w:sz w:val="20"/>
        </w:rPr>
      </w:pPr>
    </w:p>
    <w:p w14:paraId="62FC5D77"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dar ciência desta Escritura e de seus termos e condições aos seus administradores e fazer com que estes cumpram e façam cumprir todos os seus termos e condições;</w:t>
      </w:r>
    </w:p>
    <w:p w14:paraId="069A7FF1" w14:textId="77777777" w:rsidR="00A90153" w:rsidRPr="00D83FD5" w:rsidRDefault="00A90153">
      <w:pPr>
        <w:pStyle w:val="ListParagraph"/>
        <w:tabs>
          <w:tab w:val="left" w:pos="709"/>
        </w:tabs>
        <w:spacing w:after="0" w:line="312" w:lineRule="auto"/>
        <w:ind w:left="0"/>
        <w:rPr>
          <w:rFonts w:ascii="Verdana" w:hAnsi="Verdana"/>
          <w:sz w:val="20"/>
        </w:rPr>
      </w:pPr>
    </w:p>
    <w:p w14:paraId="702AEEA1" w14:textId="77777777"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não transferir as suas obrigações previstas </w:t>
      </w:r>
      <w:r w:rsidR="00F51EB0" w:rsidRPr="00D83FD5">
        <w:rPr>
          <w:rFonts w:ascii="Verdana" w:hAnsi="Verdana"/>
          <w:sz w:val="20"/>
        </w:rPr>
        <w:t xml:space="preserve">nesta </w:t>
      </w:r>
      <w:r w:rsidRPr="00D83FD5">
        <w:rPr>
          <w:rFonts w:ascii="Verdana" w:hAnsi="Verdana"/>
          <w:sz w:val="20"/>
        </w:rPr>
        <w:t>Escritura</w:t>
      </w:r>
      <w:r w:rsidR="00C61E71" w:rsidRPr="00D83FD5" w:rsidDel="00C61E71">
        <w:rPr>
          <w:rFonts w:ascii="Verdana" w:hAnsi="Verdana"/>
          <w:sz w:val="20"/>
        </w:rPr>
        <w:t xml:space="preserve"> </w:t>
      </w:r>
      <w:r w:rsidRPr="00D83FD5">
        <w:rPr>
          <w:rFonts w:ascii="Verdana" w:hAnsi="Verdana"/>
          <w:sz w:val="20"/>
        </w:rPr>
        <w:t>a terceiros;</w:t>
      </w:r>
    </w:p>
    <w:p w14:paraId="3A118B87" w14:textId="77777777" w:rsidR="00180160" w:rsidRPr="00D83FD5" w:rsidRDefault="00180160">
      <w:pPr>
        <w:pStyle w:val="ListParagraph"/>
        <w:tabs>
          <w:tab w:val="left" w:pos="709"/>
        </w:tabs>
        <w:spacing w:after="0" w:line="312" w:lineRule="auto"/>
        <w:ind w:left="0"/>
        <w:rPr>
          <w:rFonts w:ascii="Verdana" w:hAnsi="Verdana"/>
          <w:sz w:val="20"/>
        </w:rPr>
      </w:pPr>
    </w:p>
    <w:p w14:paraId="4E228964" w14:textId="272D60D6" w:rsidR="00BD0902" w:rsidRPr="00D83FD5" w:rsidRDefault="00BD0902"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não realizar operações </w:t>
      </w:r>
      <w:r w:rsidR="00704381" w:rsidRPr="00D83FD5">
        <w:rPr>
          <w:rFonts w:ascii="Verdana" w:hAnsi="Verdana"/>
          <w:sz w:val="20"/>
        </w:rPr>
        <w:t xml:space="preserve">em </w:t>
      </w:r>
      <w:proofErr w:type="spellStart"/>
      <w:r w:rsidR="00704381" w:rsidRPr="00D83FD5">
        <w:rPr>
          <w:rFonts w:ascii="Verdana" w:hAnsi="Verdana"/>
          <w:sz w:val="20"/>
        </w:rPr>
        <w:t>descacordo</w:t>
      </w:r>
      <w:proofErr w:type="spellEnd"/>
      <w:r w:rsidR="00704381" w:rsidRPr="00D83FD5">
        <w:rPr>
          <w:rFonts w:ascii="Verdana" w:hAnsi="Verdana"/>
          <w:sz w:val="20"/>
        </w:rPr>
        <w:t xml:space="preserve"> com</w:t>
      </w:r>
      <w:r w:rsidRPr="00D83FD5">
        <w:rPr>
          <w:rFonts w:ascii="Verdana" w:hAnsi="Verdana"/>
          <w:sz w:val="20"/>
        </w:rPr>
        <w:t xml:space="preserve"> as disposições estatutárias, legais e regulamentares em vigor;</w:t>
      </w:r>
    </w:p>
    <w:p w14:paraId="1DFDA8E2" w14:textId="77777777" w:rsidR="00A3175A" w:rsidRPr="00D83FD5" w:rsidRDefault="00A3175A">
      <w:pPr>
        <w:pStyle w:val="ListParagraph"/>
        <w:tabs>
          <w:tab w:val="left" w:pos="709"/>
        </w:tabs>
        <w:spacing w:after="0" w:line="312" w:lineRule="auto"/>
        <w:ind w:left="0"/>
        <w:rPr>
          <w:rFonts w:ascii="Verdana" w:hAnsi="Verdana"/>
          <w:sz w:val="20"/>
        </w:rPr>
      </w:pPr>
    </w:p>
    <w:p w14:paraId="27449AA1" w14:textId="77777777" w:rsidR="00A3175A" w:rsidRPr="00D83FD5" w:rsidRDefault="00A3175A"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cumprir as leis, regulamentos e demais normas ambientais e relativas ao direito do trabalho, à prostituição, segurança e saúde ocupacional, bem como obter os documentos (laudos, estudos, relatórios, licenças etc.) exigidos pela legislação e necessários para o exercício regular e seguro de suas atividades;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p>
    <w:p w14:paraId="0DECD2A1" w14:textId="77777777" w:rsidR="00871251" w:rsidRPr="00D83FD5" w:rsidRDefault="00871251">
      <w:pPr>
        <w:pStyle w:val="ListParagraph"/>
        <w:tabs>
          <w:tab w:val="left" w:pos="709"/>
        </w:tabs>
        <w:spacing w:after="0" w:line="312" w:lineRule="auto"/>
        <w:ind w:left="0"/>
        <w:rPr>
          <w:rFonts w:ascii="Verdana" w:hAnsi="Verdana"/>
          <w:sz w:val="20"/>
        </w:rPr>
      </w:pPr>
    </w:p>
    <w:p w14:paraId="5159308C" w14:textId="77777777" w:rsidR="00C33746" w:rsidRPr="00D83FD5" w:rsidRDefault="00871251"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lastRenderedPageBreak/>
        <w:t>c</w:t>
      </w:r>
      <w:r w:rsidR="00C33746" w:rsidRPr="00D83FD5">
        <w:rPr>
          <w:rFonts w:ascii="Verdana" w:hAnsi="Verdana"/>
          <w:sz w:val="20"/>
        </w:rPr>
        <w:t xml:space="preserve">uidar para que as operações que venha a praticar no </w:t>
      </w:r>
      <w:r w:rsidR="006F0527" w:rsidRPr="00D83FD5">
        <w:rPr>
          <w:rFonts w:ascii="Verdana" w:hAnsi="Verdana"/>
          <w:sz w:val="20"/>
        </w:rPr>
        <w:t>âmbito da</w:t>
      </w:r>
      <w:r w:rsidR="00C33746" w:rsidRPr="00D83FD5">
        <w:rPr>
          <w:rFonts w:ascii="Verdana" w:hAnsi="Verdana"/>
          <w:sz w:val="20"/>
        </w:rPr>
        <w:t xml:space="preserve"> </w:t>
      </w:r>
      <w:r w:rsidR="00300B96" w:rsidRPr="00D83FD5">
        <w:rPr>
          <w:rFonts w:ascii="Verdana" w:hAnsi="Verdana"/>
          <w:sz w:val="20"/>
        </w:rPr>
        <w:t>B3</w:t>
      </w:r>
      <w:r w:rsidR="00C33746" w:rsidRPr="00D83FD5">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D83FD5">
        <w:rPr>
          <w:rFonts w:ascii="Verdana" w:hAnsi="Verdana"/>
          <w:sz w:val="20"/>
        </w:rPr>
        <w:t>;</w:t>
      </w:r>
      <w:r w:rsidR="0071610B" w:rsidRPr="00D83FD5">
        <w:rPr>
          <w:rFonts w:ascii="Verdana" w:hAnsi="Verdana"/>
          <w:sz w:val="20"/>
        </w:rPr>
        <w:t xml:space="preserve"> </w:t>
      </w:r>
    </w:p>
    <w:p w14:paraId="65A83E54" w14:textId="77777777" w:rsidR="00076BEA" w:rsidRPr="00D83FD5" w:rsidRDefault="00076BEA" w:rsidP="000E7463">
      <w:pPr>
        <w:pStyle w:val="ListParagraph"/>
        <w:spacing w:after="0" w:line="312" w:lineRule="auto"/>
        <w:ind w:left="0"/>
        <w:rPr>
          <w:rFonts w:ascii="Verdana" w:hAnsi="Verdana"/>
          <w:sz w:val="20"/>
        </w:rPr>
      </w:pPr>
    </w:p>
    <w:p w14:paraId="026C03B2" w14:textId="29E4084E" w:rsidR="00076BEA" w:rsidRPr="00D83FD5" w:rsidRDefault="00076BEA"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não praticar atos em desacordo com seu estatuto social</w:t>
      </w:r>
      <w:r w:rsidR="00B96992">
        <w:rPr>
          <w:rFonts w:ascii="Verdana" w:hAnsi="Verdana"/>
          <w:sz w:val="20"/>
        </w:rPr>
        <w:t>,</w:t>
      </w:r>
      <w:r w:rsidRPr="00D83FD5">
        <w:rPr>
          <w:rFonts w:ascii="Verdana" w:hAnsi="Verdana"/>
          <w:sz w:val="20"/>
        </w:rPr>
        <w:t xml:space="preserve"> </w:t>
      </w:r>
      <w:r w:rsidR="00B96992">
        <w:rPr>
          <w:rFonts w:ascii="Verdana" w:hAnsi="Verdana"/>
          <w:sz w:val="20"/>
        </w:rPr>
        <w:t xml:space="preserve">com </w:t>
      </w:r>
      <w:r w:rsidRPr="00D83FD5">
        <w:rPr>
          <w:rFonts w:ascii="Verdana" w:hAnsi="Verdana"/>
          <w:sz w:val="20"/>
        </w:rPr>
        <w:t>a Escritura</w:t>
      </w:r>
      <w:r w:rsidR="00B96992">
        <w:rPr>
          <w:rFonts w:ascii="Verdana" w:hAnsi="Verdana"/>
          <w:sz w:val="20"/>
        </w:rPr>
        <w:t xml:space="preserve"> e/ou com os Contratos de Garantia</w:t>
      </w:r>
      <w:r w:rsidRPr="00D83FD5">
        <w:rPr>
          <w:rFonts w:ascii="Verdana" w:hAnsi="Verdana"/>
          <w:sz w:val="20"/>
        </w:rPr>
        <w:t>;</w:t>
      </w:r>
    </w:p>
    <w:p w14:paraId="04D67BB7" w14:textId="77777777" w:rsidR="00836A30" w:rsidRPr="00D83FD5" w:rsidRDefault="00836A30" w:rsidP="000E7463">
      <w:pPr>
        <w:pStyle w:val="ListParagraph"/>
        <w:spacing w:after="0" w:line="312" w:lineRule="auto"/>
        <w:ind w:left="0"/>
        <w:rPr>
          <w:rFonts w:ascii="Verdana" w:hAnsi="Verdana"/>
          <w:sz w:val="20"/>
        </w:rPr>
      </w:pPr>
    </w:p>
    <w:p w14:paraId="3354C9DD" w14:textId="5B2EB1D6" w:rsidR="00836A30" w:rsidRPr="00D83FD5" w:rsidRDefault="00836A3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notificar o Agente Fiduciário sobre qualquer ato ou fato que possa causar interrupção ou suspensão das atividades da Emissora</w:t>
      </w:r>
      <w:r w:rsidR="006B49E3" w:rsidRPr="00D83FD5">
        <w:rPr>
          <w:rFonts w:ascii="Verdana" w:hAnsi="Verdana"/>
          <w:sz w:val="20"/>
        </w:rPr>
        <w:t>, desde que tal ato ou fato não seja curado no prazo de 10 (dez) Dias Úteis</w:t>
      </w:r>
      <w:r w:rsidRPr="00D83FD5">
        <w:rPr>
          <w:rFonts w:ascii="Verdana" w:hAnsi="Verdana"/>
          <w:sz w:val="20"/>
        </w:rPr>
        <w:t xml:space="preserve"> ou que possa afetar a capacidade de pagamento das Debêntures;</w:t>
      </w:r>
    </w:p>
    <w:p w14:paraId="56D0FE76" w14:textId="77777777" w:rsidR="00836A30" w:rsidRPr="00D83FD5" w:rsidRDefault="00836A30" w:rsidP="000E7463">
      <w:pPr>
        <w:pStyle w:val="ListParagraph"/>
        <w:spacing w:after="0" w:line="312" w:lineRule="auto"/>
        <w:ind w:left="0"/>
        <w:rPr>
          <w:rFonts w:ascii="Verdana" w:hAnsi="Verdana"/>
          <w:sz w:val="20"/>
        </w:rPr>
      </w:pPr>
    </w:p>
    <w:p w14:paraId="2ABEE7FF" w14:textId="08555338" w:rsidR="00836A30" w:rsidRPr="00D83FD5" w:rsidRDefault="00836A30"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w:t>
      </w:r>
      <w:r w:rsidR="00DC639B" w:rsidRPr="00D83FD5">
        <w:rPr>
          <w:rFonts w:ascii="Verdana" w:hAnsi="Verdana"/>
          <w:sz w:val="20"/>
        </w:rPr>
        <w:t>divulgar, até o dia anterior ao início das negociações, as demonstrações financeiras, acompanhadas de notas explicativas e do relatório dos auditores independentes, relativas aos 3 (três) últimos exercícios sociais encerrados</w:t>
      </w:r>
      <w:r w:rsidRPr="00D83FD5">
        <w:rPr>
          <w:rFonts w:ascii="Verdana" w:hAnsi="Verdana"/>
          <w:sz w:val="20"/>
        </w:rPr>
        <w:t>; (d) </w:t>
      </w:r>
      <w:r w:rsidR="00DC639B" w:rsidRPr="00D83FD5">
        <w:rPr>
          <w:rFonts w:ascii="Verdana" w:hAnsi="Verdana"/>
          <w:sz w:val="20"/>
        </w:rPr>
        <w:t>divulgar as demonstrações financeiras subsequentes, acompanhadas de notas explicativas e relatório dos auditores independentes, dentro de 3 (três) meses contados do encerramento do exercício social</w:t>
      </w:r>
      <w:r w:rsidRPr="00D83FD5">
        <w:rPr>
          <w:rFonts w:ascii="Verdana" w:hAnsi="Verdana"/>
          <w:sz w:val="20"/>
        </w:rPr>
        <w:t>; (e) observar as disposições da Instrução CVM 358, no tocante ao dever de sigilo e vedações à negociação; (f) divulgar em sua página na rede mundial de computadores a ocorrência de fato relevante, conforme definido pelo artigo 2º da Instrução CVM 358</w:t>
      </w:r>
      <w:r w:rsidR="00854665" w:rsidRPr="00D83FD5">
        <w:rPr>
          <w:rFonts w:ascii="Verdana" w:hAnsi="Verdana"/>
          <w:sz w:val="20"/>
        </w:rPr>
        <w:t xml:space="preserve"> e nos termos desta Escritura</w:t>
      </w:r>
      <w:r w:rsidRPr="00D83FD5">
        <w:rPr>
          <w:rFonts w:ascii="Verdana" w:hAnsi="Verdana"/>
          <w:sz w:val="20"/>
        </w:rPr>
        <w:t>; (</w:t>
      </w:r>
      <w:r w:rsidR="005054A6">
        <w:rPr>
          <w:rFonts w:ascii="Verdana" w:hAnsi="Verdana"/>
          <w:sz w:val="20"/>
        </w:rPr>
        <w:t>g)</w:t>
      </w:r>
      <w:r w:rsidRPr="00D83FD5">
        <w:rPr>
          <w:rFonts w:ascii="Verdana" w:hAnsi="Verdana"/>
          <w:sz w:val="20"/>
        </w:rPr>
        <w:t> fornecer as informações solicitadas pela CVM</w:t>
      </w:r>
      <w:r w:rsidR="00DC639B" w:rsidRPr="00D83FD5">
        <w:rPr>
          <w:rFonts w:ascii="Verdana" w:hAnsi="Verdana"/>
          <w:sz w:val="20"/>
        </w:rPr>
        <w:t>; (</w:t>
      </w:r>
      <w:r w:rsidR="005054A6">
        <w:rPr>
          <w:rFonts w:ascii="Verdana" w:hAnsi="Verdana"/>
          <w:sz w:val="20"/>
        </w:rPr>
        <w:t>h</w:t>
      </w:r>
      <w:r w:rsidR="00DC639B" w:rsidRPr="00D83FD5">
        <w:rPr>
          <w:rFonts w:ascii="Verdana" w:hAnsi="Verdana"/>
          <w:sz w:val="20"/>
        </w:rPr>
        <w:t>) divulgar em sua página na rede mundial de computadores o relatório anual e demais comunicações enviadas pelo Agente Fiduciário na mesma data do seu recebimento, observado ainda o disposto no item (d) desta alínea</w:t>
      </w:r>
      <w:r w:rsidR="005054A6">
        <w:rPr>
          <w:rFonts w:ascii="Verdana" w:hAnsi="Verdana"/>
          <w:sz w:val="20"/>
        </w:rPr>
        <w:t xml:space="preserve">; e (i) observar as disposições da regulamentação específica editada pela CVM com relação aos procedimentos para a realização de Assembleia Geral por </w:t>
      </w:r>
      <w:del w:id="92" w:author="Lefosse Advogados" w:date="2020-08-21T19:14:00Z">
        <w:r w:rsidR="005054A6" w:rsidDel="00AF494C">
          <w:rPr>
            <w:rFonts w:ascii="Verdana" w:hAnsi="Verdana"/>
            <w:sz w:val="20"/>
          </w:rPr>
          <w:delText>meios digitais</w:delText>
        </w:r>
      </w:del>
      <w:ins w:id="93" w:author="Lefosse Advogados" w:date="2020-08-21T19:14:00Z">
        <w:r w:rsidR="00AF494C">
          <w:rPr>
            <w:rFonts w:ascii="Verdana" w:hAnsi="Verdana"/>
            <w:sz w:val="20"/>
          </w:rPr>
          <w:t>meio parcial ou totalmente digital</w:t>
        </w:r>
      </w:ins>
      <w:r w:rsidR="00FF5B8F" w:rsidRPr="00D83FD5">
        <w:rPr>
          <w:rFonts w:ascii="Verdana" w:hAnsi="Verdana"/>
          <w:sz w:val="20"/>
        </w:rPr>
        <w:t>;</w:t>
      </w:r>
      <w:r w:rsidR="00225171" w:rsidRPr="00D83FD5">
        <w:rPr>
          <w:rFonts w:ascii="Verdana" w:hAnsi="Verdana"/>
          <w:b/>
          <w:sz w:val="20"/>
        </w:rPr>
        <w:t xml:space="preserve"> </w:t>
      </w:r>
      <w:r w:rsidR="00861966" w:rsidRPr="00D83FD5">
        <w:rPr>
          <w:rFonts w:ascii="Verdana" w:hAnsi="Verdana"/>
          <w:b/>
          <w:sz w:val="20"/>
        </w:rPr>
        <w:t xml:space="preserve"> </w:t>
      </w:r>
    </w:p>
    <w:p w14:paraId="78D6EBD0" w14:textId="77777777" w:rsidR="00FF5B8F" w:rsidRPr="00D83FD5" w:rsidRDefault="00FF5B8F">
      <w:pPr>
        <w:pStyle w:val="ListParagraph"/>
        <w:tabs>
          <w:tab w:val="left" w:pos="709"/>
        </w:tabs>
        <w:spacing w:after="0" w:line="312" w:lineRule="auto"/>
        <w:ind w:left="0"/>
        <w:rPr>
          <w:rFonts w:ascii="Verdana" w:hAnsi="Verdana"/>
          <w:sz w:val="20"/>
        </w:rPr>
      </w:pPr>
    </w:p>
    <w:p w14:paraId="77B6366E" w14:textId="59D05EB8" w:rsidR="00F45E98" w:rsidRDefault="00FF5B8F" w:rsidP="000E7463">
      <w:pPr>
        <w:pStyle w:val="ListParagraph"/>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manter válidas e regulares as declarações e garantias apresentadas na Escritura</w:t>
      </w:r>
      <w:r w:rsidR="00F45E98">
        <w:rPr>
          <w:rFonts w:ascii="Verdana" w:hAnsi="Verdana"/>
          <w:sz w:val="20"/>
        </w:rPr>
        <w:t>; e</w:t>
      </w:r>
    </w:p>
    <w:p w14:paraId="29CE9575" w14:textId="77777777" w:rsidR="00F45E98" w:rsidRDefault="00F45E98" w:rsidP="00A11718">
      <w:pPr>
        <w:pStyle w:val="ListParagraph"/>
        <w:tabs>
          <w:tab w:val="left" w:pos="709"/>
        </w:tabs>
        <w:spacing w:after="0" w:line="312" w:lineRule="auto"/>
        <w:ind w:left="0"/>
        <w:rPr>
          <w:rFonts w:ascii="Verdana" w:hAnsi="Verdana"/>
          <w:sz w:val="20"/>
        </w:rPr>
      </w:pPr>
    </w:p>
    <w:p w14:paraId="68218405" w14:textId="5FB34103" w:rsidR="00FF5B8F" w:rsidRPr="00A11718" w:rsidRDefault="00F45E98" w:rsidP="00A11718">
      <w:pPr>
        <w:pStyle w:val="ListParagraph"/>
        <w:numPr>
          <w:ilvl w:val="2"/>
          <w:numId w:val="37"/>
        </w:numPr>
        <w:tabs>
          <w:tab w:val="left" w:pos="709"/>
        </w:tabs>
        <w:spacing w:after="0" w:line="312" w:lineRule="auto"/>
        <w:ind w:left="0" w:firstLine="0"/>
        <w:rPr>
          <w:rFonts w:ascii="Verdana" w:hAnsi="Verdana"/>
          <w:sz w:val="20"/>
        </w:rPr>
      </w:pPr>
      <w:r>
        <w:rPr>
          <w:rFonts w:ascii="Verdana" w:hAnsi="Verdana"/>
          <w:sz w:val="20"/>
        </w:rPr>
        <w:t>disponibilizar ao Agente Fiduciário</w:t>
      </w:r>
      <w:r w:rsidRPr="00A11718">
        <w:rPr>
          <w:rFonts w:ascii="Verdana" w:hAnsi="Verdana"/>
          <w:sz w:val="20"/>
        </w:rPr>
        <w:t xml:space="preserve"> </w:t>
      </w:r>
      <w:r>
        <w:rPr>
          <w:rFonts w:ascii="Verdana" w:hAnsi="Verdana"/>
          <w:sz w:val="20"/>
        </w:rPr>
        <w:t>o</w:t>
      </w:r>
      <w:r w:rsidRPr="00A11718">
        <w:rPr>
          <w:rFonts w:ascii="Verdana" w:hAnsi="Verdana"/>
          <w:sz w:val="20"/>
        </w:rPr>
        <w:t xml:space="preserve"> plano anual de negócios e orçamento anual</w:t>
      </w:r>
      <w:r>
        <w:rPr>
          <w:rFonts w:ascii="Verdana" w:hAnsi="Verdana"/>
          <w:sz w:val="20"/>
        </w:rPr>
        <w:t xml:space="preserve"> da Emissora, no prazo de 5 (cinco) Dias Úteis contados da data de aprovação de tais documentos pelos órgãos deliberativos competentes da Emissora.</w:t>
      </w:r>
      <w:r w:rsidRPr="00A11718">
        <w:rPr>
          <w:rFonts w:ascii="Verdana" w:hAnsi="Verdana"/>
          <w:sz w:val="20"/>
        </w:rPr>
        <w:t xml:space="preserve"> </w:t>
      </w:r>
    </w:p>
    <w:p w14:paraId="68D29E96" w14:textId="77777777" w:rsidR="00386CD3" w:rsidRPr="00D83FD5" w:rsidRDefault="00386CD3">
      <w:pPr>
        <w:pStyle w:val="ListParagraph"/>
        <w:tabs>
          <w:tab w:val="left" w:pos="709"/>
        </w:tabs>
        <w:spacing w:after="0" w:line="312" w:lineRule="auto"/>
        <w:ind w:left="0"/>
        <w:rPr>
          <w:rFonts w:ascii="Verdana" w:hAnsi="Verdana"/>
          <w:sz w:val="20"/>
        </w:rPr>
      </w:pPr>
    </w:p>
    <w:p w14:paraId="731ADA79" w14:textId="61C4CE56" w:rsidR="00386CD3" w:rsidRPr="00D83FD5" w:rsidRDefault="00386CD3" w:rsidP="000E7463">
      <w:pPr>
        <w:pStyle w:val="ListParagraph"/>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w:t>
      </w:r>
      <w:r w:rsidRPr="00D83FD5">
        <w:rPr>
          <w:rFonts w:ascii="Verdana" w:hAnsi="Verdana"/>
          <w:sz w:val="20"/>
        </w:rPr>
        <w:t>Emissora</w:t>
      </w:r>
      <w:r w:rsidRPr="00D83FD5">
        <w:rPr>
          <w:rFonts w:ascii="Verdana" w:hAnsi="Verdana"/>
          <w:sz w:val="20"/>
          <w:lang w:val="pt-PT"/>
        </w:rPr>
        <w:t xml:space="preserve"> </w:t>
      </w:r>
      <w:r w:rsidR="005054A6">
        <w:rPr>
          <w:rFonts w:ascii="Verdana" w:hAnsi="Verdana"/>
          <w:sz w:val="20"/>
          <w:lang w:val="pt-PT"/>
        </w:rPr>
        <w:t xml:space="preserve">e a Oxe, cada uma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cumprem as normas aplicáveis que versam sobre atos de corrupção e atos lesivos contra a administração pública, na forma da Lei nº 12.846, de 1º agosto de 2013, conforme alterada, do Decreto n° 8.420, de 18 de março de 2015 (“</w:t>
      </w:r>
      <w:r w:rsidRPr="00D83FD5">
        <w:rPr>
          <w:rFonts w:ascii="Verdana" w:hAnsi="Verdana"/>
          <w:sz w:val="20"/>
          <w:u w:val="single"/>
          <w:lang w:val="pt-PT"/>
        </w:rPr>
        <w:t>Decreto n° 8.420</w:t>
      </w:r>
      <w:r w:rsidRPr="00D83FD5">
        <w:rPr>
          <w:rFonts w:ascii="Verdana" w:hAnsi="Verdana"/>
          <w:sz w:val="20"/>
          <w:lang w:val="pt-PT"/>
        </w:rPr>
        <w:t xml:space="preserve">”), da Lei nº 9.613, de 3 de março de 1998, conforme alterada, do </w:t>
      </w:r>
      <w:r w:rsidRPr="00D83FD5">
        <w:rPr>
          <w:rFonts w:ascii="Verdana" w:hAnsi="Verdana"/>
          <w:i/>
          <w:iCs/>
          <w:sz w:val="20"/>
          <w:lang w:val="pt-PT"/>
        </w:rPr>
        <w:t>Foreign Corrupt Practices Act</w:t>
      </w:r>
      <w:r w:rsidRPr="00D83FD5">
        <w:rPr>
          <w:rFonts w:ascii="Verdana" w:hAnsi="Verdana"/>
          <w:sz w:val="20"/>
          <w:lang w:val="pt-PT"/>
        </w:rPr>
        <w:t xml:space="preserve">, da </w:t>
      </w:r>
      <w:r w:rsidRPr="00D83FD5">
        <w:rPr>
          <w:rFonts w:ascii="Verdana" w:hAnsi="Verdana"/>
          <w:i/>
          <w:iCs/>
          <w:sz w:val="20"/>
          <w:lang w:val="pt-PT"/>
        </w:rPr>
        <w:t>OECD Convention on Combating Bribery of Foreign Public Officials in International Business Transactions</w:t>
      </w:r>
      <w:r w:rsidRPr="00D83FD5">
        <w:rPr>
          <w:rFonts w:ascii="Verdana" w:hAnsi="Verdana"/>
          <w:sz w:val="20"/>
          <w:lang w:val="pt-PT"/>
        </w:rPr>
        <w:t xml:space="preserve"> e do </w:t>
      </w:r>
      <w:r w:rsidRPr="00D83FD5">
        <w:rPr>
          <w:rFonts w:ascii="Verdana" w:hAnsi="Verdana"/>
          <w:i/>
          <w:iCs/>
          <w:sz w:val="20"/>
          <w:lang w:val="pt-PT"/>
        </w:rPr>
        <w:t>UK Bribery Act</w:t>
      </w:r>
      <w:r w:rsidRPr="00D83FD5">
        <w:rPr>
          <w:rFonts w:ascii="Verdana" w:hAnsi="Verdana"/>
          <w:sz w:val="20"/>
          <w:lang w:val="pt-PT"/>
        </w:rPr>
        <w:t>, sem prejuízo das demais legislações anticorrupção brasileiras aplicáveis (“</w:t>
      </w:r>
      <w:r w:rsidRPr="00D83FD5">
        <w:rPr>
          <w:rFonts w:ascii="Verdana" w:hAnsi="Verdana"/>
          <w:sz w:val="20"/>
          <w:u w:val="single"/>
          <w:lang w:val="pt-PT"/>
        </w:rPr>
        <w:t>Normas Anticorrupção</w:t>
      </w:r>
      <w:r w:rsidRPr="00D83FD5">
        <w:rPr>
          <w:rFonts w:ascii="Verdana" w:hAnsi="Verdana"/>
          <w:sz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Pr>
          <w:rFonts w:ascii="Verdana" w:hAnsi="Verdana"/>
          <w:sz w:val="20"/>
          <w:lang w:val="pt-PT"/>
        </w:rPr>
        <w:t xml:space="preserve"> e</w:t>
      </w:r>
      <w:r w:rsidRPr="00D83FD5">
        <w:rPr>
          <w:rFonts w:ascii="Verdana" w:hAnsi="Verdana"/>
          <w:sz w:val="20"/>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683C4911" w14:textId="77777777" w:rsidR="00386CD3" w:rsidRPr="00D83FD5" w:rsidRDefault="00386CD3">
      <w:pPr>
        <w:pStyle w:val="BasicParagraph"/>
        <w:spacing w:line="312" w:lineRule="auto"/>
        <w:rPr>
          <w:rFonts w:ascii="Verdana" w:hAnsi="Verdana" w:cs="Times New Roman"/>
          <w:sz w:val="20"/>
          <w:szCs w:val="20"/>
          <w:lang w:val="pt-PT"/>
        </w:rPr>
      </w:pPr>
    </w:p>
    <w:p w14:paraId="6BCC0DC7" w14:textId="77777777" w:rsidR="00386CD3" w:rsidRPr="00D83FD5" w:rsidRDefault="00386CD3" w:rsidP="000E7463">
      <w:pPr>
        <w:pStyle w:val="ListParagraph"/>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existem,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 Adicionalmente, a Emissora se obriga, durante a vigência das Debêntures, a: </w:t>
      </w:r>
    </w:p>
    <w:p w14:paraId="0E398E1F" w14:textId="77777777" w:rsidR="00386CD3" w:rsidRPr="00D83FD5" w:rsidRDefault="00386CD3">
      <w:pPr>
        <w:pStyle w:val="BasicParagraph"/>
        <w:spacing w:line="312" w:lineRule="auto"/>
        <w:rPr>
          <w:rFonts w:ascii="Verdana" w:hAnsi="Verdana" w:cs="Times New Roman"/>
          <w:sz w:val="20"/>
          <w:szCs w:val="20"/>
          <w:lang w:val="pt-PT"/>
        </w:rPr>
      </w:pPr>
    </w:p>
    <w:p w14:paraId="510DF46E"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1F671081" w14:textId="77777777" w:rsidR="00386CD3" w:rsidRPr="00D83FD5" w:rsidRDefault="00386CD3">
      <w:pPr>
        <w:pStyle w:val="BasicParagraph"/>
        <w:spacing w:line="312" w:lineRule="auto"/>
        <w:rPr>
          <w:rFonts w:ascii="Verdana" w:hAnsi="Verdana" w:cs="Times New Roman"/>
          <w:sz w:val="20"/>
          <w:szCs w:val="20"/>
          <w:lang w:val="pt-PT"/>
        </w:rPr>
      </w:pPr>
    </w:p>
    <w:p w14:paraId="4FF0F7F5"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anticorrupção;</w:t>
      </w:r>
    </w:p>
    <w:p w14:paraId="6A655CB3" w14:textId="77777777" w:rsidR="00386CD3" w:rsidRPr="00D83FD5" w:rsidRDefault="00386CD3">
      <w:pPr>
        <w:pStyle w:val="BasicParagraph"/>
        <w:spacing w:line="312" w:lineRule="auto"/>
        <w:rPr>
          <w:rFonts w:ascii="Verdana" w:hAnsi="Verdana" w:cs="Times New Roman"/>
          <w:sz w:val="20"/>
          <w:szCs w:val="20"/>
          <w:lang w:val="pt-PT"/>
        </w:rPr>
      </w:pPr>
    </w:p>
    <w:p w14:paraId="4DA2320B" w14:textId="066AA2A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lastRenderedPageBreak/>
        <w:t xml:space="preserve">Comunicar ao Agente Fiduciário 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Anticorrupção.</w:t>
      </w:r>
    </w:p>
    <w:p w14:paraId="6266A2DD" w14:textId="77777777" w:rsidR="00386CD3" w:rsidRPr="00D83FD5" w:rsidRDefault="00386CD3">
      <w:pPr>
        <w:pStyle w:val="BasicParagraph"/>
        <w:spacing w:line="312" w:lineRule="auto"/>
        <w:rPr>
          <w:rFonts w:ascii="Verdana" w:hAnsi="Verdana" w:cs="Times New Roman"/>
          <w:sz w:val="20"/>
          <w:szCs w:val="20"/>
          <w:lang w:val="pt-PT"/>
        </w:rPr>
      </w:pPr>
    </w:p>
    <w:p w14:paraId="1682F472" w14:textId="603F2681" w:rsidR="00386CD3" w:rsidRPr="00D83FD5" w:rsidRDefault="00386CD3" w:rsidP="000E7463">
      <w:pPr>
        <w:pStyle w:val="ListParagraph"/>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w:t>
      </w:r>
      <w:r w:rsidR="005054A6">
        <w:rPr>
          <w:rFonts w:ascii="Verdana" w:hAnsi="Verdana"/>
          <w:sz w:val="20"/>
          <w:lang w:val="pt-PT"/>
        </w:rPr>
        <w:t>e a Oxe, cada um</w:t>
      </w:r>
      <w:r w:rsidR="00B94D9E">
        <w:rPr>
          <w:rFonts w:ascii="Verdana" w:hAnsi="Verdana"/>
          <w:sz w:val="20"/>
          <w:lang w:val="pt-PT"/>
        </w:rPr>
        <w:t>a</w:t>
      </w:r>
      <w:r w:rsidR="005054A6">
        <w:rPr>
          <w:rFonts w:ascii="Verdana" w:hAnsi="Verdana"/>
          <w:sz w:val="20"/>
          <w:lang w:val="pt-PT"/>
        </w:rPr>
        <w:t xml:space="preserve">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xml:space="preserve">, cumprem a </w:t>
      </w:r>
      <w:r w:rsidRPr="00D83FD5">
        <w:rPr>
          <w:rFonts w:ascii="Verdana" w:hAnsi="Verdana"/>
          <w:sz w:val="20"/>
        </w:rPr>
        <w:t xml:space="preserve">legislação </w:t>
      </w:r>
      <w:r w:rsidR="002119D2" w:rsidRPr="00D83FD5">
        <w:rPr>
          <w:rFonts w:ascii="Verdana" w:hAnsi="Verdana"/>
          <w:sz w:val="20"/>
        </w:rPr>
        <w:t>vigente</w:t>
      </w:r>
      <w:r w:rsidRPr="00D83FD5">
        <w:rPr>
          <w:rFonts w:ascii="Verdana" w:hAnsi="Verdana"/>
          <w:sz w:val="20"/>
        </w:rPr>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D83FD5">
        <w:rPr>
          <w:rFonts w:ascii="Verdana" w:hAnsi="Verdana"/>
          <w:sz w:val="20"/>
          <w:lang w:val="pt-PT"/>
        </w:rPr>
        <w:t>(“</w:t>
      </w:r>
      <w:r w:rsidRPr="00D83FD5">
        <w:rPr>
          <w:rFonts w:ascii="Verdana" w:hAnsi="Verdana"/>
          <w:sz w:val="20"/>
          <w:u w:val="single"/>
          <w:lang w:val="pt-PT"/>
        </w:rPr>
        <w:t>Legislação Socioambiental</w:t>
      </w:r>
      <w:r w:rsidRPr="00D83FD5">
        <w:rPr>
          <w:rFonts w:ascii="Verdana" w:hAnsi="Verdana"/>
          <w:sz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D83FD5">
        <w:rPr>
          <w:rFonts w:ascii="Verdana" w:hAnsi="Verdana"/>
          <w:sz w:val="20"/>
          <w:lang w:val="pt-PT"/>
        </w:rPr>
        <w:t>, exceto se estiver questionando judicialmente, de boa-fé, qualquer disposição a respeito da Legislação Socioambiental</w:t>
      </w:r>
      <w:r w:rsidRPr="00D83FD5">
        <w:rPr>
          <w:rFonts w:ascii="Verdana" w:hAnsi="Verdana"/>
          <w:sz w:val="20"/>
          <w:lang w:val="pt-PT"/>
        </w:rPr>
        <w:t>; (ii) seus funcionários, executivos, diretores, administradores</w:t>
      </w:r>
      <w:r w:rsidR="00D70416">
        <w:rPr>
          <w:rFonts w:ascii="Verdana" w:hAnsi="Verdana"/>
          <w:sz w:val="20"/>
          <w:lang w:val="pt-PT"/>
        </w:rPr>
        <w:t xml:space="preserve"> e</w:t>
      </w:r>
      <w:r w:rsidR="00D70416" w:rsidRPr="00D83FD5">
        <w:rPr>
          <w:rFonts w:ascii="Verdana" w:hAnsi="Verdana"/>
          <w:sz w:val="20"/>
          <w:lang w:val="pt-PT"/>
        </w:rPr>
        <w:t xml:space="preserve"> </w:t>
      </w:r>
      <w:r w:rsidRPr="00D83FD5">
        <w:rPr>
          <w:rFonts w:ascii="Verdana" w:hAnsi="Verdana"/>
          <w:sz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D83FD5">
        <w:rPr>
          <w:rFonts w:ascii="Verdana" w:hAnsi="Verdana"/>
          <w:sz w:val="20"/>
          <w:lang w:val="pt-PT"/>
        </w:rPr>
        <w:t xml:space="preserve">, em 1 (um) Dia Útil contado da ciência do fato, </w:t>
      </w:r>
      <w:r w:rsidRPr="00D83FD5">
        <w:rPr>
          <w:rFonts w:ascii="Verdana" w:hAnsi="Verdana"/>
          <w:sz w:val="20"/>
          <w:lang w:val="pt-PT"/>
        </w:rPr>
        <w:t>ao Agente Fiduciário.</w:t>
      </w:r>
      <w:r w:rsidR="002119D2" w:rsidRPr="00D83FD5">
        <w:rPr>
          <w:rFonts w:ascii="Verdana" w:hAnsi="Verdana"/>
          <w:b/>
          <w:bCs/>
          <w:sz w:val="20"/>
          <w:lang w:val="pt-PT"/>
        </w:rPr>
        <w:t xml:space="preserve"> </w:t>
      </w:r>
    </w:p>
    <w:p w14:paraId="38E86C11" w14:textId="77777777" w:rsidR="00386CD3" w:rsidRPr="00D83FD5" w:rsidRDefault="00386CD3">
      <w:pPr>
        <w:pStyle w:val="BasicParagraph"/>
        <w:spacing w:line="312" w:lineRule="auto"/>
        <w:rPr>
          <w:rFonts w:ascii="Verdana" w:hAnsi="Verdana" w:cs="Times New Roman"/>
          <w:sz w:val="20"/>
          <w:szCs w:val="20"/>
          <w:lang w:val="pt-PT"/>
        </w:rPr>
      </w:pPr>
    </w:p>
    <w:p w14:paraId="478699EC" w14:textId="77777777" w:rsidR="00386CD3" w:rsidRPr="00D83FD5" w:rsidRDefault="00386CD3" w:rsidP="000E7463">
      <w:pPr>
        <w:pStyle w:val="ListParagraph"/>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 Legislação Socioambiental. 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 Adicionalmente, a Emissora se obriga, durante a vigência das Debêntures, a: </w:t>
      </w:r>
    </w:p>
    <w:p w14:paraId="11CBD318" w14:textId="77777777" w:rsidR="00386CD3" w:rsidRPr="00D83FD5" w:rsidRDefault="00386CD3">
      <w:pPr>
        <w:pStyle w:val="BasicParagraph"/>
        <w:spacing w:line="312" w:lineRule="auto"/>
        <w:rPr>
          <w:rFonts w:ascii="Verdana" w:hAnsi="Verdana" w:cs="Times New Roman"/>
          <w:sz w:val="20"/>
          <w:szCs w:val="20"/>
          <w:lang w:val="pt-PT"/>
        </w:rPr>
      </w:pPr>
    </w:p>
    <w:p w14:paraId="536E09D2"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3F7BAFC8" w14:textId="77777777" w:rsidR="00386CD3" w:rsidRPr="00D83FD5" w:rsidRDefault="00386CD3">
      <w:pPr>
        <w:pStyle w:val="BasicParagraph"/>
        <w:spacing w:line="312" w:lineRule="auto"/>
        <w:rPr>
          <w:rFonts w:ascii="Verdana" w:hAnsi="Verdana" w:cs="Times New Roman"/>
          <w:sz w:val="20"/>
          <w:szCs w:val="20"/>
          <w:lang w:val="pt-PT"/>
        </w:rPr>
      </w:pPr>
    </w:p>
    <w:p w14:paraId="0713541E"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B8EA8D1" w14:textId="77777777" w:rsidR="00386CD3" w:rsidRPr="00D83FD5" w:rsidRDefault="00386CD3">
      <w:pPr>
        <w:pStyle w:val="BasicParagraph"/>
        <w:spacing w:line="312" w:lineRule="auto"/>
        <w:rPr>
          <w:rFonts w:ascii="Verdana" w:hAnsi="Verdana" w:cs="Times New Roman"/>
          <w:sz w:val="20"/>
          <w:szCs w:val="20"/>
          <w:lang w:val="pt-PT"/>
        </w:rPr>
      </w:pPr>
    </w:p>
    <w:p w14:paraId="7AEF09F4" w14:textId="01074B9F" w:rsidR="002119D2"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Comunicar ao Agente Fiduciário</w:t>
      </w:r>
      <w:r w:rsidR="002119D2" w:rsidRPr="00D83FD5">
        <w:rPr>
          <w:rFonts w:ascii="Verdana" w:hAnsi="Verdana" w:cs="Times New Roman"/>
          <w:sz w:val="20"/>
          <w:szCs w:val="20"/>
          <w:lang w:val="pt-PT"/>
        </w:rPr>
        <w:t xml:space="preserve">, em </w:t>
      </w:r>
      <w:r w:rsidR="00E74B62" w:rsidRPr="00D83FD5">
        <w:rPr>
          <w:rFonts w:ascii="Verdana" w:hAnsi="Verdana" w:cs="Times New Roman"/>
          <w:sz w:val="20"/>
          <w:szCs w:val="20"/>
          <w:lang w:val="pt-PT"/>
        </w:rPr>
        <w:t xml:space="preserve">2 </w:t>
      </w:r>
      <w:r w:rsidR="002119D2" w:rsidRPr="000E7463">
        <w:rPr>
          <w:rFonts w:ascii="Verdana" w:hAnsi="Verdana"/>
          <w:sz w:val="20"/>
          <w:szCs w:val="20"/>
          <w:lang w:val="pt-PT"/>
        </w:rPr>
        <w:t>(</w:t>
      </w:r>
      <w:r w:rsidR="00E74B62" w:rsidRPr="000E7463">
        <w:rPr>
          <w:rFonts w:ascii="Verdana" w:hAnsi="Verdana"/>
          <w:sz w:val="20"/>
          <w:szCs w:val="20"/>
          <w:lang w:val="pt-PT"/>
        </w:rPr>
        <w:t>dois</w:t>
      </w:r>
      <w:r w:rsidR="002119D2" w:rsidRPr="000E7463">
        <w:rPr>
          <w:rFonts w:ascii="Verdana" w:hAnsi="Verdana"/>
          <w:sz w:val="20"/>
          <w:szCs w:val="20"/>
          <w:lang w:val="pt-PT"/>
        </w:rPr>
        <w:t>) Dia</w:t>
      </w:r>
      <w:r w:rsidR="00E74B62" w:rsidRPr="000E7463">
        <w:rPr>
          <w:rFonts w:ascii="Verdana" w:hAnsi="Verdana"/>
          <w:sz w:val="20"/>
          <w:szCs w:val="20"/>
          <w:lang w:val="pt-PT"/>
        </w:rPr>
        <w:t>s</w:t>
      </w:r>
      <w:r w:rsidR="002119D2" w:rsidRPr="000E7463">
        <w:rPr>
          <w:rFonts w:ascii="Verdana" w:hAnsi="Verdana"/>
          <w:sz w:val="20"/>
          <w:szCs w:val="20"/>
          <w:lang w:val="pt-PT"/>
        </w:rPr>
        <w:t xml:space="preserve"> </w:t>
      </w:r>
      <w:r w:rsidR="00E74B62" w:rsidRPr="000E7463">
        <w:rPr>
          <w:rFonts w:ascii="Verdana" w:hAnsi="Verdana"/>
          <w:sz w:val="20"/>
          <w:szCs w:val="20"/>
          <w:lang w:val="pt-PT"/>
        </w:rPr>
        <w:t xml:space="preserve">Úteis </w:t>
      </w:r>
      <w:r w:rsidR="002119D2" w:rsidRPr="000E7463">
        <w:rPr>
          <w:rFonts w:ascii="Verdana" w:hAnsi="Verdana"/>
          <w:sz w:val="20"/>
          <w:szCs w:val="20"/>
          <w:lang w:val="pt-PT"/>
        </w:rPr>
        <w:t>contado da sua ciência,</w:t>
      </w:r>
      <w:r w:rsidR="00E74B62" w:rsidRPr="000E7463">
        <w:rPr>
          <w:rFonts w:ascii="Verdana" w:hAnsi="Verdana"/>
          <w:sz w:val="20"/>
          <w:szCs w:val="20"/>
          <w:lang w:val="pt-PT"/>
        </w:rPr>
        <w:t xml:space="preserve"> </w:t>
      </w:r>
      <w:r w:rsidRPr="00D83FD5">
        <w:rPr>
          <w:rFonts w:ascii="Verdana" w:hAnsi="Verdana" w:cs="Times New Roman"/>
          <w:sz w:val="20"/>
          <w:szCs w:val="20"/>
          <w:lang w:val="pt-PT"/>
        </w:rPr>
        <w:t xml:space="preserve">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2119D2" w:rsidRPr="00D83FD5">
        <w:rPr>
          <w:rFonts w:ascii="Verdana" w:hAnsi="Verdana" w:cs="Times New Roman"/>
          <w:sz w:val="20"/>
          <w:szCs w:val="20"/>
          <w:lang w:val="pt-PT"/>
        </w:rPr>
        <w:t xml:space="preserve"> </w:t>
      </w:r>
    </w:p>
    <w:p w14:paraId="3F5DC00A" w14:textId="77777777" w:rsidR="00386CD3" w:rsidRPr="00D83FD5" w:rsidRDefault="00386CD3">
      <w:pPr>
        <w:pStyle w:val="BasicParagraph"/>
        <w:spacing w:line="312" w:lineRule="auto"/>
        <w:rPr>
          <w:rFonts w:ascii="Verdana" w:hAnsi="Verdana" w:cs="Times New Roman"/>
          <w:sz w:val="20"/>
          <w:szCs w:val="20"/>
          <w:lang w:val="pt-PT"/>
        </w:rPr>
      </w:pPr>
    </w:p>
    <w:p w14:paraId="0A9D16C7" w14:textId="6EA0798E"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D83FD5">
        <w:rPr>
          <w:rFonts w:ascii="Verdana" w:hAnsi="Verdana" w:cs="Times New Roman"/>
          <w:sz w:val="20"/>
          <w:szCs w:val="20"/>
          <w:u w:val="single"/>
          <w:lang w:val="pt-PT"/>
        </w:rPr>
        <w:t>OGM</w:t>
      </w:r>
      <w:r w:rsidRPr="00D83FD5">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94" w:name="_Hlk40727687"/>
      <w:r w:rsidR="00D70416">
        <w:rPr>
          <w:rFonts w:ascii="Verdana" w:hAnsi="Verdana" w:cs="Times New Roman"/>
          <w:sz w:val="20"/>
          <w:szCs w:val="20"/>
        </w:rPr>
        <w:t>, exceto se provenientes de fornecedores em decorrência da execução de contratos comerciais firmados no curso normal dos negócios da Emissora e nos limites do seu objeto social</w:t>
      </w:r>
      <w:bookmarkEnd w:id="94"/>
      <w:r w:rsidRPr="00D83FD5">
        <w:rPr>
          <w:rFonts w:ascii="Verdana" w:hAnsi="Verdana" w:cs="Times New Roman"/>
          <w:sz w:val="20"/>
          <w:szCs w:val="20"/>
          <w:lang w:val="pt-PT"/>
        </w:rPr>
        <w:t>;</w:t>
      </w:r>
    </w:p>
    <w:p w14:paraId="477F8D49" w14:textId="77777777" w:rsidR="00386CD3" w:rsidRPr="00D83FD5" w:rsidRDefault="00386CD3">
      <w:pPr>
        <w:pStyle w:val="BasicParagraph"/>
        <w:spacing w:line="312" w:lineRule="auto"/>
        <w:rPr>
          <w:rFonts w:ascii="Verdana" w:hAnsi="Verdana" w:cs="Times New Roman"/>
          <w:sz w:val="20"/>
          <w:szCs w:val="20"/>
          <w:lang w:val="pt-PT"/>
        </w:rPr>
      </w:pPr>
    </w:p>
    <w:p w14:paraId="035BFDD1"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B24FBA9" w14:textId="77777777" w:rsidR="00386CD3" w:rsidRPr="00D83FD5" w:rsidRDefault="00386CD3">
      <w:pPr>
        <w:pStyle w:val="BasicParagraph"/>
        <w:spacing w:line="312" w:lineRule="auto"/>
        <w:rPr>
          <w:rFonts w:ascii="Verdana" w:hAnsi="Verdana" w:cs="Times New Roman"/>
          <w:sz w:val="20"/>
          <w:szCs w:val="20"/>
          <w:lang w:val="pt-PT"/>
        </w:rPr>
      </w:pPr>
    </w:p>
    <w:p w14:paraId="54D78033"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Monitorar suas atividades de forma a identificar e mitigar os impactos ambientais não antevistos no momento da Emissão; e</w:t>
      </w:r>
    </w:p>
    <w:p w14:paraId="6A5DFD77" w14:textId="77777777" w:rsidR="00386CD3" w:rsidRPr="00D83FD5" w:rsidRDefault="00386CD3">
      <w:pPr>
        <w:pStyle w:val="BasicParagraph"/>
        <w:spacing w:line="312" w:lineRule="auto"/>
        <w:rPr>
          <w:rFonts w:ascii="Verdana" w:hAnsi="Verdana" w:cs="Times New Roman"/>
          <w:sz w:val="20"/>
          <w:szCs w:val="20"/>
          <w:lang w:val="pt-PT"/>
        </w:rPr>
      </w:pPr>
    </w:p>
    <w:p w14:paraId="11438D0E" w14:textId="7AD1E9ED" w:rsidR="00B03C63" w:rsidRPr="00D83FD5" w:rsidRDefault="00386CD3" w:rsidP="00A11718">
      <w:pPr>
        <w:pStyle w:val="BasicParagraph"/>
        <w:spacing w:line="312" w:lineRule="auto"/>
        <w:rPr>
          <w:rFonts w:ascii="Verdana" w:hAnsi="Verdana" w:cs="Times New Roman"/>
          <w:sz w:val="20"/>
          <w:szCs w:val="20"/>
          <w:lang w:val="pt-PT"/>
        </w:rPr>
      </w:pPr>
      <w:r w:rsidRPr="00D83FD5">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19E371FA" w14:textId="77777777" w:rsidR="000068D5" w:rsidRPr="00A11718" w:rsidRDefault="000068D5" w:rsidP="00A11718">
      <w:pPr>
        <w:pStyle w:val="BasicParagraph"/>
        <w:spacing w:line="312" w:lineRule="auto"/>
        <w:rPr>
          <w:rFonts w:ascii="Verdana" w:hAnsi="Verdana"/>
          <w:sz w:val="20"/>
          <w:lang w:val="pt-PT"/>
        </w:rPr>
      </w:pPr>
    </w:p>
    <w:p w14:paraId="40A2E101"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VII</w:t>
      </w:r>
    </w:p>
    <w:p w14:paraId="439EB303"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AGENTE FIDUCIÁRIO</w:t>
      </w:r>
    </w:p>
    <w:p w14:paraId="3A465727" w14:textId="77777777" w:rsidR="00EB6BC1" w:rsidRPr="00D83FD5" w:rsidRDefault="00EB6BC1">
      <w:pPr>
        <w:spacing w:after="0" w:line="312" w:lineRule="auto"/>
        <w:rPr>
          <w:rFonts w:ascii="Verdana" w:hAnsi="Verdana"/>
          <w:sz w:val="20"/>
        </w:rPr>
      </w:pPr>
    </w:p>
    <w:p w14:paraId="378A3D93" w14:textId="77777777" w:rsidR="00775EBF" w:rsidRPr="00D83FD5" w:rsidRDefault="00775EBF" w:rsidP="000E7463">
      <w:pPr>
        <w:pStyle w:val="ListParagraph"/>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lastRenderedPageBreak/>
        <w:t xml:space="preserve">Nomeação </w:t>
      </w:r>
      <w:r w:rsidR="00180160" w:rsidRPr="00D83FD5">
        <w:rPr>
          <w:rFonts w:ascii="Verdana" w:hAnsi="Verdana"/>
          <w:b/>
          <w:bCs/>
          <w:sz w:val="20"/>
        </w:rPr>
        <w:t>do Agente Fiduciário</w:t>
      </w:r>
    </w:p>
    <w:p w14:paraId="4D68F20A" w14:textId="77777777" w:rsidR="00235BF6" w:rsidRPr="00D83FD5" w:rsidRDefault="00235BF6">
      <w:pPr>
        <w:spacing w:after="0" w:line="312" w:lineRule="auto"/>
        <w:contextualSpacing/>
        <w:rPr>
          <w:rFonts w:ascii="Verdana" w:hAnsi="Verdana"/>
          <w:sz w:val="20"/>
        </w:rPr>
      </w:pPr>
    </w:p>
    <w:p w14:paraId="4E1A47F8" w14:textId="77777777" w:rsidR="00B44E4F" w:rsidRPr="00D83FD5" w:rsidRDefault="00775EBF" w:rsidP="000E7463">
      <w:pPr>
        <w:pStyle w:val="ListParagraph"/>
        <w:numPr>
          <w:ilvl w:val="0"/>
          <w:numId w:val="18"/>
        </w:numPr>
        <w:spacing w:after="0" w:line="312" w:lineRule="auto"/>
        <w:ind w:left="0" w:firstLine="0"/>
        <w:rPr>
          <w:rFonts w:ascii="Verdana" w:hAnsi="Verdana"/>
          <w:sz w:val="20"/>
        </w:rPr>
      </w:pPr>
      <w:r w:rsidRPr="00D83FD5">
        <w:rPr>
          <w:rFonts w:ascii="Verdana" w:hAnsi="Verdana"/>
          <w:sz w:val="20"/>
        </w:rPr>
        <w:t xml:space="preserve">A Emissora constitui e nomeia </w:t>
      </w:r>
      <w:r w:rsidR="000275F6" w:rsidRPr="00D83FD5">
        <w:rPr>
          <w:rFonts w:ascii="Verdana" w:hAnsi="Verdana"/>
          <w:sz w:val="20"/>
        </w:rPr>
        <w:t>o Agente Fiduciário, qualificado</w:t>
      </w:r>
      <w:r w:rsidRPr="00D83FD5">
        <w:rPr>
          <w:rFonts w:ascii="Verdana" w:hAnsi="Verdana"/>
          <w:sz w:val="20"/>
        </w:rPr>
        <w:t xml:space="preserve"> no preâmbulo desta Escritura, como </w:t>
      </w:r>
      <w:r w:rsidR="00C33746" w:rsidRPr="00D83FD5">
        <w:rPr>
          <w:rFonts w:ascii="Verdana" w:hAnsi="Verdana"/>
          <w:sz w:val="20"/>
        </w:rPr>
        <w:t>agente fiduciário</w:t>
      </w:r>
      <w:r w:rsidRPr="00D83FD5">
        <w:rPr>
          <w:rFonts w:ascii="Verdana" w:hAnsi="Verdana"/>
          <w:sz w:val="20"/>
        </w:rPr>
        <w:t>, representando</w:t>
      </w:r>
      <w:r w:rsidR="004A1BB4" w:rsidRPr="00D83FD5">
        <w:rPr>
          <w:rFonts w:ascii="Verdana" w:hAnsi="Verdana"/>
          <w:sz w:val="20"/>
        </w:rPr>
        <w:t xml:space="preserve"> a comunhão</w:t>
      </w:r>
      <w:r w:rsidRPr="00D83FD5">
        <w:rPr>
          <w:rFonts w:ascii="Verdana" w:hAnsi="Verdana"/>
          <w:sz w:val="20"/>
        </w:rPr>
        <w:t xml:space="preserve"> </w:t>
      </w:r>
      <w:r w:rsidR="004A1BB4" w:rsidRPr="00D83FD5">
        <w:rPr>
          <w:rFonts w:ascii="Verdana" w:hAnsi="Verdana"/>
          <w:sz w:val="20"/>
        </w:rPr>
        <w:t>d</w:t>
      </w:r>
      <w:r w:rsidRPr="00D83FD5">
        <w:rPr>
          <w:rFonts w:ascii="Verdana" w:hAnsi="Verdana"/>
          <w:sz w:val="20"/>
        </w:rPr>
        <w:t xml:space="preserve">os Debenturistas, </w:t>
      </w:r>
      <w:r w:rsidR="00415278" w:rsidRPr="00D83FD5">
        <w:rPr>
          <w:rFonts w:ascii="Verdana" w:hAnsi="Verdana"/>
          <w:sz w:val="20"/>
        </w:rPr>
        <w:t xml:space="preserve">o </w:t>
      </w:r>
      <w:r w:rsidRPr="00D83FD5">
        <w:rPr>
          <w:rFonts w:ascii="Verdana" w:hAnsi="Verdana"/>
          <w:sz w:val="20"/>
        </w:rPr>
        <w:t>qual, neste ato e pela melhor forma de direito, aceita a nomeação para, nos termos da lei e da presente Escritura, representar</w:t>
      </w:r>
      <w:r w:rsidR="00F316BF" w:rsidRPr="00D83FD5">
        <w:rPr>
          <w:rFonts w:ascii="Verdana" w:hAnsi="Verdana"/>
          <w:sz w:val="20"/>
        </w:rPr>
        <w:t xml:space="preserve"> a comunhão dos Debenturistas</w:t>
      </w:r>
      <w:r w:rsidRPr="00D83FD5">
        <w:rPr>
          <w:rFonts w:ascii="Verdana" w:hAnsi="Verdana"/>
          <w:sz w:val="20"/>
        </w:rPr>
        <w:t xml:space="preserve"> perante a Emissora.</w:t>
      </w:r>
    </w:p>
    <w:p w14:paraId="6147C2DE" w14:textId="77777777" w:rsidR="00775EBF" w:rsidRPr="00D83FD5" w:rsidRDefault="00775EBF">
      <w:pPr>
        <w:spacing w:after="0" w:line="312" w:lineRule="auto"/>
        <w:contextualSpacing/>
        <w:rPr>
          <w:rFonts w:ascii="Verdana" w:hAnsi="Verdana"/>
          <w:sz w:val="20"/>
        </w:rPr>
      </w:pPr>
    </w:p>
    <w:p w14:paraId="190BAD52" w14:textId="77777777" w:rsidR="00B85AA5" w:rsidRPr="00D83FD5" w:rsidRDefault="00775EBF" w:rsidP="000E7463">
      <w:pPr>
        <w:pStyle w:val="ListParagraph"/>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Declaraç</w:t>
      </w:r>
      <w:r w:rsidR="00B40510" w:rsidRPr="00D83FD5">
        <w:rPr>
          <w:rFonts w:ascii="Verdana" w:hAnsi="Verdana"/>
          <w:b/>
          <w:bCs/>
          <w:sz w:val="20"/>
        </w:rPr>
        <w:t>ões do Agente Fiduciário</w:t>
      </w:r>
    </w:p>
    <w:p w14:paraId="7004E120" w14:textId="77777777" w:rsidR="00182B36" w:rsidRPr="00D83FD5" w:rsidRDefault="00182B36">
      <w:pPr>
        <w:autoSpaceDE w:val="0"/>
        <w:autoSpaceDN w:val="0"/>
        <w:adjustRightInd w:val="0"/>
        <w:spacing w:after="0" w:line="312" w:lineRule="auto"/>
        <w:contextualSpacing/>
        <w:rPr>
          <w:rFonts w:ascii="Verdana" w:hAnsi="Verdana"/>
          <w:sz w:val="20"/>
        </w:rPr>
      </w:pPr>
    </w:p>
    <w:p w14:paraId="063D8DA0" w14:textId="77777777" w:rsidR="00775EBF" w:rsidRPr="00D83FD5" w:rsidRDefault="00775EBF" w:rsidP="000E7463">
      <w:pPr>
        <w:pStyle w:val="ListParagraph"/>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declara, neste ato, sob as penas da lei:</w:t>
      </w:r>
    </w:p>
    <w:p w14:paraId="026EF67D" w14:textId="77777777" w:rsidR="00182B36" w:rsidRPr="00D83FD5" w:rsidRDefault="00182B36">
      <w:pPr>
        <w:autoSpaceDE w:val="0"/>
        <w:autoSpaceDN w:val="0"/>
        <w:adjustRightInd w:val="0"/>
        <w:spacing w:after="0" w:line="312" w:lineRule="auto"/>
        <w:contextualSpacing/>
        <w:rPr>
          <w:rFonts w:ascii="Verdana" w:hAnsi="Verdana"/>
          <w:sz w:val="20"/>
        </w:rPr>
      </w:pPr>
    </w:p>
    <w:p w14:paraId="75F2D832" w14:textId="77777777" w:rsidR="00775EBF" w:rsidRPr="00D83FD5" w:rsidRDefault="00775EBF" w:rsidP="000E7463">
      <w:pPr>
        <w:pStyle w:val="ListParagraph"/>
        <w:numPr>
          <w:ilvl w:val="2"/>
          <w:numId w:val="44"/>
        </w:numPr>
        <w:tabs>
          <w:tab w:val="left" w:pos="709"/>
        </w:tabs>
        <w:spacing w:after="0" w:line="312" w:lineRule="auto"/>
        <w:ind w:left="0" w:firstLine="0"/>
        <w:rPr>
          <w:rFonts w:ascii="Verdana" w:hAnsi="Verdana"/>
          <w:sz w:val="20"/>
        </w:rPr>
      </w:pPr>
      <w:r w:rsidRPr="00D83FD5">
        <w:rPr>
          <w:rFonts w:ascii="Verdana" w:hAnsi="Verdana"/>
          <w:sz w:val="20"/>
        </w:rPr>
        <w:t xml:space="preserve">não ter qualquer impedimento legal, conforme artigo 66, parágrafo 3º da Lei das Sociedades por Ações, e o artigo </w:t>
      </w:r>
      <w:r w:rsidR="000628B9" w:rsidRPr="00D83FD5">
        <w:rPr>
          <w:rFonts w:ascii="Verdana" w:hAnsi="Verdana"/>
          <w:sz w:val="20"/>
        </w:rPr>
        <w:t>6º</w:t>
      </w:r>
      <w:r w:rsidRPr="00D83FD5">
        <w:rPr>
          <w:rFonts w:ascii="Verdana" w:hAnsi="Verdana"/>
          <w:sz w:val="20"/>
        </w:rPr>
        <w:t xml:space="preserve"> da Instrução CVM </w:t>
      </w:r>
      <w:r w:rsidR="00CC1D4D" w:rsidRPr="00D83FD5">
        <w:rPr>
          <w:rFonts w:ascii="Verdana" w:hAnsi="Verdana"/>
          <w:sz w:val="20"/>
        </w:rPr>
        <w:t xml:space="preserve">nº </w:t>
      </w:r>
      <w:r w:rsidR="00F316BF" w:rsidRPr="00D83FD5">
        <w:rPr>
          <w:rFonts w:ascii="Verdana" w:hAnsi="Verdana"/>
          <w:sz w:val="20"/>
        </w:rPr>
        <w:t>583</w:t>
      </w:r>
      <w:r w:rsidR="00CC1D4D" w:rsidRPr="00D83FD5">
        <w:rPr>
          <w:rFonts w:ascii="Verdana" w:hAnsi="Verdana"/>
          <w:sz w:val="20"/>
        </w:rPr>
        <w:t>, de 2</w:t>
      </w:r>
      <w:r w:rsidR="00F316BF" w:rsidRPr="00D83FD5">
        <w:rPr>
          <w:rFonts w:ascii="Verdana" w:hAnsi="Verdana"/>
          <w:sz w:val="20"/>
        </w:rPr>
        <w:t>0</w:t>
      </w:r>
      <w:r w:rsidR="00CC1D4D" w:rsidRPr="00D83FD5">
        <w:rPr>
          <w:rFonts w:ascii="Verdana" w:hAnsi="Verdana"/>
          <w:sz w:val="20"/>
        </w:rPr>
        <w:t xml:space="preserve"> de </w:t>
      </w:r>
      <w:r w:rsidR="00F316BF" w:rsidRPr="00D83FD5">
        <w:rPr>
          <w:rFonts w:ascii="Verdana" w:hAnsi="Verdana"/>
          <w:sz w:val="20"/>
        </w:rPr>
        <w:t xml:space="preserve">dezembro </w:t>
      </w:r>
      <w:r w:rsidR="00CC1D4D" w:rsidRPr="00D83FD5">
        <w:rPr>
          <w:rFonts w:ascii="Verdana" w:hAnsi="Verdana"/>
          <w:sz w:val="20"/>
        </w:rPr>
        <w:t xml:space="preserve">de </w:t>
      </w:r>
      <w:r w:rsidR="00F316BF" w:rsidRPr="00D83FD5">
        <w:rPr>
          <w:rFonts w:ascii="Verdana" w:hAnsi="Verdana"/>
          <w:sz w:val="20"/>
        </w:rPr>
        <w:t>2016</w:t>
      </w:r>
      <w:r w:rsidR="00D72935" w:rsidRPr="00D83FD5">
        <w:rPr>
          <w:rFonts w:ascii="Verdana" w:hAnsi="Verdana"/>
          <w:sz w:val="20"/>
        </w:rPr>
        <w:t>, conforme alterada</w:t>
      </w:r>
      <w:r w:rsidR="00CC1D4D" w:rsidRPr="00D83FD5">
        <w:rPr>
          <w:rFonts w:ascii="Verdana" w:hAnsi="Verdana"/>
          <w:sz w:val="20"/>
        </w:rPr>
        <w:t xml:space="preserve"> (</w:t>
      </w:r>
      <w:r w:rsidR="00871251" w:rsidRPr="00D83FD5">
        <w:rPr>
          <w:rFonts w:ascii="Verdana" w:hAnsi="Verdana"/>
          <w:sz w:val="20"/>
        </w:rPr>
        <w:t>“</w:t>
      </w:r>
      <w:r w:rsidR="00CC1D4D" w:rsidRPr="00D83FD5">
        <w:rPr>
          <w:rFonts w:ascii="Verdana" w:hAnsi="Verdana"/>
          <w:sz w:val="20"/>
          <w:u w:val="single"/>
        </w:rPr>
        <w:t xml:space="preserve">Instrução CVM </w:t>
      </w:r>
      <w:r w:rsidR="00F316BF" w:rsidRPr="00D83FD5">
        <w:rPr>
          <w:rFonts w:ascii="Verdana" w:hAnsi="Verdana"/>
          <w:sz w:val="20"/>
          <w:u w:val="single"/>
        </w:rPr>
        <w:t>583</w:t>
      </w:r>
      <w:r w:rsidR="00871251" w:rsidRPr="00D83FD5">
        <w:rPr>
          <w:rFonts w:ascii="Verdana" w:hAnsi="Verdana"/>
          <w:sz w:val="20"/>
        </w:rPr>
        <w:t>”</w:t>
      </w:r>
      <w:r w:rsidR="00CC1D4D" w:rsidRPr="00D83FD5">
        <w:rPr>
          <w:rFonts w:ascii="Verdana" w:hAnsi="Verdana"/>
          <w:sz w:val="20"/>
        </w:rPr>
        <w:t>)</w:t>
      </w:r>
      <w:r w:rsidRPr="00D83FD5">
        <w:rPr>
          <w:rFonts w:ascii="Verdana" w:hAnsi="Verdana"/>
          <w:sz w:val="20"/>
        </w:rPr>
        <w:t>, para exercer a função que lhe é conferida;</w:t>
      </w:r>
    </w:p>
    <w:p w14:paraId="005CFE9D" w14:textId="77777777" w:rsidR="00182B36" w:rsidRPr="00D83FD5" w:rsidRDefault="00182B36">
      <w:pPr>
        <w:pStyle w:val="ListParagraph"/>
        <w:tabs>
          <w:tab w:val="left" w:pos="709"/>
        </w:tabs>
        <w:spacing w:after="0" w:line="312" w:lineRule="auto"/>
        <w:ind w:left="0"/>
        <w:rPr>
          <w:rFonts w:ascii="Verdana" w:hAnsi="Verdana"/>
          <w:sz w:val="20"/>
        </w:rPr>
      </w:pPr>
    </w:p>
    <w:p w14:paraId="0AA08E9A"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aceitar a função que lhe é conferida, assumindo integralmente os deveres e atribuições previstos na legislação específica e nesta Escritura;</w:t>
      </w:r>
    </w:p>
    <w:p w14:paraId="4C8B5AF3" w14:textId="77777777" w:rsidR="000628B9" w:rsidRPr="00D83FD5" w:rsidRDefault="000628B9">
      <w:pPr>
        <w:spacing w:after="0" w:line="312" w:lineRule="auto"/>
        <w:contextualSpacing/>
        <w:rPr>
          <w:rFonts w:ascii="Verdana" w:eastAsia="Arial Unicode MS" w:hAnsi="Verdana" w:cs="Arial"/>
          <w:sz w:val="20"/>
        </w:rPr>
      </w:pPr>
    </w:p>
    <w:p w14:paraId="192CFC8E"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conhecer e aceitar integralmente esta Escritura e todas as suas Cláusulas e condições; </w:t>
      </w:r>
    </w:p>
    <w:p w14:paraId="6DE1876F" w14:textId="77777777" w:rsidR="000628B9" w:rsidRPr="00D83FD5" w:rsidRDefault="000628B9">
      <w:pPr>
        <w:spacing w:after="0" w:line="312" w:lineRule="auto"/>
        <w:ind w:hanging="709"/>
        <w:contextualSpacing/>
        <w:rPr>
          <w:rFonts w:ascii="Verdana" w:eastAsia="Arial Unicode MS" w:hAnsi="Verdana" w:cs="Arial"/>
          <w:sz w:val="20"/>
        </w:rPr>
      </w:pPr>
    </w:p>
    <w:p w14:paraId="0015A1D8"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não ter qualquer ligação com a Emissora que o impeça de exercer suas funções;</w:t>
      </w:r>
    </w:p>
    <w:p w14:paraId="58EE79F7" w14:textId="77777777" w:rsidR="000628B9" w:rsidRPr="00D83FD5" w:rsidRDefault="000628B9">
      <w:pPr>
        <w:spacing w:after="0" w:line="312" w:lineRule="auto"/>
        <w:contextualSpacing/>
        <w:rPr>
          <w:rFonts w:ascii="Verdana" w:eastAsia="Arial Unicode MS" w:hAnsi="Verdana" w:cs="Arial"/>
          <w:sz w:val="20"/>
        </w:rPr>
      </w:pPr>
    </w:p>
    <w:p w14:paraId="4FC9CFCC"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C35AF23" w14:textId="77777777" w:rsidR="000628B9" w:rsidRPr="00D83FD5" w:rsidRDefault="000628B9">
      <w:pPr>
        <w:spacing w:after="0" w:line="312" w:lineRule="auto"/>
        <w:contextualSpacing/>
        <w:rPr>
          <w:rFonts w:ascii="Verdana" w:eastAsia="Arial Unicode MS" w:hAnsi="Verdana" w:cs="Arial"/>
          <w:sz w:val="20"/>
        </w:rPr>
      </w:pPr>
    </w:p>
    <w:p w14:paraId="028C8605"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qualificado a exercer as atividades de Agente Fiduciário, nos termos da regulamentação aplicável vigente;</w:t>
      </w:r>
    </w:p>
    <w:p w14:paraId="63FE190C" w14:textId="77777777" w:rsidR="000628B9" w:rsidRPr="00D83FD5" w:rsidRDefault="000628B9">
      <w:pPr>
        <w:pStyle w:val="ListParagraph"/>
        <w:spacing w:after="0" w:line="312" w:lineRule="auto"/>
        <w:ind w:left="0"/>
        <w:rPr>
          <w:rFonts w:ascii="Verdana" w:eastAsia="Arial Unicode MS" w:hAnsi="Verdana"/>
          <w:sz w:val="20"/>
        </w:rPr>
      </w:pPr>
    </w:p>
    <w:p w14:paraId="2613DA26"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que esta Escritura constitui obrigação legal, válida, vinculativa e eficaz do Agente Fiduciário, exequível de acordo com os seus termos e condições;</w:t>
      </w:r>
    </w:p>
    <w:p w14:paraId="62A4A6CA" w14:textId="77777777" w:rsidR="000628B9" w:rsidRPr="00D83FD5" w:rsidRDefault="000628B9">
      <w:pPr>
        <w:pStyle w:val="ListParagraph"/>
        <w:spacing w:after="0" w:line="312" w:lineRule="auto"/>
        <w:ind w:left="0"/>
        <w:rPr>
          <w:rFonts w:ascii="Verdana" w:eastAsia="Arial Unicode MS" w:hAnsi="Verdana"/>
          <w:sz w:val="20"/>
        </w:rPr>
      </w:pPr>
    </w:p>
    <w:p w14:paraId="619F7C0E"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w:t>
      </w:r>
      <w:r w:rsidRPr="00D83FD5">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3E671BC6" w14:textId="77777777" w:rsidR="000628B9" w:rsidRPr="00D83FD5" w:rsidRDefault="000628B9">
      <w:pPr>
        <w:spacing w:after="0" w:line="312" w:lineRule="auto"/>
        <w:contextualSpacing/>
        <w:rPr>
          <w:rFonts w:ascii="Verdana" w:eastAsia="Arial Unicode MS" w:hAnsi="Verdana" w:cs="Arial"/>
          <w:sz w:val="20"/>
        </w:rPr>
      </w:pPr>
    </w:p>
    <w:p w14:paraId="14A149FB"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lastRenderedPageBreak/>
        <w:t xml:space="preserve">que verificou a veracidade das informações relativas às Garantias e a consistência </w:t>
      </w:r>
      <w:r w:rsidRPr="00D83FD5">
        <w:rPr>
          <w:rFonts w:ascii="Verdana" w:hAnsi="Verdana"/>
          <w:sz w:val="20"/>
        </w:rPr>
        <w:t>das</w:t>
      </w:r>
      <w:r w:rsidRPr="00D83FD5">
        <w:rPr>
          <w:rFonts w:ascii="Verdana" w:eastAsia="Arial Unicode MS" w:hAnsi="Verdana" w:cs="Arial"/>
          <w:sz w:val="20"/>
        </w:rPr>
        <w:t xml:space="preserve"> demais informações contidas </w:t>
      </w:r>
      <w:proofErr w:type="spellStart"/>
      <w:r w:rsidRPr="00D83FD5">
        <w:rPr>
          <w:rFonts w:ascii="Verdana" w:eastAsia="Arial Unicode MS" w:hAnsi="Verdana" w:cs="Arial"/>
          <w:sz w:val="20"/>
        </w:rPr>
        <w:t>nesta</w:t>
      </w:r>
      <w:proofErr w:type="spellEnd"/>
      <w:r w:rsidRPr="00D83FD5">
        <w:rPr>
          <w:rFonts w:ascii="Verdana" w:eastAsia="Arial Unicode MS" w:hAnsi="Verdana" w:cs="Arial"/>
          <w:sz w:val="20"/>
        </w:rPr>
        <w:t xml:space="preserve"> Escritura diligenciando no sentido de que fossem sanadas as omissões, falhas ou defeitos de que tivesse conhecimento; </w:t>
      </w:r>
    </w:p>
    <w:p w14:paraId="0A9FEDDD" w14:textId="77777777" w:rsidR="000628B9" w:rsidRPr="00D83FD5" w:rsidRDefault="000628B9">
      <w:pPr>
        <w:spacing w:after="0" w:line="312" w:lineRule="auto"/>
        <w:contextualSpacing/>
        <w:rPr>
          <w:rFonts w:ascii="Verdana" w:eastAsia="Arial Unicode MS" w:hAnsi="Verdana" w:cs="Arial"/>
          <w:sz w:val="20"/>
        </w:rPr>
      </w:pPr>
    </w:p>
    <w:p w14:paraId="3474FC4C"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w:t>
      </w:r>
      <w:r w:rsidR="004A1BB4" w:rsidRPr="00D83FD5">
        <w:rPr>
          <w:rFonts w:ascii="Verdana" w:eastAsia="Arial Unicode MS" w:hAnsi="Verdana" w:cs="Arial"/>
          <w:sz w:val="20"/>
        </w:rPr>
        <w:t>s</w:t>
      </w:r>
      <w:r w:rsidRPr="00D83FD5">
        <w:rPr>
          <w:rFonts w:ascii="Verdana" w:eastAsia="Arial Unicode MS" w:hAnsi="Verdana" w:cs="Arial"/>
          <w:sz w:val="20"/>
        </w:rPr>
        <w:t xml:space="preserve"> pessoa</w:t>
      </w:r>
      <w:r w:rsidR="004A1BB4" w:rsidRPr="00D83FD5">
        <w:rPr>
          <w:rFonts w:ascii="Verdana" w:eastAsia="Arial Unicode MS" w:hAnsi="Verdana" w:cs="Arial"/>
          <w:sz w:val="20"/>
        </w:rPr>
        <w:t xml:space="preserve">s </w:t>
      </w:r>
      <w:r w:rsidRPr="00D83FD5">
        <w:rPr>
          <w:rFonts w:ascii="Verdana" w:eastAsia="Arial Unicode MS" w:hAnsi="Verdana" w:cs="Arial"/>
          <w:sz w:val="20"/>
        </w:rPr>
        <w:t>que o representa</w:t>
      </w:r>
      <w:r w:rsidR="004A1BB4" w:rsidRPr="00D83FD5">
        <w:rPr>
          <w:rFonts w:ascii="Verdana" w:eastAsia="Arial Unicode MS" w:hAnsi="Verdana" w:cs="Arial"/>
          <w:sz w:val="20"/>
        </w:rPr>
        <w:t>m</w:t>
      </w:r>
      <w:r w:rsidRPr="00D83FD5">
        <w:rPr>
          <w:rFonts w:ascii="Verdana" w:eastAsia="Arial Unicode MS" w:hAnsi="Verdana" w:cs="Arial"/>
          <w:sz w:val="20"/>
        </w:rPr>
        <w:t xml:space="preserve"> na assinatura desta Escritura t</w:t>
      </w:r>
      <w:r w:rsidR="004A1BB4" w:rsidRPr="00D83FD5">
        <w:rPr>
          <w:rFonts w:ascii="Verdana" w:eastAsia="Arial Unicode MS" w:hAnsi="Verdana" w:cs="Arial"/>
          <w:sz w:val="20"/>
        </w:rPr>
        <w:t>ê</w:t>
      </w:r>
      <w:r w:rsidRPr="00D83FD5">
        <w:rPr>
          <w:rFonts w:ascii="Verdana" w:eastAsia="Arial Unicode MS" w:hAnsi="Verdana" w:cs="Arial"/>
          <w:sz w:val="20"/>
        </w:rPr>
        <w:t xml:space="preserve">m poderes bastantes para tanto; </w:t>
      </w:r>
      <w:r w:rsidR="00D23B8D" w:rsidRPr="00D83FD5">
        <w:rPr>
          <w:rFonts w:ascii="Verdana" w:eastAsia="Arial Unicode MS" w:hAnsi="Verdana" w:cs="Arial"/>
          <w:sz w:val="20"/>
        </w:rPr>
        <w:t>e</w:t>
      </w:r>
    </w:p>
    <w:p w14:paraId="06FFAE41" w14:textId="77777777" w:rsidR="000628B9" w:rsidRPr="00D83FD5" w:rsidRDefault="000628B9">
      <w:pPr>
        <w:spacing w:after="0" w:line="312" w:lineRule="auto"/>
        <w:contextualSpacing/>
        <w:rPr>
          <w:rFonts w:ascii="Verdana" w:eastAsia="Arial Unicode MS" w:hAnsi="Verdana" w:cs="Arial"/>
          <w:sz w:val="20"/>
        </w:rPr>
      </w:pPr>
    </w:p>
    <w:p w14:paraId="19CCA166" w14:textId="77777777" w:rsidR="000628B9" w:rsidRPr="00D83FD5" w:rsidRDefault="000628B9" w:rsidP="000E7463">
      <w:pPr>
        <w:pStyle w:val="ListParagraph"/>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 com base no organograma disponibilizado pela Emissora, para os fins do disposto na Instrução CVM 583, não atua como agente fiduciário de outras emissões da Emissora, de sociedade coligada, controlada, controladora ou integrante do mesmo grupo da Emissora</w:t>
      </w:r>
      <w:r w:rsidR="00D23B8D" w:rsidRPr="00D83FD5">
        <w:rPr>
          <w:rFonts w:ascii="Verdana" w:hAnsi="Verdana"/>
          <w:sz w:val="20"/>
        </w:rPr>
        <w:t>.</w:t>
      </w:r>
    </w:p>
    <w:p w14:paraId="5A5878DB" w14:textId="77777777" w:rsidR="00775EBF" w:rsidRPr="00D83FD5" w:rsidRDefault="00775EBF">
      <w:pPr>
        <w:spacing w:after="0" w:line="312" w:lineRule="auto"/>
        <w:contextualSpacing/>
        <w:rPr>
          <w:rFonts w:ascii="Verdana" w:hAnsi="Verdana"/>
          <w:sz w:val="20"/>
        </w:rPr>
      </w:pPr>
    </w:p>
    <w:p w14:paraId="0F21493F" w14:textId="77777777" w:rsidR="00775EBF" w:rsidRPr="00D83FD5" w:rsidRDefault="00775EBF" w:rsidP="000E7463">
      <w:pPr>
        <w:pStyle w:val="ListParagraph"/>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0B03A7A5" w14:textId="77777777" w:rsidR="00775EBF" w:rsidRPr="00D83FD5" w:rsidRDefault="00775EBF">
      <w:pPr>
        <w:spacing w:after="0" w:line="312" w:lineRule="auto"/>
        <w:contextualSpacing/>
        <w:rPr>
          <w:rFonts w:ascii="Verdana" w:hAnsi="Verdana"/>
          <w:sz w:val="20"/>
        </w:rPr>
      </w:pPr>
    </w:p>
    <w:p w14:paraId="2643096F" w14:textId="77777777" w:rsidR="00775EBF" w:rsidRPr="00D83FD5" w:rsidRDefault="00775EBF" w:rsidP="000E7463">
      <w:pPr>
        <w:pStyle w:val="ListParagraph"/>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E859EB" w:rsidRPr="00D83FD5">
        <w:rPr>
          <w:rFonts w:ascii="Verdana" w:hAnsi="Verdana"/>
          <w:sz w:val="20"/>
        </w:rPr>
        <w:t>583</w:t>
      </w:r>
      <w:r w:rsidRPr="00D83FD5">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14:paraId="74CDAC68" w14:textId="77777777" w:rsidR="00182B36" w:rsidRPr="00D83FD5" w:rsidRDefault="00182B36">
      <w:pPr>
        <w:autoSpaceDE w:val="0"/>
        <w:autoSpaceDN w:val="0"/>
        <w:adjustRightInd w:val="0"/>
        <w:spacing w:after="0" w:line="312" w:lineRule="auto"/>
        <w:contextualSpacing/>
        <w:rPr>
          <w:rFonts w:ascii="Verdana" w:hAnsi="Verdana"/>
          <w:sz w:val="20"/>
        </w:rPr>
      </w:pPr>
    </w:p>
    <w:p w14:paraId="115BFDC2" w14:textId="77777777" w:rsidR="00775EBF" w:rsidRPr="00D83FD5" w:rsidRDefault="00775EBF" w:rsidP="000E7463">
      <w:pPr>
        <w:pStyle w:val="ListParagraph"/>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122A537" w14:textId="77777777" w:rsidR="00182B36" w:rsidRPr="00D83FD5" w:rsidRDefault="00182B36">
      <w:pPr>
        <w:spacing w:after="0" w:line="312" w:lineRule="auto"/>
        <w:contextualSpacing/>
        <w:rPr>
          <w:rFonts w:ascii="Verdana" w:hAnsi="Verdana"/>
          <w:sz w:val="20"/>
        </w:rPr>
      </w:pPr>
    </w:p>
    <w:p w14:paraId="7928E91F" w14:textId="77777777" w:rsidR="00775EBF" w:rsidRPr="00D83FD5" w:rsidRDefault="00775EBF" w:rsidP="000E7463">
      <w:pPr>
        <w:pStyle w:val="ListParagraph"/>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Os atos ou manifestações</w:t>
      </w:r>
      <w:r w:rsidR="00CC1D4D" w:rsidRPr="00D83FD5">
        <w:rPr>
          <w:rFonts w:ascii="Verdana" w:hAnsi="Verdana"/>
          <w:sz w:val="20"/>
        </w:rPr>
        <w:t>,</w:t>
      </w:r>
      <w:r w:rsidRPr="00D83FD5">
        <w:rPr>
          <w:rFonts w:ascii="Verdana" w:hAnsi="Verdana"/>
          <w:sz w:val="20"/>
        </w:rPr>
        <w:t xml:space="preserve"> por parte do Agente Fiduciário, que criarem responsabilidade para os Debenturistas </w:t>
      </w:r>
      <w:r w:rsidR="001E2DA0" w:rsidRPr="00D83FD5">
        <w:rPr>
          <w:rFonts w:ascii="Verdana" w:hAnsi="Verdana"/>
          <w:sz w:val="20"/>
        </w:rPr>
        <w:t xml:space="preserve">de cada série </w:t>
      </w:r>
      <w:r w:rsidRPr="00D83FD5">
        <w:rPr>
          <w:rFonts w:ascii="Verdana" w:hAnsi="Verdana"/>
          <w:sz w:val="20"/>
        </w:rPr>
        <w:t xml:space="preserve">e/ou exonerarem terceiros de obrigações para com eles, bem como aqueles relacionados ao devido cumprimento das obrigações assumidas </w:t>
      </w:r>
      <w:r w:rsidR="00FE49B4" w:rsidRPr="00D83FD5">
        <w:rPr>
          <w:rFonts w:ascii="Verdana" w:hAnsi="Verdana"/>
          <w:sz w:val="20"/>
        </w:rPr>
        <w:t>nesta Escritura</w:t>
      </w:r>
      <w:r w:rsidRPr="00D83FD5">
        <w:rPr>
          <w:rFonts w:ascii="Verdana" w:hAnsi="Verdana"/>
          <w:sz w:val="20"/>
        </w:rPr>
        <w:t xml:space="preserve">, somente serão válidos quando previamente assim </w:t>
      </w:r>
      <w:r w:rsidRPr="00D83FD5">
        <w:rPr>
          <w:rFonts w:ascii="Verdana" w:hAnsi="Verdana"/>
          <w:sz w:val="20"/>
        </w:rPr>
        <w:lastRenderedPageBreak/>
        <w:t xml:space="preserve">deliberado </w:t>
      </w:r>
      <w:r w:rsidR="00185B16" w:rsidRPr="00D83FD5">
        <w:rPr>
          <w:rFonts w:ascii="Verdana" w:hAnsi="Verdana"/>
          <w:sz w:val="20"/>
        </w:rPr>
        <w:t xml:space="preserve">pelos Debenturistas reunidos </w:t>
      </w:r>
      <w:r w:rsidRPr="00D83FD5">
        <w:rPr>
          <w:rFonts w:ascii="Verdana" w:hAnsi="Verdana"/>
          <w:sz w:val="20"/>
        </w:rPr>
        <w:t>em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Gerais</w:t>
      </w:r>
      <w:r w:rsidR="00F461D0" w:rsidRPr="00D83FD5">
        <w:rPr>
          <w:rFonts w:ascii="Verdana" w:hAnsi="Verdana"/>
          <w:sz w:val="20"/>
        </w:rPr>
        <w:t>, desde que respeitados os quóruns de deliberação previstos nesta Escritura</w:t>
      </w:r>
      <w:r w:rsidR="001E2DA0" w:rsidRPr="00D83FD5">
        <w:rPr>
          <w:rFonts w:ascii="Verdana" w:hAnsi="Verdana"/>
          <w:sz w:val="20"/>
        </w:rPr>
        <w:t xml:space="preserve"> e a realização de, no mínimo, 1 (uma) Assembleia Geral por série das Debêntures</w:t>
      </w:r>
      <w:r w:rsidR="00DA1544" w:rsidRPr="00D83FD5">
        <w:rPr>
          <w:rFonts w:ascii="Verdana" w:hAnsi="Verdana"/>
          <w:sz w:val="20"/>
        </w:rPr>
        <w:t>.</w:t>
      </w:r>
    </w:p>
    <w:p w14:paraId="318448AB" w14:textId="77777777" w:rsidR="00A90E76" w:rsidRPr="00D83FD5" w:rsidRDefault="00A90E76">
      <w:pPr>
        <w:spacing w:after="0" w:line="312" w:lineRule="auto"/>
        <w:contextualSpacing/>
        <w:rPr>
          <w:rFonts w:ascii="Verdana" w:hAnsi="Verdana"/>
          <w:sz w:val="20"/>
        </w:rPr>
      </w:pPr>
    </w:p>
    <w:p w14:paraId="3AE48C15" w14:textId="77777777" w:rsidR="00775EBF" w:rsidRPr="00D83FD5" w:rsidRDefault="00775EBF" w:rsidP="000E7463">
      <w:pPr>
        <w:pStyle w:val="ListParagraph"/>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Substituição </w:t>
      </w:r>
      <w:r w:rsidR="00180160" w:rsidRPr="00D83FD5">
        <w:rPr>
          <w:rFonts w:ascii="Verdana" w:hAnsi="Verdana"/>
          <w:b/>
          <w:bCs/>
          <w:sz w:val="20"/>
        </w:rPr>
        <w:t>do Agente Fiduciário</w:t>
      </w:r>
    </w:p>
    <w:p w14:paraId="6CDED1CD" w14:textId="77777777" w:rsidR="00182B36" w:rsidRPr="00D83FD5" w:rsidRDefault="00182B36">
      <w:pPr>
        <w:pStyle w:val="ListParagraph"/>
        <w:spacing w:after="0" w:line="312" w:lineRule="auto"/>
        <w:ind w:left="0"/>
        <w:rPr>
          <w:rFonts w:ascii="Verdana" w:hAnsi="Verdana"/>
          <w:sz w:val="20"/>
        </w:rPr>
      </w:pPr>
    </w:p>
    <w:p w14:paraId="3B238CF3" w14:textId="77777777" w:rsidR="00775EBF" w:rsidRPr="00D83FD5" w:rsidRDefault="00775EBF" w:rsidP="000E7463">
      <w:pPr>
        <w:pStyle w:val="ListParagraph"/>
        <w:numPr>
          <w:ilvl w:val="0"/>
          <w:numId w:val="20"/>
        </w:numPr>
        <w:spacing w:after="0" w:line="312" w:lineRule="auto"/>
        <w:ind w:left="0" w:firstLine="0"/>
        <w:rPr>
          <w:rFonts w:ascii="Verdana" w:hAnsi="Verdana"/>
          <w:sz w:val="20"/>
        </w:rPr>
      </w:pPr>
      <w:r w:rsidRPr="00D83FD5">
        <w:rPr>
          <w:rFonts w:ascii="Verdana" w:hAnsi="Verdana"/>
          <w:sz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uma para cada série das Debêntures, </w:t>
      </w:r>
      <w:r w:rsidRPr="00D83FD5">
        <w:rPr>
          <w:rFonts w:ascii="Verdana" w:hAnsi="Verdana"/>
          <w:sz w:val="20"/>
        </w:rPr>
        <w:t>para a escolha do novo agente fiduciário, 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quais poderão </w:t>
      </w:r>
      <w:r w:rsidRPr="00D83FD5">
        <w:rPr>
          <w:rFonts w:ascii="Verdana" w:hAnsi="Verdana"/>
          <w:sz w:val="20"/>
        </w:rPr>
        <w:t>ser convocada</w:t>
      </w:r>
      <w:r w:rsidR="001E2DA0" w:rsidRPr="00D83FD5">
        <w:rPr>
          <w:rFonts w:ascii="Verdana" w:hAnsi="Verdana"/>
          <w:sz w:val="20"/>
        </w:rPr>
        <w:t>s</w:t>
      </w:r>
      <w:r w:rsidRPr="00D83FD5">
        <w:rPr>
          <w:rFonts w:ascii="Verdana" w:hAnsi="Verdana"/>
          <w:sz w:val="20"/>
        </w:rPr>
        <w:t xml:space="preserve"> pelo próprio Agente Fiduciário a ser substituído, pela Emissora, por Debenturistas que representem 10% (dez por cento), no mínimo, das Debêntures em Circulação </w:t>
      </w:r>
      <w:r w:rsidR="001E2DA0" w:rsidRPr="00D83FD5">
        <w:rPr>
          <w:rFonts w:ascii="Verdana" w:hAnsi="Verdana"/>
          <w:sz w:val="20"/>
        </w:rPr>
        <w:t xml:space="preserve">de cada série </w:t>
      </w:r>
      <w:r w:rsidRPr="00D83FD5">
        <w:rPr>
          <w:rFonts w:ascii="Verdana" w:hAnsi="Verdana"/>
          <w:sz w:val="20"/>
        </w:rPr>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5DE31A45" w14:textId="77777777" w:rsidR="00775EBF" w:rsidRPr="00D83FD5" w:rsidRDefault="00775EBF">
      <w:pPr>
        <w:pStyle w:val="ListParagraph"/>
        <w:spacing w:after="0" w:line="312" w:lineRule="auto"/>
        <w:ind w:left="0"/>
        <w:rPr>
          <w:rFonts w:ascii="Verdana" w:hAnsi="Verdana"/>
          <w:sz w:val="20"/>
        </w:rPr>
      </w:pPr>
    </w:p>
    <w:p w14:paraId="6C73BAA8" w14:textId="77777777" w:rsidR="00775EBF" w:rsidRPr="00D83FD5" w:rsidRDefault="00675C4C" w:rsidP="000E7463">
      <w:pPr>
        <w:pStyle w:val="ListParagraph"/>
        <w:numPr>
          <w:ilvl w:val="0"/>
          <w:numId w:val="20"/>
        </w:numPr>
        <w:spacing w:after="0" w:line="312" w:lineRule="auto"/>
        <w:ind w:left="0" w:firstLine="0"/>
        <w:rPr>
          <w:rFonts w:ascii="Verdana" w:hAnsi="Verdana"/>
          <w:sz w:val="20"/>
        </w:rPr>
      </w:pPr>
      <w:r w:rsidRPr="00D83FD5">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solicitando sua substituição</w:t>
      </w:r>
      <w:r w:rsidR="00775EBF" w:rsidRPr="00D83FD5">
        <w:rPr>
          <w:rFonts w:ascii="Verdana" w:hAnsi="Verdana"/>
          <w:sz w:val="20"/>
        </w:rPr>
        <w:t xml:space="preserve">. </w:t>
      </w:r>
    </w:p>
    <w:p w14:paraId="2ECCA6F5" w14:textId="77777777" w:rsidR="00182B36" w:rsidRPr="00D83FD5" w:rsidRDefault="00182B36">
      <w:pPr>
        <w:autoSpaceDE w:val="0"/>
        <w:autoSpaceDN w:val="0"/>
        <w:adjustRightInd w:val="0"/>
        <w:spacing w:after="0" w:line="312" w:lineRule="auto"/>
        <w:contextualSpacing/>
        <w:rPr>
          <w:rFonts w:ascii="Verdana" w:hAnsi="Verdana"/>
          <w:sz w:val="20"/>
        </w:rPr>
      </w:pPr>
    </w:p>
    <w:p w14:paraId="7C2DDC71" w14:textId="77777777" w:rsidR="00775EBF" w:rsidRPr="00D83FD5" w:rsidRDefault="00775EBF" w:rsidP="000E7463">
      <w:pPr>
        <w:pStyle w:val="ListParagraph"/>
        <w:numPr>
          <w:ilvl w:val="0"/>
          <w:numId w:val="20"/>
        </w:numPr>
        <w:spacing w:after="0" w:line="312" w:lineRule="auto"/>
        <w:ind w:left="0" w:firstLine="0"/>
        <w:rPr>
          <w:rFonts w:ascii="Verdana" w:hAnsi="Verdana"/>
          <w:sz w:val="20"/>
        </w:rPr>
      </w:pPr>
      <w:bookmarkStart w:id="95" w:name="_Hlk5351703"/>
      <w:r w:rsidRPr="00D83FD5">
        <w:rPr>
          <w:rFonts w:ascii="Verdana" w:hAnsi="Verdana"/>
          <w:sz w:val="20"/>
        </w:rPr>
        <w:t xml:space="preserve">É facultado aos Debenturistas, após o encerramento do prazo para a distribuição das Debêntures, proceder à substituição do Agente Fiduciário e à indicação de seu substituto, em </w:t>
      </w:r>
      <w:r w:rsidR="00F11ACE" w:rsidRPr="00D83FD5">
        <w:rPr>
          <w:rFonts w:ascii="Verdana" w:hAnsi="Verdana"/>
          <w:sz w:val="20"/>
        </w:rPr>
        <w:t>Assembleia</w:t>
      </w:r>
      <w:r w:rsidR="001E2DA0" w:rsidRPr="00D83FD5">
        <w:rPr>
          <w:rFonts w:ascii="Verdana" w:hAnsi="Verdana"/>
          <w:sz w:val="20"/>
        </w:rPr>
        <w:t>s</w:t>
      </w:r>
      <w:r w:rsidR="00F11ACE"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especialmente convocada</w:t>
      </w:r>
      <w:r w:rsidR="001E2DA0" w:rsidRPr="00D83FD5">
        <w:rPr>
          <w:rFonts w:ascii="Verdana" w:hAnsi="Verdana"/>
          <w:sz w:val="20"/>
        </w:rPr>
        <w:t>s</w:t>
      </w:r>
      <w:r w:rsidRPr="00D83FD5">
        <w:rPr>
          <w:rFonts w:ascii="Verdana" w:hAnsi="Verdana"/>
          <w:sz w:val="20"/>
        </w:rPr>
        <w:t xml:space="preserve"> para esse fim</w:t>
      </w:r>
      <w:r w:rsidR="001E2DA0" w:rsidRPr="00D83FD5">
        <w:rPr>
          <w:rFonts w:ascii="Verdana" w:hAnsi="Verdana"/>
          <w:sz w:val="20"/>
        </w:rPr>
        <w:t>, sendo certo que serão necessárias deliberações dos titulares das Debêntures de ambas as séries, nas Assembleias Gerais respectivas, para que seja realizada a substituição</w:t>
      </w:r>
      <w:r w:rsidRPr="00D83FD5">
        <w:rPr>
          <w:rFonts w:ascii="Verdana" w:hAnsi="Verdana"/>
          <w:sz w:val="20"/>
        </w:rPr>
        <w:t xml:space="preserve">. </w:t>
      </w:r>
    </w:p>
    <w:bookmarkEnd w:id="95"/>
    <w:p w14:paraId="066EDA48" w14:textId="77777777" w:rsidR="00182B36" w:rsidRPr="00D83FD5" w:rsidRDefault="00182B36">
      <w:pPr>
        <w:autoSpaceDE w:val="0"/>
        <w:autoSpaceDN w:val="0"/>
        <w:adjustRightInd w:val="0"/>
        <w:spacing w:after="0" w:line="312" w:lineRule="auto"/>
        <w:contextualSpacing/>
        <w:rPr>
          <w:rFonts w:ascii="Verdana" w:hAnsi="Verdana"/>
          <w:sz w:val="20"/>
        </w:rPr>
      </w:pPr>
    </w:p>
    <w:p w14:paraId="65B8C01D" w14:textId="65D0A267" w:rsidR="00182B36" w:rsidRPr="00D83FD5" w:rsidRDefault="00E859EB" w:rsidP="000E7463">
      <w:pPr>
        <w:pStyle w:val="ListParagraph"/>
        <w:numPr>
          <w:ilvl w:val="0"/>
          <w:numId w:val="20"/>
        </w:numPr>
        <w:spacing w:after="0" w:line="312" w:lineRule="auto"/>
        <w:ind w:left="0" w:firstLine="0"/>
        <w:rPr>
          <w:rFonts w:ascii="Verdana" w:hAnsi="Verdana"/>
          <w:sz w:val="20"/>
        </w:rPr>
      </w:pPr>
      <w:r w:rsidRPr="00D83FD5">
        <w:rPr>
          <w:rFonts w:ascii="Verdana" w:hAnsi="Verdana"/>
          <w:sz w:val="20"/>
        </w:rPr>
        <w:t xml:space="preserve">A substituição do Agente Fiduciário deverá ser objeto de (i) aditamento a esta Escritura, que deverá ser arquivado na </w:t>
      </w:r>
      <w:r w:rsidR="00720F96" w:rsidRPr="00D83FD5">
        <w:rPr>
          <w:rFonts w:ascii="Verdana" w:hAnsi="Verdana"/>
          <w:sz w:val="20"/>
        </w:rPr>
        <w:t>JUCERR</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comunicação à CVM, no prazo de até 7 (sete) Dias Úteis a contar da data do arquivamento na </w:t>
      </w:r>
      <w:r w:rsidR="00720F96" w:rsidRPr="00D83FD5">
        <w:rPr>
          <w:rFonts w:ascii="Verdana" w:hAnsi="Verdana"/>
          <w:sz w:val="20"/>
        </w:rPr>
        <w:t xml:space="preserve">JUCERR </w:t>
      </w:r>
      <w:r w:rsidRPr="00D83FD5">
        <w:rPr>
          <w:rFonts w:ascii="Verdana" w:hAnsi="Verdana"/>
          <w:sz w:val="20"/>
        </w:rPr>
        <w:t>do aditamento mencionado no item (i).</w:t>
      </w:r>
    </w:p>
    <w:p w14:paraId="7BAF0F12" w14:textId="77777777" w:rsidR="00FE49B4" w:rsidRPr="00D83FD5" w:rsidRDefault="00FE49B4">
      <w:pPr>
        <w:pStyle w:val="ListParagraph"/>
        <w:spacing w:after="0" w:line="312" w:lineRule="auto"/>
        <w:ind w:left="0"/>
        <w:rPr>
          <w:rFonts w:ascii="Verdana" w:hAnsi="Verdana"/>
          <w:sz w:val="20"/>
        </w:rPr>
      </w:pPr>
    </w:p>
    <w:p w14:paraId="05E20D05" w14:textId="77777777" w:rsidR="00775EBF" w:rsidRPr="00D83FD5" w:rsidRDefault="00775EBF" w:rsidP="000E7463">
      <w:pPr>
        <w:pStyle w:val="ListParagraph"/>
        <w:numPr>
          <w:ilvl w:val="0"/>
          <w:numId w:val="20"/>
        </w:numPr>
        <w:spacing w:after="0" w:line="312" w:lineRule="auto"/>
        <w:ind w:left="0" w:firstLine="0"/>
        <w:rPr>
          <w:rFonts w:ascii="Verdana" w:hAnsi="Verdana"/>
          <w:sz w:val="20"/>
        </w:rPr>
      </w:pPr>
      <w:r w:rsidRPr="00D83FD5">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D83FD5">
        <w:rPr>
          <w:rFonts w:ascii="Verdana" w:hAnsi="Verdana"/>
          <w:i/>
          <w:iCs/>
          <w:sz w:val="20"/>
        </w:rPr>
        <w:t xml:space="preserve">pro rata </w:t>
      </w:r>
      <w:proofErr w:type="spellStart"/>
      <w:r w:rsidRPr="00D83FD5">
        <w:rPr>
          <w:rFonts w:ascii="Verdana" w:hAnsi="Verdana"/>
          <w:i/>
          <w:iCs/>
          <w:sz w:val="20"/>
        </w:rPr>
        <w:t>temporis</w:t>
      </w:r>
      <w:proofErr w:type="spellEnd"/>
      <w:r w:rsidRPr="00D83FD5">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C1A2673" w14:textId="77777777" w:rsidR="00182B36" w:rsidRPr="00D83FD5" w:rsidRDefault="00182B36">
      <w:pPr>
        <w:spacing w:after="0" w:line="312" w:lineRule="auto"/>
        <w:contextualSpacing/>
        <w:rPr>
          <w:rFonts w:ascii="Verdana" w:hAnsi="Verdana"/>
          <w:sz w:val="20"/>
        </w:rPr>
      </w:pPr>
    </w:p>
    <w:p w14:paraId="2241D502" w14:textId="77777777" w:rsidR="00775EBF" w:rsidRPr="00D83FD5" w:rsidRDefault="00775EBF" w:rsidP="000E7463">
      <w:pPr>
        <w:pStyle w:val="ListParagraph"/>
        <w:numPr>
          <w:ilvl w:val="0"/>
          <w:numId w:val="20"/>
        </w:numPr>
        <w:spacing w:after="0" w:line="312" w:lineRule="auto"/>
        <w:ind w:left="0" w:firstLine="0"/>
        <w:rPr>
          <w:rFonts w:ascii="Verdana" w:hAnsi="Verdana"/>
          <w:sz w:val="20"/>
        </w:rPr>
      </w:pPr>
      <w:r w:rsidRPr="00D83FD5">
        <w:rPr>
          <w:rFonts w:ascii="Verdana" w:hAnsi="Verdana"/>
          <w:sz w:val="20"/>
        </w:rPr>
        <w:t>Aplicam-se às hipóteses de substituição do Agente Fiduciário as normas e preceitos a respeito emanados da CVM.</w:t>
      </w:r>
    </w:p>
    <w:p w14:paraId="52956F4A" w14:textId="77777777" w:rsidR="00775EBF" w:rsidRPr="00D83FD5" w:rsidRDefault="00775EBF">
      <w:pPr>
        <w:spacing w:after="0" w:line="312" w:lineRule="auto"/>
        <w:contextualSpacing/>
        <w:rPr>
          <w:rFonts w:ascii="Verdana" w:hAnsi="Verdana"/>
          <w:sz w:val="20"/>
        </w:rPr>
      </w:pPr>
    </w:p>
    <w:p w14:paraId="49DB4140" w14:textId="77777777" w:rsidR="00775EBF" w:rsidRPr="00D83FD5" w:rsidRDefault="00775EBF" w:rsidP="000E7463">
      <w:pPr>
        <w:pStyle w:val="ListParagraph"/>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Obrigações </w:t>
      </w:r>
      <w:r w:rsidR="00180160" w:rsidRPr="00D83FD5">
        <w:rPr>
          <w:rFonts w:ascii="Verdana" w:hAnsi="Verdana"/>
          <w:b/>
          <w:bCs/>
          <w:sz w:val="20"/>
        </w:rPr>
        <w:t>do Agente Fiduciário</w:t>
      </w:r>
    </w:p>
    <w:p w14:paraId="7B630625" w14:textId="77777777" w:rsidR="00182B36" w:rsidRPr="00D83FD5" w:rsidRDefault="00182B36">
      <w:pPr>
        <w:autoSpaceDE w:val="0"/>
        <w:autoSpaceDN w:val="0"/>
        <w:adjustRightInd w:val="0"/>
        <w:spacing w:after="0" w:line="312" w:lineRule="auto"/>
        <w:contextualSpacing/>
        <w:rPr>
          <w:rFonts w:ascii="Verdana" w:hAnsi="Verdana"/>
          <w:sz w:val="20"/>
        </w:rPr>
      </w:pPr>
    </w:p>
    <w:p w14:paraId="20EFA7BD" w14:textId="77777777" w:rsidR="00775EBF" w:rsidRPr="00D83FD5" w:rsidRDefault="00775EBF" w:rsidP="000E7463">
      <w:pPr>
        <w:pStyle w:val="ListParagraph"/>
        <w:numPr>
          <w:ilvl w:val="0"/>
          <w:numId w:val="21"/>
        </w:numPr>
        <w:autoSpaceDE w:val="0"/>
        <w:autoSpaceDN w:val="0"/>
        <w:adjustRightInd w:val="0"/>
        <w:spacing w:after="0" w:line="312" w:lineRule="auto"/>
        <w:ind w:left="0" w:firstLine="0"/>
        <w:rPr>
          <w:rFonts w:ascii="Verdana" w:hAnsi="Verdana"/>
          <w:sz w:val="20"/>
        </w:rPr>
      </w:pPr>
      <w:r w:rsidRPr="00D83FD5">
        <w:rPr>
          <w:rFonts w:ascii="Verdana" w:hAnsi="Verdana"/>
          <w:sz w:val="20"/>
        </w:rPr>
        <w:t>Além de outros previstos em lei, em ato normativo da CVM e nesta Escritura, constituem obrigações do Agente Fiduciário:</w:t>
      </w:r>
    </w:p>
    <w:p w14:paraId="2502BF86" w14:textId="77777777" w:rsidR="00182B36" w:rsidRPr="00D83FD5" w:rsidRDefault="00182B36">
      <w:pPr>
        <w:pStyle w:val="ListParagraph"/>
        <w:tabs>
          <w:tab w:val="left" w:pos="709"/>
        </w:tabs>
        <w:spacing w:after="0" w:line="312" w:lineRule="auto"/>
        <w:ind w:left="0"/>
        <w:rPr>
          <w:rFonts w:ascii="Verdana" w:hAnsi="Verdana"/>
          <w:sz w:val="20"/>
        </w:rPr>
      </w:pPr>
    </w:p>
    <w:p w14:paraId="757A448E"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exercer suas atividades com boa-fé, transparência e lealdade perante os Debenturistas</w:t>
      </w:r>
      <w:r w:rsidRPr="00D83FD5">
        <w:rPr>
          <w:rFonts w:ascii="Verdana" w:eastAsia="MS Mincho" w:hAnsi="Verdana" w:cs="Arial"/>
          <w:sz w:val="20"/>
        </w:rPr>
        <w:t>;</w:t>
      </w:r>
    </w:p>
    <w:p w14:paraId="6EA4E35C" w14:textId="77777777" w:rsidR="00155C35" w:rsidRPr="00D83FD5" w:rsidRDefault="00155C35">
      <w:pPr>
        <w:spacing w:after="0" w:line="312" w:lineRule="auto"/>
        <w:contextualSpacing/>
        <w:rPr>
          <w:rFonts w:ascii="Verdana" w:eastAsia="MS Mincho" w:hAnsi="Verdana" w:cs="Arial"/>
          <w:sz w:val="20"/>
        </w:rPr>
      </w:pPr>
    </w:p>
    <w:p w14:paraId="46B3304A"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6350681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EB51E35"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96" w:name="_Ref229140703"/>
      <w:r w:rsidRPr="00D83FD5">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96"/>
    </w:p>
    <w:p w14:paraId="25549C6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3A015B1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conservar em boa guarda toda a documentação relativa ao exercício de suas funções;</w:t>
      </w:r>
    </w:p>
    <w:p w14:paraId="611026E5"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43B0F91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D83FD5">
        <w:rPr>
          <w:rFonts w:ascii="Verdana" w:eastAsia="Arial Unicode MS" w:hAnsi="Verdana" w:cs="Tahoma"/>
          <w:sz w:val="20"/>
        </w:rPr>
        <w:t>nesta</w:t>
      </w:r>
      <w:proofErr w:type="spellEnd"/>
      <w:r w:rsidRPr="00D83FD5">
        <w:rPr>
          <w:rFonts w:ascii="Verdana" w:eastAsia="Arial Unicode MS" w:hAnsi="Verdana" w:cs="Tahoma"/>
          <w:sz w:val="20"/>
        </w:rPr>
        <w:t xml:space="preserve"> Escritura, diligenciando para que sejam sanadas as omissões, falhas ou defeitos de que tenha conhecimento;</w:t>
      </w:r>
    </w:p>
    <w:p w14:paraId="77515972" w14:textId="77777777" w:rsidR="00155C35" w:rsidRPr="00D83FD5" w:rsidRDefault="00155C35">
      <w:pPr>
        <w:pStyle w:val="ListParagraph"/>
        <w:spacing w:after="0" w:line="312" w:lineRule="auto"/>
        <w:ind w:left="0"/>
        <w:rPr>
          <w:rFonts w:ascii="Verdana" w:eastAsia="MS Mincho" w:hAnsi="Verdana" w:cs="Arial"/>
          <w:sz w:val="20"/>
        </w:rPr>
      </w:pPr>
    </w:p>
    <w:p w14:paraId="06E1660D"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014A91D"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3A86D5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6F777819"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5473A9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opinar sobre a suficiência das informações prestadas nas propostas de modificação nas condições das Debêntures, se for o caso;</w:t>
      </w:r>
    </w:p>
    <w:p w14:paraId="289F6EB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7678E1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lastRenderedPageBreak/>
        <w:t>verificar a regularidade da constituição das Garantias, observando, ainda, a manutenção de sua suficiência e exequibilidade</w:t>
      </w:r>
      <w:r w:rsidR="00B17401" w:rsidRPr="00D83FD5">
        <w:rPr>
          <w:rFonts w:ascii="Verdana" w:eastAsia="MS Mincho" w:hAnsi="Verdana" w:cs="Arial"/>
          <w:sz w:val="20"/>
        </w:rPr>
        <w:t>, nos termos das disposições estabelecidas na Escritura</w:t>
      </w:r>
      <w:r w:rsidR="000275F6" w:rsidRPr="00D83FD5">
        <w:rPr>
          <w:rFonts w:ascii="Verdana" w:eastAsia="MS Mincho" w:hAnsi="Verdana" w:cs="Arial"/>
          <w:sz w:val="20"/>
        </w:rPr>
        <w:t>, nos Contratos de Garantia</w:t>
      </w:r>
      <w:r w:rsidR="00B17401" w:rsidRPr="00D83FD5">
        <w:rPr>
          <w:rFonts w:ascii="Verdana" w:eastAsia="MS Mincho" w:hAnsi="Verdana" w:cs="Arial"/>
          <w:sz w:val="20"/>
        </w:rPr>
        <w:t xml:space="preserve"> e na regulamentação aplicável</w:t>
      </w:r>
      <w:r w:rsidRPr="00D83FD5">
        <w:rPr>
          <w:rFonts w:ascii="Verdana" w:eastAsia="MS Mincho" w:hAnsi="Verdana" w:cs="Arial"/>
          <w:sz w:val="20"/>
        </w:rPr>
        <w:t>;</w:t>
      </w:r>
    </w:p>
    <w:p w14:paraId="2AC1FA5E"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EAEB9F8" w14:textId="38610C41"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examinar </w:t>
      </w:r>
      <w:r w:rsidR="00497607" w:rsidRPr="00D83FD5">
        <w:rPr>
          <w:rFonts w:ascii="Verdana" w:hAnsi="Verdana" w:cs="Tahoma"/>
          <w:sz w:val="20"/>
        </w:rPr>
        <w:t xml:space="preserve">eventual </w:t>
      </w:r>
      <w:r w:rsidRPr="00D83FD5">
        <w:rPr>
          <w:rFonts w:ascii="Verdana" w:hAnsi="Verdana" w:cs="Tahoma"/>
          <w:sz w:val="20"/>
        </w:rPr>
        <w:t>proposta de substituição dos bens dados em garantia, manifestando sua opinião a respeito do assunto, de forma justificada</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4021466C" w14:textId="77777777" w:rsidR="00155C35" w:rsidRPr="00D83FD5" w:rsidRDefault="00155C35">
      <w:pPr>
        <w:pStyle w:val="ListParagraph"/>
        <w:spacing w:after="0" w:line="312" w:lineRule="auto"/>
        <w:ind w:left="0"/>
        <w:rPr>
          <w:rFonts w:ascii="Verdana" w:eastAsia="MS Mincho" w:hAnsi="Verdana" w:cs="Arial"/>
          <w:sz w:val="20"/>
        </w:rPr>
      </w:pPr>
    </w:p>
    <w:p w14:paraId="5797634B" w14:textId="5F9CB0B0"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intimar a </w:t>
      </w:r>
      <w:r w:rsidR="00280B69" w:rsidRPr="00D83FD5">
        <w:rPr>
          <w:rFonts w:ascii="Verdana" w:hAnsi="Verdana" w:cs="Tahoma"/>
          <w:sz w:val="20"/>
        </w:rPr>
        <w:t>Emissora</w:t>
      </w:r>
      <w:r w:rsidRPr="00D83FD5">
        <w:rPr>
          <w:rFonts w:ascii="Verdana" w:hAnsi="Verdana" w:cs="Tahoma"/>
          <w:sz w:val="20"/>
        </w:rPr>
        <w:t xml:space="preserve"> a reforçar as Garantias, na hipótese de sua deterioração ou depreciação</w:t>
      </w:r>
      <w:r w:rsidR="00B17401" w:rsidRPr="00D83FD5">
        <w:rPr>
          <w:rFonts w:ascii="Verdana" w:hAnsi="Verdana" w:cs="Tahoma"/>
          <w:sz w:val="20"/>
        </w:rPr>
        <w:t>, nos termos desta Escritura</w:t>
      </w:r>
      <w:r w:rsidR="00632705" w:rsidRPr="00D83FD5">
        <w:rPr>
          <w:rFonts w:ascii="Verdana" w:hAnsi="Verdana" w:cs="Tahoma"/>
          <w:sz w:val="20"/>
        </w:rPr>
        <w:t xml:space="preserve">, </w:t>
      </w:r>
      <w:r w:rsidR="000275F6" w:rsidRPr="00D83FD5">
        <w:rPr>
          <w:rFonts w:ascii="Verdana" w:hAnsi="Verdana" w:cs="Tahoma"/>
          <w:sz w:val="20"/>
        </w:rPr>
        <w:t>dos Contratos de Garantia</w:t>
      </w:r>
      <w:r w:rsidR="00B17401" w:rsidRPr="00D83FD5">
        <w:rPr>
          <w:rFonts w:ascii="Verdana" w:hAnsi="Verdana" w:cs="Tahoma"/>
          <w:sz w:val="20"/>
        </w:rPr>
        <w:t xml:space="preserve"> e da regulamentação aplicável</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65C907B7" w14:textId="77777777" w:rsidR="00155C35" w:rsidRPr="00D83FD5" w:rsidRDefault="00155C35">
      <w:pPr>
        <w:pStyle w:val="ListParagraph"/>
        <w:spacing w:after="0" w:line="312" w:lineRule="auto"/>
        <w:ind w:left="0"/>
        <w:rPr>
          <w:rFonts w:ascii="Verdana" w:eastAsia="MS Mincho" w:hAnsi="Verdana" w:cs="Arial"/>
          <w:sz w:val="20"/>
        </w:rPr>
      </w:pPr>
    </w:p>
    <w:p w14:paraId="6C39DEA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83FD5">
        <w:rPr>
          <w:rFonts w:ascii="Verdana" w:eastAsia="Arial Unicode MS" w:hAnsi="Verdana" w:cs="Tahoma"/>
          <w:sz w:val="20"/>
        </w:rPr>
        <w:t>da localidade onde se situem os bens dados em garantia</w:t>
      </w:r>
      <w:r w:rsidRPr="00D83FD5">
        <w:rPr>
          <w:rFonts w:ascii="Verdana" w:eastAsia="MS Mincho" w:hAnsi="Verdana" w:cs="Arial"/>
          <w:sz w:val="20"/>
        </w:rPr>
        <w:t xml:space="preserve"> ou onde se localiza o domicílio ou a sede do estabelecimento principal da Emissora;</w:t>
      </w:r>
    </w:p>
    <w:p w14:paraId="031FB172"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bookmarkStart w:id="97" w:name="_Ref227418785"/>
    </w:p>
    <w:p w14:paraId="71E710C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98" w:name="_Ref271276465"/>
      <w:r w:rsidRPr="00D83FD5">
        <w:rPr>
          <w:rFonts w:ascii="Verdana" w:eastAsia="MS Mincho" w:hAnsi="Verdana" w:cs="Arial"/>
          <w:sz w:val="20"/>
        </w:rPr>
        <w:t xml:space="preserve">elaborar o relatório anual, nos termos do artigo 68, parágrafo primeiro, alínea “b” </w:t>
      </w:r>
      <w:r w:rsidRPr="00D83FD5">
        <w:rPr>
          <w:rFonts w:ascii="Verdana" w:hAnsi="Verdana" w:cs="Tahoma"/>
          <w:sz w:val="20"/>
        </w:rPr>
        <w:t>da</w:t>
      </w:r>
      <w:r w:rsidRPr="00D83FD5">
        <w:rPr>
          <w:rFonts w:ascii="Verdana" w:eastAsia="MS Mincho" w:hAnsi="Verdana" w:cs="Arial"/>
          <w:sz w:val="20"/>
        </w:rPr>
        <w:t xml:space="preserve"> Lei das Sociedades por Ações</w:t>
      </w:r>
      <w:r w:rsidRPr="00D83FD5">
        <w:rPr>
          <w:rFonts w:ascii="Verdana" w:eastAsia="MS Mincho" w:hAnsi="Verdana" w:cs="Arial"/>
          <w:w w:val="0"/>
          <w:sz w:val="20"/>
        </w:rPr>
        <w:t xml:space="preserve"> </w:t>
      </w:r>
      <w:r w:rsidRPr="00D83FD5">
        <w:rPr>
          <w:rFonts w:ascii="Verdana" w:eastAsia="MS Mincho" w:hAnsi="Verdana" w:cs="Arial"/>
          <w:sz w:val="20"/>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97"/>
      <w:bookmarkEnd w:id="98"/>
    </w:p>
    <w:p w14:paraId="487C264C"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5DD6076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99" w:name="_Ref255308734"/>
      <w:r w:rsidRPr="00D83FD5">
        <w:rPr>
          <w:rFonts w:ascii="Verdana" w:eastAsia="MS Mincho" w:hAnsi="Verdana" w:cs="Arial"/>
          <w:sz w:val="20"/>
        </w:rPr>
        <w:t>cumprimento pela Emissora das suas obrigações de prestação de informações periódicas, indicando as inconsistências ou omissões de que tenha conhecimento;</w:t>
      </w:r>
      <w:bookmarkEnd w:id="99"/>
    </w:p>
    <w:p w14:paraId="76E6D36E"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104A1B1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alterações estatutárias ocorridas no exercício social com efeitos relevantes para os Debenturistas;</w:t>
      </w:r>
    </w:p>
    <w:p w14:paraId="05FD61F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4A45E8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0CB4F6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2B25E56"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quantidade das Debêntures emitidas, quantidade de Debêntures em Circulação e saldo cancelado no período;</w:t>
      </w:r>
    </w:p>
    <w:p w14:paraId="6FD9F85C" w14:textId="77777777" w:rsidR="00155C35" w:rsidRPr="00D83FD5" w:rsidRDefault="00155C35">
      <w:pPr>
        <w:pStyle w:val="ListParagraph"/>
        <w:tabs>
          <w:tab w:val="left" w:pos="709"/>
        </w:tabs>
        <w:spacing w:after="0" w:line="312" w:lineRule="auto"/>
        <w:ind w:left="0"/>
        <w:rPr>
          <w:rFonts w:ascii="Verdana" w:eastAsia="MS Mincho" w:hAnsi="Verdana"/>
          <w:sz w:val="20"/>
        </w:rPr>
      </w:pPr>
    </w:p>
    <w:p w14:paraId="1819C99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resgate, amortização, conversão, repactuação e pagamento de juros das Debêntures realizados no período;</w:t>
      </w:r>
    </w:p>
    <w:p w14:paraId="3056D276" w14:textId="77777777" w:rsidR="00155C35" w:rsidRPr="00D83FD5" w:rsidRDefault="00155C35">
      <w:pPr>
        <w:pStyle w:val="ListParagraph"/>
        <w:tabs>
          <w:tab w:val="left" w:pos="709"/>
        </w:tabs>
        <w:spacing w:after="0" w:line="312" w:lineRule="auto"/>
        <w:ind w:left="0"/>
        <w:rPr>
          <w:rFonts w:ascii="Verdana" w:eastAsia="MS Mincho" w:hAnsi="Verdana"/>
          <w:sz w:val="20"/>
        </w:rPr>
      </w:pPr>
    </w:p>
    <w:p w14:paraId="0DD4CC5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lastRenderedPageBreak/>
        <w:t>destinação dos recursos captados por meio das Debêntures, conforme informações prestadas pela Emissora;</w:t>
      </w:r>
    </w:p>
    <w:p w14:paraId="37AFE66B" w14:textId="77777777" w:rsidR="00155C35" w:rsidRPr="00D83FD5" w:rsidRDefault="00155C35">
      <w:pPr>
        <w:pStyle w:val="ListParagraph"/>
        <w:tabs>
          <w:tab w:val="left" w:pos="709"/>
        </w:tabs>
        <w:spacing w:after="0" w:line="312" w:lineRule="auto"/>
        <w:ind w:left="0"/>
        <w:rPr>
          <w:rFonts w:ascii="Verdana" w:eastAsia="MS Mincho" w:hAnsi="Verdana"/>
          <w:sz w:val="20"/>
        </w:rPr>
      </w:pPr>
    </w:p>
    <w:p w14:paraId="7227754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relação dos bens e valores entregues à sua administração;</w:t>
      </w:r>
    </w:p>
    <w:p w14:paraId="6ECB1FE6" w14:textId="77777777" w:rsidR="00155C35" w:rsidRPr="00D83FD5" w:rsidRDefault="00155C35">
      <w:pPr>
        <w:tabs>
          <w:tab w:val="left" w:pos="709"/>
        </w:tabs>
        <w:spacing w:after="0" w:line="312" w:lineRule="auto"/>
        <w:contextualSpacing/>
        <w:rPr>
          <w:rFonts w:ascii="Verdana" w:eastAsia="MS Mincho" w:hAnsi="Verdana" w:cs="Arial"/>
          <w:sz w:val="20"/>
        </w:rPr>
      </w:pPr>
    </w:p>
    <w:p w14:paraId="0193A52F"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cumprimento de outras obrigações assumidas pela Emissora nesta Escritura e nos demais documentos relacionados à Oferta; </w:t>
      </w:r>
    </w:p>
    <w:p w14:paraId="18349B79" w14:textId="77777777" w:rsidR="00155C35" w:rsidRPr="00D83FD5" w:rsidRDefault="00155C35">
      <w:pPr>
        <w:tabs>
          <w:tab w:val="left" w:pos="709"/>
        </w:tabs>
        <w:spacing w:after="0" w:line="312" w:lineRule="auto"/>
        <w:contextualSpacing/>
        <w:rPr>
          <w:rFonts w:ascii="Verdana" w:eastAsia="MS Mincho" w:hAnsi="Verdana" w:cs="Arial"/>
          <w:sz w:val="20"/>
        </w:rPr>
      </w:pPr>
    </w:p>
    <w:p w14:paraId="353D288E"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manutenção da suficiência e exequibilidade das Garantias;</w:t>
      </w:r>
    </w:p>
    <w:p w14:paraId="0649AC63" w14:textId="77777777" w:rsidR="00155C35" w:rsidRPr="00D83FD5" w:rsidRDefault="00155C35">
      <w:pPr>
        <w:pStyle w:val="ListParagraph"/>
        <w:tabs>
          <w:tab w:val="left" w:pos="709"/>
        </w:tabs>
        <w:spacing w:after="0" w:line="312" w:lineRule="auto"/>
        <w:ind w:left="0"/>
        <w:rPr>
          <w:rFonts w:ascii="Verdana" w:eastAsia="MS Mincho" w:hAnsi="Verdana"/>
          <w:sz w:val="20"/>
        </w:rPr>
      </w:pPr>
    </w:p>
    <w:p w14:paraId="53671729"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existência de outras emissões de valores mobiliários, públicas ou privadas, feitas pela própria Emissora, por sociedade coligada, </w:t>
      </w:r>
      <w:r w:rsidR="007E2B21" w:rsidRPr="00D83FD5">
        <w:rPr>
          <w:rFonts w:ascii="Verdana" w:eastAsia="MS Mincho" w:hAnsi="Verdana" w:cs="Arial"/>
          <w:sz w:val="20"/>
        </w:rPr>
        <w:t>C</w:t>
      </w:r>
      <w:r w:rsidRPr="00D83FD5">
        <w:rPr>
          <w:rFonts w:ascii="Verdana" w:eastAsia="MS Mincho" w:hAnsi="Verdana" w:cs="Arial"/>
          <w:sz w:val="20"/>
        </w:rPr>
        <w:t xml:space="preserve">ontrolada, controladora ou integrante do mesmo grupo da Emissora em que tenha atuado como agente fiduciário no período, bem como os seguintes dados sobre tais emissões (i) denominação da </w:t>
      </w:r>
      <w:r w:rsidR="007E2B21" w:rsidRPr="00D83FD5">
        <w:rPr>
          <w:rFonts w:ascii="Verdana" w:eastAsia="MS Mincho" w:hAnsi="Verdana" w:cs="Arial"/>
          <w:sz w:val="20"/>
        </w:rPr>
        <w:t>e</w:t>
      </w:r>
      <w:r w:rsidRPr="00D83FD5">
        <w:rPr>
          <w:rFonts w:ascii="Verdana" w:eastAsia="MS Mincho" w:hAnsi="Verdana" w:cs="Arial"/>
          <w:sz w:val="20"/>
        </w:rPr>
        <w:t>missora; (</w:t>
      </w:r>
      <w:proofErr w:type="spellStart"/>
      <w:r w:rsidRPr="00D83FD5">
        <w:rPr>
          <w:rFonts w:ascii="Verdana" w:eastAsia="MS Mincho" w:hAnsi="Verdana" w:cs="Arial"/>
          <w:sz w:val="20"/>
        </w:rPr>
        <w:t>ii</w:t>
      </w:r>
      <w:proofErr w:type="spellEnd"/>
      <w:r w:rsidRPr="00D83FD5">
        <w:rPr>
          <w:rFonts w:ascii="Verdana" w:eastAsia="MS Mincho" w:hAnsi="Verdana" w:cs="Arial"/>
          <w:sz w:val="20"/>
        </w:rPr>
        <w:t>) valor da emissão; (</w:t>
      </w:r>
      <w:proofErr w:type="spellStart"/>
      <w:r w:rsidRPr="00D83FD5">
        <w:rPr>
          <w:rFonts w:ascii="Verdana" w:eastAsia="MS Mincho" w:hAnsi="Verdana" w:cs="Arial"/>
          <w:sz w:val="20"/>
        </w:rPr>
        <w:t>iii</w:t>
      </w:r>
      <w:proofErr w:type="spellEnd"/>
      <w:r w:rsidRPr="00D83FD5">
        <w:rPr>
          <w:rFonts w:ascii="Verdana" w:eastAsia="MS Mincho" w:hAnsi="Verdana" w:cs="Arial"/>
          <w:sz w:val="20"/>
        </w:rPr>
        <w:t>) quantidade emitida; (</w:t>
      </w:r>
      <w:proofErr w:type="spellStart"/>
      <w:r w:rsidRPr="00D83FD5">
        <w:rPr>
          <w:rFonts w:ascii="Verdana" w:eastAsia="MS Mincho" w:hAnsi="Verdana" w:cs="Arial"/>
          <w:sz w:val="20"/>
        </w:rPr>
        <w:t>iv</w:t>
      </w:r>
      <w:proofErr w:type="spellEnd"/>
      <w:r w:rsidRPr="00D83FD5">
        <w:rPr>
          <w:rFonts w:ascii="Verdana" w:eastAsia="MS Mincho" w:hAnsi="Verdana" w:cs="Arial"/>
          <w:sz w:val="20"/>
        </w:rPr>
        <w:t>) espécie e garantias envolvidas; (v) prazo de vencimento e taxa de juros; e (vi) inadimplemento no período; e</w:t>
      </w:r>
    </w:p>
    <w:p w14:paraId="34F06323"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051812C8"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declaração sobre a não existência de situação de conflito de interesses que impeça o Agente Fiduciário a continuar a exercer a função.</w:t>
      </w:r>
    </w:p>
    <w:p w14:paraId="079526B3"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7FFA62A9"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100" w:name="_Ref227419090"/>
      <w:bookmarkStart w:id="101" w:name="_Ref255308755"/>
      <w:r w:rsidRPr="00D83FD5">
        <w:rPr>
          <w:rFonts w:ascii="Verdana" w:hAnsi="Verdana" w:cs="Tahoma"/>
          <w:sz w:val="20"/>
        </w:rPr>
        <w:t>colocar</w:t>
      </w:r>
      <w:r w:rsidRPr="00D83FD5">
        <w:rPr>
          <w:rFonts w:ascii="Verdana" w:eastAsia="MS Mincho" w:hAnsi="Verdana" w:cs="Arial"/>
          <w:sz w:val="20"/>
        </w:rPr>
        <w:t xml:space="preserve"> o relatório de que trata o item (</w:t>
      </w:r>
      <w:proofErr w:type="spellStart"/>
      <w:r w:rsidRPr="00D83FD5">
        <w:rPr>
          <w:rFonts w:ascii="Verdana" w:eastAsia="MS Mincho" w:hAnsi="Verdana" w:cs="Arial"/>
          <w:sz w:val="20"/>
        </w:rPr>
        <w:t>xiii</w:t>
      </w:r>
      <w:proofErr w:type="spellEnd"/>
      <w:r w:rsidRPr="00D83FD5">
        <w:rPr>
          <w:rFonts w:ascii="Verdana" w:eastAsia="MS Mincho" w:hAnsi="Verdana" w:cs="Arial"/>
          <w:sz w:val="20"/>
        </w:rPr>
        <w:t>) acima à disposição dos Debenturistas no prazo máximo de 4 (quatro) meses</w:t>
      </w:r>
      <w:r w:rsidRPr="00D83FD5">
        <w:rPr>
          <w:rFonts w:ascii="Verdana" w:eastAsia="MS Mincho" w:hAnsi="Verdana" w:cs="Arial"/>
          <w:b/>
          <w:sz w:val="20"/>
        </w:rPr>
        <w:t xml:space="preserve"> </w:t>
      </w:r>
      <w:r w:rsidRPr="00D83FD5">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100"/>
      <w:bookmarkEnd w:id="101"/>
    </w:p>
    <w:p w14:paraId="43A7F218"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CFF509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fiscalizar o cumprimento das cláusulas e itens constantes desta Escritura de </w:t>
      </w:r>
      <w:r w:rsidRPr="00D83FD5">
        <w:rPr>
          <w:rFonts w:ascii="Verdana" w:hAnsi="Verdana" w:cs="Tahoma"/>
          <w:sz w:val="20"/>
        </w:rPr>
        <w:t>Emissão</w:t>
      </w:r>
      <w:r w:rsidRPr="00D83FD5">
        <w:rPr>
          <w:rFonts w:ascii="Verdana" w:eastAsia="MS Mincho" w:hAnsi="Verdana" w:cs="Arial"/>
          <w:sz w:val="20"/>
        </w:rPr>
        <w:t>, especialmente daqueles que impõem obrigações de fazer e de não fazer à Emissora;</w:t>
      </w:r>
    </w:p>
    <w:p w14:paraId="09C2C051"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0F589DA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considerar necessário, auditoria externa na Emissora; </w:t>
      </w:r>
    </w:p>
    <w:p w14:paraId="55A4A1F3"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27E5CD6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convocar, quando necessário, Assembleia</w:t>
      </w:r>
      <w:r w:rsidR="001E2DA0" w:rsidRPr="00D83FD5">
        <w:rPr>
          <w:rFonts w:ascii="Verdana" w:hAnsi="Verdana" w:cs="Tahoma"/>
          <w:sz w:val="20"/>
        </w:rPr>
        <w:t>s</w:t>
      </w:r>
      <w:r w:rsidRPr="00D83FD5">
        <w:rPr>
          <w:rFonts w:ascii="Verdana" w:hAnsi="Verdana" w:cs="Tahoma"/>
          <w:sz w:val="20"/>
        </w:rPr>
        <w:t xml:space="preserve"> </w:t>
      </w:r>
      <w:r w:rsidR="001E2DA0" w:rsidRPr="00D83FD5">
        <w:rPr>
          <w:rFonts w:ascii="Verdana" w:hAnsi="Verdana" w:cs="Tahoma"/>
          <w:sz w:val="20"/>
        </w:rPr>
        <w:t>Gerais</w:t>
      </w:r>
      <w:r w:rsidRPr="00D83FD5">
        <w:rPr>
          <w:rFonts w:ascii="Verdana" w:hAnsi="Verdana" w:cs="Tahoma"/>
          <w:sz w:val="20"/>
        </w:rPr>
        <w:t>, na forma desta Escritura;</w:t>
      </w:r>
    </w:p>
    <w:p w14:paraId="3605D85D" w14:textId="77777777" w:rsidR="00155C35" w:rsidRPr="00D83FD5" w:rsidRDefault="00155C35">
      <w:pPr>
        <w:pStyle w:val="ListParagraph"/>
        <w:spacing w:after="0" w:line="312" w:lineRule="auto"/>
        <w:ind w:left="0"/>
        <w:rPr>
          <w:rFonts w:ascii="Verdana" w:eastAsia="MS Mincho" w:hAnsi="Verdana" w:cs="Arial"/>
          <w:sz w:val="20"/>
        </w:rPr>
      </w:pPr>
    </w:p>
    <w:p w14:paraId="194A2980"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comparecer</w:t>
      </w:r>
      <w:r w:rsidRPr="00D83FD5">
        <w:rPr>
          <w:rFonts w:ascii="Verdana" w:eastAsia="MS Mincho" w:hAnsi="Verdana" w:cs="Arial"/>
          <w:sz w:val="20"/>
        </w:rPr>
        <w:t xml:space="preserve"> às Assembleias Gerais a fim de prestar as informações que lhe forem solicitadas;</w:t>
      </w:r>
    </w:p>
    <w:p w14:paraId="4D26D27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56402B4"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manter atualizada a relação dos Debenturistas e seus endereços, mediante, </w:t>
      </w:r>
      <w:r w:rsidRPr="00D83FD5">
        <w:rPr>
          <w:rFonts w:ascii="Verdana" w:hAnsi="Verdana" w:cs="Tahoma"/>
          <w:sz w:val="20"/>
        </w:rPr>
        <w:t>inclusive</w:t>
      </w:r>
      <w:r w:rsidRPr="00D83FD5">
        <w:rPr>
          <w:rFonts w:ascii="Verdana" w:eastAsia="MS Mincho" w:hAnsi="Verdana" w:cs="Arial"/>
          <w:sz w:val="20"/>
        </w:rPr>
        <w:t xml:space="preserve">, gestões junto à Emissora, ao Banco Liquidante, ao Escriturador, à </w:t>
      </w:r>
      <w:r w:rsidRPr="00D83FD5">
        <w:rPr>
          <w:rFonts w:ascii="Verdana" w:hAnsi="Verdana" w:cs="Arial"/>
          <w:sz w:val="20"/>
        </w:rPr>
        <w:t>B3</w:t>
      </w:r>
      <w:r w:rsidRPr="00D83FD5">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w:t>
      </w:r>
      <w:r w:rsidRPr="00D83FD5">
        <w:rPr>
          <w:rFonts w:ascii="Verdana" w:eastAsia="MS Mincho" w:hAnsi="Verdana" w:cs="Arial"/>
          <w:sz w:val="20"/>
        </w:rPr>
        <w:lastRenderedPageBreak/>
        <w:t xml:space="preserve">já, o Banco Liquidante, o Escriturador e a </w:t>
      </w:r>
      <w:r w:rsidRPr="00D83FD5">
        <w:rPr>
          <w:rFonts w:ascii="Verdana" w:hAnsi="Verdana" w:cs="Arial"/>
          <w:sz w:val="20"/>
        </w:rPr>
        <w:t xml:space="preserve">B3 </w:t>
      </w:r>
      <w:r w:rsidRPr="00D83FD5">
        <w:rPr>
          <w:rFonts w:ascii="Verdana" w:eastAsia="MS Mincho" w:hAnsi="Verdana" w:cs="Arial"/>
          <w:sz w:val="20"/>
        </w:rPr>
        <w:t>a atenderem quaisquer solicitações feitas pelo Agente Fiduciário, inclusive referente à divulgação, a qualquer momento, da posição de Debêntures e dos Debenturistas;</w:t>
      </w:r>
    </w:p>
    <w:p w14:paraId="48C8A26F"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40C5D81"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D83FD5">
        <w:rPr>
          <w:rFonts w:ascii="Verdana" w:hAnsi="Verdana" w:cs="Tahoma"/>
          <w:sz w:val="20"/>
        </w:rPr>
        <w:t>indicando</w:t>
      </w:r>
      <w:r w:rsidRPr="00D83FD5">
        <w:rPr>
          <w:rFonts w:ascii="Verdana" w:eastAsia="MS Mincho" w:hAnsi="Verdana" w:cs="Arial"/>
          <w:sz w:val="20"/>
        </w:rPr>
        <w:t xml:space="preserve"> as consequências para os Debenturistas e as providências que pretende tomar a respeito do assunto, em até </w:t>
      </w:r>
      <w:r w:rsidR="001540E4" w:rsidRPr="00D83FD5">
        <w:rPr>
          <w:rFonts w:ascii="Verdana" w:eastAsia="MS Mincho" w:hAnsi="Verdana" w:cs="Arial"/>
          <w:sz w:val="20"/>
        </w:rPr>
        <w:t>5</w:t>
      </w:r>
      <w:r w:rsidRPr="00D83FD5">
        <w:rPr>
          <w:rFonts w:ascii="Verdana" w:eastAsia="MS Mincho" w:hAnsi="Verdana" w:cs="Arial"/>
          <w:sz w:val="20"/>
        </w:rPr>
        <w:t xml:space="preserve"> (</w:t>
      </w:r>
      <w:r w:rsidR="001540E4" w:rsidRPr="00D83FD5">
        <w:rPr>
          <w:rFonts w:ascii="Verdana" w:eastAsia="MS Mincho" w:hAnsi="Verdana" w:cs="Arial"/>
          <w:sz w:val="20"/>
        </w:rPr>
        <w:t>cinco</w:t>
      </w:r>
      <w:r w:rsidRPr="00D83FD5">
        <w:rPr>
          <w:rFonts w:ascii="Verdana" w:eastAsia="MS Mincho" w:hAnsi="Verdana" w:cs="Arial"/>
          <w:sz w:val="20"/>
        </w:rPr>
        <w:t>) Dias Úteis a contar de sua ciência;</w:t>
      </w:r>
    </w:p>
    <w:p w14:paraId="796C0E41" w14:textId="77777777" w:rsidR="00155C35" w:rsidRPr="00D83FD5" w:rsidRDefault="00155C35">
      <w:pPr>
        <w:pStyle w:val="ListParagraph"/>
        <w:spacing w:after="0" w:line="312" w:lineRule="auto"/>
        <w:ind w:left="0"/>
        <w:rPr>
          <w:rFonts w:ascii="Verdana" w:eastAsia="MS Mincho" w:hAnsi="Verdana" w:cs="Arial"/>
          <w:sz w:val="20"/>
        </w:rPr>
      </w:pPr>
    </w:p>
    <w:p w14:paraId="416BBF23"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hAnsi="Verdana" w:cs="Tahoma"/>
          <w:sz w:val="20"/>
        </w:rPr>
        <w:t>acompanhar o resgate das Debêntures nos casos previstos nesta Escritura;</w:t>
      </w:r>
    </w:p>
    <w:p w14:paraId="5D906E5D" w14:textId="77777777" w:rsidR="00155C35" w:rsidRPr="00D83FD5" w:rsidRDefault="00155C35">
      <w:pPr>
        <w:pStyle w:val="ListParagraph"/>
        <w:spacing w:after="0" w:line="312" w:lineRule="auto"/>
        <w:ind w:left="0"/>
        <w:rPr>
          <w:rFonts w:ascii="Verdana" w:eastAsia="MS Mincho" w:hAnsi="Verdana" w:cs="Arial"/>
          <w:sz w:val="20"/>
        </w:rPr>
      </w:pPr>
    </w:p>
    <w:p w14:paraId="08E6DF06" w14:textId="77777777" w:rsidR="001540E4"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disponibilizar o Valor Nominal Unitário e </w:t>
      </w:r>
      <w:r w:rsidR="00280B69" w:rsidRPr="00D83FD5">
        <w:rPr>
          <w:rFonts w:ascii="Verdana" w:eastAsia="MS Mincho" w:hAnsi="Verdana" w:cs="Arial"/>
          <w:sz w:val="20"/>
        </w:rPr>
        <w:t>a</w:t>
      </w:r>
      <w:r w:rsidRPr="00D83FD5">
        <w:rPr>
          <w:rFonts w:ascii="Verdana" w:eastAsia="MS Mincho" w:hAnsi="Verdana" w:cs="Arial"/>
          <w:sz w:val="20"/>
        </w:rPr>
        <w:t xml:space="preserve"> </w:t>
      </w:r>
      <w:r w:rsidR="00280B69" w:rsidRPr="00D83FD5">
        <w:rPr>
          <w:rFonts w:ascii="Verdana" w:eastAsia="MS Mincho" w:hAnsi="Verdana" w:cs="Arial"/>
          <w:sz w:val="20"/>
        </w:rPr>
        <w:t>Remuneração</w:t>
      </w:r>
      <w:r w:rsidRPr="00D83FD5">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sidRPr="00D83FD5">
        <w:rPr>
          <w:rFonts w:ascii="Verdana" w:eastAsia="MS Mincho" w:hAnsi="Verdana" w:cs="Arial"/>
          <w:sz w:val="20"/>
        </w:rPr>
        <w:t>;</w:t>
      </w:r>
    </w:p>
    <w:p w14:paraId="1C06989D" w14:textId="77777777" w:rsidR="00155C35" w:rsidRPr="00D83FD5" w:rsidRDefault="00155C35">
      <w:pPr>
        <w:pStyle w:val="ListParagraph"/>
        <w:spacing w:after="0" w:line="312" w:lineRule="auto"/>
        <w:ind w:left="0"/>
        <w:rPr>
          <w:rFonts w:ascii="Verdana" w:eastAsia="MS Mincho" w:hAnsi="Verdana"/>
          <w:sz w:val="20"/>
        </w:rPr>
      </w:pPr>
    </w:p>
    <w:p w14:paraId="441971B0" w14:textId="77777777" w:rsidR="00CD496E"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 xml:space="preserve">tomar todas as providências necessárias para exercício dos direitos e obrigações </w:t>
      </w:r>
      <w:r w:rsidRPr="00D83FD5">
        <w:rPr>
          <w:rFonts w:ascii="Verdana" w:hAnsi="Verdana" w:cs="Tahoma"/>
          <w:sz w:val="20"/>
        </w:rPr>
        <w:t>atribuídas</w:t>
      </w:r>
      <w:r w:rsidRPr="00D83FD5">
        <w:rPr>
          <w:rFonts w:ascii="Verdana" w:eastAsia="MS Mincho" w:hAnsi="Verdana" w:cs="Arial"/>
          <w:sz w:val="20"/>
        </w:rPr>
        <w:t xml:space="preserve"> no âmbito desta Escritura de Emissão</w:t>
      </w:r>
      <w:r w:rsidR="00CD496E" w:rsidRPr="00D83FD5">
        <w:rPr>
          <w:rFonts w:ascii="Verdana" w:eastAsia="MS Mincho" w:hAnsi="Verdana" w:cs="Arial"/>
          <w:sz w:val="20"/>
        </w:rPr>
        <w:t>; e</w:t>
      </w:r>
    </w:p>
    <w:p w14:paraId="1F2B3EB0" w14:textId="77777777" w:rsidR="00CD496E" w:rsidRPr="00D83FD5" w:rsidRDefault="00CD496E">
      <w:pPr>
        <w:autoSpaceDE w:val="0"/>
        <w:autoSpaceDN w:val="0"/>
        <w:adjustRightInd w:val="0"/>
        <w:spacing w:after="0" w:line="312" w:lineRule="auto"/>
        <w:contextualSpacing/>
        <w:rPr>
          <w:rFonts w:ascii="Verdana" w:eastAsia="Arial Unicode MS" w:hAnsi="Verdana" w:cs="Arial"/>
          <w:sz w:val="20"/>
        </w:rPr>
      </w:pPr>
    </w:p>
    <w:p w14:paraId="59109FEE" w14:textId="77777777" w:rsidR="00155C35" w:rsidRPr="00D83FD5" w:rsidRDefault="00CD496E"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D83FD5">
        <w:rPr>
          <w:rFonts w:ascii="Verdana" w:eastAsia="MS Mincho" w:hAnsi="Verdana" w:cs="Arial"/>
          <w:sz w:val="20"/>
        </w:rPr>
        <w:t>.</w:t>
      </w:r>
      <w:bookmarkStart w:id="102" w:name="_DV_M473"/>
      <w:bookmarkEnd w:id="102"/>
    </w:p>
    <w:p w14:paraId="6DD45DED" w14:textId="77777777" w:rsidR="006E01E4" w:rsidRPr="00D83FD5" w:rsidRDefault="006E01E4">
      <w:pPr>
        <w:spacing w:after="0" w:line="312" w:lineRule="auto"/>
        <w:contextualSpacing/>
        <w:rPr>
          <w:rFonts w:ascii="Verdana" w:hAnsi="Verdana"/>
          <w:sz w:val="20"/>
        </w:rPr>
      </w:pPr>
    </w:p>
    <w:p w14:paraId="07243F98" w14:textId="77777777" w:rsidR="006E01E4" w:rsidRPr="00D83FD5" w:rsidRDefault="006E01E4" w:rsidP="000E7463">
      <w:pPr>
        <w:pStyle w:val="ListParagraph"/>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Atribuições Específicas</w:t>
      </w:r>
    </w:p>
    <w:p w14:paraId="14A84C50" w14:textId="77777777" w:rsidR="006E01E4" w:rsidRPr="00D83FD5" w:rsidRDefault="006E01E4">
      <w:pPr>
        <w:spacing w:after="0" w:line="312" w:lineRule="auto"/>
        <w:contextualSpacing/>
        <w:rPr>
          <w:rFonts w:ascii="Verdana" w:hAnsi="Verdana"/>
          <w:b/>
          <w:bCs/>
          <w:sz w:val="20"/>
        </w:rPr>
      </w:pPr>
    </w:p>
    <w:p w14:paraId="17846558" w14:textId="77777777" w:rsidR="006E01E4" w:rsidRPr="00D83FD5" w:rsidRDefault="00280B69" w:rsidP="000E7463">
      <w:pPr>
        <w:pStyle w:val="ListParagraph"/>
        <w:numPr>
          <w:ilvl w:val="0"/>
          <w:numId w:val="22"/>
        </w:numPr>
        <w:autoSpaceDE w:val="0"/>
        <w:autoSpaceDN w:val="0"/>
        <w:adjustRightInd w:val="0"/>
        <w:spacing w:after="0" w:line="312" w:lineRule="auto"/>
        <w:ind w:left="0" w:firstLine="0"/>
        <w:rPr>
          <w:rFonts w:ascii="Verdana" w:hAnsi="Verdana"/>
          <w:sz w:val="20"/>
        </w:rPr>
      </w:pPr>
      <w:r w:rsidRPr="00D83FD5">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14:paraId="4D3090FF" w14:textId="77777777" w:rsidR="009D48C4" w:rsidRPr="00D83FD5" w:rsidRDefault="009D48C4">
      <w:pPr>
        <w:autoSpaceDE w:val="0"/>
        <w:autoSpaceDN w:val="0"/>
        <w:adjustRightInd w:val="0"/>
        <w:spacing w:after="0" w:line="312" w:lineRule="auto"/>
        <w:contextualSpacing/>
        <w:rPr>
          <w:rFonts w:ascii="Verdana" w:hAnsi="Verdana"/>
          <w:b/>
          <w:bCs/>
          <w:sz w:val="20"/>
        </w:rPr>
      </w:pPr>
    </w:p>
    <w:p w14:paraId="5B377109" w14:textId="77777777" w:rsidR="006E01E4" w:rsidRPr="00D83FD5" w:rsidRDefault="009D48C4" w:rsidP="000E7463">
      <w:pPr>
        <w:pStyle w:val="ListParagraph"/>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Remuneração do Agente Fiduciário</w:t>
      </w:r>
    </w:p>
    <w:p w14:paraId="78F83D68" w14:textId="77777777" w:rsidR="00E7183D" w:rsidRPr="00D83FD5" w:rsidRDefault="00E7183D">
      <w:pPr>
        <w:autoSpaceDE w:val="0"/>
        <w:autoSpaceDN w:val="0"/>
        <w:adjustRightInd w:val="0"/>
        <w:spacing w:after="0" w:line="312" w:lineRule="auto"/>
        <w:contextualSpacing/>
        <w:rPr>
          <w:rFonts w:ascii="Verdana" w:hAnsi="Verdana"/>
          <w:sz w:val="20"/>
        </w:rPr>
      </w:pPr>
    </w:p>
    <w:p w14:paraId="6658C87F" w14:textId="52BF724B" w:rsidR="006C460B" w:rsidRPr="00D83FD5" w:rsidRDefault="00EE554B">
      <w:pPr>
        <w:autoSpaceDE w:val="0"/>
        <w:autoSpaceDN w:val="0"/>
        <w:adjustRightInd w:val="0"/>
        <w:spacing w:after="0" w:line="312" w:lineRule="auto"/>
        <w:rPr>
          <w:rFonts w:ascii="Verdana" w:hAnsi="Verdana"/>
          <w:sz w:val="20"/>
        </w:rPr>
      </w:pPr>
      <w:bookmarkStart w:id="103" w:name="_Ref130284025"/>
      <w:bookmarkStart w:id="104" w:name="_Ref264707931"/>
      <w:bookmarkStart w:id="105" w:name="_Ref130286973"/>
      <w:r w:rsidRPr="00D83FD5">
        <w:rPr>
          <w:rFonts w:ascii="Verdana" w:hAnsi="Verdana"/>
          <w:sz w:val="20"/>
        </w:rPr>
        <w:t>7.6.1.</w:t>
      </w:r>
      <w:r w:rsidRPr="00D83FD5">
        <w:rPr>
          <w:rFonts w:ascii="Verdana" w:hAnsi="Verdana"/>
          <w:sz w:val="20"/>
        </w:rPr>
        <w:tab/>
      </w:r>
      <w:r w:rsidR="009D48C4" w:rsidRPr="00D83FD5">
        <w:rPr>
          <w:rFonts w:ascii="Verdana" w:hAnsi="Verdana"/>
          <w:sz w:val="20"/>
        </w:rPr>
        <w:t>Pelo desempenho dos deveres e atribuições que lhe competem, nos termos da lei e desta Escritura, o Agente Fiduciário, ou a instituição que vier a substituí-lo nessa qualidade</w:t>
      </w:r>
      <w:bookmarkStart w:id="106" w:name="_Ref264564354"/>
      <w:bookmarkEnd w:id="103"/>
      <w:r w:rsidR="009D48C4" w:rsidRPr="00D83FD5">
        <w:rPr>
          <w:rFonts w:ascii="Verdana" w:hAnsi="Verdana"/>
          <w:sz w:val="20"/>
        </w:rPr>
        <w:t xml:space="preserve"> receberá uma remuneraçã</w:t>
      </w:r>
      <w:r w:rsidR="004F7187" w:rsidRPr="00D83FD5">
        <w:rPr>
          <w:rFonts w:ascii="Verdana" w:hAnsi="Verdana"/>
          <w:sz w:val="20"/>
        </w:rPr>
        <w:t>o</w:t>
      </w:r>
      <w:bookmarkStart w:id="107" w:name="_Ref274576365"/>
      <w:bookmarkEnd w:id="106"/>
      <w:r w:rsidR="009D48C4" w:rsidRPr="00D83FD5">
        <w:rPr>
          <w:rFonts w:ascii="Verdana" w:hAnsi="Verdana"/>
          <w:sz w:val="20"/>
        </w:rPr>
        <w:t xml:space="preserve"> </w:t>
      </w:r>
      <w:r w:rsidR="004F7187" w:rsidRPr="00D83FD5">
        <w:rPr>
          <w:rFonts w:ascii="Verdana" w:hAnsi="Verdana"/>
          <w:sz w:val="20"/>
        </w:rPr>
        <w:t xml:space="preserve">(a) mensal de </w:t>
      </w:r>
      <w:r w:rsidR="009D48C4" w:rsidRPr="00D83FD5">
        <w:rPr>
          <w:rFonts w:ascii="Verdana" w:hAnsi="Verdana"/>
          <w:sz w:val="20"/>
        </w:rPr>
        <w:t>R$</w:t>
      </w:r>
      <w:r w:rsidR="001540E4" w:rsidRPr="00D83FD5">
        <w:rPr>
          <w:rFonts w:ascii="Verdana" w:hAnsi="Verdana"/>
          <w:sz w:val="20"/>
        </w:rPr>
        <w:t xml:space="preserve"> </w:t>
      </w:r>
      <w:r w:rsidR="004F7187" w:rsidRPr="00D83FD5">
        <w:rPr>
          <w:rFonts w:ascii="Verdana" w:hAnsi="Verdana"/>
          <w:sz w:val="20"/>
        </w:rPr>
        <w:t xml:space="preserve">5.400,00 (cinco mil e quatrocentos reais), </w:t>
      </w:r>
      <w:r w:rsidR="009D48C4" w:rsidRPr="00D83FD5">
        <w:rPr>
          <w:rFonts w:ascii="Verdana" w:hAnsi="Verdana"/>
          <w:sz w:val="20"/>
        </w:rPr>
        <w:t xml:space="preserve">devida pela Emissora, sendo a primeira parcela da remuneração devida </w:t>
      </w:r>
      <w:r w:rsidR="00FD59C2" w:rsidRPr="00D83FD5">
        <w:rPr>
          <w:rFonts w:ascii="Verdana" w:hAnsi="Verdana"/>
          <w:sz w:val="20"/>
        </w:rPr>
        <w:t>até</w:t>
      </w:r>
      <w:r w:rsidR="009D48C4" w:rsidRPr="00D83FD5">
        <w:rPr>
          <w:rFonts w:ascii="Verdana" w:hAnsi="Verdana"/>
          <w:sz w:val="20"/>
        </w:rPr>
        <w:t xml:space="preserve"> </w:t>
      </w:r>
      <w:r w:rsidR="004F7187" w:rsidRPr="00D83FD5">
        <w:rPr>
          <w:rFonts w:ascii="Verdana" w:hAnsi="Verdana"/>
          <w:sz w:val="20"/>
        </w:rPr>
        <w:t xml:space="preserve">o 5º (quinto) Dia Útil contado da primeira data de integralização das Debêntures, </w:t>
      </w:r>
      <w:r w:rsidR="009D48C4" w:rsidRPr="00D83FD5">
        <w:rPr>
          <w:rFonts w:ascii="Verdana" w:hAnsi="Verdana"/>
          <w:sz w:val="20"/>
        </w:rPr>
        <w:t>e as demais</w:t>
      </w:r>
      <w:r w:rsidR="00DA3F6C" w:rsidRPr="00D83FD5">
        <w:rPr>
          <w:rFonts w:ascii="Verdana" w:hAnsi="Verdana"/>
          <w:sz w:val="20"/>
        </w:rPr>
        <w:t xml:space="preserve"> parcelas </w:t>
      </w:r>
      <w:r w:rsidR="004F7187" w:rsidRPr="00D83FD5">
        <w:rPr>
          <w:rFonts w:ascii="Verdana" w:hAnsi="Verdana"/>
          <w:sz w:val="20"/>
        </w:rPr>
        <w:t>mensais na mesma data</w:t>
      </w:r>
      <w:r w:rsidR="00DA3F6C" w:rsidRPr="00D83FD5">
        <w:rPr>
          <w:rFonts w:ascii="Verdana" w:hAnsi="Verdana"/>
          <w:sz w:val="20"/>
        </w:rPr>
        <w:t xml:space="preserve"> </w:t>
      </w:r>
      <w:r w:rsidR="004F7187" w:rsidRPr="00D83FD5">
        <w:rPr>
          <w:rFonts w:ascii="Verdana" w:hAnsi="Verdana"/>
          <w:sz w:val="20"/>
        </w:rPr>
        <w:t>dos meses subsequentes</w:t>
      </w:r>
      <w:r w:rsidR="009D48C4" w:rsidRPr="00D83FD5">
        <w:rPr>
          <w:rFonts w:ascii="Verdana" w:hAnsi="Verdana"/>
          <w:sz w:val="20"/>
        </w:rPr>
        <w:t xml:space="preserve">, </w:t>
      </w:r>
      <w:r w:rsidR="008B5A67" w:rsidRPr="00D83FD5">
        <w:rPr>
          <w:rFonts w:ascii="Verdana" w:hAnsi="Verdana"/>
          <w:sz w:val="20"/>
        </w:rPr>
        <w:t xml:space="preserve">calculadas </w:t>
      </w:r>
      <w:r w:rsidR="008B5A67" w:rsidRPr="00D83FD5">
        <w:rPr>
          <w:rFonts w:ascii="Verdana" w:hAnsi="Verdana"/>
          <w:i/>
          <w:sz w:val="20"/>
        </w:rPr>
        <w:t>pro rata die</w:t>
      </w:r>
      <w:r w:rsidR="008B5A67" w:rsidRPr="00D83FD5">
        <w:rPr>
          <w:rFonts w:ascii="Verdana" w:hAnsi="Verdana"/>
          <w:sz w:val="20"/>
        </w:rPr>
        <w:t>, se necessário</w:t>
      </w:r>
      <w:r w:rsidR="004F7187" w:rsidRPr="00D83FD5">
        <w:rPr>
          <w:rFonts w:ascii="Verdana" w:hAnsi="Verdana"/>
          <w:sz w:val="20"/>
        </w:rPr>
        <w:t xml:space="preserve">; e (b) bimestral de R$ 3.500,00 (três mil e </w:t>
      </w:r>
      <w:r w:rsidR="004F7187" w:rsidRPr="00D83FD5">
        <w:rPr>
          <w:rFonts w:ascii="Verdana" w:hAnsi="Verdana"/>
          <w:sz w:val="20"/>
        </w:rPr>
        <w:lastRenderedPageBreak/>
        <w:t xml:space="preserve">quinhentos reais), devida pela Emissora, sendo a primeira parcela da remuneração devida até o 5º (quinto) Dia Útil contado da primeira data de integralização das Debêntures, e as demais parcelas mensais na mesma data dos meses subsequentes, calculadas </w:t>
      </w:r>
      <w:r w:rsidR="004F7187" w:rsidRPr="00D83FD5">
        <w:rPr>
          <w:rFonts w:ascii="Verdana" w:hAnsi="Verdana"/>
          <w:i/>
          <w:sz w:val="20"/>
        </w:rPr>
        <w:t>pro rata die</w:t>
      </w:r>
      <w:r w:rsidR="004F7187" w:rsidRPr="00D83FD5">
        <w:rPr>
          <w:rFonts w:ascii="Verdana" w:hAnsi="Verdana"/>
          <w:sz w:val="20"/>
        </w:rPr>
        <w:t xml:space="preserve">, se necessário </w:t>
      </w:r>
      <w:r w:rsidR="009D48C4" w:rsidRPr="00D83FD5">
        <w:rPr>
          <w:rFonts w:ascii="Verdana" w:hAnsi="Verdana"/>
          <w:sz w:val="20"/>
        </w:rPr>
        <w:t>(“</w:t>
      </w:r>
      <w:r w:rsidR="009D48C4" w:rsidRPr="00D83FD5">
        <w:rPr>
          <w:rFonts w:ascii="Verdana" w:hAnsi="Verdana"/>
          <w:sz w:val="20"/>
          <w:u w:val="single"/>
        </w:rPr>
        <w:t>Remuneração do Agente Fiduciário</w:t>
      </w:r>
      <w:r w:rsidR="009D48C4" w:rsidRPr="00D83FD5">
        <w:rPr>
          <w:rFonts w:ascii="Verdana" w:hAnsi="Verdana"/>
          <w:sz w:val="20"/>
        </w:rPr>
        <w:t>”)</w:t>
      </w:r>
      <w:bookmarkEnd w:id="107"/>
      <w:r w:rsidR="009D48C4" w:rsidRPr="00D83FD5">
        <w:rPr>
          <w:rFonts w:ascii="Verdana" w:hAnsi="Verdana"/>
          <w:sz w:val="20"/>
        </w:rPr>
        <w:t xml:space="preserve">. </w:t>
      </w:r>
      <w:r w:rsidR="008B5A67" w:rsidRPr="00D83FD5">
        <w:rPr>
          <w:rFonts w:ascii="Verdana" w:hAnsi="Verdana"/>
          <w:sz w:val="20"/>
        </w:rPr>
        <w:t xml:space="preserve">A </w:t>
      </w:r>
      <w:r w:rsidR="004F035B" w:rsidRPr="00D83FD5">
        <w:rPr>
          <w:rFonts w:ascii="Verdana" w:hAnsi="Verdana"/>
          <w:sz w:val="20"/>
        </w:rPr>
        <w:t>R</w:t>
      </w:r>
      <w:r w:rsidR="008B5A67" w:rsidRPr="00D83FD5">
        <w:rPr>
          <w:rFonts w:ascii="Verdana" w:hAnsi="Verdana"/>
          <w:sz w:val="20"/>
        </w:rPr>
        <w:t xml:space="preserve">emuneração </w:t>
      </w:r>
      <w:r w:rsidR="004F035B" w:rsidRPr="00D83FD5">
        <w:rPr>
          <w:rFonts w:ascii="Verdana" w:hAnsi="Verdana"/>
          <w:sz w:val="20"/>
        </w:rPr>
        <w:t xml:space="preserve">do Agente Fiduciário </w:t>
      </w:r>
      <w:r w:rsidR="008B5A67" w:rsidRPr="00D83FD5">
        <w:rPr>
          <w:rFonts w:ascii="Verdana" w:hAnsi="Verdana"/>
          <w:sz w:val="20"/>
        </w:rPr>
        <w:t xml:space="preserve">será devida mesmo após o vencimento final das Debêntures, caso o Agente Fiduciário ainda esteja exercendo atividades inerentes a sua função em relação à emissão, remuneração essa que será calculada </w:t>
      </w:r>
      <w:r w:rsidR="008B5A67" w:rsidRPr="00D83FD5">
        <w:rPr>
          <w:rFonts w:ascii="Verdana" w:hAnsi="Verdana"/>
          <w:i/>
          <w:sz w:val="20"/>
        </w:rPr>
        <w:t>pro rata die</w:t>
      </w:r>
      <w:r w:rsidR="008B5A67" w:rsidRPr="00D83FD5">
        <w:rPr>
          <w:rFonts w:ascii="Verdana" w:hAnsi="Verdana"/>
          <w:sz w:val="20"/>
        </w:rPr>
        <w:t xml:space="preserve">. </w:t>
      </w:r>
      <w:r w:rsidR="009D48C4" w:rsidRPr="00D83FD5">
        <w:rPr>
          <w:rFonts w:ascii="Verdana" w:hAnsi="Verdana"/>
          <w:sz w:val="20"/>
        </w:rPr>
        <w:t>A primeira parcela da Remuneração do Agente Fiduciário será devida ainda que a operação não seja integralizada, a título de estruturação e implantação</w:t>
      </w:r>
      <w:r w:rsidR="006C460B" w:rsidRPr="00D83FD5">
        <w:rPr>
          <w:rFonts w:ascii="Verdana" w:hAnsi="Verdana"/>
          <w:sz w:val="20"/>
        </w:rPr>
        <w:t>.</w:t>
      </w:r>
    </w:p>
    <w:p w14:paraId="7710AAF1" w14:textId="77777777" w:rsidR="00DA3F6C" w:rsidRPr="00D83FD5" w:rsidRDefault="00DA3F6C">
      <w:pPr>
        <w:pStyle w:val="ListParagraph"/>
        <w:spacing w:after="0" w:line="312" w:lineRule="auto"/>
        <w:ind w:left="0"/>
        <w:rPr>
          <w:rFonts w:ascii="Verdana" w:hAnsi="Verdana"/>
          <w:sz w:val="20"/>
        </w:rPr>
      </w:pPr>
    </w:p>
    <w:p w14:paraId="557AD496" w14:textId="627E88A1" w:rsidR="00DA3F6C" w:rsidRPr="00D83FD5" w:rsidRDefault="00DA3F6C">
      <w:pPr>
        <w:pStyle w:val="ListParagraph"/>
        <w:spacing w:after="0" w:line="312" w:lineRule="auto"/>
        <w:ind w:left="0"/>
        <w:rPr>
          <w:rFonts w:ascii="Verdana" w:hAnsi="Verdana"/>
          <w:b/>
          <w:sz w:val="20"/>
        </w:rPr>
      </w:pPr>
      <w:r w:rsidRPr="00D83FD5">
        <w:rPr>
          <w:rFonts w:ascii="Verdana" w:hAnsi="Verdana"/>
          <w:sz w:val="20"/>
        </w:rPr>
        <w:t>7.6.1.1.</w:t>
      </w:r>
      <w:r w:rsidRPr="00D83FD5">
        <w:rPr>
          <w:rFonts w:ascii="Verdana" w:hAnsi="Verdana"/>
          <w:sz w:val="20"/>
        </w:rPr>
        <w:tab/>
        <w:t xml:space="preserve">No caso de celebração de aditamentos aos documentos da Oferta e/ou realização de Assembleias Gerais, bem como nas horas externas ao escritório do Agente Fiduciário, será cobrado, adicionalmente, o valor de R$ </w:t>
      </w:r>
      <w:r w:rsidR="004F7187" w:rsidRPr="00D83FD5">
        <w:rPr>
          <w:rFonts w:ascii="Verdana" w:hAnsi="Verdana"/>
          <w:sz w:val="20"/>
        </w:rPr>
        <w:t>800</w:t>
      </w:r>
      <w:r w:rsidRPr="00D83FD5">
        <w:rPr>
          <w:rFonts w:ascii="Verdana" w:hAnsi="Verdana"/>
          <w:sz w:val="20"/>
        </w:rPr>
        <w:t>,00 (</w:t>
      </w:r>
      <w:r w:rsidR="004F7187" w:rsidRPr="00D83FD5">
        <w:rPr>
          <w:rFonts w:ascii="Verdana" w:hAnsi="Verdana"/>
          <w:sz w:val="20"/>
        </w:rPr>
        <w:t xml:space="preserve">oitocentos </w:t>
      </w:r>
      <w:r w:rsidRPr="00D83FD5">
        <w:rPr>
          <w:rFonts w:ascii="Verdana" w:hAnsi="Verdana"/>
          <w:sz w:val="20"/>
        </w:rPr>
        <w:t>reais) por hora-homem de trabalho dedicado a tais serviços</w:t>
      </w:r>
      <w:r w:rsidR="00B2089F" w:rsidRPr="00D83FD5">
        <w:rPr>
          <w:rFonts w:ascii="Verdana" w:hAnsi="Verdana"/>
          <w:sz w:val="20"/>
        </w:rPr>
        <w:t xml:space="preserve">, </w:t>
      </w:r>
      <w:r w:rsidR="00312727" w:rsidRPr="00D83FD5">
        <w:rPr>
          <w:rFonts w:ascii="Verdana" w:hAnsi="Verdana"/>
          <w:sz w:val="20"/>
        </w:rPr>
        <w:t>desde que</w:t>
      </w:r>
      <w:r w:rsidR="00723E24" w:rsidRPr="00D83FD5">
        <w:rPr>
          <w:rFonts w:ascii="Verdana" w:hAnsi="Verdana"/>
          <w:sz w:val="20"/>
        </w:rPr>
        <w:t xml:space="preserve"> a Emissora seja notificada</w:t>
      </w:r>
      <w:r w:rsidR="00C34FE3" w:rsidRPr="00D83FD5">
        <w:rPr>
          <w:rFonts w:ascii="Verdana" w:hAnsi="Verdana"/>
          <w:sz w:val="20"/>
        </w:rPr>
        <w:t xml:space="preserve"> pelo Agente Fiduciário, a respeito dos serviços, anteriormente ao início da sua execução pelo Agente Fiduciário</w:t>
      </w:r>
      <w:r w:rsidRPr="00D83FD5">
        <w:rPr>
          <w:rFonts w:ascii="Verdana" w:hAnsi="Verdana"/>
          <w:sz w:val="20"/>
        </w:rPr>
        <w:t>.</w:t>
      </w:r>
      <w:r w:rsidR="006D0DE7" w:rsidRPr="00D83FD5">
        <w:rPr>
          <w:rFonts w:ascii="Verdana" w:hAnsi="Verdana"/>
          <w:sz w:val="20"/>
        </w:rPr>
        <w:t xml:space="preserve"> </w:t>
      </w:r>
    </w:p>
    <w:p w14:paraId="643A7434" w14:textId="77777777" w:rsidR="006C460B" w:rsidRPr="00D83FD5" w:rsidRDefault="006C460B">
      <w:pPr>
        <w:pStyle w:val="ListParagraph"/>
        <w:spacing w:after="0" w:line="312" w:lineRule="auto"/>
        <w:ind w:left="0"/>
        <w:rPr>
          <w:rFonts w:ascii="Verdana" w:hAnsi="Verdana"/>
          <w:sz w:val="20"/>
        </w:rPr>
      </w:pPr>
    </w:p>
    <w:p w14:paraId="3188D671" w14:textId="77777777" w:rsidR="00FF14B2" w:rsidRPr="00D83FD5" w:rsidRDefault="00EE554B">
      <w:pPr>
        <w:pStyle w:val="ListParagraph"/>
        <w:spacing w:after="0" w:line="312" w:lineRule="auto"/>
        <w:ind w:left="0"/>
        <w:rPr>
          <w:rFonts w:ascii="Verdana" w:hAnsi="Verdana"/>
          <w:sz w:val="20"/>
        </w:rPr>
      </w:pPr>
      <w:r w:rsidRPr="00D83FD5">
        <w:rPr>
          <w:rFonts w:ascii="Verdana" w:hAnsi="Verdana"/>
          <w:sz w:val="20"/>
        </w:rPr>
        <w:t>7.6.2.</w:t>
      </w:r>
      <w:r w:rsidRPr="00D83FD5">
        <w:rPr>
          <w:rFonts w:ascii="Verdana" w:hAnsi="Verdana"/>
          <w:sz w:val="20"/>
        </w:rPr>
        <w:tab/>
      </w:r>
      <w:r w:rsidR="006C460B" w:rsidRPr="00D83FD5">
        <w:rPr>
          <w:rFonts w:ascii="Verdana" w:hAnsi="Verdana"/>
          <w:sz w:val="20"/>
        </w:rPr>
        <w:t xml:space="preserve">A Remuneração </w:t>
      </w:r>
      <w:r w:rsidR="009D48C4" w:rsidRPr="00D83FD5">
        <w:rPr>
          <w:rFonts w:ascii="Verdana" w:hAnsi="Verdana"/>
          <w:sz w:val="20"/>
        </w:rPr>
        <w:t>do Agente Fiduciário</w:t>
      </w:r>
      <w:r w:rsidR="00185DC3" w:rsidRPr="00D83FD5">
        <w:rPr>
          <w:rFonts w:ascii="Verdana" w:hAnsi="Verdana"/>
          <w:sz w:val="20"/>
        </w:rPr>
        <w:t xml:space="preserve"> será</w:t>
      </w:r>
      <w:r w:rsidR="006C460B" w:rsidRPr="00D83FD5">
        <w:rPr>
          <w:rFonts w:ascii="Verdana" w:hAnsi="Verdana"/>
          <w:sz w:val="20"/>
        </w:rPr>
        <w:t>:</w:t>
      </w:r>
    </w:p>
    <w:p w14:paraId="699787F0" w14:textId="77777777" w:rsidR="006C460B" w:rsidRPr="00D83FD5" w:rsidRDefault="006C460B">
      <w:pPr>
        <w:pStyle w:val="ListParagraph"/>
        <w:tabs>
          <w:tab w:val="left" w:pos="709"/>
        </w:tabs>
        <w:spacing w:after="0" w:line="312" w:lineRule="auto"/>
        <w:ind w:left="0"/>
        <w:rPr>
          <w:rFonts w:ascii="Verdana" w:hAnsi="Verdana"/>
          <w:sz w:val="20"/>
        </w:rPr>
      </w:pPr>
    </w:p>
    <w:p w14:paraId="7546E8B0" w14:textId="77777777" w:rsidR="006C460B" w:rsidRPr="00D83FD5" w:rsidRDefault="00830DD3" w:rsidP="000E7463">
      <w:pPr>
        <w:pStyle w:val="ListParagraph"/>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atualizad</w:t>
      </w:r>
      <w:r w:rsidR="004F035B" w:rsidRPr="00D83FD5">
        <w:rPr>
          <w:rFonts w:ascii="Verdana" w:hAnsi="Verdana"/>
          <w:sz w:val="20"/>
        </w:rPr>
        <w:t>a</w:t>
      </w:r>
      <w:r w:rsidRPr="00D83FD5">
        <w:rPr>
          <w:rFonts w:ascii="Verdana" w:hAnsi="Verdana"/>
          <w:sz w:val="20"/>
        </w:rPr>
        <w:t xml:space="preserve"> anualmente com base na variação percentual acumulada do Índice de Preços ao Consumidor Amplo, divulgado pelo Instituto Brasileiro de Geografia e Estatística</w:t>
      </w:r>
      <w:r w:rsidR="004F035B" w:rsidRPr="00D83FD5">
        <w:rPr>
          <w:rFonts w:ascii="Verdana" w:hAnsi="Verdana"/>
          <w:sz w:val="20"/>
        </w:rPr>
        <w:t xml:space="preserve"> (“</w:t>
      </w:r>
      <w:r w:rsidR="004F035B" w:rsidRPr="00D83FD5">
        <w:rPr>
          <w:rFonts w:ascii="Verdana" w:hAnsi="Verdana"/>
          <w:sz w:val="20"/>
          <w:u w:val="single"/>
        </w:rPr>
        <w:t>IPCA</w:t>
      </w:r>
      <w:r w:rsidR="004F035B" w:rsidRPr="00D83FD5">
        <w:rPr>
          <w:rFonts w:ascii="Verdana" w:hAnsi="Verdana"/>
          <w:sz w:val="20"/>
        </w:rPr>
        <w:t>”)</w:t>
      </w:r>
      <w:r w:rsidRPr="00D83FD5">
        <w:rPr>
          <w:rFonts w:ascii="Verdana" w:hAnsi="Verdana"/>
          <w:sz w:val="20"/>
        </w:rPr>
        <w:t xml:space="preserve">, ou na sua falta, pelo mesmo índice que vier a substituí-lo, a partir da data de pagamento da 1ª (primeira) parcela, até as datas de pagamento de cada parcela subsequente calculada </w:t>
      </w:r>
      <w:r w:rsidRPr="00D83FD5">
        <w:rPr>
          <w:rFonts w:ascii="Verdana" w:hAnsi="Verdana"/>
          <w:i/>
          <w:sz w:val="20"/>
        </w:rPr>
        <w:t>pro rata die</w:t>
      </w:r>
      <w:r w:rsidRPr="00D83FD5">
        <w:rPr>
          <w:rFonts w:ascii="Verdana" w:hAnsi="Verdana"/>
          <w:sz w:val="20"/>
        </w:rPr>
        <w:t xml:space="preserve"> se necessário</w:t>
      </w:r>
      <w:bookmarkStart w:id="108" w:name="_Ref289701353"/>
      <w:bookmarkEnd w:id="104"/>
      <w:r w:rsidR="006C460B" w:rsidRPr="00D83FD5">
        <w:rPr>
          <w:rFonts w:ascii="Verdana" w:hAnsi="Verdana"/>
          <w:sz w:val="20"/>
        </w:rPr>
        <w:t>;</w:t>
      </w:r>
    </w:p>
    <w:p w14:paraId="3C59945C" w14:textId="77777777" w:rsidR="00EF3370" w:rsidRPr="00D83FD5" w:rsidRDefault="00EF3370">
      <w:pPr>
        <w:pStyle w:val="ListParagraph"/>
        <w:tabs>
          <w:tab w:val="left" w:pos="709"/>
        </w:tabs>
        <w:spacing w:after="0" w:line="312" w:lineRule="auto"/>
        <w:ind w:left="0"/>
        <w:rPr>
          <w:rFonts w:ascii="Verdana" w:hAnsi="Verdana"/>
          <w:sz w:val="20"/>
        </w:rPr>
      </w:pPr>
    </w:p>
    <w:p w14:paraId="539D60F7" w14:textId="77777777" w:rsidR="00EF3370" w:rsidRPr="00D83FD5" w:rsidRDefault="009D48C4" w:rsidP="000E7463">
      <w:pPr>
        <w:pStyle w:val="ListParagraph"/>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D83FD5">
        <w:rPr>
          <w:rFonts w:ascii="Verdana" w:hAnsi="Verdana"/>
          <w:sz w:val="20"/>
        </w:rPr>
        <w:t>;</w:t>
      </w:r>
      <w:bookmarkEnd w:id="108"/>
    </w:p>
    <w:p w14:paraId="579DD1E0" w14:textId="77777777" w:rsidR="00EF3370" w:rsidRPr="00D83FD5" w:rsidRDefault="00EF3370">
      <w:pPr>
        <w:pStyle w:val="ListParagraph"/>
        <w:tabs>
          <w:tab w:val="left" w:pos="709"/>
        </w:tabs>
        <w:spacing w:after="0" w:line="312" w:lineRule="auto"/>
        <w:ind w:left="0"/>
        <w:rPr>
          <w:rFonts w:ascii="Verdana" w:hAnsi="Verdana"/>
          <w:sz w:val="20"/>
        </w:rPr>
      </w:pPr>
    </w:p>
    <w:p w14:paraId="5C8958AA" w14:textId="77777777" w:rsidR="006C460B" w:rsidRPr="00D83FD5" w:rsidRDefault="00F459CE" w:rsidP="000E7463">
      <w:pPr>
        <w:pStyle w:val="ListParagraph"/>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acrescida, em caso de mora em seu pagamento, independentemente de aviso, notificação ou interpelação judicial ou extrajudicial, sobre os valores em atraso, de (</w:t>
      </w:r>
      <w:r w:rsidR="005850E9" w:rsidRPr="00D83FD5">
        <w:rPr>
          <w:rFonts w:ascii="Verdana" w:hAnsi="Verdana"/>
          <w:sz w:val="20"/>
        </w:rPr>
        <w:t>a</w:t>
      </w:r>
      <w:r w:rsidRPr="00D83FD5">
        <w:rPr>
          <w:rFonts w:ascii="Verdana" w:hAnsi="Verdana"/>
          <w:sz w:val="20"/>
        </w:rPr>
        <w:t xml:space="preserve">) juros de mora de 1% (um por cento) ao mês, calculados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desde a data de inadimplemento até a data do efetivo pagamento; (</w:t>
      </w:r>
      <w:r w:rsidR="005850E9" w:rsidRPr="00D83FD5">
        <w:rPr>
          <w:rFonts w:ascii="Verdana" w:hAnsi="Verdana"/>
          <w:sz w:val="20"/>
        </w:rPr>
        <w:t>b</w:t>
      </w:r>
      <w:r w:rsidRPr="00D83FD5">
        <w:rPr>
          <w:rFonts w:ascii="Verdana" w:hAnsi="Verdana"/>
          <w:sz w:val="20"/>
        </w:rPr>
        <w:t>) multa moratória, irredutível e de natureza não compensatória, de 2% (dois por cento); e (</w:t>
      </w:r>
      <w:r w:rsidR="005850E9" w:rsidRPr="00D83FD5">
        <w:rPr>
          <w:rFonts w:ascii="Verdana" w:hAnsi="Verdana"/>
          <w:sz w:val="20"/>
        </w:rPr>
        <w:t>c</w:t>
      </w:r>
      <w:r w:rsidRPr="00D83FD5">
        <w:rPr>
          <w:rFonts w:ascii="Verdana" w:hAnsi="Verdana"/>
          <w:sz w:val="20"/>
        </w:rPr>
        <w:t xml:space="preserve">) atualização monetária pelo </w:t>
      </w:r>
      <w:r w:rsidR="00830DD3" w:rsidRPr="00D83FD5">
        <w:rPr>
          <w:rFonts w:ascii="Verdana" w:hAnsi="Verdana"/>
          <w:sz w:val="20"/>
        </w:rPr>
        <w:t>IPCA</w:t>
      </w:r>
      <w:r w:rsidRPr="00D83FD5">
        <w:rPr>
          <w:rFonts w:ascii="Verdana" w:hAnsi="Verdana"/>
          <w:sz w:val="20"/>
        </w:rPr>
        <w:t xml:space="preserve">, calculada pro rata </w:t>
      </w:r>
      <w:proofErr w:type="spellStart"/>
      <w:r w:rsidRPr="00D83FD5">
        <w:rPr>
          <w:rFonts w:ascii="Verdana" w:hAnsi="Verdana"/>
          <w:sz w:val="20"/>
        </w:rPr>
        <w:t>temporis</w:t>
      </w:r>
      <w:proofErr w:type="spellEnd"/>
      <w:r w:rsidRPr="00D83FD5">
        <w:rPr>
          <w:rFonts w:ascii="Verdana" w:hAnsi="Verdana"/>
          <w:sz w:val="20"/>
        </w:rPr>
        <w:t xml:space="preserve"> desde a data de inadimplemento até a data do efetivo pagamento; e</w:t>
      </w:r>
    </w:p>
    <w:p w14:paraId="1C1B46E1" w14:textId="77777777" w:rsidR="00EF3370" w:rsidRPr="00D83FD5" w:rsidRDefault="00EF3370">
      <w:pPr>
        <w:pStyle w:val="ListParagraph"/>
        <w:tabs>
          <w:tab w:val="left" w:pos="709"/>
        </w:tabs>
        <w:spacing w:after="0" w:line="312" w:lineRule="auto"/>
        <w:ind w:left="0"/>
        <w:rPr>
          <w:rFonts w:ascii="Verdana" w:hAnsi="Verdana"/>
          <w:sz w:val="20"/>
        </w:rPr>
      </w:pPr>
    </w:p>
    <w:p w14:paraId="5D7AE666" w14:textId="77777777" w:rsidR="00F459CE" w:rsidRPr="00D83FD5" w:rsidRDefault="00F459CE" w:rsidP="000E7463">
      <w:pPr>
        <w:pStyle w:val="ListParagraph"/>
        <w:numPr>
          <w:ilvl w:val="2"/>
          <w:numId w:val="45"/>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realizada mediante depósito na conta corrente a ser indicada por escrito pelo Agente Fiduciário à </w:t>
      </w:r>
      <w:r w:rsidR="006C460B" w:rsidRPr="00D83FD5">
        <w:rPr>
          <w:rFonts w:ascii="Verdana" w:hAnsi="Verdana"/>
          <w:sz w:val="20"/>
        </w:rPr>
        <w:t>Emissora</w:t>
      </w:r>
      <w:r w:rsidRPr="00D83FD5">
        <w:rPr>
          <w:rFonts w:ascii="Verdana" w:hAnsi="Verdana"/>
          <w:sz w:val="20"/>
        </w:rPr>
        <w:t>, servindo o comprovante do depósito como prova de quitação do pagamento</w:t>
      </w:r>
      <w:r w:rsidR="00DF63CF" w:rsidRPr="00D83FD5">
        <w:rPr>
          <w:rFonts w:ascii="Verdana" w:hAnsi="Verdana"/>
          <w:sz w:val="20"/>
        </w:rPr>
        <w:t>.</w:t>
      </w:r>
    </w:p>
    <w:p w14:paraId="4EE5CDE4" w14:textId="77777777" w:rsidR="006C460B" w:rsidRPr="00D83FD5" w:rsidRDefault="006C460B">
      <w:pPr>
        <w:pStyle w:val="ListParagraph"/>
        <w:tabs>
          <w:tab w:val="left" w:pos="709"/>
        </w:tabs>
        <w:spacing w:after="0" w:line="312" w:lineRule="auto"/>
        <w:ind w:left="0"/>
        <w:rPr>
          <w:rFonts w:ascii="Verdana" w:hAnsi="Verdana"/>
          <w:sz w:val="20"/>
        </w:rPr>
      </w:pPr>
      <w:bookmarkStart w:id="109" w:name="_Ref130284022"/>
      <w:bookmarkEnd w:id="105"/>
    </w:p>
    <w:p w14:paraId="611880D0" w14:textId="77777777" w:rsidR="006C460B" w:rsidRPr="00D83FD5" w:rsidRDefault="006C460B" w:rsidP="000E7463">
      <w:pPr>
        <w:pStyle w:val="ListParagraph"/>
        <w:numPr>
          <w:ilvl w:val="0"/>
          <w:numId w:val="17"/>
        </w:numPr>
        <w:autoSpaceDE w:val="0"/>
        <w:autoSpaceDN w:val="0"/>
        <w:adjustRightInd w:val="0"/>
        <w:spacing w:after="0" w:line="312" w:lineRule="auto"/>
        <w:ind w:left="0" w:firstLine="0"/>
        <w:rPr>
          <w:rFonts w:ascii="Verdana" w:hAnsi="Verdana"/>
          <w:b/>
          <w:sz w:val="20"/>
        </w:rPr>
      </w:pPr>
      <w:r w:rsidRPr="00D83FD5">
        <w:rPr>
          <w:rFonts w:ascii="Verdana" w:hAnsi="Verdana"/>
          <w:b/>
          <w:sz w:val="20"/>
        </w:rPr>
        <w:t>Despesas do Agente Fiduciário</w:t>
      </w:r>
    </w:p>
    <w:p w14:paraId="0412955D" w14:textId="77777777" w:rsidR="006C460B" w:rsidRPr="00D83FD5" w:rsidRDefault="006C460B">
      <w:pPr>
        <w:pStyle w:val="ListParagraph"/>
        <w:spacing w:after="0" w:line="312" w:lineRule="auto"/>
        <w:ind w:left="0"/>
        <w:rPr>
          <w:rFonts w:ascii="Verdana" w:hAnsi="Verdana"/>
          <w:sz w:val="20"/>
        </w:rPr>
      </w:pPr>
    </w:p>
    <w:p w14:paraId="57F8D68B" w14:textId="77777777" w:rsidR="00F459CE" w:rsidRPr="00D83FD5" w:rsidRDefault="006C460B" w:rsidP="000E7463">
      <w:pPr>
        <w:pStyle w:val="ListParagraph"/>
        <w:numPr>
          <w:ilvl w:val="0"/>
          <w:numId w:val="23"/>
        </w:numPr>
        <w:spacing w:after="0" w:line="312" w:lineRule="auto"/>
        <w:ind w:left="0" w:firstLine="0"/>
        <w:rPr>
          <w:rFonts w:ascii="Verdana" w:hAnsi="Verdana"/>
          <w:sz w:val="20"/>
        </w:rPr>
      </w:pPr>
      <w:r w:rsidRPr="00D83FD5">
        <w:rPr>
          <w:rFonts w:ascii="Verdana" w:hAnsi="Verdana"/>
          <w:sz w:val="20"/>
        </w:rPr>
        <w:t xml:space="preserve">O Agente Fiduciário </w:t>
      </w:r>
      <w:r w:rsidR="00F459CE" w:rsidRPr="00D83FD5">
        <w:rPr>
          <w:rFonts w:ascii="Verdana" w:hAnsi="Verdana"/>
          <w:sz w:val="20"/>
        </w:rPr>
        <w:t xml:space="preserve">será reembolsado pela </w:t>
      </w:r>
      <w:r w:rsidRPr="00D83FD5">
        <w:rPr>
          <w:rFonts w:ascii="Verdana" w:hAnsi="Verdana"/>
          <w:sz w:val="20"/>
        </w:rPr>
        <w:t>Emissora</w:t>
      </w:r>
      <w:r w:rsidR="00F459CE" w:rsidRPr="00D83FD5">
        <w:rPr>
          <w:rFonts w:ascii="Verdana" w:hAnsi="Verdana"/>
          <w:sz w:val="20"/>
        </w:rPr>
        <w:t xml:space="preserve"> por todas as despesas que </w:t>
      </w:r>
      <w:r w:rsidR="009D48C4" w:rsidRPr="00D83FD5">
        <w:rPr>
          <w:rFonts w:ascii="Verdana" w:hAnsi="Verdana"/>
          <w:sz w:val="20"/>
        </w:rPr>
        <w:t xml:space="preserve">sejam necessárias ao exercício de sua função ou que </w:t>
      </w:r>
      <w:r w:rsidR="00F459CE" w:rsidRPr="00D83FD5">
        <w:rPr>
          <w:rFonts w:ascii="Verdana" w:hAnsi="Verdana"/>
          <w:sz w:val="20"/>
        </w:rPr>
        <w:t xml:space="preserve">comprovadamente incorrer para proteger os direitos e interesses dos Debenturistas ou para realizar seus créditos, no prazo de até 10 (dez) </w:t>
      </w:r>
      <w:r w:rsidR="002D4EAE" w:rsidRPr="00D83FD5">
        <w:rPr>
          <w:rFonts w:ascii="Verdana" w:hAnsi="Verdana"/>
          <w:sz w:val="20"/>
        </w:rPr>
        <w:t xml:space="preserve">Dias Úteis </w:t>
      </w:r>
      <w:r w:rsidR="00F459CE" w:rsidRPr="00D83FD5">
        <w:rPr>
          <w:rFonts w:ascii="Verdana" w:hAnsi="Verdana"/>
          <w:sz w:val="20"/>
        </w:rPr>
        <w:t xml:space="preserve">contados da data de entrega de cópia dos documentos comprobatórios neste sentido, desde que as despesas tenham sido previamente aprovadas pela </w:t>
      </w:r>
      <w:r w:rsidRPr="00D83FD5">
        <w:rPr>
          <w:rFonts w:ascii="Verdana" w:hAnsi="Verdana"/>
          <w:sz w:val="20"/>
        </w:rPr>
        <w:t>Emissora</w:t>
      </w:r>
      <w:r w:rsidR="00F459CE" w:rsidRPr="00D83FD5">
        <w:rPr>
          <w:rFonts w:ascii="Verdana" w:hAnsi="Verdana"/>
          <w:sz w:val="20"/>
        </w:rPr>
        <w:t xml:space="preserve">, as quais serão consideradas aprovadas caso a </w:t>
      </w:r>
      <w:r w:rsidRPr="00D83FD5">
        <w:rPr>
          <w:rFonts w:ascii="Verdana" w:hAnsi="Verdana"/>
          <w:sz w:val="20"/>
        </w:rPr>
        <w:t>Emissora</w:t>
      </w:r>
      <w:r w:rsidR="00F459CE" w:rsidRPr="00D83FD5">
        <w:rPr>
          <w:rFonts w:ascii="Verdana" w:hAnsi="Verdana"/>
          <w:sz w:val="20"/>
        </w:rPr>
        <w:t xml:space="preserve"> não se manifeste no prazo de 5 (cinco) Dias Úteis contados da data de recebimento da respectiva solicitação pelo Agente Fiduciário, incluindo despesas com:</w:t>
      </w:r>
      <w:bookmarkEnd w:id="109"/>
      <w:r w:rsidR="006D0DE7" w:rsidRPr="00D83FD5">
        <w:rPr>
          <w:rFonts w:ascii="Verdana" w:hAnsi="Verdana"/>
          <w:sz w:val="20"/>
        </w:rPr>
        <w:t xml:space="preserve"> </w:t>
      </w:r>
    </w:p>
    <w:p w14:paraId="004B7076" w14:textId="77777777" w:rsidR="002D4EAE" w:rsidRPr="00D83FD5" w:rsidRDefault="002D4EAE">
      <w:pPr>
        <w:pStyle w:val="ListParagraph"/>
        <w:tabs>
          <w:tab w:val="left" w:pos="709"/>
        </w:tabs>
        <w:spacing w:after="0" w:line="312" w:lineRule="auto"/>
        <w:ind w:left="0"/>
        <w:rPr>
          <w:rFonts w:ascii="Verdana" w:hAnsi="Verdana"/>
          <w:sz w:val="20"/>
        </w:rPr>
      </w:pPr>
    </w:p>
    <w:p w14:paraId="692609CD"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publicação de relatórios, editais de convocação, avisos, notificações e outros, conforme previsto nesta Escritura de Emissão, e outras que vierem a ser exigidas por regulamentos aplicáveis;</w:t>
      </w:r>
    </w:p>
    <w:p w14:paraId="7352DA62" w14:textId="77777777" w:rsidR="00F40CEA" w:rsidRPr="00D83FD5" w:rsidRDefault="00F40CEA">
      <w:pPr>
        <w:pStyle w:val="ListParagraph"/>
        <w:tabs>
          <w:tab w:val="left" w:pos="709"/>
        </w:tabs>
        <w:spacing w:after="0" w:line="312" w:lineRule="auto"/>
        <w:ind w:left="0"/>
        <w:rPr>
          <w:rFonts w:ascii="Verdana" w:hAnsi="Verdana"/>
          <w:sz w:val="20"/>
        </w:rPr>
      </w:pPr>
    </w:p>
    <w:p w14:paraId="4C90D2D1"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extração de certidões;</w:t>
      </w:r>
    </w:p>
    <w:p w14:paraId="6AF48772" w14:textId="77777777" w:rsidR="00F40CEA" w:rsidRPr="00D83FD5" w:rsidRDefault="00F40CEA">
      <w:pPr>
        <w:pStyle w:val="ListParagraph"/>
        <w:tabs>
          <w:tab w:val="left" w:pos="709"/>
        </w:tabs>
        <w:spacing w:after="0" w:line="312" w:lineRule="auto"/>
        <w:ind w:left="0"/>
        <w:rPr>
          <w:rFonts w:ascii="Verdana" w:hAnsi="Verdana"/>
          <w:sz w:val="20"/>
        </w:rPr>
      </w:pPr>
    </w:p>
    <w:p w14:paraId="41FD135B"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cartorárias;</w:t>
      </w:r>
    </w:p>
    <w:p w14:paraId="24DC561D" w14:textId="77777777" w:rsidR="00F40CEA" w:rsidRPr="00D83FD5" w:rsidRDefault="00F40CEA">
      <w:pPr>
        <w:pStyle w:val="ListParagraph"/>
        <w:tabs>
          <w:tab w:val="left" w:pos="709"/>
        </w:tabs>
        <w:spacing w:after="0" w:line="312" w:lineRule="auto"/>
        <w:ind w:left="0"/>
        <w:rPr>
          <w:rFonts w:ascii="Verdana" w:hAnsi="Verdana"/>
          <w:sz w:val="20"/>
        </w:rPr>
      </w:pPr>
    </w:p>
    <w:p w14:paraId="33E05806"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transporte</w:t>
      </w:r>
      <w:r w:rsidR="009D48C4" w:rsidRPr="00D83FD5">
        <w:rPr>
          <w:rFonts w:ascii="Verdana" w:hAnsi="Verdana"/>
          <w:sz w:val="20"/>
        </w:rPr>
        <w:t>s</w:t>
      </w:r>
      <w:r w:rsidRPr="00D83FD5">
        <w:rPr>
          <w:rFonts w:ascii="Verdana" w:hAnsi="Verdana"/>
          <w:sz w:val="20"/>
        </w:rPr>
        <w:t>, viagens, alimentação e estadas, quando necessárias ao desempenho de suas funções nos termos desta Escritura;</w:t>
      </w:r>
    </w:p>
    <w:p w14:paraId="409DAE94" w14:textId="77777777" w:rsidR="00F40CEA" w:rsidRPr="00D83FD5" w:rsidRDefault="00F40CEA">
      <w:pPr>
        <w:pStyle w:val="ListParagraph"/>
        <w:tabs>
          <w:tab w:val="left" w:pos="709"/>
        </w:tabs>
        <w:spacing w:after="0" w:line="312" w:lineRule="auto"/>
        <w:ind w:left="0"/>
        <w:rPr>
          <w:rFonts w:ascii="Verdana" w:hAnsi="Verdana"/>
          <w:sz w:val="20"/>
        </w:rPr>
      </w:pPr>
    </w:p>
    <w:p w14:paraId="7C3F39C8"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com fotocópias, digitalizações e envio de documentos;</w:t>
      </w:r>
    </w:p>
    <w:p w14:paraId="20989B94" w14:textId="77777777" w:rsidR="00F40CEA" w:rsidRPr="00D83FD5" w:rsidRDefault="00F40CEA">
      <w:pPr>
        <w:pStyle w:val="ListParagraph"/>
        <w:tabs>
          <w:tab w:val="left" w:pos="709"/>
        </w:tabs>
        <w:spacing w:after="0" w:line="312" w:lineRule="auto"/>
        <w:ind w:left="0"/>
        <w:rPr>
          <w:rFonts w:ascii="Verdana" w:hAnsi="Verdana"/>
          <w:sz w:val="20"/>
        </w:rPr>
      </w:pPr>
    </w:p>
    <w:p w14:paraId="1995423A" w14:textId="77777777"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com contatos telefônicos e conferências telefônicas;</w:t>
      </w:r>
    </w:p>
    <w:p w14:paraId="0E1A6D29" w14:textId="77777777" w:rsidR="00F40CEA" w:rsidRPr="00D83FD5" w:rsidRDefault="00F40CEA">
      <w:pPr>
        <w:pStyle w:val="ListParagraph"/>
        <w:tabs>
          <w:tab w:val="left" w:pos="709"/>
        </w:tabs>
        <w:spacing w:after="0" w:line="312" w:lineRule="auto"/>
        <w:ind w:left="0"/>
        <w:rPr>
          <w:rFonts w:ascii="Verdana" w:hAnsi="Verdana"/>
          <w:sz w:val="20"/>
        </w:rPr>
      </w:pPr>
    </w:p>
    <w:p w14:paraId="26DA7951" w14:textId="5B7E72B6"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bookmarkStart w:id="110" w:name="_Ref130287028"/>
      <w:r w:rsidRPr="00D83FD5">
        <w:rPr>
          <w:rFonts w:ascii="Verdana" w:hAnsi="Verdana"/>
          <w:sz w:val="20"/>
        </w:rPr>
        <w:t>despesas com especialistas</w:t>
      </w:r>
      <w:r w:rsidR="000706A1" w:rsidRPr="00D83FD5">
        <w:rPr>
          <w:rFonts w:ascii="Verdana" w:hAnsi="Verdana"/>
          <w:sz w:val="20"/>
        </w:rPr>
        <w:t xml:space="preserve"> relacionadas à Emissão</w:t>
      </w:r>
      <w:r w:rsidRPr="00D83FD5">
        <w:rPr>
          <w:rFonts w:ascii="Verdana" w:hAnsi="Verdana"/>
          <w:sz w:val="20"/>
        </w:rPr>
        <w:t>, tais como auditoria e fiscalização; e</w:t>
      </w:r>
      <w:r w:rsidR="00DA7126" w:rsidRPr="00D83FD5">
        <w:rPr>
          <w:rFonts w:ascii="Verdana" w:hAnsi="Verdana"/>
          <w:sz w:val="20"/>
        </w:rPr>
        <w:t xml:space="preserve"> </w:t>
      </w:r>
    </w:p>
    <w:p w14:paraId="266CCD7A" w14:textId="77777777" w:rsidR="00F40CEA" w:rsidRPr="00D83FD5" w:rsidRDefault="00F40CEA">
      <w:pPr>
        <w:pStyle w:val="ListParagraph"/>
        <w:tabs>
          <w:tab w:val="left" w:pos="709"/>
        </w:tabs>
        <w:spacing w:after="0" w:line="312" w:lineRule="auto"/>
        <w:ind w:left="0"/>
        <w:rPr>
          <w:rFonts w:ascii="Verdana" w:hAnsi="Verdana"/>
          <w:sz w:val="20"/>
        </w:rPr>
      </w:pPr>
    </w:p>
    <w:p w14:paraId="37138BE0" w14:textId="1D039A85" w:rsidR="00F459CE" w:rsidRPr="00D83FD5" w:rsidRDefault="00F459CE" w:rsidP="000E7463">
      <w:pPr>
        <w:pStyle w:val="ListParagraph"/>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contratação de assess</w:t>
      </w:r>
      <w:r w:rsidR="006C460B" w:rsidRPr="00D83FD5">
        <w:rPr>
          <w:rFonts w:ascii="Verdana" w:hAnsi="Verdana"/>
          <w:sz w:val="20"/>
        </w:rPr>
        <w:t>oria jurídica aos Debenturistas</w:t>
      </w:r>
      <w:r w:rsidR="000706A1" w:rsidRPr="00D83FD5">
        <w:rPr>
          <w:rFonts w:ascii="Verdana" w:hAnsi="Verdana"/>
          <w:sz w:val="20"/>
        </w:rPr>
        <w:t xml:space="preserve"> para a prestação de serviços relacionados à Emissão</w:t>
      </w:r>
      <w:r w:rsidR="006C460B" w:rsidRPr="00D83FD5">
        <w:rPr>
          <w:rFonts w:ascii="Verdana" w:hAnsi="Verdana"/>
          <w:sz w:val="20"/>
        </w:rPr>
        <w:t>.</w:t>
      </w:r>
    </w:p>
    <w:p w14:paraId="03E9DFF4" w14:textId="77777777" w:rsidR="006C460B" w:rsidRPr="00D83FD5" w:rsidRDefault="006C460B">
      <w:pPr>
        <w:pStyle w:val="ListParagraph"/>
        <w:tabs>
          <w:tab w:val="left" w:pos="709"/>
        </w:tabs>
        <w:spacing w:after="0" w:line="312" w:lineRule="auto"/>
        <w:ind w:left="0"/>
        <w:rPr>
          <w:rFonts w:ascii="Verdana" w:hAnsi="Verdana"/>
          <w:sz w:val="20"/>
        </w:rPr>
      </w:pPr>
    </w:p>
    <w:p w14:paraId="3E41435F" w14:textId="0A75734F" w:rsidR="006D0DE7" w:rsidRPr="00D83FD5" w:rsidRDefault="006D0DE7" w:rsidP="000E7463">
      <w:pPr>
        <w:pStyle w:val="ListParagraph"/>
        <w:numPr>
          <w:ilvl w:val="0"/>
          <w:numId w:val="23"/>
        </w:numPr>
        <w:spacing w:after="0" w:line="312" w:lineRule="auto"/>
        <w:ind w:left="0" w:firstLine="0"/>
        <w:rPr>
          <w:rFonts w:ascii="Verdana" w:hAnsi="Verdana"/>
          <w:sz w:val="20"/>
        </w:rPr>
      </w:pPr>
      <w:bookmarkStart w:id="111" w:name="_Ref312338168"/>
      <w:r w:rsidRPr="00D83FD5">
        <w:rPr>
          <w:rFonts w:ascii="Verdana" w:hAnsi="Verdana"/>
          <w:sz w:val="20"/>
        </w:rPr>
        <w:t xml:space="preserve">Não obstante o previsto na cláusula 7.7.1 acima, será dispensada a prévia aprovação da Emissora em relação a despesas necessárias à segurança do crédito dos </w:t>
      </w:r>
      <w:proofErr w:type="spellStart"/>
      <w:r w:rsidRPr="00D83FD5">
        <w:rPr>
          <w:rFonts w:ascii="Verdana" w:hAnsi="Verdana"/>
          <w:sz w:val="20"/>
        </w:rPr>
        <w:t>Debênturistas</w:t>
      </w:r>
      <w:proofErr w:type="spellEnd"/>
      <w:r w:rsidRPr="00D83FD5">
        <w:rPr>
          <w:rFonts w:ascii="Verdana" w:hAnsi="Verdana"/>
          <w:sz w:val="20"/>
        </w:rPr>
        <w:t>, caso um Evento de Vencimento Antecipado tenha ocorrido</w:t>
      </w:r>
      <w:r w:rsidR="004F7CB8" w:rsidRPr="00D83FD5">
        <w:rPr>
          <w:rFonts w:ascii="Verdana" w:hAnsi="Verdana"/>
          <w:sz w:val="20"/>
        </w:rPr>
        <w:t>. Não obstante, se, à critério do Agente Fiduciário,</w:t>
      </w:r>
      <w:r w:rsidRPr="00D83FD5">
        <w:rPr>
          <w:rFonts w:ascii="Verdana" w:hAnsi="Verdana"/>
          <w:sz w:val="20"/>
        </w:rPr>
        <w:t xml:space="preserve"> </w:t>
      </w:r>
      <w:r w:rsidR="004F7CB8" w:rsidRPr="00D83FD5">
        <w:rPr>
          <w:rFonts w:ascii="Verdana" w:hAnsi="Verdana"/>
          <w:sz w:val="20"/>
        </w:rPr>
        <w:t xml:space="preserve">um Evento de Vencimento Antecipado </w:t>
      </w:r>
      <w:r w:rsidRPr="00D83FD5">
        <w:rPr>
          <w:rFonts w:ascii="Verdana" w:hAnsi="Verdana"/>
          <w:sz w:val="20"/>
        </w:rPr>
        <w:t>esteja na iminência de ocorrer</w:t>
      </w:r>
      <w:r w:rsidR="004F7CB8" w:rsidRPr="00D83FD5">
        <w:rPr>
          <w:rFonts w:ascii="Verdana" w:hAnsi="Verdana"/>
          <w:sz w:val="20"/>
        </w:rPr>
        <w:t xml:space="preserve">, o Agente Fiduciário deverá pedir aprovação prévia para incorrer </w:t>
      </w:r>
      <w:r w:rsidR="004F7CB8" w:rsidRPr="00D83FD5">
        <w:rPr>
          <w:rFonts w:ascii="Verdana" w:hAnsi="Verdana"/>
          <w:sz w:val="20"/>
        </w:rPr>
        <w:lastRenderedPageBreak/>
        <w:t>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D83FD5">
        <w:rPr>
          <w:rFonts w:ascii="Verdana" w:hAnsi="Verdana"/>
          <w:sz w:val="20"/>
        </w:rPr>
        <w:t>.</w:t>
      </w:r>
      <w:r w:rsidR="0098764F" w:rsidRPr="00D83FD5">
        <w:rPr>
          <w:rFonts w:ascii="Verdana" w:hAnsi="Verdana"/>
          <w:sz w:val="20"/>
        </w:rPr>
        <w:t xml:space="preserve"> </w:t>
      </w:r>
    </w:p>
    <w:p w14:paraId="68C26209" w14:textId="77777777" w:rsidR="006D0DE7" w:rsidRPr="00D83FD5" w:rsidRDefault="006D0DE7">
      <w:pPr>
        <w:pStyle w:val="ListParagraph"/>
        <w:spacing w:after="0" w:line="312" w:lineRule="auto"/>
        <w:ind w:left="0"/>
        <w:rPr>
          <w:rFonts w:ascii="Verdana" w:hAnsi="Verdana"/>
          <w:sz w:val="20"/>
        </w:rPr>
      </w:pPr>
    </w:p>
    <w:p w14:paraId="0437DAE6" w14:textId="77777777" w:rsidR="00F459CE" w:rsidRPr="00D83FD5" w:rsidRDefault="00FD59C2" w:rsidP="000E7463">
      <w:pPr>
        <w:pStyle w:val="ListParagraph"/>
        <w:numPr>
          <w:ilvl w:val="0"/>
          <w:numId w:val="23"/>
        </w:numPr>
        <w:spacing w:after="0" w:line="312" w:lineRule="auto"/>
        <w:ind w:left="0" w:firstLine="0"/>
        <w:rPr>
          <w:rFonts w:ascii="Verdana" w:hAnsi="Verdana"/>
          <w:sz w:val="20"/>
        </w:rPr>
      </w:pPr>
      <w:r w:rsidRPr="00D83FD5">
        <w:rPr>
          <w:rFonts w:ascii="Verdana" w:hAnsi="Verdana"/>
          <w:sz w:val="20"/>
        </w:rPr>
        <w:t xml:space="preserve">Todas as despesas decorrentes de procedimentos legais, inclusive as administrativas, em que o Agente Fiduciário venha a incorrer para resguardar os interesses dos </w:t>
      </w:r>
      <w:r w:rsidR="008B5A67" w:rsidRPr="00D83FD5">
        <w:rPr>
          <w:rFonts w:ascii="Verdana" w:hAnsi="Verdana"/>
          <w:sz w:val="20"/>
        </w:rPr>
        <w:t>D</w:t>
      </w:r>
      <w:r w:rsidRPr="00D83FD5">
        <w:rPr>
          <w:rFonts w:ascii="Verdana" w:hAnsi="Verdana"/>
          <w:sz w:val="20"/>
        </w:rPr>
        <w:t xml:space="preserve">ebenturistas deverão ser previamente aprovadas, sempre que possível, e adiantadas pelos </w:t>
      </w:r>
      <w:r w:rsidR="008B5A67" w:rsidRPr="00D83FD5">
        <w:rPr>
          <w:rFonts w:ascii="Verdana" w:hAnsi="Verdana"/>
          <w:sz w:val="20"/>
        </w:rPr>
        <w:t>D</w:t>
      </w:r>
      <w:r w:rsidRPr="00D83FD5">
        <w:rPr>
          <w:rFonts w:ascii="Verdana" w:hAnsi="Verdana"/>
          <w:sz w:val="20"/>
        </w:rPr>
        <w:t xml:space="preserve">ebenturistas e, posteriormente, conforme previsto em lei, ressarcidas pela Emissora. Tais despesas a serem adiantadas pelos </w:t>
      </w:r>
      <w:r w:rsidR="008B5A67" w:rsidRPr="00D83FD5">
        <w:rPr>
          <w:rFonts w:ascii="Verdana" w:hAnsi="Verdana"/>
          <w:sz w:val="20"/>
        </w:rPr>
        <w:t>D</w:t>
      </w:r>
      <w:r w:rsidRPr="00D83FD5">
        <w:rPr>
          <w:rFonts w:ascii="Verdana" w:hAnsi="Verdana"/>
          <w:sz w:val="20"/>
        </w:rPr>
        <w:t>ebenturistas, correspondem a depósitos, custas e taxas judiciárias nas ações propostas pel</w:t>
      </w:r>
      <w:r w:rsidR="008B5A67" w:rsidRPr="00D83FD5">
        <w:rPr>
          <w:rFonts w:ascii="Verdana" w:hAnsi="Verdana"/>
          <w:sz w:val="20"/>
        </w:rPr>
        <w:t>o Agente Fiduciário</w:t>
      </w:r>
      <w:r w:rsidRPr="00D83FD5">
        <w:rPr>
          <w:rFonts w:ascii="Verdana" w:hAnsi="Verdana"/>
          <w:sz w:val="20"/>
        </w:rPr>
        <w:t xml:space="preserve">, enquanto representante da comunhão dos </w:t>
      </w:r>
      <w:r w:rsidR="008B5A67" w:rsidRPr="00D83FD5">
        <w:rPr>
          <w:rFonts w:ascii="Verdana" w:hAnsi="Verdana"/>
          <w:sz w:val="20"/>
        </w:rPr>
        <w:t>D</w:t>
      </w:r>
      <w:r w:rsidRPr="00D83FD5">
        <w:rPr>
          <w:rFonts w:ascii="Verdana" w:hAnsi="Verdana"/>
          <w:sz w:val="20"/>
        </w:rPr>
        <w:t xml:space="preserve">ebenturistas. Os honorários de sucumbência em ações judiciais serão igualmente suportados pelos </w:t>
      </w:r>
      <w:r w:rsidR="006E6825" w:rsidRPr="00D83FD5">
        <w:rPr>
          <w:rFonts w:ascii="Verdana" w:hAnsi="Verdana"/>
          <w:sz w:val="20"/>
        </w:rPr>
        <w:t>D</w:t>
      </w:r>
      <w:r w:rsidRPr="00D83FD5">
        <w:rPr>
          <w:rFonts w:ascii="Verdana" w:hAnsi="Verdana"/>
          <w:sz w:val="20"/>
        </w:rPr>
        <w:t>ebenturistas, bem como a remuneração do Agente Fiduciário na hipótese d</w:t>
      </w:r>
      <w:r w:rsidR="00580020" w:rsidRPr="00D83FD5">
        <w:rPr>
          <w:rFonts w:ascii="Verdana" w:hAnsi="Verdana"/>
          <w:sz w:val="20"/>
        </w:rPr>
        <w:t xml:space="preserve">e </w:t>
      </w:r>
      <w:r w:rsidRPr="00D83FD5">
        <w:rPr>
          <w:rFonts w:ascii="Verdana" w:hAnsi="Verdana"/>
          <w:sz w:val="20"/>
        </w:rPr>
        <w:t xml:space="preserve">a Emissora permanecer em inadimplência com relação ao pagamento desta por um período superior a 30 (trinta) dias, podendo </w:t>
      </w:r>
      <w:r w:rsidR="008B5A67" w:rsidRPr="00D83FD5">
        <w:rPr>
          <w:rFonts w:ascii="Verdana" w:hAnsi="Verdana"/>
          <w:sz w:val="20"/>
        </w:rPr>
        <w:t>o</w:t>
      </w:r>
      <w:r w:rsidRPr="00D83FD5">
        <w:rPr>
          <w:rFonts w:ascii="Verdana" w:hAnsi="Verdana"/>
          <w:sz w:val="20"/>
        </w:rPr>
        <w:t xml:space="preserve"> </w:t>
      </w:r>
      <w:r w:rsidR="008B5A67" w:rsidRPr="00D83FD5">
        <w:rPr>
          <w:rFonts w:ascii="Verdana" w:hAnsi="Verdana"/>
          <w:sz w:val="20"/>
        </w:rPr>
        <w:t xml:space="preserve">Agente Fiduciário </w:t>
      </w:r>
      <w:r w:rsidRPr="00D83FD5">
        <w:rPr>
          <w:rFonts w:ascii="Verdana" w:hAnsi="Verdana"/>
          <w:sz w:val="20"/>
        </w:rPr>
        <w:t xml:space="preserve">solicitar garantia dos </w:t>
      </w:r>
      <w:r w:rsidR="006E6825" w:rsidRPr="00D83FD5">
        <w:rPr>
          <w:rFonts w:ascii="Verdana" w:hAnsi="Verdana"/>
          <w:sz w:val="20"/>
        </w:rPr>
        <w:t>D</w:t>
      </w:r>
      <w:r w:rsidRPr="00D83FD5">
        <w:rPr>
          <w:rFonts w:ascii="Verdana" w:hAnsi="Verdana"/>
          <w:sz w:val="20"/>
        </w:rPr>
        <w:t>ebenturistas para cobertura do risco de sucumbência</w:t>
      </w:r>
      <w:r w:rsidR="008B5A67" w:rsidRPr="00D83FD5">
        <w:rPr>
          <w:rFonts w:ascii="Verdana" w:hAnsi="Verdana"/>
          <w:sz w:val="20"/>
        </w:rPr>
        <w:t>.</w:t>
      </w:r>
      <w:bookmarkEnd w:id="110"/>
      <w:bookmarkEnd w:id="111"/>
    </w:p>
    <w:p w14:paraId="6DD5650C" w14:textId="77777777" w:rsidR="006C460B" w:rsidRPr="00D83FD5" w:rsidRDefault="006C460B">
      <w:pPr>
        <w:pStyle w:val="ListParagraph"/>
        <w:spacing w:after="0" w:line="312" w:lineRule="auto"/>
        <w:ind w:left="0"/>
        <w:rPr>
          <w:rFonts w:ascii="Verdana" w:hAnsi="Verdana"/>
          <w:sz w:val="20"/>
        </w:rPr>
      </w:pPr>
    </w:p>
    <w:p w14:paraId="2E925FBE" w14:textId="77777777" w:rsidR="00F459CE" w:rsidRPr="00D83FD5" w:rsidRDefault="006C460B" w:rsidP="000E7463">
      <w:pPr>
        <w:pStyle w:val="ListParagraph"/>
        <w:numPr>
          <w:ilvl w:val="0"/>
          <w:numId w:val="23"/>
        </w:numPr>
        <w:spacing w:after="0" w:line="312" w:lineRule="auto"/>
        <w:ind w:left="0" w:firstLine="0"/>
        <w:rPr>
          <w:rFonts w:ascii="Verdana" w:hAnsi="Verdana"/>
          <w:sz w:val="20"/>
        </w:rPr>
      </w:pPr>
      <w:r w:rsidRPr="00D83FD5">
        <w:rPr>
          <w:rFonts w:ascii="Verdana" w:hAnsi="Verdana"/>
          <w:sz w:val="20"/>
        </w:rPr>
        <w:t>O</w:t>
      </w:r>
      <w:r w:rsidR="00F459CE" w:rsidRPr="00D83FD5">
        <w:rPr>
          <w:rFonts w:ascii="Verdana" w:hAnsi="Verdana"/>
          <w:sz w:val="20"/>
        </w:rPr>
        <w:t xml:space="preserve"> crédito do Agente Fiduciário por despesas incorridas para proteger direitos e interesses ou realizar créditos dos Debenturistas que não tenha sido saldado na forma prevista </w:t>
      </w:r>
      <w:r w:rsidRPr="00D83FD5">
        <w:rPr>
          <w:rFonts w:ascii="Verdana" w:hAnsi="Verdana"/>
          <w:sz w:val="20"/>
        </w:rPr>
        <w:t xml:space="preserve">na cláusula </w:t>
      </w:r>
      <w:r w:rsidR="002D4EAE" w:rsidRPr="00D83FD5">
        <w:rPr>
          <w:rFonts w:ascii="Verdana" w:hAnsi="Verdana"/>
          <w:sz w:val="20"/>
        </w:rPr>
        <w:t>7</w:t>
      </w:r>
      <w:r w:rsidRPr="00D83FD5">
        <w:rPr>
          <w:rFonts w:ascii="Verdana" w:hAnsi="Verdana"/>
          <w:sz w:val="20"/>
        </w:rPr>
        <w:t xml:space="preserve">.7.2 acima </w:t>
      </w:r>
      <w:r w:rsidR="00F459CE" w:rsidRPr="00D83FD5">
        <w:rPr>
          <w:rFonts w:ascii="Verdana" w:hAnsi="Verdana"/>
          <w:sz w:val="20"/>
        </w:rPr>
        <w:t xml:space="preserve">será acrescido à dívida da </w:t>
      </w:r>
      <w:r w:rsidRPr="00D83FD5">
        <w:rPr>
          <w:rFonts w:ascii="Verdana" w:hAnsi="Verdana"/>
          <w:sz w:val="20"/>
        </w:rPr>
        <w:t>Emissora</w:t>
      </w:r>
      <w:r w:rsidR="00F459CE" w:rsidRPr="00D83FD5">
        <w:rPr>
          <w:rFonts w:ascii="Verdana" w:hAnsi="Verdana"/>
          <w:sz w:val="20"/>
        </w:rPr>
        <w:t xml:space="preserve">, tendo preferência sobre </w:t>
      </w:r>
      <w:proofErr w:type="gramStart"/>
      <w:r w:rsidR="00F459CE" w:rsidRPr="00D83FD5">
        <w:rPr>
          <w:rFonts w:ascii="Verdana" w:hAnsi="Verdana"/>
          <w:sz w:val="20"/>
        </w:rPr>
        <w:t>esta</w:t>
      </w:r>
      <w:proofErr w:type="gramEnd"/>
      <w:r w:rsidR="00F459CE" w:rsidRPr="00D83FD5">
        <w:rPr>
          <w:rFonts w:ascii="Verdana" w:hAnsi="Verdana"/>
          <w:sz w:val="20"/>
        </w:rPr>
        <w:t xml:space="preserve"> na ordem de pagamento.</w:t>
      </w:r>
      <w:r w:rsidR="00EA4F19" w:rsidRPr="00D83FD5">
        <w:rPr>
          <w:rFonts w:ascii="Verdana" w:hAnsi="Verdana"/>
          <w:sz w:val="20"/>
        </w:rPr>
        <w:t xml:space="preserve"> </w:t>
      </w:r>
    </w:p>
    <w:p w14:paraId="406FC288" w14:textId="77777777" w:rsidR="00354955" w:rsidRPr="00D83FD5" w:rsidRDefault="00354955">
      <w:pPr>
        <w:spacing w:after="0" w:line="312" w:lineRule="auto"/>
        <w:contextualSpacing/>
        <w:rPr>
          <w:rFonts w:ascii="Verdana" w:hAnsi="Verdana"/>
          <w:sz w:val="20"/>
        </w:rPr>
      </w:pPr>
    </w:p>
    <w:p w14:paraId="1A86B253"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2D4EAE" w:rsidRPr="00D83FD5">
        <w:rPr>
          <w:rFonts w:ascii="Verdana" w:hAnsi="Verdana"/>
          <w:b/>
          <w:bCs/>
          <w:sz w:val="20"/>
        </w:rPr>
        <w:t>VIII</w:t>
      </w:r>
    </w:p>
    <w:p w14:paraId="3C73E89A" w14:textId="77777777" w:rsidR="006E01E4" w:rsidRPr="00D83FD5" w:rsidRDefault="006E01E4">
      <w:pPr>
        <w:autoSpaceDE w:val="0"/>
        <w:autoSpaceDN w:val="0"/>
        <w:adjustRightInd w:val="0"/>
        <w:spacing w:after="0" w:line="312" w:lineRule="auto"/>
        <w:contextualSpacing/>
        <w:jc w:val="center"/>
        <w:rPr>
          <w:rFonts w:ascii="Verdana" w:hAnsi="Verdana"/>
          <w:sz w:val="20"/>
        </w:rPr>
      </w:pPr>
      <w:bookmarkStart w:id="112" w:name="_Hlk5351743"/>
      <w:r w:rsidRPr="00D83FD5">
        <w:rPr>
          <w:rFonts w:ascii="Verdana" w:hAnsi="Verdana"/>
          <w:b/>
          <w:bCs/>
          <w:sz w:val="20"/>
        </w:rPr>
        <w:t>ASSEMBLEIA GERAL DE DEBENTURISTAS</w:t>
      </w:r>
    </w:p>
    <w:p w14:paraId="45AF3C9A" w14:textId="77777777" w:rsidR="00182B36" w:rsidRPr="00D83FD5" w:rsidRDefault="00182B36">
      <w:pPr>
        <w:autoSpaceDE w:val="0"/>
        <w:autoSpaceDN w:val="0"/>
        <w:adjustRightInd w:val="0"/>
        <w:spacing w:after="0" w:line="312" w:lineRule="auto"/>
        <w:contextualSpacing/>
        <w:rPr>
          <w:rFonts w:ascii="Verdana" w:hAnsi="Verdana"/>
          <w:sz w:val="20"/>
        </w:rPr>
      </w:pPr>
    </w:p>
    <w:p w14:paraId="6EB4C5EC" w14:textId="77777777" w:rsidR="006E01E4" w:rsidRPr="00D83FD5" w:rsidRDefault="006E01E4" w:rsidP="000E7463">
      <w:pPr>
        <w:pStyle w:val="ListParagraph"/>
        <w:numPr>
          <w:ilvl w:val="0"/>
          <w:numId w:val="24"/>
        </w:numPr>
        <w:spacing w:after="0" w:line="312" w:lineRule="auto"/>
        <w:ind w:left="0" w:firstLine="0"/>
        <w:rPr>
          <w:rFonts w:ascii="Verdana" w:hAnsi="Verdana"/>
          <w:sz w:val="20"/>
        </w:rPr>
      </w:pPr>
      <w:r w:rsidRPr="00D83FD5">
        <w:rPr>
          <w:rFonts w:ascii="Verdana" w:hAnsi="Verdana"/>
          <w:sz w:val="20"/>
        </w:rPr>
        <w:t xml:space="preserve">Os Debenturistas </w:t>
      </w:r>
      <w:r w:rsidR="0037190F" w:rsidRPr="00D83FD5">
        <w:rPr>
          <w:rFonts w:ascii="Verdana" w:hAnsi="Verdana"/>
          <w:sz w:val="20"/>
        </w:rPr>
        <w:t xml:space="preserve">de cada série </w:t>
      </w:r>
      <w:r w:rsidRPr="00D83FD5">
        <w:rPr>
          <w:rFonts w:ascii="Verdana" w:hAnsi="Verdana"/>
          <w:sz w:val="20"/>
        </w:rPr>
        <w:t>poderão, a qualquer tempo, reunir-se em assembleia geral, de acordo com o disposto no artigo 71 da Lei das Sociedades por Ações, a fim de deliberar sobre matéria de interesse da comunhão dos Debenturistas</w:t>
      </w:r>
      <w:r w:rsidR="0037190F" w:rsidRPr="00D83FD5">
        <w:rPr>
          <w:rFonts w:ascii="Verdana" w:hAnsi="Verdana"/>
          <w:sz w:val="20"/>
        </w:rPr>
        <w:t xml:space="preserve"> de cada série</w:t>
      </w:r>
      <w:r w:rsidRPr="00D83FD5">
        <w:rPr>
          <w:rFonts w:ascii="Verdana" w:hAnsi="Verdana"/>
          <w:sz w:val="20"/>
        </w:rPr>
        <w:t xml:space="preserve"> (“</w:t>
      </w:r>
      <w:r w:rsidRPr="00D83FD5">
        <w:rPr>
          <w:rFonts w:ascii="Verdana" w:hAnsi="Verdana"/>
          <w:sz w:val="20"/>
          <w:u w:val="single"/>
        </w:rPr>
        <w:t>Assembleia Geral</w:t>
      </w:r>
      <w:r w:rsidRPr="00D83FD5">
        <w:rPr>
          <w:rFonts w:ascii="Verdana" w:hAnsi="Verdana"/>
          <w:sz w:val="20"/>
        </w:rPr>
        <w:t>”).</w:t>
      </w:r>
    </w:p>
    <w:p w14:paraId="2819D0BE" w14:textId="77777777" w:rsidR="006E01E4" w:rsidRPr="00D83FD5" w:rsidRDefault="006E01E4">
      <w:pPr>
        <w:spacing w:after="0" w:line="312" w:lineRule="auto"/>
        <w:contextualSpacing/>
        <w:rPr>
          <w:rFonts w:ascii="Verdana" w:hAnsi="Verdana"/>
          <w:sz w:val="20"/>
        </w:rPr>
      </w:pPr>
    </w:p>
    <w:p w14:paraId="0169D2FB" w14:textId="77777777" w:rsidR="006E01E4" w:rsidRPr="00D83FD5" w:rsidRDefault="006E01E4" w:rsidP="000E7463">
      <w:pPr>
        <w:pStyle w:val="ListParagraph"/>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Aplica-se à Assembleia Geral, no que couber, </w:t>
      </w:r>
      <w:r w:rsidR="00F72C04" w:rsidRPr="00D83FD5">
        <w:rPr>
          <w:rFonts w:ascii="Verdana" w:hAnsi="Verdana"/>
          <w:sz w:val="20"/>
        </w:rPr>
        <w:t xml:space="preserve">de forma suplementar a esta Escritura </w:t>
      </w:r>
      <w:r w:rsidRPr="00D83FD5">
        <w:rPr>
          <w:rFonts w:ascii="Verdana" w:hAnsi="Verdana"/>
          <w:sz w:val="20"/>
        </w:rPr>
        <w:t>o disposto na Lei das Sociedades por Ações sobre assembleia geral de acionistas.</w:t>
      </w:r>
    </w:p>
    <w:p w14:paraId="53CFA560" w14:textId="77777777" w:rsidR="0086079D" w:rsidRPr="00D83FD5" w:rsidRDefault="0086079D">
      <w:pPr>
        <w:pStyle w:val="ListParagraph"/>
        <w:autoSpaceDE w:val="0"/>
        <w:autoSpaceDN w:val="0"/>
        <w:adjustRightInd w:val="0"/>
        <w:spacing w:after="0" w:line="312" w:lineRule="auto"/>
        <w:ind w:left="0"/>
        <w:rPr>
          <w:rFonts w:ascii="Verdana" w:hAnsi="Verdana"/>
          <w:sz w:val="20"/>
        </w:rPr>
      </w:pPr>
    </w:p>
    <w:p w14:paraId="60082493" w14:textId="77777777" w:rsidR="0086079D" w:rsidRPr="00D83FD5" w:rsidRDefault="0086079D" w:rsidP="000E7463">
      <w:pPr>
        <w:pStyle w:val="ListParagraph"/>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desde já acordam que as Assembleias Gerais serão realizadas de forma segregada para cada série das Debêntures, de modo que </w:t>
      </w:r>
      <w:r w:rsidR="008E3AEC" w:rsidRPr="00D83FD5">
        <w:rPr>
          <w:rFonts w:ascii="Verdana" w:hAnsi="Verdana"/>
          <w:sz w:val="20"/>
        </w:rPr>
        <w:t>(i) as deliberações tomadas em Assembleia Geral dos titulares das Debêntures da 1ª Série serão vinculantes tão somente em relação às Debêntures da 1ª Série; e (</w:t>
      </w:r>
      <w:proofErr w:type="spellStart"/>
      <w:r w:rsidR="008E3AEC" w:rsidRPr="00D83FD5">
        <w:rPr>
          <w:rFonts w:ascii="Verdana" w:hAnsi="Verdana"/>
          <w:sz w:val="20"/>
        </w:rPr>
        <w:t>ii</w:t>
      </w:r>
      <w:proofErr w:type="spellEnd"/>
      <w:r w:rsidR="008E3AEC" w:rsidRPr="00D83FD5">
        <w:rPr>
          <w:rFonts w:ascii="Verdana" w:hAnsi="Verdana"/>
          <w:sz w:val="20"/>
        </w:rPr>
        <w:t>) as deliberações tomadas em Assembleia Geral dos titulares das Debêntures da 2ª Série serão vinculantes tão somente em relação às Debêntures da 2ª Série.</w:t>
      </w:r>
    </w:p>
    <w:p w14:paraId="336FF265" w14:textId="77777777" w:rsidR="001E2DA0" w:rsidRPr="00D83FD5" w:rsidRDefault="001E2DA0">
      <w:pPr>
        <w:pStyle w:val="ListParagraph"/>
        <w:autoSpaceDE w:val="0"/>
        <w:autoSpaceDN w:val="0"/>
        <w:adjustRightInd w:val="0"/>
        <w:spacing w:after="0" w:line="312" w:lineRule="auto"/>
        <w:ind w:left="0"/>
        <w:rPr>
          <w:rFonts w:ascii="Verdana" w:hAnsi="Verdana"/>
          <w:sz w:val="20"/>
        </w:rPr>
      </w:pPr>
    </w:p>
    <w:p w14:paraId="68B2E21C" w14:textId="77777777" w:rsidR="001E2DA0" w:rsidRPr="00D83FD5" w:rsidRDefault="001E2DA0" w:rsidP="000E7463">
      <w:pPr>
        <w:pStyle w:val="ListParagraph"/>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Não obstante o previsto na cláusula 8.1.2 acima, as deliberações cujos resultados afetem, necessariamente, os direitos dos Debenturistas de ambas as séries dependem de deliberações dos titulares das Debêntures de ambas as séries, nas Assembleias Gerais respectivas. Nesse sentido, são exemplos não exaustivos de tais deliberações: (i) a não declaração do vencimento antecipado das Debêntures, nos termos da cláusula 5.1.2.3 acima; (</w:t>
      </w:r>
      <w:proofErr w:type="spellStart"/>
      <w:r w:rsidRPr="00D83FD5">
        <w:rPr>
          <w:rFonts w:ascii="Verdana" w:hAnsi="Verdana"/>
          <w:sz w:val="20"/>
        </w:rPr>
        <w:t>ii</w:t>
      </w:r>
      <w:proofErr w:type="spellEnd"/>
      <w:r w:rsidRPr="00D83FD5">
        <w:rPr>
          <w:rFonts w:ascii="Verdana" w:hAnsi="Verdana"/>
          <w:sz w:val="20"/>
        </w:rPr>
        <w:t>) a substituição do agente fiduciário, nos termos da cláusula 7.3.3 acima; (</w:t>
      </w:r>
      <w:proofErr w:type="spellStart"/>
      <w:r w:rsidRPr="00D83FD5">
        <w:rPr>
          <w:rFonts w:ascii="Verdana" w:hAnsi="Verdana"/>
          <w:sz w:val="20"/>
        </w:rPr>
        <w:t>i</w:t>
      </w:r>
      <w:r w:rsidR="0012788A" w:rsidRPr="00D83FD5">
        <w:rPr>
          <w:rFonts w:ascii="Verdana" w:hAnsi="Verdana"/>
          <w:sz w:val="20"/>
        </w:rPr>
        <w:t>ii</w:t>
      </w:r>
      <w:proofErr w:type="spellEnd"/>
      <w:r w:rsidRPr="00D83FD5">
        <w:rPr>
          <w:rFonts w:ascii="Verdana" w:hAnsi="Verdana"/>
          <w:sz w:val="20"/>
        </w:rPr>
        <w:t>) a realização de alterações em qualquer aspecto das Garantias</w:t>
      </w:r>
      <w:r w:rsidR="008A3B79" w:rsidRPr="00D83FD5">
        <w:rPr>
          <w:rFonts w:ascii="Verdana" w:hAnsi="Verdana"/>
          <w:sz w:val="20"/>
        </w:rPr>
        <w:t>; (</w:t>
      </w:r>
      <w:proofErr w:type="spellStart"/>
      <w:r w:rsidR="0012788A" w:rsidRPr="00D83FD5">
        <w:rPr>
          <w:rFonts w:ascii="Verdana" w:hAnsi="Verdana"/>
          <w:sz w:val="20"/>
        </w:rPr>
        <w:t>i</w:t>
      </w:r>
      <w:r w:rsidR="008A3B79" w:rsidRPr="00D83FD5">
        <w:rPr>
          <w:rFonts w:ascii="Verdana" w:hAnsi="Verdana"/>
          <w:sz w:val="20"/>
        </w:rPr>
        <w:t>v</w:t>
      </w:r>
      <w:proofErr w:type="spellEnd"/>
      <w:r w:rsidR="008A3B79" w:rsidRPr="00D83FD5">
        <w:rPr>
          <w:rFonts w:ascii="Verdana" w:hAnsi="Verdana"/>
          <w:sz w:val="20"/>
        </w:rPr>
        <w:t>) alteração nos Eventos de Vencimento Antecipado; e/ou (v) alteração nos quóruns de deliberação em Assembleia Geral</w:t>
      </w:r>
      <w:r w:rsidRPr="00D83FD5">
        <w:rPr>
          <w:rFonts w:ascii="Verdana" w:hAnsi="Verdana"/>
          <w:sz w:val="20"/>
        </w:rPr>
        <w:t>.</w:t>
      </w:r>
    </w:p>
    <w:p w14:paraId="319928B6" w14:textId="77777777" w:rsidR="00BC4D67" w:rsidRPr="00D83FD5" w:rsidRDefault="00BC4D67">
      <w:pPr>
        <w:pStyle w:val="ListParagraph"/>
        <w:autoSpaceDE w:val="0"/>
        <w:autoSpaceDN w:val="0"/>
        <w:adjustRightInd w:val="0"/>
        <w:spacing w:after="0" w:line="312" w:lineRule="auto"/>
        <w:ind w:left="0"/>
        <w:rPr>
          <w:rFonts w:ascii="Verdana" w:hAnsi="Verdana"/>
          <w:sz w:val="20"/>
        </w:rPr>
      </w:pPr>
    </w:p>
    <w:bookmarkEnd w:id="112"/>
    <w:p w14:paraId="5BBB8E1B" w14:textId="77777777" w:rsidR="006E01E4" w:rsidRPr="00D83FD5" w:rsidRDefault="006E01E4" w:rsidP="000E7463">
      <w:pPr>
        <w:pStyle w:val="ListParagraph"/>
        <w:numPr>
          <w:ilvl w:val="0"/>
          <w:numId w:val="24"/>
        </w:numPr>
        <w:spacing w:after="0" w:line="312" w:lineRule="auto"/>
        <w:ind w:left="0" w:firstLine="0"/>
        <w:rPr>
          <w:rFonts w:ascii="Verdana" w:hAnsi="Verdana"/>
          <w:sz w:val="20"/>
        </w:rPr>
      </w:pPr>
      <w:r w:rsidRPr="00D83FD5">
        <w:rPr>
          <w:rFonts w:ascii="Verdana" w:hAnsi="Verdana"/>
          <w:b/>
          <w:bCs/>
          <w:sz w:val="20"/>
        </w:rPr>
        <w:t xml:space="preserve">Convocação e Instalação </w:t>
      </w:r>
    </w:p>
    <w:p w14:paraId="4547804B" w14:textId="77777777" w:rsidR="00182B36" w:rsidRPr="00D83FD5" w:rsidRDefault="00182B36">
      <w:pPr>
        <w:autoSpaceDE w:val="0"/>
        <w:autoSpaceDN w:val="0"/>
        <w:adjustRightInd w:val="0"/>
        <w:spacing w:after="0" w:line="312" w:lineRule="auto"/>
        <w:contextualSpacing/>
        <w:rPr>
          <w:rFonts w:ascii="Verdana" w:hAnsi="Verdana"/>
          <w:sz w:val="20"/>
        </w:rPr>
      </w:pPr>
    </w:p>
    <w:p w14:paraId="631198F5" w14:textId="77777777" w:rsidR="006E01E4" w:rsidRPr="00D83FD5" w:rsidRDefault="006E01E4" w:rsidP="000E7463">
      <w:pPr>
        <w:pStyle w:val="ListParagraph"/>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Assembleia Geral pode ser convocada pelo Agente Fiduciário, pela Emissora, por Debenturistas que representem 10% (dez por cento), no mínimo, das Debêntures em Circulação</w:t>
      </w:r>
      <w:r w:rsidR="0037190F" w:rsidRPr="00D83FD5">
        <w:rPr>
          <w:rFonts w:ascii="Verdana" w:hAnsi="Verdana"/>
          <w:sz w:val="20"/>
        </w:rPr>
        <w:t xml:space="preserve"> de cada série</w:t>
      </w:r>
      <w:r w:rsidRPr="00D83FD5">
        <w:rPr>
          <w:rFonts w:ascii="Verdana" w:hAnsi="Verdana"/>
          <w:sz w:val="20"/>
        </w:rPr>
        <w:t xml:space="preserve"> ou pela CVM.</w:t>
      </w:r>
    </w:p>
    <w:p w14:paraId="3525D56F" w14:textId="77777777" w:rsidR="00182B36" w:rsidRPr="00D83FD5" w:rsidRDefault="00182B36">
      <w:pPr>
        <w:spacing w:after="0" w:line="312" w:lineRule="auto"/>
        <w:contextualSpacing/>
        <w:rPr>
          <w:rFonts w:ascii="Verdana" w:hAnsi="Verdana"/>
          <w:sz w:val="20"/>
        </w:rPr>
      </w:pPr>
    </w:p>
    <w:p w14:paraId="0779C26B" w14:textId="77777777" w:rsidR="006E01E4" w:rsidRPr="00D83FD5" w:rsidRDefault="006E01E4" w:rsidP="000E7463">
      <w:pPr>
        <w:pStyle w:val="ListParagraph"/>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65243419" w14:textId="77777777" w:rsidR="006E01E4" w:rsidRPr="00D83FD5" w:rsidRDefault="006E01E4">
      <w:pPr>
        <w:spacing w:after="0" w:line="312" w:lineRule="auto"/>
        <w:contextualSpacing/>
        <w:rPr>
          <w:rFonts w:ascii="Verdana" w:hAnsi="Verdana"/>
          <w:sz w:val="20"/>
        </w:rPr>
      </w:pPr>
    </w:p>
    <w:p w14:paraId="38EF89E2" w14:textId="77777777" w:rsidR="006E01E4" w:rsidRPr="00D83FD5" w:rsidRDefault="006E01E4" w:rsidP="000E7463">
      <w:pPr>
        <w:pStyle w:val="ListParagraph"/>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Assembleias Gerais deverão ser realizadas em prazo mínimo de </w:t>
      </w:r>
      <w:r w:rsidR="009D48C4" w:rsidRPr="00D83FD5">
        <w:rPr>
          <w:rFonts w:ascii="Verdana" w:hAnsi="Verdana"/>
          <w:sz w:val="20"/>
        </w:rPr>
        <w:t xml:space="preserve">15 </w:t>
      </w:r>
      <w:r w:rsidRPr="00D83FD5">
        <w:rPr>
          <w:rFonts w:ascii="Verdana" w:hAnsi="Verdana"/>
          <w:sz w:val="20"/>
        </w:rPr>
        <w:t>(</w:t>
      </w:r>
      <w:r w:rsidR="009D48C4" w:rsidRPr="00D83FD5">
        <w:rPr>
          <w:rFonts w:ascii="Verdana" w:hAnsi="Verdana"/>
          <w:sz w:val="20"/>
        </w:rPr>
        <w:t>quinze</w:t>
      </w:r>
      <w:r w:rsidRPr="00D83FD5">
        <w:rPr>
          <w:rFonts w:ascii="Verdana" w:hAnsi="Verdana"/>
          <w:sz w:val="20"/>
        </w:rPr>
        <w:t xml:space="preserve">) dias contados da data da primeira publicação da convocação. Qualquer Assembleia Geral em segunda convocação somente poderá ser realizada em, no mínimo, </w:t>
      </w:r>
      <w:r w:rsidR="009D48C4" w:rsidRPr="00D83FD5">
        <w:rPr>
          <w:rFonts w:ascii="Verdana" w:hAnsi="Verdana"/>
          <w:sz w:val="20"/>
        </w:rPr>
        <w:t xml:space="preserve">8 </w:t>
      </w:r>
      <w:r w:rsidRPr="00D83FD5">
        <w:rPr>
          <w:rFonts w:ascii="Verdana" w:hAnsi="Verdana"/>
          <w:sz w:val="20"/>
        </w:rPr>
        <w:t>(</w:t>
      </w:r>
      <w:r w:rsidR="009D48C4" w:rsidRPr="00D83FD5">
        <w:rPr>
          <w:rFonts w:ascii="Verdana" w:hAnsi="Verdana"/>
          <w:sz w:val="20"/>
        </w:rPr>
        <w:t>oito</w:t>
      </w:r>
      <w:r w:rsidRPr="00D83FD5">
        <w:rPr>
          <w:rFonts w:ascii="Verdana" w:hAnsi="Verdana"/>
          <w:sz w:val="20"/>
        </w:rPr>
        <w:t xml:space="preserve">) dias após a data da publicação do novo edital de convocação. </w:t>
      </w:r>
    </w:p>
    <w:p w14:paraId="58898508" w14:textId="77777777" w:rsidR="00182B36" w:rsidRPr="00D83FD5" w:rsidRDefault="00182B36">
      <w:pPr>
        <w:spacing w:after="0" w:line="312" w:lineRule="auto"/>
        <w:contextualSpacing/>
        <w:rPr>
          <w:rFonts w:ascii="Verdana" w:hAnsi="Verdana"/>
          <w:sz w:val="20"/>
        </w:rPr>
      </w:pPr>
    </w:p>
    <w:p w14:paraId="2EC16D42" w14:textId="77777777" w:rsidR="006E01E4" w:rsidRPr="00D83FD5" w:rsidRDefault="006E01E4" w:rsidP="000E7463">
      <w:pPr>
        <w:pStyle w:val="ListParagraph"/>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Independentemente das formalidades previstas na legislação aplicável e nesta Escritura, será considerada regular a Assembleia Geral a que comparecerem os titulares de todas as Debêntures em Circulação</w:t>
      </w:r>
      <w:r w:rsidR="0037190F" w:rsidRPr="00D83FD5">
        <w:rPr>
          <w:rFonts w:ascii="Verdana" w:hAnsi="Verdana"/>
          <w:sz w:val="20"/>
        </w:rPr>
        <w:t xml:space="preserve"> da série respectiva</w:t>
      </w:r>
      <w:r w:rsidRPr="00D83FD5">
        <w:rPr>
          <w:rFonts w:ascii="Verdana" w:hAnsi="Verdana"/>
          <w:sz w:val="20"/>
        </w:rPr>
        <w:t>.</w:t>
      </w:r>
    </w:p>
    <w:p w14:paraId="4D893F4A" w14:textId="77777777" w:rsidR="006E01E4" w:rsidRPr="00D83FD5" w:rsidRDefault="006E01E4">
      <w:pPr>
        <w:spacing w:after="0" w:line="312" w:lineRule="auto"/>
        <w:contextualSpacing/>
        <w:rPr>
          <w:rFonts w:ascii="Verdana" w:hAnsi="Verdana"/>
          <w:sz w:val="20"/>
        </w:rPr>
      </w:pPr>
    </w:p>
    <w:p w14:paraId="254DCA35" w14:textId="56FB5C73" w:rsidR="006E01E4" w:rsidRPr="00D83FD5" w:rsidRDefault="006E01E4" w:rsidP="000E7463">
      <w:pPr>
        <w:pStyle w:val="ListParagraph"/>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As Assembleias Gerais serão instaladas, em primeira</w:t>
      </w:r>
      <w:r w:rsidR="0012788A" w:rsidRPr="00D83FD5">
        <w:rPr>
          <w:rFonts w:ascii="Verdana" w:hAnsi="Verdana"/>
          <w:sz w:val="20"/>
        </w:rPr>
        <w:t xml:space="preserve"> convocação, com a presença de Debenturistas </w:t>
      </w:r>
      <w:del w:id="113" w:author="Lefosse Advogados" w:date="2020-08-21T19:22:00Z">
        <w:r w:rsidR="0012788A" w:rsidRPr="00D83FD5" w:rsidDel="002F58E0">
          <w:rPr>
            <w:rFonts w:ascii="Verdana" w:hAnsi="Verdana"/>
            <w:sz w:val="20"/>
          </w:rPr>
          <w:delText xml:space="preserve">a </w:delText>
        </w:r>
      </w:del>
      <w:ins w:id="114" w:author="Lefosse Advogados" w:date="2020-08-21T19:22:00Z">
        <w:r w:rsidR="002F58E0">
          <w:rPr>
            <w:rFonts w:ascii="Verdana" w:hAnsi="Verdana"/>
            <w:sz w:val="20"/>
          </w:rPr>
          <w:t>da</w:t>
        </w:r>
        <w:r w:rsidR="002F58E0" w:rsidRPr="00D83FD5">
          <w:rPr>
            <w:rFonts w:ascii="Verdana" w:hAnsi="Verdana"/>
            <w:sz w:val="20"/>
          </w:rPr>
          <w:t xml:space="preserve"> </w:t>
        </w:r>
      </w:ins>
      <w:r w:rsidR="0012788A" w:rsidRPr="00D83FD5">
        <w:rPr>
          <w:rFonts w:ascii="Verdana" w:hAnsi="Verdana"/>
          <w:sz w:val="20"/>
        </w:rPr>
        <w:t xml:space="preserve">série respectiva que representem, no mínimo, 50% (cinquenta por cento) das Debêntures </w:t>
      </w:r>
      <w:r w:rsidR="0012788A" w:rsidRPr="000E7463">
        <w:rPr>
          <w:rFonts w:ascii="Verdana" w:hAnsi="Verdana"/>
          <w:sz w:val="20"/>
        </w:rPr>
        <w:t>em Circulação</w:t>
      </w:r>
      <w:r w:rsidR="0012788A" w:rsidRPr="00D83FD5">
        <w:rPr>
          <w:rFonts w:ascii="Verdana" w:hAnsi="Verdana"/>
          <w:sz w:val="20"/>
        </w:rPr>
        <w:t xml:space="preserve"> da série respectiva. Em segunda convocação, as Assembleias Gerais serão instaladas com qualquer</w:t>
      </w:r>
      <w:r w:rsidR="00C70CFD" w:rsidRPr="00D83FD5">
        <w:rPr>
          <w:rFonts w:ascii="Verdana" w:hAnsi="Verdana"/>
          <w:sz w:val="20"/>
        </w:rPr>
        <w:t xml:space="preserve"> número de Debenturistas</w:t>
      </w:r>
      <w:r w:rsidRPr="00D83FD5">
        <w:rPr>
          <w:rFonts w:ascii="Verdana" w:hAnsi="Verdana"/>
          <w:sz w:val="20"/>
        </w:rPr>
        <w:t>.</w:t>
      </w:r>
    </w:p>
    <w:p w14:paraId="3453224E" w14:textId="77777777" w:rsidR="006E01E4" w:rsidRPr="00D83FD5" w:rsidRDefault="006E01E4">
      <w:pPr>
        <w:spacing w:after="0" w:line="312" w:lineRule="auto"/>
        <w:contextualSpacing/>
        <w:rPr>
          <w:rFonts w:ascii="Verdana" w:hAnsi="Verdana"/>
          <w:sz w:val="20"/>
        </w:rPr>
      </w:pPr>
    </w:p>
    <w:p w14:paraId="7457D603" w14:textId="77777777" w:rsidR="006E01E4" w:rsidRPr="00D83FD5" w:rsidRDefault="006E01E4" w:rsidP="000E7463">
      <w:pPr>
        <w:pStyle w:val="ListParagraph"/>
        <w:numPr>
          <w:ilvl w:val="0"/>
          <w:numId w:val="24"/>
        </w:numPr>
        <w:spacing w:after="0" w:line="312" w:lineRule="auto"/>
        <w:ind w:left="0" w:firstLine="0"/>
        <w:rPr>
          <w:rFonts w:ascii="Verdana" w:hAnsi="Verdana"/>
          <w:sz w:val="20"/>
        </w:rPr>
      </w:pPr>
      <w:r w:rsidRPr="00D83FD5">
        <w:rPr>
          <w:rFonts w:ascii="Verdana" w:hAnsi="Verdana"/>
          <w:b/>
          <w:bCs/>
          <w:sz w:val="20"/>
        </w:rPr>
        <w:t xml:space="preserve">Mesa Diretora </w:t>
      </w:r>
    </w:p>
    <w:p w14:paraId="68BA1C76" w14:textId="77777777" w:rsidR="00182B36" w:rsidRPr="00D83FD5" w:rsidRDefault="00182B36">
      <w:pPr>
        <w:autoSpaceDE w:val="0"/>
        <w:autoSpaceDN w:val="0"/>
        <w:adjustRightInd w:val="0"/>
        <w:spacing w:after="0" w:line="312" w:lineRule="auto"/>
        <w:contextualSpacing/>
        <w:rPr>
          <w:rFonts w:ascii="Verdana" w:hAnsi="Verdana"/>
          <w:sz w:val="20"/>
        </w:rPr>
      </w:pPr>
    </w:p>
    <w:p w14:paraId="46E2BFF2" w14:textId="66CF5BA9" w:rsidR="006E01E4" w:rsidRPr="00D83FD5" w:rsidRDefault="006E01E4" w:rsidP="000E7463">
      <w:pPr>
        <w:pStyle w:val="ListParagraph"/>
        <w:numPr>
          <w:ilvl w:val="0"/>
          <w:numId w:val="27"/>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presidência e a secretaria das Assembleias Gerais caberão </w:t>
      </w:r>
      <w:r w:rsidR="003F56EC" w:rsidRPr="00D83FD5">
        <w:rPr>
          <w:rFonts w:ascii="Verdana" w:hAnsi="Verdana"/>
          <w:sz w:val="20"/>
        </w:rPr>
        <w:t xml:space="preserve">aos </w:t>
      </w:r>
      <w:r w:rsidRPr="00D83FD5">
        <w:rPr>
          <w:rFonts w:ascii="Verdana" w:hAnsi="Verdana"/>
          <w:sz w:val="20"/>
        </w:rPr>
        <w:t>representantes eleitos pelos Debenturistas</w:t>
      </w:r>
      <w:r w:rsidR="00A00E08" w:rsidRPr="00D83FD5">
        <w:rPr>
          <w:rFonts w:ascii="Verdana" w:hAnsi="Verdana"/>
          <w:sz w:val="20"/>
        </w:rPr>
        <w:t xml:space="preserve"> </w:t>
      </w:r>
      <w:r w:rsidR="0086079D" w:rsidRPr="00D83FD5">
        <w:rPr>
          <w:rFonts w:ascii="Verdana" w:hAnsi="Verdana"/>
          <w:sz w:val="20"/>
        </w:rPr>
        <w:t xml:space="preserve">de cada série </w:t>
      </w:r>
      <w:r w:rsidR="00A00E08" w:rsidRPr="00D83FD5">
        <w:rPr>
          <w:rFonts w:ascii="Verdana" w:hAnsi="Verdana"/>
          <w:sz w:val="20"/>
        </w:rPr>
        <w:t>ou àqueles que forem designados pela CVM.</w:t>
      </w:r>
      <w:r w:rsidR="00124D3E" w:rsidRPr="00D83FD5">
        <w:rPr>
          <w:rFonts w:ascii="Verdana" w:hAnsi="Verdana"/>
          <w:sz w:val="20"/>
        </w:rPr>
        <w:t xml:space="preserve"> </w:t>
      </w:r>
    </w:p>
    <w:p w14:paraId="03EA8208" w14:textId="77777777" w:rsidR="00182B36" w:rsidRPr="00D83FD5" w:rsidRDefault="00182B36">
      <w:pPr>
        <w:autoSpaceDE w:val="0"/>
        <w:autoSpaceDN w:val="0"/>
        <w:adjustRightInd w:val="0"/>
        <w:spacing w:after="0" w:line="312" w:lineRule="auto"/>
        <w:contextualSpacing/>
        <w:rPr>
          <w:rFonts w:ascii="Verdana" w:hAnsi="Verdana"/>
          <w:b/>
          <w:bCs/>
          <w:sz w:val="20"/>
        </w:rPr>
      </w:pPr>
    </w:p>
    <w:p w14:paraId="568B1B96" w14:textId="77777777" w:rsidR="006E01E4" w:rsidRPr="00D83FD5" w:rsidRDefault="006E01E4" w:rsidP="000E7463">
      <w:pPr>
        <w:pStyle w:val="ListParagraph"/>
        <w:numPr>
          <w:ilvl w:val="0"/>
          <w:numId w:val="24"/>
        </w:numPr>
        <w:spacing w:after="0" w:line="312" w:lineRule="auto"/>
        <w:ind w:left="0" w:firstLine="0"/>
        <w:rPr>
          <w:rFonts w:ascii="Verdana" w:hAnsi="Verdana"/>
          <w:sz w:val="20"/>
        </w:rPr>
      </w:pPr>
      <w:r w:rsidRPr="00D83FD5">
        <w:rPr>
          <w:rFonts w:ascii="Verdana" w:hAnsi="Verdana"/>
          <w:b/>
          <w:bCs/>
          <w:sz w:val="20"/>
        </w:rPr>
        <w:t>Quórum de Deliberação</w:t>
      </w:r>
    </w:p>
    <w:p w14:paraId="31AE298D" w14:textId="77777777" w:rsidR="00182B36" w:rsidRPr="00D83FD5" w:rsidRDefault="00182B36">
      <w:pPr>
        <w:autoSpaceDE w:val="0"/>
        <w:autoSpaceDN w:val="0"/>
        <w:adjustRightInd w:val="0"/>
        <w:spacing w:after="0" w:line="312" w:lineRule="auto"/>
        <w:contextualSpacing/>
        <w:rPr>
          <w:rFonts w:ascii="Verdana" w:hAnsi="Verdana"/>
          <w:sz w:val="20"/>
        </w:rPr>
      </w:pPr>
    </w:p>
    <w:p w14:paraId="017CDAD2" w14:textId="77777777" w:rsidR="006E01E4" w:rsidRPr="00D83FD5" w:rsidRDefault="006E01E4" w:rsidP="000E7463">
      <w:pPr>
        <w:pStyle w:val="ListParagraph"/>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Nas deliberações das Assembleias Gerais, a cada Debênture em Circulação </w:t>
      </w:r>
      <w:r w:rsidR="00580020" w:rsidRPr="00D83FD5">
        <w:rPr>
          <w:rFonts w:ascii="Verdana" w:hAnsi="Verdana"/>
          <w:sz w:val="20"/>
        </w:rPr>
        <w:t xml:space="preserve">(conforme abaixo definido) </w:t>
      </w:r>
      <w:r w:rsidRPr="00D83FD5">
        <w:rPr>
          <w:rFonts w:ascii="Verdana" w:hAnsi="Verdana"/>
          <w:sz w:val="20"/>
        </w:rPr>
        <w:t>caberá um voto</w:t>
      </w:r>
      <w:r w:rsidR="008A3B79" w:rsidRPr="00D83FD5">
        <w:rPr>
          <w:rFonts w:ascii="Verdana" w:hAnsi="Verdana"/>
          <w:sz w:val="20"/>
        </w:rPr>
        <w:t xml:space="preserve"> na Assembleia Geral de sua série</w:t>
      </w:r>
      <w:r w:rsidRPr="00D83FD5">
        <w:rPr>
          <w:rFonts w:ascii="Verdana" w:hAnsi="Verdana"/>
          <w:sz w:val="20"/>
        </w:rPr>
        <w:t>, admitida a constituição de mandatário, titulares de Deb</w:t>
      </w:r>
      <w:r w:rsidR="00EA4F19" w:rsidRPr="00D83FD5">
        <w:rPr>
          <w:rFonts w:ascii="Verdana" w:hAnsi="Verdana"/>
          <w:sz w:val="20"/>
        </w:rPr>
        <w:t>ê</w:t>
      </w:r>
      <w:r w:rsidRPr="00D83FD5">
        <w:rPr>
          <w:rFonts w:ascii="Verdana" w:hAnsi="Verdana"/>
          <w:sz w:val="20"/>
        </w:rPr>
        <w:t xml:space="preserve">ntures ou não. </w:t>
      </w:r>
    </w:p>
    <w:p w14:paraId="2DE3608A" w14:textId="77777777" w:rsidR="00182B36" w:rsidRPr="00D83FD5" w:rsidRDefault="00182B36">
      <w:pPr>
        <w:autoSpaceDE w:val="0"/>
        <w:autoSpaceDN w:val="0"/>
        <w:adjustRightInd w:val="0"/>
        <w:spacing w:after="0" w:line="312" w:lineRule="auto"/>
        <w:contextualSpacing/>
        <w:rPr>
          <w:rFonts w:ascii="Verdana" w:hAnsi="Verdana"/>
          <w:sz w:val="20"/>
        </w:rPr>
      </w:pPr>
    </w:p>
    <w:p w14:paraId="06FB5518" w14:textId="6CEBEEE3" w:rsidR="006E01E4" w:rsidRPr="00D83FD5" w:rsidRDefault="006E01E4" w:rsidP="000E7463">
      <w:pPr>
        <w:pStyle w:val="ListParagraph"/>
        <w:numPr>
          <w:ilvl w:val="0"/>
          <w:numId w:val="29"/>
        </w:numPr>
        <w:autoSpaceDE w:val="0"/>
        <w:autoSpaceDN w:val="0"/>
        <w:adjustRightInd w:val="0"/>
        <w:spacing w:after="0" w:line="312" w:lineRule="auto"/>
        <w:ind w:left="0" w:firstLine="0"/>
        <w:rPr>
          <w:rFonts w:ascii="Verdana" w:hAnsi="Verdana"/>
          <w:sz w:val="20"/>
        </w:rPr>
      </w:pPr>
      <w:r w:rsidRPr="00D83FD5">
        <w:rPr>
          <w:rFonts w:ascii="Verdana" w:hAnsi="Verdana"/>
          <w:sz w:val="20"/>
        </w:rPr>
        <w:t>Para efeito da constituição de todos os quóruns de instalação e/ou deliberação de qualquer Assembleia Geral previstos nesta Escritura, consideram-se, “</w:t>
      </w:r>
      <w:r w:rsidRPr="00D83FD5">
        <w:rPr>
          <w:rFonts w:ascii="Verdana" w:hAnsi="Verdana"/>
          <w:sz w:val="20"/>
          <w:u w:val="single"/>
        </w:rPr>
        <w:t>Debêntures em Circulação</w:t>
      </w:r>
      <w:r w:rsidRPr="00D83FD5">
        <w:rPr>
          <w:rFonts w:ascii="Verdana" w:hAnsi="Verdana"/>
          <w:sz w:val="20"/>
        </w:rPr>
        <w:t>” todas as Debêntures subscritas e não resgatadas, excluídas aquelas Debêntures: (i) mantidas em tesouraria pela Emissora; ou (</w:t>
      </w:r>
      <w:proofErr w:type="spellStart"/>
      <w:r w:rsidRPr="00D83FD5">
        <w:rPr>
          <w:rFonts w:ascii="Verdana" w:hAnsi="Verdana"/>
          <w:sz w:val="20"/>
        </w:rPr>
        <w:t>ii</w:t>
      </w:r>
      <w:proofErr w:type="spellEnd"/>
      <w:r w:rsidRPr="00D83FD5">
        <w:rPr>
          <w:rFonts w:ascii="Verdana" w:hAnsi="Verdana"/>
          <w:sz w:val="20"/>
        </w:rPr>
        <w:t>) de titularidade d</w:t>
      </w:r>
      <w:r w:rsidR="00580020" w:rsidRPr="00D83FD5">
        <w:rPr>
          <w:rFonts w:ascii="Verdana" w:hAnsi="Verdana"/>
          <w:sz w:val="20"/>
        </w:rPr>
        <w:t>a</w:t>
      </w:r>
      <w:r w:rsidR="00F72C04" w:rsidRPr="00D83FD5">
        <w:rPr>
          <w:rFonts w:ascii="Verdana" w:hAnsi="Verdana"/>
          <w:sz w:val="20"/>
        </w:rPr>
        <w:t xml:space="preserve"> </w:t>
      </w:r>
      <w:r w:rsidRPr="00D83FD5">
        <w:rPr>
          <w:rFonts w:ascii="Verdana" w:hAnsi="Verdana"/>
          <w:sz w:val="20"/>
        </w:rPr>
        <w:t>Emissora</w:t>
      </w:r>
      <w:r w:rsidR="00580020" w:rsidRPr="00D83FD5">
        <w:rPr>
          <w:rFonts w:ascii="Verdana" w:hAnsi="Verdana"/>
          <w:sz w:val="20"/>
        </w:rPr>
        <w:t xml:space="preserve">, </w:t>
      </w:r>
      <w:r w:rsidR="00D03F6B">
        <w:rPr>
          <w:rFonts w:ascii="Verdana" w:hAnsi="Verdana"/>
          <w:sz w:val="20"/>
        </w:rPr>
        <w:t>da</w:t>
      </w:r>
      <w:r w:rsidR="00F35093" w:rsidRPr="00D83FD5">
        <w:rPr>
          <w:rFonts w:ascii="Verdana" w:hAnsi="Verdana"/>
          <w:sz w:val="20"/>
        </w:rPr>
        <w:t xml:space="preserve"> </w:t>
      </w:r>
      <w:r w:rsidR="00324558" w:rsidRPr="00D83FD5">
        <w:rPr>
          <w:rFonts w:ascii="Verdana" w:hAnsi="Verdana"/>
          <w:sz w:val="20"/>
        </w:rPr>
        <w:t>OXE</w:t>
      </w:r>
      <w:r w:rsidR="00F35093" w:rsidRPr="00D83FD5">
        <w:rPr>
          <w:rFonts w:ascii="Verdana" w:hAnsi="Verdana"/>
          <w:sz w:val="20"/>
        </w:rPr>
        <w:t xml:space="preserve"> e/ou</w:t>
      </w:r>
      <w:r w:rsidR="00580020" w:rsidRPr="00D83FD5">
        <w:rPr>
          <w:rFonts w:ascii="Verdana" w:hAnsi="Verdana"/>
          <w:sz w:val="20"/>
        </w:rPr>
        <w:t xml:space="preserve"> de sociedades coligadas ou por el</w:t>
      </w:r>
      <w:r w:rsidR="00F35093" w:rsidRPr="00D83FD5">
        <w:rPr>
          <w:rFonts w:ascii="Verdana" w:hAnsi="Verdana"/>
          <w:sz w:val="20"/>
        </w:rPr>
        <w:t>es C</w:t>
      </w:r>
      <w:r w:rsidR="00580020" w:rsidRPr="00D83FD5">
        <w:rPr>
          <w:rFonts w:ascii="Verdana" w:hAnsi="Verdana"/>
          <w:sz w:val="20"/>
        </w:rPr>
        <w:t>ontroladas direta ou indiretamente</w:t>
      </w:r>
      <w:r w:rsidRPr="00D83FD5">
        <w:rPr>
          <w:rFonts w:ascii="Verdana" w:hAnsi="Verdana"/>
          <w:sz w:val="20"/>
        </w:rPr>
        <w:t>; e (</w:t>
      </w:r>
      <w:proofErr w:type="spellStart"/>
      <w:r w:rsidR="00F72C04" w:rsidRPr="00D83FD5">
        <w:rPr>
          <w:rFonts w:ascii="Verdana" w:hAnsi="Verdana"/>
          <w:sz w:val="20"/>
        </w:rPr>
        <w:t>iii</w:t>
      </w:r>
      <w:proofErr w:type="spellEnd"/>
      <w:r w:rsidRPr="00D83FD5">
        <w:rPr>
          <w:rFonts w:ascii="Verdana" w:hAnsi="Verdana"/>
          <w:sz w:val="20"/>
        </w:rPr>
        <w:t xml:space="preserve">) </w:t>
      </w:r>
      <w:r w:rsidR="00F72C04" w:rsidRPr="00D83FD5">
        <w:rPr>
          <w:rFonts w:ascii="Verdana" w:hAnsi="Verdana"/>
          <w:sz w:val="20"/>
        </w:rPr>
        <w:t xml:space="preserve">de titularidade de </w:t>
      </w:r>
      <w:r w:rsidRPr="00D83FD5">
        <w:rPr>
          <w:rFonts w:ascii="Verdana" w:hAnsi="Verdana"/>
          <w:sz w:val="20"/>
        </w:rPr>
        <w:t>administradores da Emissora</w:t>
      </w:r>
      <w:r w:rsidR="00580020" w:rsidRPr="00D83FD5">
        <w:rPr>
          <w:rFonts w:ascii="Verdana" w:hAnsi="Verdana"/>
          <w:sz w:val="20"/>
        </w:rPr>
        <w:t xml:space="preserve">, </w:t>
      </w:r>
      <w:r w:rsidR="00324558" w:rsidRPr="00D83FD5">
        <w:rPr>
          <w:rFonts w:ascii="Verdana" w:hAnsi="Verdana"/>
          <w:sz w:val="20"/>
        </w:rPr>
        <w:t>da OXE</w:t>
      </w:r>
      <w:r w:rsidR="00580020" w:rsidRPr="00D83FD5">
        <w:rPr>
          <w:rFonts w:ascii="Verdana" w:hAnsi="Verdana"/>
          <w:sz w:val="20"/>
        </w:rPr>
        <w:t xml:space="preserve"> e/ou de sociedades coligadas ou por elas </w:t>
      </w:r>
      <w:r w:rsidR="00F35093" w:rsidRPr="00D83FD5">
        <w:rPr>
          <w:rFonts w:ascii="Verdana" w:hAnsi="Verdana"/>
          <w:sz w:val="20"/>
        </w:rPr>
        <w:t>C</w:t>
      </w:r>
      <w:r w:rsidR="00580020" w:rsidRPr="00D83FD5">
        <w:rPr>
          <w:rFonts w:ascii="Verdana" w:hAnsi="Verdana"/>
          <w:sz w:val="20"/>
        </w:rPr>
        <w:t>ontroladas direta ou indiretamente</w:t>
      </w:r>
      <w:r w:rsidRPr="00D83FD5">
        <w:rPr>
          <w:rFonts w:ascii="Verdana" w:hAnsi="Verdana"/>
          <w:sz w:val="20"/>
        </w:rPr>
        <w:t>, incluindo, mas não se limitando a, pessoas direta ou indiretamente relacionadas a</w:t>
      </w:r>
      <w:r w:rsidR="00461147" w:rsidRPr="00D83FD5">
        <w:rPr>
          <w:rFonts w:ascii="Verdana" w:hAnsi="Verdana"/>
          <w:sz w:val="20"/>
        </w:rPr>
        <w:t>os administradores, inclusive</w:t>
      </w:r>
      <w:r w:rsidRPr="00D83FD5">
        <w:rPr>
          <w:rFonts w:ascii="Verdana" w:hAnsi="Verdana"/>
          <w:sz w:val="20"/>
        </w:rPr>
        <w:t xml:space="preserve"> cônjuges, companheiros ou parentes até o 2º (segundo) grau</w:t>
      </w:r>
      <w:r w:rsidR="0065244F" w:rsidRPr="00D83FD5">
        <w:rPr>
          <w:rFonts w:ascii="Verdana" w:hAnsi="Verdana"/>
          <w:sz w:val="20"/>
        </w:rPr>
        <w:t>.</w:t>
      </w:r>
      <w:r w:rsidR="00113E83" w:rsidRPr="00D83FD5">
        <w:rPr>
          <w:rFonts w:ascii="Verdana" w:hAnsi="Verdana"/>
          <w:sz w:val="20"/>
        </w:rPr>
        <w:t xml:space="preserve"> </w:t>
      </w:r>
    </w:p>
    <w:p w14:paraId="72FC3938" w14:textId="77777777" w:rsidR="00182B36" w:rsidRPr="00D83FD5" w:rsidRDefault="00182B36">
      <w:pPr>
        <w:spacing w:after="0" w:line="312" w:lineRule="auto"/>
        <w:contextualSpacing/>
        <w:rPr>
          <w:rFonts w:ascii="Verdana" w:hAnsi="Verdana"/>
          <w:sz w:val="20"/>
        </w:rPr>
      </w:pPr>
    </w:p>
    <w:p w14:paraId="512C0414" w14:textId="77777777" w:rsidR="00F72C04" w:rsidRPr="00D83FD5" w:rsidRDefault="009560DB" w:rsidP="000E7463">
      <w:pPr>
        <w:pStyle w:val="ListParagraph"/>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Exceto nos casos descritos na cláusula 8.4.2.1. abaixo, todas </w:t>
      </w:r>
      <w:r w:rsidR="00DF3422" w:rsidRPr="00D83FD5">
        <w:rPr>
          <w:rFonts w:ascii="Verdana" w:hAnsi="Verdana"/>
          <w:sz w:val="20"/>
        </w:rPr>
        <w:t>e quaisquer</w:t>
      </w:r>
      <w:r w:rsidR="006E01E4" w:rsidRPr="00D83FD5">
        <w:rPr>
          <w:rFonts w:ascii="Verdana" w:hAnsi="Verdana"/>
          <w:sz w:val="20"/>
        </w:rPr>
        <w:t xml:space="preserve"> deliberações das Assembleias Gerais dependerão</w:t>
      </w:r>
      <w:r w:rsidR="00EC0223" w:rsidRPr="00D83FD5">
        <w:rPr>
          <w:rFonts w:ascii="Verdana" w:hAnsi="Verdana"/>
          <w:sz w:val="20"/>
        </w:rPr>
        <w:t xml:space="preserve"> </w:t>
      </w:r>
      <w:r w:rsidR="006E01E4" w:rsidRPr="00D83FD5">
        <w:rPr>
          <w:rFonts w:ascii="Verdana" w:hAnsi="Verdana"/>
          <w:sz w:val="20"/>
        </w:rPr>
        <w:t>da aprovação de Debenturistas titulares de</w:t>
      </w:r>
      <w:r w:rsidR="0086079D" w:rsidRPr="00D83FD5">
        <w:rPr>
          <w:rFonts w:ascii="Verdana" w:hAnsi="Verdana"/>
          <w:sz w:val="20"/>
        </w:rPr>
        <w:t>, no mínimo,</w:t>
      </w:r>
      <w:r w:rsidR="00DF3422" w:rsidRPr="00D83FD5">
        <w:rPr>
          <w:rFonts w:ascii="Verdana" w:hAnsi="Verdana"/>
          <w:sz w:val="20"/>
        </w:rPr>
        <w:t xml:space="preserve"> </w:t>
      </w:r>
      <w:r w:rsidR="00F35093" w:rsidRPr="00D83FD5">
        <w:rPr>
          <w:rFonts w:ascii="Verdana" w:hAnsi="Verdana"/>
          <w:sz w:val="20"/>
        </w:rPr>
        <w:t>2/3 (dois terços)</w:t>
      </w:r>
      <w:r w:rsidR="00580020" w:rsidRPr="00D83FD5">
        <w:rPr>
          <w:rFonts w:ascii="Verdana" w:hAnsi="Verdana"/>
          <w:sz w:val="20"/>
        </w:rPr>
        <w:t xml:space="preserve"> </w:t>
      </w:r>
      <w:r w:rsidR="006E01E4" w:rsidRPr="00D83FD5">
        <w:rPr>
          <w:rFonts w:ascii="Verdana" w:hAnsi="Verdana"/>
          <w:sz w:val="20"/>
        </w:rPr>
        <w:t>das Debêntures em Circulação</w:t>
      </w:r>
      <w:r w:rsidR="0086079D" w:rsidRPr="00D83FD5">
        <w:rPr>
          <w:rFonts w:ascii="Verdana" w:hAnsi="Verdana"/>
          <w:sz w:val="20"/>
        </w:rPr>
        <w:t xml:space="preserve"> de cada série</w:t>
      </w:r>
      <w:r w:rsidR="00DF3422" w:rsidRPr="00D83FD5">
        <w:rPr>
          <w:rFonts w:ascii="Verdana" w:hAnsi="Verdana"/>
          <w:sz w:val="20"/>
        </w:rPr>
        <w:t>, em primeira ou em segunda instalação</w:t>
      </w:r>
      <w:r w:rsidR="006E01E4" w:rsidRPr="00D83FD5">
        <w:rPr>
          <w:rFonts w:ascii="Verdana" w:hAnsi="Verdana"/>
          <w:sz w:val="20"/>
        </w:rPr>
        <w:t>.</w:t>
      </w:r>
      <w:r w:rsidR="00576833" w:rsidRPr="00D83FD5">
        <w:rPr>
          <w:rFonts w:ascii="Verdana" w:hAnsi="Verdana"/>
          <w:b/>
          <w:sz w:val="20"/>
        </w:rPr>
        <w:t xml:space="preserve"> </w:t>
      </w:r>
    </w:p>
    <w:p w14:paraId="20A556B3" w14:textId="77777777" w:rsidR="00F72C04" w:rsidRPr="00D83FD5" w:rsidRDefault="00F72C04">
      <w:pPr>
        <w:pStyle w:val="ListParagraph"/>
        <w:autoSpaceDE w:val="0"/>
        <w:autoSpaceDN w:val="0"/>
        <w:adjustRightInd w:val="0"/>
        <w:spacing w:after="0" w:line="312" w:lineRule="auto"/>
        <w:ind w:left="0"/>
        <w:rPr>
          <w:rFonts w:ascii="Verdana" w:hAnsi="Verdana"/>
          <w:sz w:val="20"/>
        </w:rPr>
      </w:pPr>
    </w:p>
    <w:p w14:paraId="01FBC5EE" w14:textId="0A44BE7F" w:rsidR="009560DB" w:rsidRPr="00D83FD5" w:rsidRDefault="009560DB">
      <w:pPr>
        <w:pStyle w:val="ListParagraph"/>
        <w:tabs>
          <w:tab w:val="left" w:pos="851"/>
        </w:tabs>
        <w:autoSpaceDE w:val="0"/>
        <w:autoSpaceDN w:val="0"/>
        <w:adjustRightInd w:val="0"/>
        <w:spacing w:after="0" w:line="312" w:lineRule="auto"/>
        <w:ind w:left="0"/>
        <w:rPr>
          <w:rFonts w:ascii="Verdana" w:hAnsi="Verdana"/>
          <w:bCs/>
          <w:sz w:val="20"/>
        </w:rPr>
      </w:pPr>
      <w:r w:rsidRPr="00D83FD5">
        <w:rPr>
          <w:rFonts w:ascii="Verdana" w:hAnsi="Verdana"/>
          <w:sz w:val="20"/>
        </w:rPr>
        <w:t>8.4.2.1</w:t>
      </w:r>
      <w:r w:rsidRPr="00D83FD5">
        <w:rPr>
          <w:rFonts w:ascii="Verdana" w:hAnsi="Verdana"/>
          <w:sz w:val="20"/>
        </w:rPr>
        <w:tab/>
        <w:t xml:space="preserve">As propostas de alterações e renúncias relativas às seguintes matérias dependerão da aprovação de Debenturistas titulares de </w:t>
      </w:r>
      <w:r w:rsidR="00810BF7" w:rsidRPr="00D83FD5">
        <w:rPr>
          <w:rFonts w:ascii="Verdana" w:hAnsi="Verdana"/>
          <w:sz w:val="20"/>
        </w:rPr>
        <w:t>75</w:t>
      </w:r>
      <w:r w:rsidRPr="00D83FD5">
        <w:rPr>
          <w:rFonts w:ascii="Verdana" w:hAnsi="Verdana"/>
          <w:sz w:val="20"/>
        </w:rPr>
        <w:t>% (</w:t>
      </w:r>
      <w:r w:rsidR="00810BF7" w:rsidRPr="00D83FD5">
        <w:rPr>
          <w:rFonts w:ascii="Verdana" w:hAnsi="Verdana"/>
          <w:sz w:val="20"/>
        </w:rPr>
        <w:t>setenta e cinco</w:t>
      </w:r>
      <w:r w:rsidR="00D72935" w:rsidRPr="00D83FD5">
        <w:rPr>
          <w:rFonts w:ascii="Verdana" w:hAnsi="Verdana"/>
          <w:sz w:val="20"/>
        </w:rPr>
        <w:t xml:space="preserve"> </w:t>
      </w:r>
      <w:r w:rsidRPr="00D83FD5">
        <w:rPr>
          <w:rFonts w:ascii="Verdana" w:hAnsi="Verdana"/>
          <w:sz w:val="20"/>
        </w:rPr>
        <w:t>por cento) das Debêntures em Circulação</w:t>
      </w:r>
      <w:r w:rsidR="0086079D" w:rsidRPr="00D83FD5">
        <w:rPr>
          <w:rFonts w:ascii="Verdana" w:hAnsi="Verdana"/>
          <w:sz w:val="20"/>
        </w:rPr>
        <w:t xml:space="preserve"> de cada série</w:t>
      </w:r>
      <w:r w:rsidRPr="00D83FD5">
        <w:rPr>
          <w:rFonts w:ascii="Verdana" w:hAnsi="Verdana"/>
          <w:sz w:val="20"/>
        </w:rPr>
        <w:t>, em primeira ou em segunda instalação: (i) alteração da Remuneração das Debêntures; (</w:t>
      </w:r>
      <w:proofErr w:type="spellStart"/>
      <w:r w:rsidRPr="00D83FD5">
        <w:rPr>
          <w:rFonts w:ascii="Verdana" w:hAnsi="Verdana"/>
          <w:sz w:val="20"/>
        </w:rPr>
        <w:t>ii</w:t>
      </w:r>
      <w:proofErr w:type="spellEnd"/>
      <w:r w:rsidRPr="00D83FD5">
        <w:rPr>
          <w:rFonts w:ascii="Verdana" w:hAnsi="Verdana"/>
          <w:sz w:val="20"/>
        </w:rPr>
        <w:t>) alteração, renúncia ou substituição de qualquer das Garantias; (</w:t>
      </w:r>
      <w:proofErr w:type="spellStart"/>
      <w:r w:rsidRPr="00D83FD5">
        <w:rPr>
          <w:rFonts w:ascii="Verdana" w:hAnsi="Verdana"/>
          <w:sz w:val="20"/>
        </w:rPr>
        <w:t>iii</w:t>
      </w:r>
      <w:proofErr w:type="spellEnd"/>
      <w:r w:rsidRPr="00D83FD5">
        <w:rPr>
          <w:rFonts w:ascii="Verdana" w:hAnsi="Verdana"/>
          <w:sz w:val="20"/>
        </w:rPr>
        <w:t>) repactuação das Debêntures; (</w:t>
      </w:r>
      <w:proofErr w:type="spellStart"/>
      <w:r w:rsidRPr="00D83FD5">
        <w:rPr>
          <w:rFonts w:ascii="Verdana" w:hAnsi="Verdana"/>
          <w:sz w:val="20"/>
        </w:rPr>
        <w:t>iv</w:t>
      </w:r>
      <w:proofErr w:type="spellEnd"/>
      <w:r w:rsidRPr="00D83FD5">
        <w:rPr>
          <w:rFonts w:ascii="Verdana" w:hAnsi="Verdana"/>
          <w:sz w:val="20"/>
        </w:rPr>
        <w:t xml:space="preserve">) alteração da Data de Vencimento; (v) alteração </w:t>
      </w:r>
      <w:r w:rsidR="00F35093" w:rsidRPr="00D83FD5">
        <w:rPr>
          <w:rFonts w:ascii="Verdana" w:hAnsi="Verdana"/>
          <w:sz w:val="20"/>
        </w:rPr>
        <w:t>ou renúncia dos</w:t>
      </w:r>
      <w:r w:rsidRPr="00D83FD5">
        <w:rPr>
          <w:rFonts w:ascii="Verdana" w:hAnsi="Verdana"/>
          <w:sz w:val="20"/>
        </w:rPr>
        <w:t xml:space="preserve"> Eventos de Vencimento Antecipado</w:t>
      </w:r>
      <w:r w:rsidR="00F35093" w:rsidRPr="00D83FD5">
        <w:rPr>
          <w:rFonts w:ascii="Verdana" w:hAnsi="Verdana"/>
          <w:sz w:val="20"/>
        </w:rPr>
        <w:t>; (vi) renúncia (</w:t>
      </w:r>
      <w:proofErr w:type="spellStart"/>
      <w:r w:rsidR="00F35093" w:rsidRPr="00D83FD5">
        <w:rPr>
          <w:rFonts w:ascii="Verdana" w:hAnsi="Verdana"/>
          <w:i/>
          <w:iCs/>
          <w:sz w:val="20"/>
        </w:rPr>
        <w:t>waiver</w:t>
      </w:r>
      <w:proofErr w:type="spellEnd"/>
      <w:r w:rsidR="00F35093" w:rsidRPr="00D83FD5">
        <w:rPr>
          <w:rFonts w:ascii="Verdana" w:hAnsi="Verdana"/>
          <w:i/>
          <w:iCs/>
          <w:sz w:val="20"/>
        </w:rPr>
        <w:t xml:space="preserve">) </w:t>
      </w:r>
      <w:r w:rsidR="00F35093" w:rsidRPr="00D83FD5">
        <w:rPr>
          <w:rFonts w:ascii="Verdana" w:hAnsi="Verdana"/>
          <w:sz w:val="20"/>
        </w:rPr>
        <w:t>em relação ao vencimento antecipado</w:t>
      </w:r>
      <w:r w:rsidRPr="00D83FD5">
        <w:rPr>
          <w:rFonts w:ascii="Verdana" w:hAnsi="Verdana"/>
          <w:sz w:val="20"/>
        </w:rPr>
        <w:t>; e/ou (</w:t>
      </w:r>
      <w:proofErr w:type="spellStart"/>
      <w:r w:rsidRPr="00D83FD5">
        <w:rPr>
          <w:rFonts w:ascii="Verdana" w:hAnsi="Verdana"/>
          <w:sz w:val="20"/>
        </w:rPr>
        <w:t>vii</w:t>
      </w:r>
      <w:proofErr w:type="spellEnd"/>
      <w:r w:rsidRPr="00D83FD5">
        <w:rPr>
          <w:rFonts w:ascii="Verdana" w:hAnsi="Verdana"/>
          <w:sz w:val="20"/>
        </w:rPr>
        <w:t>) quóruns de deliberação em Assembleia Geral.</w:t>
      </w:r>
      <w:r w:rsidR="00576833" w:rsidRPr="00D83FD5">
        <w:rPr>
          <w:rFonts w:ascii="Verdana" w:hAnsi="Verdana"/>
          <w:b/>
          <w:sz w:val="20"/>
        </w:rPr>
        <w:t xml:space="preserve"> </w:t>
      </w:r>
    </w:p>
    <w:p w14:paraId="32E4F814" w14:textId="77777777" w:rsidR="009560DB" w:rsidRPr="00D83FD5" w:rsidRDefault="009560DB">
      <w:pPr>
        <w:pStyle w:val="ListParagraph"/>
        <w:autoSpaceDE w:val="0"/>
        <w:autoSpaceDN w:val="0"/>
        <w:adjustRightInd w:val="0"/>
        <w:spacing w:after="0" w:line="312" w:lineRule="auto"/>
        <w:ind w:left="0"/>
        <w:rPr>
          <w:rFonts w:ascii="Verdana" w:hAnsi="Verdana"/>
          <w:sz w:val="20"/>
        </w:rPr>
      </w:pPr>
    </w:p>
    <w:p w14:paraId="150DEF16" w14:textId="77777777" w:rsidR="006E01E4" w:rsidRPr="00D83FD5" w:rsidRDefault="006E01E4" w:rsidP="000E7463">
      <w:pPr>
        <w:pStyle w:val="ListParagraph"/>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Será </w:t>
      </w:r>
      <w:r w:rsidR="009D48C4" w:rsidRPr="00D83FD5">
        <w:rPr>
          <w:rFonts w:ascii="Verdana" w:hAnsi="Verdana"/>
          <w:sz w:val="20"/>
        </w:rPr>
        <w:t xml:space="preserve">obrigatória </w:t>
      </w:r>
      <w:r w:rsidRPr="00D83FD5">
        <w:rPr>
          <w:rFonts w:ascii="Verdana" w:hAnsi="Verdana"/>
          <w:sz w:val="20"/>
        </w:rPr>
        <w:t xml:space="preserve">a presença dos representantes legais da Emissora nas Assembleias Gerais </w:t>
      </w:r>
      <w:r w:rsidR="000F781E" w:rsidRPr="00D83FD5">
        <w:rPr>
          <w:rFonts w:ascii="Verdana" w:hAnsi="Verdana"/>
          <w:sz w:val="20"/>
        </w:rPr>
        <w:t xml:space="preserve">convocadas pela Emissora, enquanto que nas </w:t>
      </w:r>
      <w:r w:rsidR="00580020" w:rsidRPr="00D83FD5">
        <w:rPr>
          <w:rFonts w:ascii="Verdana" w:hAnsi="Verdana"/>
          <w:sz w:val="20"/>
        </w:rPr>
        <w:t xml:space="preserve">Assembleias Gerais </w:t>
      </w:r>
      <w:r w:rsidR="000F781E" w:rsidRPr="00D83FD5">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D83FD5">
        <w:rPr>
          <w:rFonts w:ascii="Verdana" w:hAnsi="Verdana"/>
          <w:sz w:val="20"/>
        </w:rPr>
        <w:t>.</w:t>
      </w:r>
    </w:p>
    <w:p w14:paraId="5299E4F9" w14:textId="77777777" w:rsidR="00182B36" w:rsidRPr="00D83FD5" w:rsidRDefault="00182B36">
      <w:pPr>
        <w:spacing w:after="0" w:line="312" w:lineRule="auto"/>
        <w:contextualSpacing/>
        <w:rPr>
          <w:rFonts w:ascii="Verdana" w:hAnsi="Verdana"/>
          <w:sz w:val="20"/>
        </w:rPr>
      </w:pPr>
    </w:p>
    <w:p w14:paraId="74F21752" w14:textId="77777777" w:rsidR="006E01E4" w:rsidRPr="00D83FD5" w:rsidRDefault="006E01E4" w:rsidP="000E7463">
      <w:pPr>
        <w:pStyle w:val="ListParagraph"/>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deverá comparecer às Assembleias Gerais e prestar aos Debenturistas as informações que lhe forem solicitadas.</w:t>
      </w:r>
    </w:p>
    <w:p w14:paraId="06759017" w14:textId="77777777" w:rsidR="00182B36" w:rsidRPr="00D83FD5" w:rsidRDefault="00182B36">
      <w:pPr>
        <w:spacing w:after="0" w:line="312" w:lineRule="auto"/>
        <w:contextualSpacing/>
        <w:rPr>
          <w:rFonts w:ascii="Verdana" w:hAnsi="Verdana"/>
          <w:sz w:val="20"/>
        </w:rPr>
      </w:pPr>
    </w:p>
    <w:p w14:paraId="67257A06" w14:textId="77777777" w:rsidR="006E01E4" w:rsidRPr="00D83FD5" w:rsidRDefault="006E01E4" w:rsidP="000E7463">
      <w:pPr>
        <w:pStyle w:val="ListParagraph"/>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 xml:space="preserve">As deliberações tomadas pelos Debenturistas, em Assembleias Gerais, no âmbito de sua competência legal, observados os quóruns nesta Escritura, vincularão a Emissora e obrigarão todos os </w:t>
      </w:r>
      <w:r w:rsidR="00B94863" w:rsidRPr="00D83FD5">
        <w:rPr>
          <w:rFonts w:ascii="Verdana" w:hAnsi="Verdana"/>
          <w:sz w:val="20"/>
        </w:rPr>
        <w:t>Debenturistas</w:t>
      </w:r>
      <w:r w:rsidR="0086079D" w:rsidRPr="00D83FD5">
        <w:rPr>
          <w:rFonts w:ascii="Verdana" w:hAnsi="Verdana"/>
          <w:sz w:val="20"/>
        </w:rPr>
        <w:t xml:space="preserve"> da série respectiva, considerando que as Assembleias Gerais serão realizadas de forma segregada, por série das Debêntures</w:t>
      </w:r>
      <w:r w:rsidRPr="00D83FD5">
        <w:rPr>
          <w:rFonts w:ascii="Verdana" w:hAnsi="Verdana"/>
          <w:sz w:val="20"/>
        </w:rPr>
        <w:t>.</w:t>
      </w:r>
    </w:p>
    <w:p w14:paraId="23C736CF" w14:textId="77777777" w:rsidR="006E01E4" w:rsidRPr="00D83FD5" w:rsidRDefault="006E01E4">
      <w:pPr>
        <w:spacing w:after="0" w:line="312" w:lineRule="auto"/>
        <w:contextualSpacing/>
        <w:rPr>
          <w:rFonts w:ascii="Verdana" w:hAnsi="Verdana"/>
          <w:sz w:val="20"/>
        </w:rPr>
      </w:pPr>
    </w:p>
    <w:p w14:paraId="2C8E7BFE"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34565E" w:rsidRPr="00D83FD5">
        <w:rPr>
          <w:rFonts w:ascii="Verdana" w:hAnsi="Verdana"/>
          <w:b/>
          <w:bCs/>
          <w:sz w:val="20"/>
        </w:rPr>
        <w:t>I</w:t>
      </w:r>
      <w:r w:rsidRPr="00D83FD5">
        <w:rPr>
          <w:rFonts w:ascii="Verdana" w:hAnsi="Verdana"/>
          <w:b/>
          <w:bCs/>
          <w:sz w:val="20"/>
        </w:rPr>
        <w:t>X</w:t>
      </w:r>
    </w:p>
    <w:p w14:paraId="71377C1D" w14:textId="77777777" w:rsidR="006E01E4" w:rsidRPr="00D83FD5" w:rsidRDefault="006E01E4">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DECLARAÇÕES E GARANTIAS</w:t>
      </w:r>
      <w:r w:rsidR="00182B36" w:rsidRPr="00D83FD5">
        <w:rPr>
          <w:rFonts w:ascii="Verdana" w:hAnsi="Verdana"/>
          <w:b/>
          <w:bCs/>
          <w:sz w:val="20"/>
        </w:rPr>
        <w:t xml:space="preserve"> DA EMISSORA</w:t>
      </w:r>
    </w:p>
    <w:p w14:paraId="78A15141" w14:textId="77777777" w:rsidR="00182B36" w:rsidRPr="00D83FD5" w:rsidRDefault="00182B36">
      <w:pPr>
        <w:autoSpaceDE w:val="0"/>
        <w:autoSpaceDN w:val="0"/>
        <w:adjustRightInd w:val="0"/>
        <w:spacing w:after="0" w:line="312" w:lineRule="auto"/>
        <w:contextualSpacing/>
        <w:rPr>
          <w:rFonts w:ascii="Verdana" w:hAnsi="Verdana"/>
          <w:sz w:val="20"/>
        </w:rPr>
      </w:pPr>
    </w:p>
    <w:p w14:paraId="5FB71A08" w14:textId="77777777" w:rsidR="006E01E4" w:rsidRPr="00D83FD5" w:rsidRDefault="006E01E4" w:rsidP="000E7463">
      <w:pPr>
        <w:pStyle w:val="ListParagraph"/>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w:t>
      </w:r>
      <w:r w:rsidR="00180160" w:rsidRPr="00D83FD5">
        <w:rPr>
          <w:rFonts w:ascii="Verdana" w:hAnsi="Verdana"/>
          <w:sz w:val="20"/>
        </w:rPr>
        <w:t xml:space="preserve"> neste ato, </w:t>
      </w:r>
      <w:r w:rsidRPr="00D83FD5">
        <w:rPr>
          <w:rFonts w:ascii="Verdana" w:hAnsi="Verdana"/>
          <w:sz w:val="20"/>
        </w:rPr>
        <w:t>declara e garante ao Agente Fiduciário</w:t>
      </w:r>
      <w:r w:rsidR="005954DA" w:rsidRPr="00D83FD5">
        <w:rPr>
          <w:rFonts w:ascii="Verdana" w:hAnsi="Verdana"/>
          <w:sz w:val="20"/>
        </w:rPr>
        <w:t xml:space="preserve">, </w:t>
      </w:r>
      <w:r w:rsidRPr="00D83FD5">
        <w:rPr>
          <w:rFonts w:ascii="Verdana" w:hAnsi="Verdana"/>
          <w:sz w:val="20"/>
        </w:rPr>
        <w:t xml:space="preserve">na data da assinatura desta Escritura, que: </w:t>
      </w:r>
    </w:p>
    <w:p w14:paraId="0E6E82A5" w14:textId="77777777" w:rsidR="00836A30" w:rsidRPr="00D83FD5" w:rsidRDefault="00836A30" w:rsidP="000E7463">
      <w:pPr>
        <w:pStyle w:val="ListParagraph"/>
        <w:spacing w:after="0" w:line="312" w:lineRule="auto"/>
        <w:ind w:left="0"/>
        <w:rPr>
          <w:rFonts w:ascii="Verdana" w:hAnsi="Verdana"/>
          <w:sz w:val="20"/>
        </w:rPr>
      </w:pPr>
    </w:p>
    <w:p w14:paraId="4096B055"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proofErr w:type="spellStart"/>
      <w:r w:rsidRPr="00D83FD5">
        <w:rPr>
          <w:rFonts w:ascii="Verdana" w:hAnsi="Verdana"/>
          <w:sz w:val="20"/>
        </w:rPr>
        <w:t>é</w:t>
      </w:r>
      <w:proofErr w:type="spellEnd"/>
      <w:r w:rsidRPr="00D83FD5">
        <w:rPr>
          <w:rFonts w:ascii="Verdana" w:hAnsi="Verdana"/>
          <w:sz w:val="20"/>
        </w:rPr>
        <w:t xml:space="preserve"> sociedade devidamente organizada, constituída e existente sob a forma de sociedade por ações, de acordo com as leis brasileiras, sem registro de emissor de valores mobiliários perante a CVM; </w:t>
      </w:r>
    </w:p>
    <w:p w14:paraId="6FF79627" w14:textId="77777777" w:rsidR="00B6509D" w:rsidRPr="00D83FD5" w:rsidRDefault="00B6509D">
      <w:pPr>
        <w:pStyle w:val="ListParagraph"/>
        <w:tabs>
          <w:tab w:val="left" w:pos="709"/>
        </w:tabs>
        <w:spacing w:after="0" w:line="312" w:lineRule="auto"/>
        <w:ind w:left="0"/>
        <w:rPr>
          <w:rFonts w:ascii="Verdana" w:hAnsi="Verdana"/>
          <w:sz w:val="20"/>
        </w:rPr>
      </w:pPr>
    </w:p>
    <w:p w14:paraId="084837E1" w14:textId="32387CFE"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devidamente autorizada e obteve todas as autorizações, inclusive, conforme aplicável, legais, societárias, regulatórias e de terceiros, </w:t>
      </w:r>
      <w:r w:rsidR="003D3D5A" w:rsidRPr="00D83FD5">
        <w:rPr>
          <w:rFonts w:ascii="Verdana" w:hAnsi="Verdana"/>
          <w:sz w:val="20"/>
        </w:rPr>
        <w:t xml:space="preserve">inclusive, mas não somente da Agência Nacional de Energia Elétrica, </w:t>
      </w:r>
      <w:r w:rsidRPr="00D83FD5">
        <w:rPr>
          <w:rFonts w:ascii="Verdana" w:hAnsi="Verdana"/>
          <w:sz w:val="20"/>
        </w:rPr>
        <w:t xml:space="preserve">necessárias à emissão </w:t>
      </w:r>
      <w:r w:rsidR="00F767BF" w:rsidRPr="00D83FD5">
        <w:rPr>
          <w:rFonts w:ascii="Verdana" w:hAnsi="Verdana"/>
          <w:sz w:val="20"/>
        </w:rPr>
        <w:t>das Debêntures</w:t>
      </w:r>
      <w:r w:rsidRPr="00D83FD5">
        <w:rPr>
          <w:rFonts w:ascii="Verdana" w:hAnsi="Verdana"/>
          <w:sz w:val="20"/>
        </w:rPr>
        <w:t xml:space="preserve"> e ao cumprimento de todas as obrigações aqui previstas</w:t>
      </w:r>
      <w:r w:rsidR="00D03F6B">
        <w:rPr>
          <w:rFonts w:ascii="Verdana" w:hAnsi="Verdana"/>
          <w:sz w:val="20"/>
        </w:rPr>
        <w:t>,</w:t>
      </w:r>
      <w:r w:rsidRPr="00D83FD5">
        <w:rPr>
          <w:rFonts w:ascii="Verdana" w:hAnsi="Verdana"/>
          <w:sz w:val="20"/>
        </w:rPr>
        <w:t xml:space="preserve"> à realização da Emissão e da Oferta,</w:t>
      </w:r>
      <w:r w:rsidR="00D03F6B">
        <w:rPr>
          <w:rFonts w:ascii="Verdana" w:hAnsi="Verdana"/>
          <w:sz w:val="20"/>
        </w:rPr>
        <w:t xml:space="preserve"> e à assinatura da Escritura de Emissão e dos Contratos de Garantia,</w:t>
      </w:r>
      <w:r w:rsidRPr="00D83FD5">
        <w:rPr>
          <w:rFonts w:ascii="Verdana" w:hAnsi="Verdana"/>
          <w:sz w:val="20"/>
        </w:rPr>
        <w:t xml:space="preserve"> tendo sido plenamente satisfeitos todos os requisitos legais, societários, regulatórios e de terceiros necessários para tanto; </w:t>
      </w:r>
    </w:p>
    <w:p w14:paraId="559460D1" w14:textId="77777777" w:rsidR="00B6509D" w:rsidRPr="00D83FD5" w:rsidRDefault="00B6509D">
      <w:pPr>
        <w:pStyle w:val="ListParagraph"/>
        <w:tabs>
          <w:tab w:val="left" w:pos="709"/>
        </w:tabs>
        <w:spacing w:after="0" w:line="312" w:lineRule="auto"/>
        <w:ind w:left="0"/>
        <w:rPr>
          <w:rFonts w:ascii="Verdana" w:hAnsi="Verdana"/>
          <w:sz w:val="20"/>
        </w:rPr>
      </w:pPr>
    </w:p>
    <w:p w14:paraId="385326F7"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representantes legais da Emissora que assinam esta </w:t>
      </w:r>
      <w:r w:rsidR="00F767BF" w:rsidRPr="00D83FD5">
        <w:rPr>
          <w:rFonts w:ascii="Verdana" w:hAnsi="Verdana"/>
          <w:sz w:val="20"/>
        </w:rPr>
        <w:t>Escritura</w:t>
      </w:r>
      <w:r w:rsidRPr="00D83FD5">
        <w:rPr>
          <w:rFonts w:ascii="Verdana" w:hAnsi="Verdana"/>
          <w:sz w:val="20"/>
        </w:rPr>
        <w:t xml:space="preserve"> têm, conforme o caso, poderes societários e/ou delegados para assumir, em nome da Emissora, as obrigações aqui previstas e, sendo mandatários, têm os poderes legitimamente outorgados, estando os respectivos mandatos em pleno vigor;</w:t>
      </w:r>
    </w:p>
    <w:p w14:paraId="690AA0ED" w14:textId="77777777" w:rsidR="00B6509D" w:rsidRPr="00D83FD5" w:rsidRDefault="00B6509D">
      <w:pPr>
        <w:pStyle w:val="ListParagraph"/>
        <w:tabs>
          <w:tab w:val="left" w:pos="709"/>
        </w:tabs>
        <w:spacing w:after="0" w:line="312" w:lineRule="auto"/>
        <w:ind w:left="0"/>
        <w:rPr>
          <w:rFonts w:ascii="Verdana" w:hAnsi="Verdana"/>
          <w:sz w:val="20"/>
        </w:rPr>
      </w:pPr>
    </w:p>
    <w:p w14:paraId="57CCA413" w14:textId="3C1FDFEF"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esta </w:t>
      </w:r>
      <w:r w:rsidR="00F767BF" w:rsidRPr="00D83FD5">
        <w:rPr>
          <w:rFonts w:ascii="Verdana" w:hAnsi="Verdana"/>
          <w:sz w:val="20"/>
        </w:rPr>
        <w:t xml:space="preserve">Escritura </w:t>
      </w:r>
      <w:r w:rsidR="00D03F6B">
        <w:rPr>
          <w:rFonts w:ascii="Verdana" w:hAnsi="Verdana"/>
          <w:sz w:val="20"/>
        </w:rPr>
        <w:t>e os Contratos de Garantia, assim como</w:t>
      </w:r>
      <w:r w:rsidRPr="00D83FD5">
        <w:rPr>
          <w:rFonts w:ascii="Verdana" w:hAnsi="Verdana"/>
          <w:sz w:val="20"/>
        </w:rPr>
        <w:t xml:space="preserve"> as obrigações aqui</w:t>
      </w:r>
      <w:r w:rsidR="00D03F6B">
        <w:rPr>
          <w:rFonts w:ascii="Verdana" w:hAnsi="Verdana"/>
          <w:sz w:val="20"/>
        </w:rPr>
        <w:t xml:space="preserve"> e ali</w:t>
      </w:r>
      <w:r w:rsidRPr="00D83FD5">
        <w:rPr>
          <w:rFonts w:ascii="Verdana" w:hAnsi="Verdana"/>
          <w:sz w:val="20"/>
        </w:rPr>
        <w:t xml:space="preserve"> previstas constituem obrigações lícitas, válidas, vinculantes e eficazes da Emissora</w:t>
      </w:r>
      <w:r w:rsidR="00791BBB">
        <w:rPr>
          <w:rFonts w:ascii="Verdana" w:hAnsi="Verdana"/>
          <w:sz w:val="20"/>
        </w:rPr>
        <w:t xml:space="preserve"> e da </w:t>
      </w:r>
      <w:proofErr w:type="spellStart"/>
      <w:r w:rsidR="00791BBB">
        <w:rPr>
          <w:rFonts w:ascii="Verdana" w:hAnsi="Verdana"/>
          <w:sz w:val="20"/>
        </w:rPr>
        <w:t>Oxe</w:t>
      </w:r>
      <w:proofErr w:type="spellEnd"/>
      <w:r w:rsidRPr="00D83FD5">
        <w:rPr>
          <w:rFonts w:ascii="Verdana" w:hAnsi="Verdana"/>
          <w:sz w:val="20"/>
        </w:rPr>
        <w:t xml:space="preserve">, exequíveis de acordo com os seus termos e condições; </w:t>
      </w:r>
    </w:p>
    <w:p w14:paraId="60BF5008" w14:textId="77777777" w:rsidR="00B6509D" w:rsidRPr="00D83FD5" w:rsidRDefault="00B6509D">
      <w:pPr>
        <w:pStyle w:val="ListParagraph"/>
        <w:tabs>
          <w:tab w:val="left" w:pos="709"/>
        </w:tabs>
        <w:spacing w:after="0" w:line="312" w:lineRule="auto"/>
        <w:ind w:left="0"/>
        <w:rPr>
          <w:rFonts w:ascii="Verdana" w:hAnsi="Verdana"/>
          <w:sz w:val="20"/>
        </w:rPr>
      </w:pPr>
    </w:p>
    <w:p w14:paraId="266E28A9" w14:textId="2A32D209"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nenhuma aprovação, autorização, consentimento, ordem, registro ou habilitação de ou perante qualquer instância judicial, órgão ou agência governamental ou órgão regulatório</w:t>
      </w:r>
      <w:r w:rsidR="003D3D5A" w:rsidRPr="00D83FD5">
        <w:rPr>
          <w:rFonts w:ascii="Verdana" w:hAnsi="Verdana"/>
          <w:sz w:val="20"/>
        </w:rPr>
        <w:t xml:space="preserve"> (inclusive da Agência Nacional de Energia Elétrica)</w:t>
      </w:r>
      <w:r w:rsidRPr="00D83FD5">
        <w:rPr>
          <w:rFonts w:ascii="Verdana" w:hAnsi="Verdana"/>
          <w:sz w:val="20"/>
        </w:rPr>
        <w:t xml:space="preserve"> se faz necessário à celebração e ao cumprimento desta </w:t>
      </w:r>
      <w:r w:rsidR="00F767BF" w:rsidRPr="00D83FD5">
        <w:rPr>
          <w:rFonts w:ascii="Verdana" w:hAnsi="Verdana"/>
          <w:sz w:val="20"/>
        </w:rPr>
        <w:t>Escritura</w:t>
      </w:r>
      <w:r w:rsidR="00791BBB">
        <w:rPr>
          <w:rFonts w:ascii="Verdana" w:hAnsi="Verdana"/>
          <w:sz w:val="20"/>
        </w:rPr>
        <w:t xml:space="preserve"> e dos Contratos de Garantia</w:t>
      </w:r>
      <w:r w:rsidRPr="00D83FD5">
        <w:rPr>
          <w:rFonts w:ascii="Verdana" w:hAnsi="Verdana"/>
          <w:sz w:val="20"/>
        </w:rPr>
        <w:t xml:space="preserve">; </w:t>
      </w:r>
    </w:p>
    <w:p w14:paraId="6B1AA87E" w14:textId="77777777" w:rsidR="00B6509D" w:rsidRPr="00D83FD5" w:rsidRDefault="00B6509D">
      <w:pPr>
        <w:pStyle w:val="ListParagraph"/>
        <w:tabs>
          <w:tab w:val="left" w:pos="709"/>
        </w:tabs>
        <w:spacing w:after="0" w:line="312" w:lineRule="auto"/>
        <w:ind w:left="0"/>
        <w:rPr>
          <w:rFonts w:ascii="Verdana" w:hAnsi="Verdana"/>
          <w:sz w:val="20"/>
        </w:rPr>
      </w:pPr>
    </w:p>
    <w:p w14:paraId="78BEE673" w14:textId="3042CBD9"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celebração, os termos e condições desta </w:t>
      </w:r>
      <w:r w:rsidR="00F767BF" w:rsidRPr="00D83FD5">
        <w:rPr>
          <w:rFonts w:ascii="Verdana" w:hAnsi="Verdana"/>
          <w:sz w:val="20"/>
        </w:rPr>
        <w:t xml:space="preserve">Escritura </w:t>
      </w:r>
      <w:r w:rsidRPr="00D83FD5">
        <w:rPr>
          <w:rFonts w:ascii="Verdana" w:hAnsi="Verdana"/>
          <w:sz w:val="20"/>
        </w:rPr>
        <w:t xml:space="preserve">e o cumprimento das obrigações aqui previstas e a realização da Emissão e da Oferta (a) não infringem o estatuto social ou outros documentos societários da Emissora; (b) não infringem qualquer contrato ou instrumento do qual a Emissora seja parte e/ou pelo qual qualquer </w:t>
      </w:r>
      <w:r w:rsidRPr="00D83FD5">
        <w:rPr>
          <w:rFonts w:ascii="Verdana" w:hAnsi="Verdana"/>
          <w:sz w:val="20"/>
        </w:rPr>
        <w:lastRenderedPageBreak/>
        <w:t>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Pr>
          <w:rFonts w:ascii="Verdana" w:hAnsi="Verdana"/>
          <w:sz w:val="20"/>
        </w:rPr>
        <w:t>, exceto pela Cessão Fiduciária de Recebíveis</w:t>
      </w:r>
      <w:r w:rsidRPr="00D83FD5">
        <w:rPr>
          <w:rFonts w:ascii="Verdana" w:hAnsi="Verdana"/>
          <w:sz w:val="20"/>
        </w:rPr>
        <w:t xml:space="preserve">; (e) não infringem qualquer disposição legal ou regulamentar a que a Emissora esteja sujeita; e (f) não infringem qualquer dispositivo legal, ou qualquer ordem, decisão ou sentença administrativa, judicial ou arbitral que afete a Emissora; </w:t>
      </w:r>
    </w:p>
    <w:p w14:paraId="4E9BD392" w14:textId="77777777" w:rsidR="00B6509D" w:rsidRPr="00D83FD5" w:rsidRDefault="00B6509D">
      <w:pPr>
        <w:pStyle w:val="ListParagraph"/>
        <w:tabs>
          <w:tab w:val="left" w:pos="709"/>
        </w:tabs>
        <w:spacing w:after="0" w:line="312" w:lineRule="auto"/>
        <w:ind w:left="0"/>
        <w:rPr>
          <w:rFonts w:ascii="Verdana" w:hAnsi="Verdana"/>
          <w:sz w:val="20"/>
        </w:rPr>
      </w:pPr>
    </w:p>
    <w:p w14:paraId="4B106360"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conduz os seus negócios e operações em cumprimento a todas as leis e regulamentos aplicáveis, e está devidamente qualificada e/ou registrada para o exercício de suas respectivas atividades; </w:t>
      </w:r>
    </w:p>
    <w:p w14:paraId="4EC143D3" w14:textId="77777777" w:rsidR="00B6509D" w:rsidRPr="00D83FD5" w:rsidRDefault="00B6509D">
      <w:pPr>
        <w:pStyle w:val="ListParagraph"/>
        <w:tabs>
          <w:tab w:val="left" w:pos="709"/>
        </w:tabs>
        <w:spacing w:after="0" w:line="312" w:lineRule="auto"/>
        <w:ind w:left="0"/>
        <w:rPr>
          <w:rFonts w:ascii="Verdana" w:hAnsi="Verdana"/>
          <w:sz w:val="20"/>
        </w:rPr>
      </w:pPr>
    </w:p>
    <w:p w14:paraId="6753C958"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adimplente com o cumprimento das obrigações constantes desta </w:t>
      </w:r>
      <w:r w:rsidR="00F767BF" w:rsidRPr="00D83FD5">
        <w:rPr>
          <w:rFonts w:ascii="Verdana" w:hAnsi="Verdana"/>
          <w:sz w:val="20"/>
        </w:rPr>
        <w:t>Escritura</w:t>
      </w:r>
      <w:r w:rsidRPr="00D83FD5">
        <w:rPr>
          <w:rFonts w:ascii="Verdana" w:hAnsi="Verdana"/>
          <w:sz w:val="20"/>
        </w:rPr>
        <w:t>, e não ocorreu e não está em curso ou prestes a ocorrer qualquer Evento de Vencimento Antecipado;</w:t>
      </w:r>
    </w:p>
    <w:p w14:paraId="1460310E" w14:textId="77777777" w:rsidR="00B6509D" w:rsidRPr="00D83FD5" w:rsidRDefault="00B6509D">
      <w:pPr>
        <w:pStyle w:val="ListParagraph"/>
        <w:tabs>
          <w:tab w:val="left" w:pos="709"/>
        </w:tabs>
        <w:spacing w:after="0" w:line="312" w:lineRule="auto"/>
        <w:ind w:left="0"/>
        <w:rPr>
          <w:rFonts w:ascii="Verdana" w:hAnsi="Verdana"/>
          <w:sz w:val="20"/>
        </w:rPr>
      </w:pPr>
    </w:p>
    <w:p w14:paraId="494691C5"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tem plena ciência e concorda integralmente com a forma de divulgação e apuração da Taxa DI, e a forma de cálculo dos Juros Remuneratórios foi acordada por livre vontade da Emissora, em observância ao princípio da boa-fé; </w:t>
      </w:r>
    </w:p>
    <w:p w14:paraId="3353086F" w14:textId="77777777" w:rsidR="00B6509D" w:rsidRPr="00D83FD5" w:rsidRDefault="00B6509D">
      <w:pPr>
        <w:pStyle w:val="ListParagraph"/>
        <w:tabs>
          <w:tab w:val="left" w:pos="709"/>
        </w:tabs>
        <w:spacing w:after="0" w:line="312" w:lineRule="auto"/>
        <w:ind w:left="0"/>
        <w:rPr>
          <w:rFonts w:ascii="Verdana" w:hAnsi="Verdana"/>
          <w:sz w:val="20"/>
        </w:rPr>
      </w:pPr>
    </w:p>
    <w:p w14:paraId="13776A4F"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documentos e informações fornecidos ao </w:t>
      </w:r>
      <w:r w:rsidR="00F767BF" w:rsidRPr="00D83FD5">
        <w:rPr>
          <w:rFonts w:ascii="Verdana" w:hAnsi="Verdana"/>
          <w:sz w:val="20"/>
        </w:rPr>
        <w:t>C</w:t>
      </w:r>
      <w:r w:rsidRPr="00D83FD5">
        <w:rPr>
          <w:rFonts w:ascii="Verdana" w:hAnsi="Verdana"/>
          <w:sz w:val="20"/>
        </w:rPr>
        <w:t xml:space="preserve">oordenador </w:t>
      </w:r>
      <w:r w:rsidR="00F767BF" w:rsidRPr="00D83FD5">
        <w:rPr>
          <w:rFonts w:ascii="Verdana" w:hAnsi="Verdana"/>
          <w:sz w:val="20"/>
        </w:rPr>
        <w:t>L</w:t>
      </w:r>
      <w:r w:rsidRPr="00D83FD5">
        <w:rPr>
          <w:rFonts w:ascii="Verdana" w:hAnsi="Verdana"/>
          <w:sz w:val="20"/>
        </w:rPr>
        <w:t>íder, ao Agente Fiduciário</w:t>
      </w:r>
      <w:r w:rsidR="003E4255" w:rsidRPr="00D83FD5">
        <w:rPr>
          <w:rFonts w:ascii="Verdana" w:hAnsi="Verdana"/>
          <w:sz w:val="20"/>
        </w:rPr>
        <w:t>, assessores legais</w:t>
      </w:r>
      <w:r w:rsidRPr="00D83FD5">
        <w:rPr>
          <w:rFonts w:ascii="Verdana" w:hAnsi="Verdana"/>
          <w:sz w:val="20"/>
        </w:rPr>
        <w:t xml:space="preserve"> e/ou aos Investidores Profissionais são verdadeiros, consistentes, precisos, completos, corretos e suficientes e estão atualizados até a data em que foram </w:t>
      </w:r>
      <w:proofErr w:type="spellStart"/>
      <w:r w:rsidRPr="00D83FD5">
        <w:rPr>
          <w:rFonts w:ascii="Verdana" w:hAnsi="Verdana"/>
          <w:sz w:val="20"/>
        </w:rPr>
        <w:t>fornecidos</w:t>
      </w:r>
      <w:r w:rsidR="003D3D5A" w:rsidRPr="00D83FD5">
        <w:rPr>
          <w:rFonts w:ascii="Verdana" w:hAnsi="Verdana"/>
          <w:sz w:val="20"/>
        </w:rPr>
        <w:t>,</w:t>
      </w:r>
      <w:r w:rsidRPr="00D83FD5">
        <w:rPr>
          <w:rFonts w:ascii="Verdana" w:hAnsi="Verdana"/>
          <w:sz w:val="20"/>
        </w:rPr>
        <w:t>e</w:t>
      </w:r>
      <w:proofErr w:type="spellEnd"/>
      <w:r w:rsidRPr="00D83FD5">
        <w:rPr>
          <w:rFonts w:ascii="Verdana" w:hAnsi="Verdana"/>
          <w:sz w:val="20"/>
        </w:rPr>
        <w:t xml:space="preserve"> incluem os documentos e informações relevantes para a tomada de decisão de investimento sobre as </w:t>
      </w:r>
      <w:r w:rsidR="00F767BF" w:rsidRPr="00D83FD5">
        <w:rPr>
          <w:rFonts w:ascii="Verdana" w:hAnsi="Verdana"/>
          <w:sz w:val="20"/>
        </w:rPr>
        <w:t>Debêntures</w:t>
      </w:r>
      <w:r w:rsidR="003D3D5A" w:rsidRPr="00D83FD5">
        <w:rPr>
          <w:rFonts w:ascii="Verdana" w:hAnsi="Verdana"/>
          <w:sz w:val="20"/>
        </w:rPr>
        <w:t xml:space="preserve">, não havendo </w:t>
      </w:r>
      <w:r w:rsidR="003E4255" w:rsidRPr="00D83FD5">
        <w:rPr>
          <w:rFonts w:ascii="Verdana" w:hAnsi="Verdana"/>
          <w:sz w:val="20"/>
        </w:rPr>
        <w:t xml:space="preserve">ainda </w:t>
      </w:r>
      <w:r w:rsidR="003D3D5A" w:rsidRPr="00D83FD5">
        <w:rPr>
          <w:rFonts w:ascii="Verdana" w:hAnsi="Verdana"/>
          <w:sz w:val="20"/>
        </w:rPr>
        <w:t>qualquer omissão de informações que possa prejudicar a referida tomada de decisão de investimento</w:t>
      </w:r>
      <w:r w:rsidRPr="00D83FD5">
        <w:rPr>
          <w:rFonts w:ascii="Verdana" w:hAnsi="Verdana"/>
          <w:sz w:val="20"/>
        </w:rPr>
        <w:t xml:space="preserve">; </w:t>
      </w:r>
    </w:p>
    <w:p w14:paraId="67362653" w14:textId="77777777" w:rsidR="00B6509D" w:rsidRPr="00D83FD5" w:rsidRDefault="00B6509D">
      <w:pPr>
        <w:pStyle w:val="ListParagraph"/>
        <w:tabs>
          <w:tab w:val="left" w:pos="709"/>
        </w:tabs>
        <w:spacing w:after="0" w:line="312" w:lineRule="auto"/>
        <w:ind w:left="0"/>
        <w:rPr>
          <w:rFonts w:ascii="Verdana" w:hAnsi="Verdana"/>
          <w:sz w:val="20"/>
        </w:rPr>
      </w:pPr>
    </w:p>
    <w:p w14:paraId="23691EE3" w14:textId="77777777" w:rsidR="00B6509D" w:rsidRPr="00D83FD5" w:rsidRDefault="002119D2"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Emissora não havia iniciado suas </w:t>
      </w:r>
      <w:proofErr w:type="spellStart"/>
      <w:r w:rsidRPr="00D83FD5">
        <w:rPr>
          <w:rFonts w:ascii="Verdana" w:hAnsi="Verdana"/>
          <w:sz w:val="20"/>
        </w:rPr>
        <w:t>atividas</w:t>
      </w:r>
      <w:proofErr w:type="spellEnd"/>
      <w:r w:rsidRPr="00D83FD5">
        <w:rPr>
          <w:rFonts w:ascii="Verdana" w:hAnsi="Verdana"/>
          <w:sz w:val="20"/>
        </w:rPr>
        <w:t xml:space="preserve"> no ano calendário de 2019, de modo que não foram elaboradas e auditadas demonstrações financeiras para tal período, não sendo aplicável o previsto no artigo 17, inciso III, da Instrução CVM 476</w:t>
      </w:r>
      <w:r w:rsidR="00B6509D" w:rsidRPr="00D83FD5">
        <w:rPr>
          <w:rFonts w:ascii="Verdana" w:hAnsi="Verdana"/>
          <w:sz w:val="20"/>
        </w:rPr>
        <w:t xml:space="preserve">; </w:t>
      </w:r>
    </w:p>
    <w:p w14:paraId="12D2B10D" w14:textId="77777777" w:rsidR="00B6509D" w:rsidRPr="00D83FD5" w:rsidRDefault="00B6509D">
      <w:pPr>
        <w:pStyle w:val="ListParagraph"/>
        <w:tabs>
          <w:tab w:val="left" w:pos="709"/>
        </w:tabs>
        <w:spacing w:after="0" w:line="312" w:lineRule="auto"/>
        <w:ind w:left="0"/>
        <w:rPr>
          <w:rFonts w:ascii="Verdana" w:hAnsi="Verdana"/>
          <w:sz w:val="20"/>
        </w:rPr>
      </w:pPr>
    </w:p>
    <w:p w14:paraId="37DEF73F"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D83FD5">
        <w:rPr>
          <w:rFonts w:ascii="Verdana" w:hAnsi="Verdana"/>
          <w:sz w:val="20"/>
        </w:rPr>
        <w:t xml:space="preserve"> </w:t>
      </w:r>
      <w:r w:rsidR="00636073" w:rsidRPr="00D83FD5">
        <w:rPr>
          <w:rFonts w:ascii="Verdana" w:hAnsi="Verdana"/>
          <w:sz w:val="20"/>
          <w:lang w:val="pt-PT"/>
        </w:rPr>
        <w:t>em que tenha sido obtido efeito suspensivo para a cobrança</w:t>
      </w:r>
      <w:r w:rsidRPr="00D83FD5">
        <w:rPr>
          <w:rFonts w:ascii="Verdana" w:hAnsi="Verdana"/>
          <w:sz w:val="20"/>
        </w:rPr>
        <w:t>;</w:t>
      </w:r>
    </w:p>
    <w:p w14:paraId="7FBFF636" w14:textId="77777777" w:rsidR="00B6509D" w:rsidRPr="00D83FD5" w:rsidRDefault="00B6509D">
      <w:pPr>
        <w:pStyle w:val="ListParagraph"/>
        <w:tabs>
          <w:tab w:val="left" w:pos="709"/>
        </w:tabs>
        <w:spacing w:after="0" w:line="312" w:lineRule="auto"/>
        <w:ind w:left="0"/>
        <w:rPr>
          <w:rFonts w:ascii="Verdana" w:hAnsi="Verdana"/>
          <w:sz w:val="20"/>
        </w:rPr>
      </w:pPr>
      <w:r w:rsidRPr="00D83FD5">
        <w:rPr>
          <w:rFonts w:ascii="Verdana" w:hAnsi="Verdana"/>
          <w:sz w:val="20"/>
        </w:rPr>
        <w:t xml:space="preserve"> </w:t>
      </w:r>
    </w:p>
    <w:p w14:paraId="02557D04" w14:textId="6E28BD8B"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lastRenderedPageBreak/>
        <w:t>possui válidas, eficazes, em perfeita ordem e em pleno vigor todas as licenças, concessões, autorizações, permissões e alvarás, inclusive ambientais, aplicáveis ao exercício de suas atividades;</w:t>
      </w:r>
      <w:r w:rsidR="005B40B9" w:rsidRPr="00D83FD5">
        <w:rPr>
          <w:rFonts w:ascii="Verdana" w:hAnsi="Verdana"/>
          <w:sz w:val="20"/>
        </w:rPr>
        <w:t xml:space="preserve"> </w:t>
      </w:r>
    </w:p>
    <w:p w14:paraId="24A9BE9F" w14:textId="77777777" w:rsidR="00B6509D" w:rsidRPr="00D83FD5" w:rsidRDefault="00B6509D">
      <w:pPr>
        <w:pStyle w:val="ListParagraph"/>
        <w:tabs>
          <w:tab w:val="left" w:pos="709"/>
        </w:tabs>
        <w:spacing w:after="0" w:line="312" w:lineRule="auto"/>
        <w:ind w:left="0"/>
        <w:rPr>
          <w:rFonts w:ascii="Verdana" w:hAnsi="Verdana"/>
          <w:sz w:val="20"/>
        </w:rPr>
      </w:pPr>
    </w:p>
    <w:p w14:paraId="1F02AE23" w14:textId="0CBC89A1"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inexiste (a) descumprimento</w:t>
      </w:r>
      <w:r w:rsidR="005B40B9" w:rsidRPr="00D83FD5">
        <w:rPr>
          <w:rFonts w:ascii="Verdana" w:hAnsi="Verdana"/>
          <w:sz w:val="20"/>
        </w:rPr>
        <w:t xml:space="preserve"> </w:t>
      </w:r>
      <w:r w:rsidRPr="00D83FD5">
        <w:rPr>
          <w:rFonts w:ascii="Verdana" w:hAnsi="Verdana"/>
          <w:sz w:val="20"/>
        </w:rPr>
        <w:t>de qualquer disposição contratual, legal ou de qualquer ordem judicial, administrativa ou arbitral; ou (b) qualquer processo, judicial, administrativo ou arbitral, inquérito ou qualquer outro tipo de investigação governamental, em qualquer dos casos deste inciso que possa impactar</w:t>
      </w:r>
      <w:r w:rsidR="005B40B9" w:rsidRPr="00D83FD5">
        <w:rPr>
          <w:rFonts w:ascii="Verdana" w:hAnsi="Verdana"/>
          <w:sz w:val="20"/>
        </w:rPr>
        <w:t xml:space="preserve"> </w:t>
      </w:r>
      <w:r w:rsidRPr="00D83FD5">
        <w:rPr>
          <w:rFonts w:ascii="Verdana" w:hAnsi="Verdana"/>
          <w:sz w:val="20"/>
        </w:rPr>
        <w:t>o adimplemento das obrigações oriundas d</w:t>
      </w:r>
      <w:r w:rsidR="00F767BF" w:rsidRPr="00D83FD5">
        <w:rPr>
          <w:rFonts w:ascii="Verdana" w:hAnsi="Verdana"/>
          <w:sz w:val="20"/>
        </w:rPr>
        <w:t xml:space="preserve">esta Escritura </w:t>
      </w:r>
      <w:r w:rsidRPr="00D83FD5">
        <w:rPr>
          <w:rFonts w:ascii="Verdana" w:hAnsi="Verdana"/>
          <w:sz w:val="20"/>
        </w:rPr>
        <w:t xml:space="preserve">pela Emissora; ou (c) visando a anular, alterar, invalidar, questionar ou de qualquer forma afetar esta </w:t>
      </w:r>
      <w:r w:rsidR="00F767BF" w:rsidRPr="00D83FD5">
        <w:rPr>
          <w:rFonts w:ascii="Verdana" w:hAnsi="Verdana"/>
          <w:sz w:val="20"/>
        </w:rPr>
        <w:t>Escritura</w:t>
      </w:r>
      <w:r w:rsidR="00C315AF">
        <w:rPr>
          <w:rFonts w:ascii="Verdana" w:hAnsi="Verdana"/>
          <w:sz w:val="20"/>
        </w:rPr>
        <w:t xml:space="preserve"> e/ou os Contratos de Garantia</w:t>
      </w:r>
      <w:r w:rsidRPr="00D83FD5">
        <w:rPr>
          <w:rFonts w:ascii="Verdana" w:hAnsi="Verdana"/>
          <w:sz w:val="20"/>
        </w:rPr>
        <w:t>;</w:t>
      </w:r>
      <w:r w:rsidR="005B40B9" w:rsidRPr="00D83FD5">
        <w:rPr>
          <w:rFonts w:ascii="Verdana" w:hAnsi="Verdana"/>
          <w:sz w:val="20"/>
        </w:rPr>
        <w:t xml:space="preserve"> </w:t>
      </w:r>
    </w:p>
    <w:p w14:paraId="44DF2D10" w14:textId="77777777" w:rsidR="00B6509D" w:rsidRPr="00D83FD5" w:rsidRDefault="00B6509D">
      <w:pPr>
        <w:pStyle w:val="ListParagraph"/>
        <w:tabs>
          <w:tab w:val="left" w:pos="709"/>
        </w:tabs>
        <w:spacing w:after="0" w:line="312" w:lineRule="auto"/>
        <w:ind w:left="0"/>
        <w:rPr>
          <w:rFonts w:ascii="Verdana" w:hAnsi="Verdana"/>
          <w:sz w:val="20"/>
        </w:rPr>
      </w:pPr>
    </w:p>
    <w:p w14:paraId="40D08911"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recursos obtidos pela Emissora com a Emissão destinam-se exclusivamente a uso próprio da Emissora, nos termos desta </w:t>
      </w:r>
      <w:r w:rsidR="00F767BF" w:rsidRPr="00D83FD5">
        <w:rPr>
          <w:rFonts w:ascii="Verdana" w:hAnsi="Verdana"/>
          <w:sz w:val="20"/>
        </w:rPr>
        <w:t>Escritura</w:t>
      </w:r>
      <w:r w:rsidRPr="00D83FD5">
        <w:rPr>
          <w:rFonts w:ascii="Verdana" w:hAnsi="Verdana"/>
          <w:sz w:val="20"/>
        </w:rPr>
        <w:t>;</w:t>
      </w:r>
    </w:p>
    <w:p w14:paraId="1B272B3E" w14:textId="77777777" w:rsidR="00B6509D" w:rsidRPr="00D83FD5" w:rsidRDefault="00B6509D">
      <w:pPr>
        <w:pStyle w:val="ListParagraph"/>
        <w:tabs>
          <w:tab w:val="left" w:pos="709"/>
        </w:tabs>
        <w:spacing w:after="0" w:line="312" w:lineRule="auto"/>
        <w:ind w:left="0"/>
        <w:rPr>
          <w:rFonts w:ascii="Verdana" w:hAnsi="Verdana"/>
          <w:sz w:val="20"/>
        </w:rPr>
      </w:pPr>
    </w:p>
    <w:p w14:paraId="48B2A9BD"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inexiste, em relação à Emissora, qualquer medida judicial ou extrajudicial ou arbitral que possa trazer implicações às </w:t>
      </w:r>
      <w:r w:rsidR="00F767BF" w:rsidRPr="00D83FD5">
        <w:rPr>
          <w:rFonts w:ascii="Verdana" w:hAnsi="Verdana"/>
          <w:sz w:val="20"/>
        </w:rPr>
        <w:t>Debêntures</w:t>
      </w:r>
      <w:r w:rsidRPr="00D83FD5">
        <w:rPr>
          <w:rFonts w:ascii="Verdana" w:hAnsi="Verdana"/>
          <w:sz w:val="20"/>
        </w:rPr>
        <w:t xml:space="preserve"> ou a esta </w:t>
      </w:r>
      <w:r w:rsidR="00F767BF" w:rsidRPr="00D83FD5">
        <w:rPr>
          <w:rFonts w:ascii="Verdana" w:hAnsi="Verdana"/>
          <w:sz w:val="20"/>
        </w:rPr>
        <w:t>Escritura</w:t>
      </w:r>
      <w:r w:rsidRPr="00D83FD5">
        <w:rPr>
          <w:rFonts w:ascii="Verdana" w:hAnsi="Verdana"/>
          <w:sz w:val="20"/>
        </w:rPr>
        <w:t xml:space="preserve">, incluindo, mas não se limitando, as que tratam (a) da revisão dos termos, condições, estrutura e cronograma de pagamentos estabelecidos nesta </w:t>
      </w:r>
      <w:r w:rsidR="00F767BF" w:rsidRPr="00D83FD5">
        <w:rPr>
          <w:rFonts w:ascii="Verdana" w:hAnsi="Verdana"/>
          <w:sz w:val="20"/>
        </w:rPr>
        <w:t>Escritura</w:t>
      </w:r>
      <w:r w:rsidRPr="00D83FD5">
        <w:rPr>
          <w:rFonts w:ascii="Verdana" w:hAnsi="Verdana"/>
          <w:sz w:val="20"/>
        </w:rPr>
        <w:t xml:space="preserve">; (b) da resilição, rescisão, anulação ou nulidade desta </w:t>
      </w:r>
      <w:r w:rsidR="00F767BF" w:rsidRPr="00D83FD5">
        <w:rPr>
          <w:rFonts w:ascii="Verdana" w:hAnsi="Verdana"/>
          <w:sz w:val="20"/>
        </w:rPr>
        <w:t>Escritura</w:t>
      </w:r>
      <w:r w:rsidRPr="00D83FD5">
        <w:rPr>
          <w:rFonts w:ascii="Verdana" w:hAnsi="Verdana"/>
          <w:sz w:val="20"/>
        </w:rPr>
        <w:t xml:space="preserve">; ou (c) de qualquer outro pedido que possa inviabilizar o pleno exercício, pelos titulares das </w:t>
      </w:r>
      <w:r w:rsidR="00F767BF" w:rsidRPr="00D83FD5">
        <w:rPr>
          <w:rFonts w:ascii="Verdana" w:hAnsi="Verdana"/>
          <w:sz w:val="20"/>
        </w:rPr>
        <w:t>Debêntures</w:t>
      </w:r>
      <w:r w:rsidRPr="00D83FD5">
        <w:rPr>
          <w:rFonts w:ascii="Verdana" w:hAnsi="Verdana"/>
          <w:sz w:val="20"/>
        </w:rPr>
        <w:t xml:space="preserve">, dos direitos e prerrogativas relativos às </w:t>
      </w:r>
      <w:r w:rsidR="00F767BF" w:rsidRPr="00D83FD5">
        <w:rPr>
          <w:rFonts w:ascii="Verdana" w:hAnsi="Verdana"/>
          <w:sz w:val="20"/>
        </w:rPr>
        <w:t>Debêntures</w:t>
      </w:r>
      <w:r w:rsidRPr="00D83FD5">
        <w:rPr>
          <w:rFonts w:ascii="Verdana" w:hAnsi="Verdana"/>
          <w:sz w:val="20"/>
        </w:rPr>
        <w:t>;</w:t>
      </w:r>
    </w:p>
    <w:p w14:paraId="092684B1" w14:textId="77777777" w:rsidR="00B6509D" w:rsidRPr="00D83FD5" w:rsidRDefault="00B6509D">
      <w:pPr>
        <w:pStyle w:val="ListParagraph"/>
        <w:tabs>
          <w:tab w:val="left" w:pos="709"/>
        </w:tabs>
        <w:spacing w:after="0" w:line="312" w:lineRule="auto"/>
        <w:ind w:left="0"/>
        <w:rPr>
          <w:rFonts w:ascii="Verdana" w:hAnsi="Verdana"/>
          <w:sz w:val="20"/>
        </w:rPr>
      </w:pPr>
    </w:p>
    <w:p w14:paraId="25BD234A"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inexiste qualquer reclamação socioambiental, incluindo, mas não se limitando, notificações, procedimentos administrativos, regulatórios ou judiciais relacionada à Emissora que possa impactar o adimplemento das obrigações oriundas das </w:t>
      </w:r>
      <w:r w:rsidR="00F767BF" w:rsidRPr="00D83FD5">
        <w:rPr>
          <w:rFonts w:ascii="Verdana" w:hAnsi="Verdana"/>
          <w:sz w:val="20"/>
        </w:rPr>
        <w:t>Debêntures</w:t>
      </w:r>
      <w:r w:rsidRPr="00D83FD5">
        <w:rPr>
          <w:rFonts w:ascii="Verdana" w:hAnsi="Verdana"/>
          <w:sz w:val="20"/>
        </w:rPr>
        <w:t xml:space="preserve"> pela Emissora;</w:t>
      </w:r>
    </w:p>
    <w:p w14:paraId="63FF8F12" w14:textId="77777777" w:rsidR="00B6509D" w:rsidRPr="00D83FD5" w:rsidRDefault="00B6509D">
      <w:pPr>
        <w:pStyle w:val="ListParagraph"/>
        <w:tabs>
          <w:tab w:val="left" w:pos="709"/>
        </w:tabs>
        <w:spacing w:after="0" w:line="312" w:lineRule="auto"/>
        <w:ind w:left="0"/>
        <w:rPr>
          <w:rFonts w:ascii="Verdana" w:hAnsi="Verdana"/>
          <w:sz w:val="20"/>
        </w:rPr>
      </w:pPr>
    </w:p>
    <w:p w14:paraId="5E20806D" w14:textId="3F19C9ED" w:rsidR="00F767BF"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respeita e respeitará, durante o prazo de vigência das </w:t>
      </w:r>
      <w:r w:rsidR="00F767BF" w:rsidRPr="00D83FD5">
        <w:rPr>
          <w:rFonts w:ascii="Verdana" w:hAnsi="Verdana"/>
          <w:sz w:val="20"/>
        </w:rPr>
        <w:t>Debêntures</w:t>
      </w:r>
      <w:r w:rsidRPr="00D83FD5">
        <w:rPr>
          <w:rFonts w:ascii="Verdana" w:hAnsi="Verdana"/>
          <w:sz w:val="20"/>
        </w:rPr>
        <w:t>,</w:t>
      </w:r>
      <w:r w:rsidR="005B40B9" w:rsidRPr="00D83FD5">
        <w:rPr>
          <w:rFonts w:ascii="Verdana" w:hAnsi="Verdana"/>
          <w:sz w:val="20"/>
        </w:rPr>
        <w:t xml:space="preserve"> </w:t>
      </w:r>
      <w:r w:rsidRPr="00D83FD5">
        <w:rPr>
          <w:rFonts w:ascii="Verdana" w:hAnsi="Verdana"/>
          <w:sz w:val="20"/>
        </w:rPr>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r w:rsidR="005B40B9" w:rsidRPr="00D83FD5">
        <w:rPr>
          <w:rFonts w:ascii="Verdana" w:hAnsi="Verdana"/>
          <w:sz w:val="20"/>
        </w:rPr>
        <w:t xml:space="preserve"> </w:t>
      </w:r>
    </w:p>
    <w:p w14:paraId="1FEBBC1A" w14:textId="77777777" w:rsidR="00F767BF" w:rsidRPr="00D83FD5" w:rsidRDefault="00F767BF">
      <w:pPr>
        <w:pStyle w:val="ListParagraph"/>
        <w:tabs>
          <w:tab w:val="left" w:pos="709"/>
        </w:tabs>
        <w:spacing w:after="0" w:line="312" w:lineRule="auto"/>
        <w:ind w:left="0"/>
        <w:rPr>
          <w:rFonts w:ascii="Verdana" w:hAnsi="Verdana"/>
          <w:sz w:val="20"/>
        </w:rPr>
      </w:pPr>
    </w:p>
    <w:p w14:paraId="319BF781" w14:textId="77777777"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 utilização, pela Emissora, dos recursos obtidos com a Emissão não violará a Legislação Socioambiental;</w:t>
      </w:r>
    </w:p>
    <w:p w14:paraId="4772E355" w14:textId="77777777" w:rsidR="00B6509D" w:rsidRPr="00D83FD5" w:rsidRDefault="00B6509D">
      <w:pPr>
        <w:pStyle w:val="ListParagraph"/>
        <w:tabs>
          <w:tab w:val="left" w:pos="709"/>
        </w:tabs>
        <w:spacing w:after="0" w:line="312" w:lineRule="auto"/>
        <w:ind w:left="0"/>
        <w:rPr>
          <w:rFonts w:ascii="Verdana" w:hAnsi="Verdana"/>
          <w:sz w:val="20"/>
        </w:rPr>
      </w:pPr>
    </w:p>
    <w:p w14:paraId="1D881B0F" w14:textId="01019612" w:rsidR="00B6509D" w:rsidRPr="00D83FD5" w:rsidRDefault="00B6509D"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as declarações aqui prestadas são verdadeiras</w:t>
      </w:r>
      <w:r w:rsidR="001D2F43">
        <w:rPr>
          <w:rFonts w:ascii="Verdana" w:hAnsi="Verdana"/>
          <w:sz w:val="20"/>
        </w:rPr>
        <w:t>, consistentes, corretas, suficientes</w:t>
      </w:r>
      <w:r w:rsidRPr="00D83FD5">
        <w:rPr>
          <w:rFonts w:ascii="Verdana" w:hAnsi="Verdana"/>
          <w:sz w:val="20"/>
        </w:rPr>
        <w:t>, válidas e não contêm qualquer</w:t>
      </w:r>
      <w:r w:rsidR="001D2F43">
        <w:rPr>
          <w:rFonts w:ascii="Verdana" w:hAnsi="Verdana"/>
          <w:sz w:val="20"/>
        </w:rPr>
        <w:t xml:space="preserve"> inveracidade, inconsistência, incorreção,</w:t>
      </w:r>
      <w:r w:rsidRPr="00D83FD5">
        <w:rPr>
          <w:rFonts w:ascii="Verdana" w:hAnsi="Verdana"/>
          <w:sz w:val="20"/>
        </w:rPr>
        <w:t xml:space="preserve"> </w:t>
      </w:r>
      <w:r w:rsidRPr="00D83FD5">
        <w:rPr>
          <w:rFonts w:ascii="Verdana" w:hAnsi="Verdana"/>
          <w:sz w:val="20"/>
        </w:rPr>
        <w:lastRenderedPageBreak/>
        <w:t>falsidade ou inexatidão, tampouco omitem a existência de qualquer ato ou fato, para fazer com que as declarações prestadas sejam enganosas ou incompletas;</w:t>
      </w:r>
      <w:r w:rsidR="00F767BF" w:rsidRPr="00D83FD5">
        <w:rPr>
          <w:rFonts w:ascii="Verdana" w:hAnsi="Verdana"/>
          <w:sz w:val="20"/>
        </w:rPr>
        <w:t xml:space="preserve"> e</w:t>
      </w:r>
    </w:p>
    <w:p w14:paraId="0982C680" w14:textId="77777777" w:rsidR="00B6509D" w:rsidRPr="00D83FD5" w:rsidRDefault="00B6509D" w:rsidP="000E7463">
      <w:pPr>
        <w:pStyle w:val="ListParagraph"/>
        <w:tabs>
          <w:tab w:val="left" w:pos="709"/>
        </w:tabs>
        <w:spacing w:after="0" w:line="312" w:lineRule="auto"/>
        <w:ind w:left="0"/>
        <w:rPr>
          <w:rFonts w:ascii="Verdana" w:hAnsi="Verdana"/>
          <w:sz w:val="20"/>
        </w:rPr>
      </w:pPr>
    </w:p>
    <w:p w14:paraId="7905CAE1" w14:textId="77777777" w:rsidR="005729FC" w:rsidRPr="00D83FD5" w:rsidRDefault="00836A30" w:rsidP="000E7463">
      <w:pPr>
        <w:pStyle w:val="ListParagraph"/>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esta Escritura foi elaborada com base no “Guia de Debêntures</w:t>
      </w:r>
      <w:r w:rsidR="00D44FD5" w:rsidRPr="00D83FD5">
        <w:rPr>
          <w:rFonts w:ascii="Verdana" w:hAnsi="Verdana"/>
          <w:sz w:val="20"/>
        </w:rPr>
        <w:t>”</w:t>
      </w:r>
      <w:r w:rsidRPr="00D83FD5">
        <w:rPr>
          <w:rFonts w:ascii="Verdana" w:hAnsi="Verdana"/>
          <w:sz w:val="20"/>
        </w:rPr>
        <w:t xml:space="preserve">, publicado </w:t>
      </w:r>
      <w:r w:rsidR="00D44FD5" w:rsidRPr="00D83FD5">
        <w:rPr>
          <w:rFonts w:ascii="Verdana" w:hAnsi="Verdana"/>
          <w:sz w:val="20"/>
        </w:rPr>
        <w:t xml:space="preserve">pela ANBIMA </w:t>
      </w:r>
      <w:r w:rsidRPr="00D83FD5">
        <w:rPr>
          <w:rFonts w:ascii="Verdana" w:hAnsi="Verdana"/>
          <w:sz w:val="20"/>
        </w:rPr>
        <w:t xml:space="preserve">em </w:t>
      </w:r>
      <w:r w:rsidR="00D44FD5" w:rsidRPr="00D83FD5">
        <w:rPr>
          <w:rFonts w:ascii="Verdana" w:hAnsi="Verdana"/>
          <w:sz w:val="20"/>
        </w:rPr>
        <w:t>7 de fevereiro de 2018,</w:t>
      </w:r>
      <w:r w:rsidRPr="00D83FD5">
        <w:rPr>
          <w:rFonts w:ascii="Verdana" w:hAnsi="Verdana"/>
          <w:sz w:val="20"/>
        </w:rPr>
        <w:t xml:space="preserve"> e atende as diretrizes ali estabelecidas</w:t>
      </w:r>
      <w:r w:rsidR="00B6509D" w:rsidRPr="00D83FD5">
        <w:rPr>
          <w:rFonts w:ascii="Verdana" w:hAnsi="Verdana"/>
          <w:sz w:val="20"/>
        </w:rPr>
        <w:t>.</w:t>
      </w:r>
    </w:p>
    <w:p w14:paraId="6E450449" w14:textId="77777777" w:rsidR="002934D0" w:rsidRPr="00D83FD5" w:rsidRDefault="002934D0">
      <w:pPr>
        <w:pStyle w:val="ListParagraph"/>
        <w:tabs>
          <w:tab w:val="left" w:pos="709"/>
        </w:tabs>
        <w:spacing w:after="0" w:line="312" w:lineRule="auto"/>
        <w:ind w:left="0"/>
        <w:rPr>
          <w:rFonts w:ascii="Verdana" w:hAnsi="Verdana"/>
          <w:sz w:val="20"/>
        </w:rPr>
      </w:pPr>
    </w:p>
    <w:p w14:paraId="68C249BF" w14:textId="77777777" w:rsidR="006E01E4" w:rsidRPr="00D83FD5" w:rsidRDefault="006E01E4" w:rsidP="000E7463">
      <w:pPr>
        <w:pStyle w:val="ListParagraph"/>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D83FD5">
        <w:rPr>
          <w:rFonts w:ascii="Verdana" w:hAnsi="Verdana"/>
          <w:sz w:val="20"/>
        </w:rPr>
        <w:t>583</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 xml:space="preserve">) ter ciência de todas as disposições da Instrução CVM </w:t>
      </w:r>
      <w:r w:rsidR="00F51541" w:rsidRPr="00D83FD5">
        <w:rPr>
          <w:rFonts w:ascii="Verdana" w:hAnsi="Verdana"/>
          <w:sz w:val="20"/>
        </w:rPr>
        <w:t>583</w:t>
      </w:r>
      <w:r w:rsidRPr="00D83FD5">
        <w:rPr>
          <w:rFonts w:ascii="Verdana" w:hAnsi="Verdana"/>
          <w:sz w:val="20"/>
        </w:rPr>
        <w:t xml:space="preserve"> a serem cumpridas pelo Agente Fiduciário; (</w:t>
      </w:r>
      <w:proofErr w:type="spellStart"/>
      <w:r w:rsidRPr="00D83FD5">
        <w:rPr>
          <w:rFonts w:ascii="Verdana" w:hAnsi="Verdana"/>
          <w:sz w:val="20"/>
        </w:rPr>
        <w:t>iii</w:t>
      </w:r>
      <w:proofErr w:type="spellEnd"/>
      <w:r w:rsidRPr="00D83FD5">
        <w:rPr>
          <w:rFonts w:ascii="Verdana" w:hAnsi="Verdana"/>
          <w:sz w:val="20"/>
        </w:rPr>
        <w:t>) que cumprirá todas as determinações do Agente Fiduciário vinculadas ao cumprimento das disposições previstas naquela Instrução; e (</w:t>
      </w:r>
      <w:proofErr w:type="spellStart"/>
      <w:r w:rsidRPr="00D83FD5">
        <w:rPr>
          <w:rFonts w:ascii="Verdana" w:hAnsi="Verdana"/>
          <w:sz w:val="20"/>
        </w:rPr>
        <w:t>iv</w:t>
      </w:r>
      <w:proofErr w:type="spellEnd"/>
      <w:r w:rsidRPr="00D83FD5">
        <w:rPr>
          <w:rFonts w:ascii="Verdana" w:hAnsi="Verdana"/>
          <w:sz w:val="20"/>
        </w:rPr>
        <w:t>) não existir nenhum impedimento legal contratual ou acordo de acionistas que impeça a presente Emissão.</w:t>
      </w:r>
    </w:p>
    <w:p w14:paraId="00940D84" w14:textId="77777777" w:rsidR="00B6509D" w:rsidRPr="00D83FD5" w:rsidRDefault="00B6509D">
      <w:pPr>
        <w:pStyle w:val="ListParagraph"/>
        <w:tabs>
          <w:tab w:val="left" w:pos="709"/>
        </w:tabs>
        <w:spacing w:after="0" w:line="312" w:lineRule="auto"/>
        <w:ind w:left="0"/>
        <w:rPr>
          <w:rFonts w:ascii="Verdana" w:hAnsi="Verdana"/>
          <w:sz w:val="20"/>
        </w:rPr>
      </w:pPr>
    </w:p>
    <w:p w14:paraId="4AD72E5C" w14:textId="4077F67A" w:rsidR="00B6509D" w:rsidRPr="00D83FD5" w:rsidRDefault="00B6509D" w:rsidP="000E7463">
      <w:pPr>
        <w:pStyle w:val="ListParagraph"/>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em caráter irrevogável e irretratável, se obriga a indenizar os </w:t>
      </w:r>
      <w:r w:rsidR="00AD2CA6" w:rsidRPr="00D83FD5">
        <w:rPr>
          <w:rFonts w:ascii="Verdana" w:hAnsi="Verdana"/>
          <w:sz w:val="20"/>
        </w:rPr>
        <w:t>Debenturistas</w:t>
      </w:r>
      <w:r w:rsidRPr="00D83FD5">
        <w:rPr>
          <w:rFonts w:ascii="Verdana" w:hAnsi="Verdana"/>
          <w:sz w:val="20"/>
        </w:rPr>
        <w:t xml:space="preserve"> e o Agente Fiduciário por todos e quaisquer prejuízos, danos, perdas, custos e/ou despesas (incluindo custas judiciais e honorários advocatícios) incorridos e comprovados pelos </w:t>
      </w:r>
      <w:r w:rsidR="00AD2CA6" w:rsidRPr="00D83FD5">
        <w:rPr>
          <w:rFonts w:ascii="Verdana" w:hAnsi="Verdana"/>
          <w:sz w:val="20"/>
        </w:rPr>
        <w:t>Debenturistas</w:t>
      </w:r>
      <w:r w:rsidRPr="00D83FD5">
        <w:rPr>
          <w:rFonts w:ascii="Verdana" w:hAnsi="Verdana"/>
          <w:sz w:val="20"/>
        </w:rPr>
        <w:t xml:space="preserve"> e/ou pelo Agente Fiduciário em razão da</w:t>
      </w:r>
      <w:r w:rsidR="001D2F43">
        <w:rPr>
          <w:rFonts w:ascii="Verdana" w:hAnsi="Verdana"/>
          <w:sz w:val="20"/>
        </w:rPr>
        <w:t xml:space="preserve"> inveracidade, inconsistência, inexatidão,</w:t>
      </w:r>
      <w:r w:rsidRPr="00D83FD5">
        <w:rPr>
          <w:rFonts w:ascii="Verdana" w:hAnsi="Verdana"/>
          <w:sz w:val="20"/>
        </w:rPr>
        <w:t xml:space="preserve"> falsidade e/ou incorreção de qualquer das declarações prestadas nos termos desta cláusula. A Emissora obriga-se a notificar, em até </w:t>
      </w:r>
      <w:r w:rsidR="00832275" w:rsidRPr="00D83FD5">
        <w:rPr>
          <w:rFonts w:ascii="Verdana" w:hAnsi="Verdana"/>
          <w:sz w:val="20"/>
        </w:rPr>
        <w:t>2 (dois) Dias Úteis</w:t>
      </w:r>
      <w:r w:rsidR="00E900BD" w:rsidRPr="00D83FD5">
        <w:rPr>
          <w:rFonts w:ascii="Verdana" w:hAnsi="Verdana"/>
          <w:sz w:val="20"/>
        </w:rPr>
        <w:t xml:space="preserve"> </w:t>
      </w:r>
      <w:r w:rsidRPr="00D83FD5">
        <w:rPr>
          <w:rFonts w:ascii="Verdana" w:hAnsi="Verdana"/>
          <w:sz w:val="20"/>
        </w:rPr>
        <w:t>contado</w:t>
      </w:r>
      <w:r w:rsidR="00832275" w:rsidRPr="00D83FD5">
        <w:rPr>
          <w:rFonts w:ascii="Verdana" w:hAnsi="Verdana"/>
          <w:sz w:val="20"/>
        </w:rPr>
        <w:t>s</w:t>
      </w:r>
      <w:r w:rsidRPr="00D83FD5">
        <w:rPr>
          <w:rFonts w:ascii="Verdana" w:hAnsi="Verdana"/>
          <w:sz w:val="20"/>
        </w:rPr>
        <w:t xml:space="preserve"> da data em que tomarem conhecimento, o Agente Fiduciário caso qualquer das declarações prestadas nos termos desta </w:t>
      </w:r>
      <w:r w:rsidR="00AD2CA6" w:rsidRPr="00D83FD5">
        <w:rPr>
          <w:rFonts w:ascii="Verdana" w:hAnsi="Verdana"/>
          <w:sz w:val="20"/>
        </w:rPr>
        <w:t>c</w:t>
      </w:r>
      <w:r w:rsidRPr="00D83FD5">
        <w:rPr>
          <w:rFonts w:ascii="Verdana" w:hAnsi="Verdana"/>
          <w:sz w:val="20"/>
        </w:rPr>
        <w:t xml:space="preserve">láusula seja falsa e/ou incorreta em qualquer das datas em que foi prestada. </w:t>
      </w:r>
    </w:p>
    <w:p w14:paraId="3C1A5C1C" w14:textId="77777777" w:rsidR="002C16CC" w:rsidRPr="00D83FD5" w:rsidRDefault="002C16CC">
      <w:pPr>
        <w:spacing w:after="0" w:line="312" w:lineRule="auto"/>
        <w:contextualSpacing/>
        <w:rPr>
          <w:rFonts w:ascii="Verdana" w:hAnsi="Verdana"/>
          <w:sz w:val="20"/>
        </w:rPr>
      </w:pPr>
    </w:p>
    <w:p w14:paraId="5A4C778F" w14:textId="77777777" w:rsidR="00516686" w:rsidRPr="00D83FD5" w:rsidRDefault="0051668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X</w:t>
      </w:r>
    </w:p>
    <w:p w14:paraId="42939D8A" w14:textId="77777777" w:rsidR="006E01E4" w:rsidRPr="00D83FD5" w:rsidRDefault="006E01E4">
      <w:pPr>
        <w:autoSpaceDE w:val="0"/>
        <w:autoSpaceDN w:val="0"/>
        <w:adjustRightInd w:val="0"/>
        <w:spacing w:after="0" w:line="312" w:lineRule="auto"/>
        <w:contextualSpacing/>
        <w:jc w:val="center"/>
        <w:rPr>
          <w:rFonts w:ascii="Verdana" w:hAnsi="Verdana"/>
          <w:sz w:val="20"/>
        </w:rPr>
      </w:pPr>
      <w:r w:rsidRPr="00D83FD5">
        <w:rPr>
          <w:rFonts w:ascii="Verdana" w:hAnsi="Verdana"/>
          <w:b/>
          <w:bCs/>
          <w:sz w:val="20"/>
        </w:rPr>
        <w:t>DISPOSIÇÕES GERAIS</w:t>
      </w:r>
    </w:p>
    <w:p w14:paraId="340F82E3" w14:textId="77777777" w:rsidR="00516686" w:rsidRPr="00D83FD5" w:rsidRDefault="00516686">
      <w:pPr>
        <w:autoSpaceDE w:val="0"/>
        <w:autoSpaceDN w:val="0"/>
        <w:adjustRightInd w:val="0"/>
        <w:spacing w:after="0" w:line="312" w:lineRule="auto"/>
        <w:contextualSpacing/>
        <w:rPr>
          <w:rFonts w:ascii="Verdana" w:hAnsi="Verdana"/>
          <w:b/>
          <w:bCs/>
          <w:sz w:val="20"/>
        </w:rPr>
      </w:pPr>
    </w:p>
    <w:p w14:paraId="521D0A71"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Comunicações </w:t>
      </w:r>
    </w:p>
    <w:p w14:paraId="3F2671EF" w14:textId="77777777" w:rsidR="00516686" w:rsidRPr="00D83FD5" w:rsidRDefault="00516686">
      <w:pPr>
        <w:spacing w:after="0" w:line="312" w:lineRule="auto"/>
        <w:contextualSpacing/>
        <w:rPr>
          <w:rFonts w:ascii="Verdana" w:hAnsi="Verdana"/>
          <w:sz w:val="20"/>
        </w:rPr>
      </w:pPr>
    </w:p>
    <w:p w14:paraId="40EDB258" w14:textId="77777777" w:rsidR="00671F6E" w:rsidRPr="00D83FD5" w:rsidRDefault="00671F6E"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Sem prejuízo do disposto no item “Publicidade” abaixo, todas as comunicações ou notificações realizadas nos termos desta Escritura devem ser sempre realizadas por escrito, para os endereços indicados nesta Escritura.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9DFAF9C" w14:textId="77777777" w:rsidR="00671F6E" w:rsidRPr="00D83FD5" w:rsidRDefault="00671F6E">
      <w:pPr>
        <w:pStyle w:val="ListParagraph"/>
        <w:autoSpaceDE w:val="0"/>
        <w:autoSpaceDN w:val="0"/>
        <w:adjustRightInd w:val="0"/>
        <w:spacing w:after="0" w:line="312" w:lineRule="auto"/>
        <w:ind w:left="0"/>
        <w:rPr>
          <w:rFonts w:ascii="Verdana" w:hAnsi="Verdana"/>
          <w:sz w:val="20"/>
        </w:rPr>
      </w:pPr>
    </w:p>
    <w:p w14:paraId="1560E51E" w14:textId="77777777" w:rsidR="00671F6E" w:rsidRPr="00D83FD5" w:rsidRDefault="00671F6E">
      <w:pPr>
        <w:pStyle w:val="ListParagraph"/>
        <w:autoSpaceDE w:val="0"/>
        <w:autoSpaceDN w:val="0"/>
        <w:adjustRightInd w:val="0"/>
        <w:spacing w:after="0" w:line="312" w:lineRule="auto"/>
        <w:ind w:left="0"/>
        <w:rPr>
          <w:rFonts w:ascii="Verdana" w:hAnsi="Verdana"/>
          <w:sz w:val="20"/>
        </w:rPr>
      </w:pPr>
      <w:r w:rsidRPr="00D83FD5">
        <w:rPr>
          <w:rFonts w:ascii="Verdana" w:hAnsi="Verdana"/>
          <w:sz w:val="20"/>
        </w:rPr>
        <w:t>Para a Emissora:</w:t>
      </w:r>
    </w:p>
    <w:p w14:paraId="414263AD" w14:textId="77777777" w:rsidR="00E809F7" w:rsidRPr="00D83FD5" w:rsidRDefault="00E809F7">
      <w:pPr>
        <w:spacing w:after="0" w:line="312" w:lineRule="auto"/>
        <w:rPr>
          <w:rFonts w:ascii="Verdana" w:hAnsi="Verdana"/>
          <w:sz w:val="20"/>
        </w:rPr>
      </w:pPr>
      <w:r w:rsidRPr="00D83FD5">
        <w:rPr>
          <w:rFonts w:ascii="Verdana" w:hAnsi="Verdana"/>
          <w:sz w:val="20"/>
        </w:rPr>
        <w:lastRenderedPageBreak/>
        <w:t>[</w:t>
      </w:r>
      <w:r w:rsidRPr="00D83FD5">
        <w:rPr>
          <w:rFonts w:ascii="Verdana" w:hAnsi="Verdana"/>
          <w:sz w:val="20"/>
          <w:highlight w:val="yellow"/>
        </w:rPr>
        <w:t>•</w:t>
      </w:r>
      <w:r w:rsidRPr="00D83FD5">
        <w:rPr>
          <w:rFonts w:ascii="Verdana" w:hAnsi="Verdana"/>
          <w:sz w:val="20"/>
        </w:rPr>
        <w:t>]</w:t>
      </w:r>
    </w:p>
    <w:p w14:paraId="2AF6AB08" w14:textId="77777777" w:rsidR="00671F6E" w:rsidRPr="00D83FD5" w:rsidRDefault="00671F6E">
      <w:pPr>
        <w:pStyle w:val="ListParagraph"/>
        <w:autoSpaceDE w:val="0"/>
        <w:autoSpaceDN w:val="0"/>
        <w:adjustRightInd w:val="0"/>
        <w:spacing w:after="0" w:line="312" w:lineRule="auto"/>
        <w:ind w:left="0"/>
        <w:rPr>
          <w:rFonts w:ascii="Verdana" w:hAnsi="Verdana"/>
          <w:sz w:val="20"/>
        </w:rPr>
      </w:pPr>
    </w:p>
    <w:p w14:paraId="540C1AD0" w14:textId="77777777" w:rsidR="00671F6E" w:rsidRPr="00D83FD5" w:rsidRDefault="00671F6E">
      <w:pPr>
        <w:pStyle w:val="ListParagraph"/>
        <w:autoSpaceDE w:val="0"/>
        <w:autoSpaceDN w:val="0"/>
        <w:adjustRightInd w:val="0"/>
        <w:spacing w:after="0" w:line="312" w:lineRule="auto"/>
        <w:ind w:left="0"/>
        <w:rPr>
          <w:rFonts w:ascii="Verdana" w:hAnsi="Verdana"/>
          <w:sz w:val="20"/>
        </w:rPr>
      </w:pPr>
      <w:r w:rsidRPr="00D83FD5">
        <w:rPr>
          <w:rFonts w:ascii="Verdana" w:hAnsi="Verdana"/>
          <w:sz w:val="20"/>
        </w:rPr>
        <w:t>Para o Agente Fiduciário:</w:t>
      </w:r>
    </w:p>
    <w:p w14:paraId="6F6D6D49" w14:textId="77777777" w:rsidR="00E809F7" w:rsidRPr="00D83FD5" w:rsidRDefault="00E809F7">
      <w:pPr>
        <w:spacing w:after="0" w:line="312" w:lineRule="auto"/>
        <w:rPr>
          <w:rFonts w:ascii="Verdana" w:hAnsi="Verdana"/>
          <w:sz w:val="20"/>
        </w:rPr>
      </w:pPr>
      <w:r w:rsidRPr="00D83FD5">
        <w:rPr>
          <w:rFonts w:ascii="Verdana" w:hAnsi="Verdana"/>
          <w:sz w:val="20"/>
        </w:rPr>
        <w:t>[</w:t>
      </w:r>
      <w:r w:rsidRPr="00D83FD5">
        <w:rPr>
          <w:rFonts w:ascii="Verdana" w:hAnsi="Verdana"/>
          <w:sz w:val="20"/>
          <w:highlight w:val="yellow"/>
        </w:rPr>
        <w:t>•</w:t>
      </w:r>
      <w:r w:rsidRPr="00D83FD5">
        <w:rPr>
          <w:rFonts w:ascii="Verdana" w:hAnsi="Verdana"/>
          <w:sz w:val="20"/>
        </w:rPr>
        <w:t>]</w:t>
      </w:r>
    </w:p>
    <w:p w14:paraId="54066D8C" w14:textId="77777777" w:rsidR="00671F6E" w:rsidRPr="00D83FD5" w:rsidRDefault="00671F6E">
      <w:pPr>
        <w:pStyle w:val="ListParagraph"/>
        <w:autoSpaceDE w:val="0"/>
        <w:autoSpaceDN w:val="0"/>
        <w:adjustRightInd w:val="0"/>
        <w:spacing w:after="0" w:line="312" w:lineRule="auto"/>
        <w:ind w:left="0"/>
        <w:rPr>
          <w:rFonts w:ascii="Verdana" w:hAnsi="Verdana"/>
          <w:sz w:val="20"/>
        </w:rPr>
      </w:pPr>
    </w:p>
    <w:p w14:paraId="15A58095"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Não se presume a renúncia a qualquer dos direitos decorrentes da presente Escritura, desta forma, nenhum atraso, omissão ou liberalidade no exercício de qualquer direito, faculdade ou remédio que caiba à Emissora</w:t>
      </w:r>
      <w:r w:rsidR="00D030FE" w:rsidRPr="00D83FD5">
        <w:rPr>
          <w:rFonts w:ascii="Verdana" w:hAnsi="Verdana"/>
          <w:sz w:val="20"/>
        </w:rPr>
        <w:t xml:space="preserve">, </w:t>
      </w:r>
      <w:r w:rsidRPr="00D83FD5">
        <w:rPr>
          <w:rFonts w:ascii="Verdana" w:hAnsi="Verdana"/>
          <w:sz w:val="20"/>
        </w:rPr>
        <w:t>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09429D1D" w14:textId="77777777" w:rsidR="00516686" w:rsidRPr="00D83FD5" w:rsidRDefault="00516686">
      <w:pPr>
        <w:spacing w:after="0" w:line="312" w:lineRule="auto"/>
        <w:contextualSpacing/>
        <w:rPr>
          <w:rFonts w:ascii="Verdana" w:hAnsi="Verdana"/>
          <w:sz w:val="20"/>
        </w:rPr>
      </w:pPr>
    </w:p>
    <w:p w14:paraId="5B9211DD"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0DC42B32" w14:textId="77777777" w:rsidR="006E01E4" w:rsidRPr="00D83FD5" w:rsidRDefault="006E01E4">
      <w:pPr>
        <w:spacing w:after="0" w:line="312" w:lineRule="auto"/>
        <w:contextualSpacing/>
        <w:rPr>
          <w:rFonts w:ascii="Verdana" w:hAnsi="Verdana"/>
          <w:sz w:val="20"/>
        </w:rPr>
      </w:pPr>
    </w:p>
    <w:p w14:paraId="39B9E3D2" w14:textId="03336702" w:rsidR="001C05F1"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Esta Escritura e as Debêntures constituem títulos executivos extrajudiciais nos termos do artigo </w:t>
      </w:r>
      <w:r w:rsidR="001C05F1" w:rsidRPr="00D83FD5">
        <w:rPr>
          <w:rFonts w:ascii="Verdana" w:hAnsi="Verdana"/>
          <w:sz w:val="20"/>
        </w:rPr>
        <w:t>784</w:t>
      </w:r>
      <w:r w:rsidRPr="00D83FD5">
        <w:rPr>
          <w:rFonts w:ascii="Verdana" w:hAnsi="Verdana"/>
          <w:sz w:val="20"/>
        </w:rPr>
        <w:t>, incisos I e II</w:t>
      </w:r>
      <w:ins w:id="115" w:author="Lefosse Advogados" w:date="2020-08-21T19:29:00Z">
        <w:r w:rsidR="001F2CD1">
          <w:rPr>
            <w:rFonts w:ascii="Verdana" w:hAnsi="Verdana"/>
            <w:sz w:val="20"/>
          </w:rPr>
          <w:t>I</w:t>
        </w:r>
      </w:ins>
      <w:r w:rsidR="00D030FE" w:rsidRPr="00D83FD5">
        <w:rPr>
          <w:rFonts w:ascii="Verdana" w:hAnsi="Verdana"/>
          <w:sz w:val="20"/>
        </w:rPr>
        <w:t>,</w:t>
      </w:r>
      <w:r w:rsidRPr="00D83FD5">
        <w:rPr>
          <w:rFonts w:ascii="Verdana" w:hAnsi="Verdana"/>
          <w:sz w:val="20"/>
        </w:rPr>
        <w:t xml:space="preserve"> </w:t>
      </w:r>
      <w:r w:rsidR="00D030FE" w:rsidRPr="00D83FD5">
        <w:rPr>
          <w:rFonts w:ascii="Verdana" w:hAnsi="Verdana"/>
          <w:sz w:val="20"/>
        </w:rPr>
        <w:t>do Código de Processo Civil</w:t>
      </w:r>
      <w:r w:rsidRPr="00D83FD5">
        <w:rPr>
          <w:rFonts w:ascii="Verdana" w:hAnsi="Verdana"/>
          <w:sz w:val="20"/>
        </w:rPr>
        <w:t xml:space="preserve">, reconhecendo as </w:t>
      </w:r>
      <w:r w:rsidR="00D030FE" w:rsidRPr="00D83FD5">
        <w:rPr>
          <w:rFonts w:ascii="Verdana" w:hAnsi="Verdana"/>
          <w:sz w:val="20"/>
        </w:rPr>
        <w:t xml:space="preserve">Partes </w:t>
      </w:r>
      <w:r w:rsidRPr="00D83FD5">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D83FD5">
        <w:rPr>
          <w:rFonts w:ascii="Verdana" w:hAnsi="Verdana"/>
          <w:sz w:val="20"/>
        </w:rPr>
        <w:t>497</w:t>
      </w:r>
      <w:r w:rsidRPr="00D83FD5">
        <w:rPr>
          <w:rFonts w:ascii="Verdana" w:hAnsi="Verdana"/>
          <w:sz w:val="20"/>
        </w:rPr>
        <w:t xml:space="preserve"> do Código de Processo Civil, sem prejuízo do direito de declarar o vencimento antecipado das Debêntures nos termos desta Escritura.</w:t>
      </w:r>
    </w:p>
    <w:p w14:paraId="2B65D425" w14:textId="77777777" w:rsidR="00516686" w:rsidRPr="00D83FD5" w:rsidRDefault="00516686">
      <w:pPr>
        <w:spacing w:after="0" w:line="312" w:lineRule="auto"/>
        <w:contextualSpacing/>
        <w:rPr>
          <w:rFonts w:ascii="Verdana" w:hAnsi="Verdana"/>
          <w:sz w:val="20"/>
        </w:rPr>
      </w:pPr>
    </w:p>
    <w:p w14:paraId="7C8855A5" w14:textId="0D85D120" w:rsidR="008510E5" w:rsidRPr="00D83FD5" w:rsidRDefault="00E754D6"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w:t>
      </w:r>
      <w:proofErr w:type="spellStart"/>
      <w:r w:rsidRPr="00D83FD5">
        <w:rPr>
          <w:rFonts w:ascii="Verdana" w:hAnsi="Verdana"/>
          <w:sz w:val="20"/>
        </w:rPr>
        <w:t>ii</w:t>
      </w:r>
      <w:proofErr w:type="spellEnd"/>
      <w:r w:rsidRPr="00D83FD5">
        <w:rPr>
          <w:rFonts w:ascii="Verdana" w:hAnsi="Verdana"/>
          <w:sz w:val="20"/>
        </w:rPr>
        <w:t xml:space="preserve">) da correção de erros </w:t>
      </w:r>
      <w:r w:rsidR="00F5729D" w:rsidRPr="00D83FD5">
        <w:rPr>
          <w:rFonts w:ascii="Verdana" w:hAnsi="Verdana"/>
          <w:sz w:val="20"/>
        </w:rPr>
        <w:t>formais</w:t>
      </w:r>
      <w:r w:rsidRPr="00D83FD5">
        <w:rPr>
          <w:rFonts w:ascii="Verdana" w:hAnsi="Verdana"/>
          <w:sz w:val="20"/>
        </w:rPr>
        <w:t>, seja ele um erro grosseiro, de digitação ou aritmético; (</w:t>
      </w:r>
      <w:proofErr w:type="spellStart"/>
      <w:r w:rsidRPr="00D83FD5">
        <w:rPr>
          <w:rFonts w:ascii="Verdana" w:hAnsi="Verdana"/>
          <w:sz w:val="20"/>
        </w:rPr>
        <w:t>iii</w:t>
      </w:r>
      <w:proofErr w:type="spellEnd"/>
      <w:r w:rsidRPr="00D83FD5">
        <w:rPr>
          <w:rFonts w:ascii="Verdana" w:hAnsi="Verdana"/>
          <w:sz w:val="20"/>
        </w:rPr>
        <w:t>) da atualização dos dados cadastrais das Partes, tais como alteração na razão social, endereço e telefone, entre outros, desde que não haja qualquer custo</w:t>
      </w:r>
      <w:r w:rsidR="001D2F43">
        <w:rPr>
          <w:rFonts w:ascii="Verdana" w:hAnsi="Verdana"/>
          <w:sz w:val="20"/>
        </w:rPr>
        <w:t>, prejuízo</w:t>
      </w:r>
      <w:r w:rsidRPr="00D83FD5">
        <w:rPr>
          <w:rFonts w:ascii="Verdana" w:hAnsi="Verdana"/>
          <w:sz w:val="20"/>
        </w:rPr>
        <w:t xml:space="preserve"> ou despesa adicional para os Debenturistas; ou (</w:t>
      </w:r>
      <w:proofErr w:type="spellStart"/>
      <w:r w:rsidRPr="00D83FD5">
        <w:rPr>
          <w:rFonts w:ascii="Verdana" w:hAnsi="Verdana"/>
          <w:sz w:val="20"/>
        </w:rPr>
        <w:t>iv</w:t>
      </w:r>
      <w:proofErr w:type="spellEnd"/>
      <w:r w:rsidRPr="00D83FD5">
        <w:rPr>
          <w:rFonts w:ascii="Verdana" w:hAnsi="Verdana"/>
          <w:sz w:val="20"/>
        </w:rPr>
        <w:t>) alterações já previstas nesta Escritura.</w:t>
      </w:r>
    </w:p>
    <w:p w14:paraId="154AA2B7" w14:textId="77777777" w:rsidR="00516686" w:rsidRPr="00D83FD5" w:rsidRDefault="00516686">
      <w:pPr>
        <w:spacing w:after="0" w:line="312" w:lineRule="auto"/>
        <w:contextualSpacing/>
        <w:rPr>
          <w:rFonts w:ascii="Verdana" w:hAnsi="Verdana"/>
          <w:sz w:val="20"/>
        </w:rPr>
      </w:pPr>
    </w:p>
    <w:p w14:paraId="6B50FF0D" w14:textId="77777777" w:rsidR="006E01E4" w:rsidRPr="00D83FD5" w:rsidRDefault="006E01E4" w:rsidP="000E7463">
      <w:pPr>
        <w:pStyle w:val="ListParagraph"/>
        <w:numPr>
          <w:ilvl w:val="0"/>
          <w:numId w:val="34"/>
        </w:numPr>
        <w:tabs>
          <w:tab w:val="left" w:pos="851"/>
        </w:tabs>
        <w:spacing w:after="0" w:line="312" w:lineRule="auto"/>
        <w:ind w:left="0" w:firstLine="0"/>
        <w:rPr>
          <w:rFonts w:ascii="Verdana" w:hAnsi="Verdana"/>
          <w:sz w:val="20"/>
        </w:rPr>
      </w:pPr>
      <w:r w:rsidRPr="00D83FD5">
        <w:rPr>
          <w:rFonts w:ascii="Verdana" w:hAnsi="Verdana"/>
          <w:sz w:val="20"/>
        </w:rPr>
        <w:t>Esta Escritura é celebrada em caráter irrevogável e irretratável, obrigando as Partes e seus sucessores, a qualquer título.</w:t>
      </w:r>
    </w:p>
    <w:p w14:paraId="1D5574E2" w14:textId="77777777" w:rsidR="00516686" w:rsidRPr="00D83FD5" w:rsidRDefault="00516686">
      <w:pPr>
        <w:spacing w:after="0" w:line="312" w:lineRule="auto"/>
        <w:contextualSpacing/>
        <w:rPr>
          <w:rFonts w:ascii="Verdana" w:hAnsi="Verdana"/>
          <w:sz w:val="20"/>
        </w:rPr>
      </w:pPr>
    </w:p>
    <w:p w14:paraId="7271CFF3"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Os termos aqui iniciados em letra maiúscula, estejam no singular ou no plural, terão o significado a eles atribuído nesta Escritura, ainda que posteriormente ao seu uso.</w:t>
      </w:r>
    </w:p>
    <w:p w14:paraId="134392EB" w14:textId="77777777" w:rsidR="006E01E4" w:rsidRPr="00D83FD5" w:rsidRDefault="006E01E4">
      <w:pPr>
        <w:spacing w:after="0" w:line="312" w:lineRule="auto"/>
        <w:contextualSpacing/>
        <w:rPr>
          <w:rFonts w:ascii="Verdana" w:hAnsi="Verdana"/>
          <w:sz w:val="20"/>
        </w:rPr>
      </w:pPr>
    </w:p>
    <w:p w14:paraId="2267FBBE"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A316E9C" w14:textId="77777777" w:rsidR="00146A94" w:rsidRPr="00D83FD5" w:rsidRDefault="00146A94">
      <w:pPr>
        <w:spacing w:after="0" w:line="312" w:lineRule="auto"/>
        <w:contextualSpacing/>
        <w:rPr>
          <w:rFonts w:ascii="Verdana" w:hAnsi="Verdana"/>
          <w:sz w:val="20"/>
        </w:rPr>
      </w:pPr>
    </w:p>
    <w:p w14:paraId="256D0E32"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3C65E7E" w14:textId="77777777" w:rsidR="00516686" w:rsidRPr="00D83FD5" w:rsidRDefault="00516686">
      <w:pPr>
        <w:spacing w:after="0" w:line="312" w:lineRule="auto"/>
        <w:contextualSpacing/>
        <w:rPr>
          <w:rFonts w:ascii="Verdana" w:hAnsi="Verdana"/>
          <w:sz w:val="20"/>
        </w:rPr>
      </w:pPr>
    </w:p>
    <w:p w14:paraId="4C23E8CE"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declaram, mútua e expressamente, que </w:t>
      </w:r>
      <w:proofErr w:type="spellStart"/>
      <w:r w:rsidRPr="00D83FD5">
        <w:rPr>
          <w:rFonts w:ascii="Verdana" w:hAnsi="Verdana"/>
          <w:sz w:val="20"/>
        </w:rPr>
        <w:t>esta</w:t>
      </w:r>
      <w:proofErr w:type="spellEnd"/>
      <w:r w:rsidRPr="00D83FD5">
        <w:rPr>
          <w:rFonts w:ascii="Verdana" w:hAnsi="Verdana"/>
          <w:sz w:val="20"/>
        </w:rPr>
        <w:t xml:space="preserve"> Escritura foi celebrada respeitando-se os princípios de probidade e de boa-fé, por livre, consciente e firme manifestação de vontade das Partes e em perfeita relação de equidade.</w:t>
      </w:r>
    </w:p>
    <w:p w14:paraId="18A7094B" w14:textId="77777777" w:rsidR="00516686" w:rsidRPr="00D83FD5" w:rsidRDefault="00516686">
      <w:pPr>
        <w:spacing w:after="0" w:line="312" w:lineRule="auto"/>
        <w:contextualSpacing/>
        <w:rPr>
          <w:rFonts w:ascii="Verdana" w:hAnsi="Verdana"/>
          <w:sz w:val="20"/>
        </w:rPr>
      </w:pPr>
    </w:p>
    <w:p w14:paraId="5B1C4FA5"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prazos estabelecidos nesta Escritura serão computados de acordo com o disposto no artigo 132 do Código Civil, sendo excluído o dia de início e incluído o do vencimento.</w:t>
      </w:r>
    </w:p>
    <w:p w14:paraId="68285F21" w14:textId="77777777" w:rsidR="00516686" w:rsidRPr="00D83FD5" w:rsidRDefault="00516686">
      <w:pPr>
        <w:spacing w:after="0" w:line="312" w:lineRule="auto"/>
        <w:contextualSpacing/>
        <w:rPr>
          <w:rFonts w:ascii="Verdana" w:hAnsi="Verdana"/>
          <w:sz w:val="20"/>
        </w:rPr>
      </w:pPr>
    </w:p>
    <w:p w14:paraId="6FD66E4B"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0523660" w14:textId="77777777" w:rsidR="006E01E4" w:rsidRPr="00D83FD5" w:rsidRDefault="006E01E4">
      <w:pPr>
        <w:spacing w:after="0" w:line="312" w:lineRule="auto"/>
        <w:contextualSpacing/>
        <w:rPr>
          <w:rFonts w:ascii="Verdana" w:hAnsi="Verdana"/>
          <w:sz w:val="20"/>
        </w:rPr>
      </w:pPr>
    </w:p>
    <w:p w14:paraId="3CFCAF8E"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Esta Escritura é regida pelas Leis da República Federativa do Brasil.</w:t>
      </w:r>
    </w:p>
    <w:p w14:paraId="44E7BAA5" w14:textId="77777777" w:rsidR="004B69F8" w:rsidRPr="00D83FD5" w:rsidRDefault="004B69F8">
      <w:pPr>
        <w:spacing w:after="0" w:line="312" w:lineRule="auto"/>
        <w:contextualSpacing/>
        <w:rPr>
          <w:rFonts w:ascii="Verdana" w:hAnsi="Verdana"/>
          <w:sz w:val="20"/>
        </w:rPr>
      </w:pPr>
    </w:p>
    <w:p w14:paraId="08F0208A" w14:textId="77777777" w:rsidR="006E01E4" w:rsidRPr="00D83FD5" w:rsidRDefault="006E01E4" w:rsidP="000E7463">
      <w:pPr>
        <w:pStyle w:val="ListParagraph"/>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 xml:space="preserve">As Partes elegem o foro da Comarca da capital do </w:t>
      </w:r>
      <w:r w:rsidR="0097577C" w:rsidRPr="00D83FD5">
        <w:rPr>
          <w:rFonts w:ascii="Verdana" w:hAnsi="Verdana"/>
          <w:sz w:val="20"/>
        </w:rPr>
        <w:t>e</w:t>
      </w:r>
      <w:r w:rsidRPr="00D83FD5">
        <w:rPr>
          <w:rFonts w:ascii="Verdana" w:hAnsi="Verdana"/>
          <w:sz w:val="20"/>
        </w:rPr>
        <w:t xml:space="preserve">stado </w:t>
      </w:r>
      <w:r w:rsidR="00F3161D" w:rsidRPr="00D83FD5">
        <w:rPr>
          <w:rFonts w:ascii="Verdana" w:hAnsi="Verdana"/>
          <w:sz w:val="20"/>
        </w:rPr>
        <w:t xml:space="preserve">de </w:t>
      </w:r>
      <w:r w:rsidR="00E754D6" w:rsidRPr="00D83FD5">
        <w:rPr>
          <w:rFonts w:ascii="Verdana" w:hAnsi="Verdana"/>
          <w:sz w:val="20"/>
        </w:rPr>
        <w:t>São Paulo</w:t>
      </w:r>
      <w:r w:rsidR="00146A94" w:rsidRPr="00D83FD5">
        <w:rPr>
          <w:rFonts w:ascii="Verdana" w:hAnsi="Verdana"/>
          <w:sz w:val="20"/>
        </w:rPr>
        <w:t xml:space="preserve">, </w:t>
      </w:r>
      <w:r w:rsidRPr="00D83FD5">
        <w:rPr>
          <w:rFonts w:ascii="Verdana" w:hAnsi="Verdana"/>
          <w:sz w:val="20"/>
        </w:rPr>
        <w:t>com renúncia expressa de qualquer outro, por mais privilegiado, como competente para dirimir quaisquer controvérsias decorrentes desta Escritura.</w:t>
      </w:r>
    </w:p>
    <w:p w14:paraId="7F1D0461" w14:textId="77777777" w:rsidR="006E01E4" w:rsidRPr="00D83FD5" w:rsidRDefault="006E01E4">
      <w:pPr>
        <w:spacing w:after="0" w:line="312" w:lineRule="auto"/>
        <w:contextualSpacing/>
        <w:rPr>
          <w:rFonts w:ascii="Verdana" w:hAnsi="Verdana"/>
          <w:sz w:val="20"/>
        </w:rPr>
      </w:pPr>
    </w:p>
    <w:p w14:paraId="173DEA90" w14:textId="77777777" w:rsidR="006E01E4" w:rsidRPr="00D83FD5" w:rsidRDefault="006E01E4">
      <w:pPr>
        <w:autoSpaceDE w:val="0"/>
        <w:autoSpaceDN w:val="0"/>
        <w:adjustRightInd w:val="0"/>
        <w:spacing w:after="0" w:line="312" w:lineRule="auto"/>
        <w:contextualSpacing/>
        <w:rPr>
          <w:rFonts w:ascii="Verdana" w:hAnsi="Verdana"/>
          <w:b/>
          <w:sz w:val="20"/>
        </w:rPr>
      </w:pPr>
      <w:r w:rsidRPr="00D83FD5">
        <w:rPr>
          <w:rFonts w:ascii="Verdana" w:hAnsi="Verdana"/>
          <w:sz w:val="20"/>
        </w:rPr>
        <w:t xml:space="preserve">Estando assim, as Partes, certas e ajustadas, firmam esta Escritura em </w:t>
      </w:r>
      <w:r w:rsidR="00831F5C" w:rsidRPr="00D83FD5">
        <w:rPr>
          <w:rFonts w:ascii="Verdana" w:hAnsi="Verdana"/>
          <w:sz w:val="20"/>
        </w:rPr>
        <w:t>5</w:t>
      </w:r>
      <w:r w:rsidR="00132364" w:rsidRPr="00D83FD5">
        <w:rPr>
          <w:rFonts w:ascii="Verdana" w:hAnsi="Verdana"/>
          <w:sz w:val="20"/>
        </w:rPr>
        <w:t xml:space="preserve"> </w:t>
      </w:r>
      <w:r w:rsidR="00146A94" w:rsidRPr="00D83FD5">
        <w:rPr>
          <w:rFonts w:ascii="Verdana" w:hAnsi="Verdana"/>
          <w:sz w:val="20"/>
        </w:rPr>
        <w:t>(</w:t>
      </w:r>
      <w:r w:rsidR="00831F5C" w:rsidRPr="00D83FD5">
        <w:rPr>
          <w:rFonts w:ascii="Verdana" w:hAnsi="Verdana"/>
          <w:sz w:val="20"/>
        </w:rPr>
        <w:t>cinco</w:t>
      </w:r>
      <w:r w:rsidR="00146A94" w:rsidRPr="00D83FD5">
        <w:rPr>
          <w:rFonts w:ascii="Verdana" w:hAnsi="Verdana"/>
          <w:sz w:val="20"/>
        </w:rPr>
        <w:t xml:space="preserve">) </w:t>
      </w:r>
      <w:r w:rsidRPr="00D83FD5">
        <w:rPr>
          <w:rFonts w:ascii="Verdana" w:hAnsi="Verdana"/>
          <w:sz w:val="20"/>
        </w:rPr>
        <w:t>vias de igual teor e forma, juntamente com 2 (duas) tes</w:t>
      </w:r>
      <w:r w:rsidR="00AF00EA" w:rsidRPr="00D83FD5">
        <w:rPr>
          <w:rFonts w:ascii="Verdana" w:hAnsi="Verdana"/>
          <w:sz w:val="20"/>
        </w:rPr>
        <w:t>temunhas, que também a assinam.</w:t>
      </w:r>
    </w:p>
    <w:p w14:paraId="3D5C4A63" w14:textId="77777777" w:rsidR="00AF00EA" w:rsidRPr="00D83FD5" w:rsidRDefault="00AF00EA">
      <w:pPr>
        <w:autoSpaceDE w:val="0"/>
        <w:autoSpaceDN w:val="0"/>
        <w:adjustRightInd w:val="0"/>
        <w:spacing w:after="0" w:line="312" w:lineRule="auto"/>
        <w:contextualSpacing/>
        <w:rPr>
          <w:rFonts w:ascii="Verdana" w:hAnsi="Verdana"/>
          <w:sz w:val="20"/>
        </w:rPr>
      </w:pPr>
    </w:p>
    <w:p w14:paraId="189E9B06" w14:textId="77777777" w:rsidR="006E01E4" w:rsidRPr="00D83FD5" w:rsidRDefault="0097577C">
      <w:pPr>
        <w:autoSpaceDE w:val="0"/>
        <w:autoSpaceDN w:val="0"/>
        <w:adjustRightInd w:val="0"/>
        <w:spacing w:after="0" w:line="312" w:lineRule="auto"/>
        <w:contextualSpacing/>
        <w:jc w:val="center"/>
        <w:rPr>
          <w:rFonts w:ascii="Verdana" w:hAnsi="Verdana"/>
          <w:sz w:val="20"/>
        </w:rPr>
      </w:pPr>
      <w:r w:rsidRPr="00D83FD5">
        <w:rPr>
          <w:rFonts w:ascii="Verdana" w:hAnsi="Verdana"/>
          <w:sz w:val="20"/>
        </w:rPr>
        <w:t>[</w:t>
      </w:r>
      <w:r w:rsidRPr="00D83FD5">
        <w:rPr>
          <w:rFonts w:ascii="Verdana" w:hAnsi="Verdana"/>
          <w:sz w:val="20"/>
          <w:highlight w:val="yellow"/>
        </w:rPr>
        <w:t>Local</w:t>
      </w:r>
      <w:r w:rsidRPr="00D83FD5">
        <w:rPr>
          <w:rFonts w:ascii="Verdana" w:hAnsi="Verdana"/>
          <w:sz w:val="20"/>
        </w:rPr>
        <w:t>], [</w:t>
      </w:r>
      <w:r w:rsidRPr="00D83FD5">
        <w:rPr>
          <w:rFonts w:ascii="Verdana" w:hAnsi="Verdana"/>
          <w:sz w:val="20"/>
          <w:highlight w:val="yellow"/>
        </w:rPr>
        <w:t>data</w:t>
      </w:r>
      <w:r w:rsidRPr="00D83FD5">
        <w:rPr>
          <w:rFonts w:ascii="Verdana" w:hAnsi="Verdana"/>
          <w:sz w:val="20"/>
        </w:rPr>
        <w:t>]</w:t>
      </w:r>
      <w:r w:rsidR="006A3398" w:rsidRPr="00D83FD5">
        <w:rPr>
          <w:rFonts w:ascii="Verdana" w:hAnsi="Verdana"/>
          <w:sz w:val="20"/>
        </w:rPr>
        <w:t>.</w:t>
      </w:r>
    </w:p>
    <w:p w14:paraId="17ADED9A" w14:textId="77777777" w:rsidR="004B69F8" w:rsidRPr="00D83FD5" w:rsidRDefault="004B69F8">
      <w:pPr>
        <w:autoSpaceDE w:val="0"/>
        <w:autoSpaceDN w:val="0"/>
        <w:adjustRightInd w:val="0"/>
        <w:spacing w:after="0" w:line="312" w:lineRule="auto"/>
        <w:contextualSpacing/>
        <w:jc w:val="center"/>
        <w:rPr>
          <w:rFonts w:ascii="Verdana" w:hAnsi="Verdana"/>
          <w:sz w:val="20"/>
        </w:rPr>
      </w:pPr>
    </w:p>
    <w:p w14:paraId="0680FE2C" w14:textId="77777777" w:rsidR="00D030FE" w:rsidRPr="00D83FD5" w:rsidRDefault="00D030FE" w:rsidP="000E7463">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(Restante da página intencionalmente deixado em branco)</w:t>
      </w:r>
    </w:p>
    <w:p w14:paraId="1DA38D91" w14:textId="77777777" w:rsidR="003E720B" w:rsidRPr="00D83FD5" w:rsidRDefault="003E720B">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(Assinaturas na página seguinte)</w:t>
      </w:r>
    </w:p>
    <w:p w14:paraId="267AB444" w14:textId="77777777" w:rsidR="004B69F8" w:rsidRPr="00D83FD5" w:rsidRDefault="004B69F8">
      <w:pPr>
        <w:spacing w:after="0" w:line="312" w:lineRule="auto"/>
        <w:jc w:val="left"/>
        <w:rPr>
          <w:rFonts w:ascii="Verdana" w:hAnsi="Verdana"/>
          <w:sz w:val="20"/>
        </w:rPr>
      </w:pPr>
      <w:r w:rsidRPr="00D83FD5">
        <w:rPr>
          <w:rFonts w:ascii="Verdana" w:hAnsi="Verdana"/>
          <w:sz w:val="20"/>
        </w:rPr>
        <w:br w:type="page"/>
      </w:r>
    </w:p>
    <w:p w14:paraId="4C625E35" w14:textId="33F6E334" w:rsidR="0074071E" w:rsidRPr="00D83FD5" w:rsidRDefault="00F32B64">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000D6A1D" w:rsidRPr="00D83FD5">
        <w:rPr>
          <w:rFonts w:ascii="Verdana" w:hAnsi="Verdana"/>
          <w:i/>
          <w:sz w:val="20"/>
        </w:rPr>
        <w:t xml:space="preserve">Instrumento Particular de Escritura da 1ª Emissão de Debêntures Simples, Não Conversíveis em Ações, da Espécie Quirografária </w:t>
      </w:r>
      <w:r w:rsidR="00C76106" w:rsidRPr="00D83FD5">
        <w:rPr>
          <w:rFonts w:ascii="Verdana" w:hAnsi="Verdana"/>
          <w:i/>
          <w:sz w:val="20"/>
        </w:rPr>
        <w:t xml:space="preserve">com Garantia </w:t>
      </w:r>
      <w:del w:id="116" w:author="Lefosse Advogados" w:date="2020-08-21T18:23:00Z">
        <w:r w:rsidR="00C76106" w:rsidRPr="00D83FD5" w:rsidDel="00EB5D61">
          <w:rPr>
            <w:rFonts w:ascii="Verdana" w:hAnsi="Verdana"/>
            <w:i/>
            <w:sz w:val="20"/>
          </w:rPr>
          <w:delText xml:space="preserve">Fidejussória </w:delText>
        </w:r>
      </w:del>
      <w:r w:rsidR="00C76106" w:rsidRPr="00D83FD5">
        <w:rPr>
          <w:rFonts w:ascii="Verdana" w:hAnsi="Verdana"/>
          <w:i/>
          <w:sz w:val="20"/>
        </w:rPr>
        <w:t>Adicional</w:t>
      </w:r>
      <w:ins w:id="117" w:author="Lefosse Advogados" w:date="2020-08-21T18:23:00Z">
        <w:r w:rsidR="00EB5D61">
          <w:rPr>
            <w:rFonts w:ascii="Verdana" w:hAnsi="Verdana"/>
            <w:i/>
            <w:sz w:val="20"/>
          </w:rPr>
          <w:t xml:space="preserve"> Real e Fidejussória</w:t>
        </w:r>
      </w:ins>
      <w:r w:rsidR="000D6A1D" w:rsidRPr="00D83FD5">
        <w:rPr>
          <w:rFonts w:ascii="Verdana" w:hAnsi="Verdana"/>
          <w:i/>
          <w:sz w:val="20"/>
        </w:rPr>
        <w:t xml:space="preserve">, em Duas Séries, para Distribuição Pública, com Esforços Restritos de Distribuição, da </w:t>
      </w:r>
      <w:r w:rsidR="000D6A1D" w:rsidRPr="00D83FD5">
        <w:rPr>
          <w:rFonts w:ascii="Verdana" w:hAnsi="Verdana"/>
          <w:bCs/>
          <w:i/>
          <w:iCs/>
          <w:sz w:val="20"/>
        </w:rPr>
        <w:t>[</w:t>
      </w:r>
      <w:r w:rsidR="000D6A1D" w:rsidRPr="00D83FD5">
        <w:rPr>
          <w:rFonts w:ascii="Verdana" w:hAnsi="Verdana"/>
          <w:bCs/>
          <w:i/>
          <w:iCs/>
          <w:sz w:val="20"/>
          <w:highlight w:val="yellow"/>
        </w:rPr>
        <w:t>•</w:t>
      </w:r>
      <w:r w:rsidR="000D6A1D" w:rsidRPr="00D83FD5">
        <w:rPr>
          <w:rFonts w:ascii="Verdana" w:hAnsi="Verdana"/>
          <w:bCs/>
          <w:i/>
          <w:iCs/>
          <w:sz w:val="20"/>
        </w:rPr>
        <w:t>]</w:t>
      </w:r>
    </w:p>
    <w:p w14:paraId="74C4F85C" w14:textId="77777777" w:rsidR="000D6A1D" w:rsidRPr="00D83FD5" w:rsidRDefault="000D6A1D">
      <w:pPr>
        <w:spacing w:after="0" w:line="312" w:lineRule="auto"/>
        <w:rPr>
          <w:rFonts w:ascii="Verdana" w:hAnsi="Verdana"/>
          <w:b/>
          <w:sz w:val="20"/>
        </w:rPr>
      </w:pPr>
    </w:p>
    <w:p w14:paraId="4378CAD9" w14:textId="77777777" w:rsidR="003E720B" w:rsidRPr="00D83FD5" w:rsidRDefault="003E720B">
      <w:pPr>
        <w:spacing w:after="0" w:line="312" w:lineRule="auto"/>
        <w:jc w:val="center"/>
        <w:rPr>
          <w:rFonts w:ascii="Verdana" w:hAnsi="Verdana"/>
          <w:b/>
          <w:sz w:val="20"/>
        </w:rPr>
      </w:pPr>
    </w:p>
    <w:p w14:paraId="0C0AB031" w14:textId="77777777" w:rsidR="00B57121" w:rsidRPr="00D83FD5" w:rsidRDefault="00B57121">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1115F49C" w14:textId="77777777" w:rsidR="00B57121" w:rsidRPr="00D83FD5" w:rsidRDefault="00B57121">
      <w:pPr>
        <w:spacing w:after="0" w:line="312" w:lineRule="auto"/>
        <w:jc w:val="center"/>
        <w:rPr>
          <w:rFonts w:ascii="Verdana" w:hAnsi="Verdana"/>
          <w:bCs/>
          <w:sz w:val="20"/>
        </w:rPr>
      </w:pPr>
    </w:p>
    <w:p w14:paraId="1255CFFA" w14:textId="77777777" w:rsidR="00B57121" w:rsidRPr="00D83FD5" w:rsidRDefault="00B57121">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B57121" w:rsidRPr="00D83FD5" w14:paraId="26AA1C24" w14:textId="77777777" w:rsidTr="005B14D4">
        <w:trPr>
          <w:jc w:val="center"/>
        </w:trPr>
        <w:tc>
          <w:tcPr>
            <w:tcW w:w="4360" w:type="dxa"/>
            <w:hideMark/>
          </w:tcPr>
          <w:p w14:paraId="0118725B"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w:t>
            </w:r>
          </w:p>
          <w:p w14:paraId="21E7B9F1"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51D524D3"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c>
          <w:tcPr>
            <w:tcW w:w="4412" w:type="dxa"/>
            <w:hideMark/>
          </w:tcPr>
          <w:p w14:paraId="78F2828F"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_________________________________</w:t>
            </w:r>
          </w:p>
          <w:p w14:paraId="0A87B09F"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128F833B"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r>
    </w:tbl>
    <w:p w14:paraId="67066346" w14:textId="77777777" w:rsidR="00F32B64" w:rsidRPr="00D83FD5" w:rsidRDefault="00F32B64">
      <w:pPr>
        <w:spacing w:after="0" w:line="312" w:lineRule="auto"/>
        <w:jc w:val="center"/>
        <w:rPr>
          <w:rFonts w:ascii="Verdana" w:hAnsi="Verdana"/>
          <w:b/>
          <w:sz w:val="20"/>
          <w:lang w:val="en-US"/>
        </w:rPr>
      </w:pPr>
    </w:p>
    <w:p w14:paraId="7B1B583B" w14:textId="77777777" w:rsidR="00E754D6" w:rsidRPr="00D83FD5" w:rsidRDefault="00E754D6">
      <w:pPr>
        <w:spacing w:after="0" w:line="312" w:lineRule="auto"/>
        <w:jc w:val="left"/>
        <w:rPr>
          <w:rFonts w:ascii="Verdana" w:hAnsi="Verdana"/>
          <w:b/>
          <w:sz w:val="20"/>
        </w:rPr>
      </w:pPr>
    </w:p>
    <w:p w14:paraId="6314CD89" w14:textId="77777777" w:rsidR="00D030FE" w:rsidRPr="00D83FD5" w:rsidRDefault="00D030FE">
      <w:pPr>
        <w:spacing w:after="0" w:line="312" w:lineRule="auto"/>
        <w:rPr>
          <w:rFonts w:ascii="Verdana" w:hAnsi="Verdana"/>
          <w:i/>
          <w:sz w:val="20"/>
        </w:rPr>
      </w:pPr>
    </w:p>
    <w:p w14:paraId="301DF596" w14:textId="77777777" w:rsidR="00D030FE" w:rsidRPr="00D83FD5" w:rsidRDefault="00D030FE" w:rsidP="000E7463">
      <w:pPr>
        <w:spacing w:after="0" w:line="312" w:lineRule="auto"/>
        <w:jc w:val="left"/>
        <w:rPr>
          <w:rFonts w:ascii="Verdana" w:hAnsi="Verdana"/>
          <w:i/>
          <w:sz w:val="20"/>
        </w:rPr>
      </w:pPr>
      <w:r w:rsidRPr="00D83FD5">
        <w:rPr>
          <w:rFonts w:ascii="Verdana" w:hAnsi="Verdana"/>
          <w:i/>
          <w:sz w:val="20"/>
        </w:rPr>
        <w:br w:type="page"/>
      </w:r>
    </w:p>
    <w:p w14:paraId="086335CA" w14:textId="2FC9FA75" w:rsidR="00F87668" w:rsidRPr="00D83FD5" w:rsidRDefault="00F87668">
      <w:pPr>
        <w:spacing w:after="0" w:line="312" w:lineRule="auto"/>
        <w:rPr>
          <w:rFonts w:ascii="Verdana" w:hAnsi="Verdana"/>
          <w:b/>
          <w:sz w:val="20"/>
        </w:rPr>
      </w:pPr>
      <w:r w:rsidRPr="00D83FD5">
        <w:rPr>
          <w:rFonts w:ascii="Verdana" w:hAnsi="Verdana"/>
          <w:i/>
          <w:sz w:val="20"/>
        </w:rPr>
        <w:lastRenderedPageBreak/>
        <w:t xml:space="preserve">Página de assinaturas do Instrumento Particular de Escritura da 1ª Emissão de Debêntures Simples, Não Conversíveis em Ações, da Espécie Quirografária com Garantia </w:t>
      </w:r>
      <w:del w:id="118" w:author="Lefosse Advogados" w:date="2020-08-21T18:23:00Z">
        <w:r w:rsidRPr="00D83FD5" w:rsidDel="00EB5D61">
          <w:rPr>
            <w:rFonts w:ascii="Verdana" w:hAnsi="Verdana"/>
            <w:i/>
            <w:sz w:val="20"/>
          </w:rPr>
          <w:delText xml:space="preserve">Fidejussória </w:delText>
        </w:r>
      </w:del>
      <w:r w:rsidRPr="00D83FD5">
        <w:rPr>
          <w:rFonts w:ascii="Verdana" w:hAnsi="Verdana"/>
          <w:i/>
          <w:sz w:val="20"/>
        </w:rPr>
        <w:t>Adicional</w:t>
      </w:r>
      <w:ins w:id="119" w:author="Lefosse Advogados" w:date="2020-08-21T18:23:00Z">
        <w:r w:rsidR="00EB5D61">
          <w:rPr>
            <w:rFonts w:ascii="Verdana" w:hAnsi="Verdana"/>
            <w:i/>
            <w:sz w:val="20"/>
          </w:rPr>
          <w:t xml:space="preserve"> Real e Fidejussória</w:t>
        </w:r>
      </w:ins>
      <w:r w:rsidRPr="00D83FD5">
        <w:rPr>
          <w:rFonts w:ascii="Verdana" w:hAnsi="Verdana"/>
          <w:i/>
          <w:sz w:val="20"/>
        </w:rPr>
        <w:t xml:space="preserve">,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611345FF" w14:textId="77777777" w:rsidR="00F87668" w:rsidRPr="00D83FD5" w:rsidRDefault="00F87668">
      <w:pPr>
        <w:spacing w:after="0" w:line="312" w:lineRule="auto"/>
        <w:jc w:val="center"/>
        <w:rPr>
          <w:rFonts w:ascii="Verdana" w:hAnsi="Verdana"/>
          <w:b/>
          <w:sz w:val="20"/>
        </w:rPr>
      </w:pPr>
    </w:p>
    <w:p w14:paraId="3B7129A5" w14:textId="77777777" w:rsidR="00F87668" w:rsidRPr="00D83FD5" w:rsidRDefault="00F87668">
      <w:pPr>
        <w:spacing w:after="0" w:line="312" w:lineRule="auto"/>
        <w:jc w:val="center"/>
        <w:rPr>
          <w:rFonts w:ascii="Verdana" w:hAnsi="Verdana"/>
          <w:b/>
          <w:sz w:val="20"/>
        </w:rPr>
      </w:pPr>
    </w:p>
    <w:p w14:paraId="7F5768E4" w14:textId="77777777" w:rsidR="00F87668" w:rsidRPr="00D83FD5" w:rsidRDefault="00F87668">
      <w:pPr>
        <w:spacing w:after="0" w:line="312" w:lineRule="auto"/>
        <w:contextualSpacing/>
        <w:jc w:val="center"/>
        <w:rPr>
          <w:rFonts w:ascii="Verdana" w:hAnsi="Verdana"/>
          <w:b/>
          <w:sz w:val="20"/>
        </w:rPr>
      </w:pPr>
      <w:r w:rsidRPr="00D83FD5">
        <w:rPr>
          <w:rFonts w:ascii="Verdana" w:hAnsi="Verdana"/>
          <w:b/>
          <w:bCs/>
          <w:sz w:val="20"/>
        </w:rPr>
        <w:t>OXE PARTICIPAÇÕES S.A.</w:t>
      </w:r>
    </w:p>
    <w:p w14:paraId="575FFDBE" w14:textId="77777777" w:rsidR="00F87668" w:rsidRPr="00D83FD5" w:rsidRDefault="00F87668">
      <w:pPr>
        <w:spacing w:after="0" w:line="312" w:lineRule="auto"/>
        <w:jc w:val="center"/>
        <w:rPr>
          <w:rFonts w:ascii="Verdana" w:hAnsi="Verdana"/>
          <w:bCs/>
          <w:sz w:val="20"/>
        </w:rPr>
      </w:pPr>
    </w:p>
    <w:p w14:paraId="1896593D" w14:textId="77777777" w:rsidR="00F87668" w:rsidRPr="00D83FD5" w:rsidRDefault="00F87668">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87668" w:rsidRPr="00D83FD5" w14:paraId="6C865D26" w14:textId="77777777" w:rsidTr="00396E27">
        <w:trPr>
          <w:jc w:val="center"/>
        </w:trPr>
        <w:tc>
          <w:tcPr>
            <w:tcW w:w="4360" w:type="dxa"/>
            <w:hideMark/>
          </w:tcPr>
          <w:p w14:paraId="5AEA2C43"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w:t>
            </w:r>
          </w:p>
          <w:p w14:paraId="64B0DB88"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6FE2DE66"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c>
          <w:tcPr>
            <w:tcW w:w="4412" w:type="dxa"/>
            <w:hideMark/>
          </w:tcPr>
          <w:p w14:paraId="6D7AE1C4"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_________________________________</w:t>
            </w:r>
          </w:p>
          <w:p w14:paraId="1E342001"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50BC8D52"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r>
    </w:tbl>
    <w:p w14:paraId="79B07D40" w14:textId="77777777" w:rsidR="00F87668" w:rsidRPr="00D83FD5" w:rsidRDefault="00F87668">
      <w:pPr>
        <w:spacing w:after="0" w:line="312" w:lineRule="auto"/>
        <w:rPr>
          <w:rFonts w:ascii="Verdana" w:hAnsi="Verdana"/>
          <w:i/>
          <w:sz w:val="20"/>
        </w:rPr>
      </w:pPr>
    </w:p>
    <w:p w14:paraId="02C20999" w14:textId="77777777" w:rsidR="00F87668" w:rsidRPr="00D83FD5" w:rsidRDefault="00F87668" w:rsidP="000E7463">
      <w:pPr>
        <w:spacing w:after="0" w:line="312" w:lineRule="auto"/>
        <w:jc w:val="left"/>
        <w:rPr>
          <w:rFonts w:ascii="Verdana" w:hAnsi="Verdana"/>
          <w:i/>
          <w:sz w:val="20"/>
        </w:rPr>
      </w:pPr>
      <w:r w:rsidRPr="00D83FD5">
        <w:rPr>
          <w:rFonts w:ascii="Verdana" w:hAnsi="Verdana"/>
          <w:i/>
          <w:sz w:val="20"/>
        </w:rPr>
        <w:br w:type="page"/>
      </w:r>
    </w:p>
    <w:p w14:paraId="68F6E41C" w14:textId="0943ED03" w:rsidR="00D030FE" w:rsidRPr="00D83FD5" w:rsidRDefault="00D030FE">
      <w:pPr>
        <w:spacing w:after="0" w:line="312" w:lineRule="auto"/>
        <w:rPr>
          <w:rFonts w:ascii="Verdana" w:hAnsi="Verdana"/>
          <w:b/>
          <w:sz w:val="20"/>
        </w:rPr>
      </w:pPr>
      <w:r w:rsidRPr="00D83FD5">
        <w:rPr>
          <w:rFonts w:ascii="Verdana" w:hAnsi="Verdana"/>
          <w:i/>
          <w:sz w:val="20"/>
        </w:rPr>
        <w:lastRenderedPageBreak/>
        <w:t xml:space="preserve">Página de assinaturas do </w:t>
      </w:r>
      <w:r w:rsidR="000D6A1D" w:rsidRPr="00D83FD5">
        <w:rPr>
          <w:rFonts w:ascii="Verdana" w:hAnsi="Verdana"/>
          <w:i/>
          <w:sz w:val="20"/>
        </w:rPr>
        <w:t xml:space="preserve">Instrumento Particular de Escritura da 1ª Emissão de Debêntures Simples, Não Conversíveis em Ações, da </w:t>
      </w:r>
      <w:r w:rsidR="00C76106" w:rsidRPr="00D83FD5">
        <w:rPr>
          <w:rFonts w:ascii="Verdana" w:hAnsi="Verdana"/>
          <w:i/>
          <w:sz w:val="20"/>
        </w:rPr>
        <w:t xml:space="preserve">Espécie Quirografária com Garantia </w:t>
      </w:r>
      <w:del w:id="120" w:author="Lefosse Advogados" w:date="2020-08-21T18:24:00Z">
        <w:r w:rsidR="00C76106" w:rsidRPr="00D83FD5" w:rsidDel="00557B32">
          <w:rPr>
            <w:rFonts w:ascii="Verdana" w:hAnsi="Verdana"/>
            <w:i/>
            <w:sz w:val="20"/>
          </w:rPr>
          <w:delText xml:space="preserve">Fidejussória </w:delText>
        </w:r>
      </w:del>
      <w:r w:rsidR="00C76106" w:rsidRPr="00D83FD5">
        <w:rPr>
          <w:rFonts w:ascii="Verdana" w:hAnsi="Verdana"/>
          <w:i/>
          <w:sz w:val="20"/>
        </w:rPr>
        <w:t>Adicional</w:t>
      </w:r>
      <w:ins w:id="121" w:author="Lefosse Advogados" w:date="2020-08-21T18:24:00Z">
        <w:r w:rsidR="00557B32">
          <w:rPr>
            <w:rFonts w:ascii="Verdana" w:hAnsi="Verdana"/>
            <w:i/>
            <w:sz w:val="20"/>
          </w:rPr>
          <w:t xml:space="preserve"> Real e Fidejussória</w:t>
        </w:r>
      </w:ins>
      <w:r w:rsidR="000D6A1D" w:rsidRPr="00D83FD5">
        <w:rPr>
          <w:rFonts w:ascii="Verdana" w:hAnsi="Verdana"/>
          <w:i/>
          <w:sz w:val="20"/>
        </w:rPr>
        <w:t xml:space="preserve">, em Duas Séries, para Distribuição Pública, com Esforços Restritos de Distribuição, da </w:t>
      </w:r>
      <w:r w:rsidR="000D6A1D" w:rsidRPr="00D83FD5">
        <w:rPr>
          <w:rFonts w:ascii="Verdana" w:hAnsi="Verdana"/>
          <w:bCs/>
          <w:i/>
          <w:iCs/>
          <w:sz w:val="20"/>
        </w:rPr>
        <w:t>[</w:t>
      </w:r>
      <w:r w:rsidR="000D6A1D" w:rsidRPr="00D83FD5">
        <w:rPr>
          <w:rFonts w:ascii="Verdana" w:hAnsi="Verdana"/>
          <w:bCs/>
          <w:i/>
          <w:iCs/>
          <w:sz w:val="20"/>
          <w:highlight w:val="yellow"/>
        </w:rPr>
        <w:t>•</w:t>
      </w:r>
      <w:r w:rsidR="000D6A1D" w:rsidRPr="00D83FD5">
        <w:rPr>
          <w:rFonts w:ascii="Verdana" w:hAnsi="Verdana"/>
          <w:bCs/>
          <w:i/>
          <w:iCs/>
          <w:sz w:val="20"/>
        </w:rPr>
        <w:t>]</w:t>
      </w:r>
    </w:p>
    <w:p w14:paraId="6299E27C" w14:textId="77777777" w:rsidR="00D030FE" w:rsidRPr="00D83FD5" w:rsidRDefault="00D030FE">
      <w:pPr>
        <w:spacing w:after="0" w:line="312" w:lineRule="auto"/>
        <w:jc w:val="center"/>
        <w:rPr>
          <w:rFonts w:ascii="Verdana" w:hAnsi="Verdana"/>
          <w:b/>
          <w:sz w:val="20"/>
        </w:rPr>
      </w:pPr>
    </w:p>
    <w:p w14:paraId="4492977F" w14:textId="77777777" w:rsidR="00D030FE" w:rsidRPr="00D83FD5" w:rsidRDefault="00D030FE">
      <w:pPr>
        <w:spacing w:after="0" w:line="312" w:lineRule="auto"/>
        <w:jc w:val="center"/>
        <w:rPr>
          <w:rFonts w:ascii="Verdana" w:hAnsi="Verdana"/>
          <w:b/>
          <w:sz w:val="20"/>
        </w:rPr>
      </w:pPr>
    </w:p>
    <w:p w14:paraId="384ABA71" w14:textId="77777777" w:rsidR="00B03C63" w:rsidRPr="00D83FD5" w:rsidRDefault="00B03C63" w:rsidP="00B03C63">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46CAC4EB" w14:textId="0EE81F5E" w:rsidR="00D030FE" w:rsidRPr="00D83FD5" w:rsidRDefault="00D030FE">
      <w:pPr>
        <w:spacing w:after="0" w:line="312" w:lineRule="auto"/>
        <w:contextualSpacing/>
        <w:jc w:val="center"/>
        <w:rPr>
          <w:rFonts w:ascii="Verdana" w:hAnsi="Verdana"/>
          <w:b/>
          <w:sz w:val="20"/>
        </w:rPr>
      </w:pPr>
    </w:p>
    <w:p w14:paraId="6BF146C8" w14:textId="77777777" w:rsidR="00D030FE" w:rsidRPr="00D83FD5" w:rsidRDefault="00D030FE">
      <w:pPr>
        <w:spacing w:after="0" w:line="312" w:lineRule="auto"/>
        <w:jc w:val="center"/>
        <w:rPr>
          <w:rFonts w:ascii="Verdana" w:hAnsi="Verdana"/>
          <w:bCs/>
          <w:sz w:val="20"/>
        </w:rPr>
      </w:pPr>
    </w:p>
    <w:p w14:paraId="22355793" w14:textId="77777777" w:rsidR="00D030FE" w:rsidRPr="00D83FD5" w:rsidRDefault="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D83FD5" w14:paraId="04E82409" w14:textId="77777777" w:rsidTr="00D030FE">
        <w:trPr>
          <w:jc w:val="center"/>
        </w:trPr>
        <w:tc>
          <w:tcPr>
            <w:tcW w:w="4360" w:type="dxa"/>
            <w:hideMark/>
          </w:tcPr>
          <w:p w14:paraId="736D720C"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w:t>
            </w:r>
          </w:p>
          <w:p w14:paraId="48BD39C9"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1E5E9E93"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c>
          <w:tcPr>
            <w:tcW w:w="4412" w:type="dxa"/>
            <w:hideMark/>
          </w:tcPr>
          <w:p w14:paraId="2EF63CFA"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_________________________________</w:t>
            </w:r>
          </w:p>
          <w:p w14:paraId="378E18EA"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615E9788"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r>
    </w:tbl>
    <w:p w14:paraId="58BB28C3" w14:textId="77777777" w:rsidR="00D030FE" w:rsidRPr="00D83FD5" w:rsidRDefault="00D030FE">
      <w:pPr>
        <w:spacing w:after="0" w:line="312" w:lineRule="auto"/>
        <w:jc w:val="left"/>
        <w:rPr>
          <w:rFonts w:ascii="Verdana" w:hAnsi="Verdana"/>
          <w:smallCaps/>
          <w:sz w:val="20"/>
        </w:rPr>
      </w:pPr>
    </w:p>
    <w:p w14:paraId="1F17A339" w14:textId="77777777" w:rsidR="00D030FE" w:rsidRPr="00D83FD5" w:rsidRDefault="00D030FE">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68DD8823" w14:textId="77777777" w:rsidR="00D030FE" w:rsidRPr="00D83FD5" w:rsidRDefault="00D030FE">
      <w:pPr>
        <w:spacing w:after="0" w:line="312" w:lineRule="auto"/>
        <w:jc w:val="left"/>
        <w:rPr>
          <w:rFonts w:ascii="Verdana" w:hAnsi="Verdana"/>
          <w:sz w:val="20"/>
        </w:rPr>
      </w:pPr>
    </w:p>
    <w:p w14:paraId="15BC9D08" w14:textId="77777777" w:rsidR="00D030FE" w:rsidRPr="00D83FD5" w:rsidRDefault="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D83FD5" w14:paraId="48446168" w14:textId="77777777" w:rsidTr="0014115D">
        <w:trPr>
          <w:jc w:val="center"/>
        </w:trPr>
        <w:tc>
          <w:tcPr>
            <w:tcW w:w="4360" w:type="dxa"/>
            <w:hideMark/>
          </w:tcPr>
          <w:p w14:paraId="7FE0E81C" w14:textId="77777777" w:rsidR="00D030FE" w:rsidRPr="00D83FD5" w:rsidRDefault="00D030FE">
            <w:pPr>
              <w:spacing w:after="0" w:line="312" w:lineRule="auto"/>
              <w:jc w:val="left"/>
              <w:rPr>
                <w:rFonts w:ascii="Verdana" w:hAnsi="Verdana"/>
                <w:sz w:val="20"/>
              </w:rPr>
            </w:pPr>
            <w:r w:rsidRPr="00D83FD5">
              <w:rPr>
                <w:rFonts w:ascii="Verdana" w:hAnsi="Verdana"/>
                <w:sz w:val="20"/>
              </w:rPr>
              <w:t>1._______________________________</w:t>
            </w:r>
          </w:p>
          <w:p w14:paraId="723580D1"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9BBB81"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c>
          <w:tcPr>
            <w:tcW w:w="4361" w:type="dxa"/>
            <w:hideMark/>
          </w:tcPr>
          <w:p w14:paraId="3674F4CB" w14:textId="77777777" w:rsidR="00D030FE" w:rsidRPr="00D83FD5" w:rsidRDefault="00D030FE">
            <w:pPr>
              <w:spacing w:after="0" w:line="312" w:lineRule="auto"/>
              <w:jc w:val="left"/>
              <w:rPr>
                <w:rFonts w:ascii="Verdana" w:hAnsi="Verdana"/>
                <w:sz w:val="20"/>
              </w:rPr>
            </w:pPr>
            <w:r w:rsidRPr="00D83FD5">
              <w:rPr>
                <w:rFonts w:ascii="Verdana" w:hAnsi="Verdana"/>
                <w:sz w:val="20"/>
              </w:rPr>
              <w:t>2._______________________________</w:t>
            </w:r>
          </w:p>
          <w:p w14:paraId="3FDFDAAD"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D4EAE7"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r>
    </w:tbl>
    <w:p w14:paraId="0259A32F" w14:textId="77777777" w:rsidR="00F37FAC" w:rsidRPr="00D83FD5" w:rsidRDefault="00F37FAC" w:rsidP="000E7463">
      <w:pPr>
        <w:spacing w:after="0" w:line="312" w:lineRule="auto"/>
        <w:jc w:val="left"/>
        <w:rPr>
          <w:rFonts w:ascii="Verdana" w:hAnsi="Verdana"/>
          <w:b/>
          <w:sz w:val="20"/>
        </w:rPr>
      </w:pPr>
    </w:p>
    <w:p w14:paraId="43D5F1BB" w14:textId="77777777" w:rsidR="00F37FAC" w:rsidRPr="00D83FD5" w:rsidRDefault="00F37FAC" w:rsidP="000E7463">
      <w:pPr>
        <w:spacing w:after="0" w:line="312" w:lineRule="auto"/>
        <w:jc w:val="left"/>
        <w:rPr>
          <w:rFonts w:ascii="Verdana" w:hAnsi="Verdana"/>
          <w:b/>
          <w:sz w:val="20"/>
        </w:rPr>
      </w:pPr>
      <w:r w:rsidRPr="00D83FD5">
        <w:rPr>
          <w:rFonts w:ascii="Verdana" w:hAnsi="Verdana"/>
          <w:b/>
          <w:sz w:val="20"/>
        </w:rPr>
        <w:br w:type="page"/>
      </w:r>
    </w:p>
    <w:p w14:paraId="01A75A7F" w14:textId="2F877E8F" w:rsidR="00F37FAC" w:rsidRPr="00D83FD5" w:rsidRDefault="00F37FAC">
      <w:pPr>
        <w:spacing w:after="0" w:line="312" w:lineRule="auto"/>
        <w:rPr>
          <w:rFonts w:ascii="Verdana" w:hAnsi="Verdana"/>
          <w:bCs/>
          <w:i/>
          <w:iCs/>
          <w:sz w:val="20"/>
        </w:rPr>
      </w:pPr>
      <w:bookmarkStart w:id="122" w:name="_Hlk39571286"/>
      <w:r w:rsidRPr="00D83FD5">
        <w:rPr>
          <w:rFonts w:ascii="Verdana" w:hAnsi="Verdana"/>
          <w:i/>
          <w:sz w:val="20"/>
        </w:rPr>
        <w:lastRenderedPageBreak/>
        <w:t xml:space="preserve">Anexo ao Instrumento Particular de Escritura da 1ª Emissão de Debêntures Simples, Não Conversíveis em Ações, da </w:t>
      </w:r>
      <w:r w:rsidR="00C76106" w:rsidRPr="00D83FD5">
        <w:rPr>
          <w:rFonts w:ascii="Verdana" w:hAnsi="Verdana"/>
          <w:i/>
          <w:sz w:val="20"/>
        </w:rPr>
        <w:t xml:space="preserve">Espécie Quirografária com Garantia </w:t>
      </w:r>
      <w:del w:id="123" w:author="Lefosse Advogados" w:date="2020-08-21T18:24:00Z">
        <w:r w:rsidR="00C76106" w:rsidRPr="00D83FD5" w:rsidDel="00557B32">
          <w:rPr>
            <w:rFonts w:ascii="Verdana" w:hAnsi="Verdana"/>
            <w:i/>
            <w:sz w:val="20"/>
          </w:rPr>
          <w:delText xml:space="preserve">Fidejussória </w:delText>
        </w:r>
      </w:del>
      <w:r w:rsidR="00C76106" w:rsidRPr="00D83FD5">
        <w:rPr>
          <w:rFonts w:ascii="Verdana" w:hAnsi="Verdana"/>
          <w:i/>
          <w:sz w:val="20"/>
        </w:rPr>
        <w:t>Adicional</w:t>
      </w:r>
      <w:ins w:id="124" w:author="Lefosse Advogados" w:date="2020-08-21T18:24:00Z">
        <w:r w:rsidR="00557B32">
          <w:rPr>
            <w:rFonts w:ascii="Verdana" w:hAnsi="Verdana"/>
            <w:i/>
            <w:sz w:val="20"/>
          </w:rPr>
          <w:t xml:space="preserve"> Real e Fidejussória</w:t>
        </w:r>
      </w:ins>
      <w:r w:rsidRPr="00D83FD5">
        <w:rPr>
          <w:rFonts w:ascii="Verdana" w:hAnsi="Verdana"/>
          <w:i/>
          <w:sz w:val="20"/>
        </w:rPr>
        <w:t xml:space="preserve">,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0C47702A" w14:textId="77777777" w:rsidR="00F37FAC" w:rsidRPr="00D83FD5" w:rsidRDefault="00F37FAC">
      <w:pPr>
        <w:spacing w:after="0" w:line="312" w:lineRule="auto"/>
        <w:jc w:val="center"/>
        <w:rPr>
          <w:rFonts w:ascii="Verdana" w:hAnsi="Verdana"/>
          <w:b/>
          <w:sz w:val="20"/>
        </w:rPr>
      </w:pPr>
    </w:p>
    <w:p w14:paraId="2BA6AD50" w14:textId="77777777" w:rsidR="00F37FAC" w:rsidRPr="00D83FD5" w:rsidRDefault="00F37FAC">
      <w:pPr>
        <w:spacing w:after="0" w:line="312" w:lineRule="auto"/>
        <w:jc w:val="center"/>
        <w:rPr>
          <w:rFonts w:ascii="Verdana" w:hAnsi="Verdana"/>
          <w:b/>
          <w:sz w:val="20"/>
        </w:rPr>
      </w:pPr>
      <w:r w:rsidRPr="00D83FD5">
        <w:rPr>
          <w:rFonts w:ascii="Verdana" w:hAnsi="Verdana"/>
          <w:b/>
          <w:sz w:val="20"/>
        </w:rPr>
        <w:t>ANEXO I</w:t>
      </w:r>
    </w:p>
    <w:p w14:paraId="3453A1EE" w14:textId="19333970" w:rsidR="00F37FAC" w:rsidRPr="00D83FD5" w:rsidRDefault="00F37FAC">
      <w:pPr>
        <w:spacing w:after="0" w:line="312" w:lineRule="auto"/>
        <w:jc w:val="center"/>
        <w:rPr>
          <w:rFonts w:ascii="Verdana" w:hAnsi="Verdana"/>
          <w:b/>
          <w:sz w:val="20"/>
        </w:rPr>
      </w:pPr>
      <w:r w:rsidRPr="00D83FD5">
        <w:rPr>
          <w:rFonts w:ascii="Verdana" w:hAnsi="Verdana"/>
          <w:b/>
          <w:sz w:val="20"/>
        </w:rPr>
        <w:t xml:space="preserve">MODELO DE NOTIFICAÇÃO PARA LIBERAÇÃO </w:t>
      </w:r>
    </w:p>
    <w:p w14:paraId="0777EAB6" w14:textId="77777777" w:rsidR="00F37FAC" w:rsidRPr="00D83FD5" w:rsidRDefault="00F37FAC">
      <w:pPr>
        <w:spacing w:after="0" w:line="312" w:lineRule="auto"/>
        <w:rPr>
          <w:rFonts w:ascii="Verdana" w:hAnsi="Verdana"/>
          <w:bCs/>
          <w:sz w:val="20"/>
        </w:rPr>
      </w:pPr>
    </w:p>
    <w:p w14:paraId="1E740FA3" w14:textId="77777777" w:rsidR="00F37FAC" w:rsidRPr="00D83FD5" w:rsidRDefault="00D44824">
      <w:pPr>
        <w:spacing w:after="0" w:line="312" w:lineRule="auto"/>
        <w:jc w:val="right"/>
        <w:rPr>
          <w:rFonts w:ascii="Verdana" w:hAnsi="Verdana"/>
          <w:bCs/>
          <w:sz w:val="20"/>
        </w:rPr>
      </w:pPr>
      <w:r w:rsidRPr="00D83FD5">
        <w:rPr>
          <w:rFonts w:ascii="Verdana" w:hAnsi="Verdana"/>
          <w:bCs/>
          <w:sz w:val="20"/>
        </w:rPr>
        <w:t>[Local], [data]</w:t>
      </w:r>
    </w:p>
    <w:p w14:paraId="6588B54B" w14:textId="77777777" w:rsidR="00D44824" w:rsidRPr="00D83FD5" w:rsidRDefault="00D44824">
      <w:pPr>
        <w:spacing w:after="0" w:line="312" w:lineRule="auto"/>
        <w:jc w:val="center"/>
        <w:rPr>
          <w:rFonts w:ascii="Verdana" w:hAnsi="Verdana"/>
          <w:bCs/>
          <w:sz w:val="20"/>
        </w:rPr>
      </w:pPr>
    </w:p>
    <w:p w14:paraId="489FF4F8" w14:textId="77777777" w:rsidR="00D44824" w:rsidRPr="00D83FD5" w:rsidRDefault="00D44824" w:rsidP="00A11718">
      <w:pPr>
        <w:spacing w:after="0" w:line="312" w:lineRule="auto"/>
        <w:jc w:val="left"/>
        <w:rPr>
          <w:rFonts w:ascii="Verdana" w:hAnsi="Verdana"/>
          <w:bCs/>
          <w:sz w:val="20"/>
        </w:rPr>
      </w:pPr>
      <w:r w:rsidRPr="00D83FD5">
        <w:rPr>
          <w:rFonts w:ascii="Verdana" w:hAnsi="Verdana"/>
          <w:bCs/>
          <w:sz w:val="20"/>
        </w:rPr>
        <w:t>À</w:t>
      </w:r>
    </w:p>
    <w:p w14:paraId="3B85B3D9" w14:textId="7A080427" w:rsidR="00D44824" w:rsidRPr="00D83FD5" w:rsidRDefault="00B03C63">
      <w:pPr>
        <w:spacing w:after="0" w:line="312" w:lineRule="auto"/>
        <w:contextualSpacing/>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135158F0" w14:textId="77777777" w:rsidR="00D44824" w:rsidRPr="00D83FD5" w:rsidRDefault="00D44824">
      <w:pPr>
        <w:spacing w:after="0" w:line="312" w:lineRule="auto"/>
        <w:rPr>
          <w:rFonts w:ascii="Verdana" w:hAnsi="Verdana"/>
          <w:bCs/>
          <w:sz w:val="20"/>
        </w:rPr>
      </w:pPr>
      <w:r w:rsidRPr="00D83FD5">
        <w:rPr>
          <w:rFonts w:ascii="Verdana" w:hAnsi="Verdana"/>
          <w:bCs/>
          <w:sz w:val="20"/>
        </w:rPr>
        <w:t>[Endereço]</w:t>
      </w:r>
    </w:p>
    <w:p w14:paraId="32CD9F25" w14:textId="77777777" w:rsidR="00D44824" w:rsidRPr="00D83FD5" w:rsidRDefault="00D44824">
      <w:pPr>
        <w:spacing w:after="0" w:line="312" w:lineRule="auto"/>
        <w:rPr>
          <w:rFonts w:ascii="Verdana" w:hAnsi="Verdana"/>
          <w:bCs/>
          <w:sz w:val="20"/>
        </w:rPr>
      </w:pPr>
      <w:r w:rsidRPr="00D83FD5">
        <w:rPr>
          <w:rFonts w:ascii="Verdana" w:hAnsi="Verdana"/>
          <w:bCs/>
          <w:sz w:val="20"/>
        </w:rPr>
        <w:t>[E-mail]</w:t>
      </w:r>
    </w:p>
    <w:p w14:paraId="155F0B83" w14:textId="77777777" w:rsidR="00D44824" w:rsidRPr="00D83FD5" w:rsidRDefault="00D44824">
      <w:pPr>
        <w:spacing w:after="0" w:line="312" w:lineRule="auto"/>
        <w:rPr>
          <w:rFonts w:ascii="Verdana" w:hAnsi="Verdana"/>
          <w:bCs/>
          <w:sz w:val="20"/>
        </w:rPr>
      </w:pPr>
    </w:p>
    <w:p w14:paraId="7A49557C" w14:textId="6D7ECE6A" w:rsidR="00D44824" w:rsidRPr="00D83FD5" w:rsidRDefault="00D44824">
      <w:pPr>
        <w:spacing w:after="0" w:line="312" w:lineRule="auto"/>
        <w:rPr>
          <w:rFonts w:ascii="Verdana" w:hAnsi="Verdana"/>
          <w:bCs/>
          <w:sz w:val="20"/>
        </w:rPr>
      </w:pPr>
      <w:r w:rsidRPr="00D83FD5">
        <w:rPr>
          <w:rFonts w:ascii="Verdana" w:hAnsi="Verdana"/>
          <w:bCs/>
          <w:sz w:val="20"/>
          <w:u w:val="single"/>
        </w:rPr>
        <w:t>Ref.:</w:t>
      </w:r>
      <w:r w:rsidRPr="00D83FD5">
        <w:rPr>
          <w:rFonts w:ascii="Verdana" w:hAnsi="Verdana"/>
          <w:i/>
          <w:sz w:val="20"/>
          <w:u w:val="single"/>
        </w:rPr>
        <w:t xml:space="preserve"> </w:t>
      </w:r>
      <w:r w:rsidRPr="00D83FD5">
        <w:rPr>
          <w:rFonts w:ascii="Verdana" w:hAnsi="Verdana"/>
          <w:iCs/>
          <w:sz w:val="20"/>
          <w:u w:val="single"/>
        </w:rPr>
        <w:t xml:space="preserve">Instrumento Particular de Escritura da 1ª Emissão de Debêntures Simples, Não Conversíveis em Ações, da Espécie Quirografária </w:t>
      </w:r>
      <w:r w:rsidR="00C76106" w:rsidRPr="00D83FD5">
        <w:rPr>
          <w:rFonts w:ascii="Verdana" w:hAnsi="Verdana"/>
          <w:iCs/>
          <w:sz w:val="20"/>
          <w:u w:val="single"/>
        </w:rPr>
        <w:t xml:space="preserve">com Garantia </w:t>
      </w:r>
      <w:del w:id="125" w:author="Lefosse Advogados" w:date="2020-08-21T18:25:00Z">
        <w:r w:rsidR="00C76106" w:rsidRPr="00D83FD5" w:rsidDel="00557B32">
          <w:rPr>
            <w:rFonts w:ascii="Verdana" w:hAnsi="Verdana"/>
            <w:iCs/>
            <w:sz w:val="20"/>
            <w:u w:val="single"/>
          </w:rPr>
          <w:delText xml:space="preserve">Fidejussória </w:delText>
        </w:r>
      </w:del>
      <w:r w:rsidR="00C76106" w:rsidRPr="00D83FD5">
        <w:rPr>
          <w:rFonts w:ascii="Verdana" w:hAnsi="Verdana"/>
          <w:iCs/>
          <w:sz w:val="20"/>
          <w:u w:val="single"/>
        </w:rPr>
        <w:t>Adicional</w:t>
      </w:r>
      <w:ins w:id="126" w:author="Lefosse Advogados" w:date="2020-08-21T18:25:00Z">
        <w:r w:rsidR="00557B32">
          <w:rPr>
            <w:rFonts w:ascii="Verdana" w:hAnsi="Verdana"/>
            <w:iCs/>
            <w:sz w:val="20"/>
            <w:u w:val="single"/>
          </w:rPr>
          <w:t xml:space="preserve"> Real e Fidejussória</w:t>
        </w:r>
      </w:ins>
      <w:r w:rsidRPr="00D83FD5">
        <w:rPr>
          <w:rFonts w:ascii="Verdana" w:hAnsi="Verdana"/>
          <w:iCs/>
          <w:sz w:val="20"/>
          <w:u w:val="single"/>
        </w:rPr>
        <w:t xml:space="preserve">, em Duas Séries, para Distribuição Pública, com Esforços Restritos de Distribuição, da </w:t>
      </w:r>
      <w:r w:rsidRPr="00D83FD5">
        <w:rPr>
          <w:rFonts w:ascii="Verdana" w:hAnsi="Verdana"/>
          <w:bCs/>
          <w:iCs/>
          <w:sz w:val="20"/>
          <w:u w:val="single"/>
        </w:rPr>
        <w:t>[</w:t>
      </w:r>
      <w:r w:rsidRPr="00D83FD5">
        <w:rPr>
          <w:rFonts w:ascii="Verdana" w:hAnsi="Verdana"/>
          <w:bCs/>
          <w:iCs/>
          <w:sz w:val="20"/>
          <w:highlight w:val="yellow"/>
          <w:u w:val="single"/>
        </w:rPr>
        <w:t>•</w:t>
      </w:r>
      <w:r w:rsidRPr="00D83FD5">
        <w:rPr>
          <w:rFonts w:ascii="Verdana" w:hAnsi="Verdana"/>
          <w:bCs/>
          <w:iCs/>
          <w:sz w:val="20"/>
          <w:u w:val="single"/>
        </w:rPr>
        <w:t>]</w:t>
      </w:r>
    </w:p>
    <w:p w14:paraId="6A617F63" w14:textId="77777777" w:rsidR="00D44824" w:rsidRPr="00D83FD5" w:rsidRDefault="00D44824">
      <w:pPr>
        <w:spacing w:after="0" w:line="312" w:lineRule="auto"/>
        <w:rPr>
          <w:rFonts w:ascii="Verdana" w:hAnsi="Verdana"/>
          <w:b/>
          <w:sz w:val="20"/>
        </w:rPr>
      </w:pPr>
    </w:p>
    <w:p w14:paraId="35E2D401" w14:textId="1D1AE4C6" w:rsidR="00C107B0" w:rsidRDefault="00D44824">
      <w:pPr>
        <w:spacing w:after="0" w:line="312" w:lineRule="auto"/>
        <w:rPr>
          <w:rFonts w:ascii="Verdana" w:hAnsi="Verdana"/>
          <w:sz w:val="20"/>
        </w:rPr>
      </w:pPr>
      <w:r w:rsidRPr="00D83FD5">
        <w:rPr>
          <w:rFonts w:ascii="Verdana" w:hAnsi="Verdana"/>
          <w:bCs/>
          <w:sz w:val="20"/>
        </w:rPr>
        <w:t xml:space="preserve">A </w:t>
      </w: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r w:rsidRPr="00D83FD5">
        <w:rPr>
          <w:rFonts w:ascii="Verdana" w:hAnsi="Verdana"/>
          <w:bCs/>
          <w:sz w:val="20"/>
        </w:rPr>
        <w:t xml:space="preserve">, </w:t>
      </w:r>
      <w:r w:rsidRPr="00D83FD5">
        <w:rPr>
          <w:rFonts w:ascii="Verdana" w:hAnsi="Verdana"/>
          <w:sz w:val="20"/>
        </w:rPr>
        <w:t xml:space="preserve">sociedade por ações com sede na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inscrita no Cadastro Nacional da Pessoa Jurídica do Ministério da Economia sob o nº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neste ato representada nos termos de seu estatuto social (“</w:t>
      </w:r>
      <w:r w:rsidRPr="00D83FD5">
        <w:rPr>
          <w:rFonts w:ascii="Verdana" w:hAnsi="Verdana"/>
          <w:sz w:val="20"/>
          <w:u w:val="single"/>
        </w:rPr>
        <w:t>Emissora</w:t>
      </w:r>
      <w:r w:rsidRPr="00D83FD5">
        <w:rPr>
          <w:rFonts w:ascii="Verdana" w:hAnsi="Verdana"/>
          <w:sz w:val="20"/>
        </w:rPr>
        <w:t>”), vem, por meio desta, nos termos das cláusulas 4.20 e seguintes do “</w:t>
      </w:r>
      <w:r w:rsidRPr="00D83FD5">
        <w:rPr>
          <w:rFonts w:ascii="Verdana" w:hAnsi="Verdana"/>
          <w:i/>
          <w:iCs/>
          <w:sz w:val="20"/>
        </w:rPr>
        <w:t xml:space="preserve">Instrumento Particular de Escritura da 1ª Emissão de Debêntures Simples, Não Conversíveis em Ações, da Espécie Quirografária </w:t>
      </w:r>
      <w:r w:rsidR="00C76106" w:rsidRPr="00D83FD5">
        <w:rPr>
          <w:rFonts w:ascii="Verdana" w:hAnsi="Verdana"/>
          <w:i/>
          <w:iCs/>
          <w:sz w:val="20"/>
        </w:rPr>
        <w:t xml:space="preserve">com Garantia </w:t>
      </w:r>
      <w:del w:id="127" w:author="Lefosse Advogados" w:date="2020-08-21T18:25:00Z">
        <w:r w:rsidR="00C76106" w:rsidRPr="00D83FD5" w:rsidDel="00557B32">
          <w:rPr>
            <w:rFonts w:ascii="Verdana" w:hAnsi="Verdana"/>
            <w:i/>
            <w:iCs/>
            <w:sz w:val="20"/>
          </w:rPr>
          <w:delText xml:space="preserve">Fidejussória </w:delText>
        </w:r>
      </w:del>
      <w:r w:rsidR="00C76106" w:rsidRPr="00D83FD5">
        <w:rPr>
          <w:rFonts w:ascii="Verdana" w:hAnsi="Verdana"/>
          <w:i/>
          <w:iCs/>
          <w:sz w:val="20"/>
        </w:rPr>
        <w:t>Adicional</w:t>
      </w:r>
      <w:ins w:id="128" w:author="Lefosse Advogados" w:date="2020-08-21T18:25:00Z">
        <w:r w:rsidR="00557B32">
          <w:rPr>
            <w:rFonts w:ascii="Verdana" w:hAnsi="Verdana"/>
            <w:i/>
            <w:iCs/>
            <w:sz w:val="20"/>
          </w:rPr>
          <w:t xml:space="preserve"> Real e Fidejussória</w:t>
        </w:r>
      </w:ins>
      <w:r w:rsidRPr="00D83FD5">
        <w:rPr>
          <w:rFonts w:ascii="Verdana" w:hAnsi="Verdana"/>
          <w:i/>
          <w:iCs/>
          <w:sz w:val="20"/>
        </w:rPr>
        <w:t xml:space="preserve">,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r w:rsidRPr="00D83FD5">
        <w:rPr>
          <w:rFonts w:ascii="Verdana" w:hAnsi="Verdana"/>
          <w:sz w:val="20"/>
        </w:rPr>
        <w:t xml:space="preserve">”, celebrado entre a Emissora e a </w:t>
      </w:r>
      <w:r w:rsidR="00B03C63" w:rsidRPr="00D83FD5">
        <w:rPr>
          <w:rFonts w:ascii="Verdana" w:hAnsi="Verdana"/>
          <w:bCs/>
          <w:sz w:val="20"/>
        </w:rPr>
        <w:t>[</w:t>
      </w:r>
      <w:r w:rsidR="00B03C63" w:rsidRPr="00D83FD5">
        <w:rPr>
          <w:rFonts w:ascii="Verdana" w:hAnsi="Verdana"/>
          <w:bCs/>
          <w:sz w:val="20"/>
          <w:highlight w:val="yellow"/>
        </w:rPr>
        <w:t>•</w:t>
      </w:r>
      <w:r w:rsidR="00B03C63" w:rsidRPr="00D83FD5">
        <w:rPr>
          <w:rFonts w:ascii="Verdana" w:hAnsi="Verdana"/>
          <w:bCs/>
          <w:sz w:val="20"/>
        </w:rPr>
        <w:t>]</w:t>
      </w:r>
      <w:r w:rsidRPr="00D83FD5">
        <w:rPr>
          <w:rFonts w:ascii="Verdana" w:hAnsi="Verdana"/>
          <w:sz w:val="20"/>
        </w:rPr>
        <w:t xml:space="preserve"> (“</w:t>
      </w:r>
      <w:r w:rsidRPr="00D83FD5">
        <w:rPr>
          <w:rFonts w:ascii="Verdana" w:hAnsi="Verdana"/>
          <w:sz w:val="20"/>
          <w:u w:val="single"/>
        </w:rPr>
        <w:t>Agente Fiduciário</w:t>
      </w:r>
      <w:r w:rsidRPr="00D83FD5">
        <w:rPr>
          <w:rFonts w:ascii="Verdana" w:hAnsi="Verdana"/>
          <w:sz w:val="20"/>
        </w:rPr>
        <w:t xml:space="preserve">”) em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w:t>
      </w:r>
      <w:r w:rsidRPr="00D83FD5">
        <w:rPr>
          <w:rFonts w:ascii="Verdana" w:hAnsi="Verdana"/>
          <w:sz w:val="20"/>
          <w:u w:val="single"/>
        </w:rPr>
        <w:t>Escritura de Emissão</w:t>
      </w:r>
      <w:r w:rsidRPr="00D83FD5">
        <w:rPr>
          <w:rFonts w:ascii="Verdana" w:hAnsi="Verdana"/>
          <w:sz w:val="20"/>
        </w:rPr>
        <w:t xml:space="preserve">”), notificar o Agente Fiduciário sobre a </w:t>
      </w:r>
      <w:bookmarkStart w:id="129" w:name="_Hlk40865900"/>
      <w:r w:rsidR="00A8229A">
        <w:rPr>
          <w:rFonts w:ascii="Verdana" w:hAnsi="Verdana"/>
          <w:sz w:val="20"/>
        </w:rPr>
        <w:t>assinatura do contrato</w:t>
      </w:r>
      <w:r w:rsidR="00A8229A" w:rsidRPr="00D83FD5">
        <w:rPr>
          <w:rFonts w:ascii="Verdana" w:hAnsi="Verdana"/>
          <w:sz w:val="20"/>
        </w:rPr>
        <w:t xml:space="preserve"> </w:t>
      </w:r>
      <w:bookmarkEnd w:id="129"/>
      <w:r w:rsidRPr="00D83FD5">
        <w:rPr>
          <w:rFonts w:ascii="Verdana" w:hAnsi="Verdana"/>
          <w:sz w:val="20"/>
        </w:rPr>
        <w:t>do Novo Financiamento (conforme definido na Escritura de Emissão)</w:t>
      </w:r>
      <w:r w:rsidR="00A8229A">
        <w:rPr>
          <w:rFonts w:ascii="Verdana" w:hAnsi="Verdana"/>
          <w:sz w:val="20"/>
        </w:rPr>
        <w:t xml:space="preserve"> </w:t>
      </w:r>
      <w:bookmarkStart w:id="130" w:name="_Hlk40865912"/>
      <w:r w:rsidR="00A8229A">
        <w:rPr>
          <w:rFonts w:ascii="Verdana" w:hAnsi="Verdana"/>
          <w:sz w:val="20"/>
        </w:rPr>
        <w:t>por todas as suas respectivas partes</w:t>
      </w:r>
      <w:r w:rsidRPr="00D83FD5">
        <w:rPr>
          <w:rFonts w:ascii="Verdana" w:hAnsi="Verdana"/>
          <w:sz w:val="20"/>
        </w:rPr>
        <w:t xml:space="preserve">, </w:t>
      </w:r>
      <w:r w:rsidR="00C107B0">
        <w:rPr>
          <w:rFonts w:ascii="Verdana" w:hAnsi="Verdana"/>
          <w:sz w:val="20"/>
        </w:rPr>
        <w:t>e, consequentemente, a concretização da Condição Resolutiva (conforme definido na Escritura de Emissão).</w:t>
      </w:r>
      <w:bookmarkEnd w:id="130"/>
    </w:p>
    <w:p w14:paraId="4D533D1B" w14:textId="77777777" w:rsidR="00C107B0" w:rsidRDefault="00C107B0">
      <w:pPr>
        <w:spacing w:after="0" w:line="312" w:lineRule="auto"/>
        <w:rPr>
          <w:rFonts w:ascii="Verdana" w:hAnsi="Verdana"/>
          <w:sz w:val="20"/>
        </w:rPr>
      </w:pPr>
    </w:p>
    <w:p w14:paraId="16A01F9E" w14:textId="4B1F4178" w:rsidR="000F7F35" w:rsidRPr="00D83FD5" w:rsidRDefault="00C107B0">
      <w:pPr>
        <w:spacing w:after="0" w:line="312" w:lineRule="auto"/>
        <w:rPr>
          <w:rFonts w:ascii="Verdana" w:hAnsi="Verdana"/>
          <w:sz w:val="20"/>
        </w:rPr>
      </w:pPr>
      <w:bookmarkStart w:id="131" w:name="_Hlk40865927"/>
      <w:r>
        <w:rPr>
          <w:rFonts w:ascii="Verdana" w:hAnsi="Verdana"/>
          <w:sz w:val="20"/>
        </w:rPr>
        <w:t>Segue, anexa, cópia do contrato do Novo Financiamento assinado por todas as suas partes.</w:t>
      </w:r>
      <w:bookmarkEnd w:id="131"/>
    </w:p>
    <w:p w14:paraId="17E9A60D" w14:textId="77777777" w:rsidR="009D11C4" w:rsidRPr="00D83FD5" w:rsidRDefault="009D11C4">
      <w:pPr>
        <w:spacing w:after="0" w:line="312" w:lineRule="auto"/>
        <w:rPr>
          <w:rFonts w:ascii="Verdana" w:hAnsi="Verdana"/>
          <w:sz w:val="20"/>
        </w:rPr>
      </w:pPr>
    </w:p>
    <w:p w14:paraId="7993F64B" w14:textId="77777777" w:rsidR="009D11C4" w:rsidRPr="00D83FD5" w:rsidRDefault="009D11C4">
      <w:pPr>
        <w:spacing w:after="0" w:line="312" w:lineRule="auto"/>
        <w:rPr>
          <w:rFonts w:ascii="Verdana" w:hAnsi="Verdana"/>
          <w:sz w:val="20"/>
        </w:rPr>
      </w:pPr>
      <w:r w:rsidRPr="00D83FD5">
        <w:rPr>
          <w:rFonts w:ascii="Verdana" w:hAnsi="Verdana"/>
          <w:sz w:val="20"/>
        </w:rPr>
        <w:t>Sendo o que nos cumpria pelo momento, ressaltamos nossos votos de estima.</w:t>
      </w:r>
    </w:p>
    <w:p w14:paraId="3C5C9694" w14:textId="77777777" w:rsidR="009D11C4" w:rsidRPr="00D83FD5" w:rsidRDefault="009D11C4">
      <w:pPr>
        <w:spacing w:after="0" w:line="312" w:lineRule="auto"/>
        <w:rPr>
          <w:rFonts w:ascii="Verdana" w:hAnsi="Verdana"/>
          <w:sz w:val="20"/>
        </w:rPr>
      </w:pPr>
    </w:p>
    <w:p w14:paraId="47098501" w14:textId="77777777" w:rsidR="009D11C4" w:rsidRPr="00D83FD5" w:rsidRDefault="009D11C4">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53405E04" w14:textId="77777777" w:rsidR="009D11C4" w:rsidRPr="00D83FD5" w:rsidRDefault="009D11C4">
      <w:pPr>
        <w:spacing w:after="0" w:line="312" w:lineRule="auto"/>
        <w:jc w:val="center"/>
        <w:rPr>
          <w:rFonts w:ascii="Verdana" w:hAnsi="Verdana"/>
          <w:bCs/>
          <w:sz w:val="20"/>
        </w:rPr>
      </w:pPr>
    </w:p>
    <w:p w14:paraId="67639372" w14:textId="77777777" w:rsidR="009D11C4" w:rsidRPr="00D83FD5" w:rsidRDefault="009D11C4">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9D11C4" w:rsidRPr="00D83FD5" w14:paraId="61C6ECCB" w14:textId="77777777" w:rsidTr="00A673F8">
        <w:trPr>
          <w:jc w:val="center"/>
        </w:trPr>
        <w:tc>
          <w:tcPr>
            <w:tcW w:w="4360" w:type="dxa"/>
            <w:hideMark/>
          </w:tcPr>
          <w:p w14:paraId="721C6E01"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w:t>
            </w:r>
          </w:p>
          <w:p w14:paraId="47B5044A" w14:textId="77777777" w:rsidR="009D11C4" w:rsidRPr="00D83FD5" w:rsidRDefault="009D11C4">
            <w:pPr>
              <w:spacing w:after="0" w:line="312" w:lineRule="auto"/>
              <w:rPr>
                <w:rFonts w:ascii="Verdana" w:hAnsi="Verdana"/>
                <w:sz w:val="20"/>
              </w:rPr>
            </w:pPr>
            <w:r w:rsidRPr="00D83FD5">
              <w:rPr>
                <w:rFonts w:ascii="Verdana" w:hAnsi="Verdana"/>
                <w:sz w:val="20"/>
              </w:rPr>
              <w:lastRenderedPageBreak/>
              <w:t>Nome:</w:t>
            </w:r>
          </w:p>
          <w:p w14:paraId="06726254"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c>
          <w:tcPr>
            <w:tcW w:w="4412" w:type="dxa"/>
            <w:hideMark/>
          </w:tcPr>
          <w:p w14:paraId="6D32E304" w14:textId="77777777" w:rsidR="009D11C4" w:rsidRPr="00D83FD5" w:rsidRDefault="009D11C4">
            <w:pPr>
              <w:spacing w:after="0" w:line="312" w:lineRule="auto"/>
              <w:rPr>
                <w:rFonts w:ascii="Verdana" w:hAnsi="Verdana"/>
                <w:sz w:val="20"/>
              </w:rPr>
            </w:pPr>
            <w:r w:rsidRPr="00D83FD5">
              <w:rPr>
                <w:rFonts w:ascii="Verdana" w:hAnsi="Verdana"/>
                <w:sz w:val="20"/>
              </w:rPr>
              <w:lastRenderedPageBreak/>
              <w:t>_________________________________</w:t>
            </w:r>
          </w:p>
          <w:p w14:paraId="543BFAA0" w14:textId="77777777" w:rsidR="009D11C4" w:rsidRPr="00D83FD5" w:rsidRDefault="009D11C4">
            <w:pPr>
              <w:spacing w:after="0" w:line="312" w:lineRule="auto"/>
              <w:rPr>
                <w:rFonts w:ascii="Verdana" w:hAnsi="Verdana"/>
                <w:sz w:val="20"/>
              </w:rPr>
            </w:pPr>
            <w:r w:rsidRPr="00D83FD5">
              <w:rPr>
                <w:rFonts w:ascii="Verdana" w:hAnsi="Verdana"/>
                <w:sz w:val="20"/>
              </w:rPr>
              <w:lastRenderedPageBreak/>
              <w:t>Nome:</w:t>
            </w:r>
          </w:p>
          <w:p w14:paraId="1C0AB4CD"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r>
    </w:tbl>
    <w:bookmarkEnd w:id="122"/>
    <w:p w14:paraId="4C4DEE3E" w14:textId="303894A2" w:rsidR="00D83FD5" w:rsidRPr="00D83FD5" w:rsidRDefault="00D83FD5">
      <w:pPr>
        <w:spacing w:after="0" w:line="312" w:lineRule="auto"/>
        <w:rPr>
          <w:rFonts w:ascii="Verdana" w:hAnsi="Verdana"/>
          <w:bCs/>
          <w:i/>
          <w:iCs/>
          <w:sz w:val="20"/>
        </w:rPr>
      </w:pPr>
      <w:r w:rsidRPr="00D83FD5">
        <w:rPr>
          <w:rFonts w:ascii="Verdana" w:hAnsi="Verdana"/>
          <w:i/>
          <w:sz w:val="20"/>
        </w:rPr>
        <w:lastRenderedPageBreak/>
        <w:t xml:space="preserve">Anexo ao Instrumento Particular de Escritura da 1ª Emissão de Debêntures Simples, Não Conversíveis em Ações, da Espécie Quirografária com Garantia </w:t>
      </w:r>
      <w:del w:id="132" w:author="Lefosse Advogados" w:date="2020-08-21T18:25:00Z">
        <w:r w:rsidRPr="00D83FD5" w:rsidDel="00557B32">
          <w:rPr>
            <w:rFonts w:ascii="Verdana" w:hAnsi="Verdana"/>
            <w:i/>
            <w:sz w:val="20"/>
          </w:rPr>
          <w:delText xml:space="preserve">Fidejussória </w:delText>
        </w:r>
      </w:del>
      <w:r w:rsidRPr="00D83FD5">
        <w:rPr>
          <w:rFonts w:ascii="Verdana" w:hAnsi="Verdana"/>
          <w:i/>
          <w:sz w:val="20"/>
        </w:rPr>
        <w:t>Adicional</w:t>
      </w:r>
      <w:ins w:id="133" w:author="Lefosse Advogados" w:date="2020-08-21T18:25:00Z">
        <w:r w:rsidR="00557B32">
          <w:rPr>
            <w:rFonts w:ascii="Verdana" w:hAnsi="Verdana"/>
            <w:i/>
            <w:sz w:val="20"/>
          </w:rPr>
          <w:t xml:space="preserve"> Real e Fidejussória</w:t>
        </w:r>
      </w:ins>
      <w:r w:rsidRPr="00D83FD5">
        <w:rPr>
          <w:rFonts w:ascii="Verdana" w:hAnsi="Verdana"/>
          <w:i/>
          <w:sz w:val="20"/>
        </w:rPr>
        <w:t xml:space="preserve">,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64B9AB72" w14:textId="77777777" w:rsidR="00D83FD5" w:rsidRPr="00D83FD5" w:rsidRDefault="00D83FD5">
      <w:pPr>
        <w:spacing w:after="0" w:line="312" w:lineRule="auto"/>
        <w:jc w:val="center"/>
        <w:rPr>
          <w:rFonts w:ascii="Verdana" w:hAnsi="Verdana"/>
          <w:b/>
          <w:sz w:val="20"/>
        </w:rPr>
      </w:pPr>
    </w:p>
    <w:p w14:paraId="41F315F9" w14:textId="3A02D9C6" w:rsidR="00D83FD5" w:rsidRPr="00D83FD5" w:rsidRDefault="00D83FD5">
      <w:pPr>
        <w:spacing w:after="0" w:line="312" w:lineRule="auto"/>
        <w:jc w:val="center"/>
        <w:rPr>
          <w:rFonts w:ascii="Verdana" w:hAnsi="Verdana"/>
          <w:b/>
          <w:sz w:val="20"/>
        </w:rPr>
      </w:pPr>
      <w:r w:rsidRPr="00D83FD5">
        <w:rPr>
          <w:rFonts w:ascii="Verdana" w:hAnsi="Verdana"/>
          <w:b/>
          <w:sz w:val="20"/>
        </w:rPr>
        <w:t>ANEXO II</w:t>
      </w:r>
    </w:p>
    <w:p w14:paraId="22568FC2" w14:textId="6B84CFAD" w:rsidR="00D83FD5" w:rsidRPr="000E7463" w:rsidRDefault="00D83FD5" w:rsidP="000E7463">
      <w:pPr>
        <w:spacing w:after="0" w:line="312" w:lineRule="auto"/>
        <w:jc w:val="center"/>
        <w:rPr>
          <w:rFonts w:ascii="Verdana" w:hAnsi="Verdana" w:cs="Tahoma"/>
          <w:bCs/>
          <w:sz w:val="20"/>
        </w:rPr>
      </w:pPr>
      <w:r w:rsidRPr="000E7463">
        <w:rPr>
          <w:rFonts w:ascii="Verdana" w:hAnsi="Verdana" w:cs="Tahoma"/>
          <w:b/>
          <w:bCs/>
          <w:sz w:val="20"/>
        </w:rPr>
        <w:t xml:space="preserve">FATORES DE RISCO DAS DEBÊNTURES E DA OFERTA </w:t>
      </w:r>
    </w:p>
    <w:p w14:paraId="6DD5BFC5" w14:textId="77777777" w:rsidR="00D83FD5" w:rsidRPr="000E7463" w:rsidRDefault="00D83FD5" w:rsidP="000E7463">
      <w:pPr>
        <w:spacing w:after="0" w:line="312" w:lineRule="auto"/>
        <w:rPr>
          <w:rFonts w:ascii="Verdana" w:hAnsi="Verdana" w:cs="Tahoma"/>
          <w:b/>
          <w:sz w:val="20"/>
        </w:rPr>
      </w:pPr>
    </w:p>
    <w:p w14:paraId="3C2ACE8B" w14:textId="43AFEDE4"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w:t>
      </w:r>
      <w:r w:rsidRPr="000E7463">
        <w:rPr>
          <w:rFonts w:ascii="Verdana" w:hAnsi="Verdana" w:cs="Tahoma"/>
          <w:b w:val="0"/>
          <w:u w:val="none"/>
        </w:rPr>
        <w:t>Caso qualquer dos riscos e incertezas aqui descritos venham a se concretizar, a condição financeira, os negócios e os resultados das operações da Emissora</w:t>
      </w:r>
      <w:r>
        <w:rPr>
          <w:rFonts w:ascii="Verdana" w:hAnsi="Verdana" w:cs="Tahoma"/>
          <w:b w:val="0"/>
          <w:u w:val="none"/>
        </w:rPr>
        <w:t xml:space="preserve"> e da OXE</w:t>
      </w:r>
      <w:r w:rsidRPr="000E7463">
        <w:rPr>
          <w:rFonts w:ascii="Verdana" w:hAnsi="Verdana" w:cs="Tahoma"/>
          <w:b w:val="0"/>
          <w:u w:val="none"/>
        </w:rPr>
        <w:t xml:space="preserve"> poderão ser afetados de forma adversa.</w:t>
      </w:r>
    </w:p>
    <w:p w14:paraId="51428C94"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0117DAB1" w14:textId="75DE3E48" w:rsidR="00D83FD5" w:rsidRPr="000E7463" w:rsidRDefault="00D83FD5" w:rsidP="000E7463">
      <w:pPr>
        <w:pStyle w:val="RecuodecorpodetextoBodyTextBoldIndentbti"/>
        <w:spacing w:after="0" w:line="312" w:lineRule="auto"/>
        <w:rPr>
          <w:rFonts w:ascii="Verdana" w:hAnsi="Verdana" w:cs="Tahoma"/>
          <w:b w:val="0"/>
          <w:bCs/>
          <w:iCs/>
          <w:u w:val="none"/>
        </w:rPr>
      </w:pPr>
      <w:r w:rsidRPr="000E7463">
        <w:rPr>
          <w:rFonts w:ascii="Verdana" w:hAnsi="Verdana" w:cs="Tahoma"/>
          <w:b w:val="0"/>
          <w:bCs/>
          <w:iCs/>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w:t>
      </w:r>
      <w:r>
        <w:rPr>
          <w:rFonts w:ascii="Verdana" w:hAnsi="Verdana" w:cs="Tahoma"/>
          <w:b w:val="0"/>
          <w:bCs/>
          <w:iCs/>
          <w:u w:val="none"/>
        </w:rPr>
        <w:t xml:space="preserve"> e da OXE</w:t>
      </w:r>
      <w:r w:rsidRPr="000E7463">
        <w:rPr>
          <w:rFonts w:ascii="Verdana" w:hAnsi="Verdana" w:cs="Tahoma"/>
          <w:b w:val="0"/>
          <w:bCs/>
          <w:iCs/>
          <w:u w:val="none"/>
        </w:rPr>
        <w:t xml:space="preserve"> não fazem parte da Oferta e, portanto, não foram revisadas pelo Coordenador Líder.</w:t>
      </w:r>
    </w:p>
    <w:p w14:paraId="0B2D7260"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69897795" w14:textId="175EA096"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Os potenciais Investidores Profissionais podem perder parte substancial ou todo o seu investimento</w:t>
      </w:r>
      <w:r>
        <w:rPr>
          <w:rFonts w:ascii="Verdana" w:hAnsi="Verdana" w:cs="Tahoma"/>
          <w:b w:val="0"/>
          <w:bCs/>
          <w:iCs/>
          <w:u w:val="none"/>
        </w:rPr>
        <w:t xml:space="preserve"> nas Debêntures</w:t>
      </w:r>
      <w:r w:rsidRPr="000E7463">
        <w:rPr>
          <w:rFonts w:ascii="Verdana" w:hAnsi="Verdana" w:cs="Tahoma"/>
          <w:b w:val="0"/>
          <w:bCs/>
          <w:iCs/>
          <w:u w:val="none"/>
        </w:rPr>
        <w:t xml:space="preserve">. </w:t>
      </w:r>
      <w:r w:rsidRPr="000E7463">
        <w:rPr>
          <w:rFonts w:ascii="Verdana" w:hAnsi="Verdana" w:cs="Tahoma"/>
          <w:b w:val="0"/>
          <w:u w:val="none"/>
        </w:rPr>
        <w:t>O Coordenador Líder recomenda aos Investidores Profissionais interessados que contatem seus consultores jurídicos e financeiros antes de investir nas Debêntures.</w:t>
      </w:r>
    </w:p>
    <w:p w14:paraId="59BD8900"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573D9C84" w14:textId="6A24FFE9" w:rsidR="00D83FD5" w:rsidRPr="000E7463" w:rsidRDefault="00D83FD5" w:rsidP="000E7463">
      <w:pPr>
        <w:spacing w:after="0" w:line="312" w:lineRule="auto"/>
        <w:rPr>
          <w:rFonts w:ascii="Verdana" w:hAnsi="Verdana" w:cs="Tahoma"/>
          <w:b/>
          <w:i/>
          <w:sz w:val="20"/>
        </w:rPr>
      </w:pPr>
      <w:r w:rsidRPr="000E7463">
        <w:rPr>
          <w:rFonts w:ascii="Verdana" w:hAnsi="Verdana" w:cs="Tahoma"/>
          <w:b/>
          <w:i/>
          <w:sz w:val="20"/>
        </w:rPr>
        <w:t>A Oferta Restrita não é adequada aos Investidores Profissionais que (i) não tenham profundo conhecimento dos riscos envolvidos na Emissão, na Oferta e/ou nas Debêntures ou que não tenham acesso à consultoria especializada; (</w:t>
      </w:r>
      <w:proofErr w:type="spellStart"/>
      <w:r w:rsidRPr="000E7463">
        <w:rPr>
          <w:rFonts w:ascii="Verdana" w:hAnsi="Verdana" w:cs="Tahoma"/>
          <w:b/>
          <w:i/>
          <w:sz w:val="20"/>
        </w:rPr>
        <w:t>ii</w:t>
      </w:r>
      <w:proofErr w:type="spellEnd"/>
      <w:r w:rsidRPr="000E7463">
        <w:rPr>
          <w:rFonts w:ascii="Verdana" w:hAnsi="Verdana" w:cs="Tahoma"/>
          <w:b/>
          <w:i/>
          <w:sz w:val="20"/>
        </w:rPr>
        <w:t>) </w:t>
      </w:r>
      <w:r w:rsidRPr="00947687">
        <w:rPr>
          <w:rFonts w:ascii="Verdana" w:hAnsi="Verdana" w:cs="Tahoma"/>
          <w:b/>
          <w:i/>
          <w:sz w:val="20"/>
        </w:rPr>
        <w:t xml:space="preserve">que </w:t>
      </w:r>
      <w:r w:rsidRPr="000E7463">
        <w:rPr>
          <w:rFonts w:ascii="Verdana" w:hAnsi="Verdana" w:cs="Tahoma"/>
          <w:b/>
          <w:i/>
          <w:sz w:val="20"/>
        </w:rPr>
        <w:t>necessitem de liquidez considerável com relação às Debêntures, uma vez que a negociação de Debêntures no mercado secundário é restrita; e/ou (</w:t>
      </w:r>
      <w:proofErr w:type="spellStart"/>
      <w:r w:rsidRPr="000E7463">
        <w:rPr>
          <w:rFonts w:ascii="Verdana" w:hAnsi="Verdana" w:cs="Tahoma"/>
          <w:b/>
          <w:i/>
          <w:sz w:val="20"/>
        </w:rPr>
        <w:t>iii</w:t>
      </w:r>
      <w:proofErr w:type="spellEnd"/>
      <w:r w:rsidRPr="000E7463">
        <w:rPr>
          <w:rFonts w:ascii="Verdana" w:hAnsi="Verdana" w:cs="Tahoma"/>
          <w:b/>
          <w:i/>
          <w:sz w:val="20"/>
        </w:rPr>
        <w:t>) que não queiram correr riscos relacionados ao setor da Emissora</w:t>
      </w:r>
      <w:r>
        <w:rPr>
          <w:rFonts w:ascii="Verdana" w:hAnsi="Verdana" w:cs="Tahoma"/>
          <w:b/>
          <w:i/>
          <w:sz w:val="20"/>
        </w:rPr>
        <w:t xml:space="preserve"> e/ou da OXE</w:t>
      </w:r>
      <w:r w:rsidRPr="000E7463">
        <w:rPr>
          <w:rFonts w:ascii="Verdana" w:hAnsi="Verdana" w:cs="Tahoma"/>
          <w:b/>
          <w:i/>
          <w:sz w:val="20"/>
        </w:rPr>
        <w:t>.</w:t>
      </w:r>
    </w:p>
    <w:p w14:paraId="71AA53C9" w14:textId="77777777" w:rsidR="00D83FD5" w:rsidRPr="000E7463" w:rsidRDefault="00D83FD5" w:rsidP="000E7463">
      <w:pPr>
        <w:spacing w:after="0" w:line="312" w:lineRule="auto"/>
        <w:rPr>
          <w:rFonts w:ascii="Verdana" w:hAnsi="Verdana" w:cs="Tahoma"/>
          <w:b/>
          <w:sz w:val="20"/>
        </w:rPr>
      </w:pPr>
    </w:p>
    <w:p w14:paraId="2E5D2C13" w14:textId="3CF83FB8"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u w:val="none"/>
        </w:rPr>
        <w:t xml:space="preserve">Para os fins desta seção, exceto se expressamente indicado de maneira diversa ou se o contexto assim o exigir, a menção ao fato de que um risco, incerteza ou problema poderá causar ou ter ou causará ou terá "efeito adverso" ou "efeito negativo", ou expressões </w:t>
      </w:r>
      <w:r w:rsidRPr="000E7463">
        <w:rPr>
          <w:rFonts w:ascii="Verdana" w:hAnsi="Verdana" w:cs="Tahoma"/>
          <w:b w:val="0"/>
          <w:u w:val="none"/>
        </w:rPr>
        <w:lastRenderedPageBreak/>
        <w:t xml:space="preserve">similares, significa que tal risco, incerteza ou problema poderá ou poderia causar efeito adverso relevante nas Debêntures e/ou na Oferta, incluindo o preço das Debêntures e a capacidade de pagamento da </w:t>
      </w:r>
      <w:r w:rsidRPr="000E7463">
        <w:rPr>
          <w:rFonts w:ascii="Verdana" w:hAnsi="Verdana" w:cs="Tahoma"/>
          <w:b w:val="0"/>
          <w:bCs/>
          <w:iCs/>
          <w:u w:val="none"/>
        </w:rPr>
        <w:t xml:space="preserve">Emissora </w:t>
      </w:r>
      <w:r w:rsidR="00B61A7C">
        <w:rPr>
          <w:rFonts w:ascii="Verdana" w:hAnsi="Verdana" w:cs="Tahoma"/>
          <w:b w:val="0"/>
          <w:bCs/>
          <w:iCs/>
          <w:u w:val="none"/>
        </w:rPr>
        <w:t>e/ou da OXE</w:t>
      </w:r>
      <w:r w:rsidRPr="000E7463">
        <w:rPr>
          <w:rFonts w:ascii="Verdana" w:hAnsi="Verdana" w:cs="Tahoma"/>
          <w:b w:val="0"/>
          <w:u w:val="none"/>
        </w:rPr>
        <w:t>. Expressões similares incluídas nesta seção devem ser compreendidas nesse contexto.</w:t>
      </w:r>
    </w:p>
    <w:p w14:paraId="61A2802F"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0C9FE2FD" w14:textId="2B451F94" w:rsidR="00D83FD5" w:rsidRPr="000E7463" w:rsidRDefault="00D83FD5" w:rsidP="000E7463">
      <w:pPr>
        <w:keepNext/>
        <w:spacing w:after="0" w:line="312" w:lineRule="auto"/>
        <w:rPr>
          <w:rFonts w:ascii="Verdana" w:eastAsia="MS Minngs" w:hAnsi="Verdana" w:cs="Tahoma"/>
          <w:bCs/>
          <w:sz w:val="20"/>
        </w:rPr>
      </w:pPr>
      <w:bookmarkStart w:id="134" w:name="_Toc170460843"/>
      <w:bookmarkStart w:id="135" w:name="_Toc170460743"/>
      <w:bookmarkStart w:id="136" w:name="_Toc170460463"/>
      <w:bookmarkStart w:id="137" w:name="_Toc170459996"/>
      <w:r w:rsidRPr="000E7463">
        <w:rPr>
          <w:rFonts w:ascii="Verdana" w:hAnsi="Verdana" w:cs="Tahoma"/>
          <w:b/>
          <w:sz w:val="20"/>
        </w:rPr>
        <w:t>A Oferta está automaticamente dispensada de registro perante a CVM</w:t>
      </w:r>
      <w:r w:rsidR="00B61A7C">
        <w:rPr>
          <w:rFonts w:ascii="Verdana" w:hAnsi="Verdana" w:cs="Tahoma"/>
          <w:b/>
          <w:sz w:val="20"/>
        </w:rPr>
        <w:t xml:space="preserve">. </w:t>
      </w:r>
      <w:r w:rsidRPr="000E7463">
        <w:rPr>
          <w:rFonts w:ascii="Verdana" w:eastAsia="MS Minngs" w:hAnsi="Verdana" w:cs="Tahoma"/>
          <w:bCs/>
          <w:sz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CD3AFF7" w14:textId="77777777" w:rsidR="00D83FD5" w:rsidRPr="000E7463" w:rsidRDefault="00D83FD5" w:rsidP="000E7463">
      <w:pPr>
        <w:spacing w:after="0" w:line="312" w:lineRule="auto"/>
        <w:rPr>
          <w:rFonts w:ascii="Verdana" w:eastAsia="MS Minngs" w:hAnsi="Verdana" w:cs="Tahoma"/>
          <w:bCs/>
          <w:sz w:val="20"/>
        </w:rPr>
      </w:pPr>
    </w:p>
    <w:p w14:paraId="10128F71" w14:textId="799122AF" w:rsidR="00D83FD5" w:rsidRPr="000E7463" w:rsidRDefault="00D83FD5" w:rsidP="000E7463">
      <w:pPr>
        <w:spacing w:after="0" w:line="312" w:lineRule="auto"/>
        <w:rPr>
          <w:rFonts w:ascii="Verdana" w:eastAsia="MS Minngs" w:hAnsi="Verdana" w:cs="Tahoma"/>
          <w:bCs/>
          <w:sz w:val="20"/>
        </w:rPr>
      </w:pPr>
      <w:r w:rsidRPr="000E7463">
        <w:rPr>
          <w:rFonts w:ascii="Verdana" w:eastAsia="MS Minngs" w:hAnsi="Verdana" w:cs="Tahoma"/>
          <w:bCs/>
          <w:sz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w:t>
      </w:r>
    </w:p>
    <w:p w14:paraId="0BE6B482" w14:textId="77777777" w:rsidR="00E0064C" w:rsidRDefault="00E0064C" w:rsidP="00B61A7C">
      <w:pPr>
        <w:keepNext/>
        <w:spacing w:after="0" w:line="312" w:lineRule="auto"/>
        <w:rPr>
          <w:rFonts w:ascii="Verdana" w:hAnsi="Verdana" w:cs="Tahoma"/>
          <w:b/>
          <w:sz w:val="20"/>
        </w:rPr>
      </w:pPr>
    </w:p>
    <w:p w14:paraId="6413E01F" w14:textId="51643233" w:rsidR="00D83FD5" w:rsidRPr="000E7463" w:rsidRDefault="00D83FD5" w:rsidP="000E7463">
      <w:pPr>
        <w:keepNext/>
        <w:spacing w:after="0" w:line="312" w:lineRule="auto"/>
        <w:rPr>
          <w:rFonts w:ascii="Verdana" w:eastAsia="MS Minngs" w:hAnsi="Verdana" w:cs="Tahoma"/>
          <w:bCs/>
          <w:sz w:val="20"/>
        </w:rPr>
      </w:pPr>
      <w:r w:rsidRPr="000E7463">
        <w:rPr>
          <w:rFonts w:ascii="Verdana" w:hAnsi="Verdana" w:cs="Tahoma"/>
          <w:b/>
          <w:sz w:val="20"/>
        </w:rPr>
        <w:t>A Oferta Restrita tem limitação no número de subscritores</w:t>
      </w:r>
      <w:r w:rsidR="00B61A7C">
        <w:rPr>
          <w:rFonts w:ascii="Verdana" w:hAnsi="Verdana" w:cs="Tahoma"/>
          <w:b/>
          <w:sz w:val="20"/>
        </w:rPr>
        <w:t xml:space="preserve">. </w:t>
      </w:r>
      <w:r w:rsidRPr="000E7463">
        <w:rPr>
          <w:rFonts w:ascii="Verdana" w:eastAsia="MS Minngs" w:hAnsi="Verdana" w:cs="Tahoma"/>
          <w:bCs/>
          <w:sz w:val="20"/>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w:t>
      </w:r>
      <w:r w:rsidR="00B61A7C">
        <w:rPr>
          <w:rFonts w:ascii="Verdana" w:eastAsia="MS Minngs" w:hAnsi="Verdana" w:cs="Tahoma"/>
          <w:bCs/>
          <w:sz w:val="20"/>
        </w:rPr>
        <w:t xml:space="preserve">grande </w:t>
      </w:r>
      <w:r w:rsidRPr="000E7463">
        <w:rPr>
          <w:rFonts w:ascii="Verdana" w:eastAsia="MS Minngs" w:hAnsi="Verdana" w:cs="Tahoma"/>
          <w:bCs/>
          <w:sz w:val="20"/>
        </w:rPr>
        <w:t>pulverização das Debêntures entre Investidores Profissionais.</w:t>
      </w:r>
    </w:p>
    <w:p w14:paraId="6989E8FD" w14:textId="77777777" w:rsidR="00D83FD5" w:rsidRPr="000E7463" w:rsidRDefault="00D83FD5" w:rsidP="000E7463">
      <w:pPr>
        <w:spacing w:after="0" w:line="312" w:lineRule="auto"/>
        <w:rPr>
          <w:rFonts w:ascii="Verdana" w:eastAsia="MS Minngs" w:hAnsi="Verdana" w:cs="Tahoma"/>
          <w:bCs/>
          <w:sz w:val="20"/>
        </w:rPr>
      </w:pPr>
    </w:p>
    <w:p w14:paraId="2D45D5DB" w14:textId="0292A35B" w:rsidR="00D83FD5" w:rsidRPr="000E7463" w:rsidRDefault="00D83FD5" w:rsidP="000E7463">
      <w:pPr>
        <w:keepNext/>
        <w:spacing w:after="0" w:line="312" w:lineRule="auto"/>
        <w:rPr>
          <w:rFonts w:ascii="Verdana" w:hAnsi="Verdana" w:cs="Tahoma"/>
          <w:sz w:val="20"/>
        </w:rPr>
      </w:pPr>
      <w:bookmarkStart w:id="138" w:name="_Toc170460845"/>
      <w:bookmarkStart w:id="139" w:name="_Toc170460745"/>
      <w:bookmarkStart w:id="140" w:name="_Toc170460465"/>
      <w:bookmarkStart w:id="141" w:name="_Toc170459998"/>
      <w:bookmarkEnd w:id="134"/>
      <w:bookmarkEnd w:id="135"/>
      <w:bookmarkEnd w:id="136"/>
      <w:bookmarkEnd w:id="137"/>
      <w:r w:rsidRPr="000E7463">
        <w:rPr>
          <w:rFonts w:ascii="Verdana" w:hAnsi="Verdana" w:cs="Tahoma"/>
          <w:b/>
          <w:sz w:val="20"/>
        </w:rPr>
        <w:t>O mercado de títulos no Brasil é volátil e tem menor liquidez que outros mercados mais desenvolvidos.</w:t>
      </w:r>
      <w:bookmarkEnd w:id="138"/>
      <w:bookmarkEnd w:id="139"/>
      <w:bookmarkEnd w:id="140"/>
      <w:bookmarkEnd w:id="141"/>
      <w:r w:rsidR="00B61A7C">
        <w:rPr>
          <w:rFonts w:ascii="Verdana" w:hAnsi="Verdana" w:cs="Tahoma"/>
          <w:b/>
          <w:sz w:val="20"/>
        </w:rPr>
        <w:t xml:space="preserve"> </w:t>
      </w:r>
      <w:r w:rsidRPr="000E7463">
        <w:rPr>
          <w:rFonts w:ascii="Verdana" w:eastAsia="Calibri" w:hAnsi="Verdana" w:cs="Tahoma"/>
          <w:sz w:val="20"/>
        </w:rPr>
        <w:t>Os mercados de títulos brasileiros são substancialmente menores, menos líquidos, mais concentrados e mais voláteis do que os principais mercados de títulos americanos e europeus, e não são tão regulamentados ou supervisionados como estes.</w:t>
      </w:r>
      <w:r w:rsidR="00B61A7C">
        <w:rPr>
          <w:rFonts w:ascii="Verdana" w:eastAsia="Calibri" w:hAnsi="Verdana" w:cs="Tahoma"/>
          <w:sz w:val="20"/>
        </w:rPr>
        <w:t xml:space="preserve"> </w:t>
      </w:r>
      <w:r w:rsidRPr="000E7463">
        <w:rPr>
          <w:rFonts w:ascii="Verdana" w:hAnsi="Verdana" w:cs="Tahoma"/>
          <w:sz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Pr>
          <w:rFonts w:ascii="Verdana" w:hAnsi="Verdana" w:cs="Tahoma"/>
          <w:sz w:val="20"/>
        </w:rPr>
        <w:t xml:space="preserve"> (i) </w:t>
      </w:r>
      <w:r w:rsidRPr="000E7463">
        <w:rPr>
          <w:rFonts w:ascii="Verdana" w:hAnsi="Verdana" w:cs="Tahoma"/>
          <w:sz w:val="20"/>
        </w:rPr>
        <w:t>mudanças nos ambientes regulatório, fiscal, econômico e político que podem afetar a capacidade dos investidores de receber pagamentos, no todo ou em parte, com relação a seus investimentos;</w:t>
      </w:r>
      <w:r w:rsidR="00B61A7C">
        <w:rPr>
          <w:rFonts w:ascii="Verdana" w:hAnsi="Verdana" w:cs="Tahoma"/>
          <w:sz w:val="20"/>
        </w:rPr>
        <w:t xml:space="preserve"> (</w:t>
      </w:r>
      <w:proofErr w:type="spellStart"/>
      <w:r w:rsidR="00B61A7C">
        <w:rPr>
          <w:rFonts w:ascii="Verdana" w:hAnsi="Verdana" w:cs="Tahoma"/>
          <w:sz w:val="20"/>
        </w:rPr>
        <w:t>ii</w:t>
      </w:r>
      <w:proofErr w:type="spellEnd"/>
      <w:r w:rsidR="00B61A7C">
        <w:rPr>
          <w:rFonts w:ascii="Verdana" w:hAnsi="Verdana" w:cs="Tahoma"/>
          <w:sz w:val="20"/>
        </w:rPr>
        <w:t xml:space="preserve">) </w:t>
      </w:r>
      <w:r w:rsidRPr="000E7463">
        <w:rPr>
          <w:rFonts w:ascii="Verdana" w:hAnsi="Verdana" w:cs="Tahoma"/>
          <w:sz w:val="20"/>
        </w:rPr>
        <w:t xml:space="preserve">restrições a investimentos estrangeiros e à repatriação de capital investido, visto que os mercados </w:t>
      </w:r>
      <w:r w:rsidRPr="000E7463">
        <w:rPr>
          <w:rFonts w:ascii="Verdana" w:hAnsi="Verdana" w:cs="Tahoma"/>
          <w:sz w:val="20"/>
        </w:rPr>
        <w:lastRenderedPageBreak/>
        <w:t>de títulos brasileiros são substancialmente menores, menos líquidos, mais concentrados e mais voláteis do que os principais mercados de títulos americanos e europeus, e não são tão regulamentados ou supervisionados como esses; e</w:t>
      </w:r>
      <w:r w:rsidR="00B61A7C">
        <w:rPr>
          <w:rFonts w:ascii="Verdana" w:hAnsi="Verdana" w:cs="Tahoma"/>
          <w:sz w:val="20"/>
        </w:rPr>
        <w:t xml:space="preserve"> (</w:t>
      </w:r>
      <w:proofErr w:type="spellStart"/>
      <w:r w:rsidR="00B61A7C">
        <w:rPr>
          <w:rFonts w:ascii="Verdana" w:hAnsi="Verdana" w:cs="Tahoma"/>
          <w:sz w:val="20"/>
        </w:rPr>
        <w:t>iii</w:t>
      </w:r>
      <w:proofErr w:type="spellEnd"/>
      <w:r w:rsidR="00B61A7C">
        <w:rPr>
          <w:rFonts w:ascii="Verdana" w:hAnsi="Verdana" w:cs="Tahoma"/>
          <w:sz w:val="20"/>
        </w:rPr>
        <w:t xml:space="preserve">) </w:t>
      </w:r>
      <w:r w:rsidRPr="000E7463">
        <w:rPr>
          <w:rFonts w:ascii="Verdana" w:hAnsi="Verdana" w:cs="Tahoma"/>
          <w:sz w:val="20"/>
        </w:rPr>
        <w:t>a capitalização de mercado relativamente pequena e a falta de liquidez dos mercados de títulos brasileiros podem limitar substancialmente a capacidade de negociar as Debêntures</w:t>
      </w:r>
      <w:r w:rsidRPr="000E7463">
        <w:rPr>
          <w:rFonts w:ascii="Verdana" w:hAnsi="Verdana" w:cs="Tahoma"/>
          <w:b/>
          <w:i/>
          <w:sz w:val="20"/>
        </w:rPr>
        <w:t xml:space="preserve"> </w:t>
      </w:r>
      <w:r w:rsidRPr="000E7463">
        <w:rPr>
          <w:rFonts w:ascii="Verdana" w:hAnsi="Verdana" w:cs="Tahoma"/>
          <w:sz w:val="20"/>
        </w:rPr>
        <w:t>ao preço e no momento desejados.</w:t>
      </w:r>
    </w:p>
    <w:p w14:paraId="6B29F432" w14:textId="77777777" w:rsidR="00D83FD5" w:rsidRPr="000E7463" w:rsidRDefault="00D83FD5" w:rsidP="000E7463">
      <w:pPr>
        <w:spacing w:after="0" w:line="312" w:lineRule="auto"/>
        <w:textAlignment w:val="baseline"/>
        <w:rPr>
          <w:rFonts w:ascii="Verdana" w:hAnsi="Verdana" w:cs="Tahoma"/>
          <w:sz w:val="20"/>
        </w:rPr>
      </w:pPr>
    </w:p>
    <w:p w14:paraId="1E7AD7F9" w14:textId="54DC8468" w:rsidR="00D83FD5" w:rsidRPr="001F2CD1" w:rsidRDefault="00D83FD5" w:rsidP="000E7463">
      <w:pPr>
        <w:keepNext/>
        <w:spacing w:after="0" w:line="312" w:lineRule="auto"/>
        <w:rPr>
          <w:rFonts w:ascii="Verdana" w:eastAsia="Calibri" w:hAnsi="Verdana" w:cs="Tahoma"/>
          <w:b/>
          <w:sz w:val="20"/>
          <w:rPrChange w:id="142" w:author="Lefosse Advogados" w:date="2020-08-21T19:31:00Z">
            <w:rPr>
              <w:rFonts w:ascii="Verdana" w:eastAsia="Calibri" w:hAnsi="Verdana" w:cs="Tahoma"/>
              <w:sz w:val="20"/>
            </w:rPr>
          </w:rPrChange>
        </w:rPr>
      </w:pPr>
      <w:bookmarkStart w:id="143" w:name="_Toc170460846"/>
      <w:bookmarkStart w:id="144" w:name="_Toc170460746"/>
      <w:bookmarkStart w:id="145" w:name="_Toc170460466"/>
      <w:bookmarkStart w:id="146" w:name="_Toc170459999"/>
      <w:r w:rsidRPr="000E7463">
        <w:rPr>
          <w:rFonts w:ascii="Verdana" w:eastAsia="Calibri" w:hAnsi="Verdana" w:cs="Tahoma"/>
          <w:b/>
          <w:sz w:val="20"/>
        </w:rPr>
        <w:t>As Debêntures estão sujeitas a restrições de negociação.</w:t>
      </w:r>
      <w:r w:rsidR="00B61A7C">
        <w:rPr>
          <w:rFonts w:ascii="Verdana" w:eastAsia="Calibri" w:hAnsi="Verdana" w:cs="Tahoma"/>
          <w:b/>
          <w:sz w:val="20"/>
        </w:rPr>
        <w:t xml:space="preserve"> </w:t>
      </w:r>
      <w:r w:rsidRPr="000E7463">
        <w:rPr>
          <w:rFonts w:ascii="Verdana" w:hAnsi="Verdana" w:cs="Tahoma"/>
          <w:sz w:val="20"/>
        </w:rPr>
        <w:t>Nos termos da Instrução CVM 476, as Debêntures estão sujeitas a restrições de negociação e, por esta razão, somente poderão ser negociadas em mercados regulamentados, após decorridos 90 (noventa) dias de cada subscrição ou aquisição,</w:t>
      </w:r>
      <w:r w:rsidRPr="000E7463">
        <w:rPr>
          <w:rFonts w:ascii="Verdana" w:eastAsia="Calibri" w:hAnsi="Verdana" w:cs="Tahoma"/>
          <w:sz w:val="20"/>
        </w:rPr>
        <w:t xml:space="preserve"> nos termos</w:t>
      </w:r>
      <w:r w:rsidRPr="000E7463">
        <w:rPr>
          <w:rFonts w:ascii="Verdana" w:hAnsi="Verdana" w:cs="Tahoma"/>
          <w:sz w:val="20"/>
        </w:rPr>
        <w:t xml:space="preserve"> dos artigos 13 e 15 da Instrução CVM 476</w:t>
      </w:r>
      <w:del w:id="147" w:author="Lefosse Advogados" w:date="2020-08-21T19:31:00Z">
        <w:r w:rsidR="001D2F43" w:rsidRPr="001D2F43" w:rsidDel="001F2CD1">
          <w:rPr>
            <w:rFonts w:ascii="Verdana" w:hAnsi="Verdana"/>
            <w:sz w:val="20"/>
          </w:rPr>
          <w:delText xml:space="preserve"> </w:delText>
        </w:r>
        <w:r w:rsidR="001D2F43" w:rsidDel="001F2CD1">
          <w:rPr>
            <w:rFonts w:ascii="Verdana" w:hAnsi="Verdana"/>
            <w:sz w:val="20"/>
          </w:rPr>
          <w:delText xml:space="preserve">e respeitado o previsto na Deliberação da CVM n° 849, de 31 de março de 2020 e no </w:delText>
        </w:r>
        <w:r w:rsidR="001D2F43" w:rsidRPr="00860BE3" w:rsidDel="001F2CD1">
          <w:rPr>
            <w:rFonts w:ascii="Verdana" w:hAnsi="Verdana"/>
            <w:sz w:val="20"/>
          </w:rPr>
          <w:delText>Ofício-Circular nº 4/2020-CVM/SRE</w:delText>
        </w:r>
        <w:r w:rsidRPr="000E7463" w:rsidDel="001F2CD1">
          <w:rPr>
            <w:rFonts w:ascii="Verdana" w:hAnsi="Verdana" w:cs="Tahoma"/>
            <w:sz w:val="20"/>
          </w:rPr>
          <w:delText>, salvo na hipótese de exercício da garantia firme pelo Coordenador Líder no momento da subscrição, nos termos do inciso II, artigo 13 da Instrução CVM 476</w:delText>
        </w:r>
      </w:del>
      <w:r w:rsidRPr="000E7463">
        <w:rPr>
          <w:rFonts w:ascii="Verdana" w:hAnsi="Verdana" w:cs="Tahoma"/>
          <w:sz w:val="20"/>
        </w:rPr>
        <w:t>, e observado o cumprimento, pela Emissora, das obrigações previstas no artigo 17 da Instrução CVM 476, o que pode</w:t>
      </w:r>
      <w:r w:rsidRPr="000E7463">
        <w:rPr>
          <w:rFonts w:ascii="Verdana" w:eastAsia="Calibri" w:hAnsi="Verdana" w:cs="Tahoma"/>
          <w:sz w:val="20"/>
        </w:rPr>
        <w:t xml:space="preserve"> diminuir a liquidez das Debêntures no mercado secundário.</w:t>
      </w:r>
      <w:ins w:id="148" w:author="Lefosse Advogados" w:date="2020-08-21T19:31:00Z">
        <w:r w:rsidR="001F2CD1">
          <w:rPr>
            <w:rFonts w:ascii="Verdana" w:eastAsia="Calibri" w:hAnsi="Verdana" w:cs="Tahoma"/>
            <w:sz w:val="20"/>
          </w:rPr>
          <w:t xml:space="preserve"> </w:t>
        </w:r>
        <w:r w:rsidR="001F2CD1" w:rsidRPr="001F2CD1">
          <w:rPr>
            <w:rFonts w:ascii="Verdana" w:eastAsia="Calibri" w:hAnsi="Verdana" w:cs="Tahoma"/>
            <w:b/>
            <w:sz w:val="20"/>
            <w:highlight w:val="yellow"/>
            <w:rPrChange w:id="149" w:author="Lefosse Advogados" w:date="2020-08-21T19:32:00Z">
              <w:rPr>
                <w:rFonts w:ascii="Verdana" w:eastAsia="Calibri" w:hAnsi="Verdana" w:cs="Tahoma"/>
                <w:b/>
                <w:sz w:val="20"/>
              </w:rPr>
            </w:rPrChange>
          </w:rPr>
          <w:t>[NOTA LEFOSSE: REDAÇÃO NÃO APLICÁVEL TENDO EM VISTA QUE A DELIBERAÇÃO E OFÍCIO MENCIONADOS JÁ NÃO ESTÃO VIGENTES E A COLOCAÇ</w:t>
        </w:r>
      </w:ins>
      <w:ins w:id="150" w:author="Lefosse Advogados" w:date="2020-08-21T19:32:00Z">
        <w:r w:rsidR="001F2CD1" w:rsidRPr="001F2CD1">
          <w:rPr>
            <w:rFonts w:ascii="Verdana" w:eastAsia="Calibri" w:hAnsi="Verdana" w:cs="Tahoma"/>
            <w:b/>
            <w:sz w:val="20"/>
            <w:highlight w:val="yellow"/>
            <w:rPrChange w:id="151" w:author="Lefosse Advogados" w:date="2020-08-21T19:32:00Z">
              <w:rPr>
                <w:rFonts w:ascii="Verdana" w:eastAsia="Calibri" w:hAnsi="Verdana" w:cs="Tahoma"/>
                <w:b/>
                <w:sz w:val="20"/>
              </w:rPr>
            </w:rPrChange>
          </w:rPr>
          <w:t>ÃO SERÁ REALIZADA COM MELHORES ESFORÇOS]</w:t>
        </w:r>
      </w:ins>
    </w:p>
    <w:p w14:paraId="417183B0" w14:textId="77777777" w:rsidR="00D83FD5" w:rsidRPr="000E7463" w:rsidRDefault="00D83FD5" w:rsidP="000E7463">
      <w:pPr>
        <w:spacing w:after="0" w:line="312" w:lineRule="auto"/>
        <w:rPr>
          <w:rFonts w:ascii="Verdana" w:hAnsi="Verdana" w:cs="Tahoma"/>
          <w:sz w:val="20"/>
        </w:rPr>
      </w:pPr>
    </w:p>
    <w:p w14:paraId="7EE80BBC" w14:textId="448C9038" w:rsidR="00D83FD5" w:rsidRDefault="00D83FD5" w:rsidP="00B61A7C">
      <w:pPr>
        <w:keepNext/>
        <w:spacing w:after="0" w:line="312" w:lineRule="auto"/>
        <w:rPr>
          <w:rFonts w:ascii="Verdana" w:hAnsi="Verdana" w:cs="Tahoma"/>
          <w:sz w:val="20"/>
        </w:rPr>
      </w:pPr>
      <w:r w:rsidRPr="000E7463">
        <w:rPr>
          <w:rFonts w:ascii="Verdana" w:hAnsi="Verdana" w:cs="Tahoma"/>
          <w:b/>
          <w:sz w:val="20"/>
        </w:rPr>
        <w:t>O mercado secundário no Brasil tem apresentado baixa liquidez, afetando o valor de mercado das Debêntures.</w:t>
      </w:r>
      <w:bookmarkEnd w:id="143"/>
      <w:bookmarkEnd w:id="144"/>
      <w:bookmarkEnd w:id="145"/>
      <w:bookmarkEnd w:id="146"/>
      <w:r w:rsidR="00B61A7C">
        <w:rPr>
          <w:rFonts w:ascii="Verdana" w:hAnsi="Verdana" w:cs="Tahoma"/>
          <w:b/>
          <w:sz w:val="20"/>
        </w:rPr>
        <w:t xml:space="preserve"> </w:t>
      </w:r>
      <w:r w:rsidRPr="000E7463">
        <w:rPr>
          <w:rFonts w:ascii="Verdana" w:hAnsi="Verdana" w:cs="Tahoma"/>
          <w:sz w:val="20"/>
        </w:rPr>
        <w:t>O mercado secundário existente no Brasil para negociação de debêntures apresenta baixa liquidez, e não há nenhuma garantia de que existirá no futuro um mercado de negociação das Debêntures que permita aos titulares das Debêntures</w:t>
      </w:r>
      <w:r w:rsidRPr="000E7463">
        <w:rPr>
          <w:rFonts w:ascii="Verdana" w:hAnsi="Verdana" w:cs="Tahoma"/>
          <w:b/>
          <w:i/>
          <w:sz w:val="20"/>
        </w:rPr>
        <w:t xml:space="preserve"> </w:t>
      </w:r>
      <w:r w:rsidRPr="000E7463">
        <w:rPr>
          <w:rFonts w:ascii="Verdana" w:hAnsi="Verdana" w:cs="Tahoma"/>
          <w:sz w:val="20"/>
        </w:rPr>
        <w:t>a sua alienação, caso estes decidam pelo investimento. A Emissora não pode garantir o desenvolvimento ou liquidez de qualquer mercado para as Debêntures</w:t>
      </w:r>
      <w:r w:rsidR="0099483C">
        <w:rPr>
          <w:rFonts w:ascii="Verdana" w:hAnsi="Verdana" w:cs="Tahoma"/>
          <w:sz w:val="20"/>
        </w:rPr>
        <w:t>, considerando, inclusive, os riscos de mercado relacionados à pandemia de Covi-19</w:t>
      </w:r>
      <w:r w:rsidRPr="000E7463">
        <w:rPr>
          <w:rFonts w:ascii="Verdana" w:hAnsi="Verdana" w:cs="Tahoma"/>
          <w:sz w:val="20"/>
        </w:rPr>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6104FCB8" w14:textId="176017EE" w:rsidR="005853EA" w:rsidRDefault="005853EA" w:rsidP="00D83FD5">
      <w:pPr>
        <w:spacing w:after="0" w:line="312" w:lineRule="auto"/>
        <w:textAlignment w:val="baseline"/>
        <w:rPr>
          <w:rFonts w:ascii="Verdana" w:hAnsi="Verdana" w:cs="Tahoma"/>
          <w:sz w:val="20"/>
        </w:rPr>
      </w:pPr>
    </w:p>
    <w:p w14:paraId="5C82CD51" w14:textId="1FB5DFBF" w:rsidR="005853EA" w:rsidRDefault="007B7FFD" w:rsidP="00372133">
      <w:pPr>
        <w:spacing w:after="0" w:line="312" w:lineRule="auto"/>
        <w:textAlignment w:val="baseline"/>
        <w:rPr>
          <w:rFonts w:ascii="Verdana" w:hAnsi="Verdana" w:cs="Tahoma"/>
          <w:sz w:val="20"/>
        </w:rPr>
      </w:pPr>
      <w:r w:rsidRPr="000E7463">
        <w:rPr>
          <w:rFonts w:ascii="Verdana" w:hAnsi="Verdana" w:cs="Tahoma"/>
          <w:b/>
          <w:bCs/>
          <w:sz w:val="20"/>
        </w:rPr>
        <w:t>Não existe</w:t>
      </w:r>
      <w:r w:rsidR="00F87F5B">
        <w:rPr>
          <w:rFonts w:ascii="Verdana" w:hAnsi="Verdana" w:cs="Tahoma"/>
          <w:b/>
          <w:bCs/>
          <w:sz w:val="20"/>
        </w:rPr>
        <w:t xml:space="preserve"> entendimento e</w:t>
      </w:r>
      <w:r w:rsidRPr="000E7463">
        <w:rPr>
          <w:rFonts w:ascii="Verdana" w:hAnsi="Verdana" w:cs="Tahoma"/>
          <w:b/>
          <w:bCs/>
          <w:sz w:val="20"/>
        </w:rPr>
        <w:t xml:space="preserve"> jurisprudência firmada acerca da aplicação da Medida Provisória 931. </w:t>
      </w:r>
      <w:r>
        <w:rPr>
          <w:rFonts w:ascii="Verdana" w:hAnsi="Verdana" w:cs="Tahoma"/>
          <w:sz w:val="20"/>
        </w:rPr>
        <w:t xml:space="preserve">Os prazos para arquivamentos e registro dos documentos desta Emissão perante a JUCERR e a JUCESP consideram o disposto na Medida Provisória 931. </w:t>
      </w:r>
      <w:r w:rsidR="00372133">
        <w:rPr>
          <w:rFonts w:ascii="Verdana" w:hAnsi="Verdana" w:cs="Tahoma"/>
          <w:sz w:val="20"/>
        </w:rPr>
        <w:t>Considerando que referida Medida Provisória 931 é recente, não há entendimento sólido e jurisprudência sólida a seu respeito no âmbito do mercado de capitais, da CVM, da B3 e do Poder Judiciário. E</w:t>
      </w:r>
      <w:r w:rsidRPr="007B7FFD">
        <w:rPr>
          <w:rFonts w:ascii="Verdana" w:hAnsi="Verdana" w:cs="Tahoma"/>
          <w:sz w:val="20"/>
        </w:rPr>
        <w:t xml:space="preserve">m situações de </w:t>
      </w:r>
      <w:r w:rsidRPr="000E7463">
        <w:rPr>
          <w:rFonts w:ascii="Verdana" w:hAnsi="Verdana" w:cs="Tahoma"/>
          <w:i/>
          <w:iCs/>
          <w:sz w:val="20"/>
        </w:rPr>
        <w:t>stress</w:t>
      </w:r>
      <w:r w:rsidRPr="007B7FFD">
        <w:rPr>
          <w:rFonts w:ascii="Verdana" w:hAnsi="Verdana" w:cs="Tahoma"/>
          <w:sz w:val="20"/>
        </w:rPr>
        <w:t xml:space="preserve"> poderá haver perdas por parte dos titulares de </w:t>
      </w:r>
      <w:r w:rsidR="00372133">
        <w:rPr>
          <w:rFonts w:ascii="Verdana" w:hAnsi="Verdana" w:cs="Tahoma"/>
          <w:sz w:val="20"/>
        </w:rPr>
        <w:t>Debêntures</w:t>
      </w:r>
      <w:r w:rsidRPr="007B7FFD">
        <w:rPr>
          <w:rFonts w:ascii="Verdana" w:hAnsi="Verdana" w:cs="Tahoma"/>
          <w:sz w:val="20"/>
        </w:rPr>
        <w:t xml:space="preserve"> em razão do dispêndio de tempo e recursos para </w:t>
      </w:r>
      <w:r w:rsidR="00372133">
        <w:rPr>
          <w:rFonts w:ascii="Verdana" w:hAnsi="Verdana" w:cs="Tahoma"/>
          <w:sz w:val="20"/>
        </w:rPr>
        <w:t>eventuais discussões a respeito do conteúdo da Medida Provisória 931</w:t>
      </w:r>
      <w:r w:rsidRPr="007B7FFD">
        <w:rPr>
          <w:rFonts w:ascii="Verdana" w:hAnsi="Verdana" w:cs="Tahoma"/>
          <w:sz w:val="20"/>
        </w:rPr>
        <w:t xml:space="preserve">, na eventualidade de </w:t>
      </w:r>
      <w:r w:rsidRPr="007B7FFD">
        <w:rPr>
          <w:rFonts w:ascii="Verdana" w:hAnsi="Verdana" w:cs="Tahoma"/>
          <w:sz w:val="20"/>
        </w:rPr>
        <w:lastRenderedPageBreak/>
        <w:t>necessidade de reconhecimento ou exigibilidade por meios judiciais de quaisquer de seus termos e condições específicos.</w:t>
      </w:r>
    </w:p>
    <w:p w14:paraId="7A803D69" w14:textId="0614C9ED" w:rsidR="00E0064C" w:rsidRPr="000E7463" w:rsidRDefault="00E0064C" w:rsidP="00D83FD5">
      <w:pPr>
        <w:spacing w:after="0" w:line="312" w:lineRule="auto"/>
        <w:textAlignment w:val="baseline"/>
        <w:rPr>
          <w:rFonts w:ascii="Verdana" w:hAnsi="Verdana" w:cs="Tahoma"/>
          <w:b/>
          <w:bCs/>
          <w:sz w:val="20"/>
        </w:rPr>
      </w:pPr>
    </w:p>
    <w:p w14:paraId="4B9BF9C7" w14:textId="17C5A34F" w:rsidR="005B1DF7" w:rsidRPr="00226435" w:rsidRDefault="006F086C" w:rsidP="00D83FD5">
      <w:pPr>
        <w:spacing w:after="0" w:line="312" w:lineRule="auto"/>
        <w:textAlignment w:val="baseline"/>
        <w:rPr>
          <w:rFonts w:ascii="Verdana" w:hAnsi="Verdana" w:cs="Tahoma"/>
          <w:b/>
          <w:sz w:val="20"/>
          <w:rPrChange w:id="152" w:author="Lefosse Advogados" w:date="2020-08-21T19:34:00Z">
            <w:rPr>
              <w:rFonts w:ascii="Verdana" w:hAnsi="Verdana" w:cs="Tahoma"/>
              <w:sz w:val="20"/>
            </w:rPr>
          </w:rPrChange>
        </w:rPr>
      </w:pPr>
      <w:r w:rsidRPr="000E7463">
        <w:rPr>
          <w:rFonts w:ascii="Verdana" w:hAnsi="Verdana" w:cs="Tahoma"/>
          <w:b/>
          <w:bCs/>
          <w:sz w:val="20"/>
        </w:rPr>
        <w:t xml:space="preserve">Ausência de </w:t>
      </w:r>
      <w:del w:id="153" w:author="Lefosse Advogados" w:date="2020-08-21T19:33:00Z">
        <w:r w:rsidRPr="000E7463" w:rsidDel="00226435">
          <w:rPr>
            <w:rFonts w:ascii="Verdana" w:hAnsi="Verdana" w:cs="Tahoma"/>
            <w:b/>
            <w:bCs/>
            <w:sz w:val="20"/>
          </w:rPr>
          <w:delText xml:space="preserve">protocolos e </w:delText>
        </w:r>
      </w:del>
      <w:r w:rsidRPr="000E7463">
        <w:rPr>
          <w:rFonts w:ascii="Verdana" w:hAnsi="Verdana" w:cs="Tahoma"/>
          <w:b/>
          <w:bCs/>
          <w:sz w:val="20"/>
        </w:rPr>
        <w:t>registros dos Documentos da Operação no momento da subscrição e integralização das De</w:t>
      </w:r>
      <w:r w:rsidR="005B1DF7">
        <w:rPr>
          <w:rFonts w:ascii="Verdana" w:hAnsi="Verdana" w:cs="Tahoma"/>
          <w:b/>
          <w:bCs/>
          <w:sz w:val="20"/>
        </w:rPr>
        <w:t>b</w:t>
      </w:r>
      <w:r w:rsidRPr="000E7463">
        <w:rPr>
          <w:rFonts w:ascii="Verdana" w:hAnsi="Verdana" w:cs="Tahoma"/>
          <w:b/>
          <w:bCs/>
          <w:sz w:val="20"/>
        </w:rPr>
        <w:t xml:space="preserve">êntures. </w:t>
      </w:r>
      <w:r>
        <w:rPr>
          <w:rFonts w:ascii="Verdana" w:hAnsi="Verdana" w:cs="Tahoma"/>
          <w:sz w:val="20"/>
        </w:rPr>
        <w:t>Conforme previsto no Contrato de Distribuição, são condições precedentes à liquidação financeira das Debêntures</w:t>
      </w:r>
      <w:r w:rsidR="00FC72E7">
        <w:rPr>
          <w:rFonts w:ascii="Verdana" w:hAnsi="Verdana" w:cs="Tahoma"/>
          <w:sz w:val="20"/>
        </w:rPr>
        <w:t>, sem limitação,</w:t>
      </w:r>
      <w:r>
        <w:rPr>
          <w:rFonts w:ascii="Verdana" w:hAnsi="Verdana" w:cs="Tahoma"/>
          <w:sz w:val="20"/>
        </w:rPr>
        <w:t xml:space="preserve"> o (i) protocolo para registro da Escritura de Emissão no Cartório de Registro de Títulos e Documentos de São Paulo, estado de São Paulo; (</w:t>
      </w:r>
      <w:proofErr w:type="spellStart"/>
      <w:r>
        <w:rPr>
          <w:rFonts w:ascii="Verdana" w:hAnsi="Verdana" w:cs="Tahoma"/>
          <w:sz w:val="20"/>
        </w:rPr>
        <w:t>ii</w:t>
      </w:r>
      <w:proofErr w:type="spellEnd"/>
      <w:r>
        <w:rPr>
          <w:rFonts w:ascii="Verdana" w:hAnsi="Verdana" w:cs="Tahoma"/>
          <w:sz w:val="20"/>
        </w:rPr>
        <w:t>) o protocolo para registro do Contrato de Cessão Fiduciária de Recebíveis no Cartório de Registro de Títulos e Documentos de São Paulo, estado de São Paulo; (</w:t>
      </w:r>
      <w:proofErr w:type="spellStart"/>
      <w:r>
        <w:rPr>
          <w:rFonts w:ascii="Verdana" w:hAnsi="Verdana" w:cs="Tahoma"/>
          <w:sz w:val="20"/>
        </w:rPr>
        <w:t>iii</w:t>
      </w:r>
      <w:proofErr w:type="spellEnd"/>
      <w:r>
        <w:rPr>
          <w:rFonts w:ascii="Verdana" w:hAnsi="Verdana" w:cs="Tahoma"/>
          <w:sz w:val="20"/>
        </w:rPr>
        <w:t>) o protocolo para registro do Contrato de Alienação Fiduciária de Ações no Cartório de Registro de Títulos e Documentos de São Paulo, estado de São Paulo; e (</w:t>
      </w:r>
      <w:proofErr w:type="spellStart"/>
      <w:r>
        <w:rPr>
          <w:rFonts w:ascii="Verdana" w:hAnsi="Verdana" w:cs="Tahoma"/>
          <w:sz w:val="20"/>
        </w:rPr>
        <w:t>iv</w:t>
      </w:r>
      <w:proofErr w:type="spellEnd"/>
      <w:r>
        <w:rPr>
          <w:rFonts w:ascii="Verdana" w:hAnsi="Verdana" w:cs="Tahoma"/>
          <w:sz w:val="20"/>
        </w:rPr>
        <w:t xml:space="preserve">) o protocolo para averbação da Escritura na JUCERR. </w:t>
      </w:r>
      <w:r w:rsidR="005B1DF7">
        <w:rPr>
          <w:rFonts w:ascii="Verdana" w:hAnsi="Verdana" w:cs="Tahoma"/>
          <w:sz w:val="20"/>
        </w:rPr>
        <w:t>Não obstante</w:t>
      </w:r>
      <w:r>
        <w:rPr>
          <w:rFonts w:ascii="Verdana" w:hAnsi="Verdana" w:cs="Tahoma"/>
          <w:sz w:val="20"/>
        </w:rPr>
        <w:t>, o</w:t>
      </w:r>
      <w:r w:rsidR="005B1DF7">
        <w:rPr>
          <w:rFonts w:ascii="Verdana" w:hAnsi="Verdana" w:cs="Tahoma"/>
          <w:sz w:val="20"/>
        </w:rPr>
        <w:t xml:space="preserve"> </w:t>
      </w:r>
      <w:r>
        <w:rPr>
          <w:rFonts w:ascii="Verdana" w:hAnsi="Verdana" w:cs="Tahoma"/>
          <w:sz w:val="20"/>
        </w:rPr>
        <w:t>protocolo</w:t>
      </w:r>
      <w:r w:rsidR="005B1DF7">
        <w:rPr>
          <w:rFonts w:ascii="Verdana" w:hAnsi="Verdana" w:cs="Tahoma"/>
          <w:sz w:val="20"/>
        </w:rPr>
        <w:t xml:space="preserve"> para registro da Escritura de Emissão e dos Contratos de Garantia em Cartório de Registro de Títulos e Documentos de Boa Vista, estado de Roraima, não são condições precedentes à subscrição e integralização das Debêntures. Nesse sentido, no momento da subscrição e integralização das Debêntures, os Contratos de Garantia poderão não estar </w:t>
      </w:r>
      <w:del w:id="154" w:author="Lefosse Advogados" w:date="2020-08-21T19:34:00Z">
        <w:r w:rsidR="005B1DF7" w:rsidRPr="002B08DF" w:rsidDel="00226435">
          <w:rPr>
            <w:rFonts w:ascii="Verdana" w:hAnsi="Verdana" w:cs="Tahoma"/>
            <w:sz w:val="20"/>
            <w:highlight w:val="yellow"/>
            <w:rPrChange w:id="155" w:author="Lefosse Advogados" w:date="2020-08-21T19:33:00Z">
              <w:rPr>
                <w:rFonts w:ascii="Verdana" w:hAnsi="Verdana" w:cs="Tahoma"/>
                <w:sz w:val="20"/>
              </w:rPr>
            </w:rPrChange>
          </w:rPr>
          <w:delText>protocolados</w:delText>
        </w:r>
        <w:r w:rsidR="005B1DF7" w:rsidDel="00226435">
          <w:rPr>
            <w:rFonts w:ascii="Verdana" w:hAnsi="Verdana" w:cs="Tahoma"/>
            <w:sz w:val="20"/>
          </w:rPr>
          <w:delText xml:space="preserve"> e </w:delText>
        </w:r>
      </w:del>
      <w:r w:rsidR="005B1DF7">
        <w:rPr>
          <w:rFonts w:ascii="Verdana" w:hAnsi="Verdana" w:cs="Tahoma"/>
          <w:sz w:val="20"/>
        </w:rPr>
        <w:t>registrados perante todos os cartórios competentes, o que pode causar discussões a respeito da constituição das Garantias e da sua oponibilidade em relação a terceiros.</w:t>
      </w:r>
      <w:ins w:id="156" w:author="Lefosse Advogados" w:date="2020-08-21T19:34:00Z">
        <w:r w:rsidR="00226435">
          <w:rPr>
            <w:rFonts w:ascii="Verdana" w:hAnsi="Verdana" w:cs="Tahoma"/>
            <w:sz w:val="20"/>
          </w:rPr>
          <w:t xml:space="preserve"> </w:t>
        </w:r>
        <w:r w:rsidR="00226435" w:rsidRPr="00226435">
          <w:rPr>
            <w:rFonts w:ascii="Verdana" w:hAnsi="Verdana" w:cs="Tahoma"/>
            <w:b/>
            <w:sz w:val="20"/>
            <w:highlight w:val="yellow"/>
            <w:rPrChange w:id="157" w:author="Lefosse Advogados" w:date="2020-08-21T19:35:00Z">
              <w:rPr>
                <w:rFonts w:ascii="Verdana" w:hAnsi="Verdana" w:cs="Tahoma"/>
                <w:b/>
                <w:sz w:val="20"/>
              </w:rPr>
            </w:rPrChange>
          </w:rPr>
          <w:t>[NOTA LEFOSSE: CONSIDERANDO QUE O PROTOCOLO DOS CONTRATOS DE GARANTIA É CP PARA LIQUIDAÇÃO, OS MESMOS SERÃ</w:t>
        </w:r>
        <w:bookmarkStart w:id="158" w:name="_GoBack"/>
        <w:bookmarkEnd w:id="158"/>
        <w:r w:rsidR="00226435" w:rsidRPr="00226435">
          <w:rPr>
            <w:rFonts w:ascii="Verdana" w:hAnsi="Verdana" w:cs="Tahoma"/>
            <w:b/>
            <w:sz w:val="20"/>
            <w:highlight w:val="yellow"/>
            <w:rPrChange w:id="159" w:author="Lefosse Advogados" w:date="2020-08-21T19:35:00Z">
              <w:rPr>
                <w:rFonts w:ascii="Verdana" w:hAnsi="Verdana" w:cs="Tahoma"/>
                <w:b/>
                <w:sz w:val="20"/>
              </w:rPr>
            </w:rPrChange>
          </w:rPr>
          <w:t>O REALIZADOS ANTES DA LIQUIDAÇÃO FINANCEIRA DAS DEBÊNTURES, CORRETO?]</w:t>
        </w:r>
      </w:ins>
    </w:p>
    <w:p w14:paraId="7624541C" w14:textId="77777777" w:rsidR="006F086C" w:rsidRDefault="006F086C" w:rsidP="00D83FD5">
      <w:pPr>
        <w:spacing w:after="0" w:line="312" w:lineRule="auto"/>
        <w:textAlignment w:val="baseline"/>
        <w:rPr>
          <w:rFonts w:ascii="Verdana" w:hAnsi="Verdana" w:cs="Tahoma"/>
          <w:sz w:val="20"/>
        </w:rPr>
      </w:pPr>
    </w:p>
    <w:p w14:paraId="14B8B546" w14:textId="1FC4334D" w:rsidR="00E0064C" w:rsidRDefault="00DC042E" w:rsidP="00D83FD5">
      <w:pPr>
        <w:spacing w:after="0" w:line="312" w:lineRule="auto"/>
        <w:textAlignment w:val="baseline"/>
        <w:rPr>
          <w:rFonts w:ascii="Verdana" w:hAnsi="Verdana" w:cs="Tahoma"/>
          <w:sz w:val="20"/>
        </w:rPr>
      </w:pPr>
      <w:r w:rsidRPr="000E7463">
        <w:rPr>
          <w:rFonts w:ascii="Verdana" w:hAnsi="Verdana" w:cs="Tahoma"/>
          <w:b/>
          <w:bCs/>
          <w:sz w:val="20"/>
        </w:rPr>
        <w:t>Risco de crédito e de adimplemento da Emissora e da OXE.</w:t>
      </w:r>
      <w:r w:rsidRPr="00DC042E">
        <w:rPr>
          <w:rFonts w:ascii="Verdana" w:hAnsi="Verdana" w:cs="Tahoma"/>
          <w:sz w:val="20"/>
        </w:rPr>
        <w:t xml:space="preserve"> </w:t>
      </w:r>
      <w:r w:rsidR="00CE0FFE">
        <w:rPr>
          <w:rFonts w:ascii="Verdana" w:hAnsi="Verdana" w:cs="Tahoma"/>
          <w:sz w:val="20"/>
        </w:rPr>
        <w:t>O</w:t>
      </w:r>
      <w:r w:rsidRPr="00DC042E">
        <w:rPr>
          <w:rFonts w:ascii="Verdana" w:hAnsi="Verdana" w:cs="Tahoma"/>
          <w:sz w:val="20"/>
        </w:rPr>
        <w:t xml:space="preserve"> adimplemento, pela Emissora</w:t>
      </w:r>
      <w:r w:rsidR="00CE0FFE">
        <w:rPr>
          <w:rFonts w:ascii="Verdana" w:hAnsi="Verdana" w:cs="Tahoma"/>
          <w:sz w:val="20"/>
        </w:rPr>
        <w:t xml:space="preserve"> e/ou pela OXE</w:t>
      </w:r>
      <w:r w:rsidRPr="00DC042E">
        <w:rPr>
          <w:rFonts w:ascii="Verdana" w:hAnsi="Verdana" w:cs="Tahoma"/>
          <w:sz w:val="20"/>
        </w:rPr>
        <w:t xml:space="preserve">, dos valores devidos no âmbito </w:t>
      </w:r>
      <w:r w:rsidR="00CE0FFE">
        <w:rPr>
          <w:rFonts w:ascii="Verdana" w:hAnsi="Verdana" w:cs="Tahoma"/>
          <w:sz w:val="20"/>
        </w:rPr>
        <w:t>das Debêntures</w:t>
      </w:r>
      <w:r w:rsidRPr="00DC042E">
        <w:rPr>
          <w:rFonts w:ascii="Verdana" w:hAnsi="Verdana" w:cs="Tahoma"/>
          <w:sz w:val="20"/>
        </w:rPr>
        <w:t xml:space="preserve"> depende</w:t>
      </w:r>
      <w:r w:rsidR="00CE0FFE">
        <w:rPr>
          <w:rFonts w:ascii="Verdana" w:hAnsi="Verdana" w:cs="Tahoma"/>
          <w:sz w:val="20"/>
        </w:rPr>
        <w:t xml:space="preserve"> da capacidade da Emissora e/ou da OXE de geração de recursos e do funcionamento do seu fluxo econômico-financeiro</w:t>
      </w:r>
      <w:r w:rsidR="00AC57AE">
        <w:rPr>
          <w:rFonts w:ascii="Verdana" w:hAnsi="Verdana" w:cs="Tahoma"/>
          <w:sz w:val="20"/>
        </w:rPr>
        <w:t xml:space="preserve">, sendo o </w:t>
      </w:r>
      <w:r w:rsidR="00AC57AE" w:rsidRPr="00947687">
        <w:rPr>
          <w:rFonts w:ascii="Verdana" w:hAnsi="Verdana"/>
          <w:sz w:val="20"/>
        </w:rPr>
        <w:t xml:space="preserve">Contrato de Comercialização de Energia Elétrica e Potência para Suprimento de Boa Vista e Localidades Conectadas relativos ao Leilão nº </w:t>
      </w:r>
      <w:r w:rsidR="00AC57AE" w:rsidRPr="00947687">
        <w:rPr>
          <w:rFonts w:ascii="Verdana" w:hAnsi="Verdana"/>
          <w:bCs/>
          <w:sz w:val="20"/>
        </w:rPr>
        <w:t>[</w:t>
      </w:r>
      <w:r w:rsidR="00AC57AE" w:rsidRPr="00947687">
        <w:rPr>
          <w:rFonts w:ascii="Verdana" w:hAnsi="Verdana"/>
          <w:bCs/>
          <w:sz w:val="20"/>
          <w:highlight w:val="yellow"/>
        </w:rPr>
        <w:t>•</w:t>
      </w:r>
      <w:r w:rsidR="00AC57AE" w:rsidRPr="00947687">
        <w:rPr>
          <w:rFonts w:ascii="Verdana" w:hAnsi="Verdana"/>
          <w:bCs/>
          <w:sz w:val="20"/>
        </w:rPr>
        <w:t>]</w:t>
      </w:r>
      <w:r w:rsidR="00AC57AE" w:rsidRPr="00947687">
        <w:rPr>
          <w:rFonts w:ascii="Verdana" w:hAnsi="Verdana"/>
          <w:sz w:val="20"/>
        </w:rPr>
        <w:t>/2019-ANEEL</w:t>
      </w:r>
      <w:r w:rsidR="00AC57AE">
        <w:rPr>
          <w:rFonts w:ascii="Verdana" w:hAnsi="Verdana"/>
          <w:sz w:val="20"/>
        </w:rPr>
        <w:t xml:space="preserve"> uma importante fonte de tais recursos</w:t>
      </w:r>
      <w:r w:rsidRPr="00DC042E">
        <w:rPr>
          <w:rFonts w:ascii="Verdana" w:hAnsi="Verdana" w:cs="Tahoma"/>
          <w:sz w:val="20"/>
        </w:rPr>
        <w:t xml:space="preserve">. </w:t>
      </w:r>
      <w:r w:rsidR="00CE0FFE">
        <w:rPr>
          <w:rFonts w:ascii="Verdana" w:hAnsi="Verdana" w:cs="Tahoma"/>
          <w:sz w:val="20"/>
        </w:rPr>
        <w:t>Tanto a Emissora quanto a OXE</w:t>
      </w:r>
      <w:r w:rsidRPr="00DC042E">
        <w:rPr>
          <w:rFonts w:ascii="Verdana" w:hAnsi="Verdana" w:cs="Tahoma"/>
          <w:sz w:val="20"/>
        </w:rPr>
        <w:t xml:space="preserve"> estão sujeitas a riscos operacionais, financeiros e de outra natureza</w:t>
      </w:r>
      <w:r w:rsidR="00DA38E3">
        <w:rPr>
          <w:rFonts w:ascii="Verdana" w:hAnsi="Verdana" w:cs="Tahoma"/>
          <w:sz w:val="20"/>
        </w:rPr>
        <w:t>, inclusive aqueles decorrentes da pandemia de Covid-19, como a paralização de atividades, escassez de produtos e mão-de-obra, entre outros</w:t>
      </w:r>
      <w:r w:rsidRPr="00DC042E">
        <w:rPr>
          <w:rFonts w:ascii="Verdana" w:hAnsi="Verdana" w:cs="Tahoma"/>
          <w:sz w:val="20"/>
        </w:rPr>
        <w:t xml:space="preserve">, que podem influenciar </w:t>
      </w:r>
      <w:r w:rsidR="00CE0FFE">
        <w:rPr>
          <w:rFonts w:ascii="Verdana" w:hAnsi="Verdana" w:cs="Tahoma"/>
          <w:sz w:val="20"/>
        </w:rPr>
        <w:t>negativamente</w:t>
      </w:r>
      <w:r w:rsidRPr="00DC042E">
        <w:rPr>
          <w:rFonts w:ascii="Verdana" w:hAnsi="Verdana" w:cs="Tahoma"/>
          <w:sz w:val="20"/>
        </w:rPr>
        <w:t xml:space="preserve"> no pagamento </w:t>
      </w:r>
      <w:r w:rsidR="00CE0FFE">
        <w:rPr>
          <w:rFonts w:ascii="Verdana" w:hAnsi="Verdana" w:cs="Tahoma"/>
          <w:sz w:val="20"/>
        </w:rPr>
        <w:t>das Debêntures.</w:t>
      </w:r>
    </w:p>
    <w:p w14:paraId="7FE2CF8B" w14:textId="3B4103A7" w:rsidR="00EF5DF8" w:rsidRDefault="00EF5DF8" w:rsidP="00D83FD5">
      <w:pPr>
        <w:spacing w:after="0" w:line="312" w:lineRule="auto"/>
        <w:textAlignment w:val="baseline"/>
        <w:rPr>
          <w:rFonts w:ascii="Verdana" w:hAnsi="Verdana" w:cs="Tahoma"/>
          <w:sz w:val="20"/>
        </w:rPr>
      </w:pPr>
    </w:p>
    <w:p w14:paraId="4835F6C2" w14:textId="4CA1C6CD" w:rsidR="00EF5DF8" w:rsidRDefault="00EF5DF8" w:rsidP="00D83FD5">
      <w:pPr>
        <w:spacing w:after="0" w:line="312" w:lineRule="auto"/>
        <w:textAlignment w:val="baseline"/>
        <w:rPr>
          <w:rFonts w:ascii="Verdana" w:hAnsi="Verdana" w:cs="Tahoma"/>
          <w:sz w:val="20"/>
        </w:rPr>
      </w:pPr>
      <w:r w:rsidRPr="000E7463">
        <w:rPr>
          <w:rFonts w:ascii="Verdana" w:hAnsi="Verdana" w:cs="Tahoma"/>
          <w:b/>
          <w:bCs/>
          <w:sz w:val="20"/>
        </w:rPr>
        <w:t xml:space="preserve">A emissão das Debêntures poderá representar parcela substancial da dívida total da </w:t>
      </w:r>
      <w:r>
        <w:rPr>
          <w:rFonts w:ascii="Verdana" w:hAnsi="Verdana" w:cs="Tahoma"/>
          <w:b/>
          <w:bCs/>
          <w:sz w:val="20"/>
        </w:rPr>
        <w:t>Emissora</w:t>
      </w:r>
      <w:r w:rsidRPr="000E7463">
        <w:rPr>
          <w:rFonts w:ascii="Verdana" w:hAnsi="Verdana" w:cs="Tahoma"/>
          <w:b/>
          <w:bCs/>
          <w:sz w:val="20"/>
        </w:rPr>
        <w:t>.</w:t>
      </w:r>
      <w:r w:rsidRPr="00EF5DF8">
        <w:rPr>
          <w:rFonts w:ascii="Verdana" w:hAnsi="Verdana" w:cs="Tahoma"/>
          <w:sz w:val="20"/>
        </w:rPr>
        <w:t xml:space="preserve"> A emissão das Debêntures poderá representar parcela substancial da dívida total da </w:t>
      </w:r>
      <w:r>
        <w:rPr>
          <w:rFonts w:ascii="Verdana" w:hAnsi="Verdana" w:cs="Tahoma"/>
          <w:sz w:val="20"/>
        </w:rPr>
        <w:t>Emissora</w:t>
      </w:r>
      <w:r w:rsidRPr="00EF5DF8">
        <w:rPr>
          <w:rFonts w:ascii="Verdana" w:hAnsi="Verdana" w:cs="Tahoma"/>
          <w:sz w:val="20"/>
        </w:rPr>
        <w:t xml:space="preserve">. Não há garantia de que a </w:t>
      </w:r>
      <w:r>
        <w:rPr>
          <w:rFonts w:ascii="Verdana" w:hAnsi="Verdana" w:cs="Tahoma"/>
          <w:sz w:val="20"/>
        </w:rPr>
        <w:t>Emissora</w:t>
      </w:r>
      <w:r w:rsidRPr="00EF5DF8">
        <w:rPr>
          <w:rFonts w:ascii="Verdana" w:hAnsi="Verdana" w:cs="Tahoma"/>
          <w:sz w:val="20"/>
        </w:rPr>
        <w:t xml:space="preserve"> terá recursos suficientes para o cumprimento das obrigações assumidas no âmbito das Debêntures.</w:t>
      </w:r>
    </w:p>
    <w:p w14:paraId="75548E52" w14:textId="47E4D68D" w:rsidR="000E5066" w:rsidRDefault="000E5066" w:rsidP="00D83FD5">
      <w:pPr>
        <w:spacing w:after="0" w:line="312" w:lineRule="auto"/>
        <w:textAlignment w:val="baseline"/>
        <w:rPr>
          <w:rFonts w:ascii="Verdana" w:hAnsi="Verdana" w:cs="Tahoma"/>
          <w:sz w:val="20"/>
        </w:rPr>
      </w:pPr>
    </w:p>
    <w:p w14:paraId="3107B551" w14:textId="6B931EE3" w:rsidR="000E5066" w:rsidRDefault="000E5066" w:rsidP="00D83FD5">
      <w:pPr>
        <w:spacing w:after="0" w:line="312" w:lineRule="auto"/>
        <w:textAlignment w:val="baseline"/>
        <w:rPr>
          <w:rFonts w:ascii="Verdana" w:hAnsi="Verdana" w:cs="Tahoma"/>
          <w:sz w:val="20"/>
        </w:rPr>
      </w:pPr>
      <w:r w:rsidRPr="000E7463">
        <w:rPr>
          <w:rFonts w:ascii="Verdana" w:hAnsi="Verdana" w:cs="Tahoma"/>
          <w:b/>
          <w:bCs/>
          <w:sz w:val="20"/>
        </w:rPr>
        <w:t xml:space="preserve">Possibilidade de </w:t>
      </w:r>
      <w:r w:rsidR="006F086C">
        <w:rPr>
          <w:rFonts w:ascii="Verdana" w:hAnsi="Verdana" w:cs="Tahoma"/>
          <w:b/>
          <w:bCs/>
          <w:sz w:val="20"/>
        </w:rPr>
        <w:t>S</w:t>
      </w:r>
      <w:r w:rsidRPr="000E7463">
        <w:rPr>
          <w:rFonts w:ascii="Verdana" w:hAnsi="Verdana" w:cs="Tahoma"/>
          <w:b/>
          <w:bCs/>
          <w:sz w:val="20"/>
        </w:rPr>
        <w:t>ubordinação das Obrigações Garantidas em relação ao Novo Financiamento.</w:t>
      </w:r>
      <w:r>
        <w:rPr>
          <w:rFonts w:ascii="Verdana" w:hAnsi="Verdana" w:cs="Tahoma"/>
          <w:sz w:val="20"/>
        </w:rPr>
        <w:t xml:space="preserve"> Conforme previsto na Escritura de Emissão, c</w:t>
      </w:r>
      <w:r w:rsidRPr="000E5066">
        <w:rPr>
          <w:rFonts w:ascii="Verdana" w:hAnsi="Verdana" w:cs="Tahoma"/>
          <w:sz w:val="20"/>
        </w:rPr>
        <w:t xml:space="preserve">aso ocorra o vencimento </w:t>
      </w:r>
      <w:r w:rsidRPr="000E5066">
        <w:rPr>
          <w:rFonts w:ascii="Verdana" w:hAnsi="Verdana" w:cs="Tahoma"/>
          <w:sz w:val="20"/>
        </w:rPr>
        <w:lastRenderedPageBreak/>
        <w:t>antecipado simultâneo das Debêntures e do Novo Financiamento, o pagamento das Debêntures será subordinado ao pagamento do Novo Financiamento, ou seja, as Obrigações Garantidas somente serão pagas pela Emissora após o integral adimplemento do Novo Financiamento</w:t>
      </w:r>
      <w:r>
        <w:rPr>
          <w:rFonts w:ascii="Verdana" w:hAnsi="Verdana" w:cs="Tahoma"/>
          <w:sz w:val="20"/>
        </w:rPr>
        <w:t xml:space="preserve">, </w:t>
      </w:r>
      <w:r w:rsidRPr="006D2C4A">
        <w:rPr>
          <w:rFonts w:ascii="Verdana" w:eastAsia="ヒラギノ角ゴ Pro W3" w:hAnsi="Verdana" w:cs="Verdana"/>
          <w:sz w:val="20"/>
        </w:rPr>
        <w:t xml:space="preserve">o que poderá afetar negativamente a capacidade da </w:t>
      </w:r>
      <w:r>
        <w:rPr>
          <w:rFonts w:ascii="Verdana" w:eastAsia="ヒラギノ角ゴ Pro W3" w:hAnsi="Verdana" w:cs="Verdana"/>
          <w:sz w:val="20"/>
        </w:rPr>
        <w:t>Emissora</w:t>
      </w:r>
      <w:r w:rsidRPr="006D2C4A">
        <w:rPr>
          <w:rFonts w:ascii="Verdana" w:eastAsia="ヒラギノ角ゴ Pro W3" w:hAnsi="Verdana" w:cs="Verdana"/>
          <w:sz w:val="20"/>
        </w:rPr>
        <w:t xml:space="preserve"> de honrar as obrigações assumidas nos termos da Escritura de Emissão</w:t>
      </w:r>
      <w:r>
        <w:rPr>
          <w:rFonts w:ascii="Verdana" w:eastAsia="ヒラギノ角ゴ Pro W3" w:hAnsi="Verdana" w:cs="Verdana"/>
          <w:sz w:val="20"/>
        </w:rPr>
        <w:t>.</w:t>
      </w:r>
      <w:r>
        <w:rPr>
          <w:rFonts w:ascii="Verdana" w:hAnsi="Verdana" w:cs="Tahoma"/>
          <w:sz w:val="20"/>
        </w:rPr>
        <w:t xml:space="preserve"> </w:t>
      </w:r>
    </w:p>
    <w:p w14:paraId="37B8F616" w14:textId="4DC576F1" w:rsidR="007E0306" w:rsidRDefault="007E0306" w:rsidP="00D83FD5">
      <w:pPr>
        <w:spacing w:after="0" w:line="312" w:lineRule="auto"/>
        <w:textAlignment w:val="baseline"/>
        <w:rPr>
          <w:rFonts w:ascii="Verdana" w:hAnsi="Verdana" w:cs="Tahoma"/>
          <w:sz w:val="20"/>
        </w:rPr>
      </w:pPr>
    </w:p>
    <w:p w14:paraId="2B70EA4C" w14:textId="570B4DFA" w:rsidR="007E0306" w:rsidRPr="000E7463" w:rsidRDefault="007E0306" w:rsidP="000E7463">
      <w:pPr>
        <w:pStyle w:val="ListParagraph"/>
        <w:spacing w:line="312" w:lineRule="auto"/>
        <w:ind w:left="0"/>
        <w:mirrorIndents/>
        <w:rPr>
          <w:rFonts w:ascii="Verdana" w:hAnsi="Verdana"/>
          <w:sz w:val="20"/>
        </w:rPr>
      </w:pPr>
      <w:r w:rsidRPr="000E7463">
        <w:rPr>
          <w:rFonts w:ascii="Verdana" w:hAnsi="Verdana"/>
          <w:b/>
          <w:bCs/>
          <w:iCs/>
          <w:sz w:val="20"/>
        </w:rPr>
        <w:t xml:space="preserve">Falência, </w:t>
      </w:r>
      <w:r w:rsidRPr="007E0306">
        <w:rPr>
          <w:rFonts w:ascii="Verdana" w:hAnsi="Verdana"/>
          <w:b/>
          <w:bCs/>
          <w:iCs/>
          <w:sz w:val="20"/>
        </w:rPr>
        <w:t xml:space="preserve">recuperação judicial ou extrajudicial da </w:t>
      </w:r>
      <w:r>
        <w:rPr>
          <w:rFonts w:ascii="Verdana" w:hAnsi="Verdana"/>
          <w:b/>
          <w:bCs/>
          <w:iCs/>
          <w:sz w:val="20"/>
        </w:rPr>
        <w:t>Emissora e/ou da OXE</w:t>
      </w:r>
      <w:r w:rsidRPr="000E7463">
        <w:rPr>
          <w:rFonts w:ascii="Verdana" w:hAnsi="Verdana"/>
          <w:b/>
          <w:bCs/>
          <w:iCs/>
          <w:sz w:val="20"/>
        </w:rPr>
        <w:t>.</w:t>
      </w:r>
      <w:r w:rsidRPr="00F56B5E">
        <w:rPr>
          <w:rFonts w:ascii="Verdana" w:hAnsi="Verdana"/>
          <w:sz w:val="20"/>
        </w:rPr>
        <w:t xml:space="preserve"> Ao longo do prazo de duração </w:t>
      </w:r>
      <w:r>
        <w:rPr>
          <w:rFonts w:ascii="Verdana" w:hAnsi="Verdana"/>
          <w:sz w:val="20"/>
        </w:rPr>
        <w:t>das Debêntures</w:t>
      </w:r>
      <w:r w:rsidRPr="00F56B5E">
        <w:rPr>
          <w:rFonts w:ascii="Verdana" w:hAnsi="Verdana"/>
          <w:sz w:val="20"/>
        </w:rPr>
        <w:t xml:space="preserve">, a </w:t>
      </w:r>
      <w:r>
        <w:rPr>
          <w:rFonts w:ascii="Verdana" w:hAnsi="Verdana"/>
          <w:sz w:val="20"/>
        </w:rPr>
        <w:t>Emissora e a OXE poderão</w:t>
      </w:r>
      <w:r w:rsidRPr="00F56B5E">
        <w:rPr>
          <w:rFonts w:ascii="Verdana" w:hAnsi="Verdana"/>
          <w:sz w:val="20"/>
        </w:rPr>
        <w:t xml:space="preserve"> estar sujeita</w:t>
      </w:r>
      <w:r>
        <w:rPr>
          <w:rFonts w:ascii="Verdana" w:hAnsi="Verdana"/>
          <w:sz w:val="20"/>
        </w:rPr>
        <w:t>s</w:t>
      </w:r>
      <w:r w:rsidRPr="00F56B5E">
        <w:rPr>
          <w:rFonts w:ascii="Verdana" w:hAnsi="Verdana"/>
          <w:sz w:val="20"/>
        </w:rPr>
        <w:t xml:space="preserve"> a eventos de falência, recuperação judicial ou extrajudicial</w:t>
      </w:r>
      <w:r w:rsidR="00EF5DF8">
        <w:rPr>
          <w:rFonts w:ascii="Verdana" w:hAnsi="Verdana"/>
          <w:sz w:val="20"/>
        </w:rPr>
        <w:t>.</w:t>
      </w:r>
      <w:r w:rsidR="00EF5DF8" w:rsidRPr="00EF5DF8">
        <w:rPr>
          <w:rFonts w:ascii="Verdana" w:eastAsia="ヒラギノ角ゴ Pro W3" w:hAnsi="Verdana" w:cs="Verdana"/>
          <w:sz w:val="20"/>
        </w:rPr>
        <w:t xml:space="preserve"> </w:t>
      </w:r>
      <w:r w:rsidR="00EF5DF8" w:rsidRPr="00E867CF">
        <w:rPr>
          <w:rFonts w:ascii="Verdana" w:eastAsia="ヒラギノ角ゴ Pro W3" w:hAnsi="Verdana" w:cs="Verdana"/>
          <w:sz w:val="20"/>
        </w:rPr>
        <w:t xml:space="preserve">Eventuais contingências da </w:t>
      </w:r>
      <w:r w:rsidR="00EF5DF8">
        <w:rPr>
          <w:rFonts w:ascii="Verdana" w:eastAsia="ヒラギノ角ゴ Pro W3" w:hAnsi="Verdana" w:cs="Verdana"/>
          <w:sz w:val="20"/>
        </w:rPr>
        <w:t>Emissora</w:t>
      </w:r>
      <w:r w:rsidR="00EF5DF8" w:rsidRPr="00E867CF">
        <w:rPr>
          <w:rFonts w:ascii="Verdana" w:eastAsia="ヒラギノ角ゴ Pro W3" w:hAnsi="Verdana" w:cs="Verdana"/>
          <w:sz w:val="20"/>
        </w:rPr>
        <w:t>, em espec</w:t>
      </w:r>
      <w:r w:rsidR="00EF5DF8" w:rsidRPr="006D2C4A">
        <w:rPr>
          <w:rFonts w:ascii="Verdana" w:eastAsia="ヒラギノ角ゴ Pro W3" w:hAnsi="Verdana" w:cs="Verdana"/>
          <w:sz w:val="20"/>
        </w:rPr>
        <w:t xml:space="preserve">ial as fiscais, previdenciárias e trabalhistas, poderão afetar sua capacidade financeira e operacional, o que poderá afetar negativamente a capacidade da </w:t>
      </w:r>
      <w:r w:rsidR="00EF5DF8">
        <w:rPr>
          <w:rFonts w:ascii="Verdana" w:eastAsia="ヒラギノ角ゴ Pro W3" w:hAnsi="Verdana" w:cs="Verdana"/>
          <w:sz w:val="20"/>
        </w:rPr>
        <w:t>Emissora</w:t>
      </w:r>
      <w:r w:rsidR="00EF5DF8" w:rsidRPr="006D2C4A">
        <w:rPr>
          <w:rFonts w:ascii="Verdana" w:eastAsia="ヒラギノ角ゴ Pro W3" w:hAnsi="Verdana" w:cs="Verdana"/>
          <w:sz w:val="20"/>
        </w:rPr>
        <w:t xml:space="preserve"> de honrar as obrigações assumidas nos termos da Escritura de Emissão.</w:t>
      </w:r>
    </w:p>
    <w:p w14:paraId="1BB09B33" w14:textId="613EBF21" w:rsidR="00AE615F" w:rsidRDefault="00AE615F" w:rsidP="00D83FD5">
      <w:pPr>
        <w:spacing w:after="0" w:line="312" w:lineRule="auto"/>
        <w:textAlignment w:val="baseline"/>
        <w:rPr>
          <w:rFonts w:ascii="Verdana" w:hAnsi="Verdana" w:cs="Tahoma"/>
          <w:sz w:val="20"/>
        </w:rPr>
      </w:pPr>
    </w:p>
    <w:p w14:paraId="3F373964" w14:textId="56DD30C6" w:rsidR="00AE615F" w:rsidRPr="000E7463" w:rsidRDefault="00AE615F" w:rsidP="000E7463">
      <w:pPr>
        <w:spacing w:after="0" w:line="312" w:lineRule="auto"/>
        <w:textAlignment w:val="baseline"/>
        <w:rPr>
          <w:rFonts w:ascii="Verdana" w:hAnsi="Verdana" w:cs="Tahoma"/>
          <w:sz w:val="20"/>
        </w:rPr>
      </w:pPr>
      <w:r w:rsidRPr="000E7463">
        <w:rPr>
          <w:rFonts w:ascii="Verdana" w:hAnsi="Verdana"/>
          <w:b/>
          <w:sz w:val="20"/>
        </w:rPr>
        <w:t xml:space="preserve">Regulamentação das </w:t>
      </w:r>
      <w:r w:rsidRPr="00AE615F">
        <w:rPr>
          <w:rFonts w:ascii="Verdana" w:hAnsi="Verdana"/>
          <w:b/>
          <w:sz w:val="20"/>
        </w:rPr>
        <w:t xml:space="preserve">atividades desenvolvidas </w:t>
      </w:r>
      <w:r w:rsidRPr="000E7463">
        <w:rPr>
          <w:rFonts w:ascii="Verdana" w:hAnsi="Verdana"/>
          <w:b/>
          <w:sz w:val="20"/>
        </w:rPr>
        <w:t xml:space="preserve">pela </w:t>
      </w:r>
      <w:r>
        <w:rPr>
          <w:rFonts w:ascii="Verdana" w:hAnsi="Verdana"/>
          <w:b/>
          <w:sz w:val="20"/>
        </w:rPr>
        <w:t>Emissora e pela OXE</w:t>
      </w:r>
      <w:r w:rsidRPr="000E7463">
        <w:rPr>
          <w:rFonts w:ascii="Verdana" w:hAnsi="Verdana"/>
          <w:b/>
          <w:sz w:val="20"/>
        </w:rPr>
        <w:t>.</w:t>
      </w:r>
      <w:r w:rsidRPr="00F56B5E">
        <w:rPr>
          <w:rFonts w:ascii="Verdana" w:hAnsi="Verdana"/>
          <w:sz w:val="20"/>
        </w:rPr>
        <w:t xml:space="preserve"> A </w:t>
      </w:r>
      <w:r>
        <w:rPr>
          <w:rFonts w:ascii="Verdana" w:hAnsi="Verdana"/>
          <w:sz w:val="20"/>
        </w:rPr>
        <w:t>Emissora e a OXE</w:t>
      </w:r>
      <w:r w:rsidRPr="00F56B5E">
        <w:rPr>
          <w:rFonts w:ascii="Verdana" w:hAnsi="Verdana"/>
          <w:sz w:val="20"/>
        </w:rPr>
        <w:t xml:space="preserve"> estão sujeitas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77D3E727" w14:textId="6E1CA122" w:rsidR="00D83FD5" w:rsidRDefault="00D83FD5" w:rsidP="00D83FD5">
      <w:pPr>
        <w:spacing w:after="0" w:line="312" w:lineRule="auto"/>
        <w:rPr>
          <w:rFonts w:ascii="Verdana" w:eastAsia="Calibri" w:hAnsi="Verdana" w:cs="Tahoma"/>
          <w:sz w:val="20"/>
        </w:rPr>
      </w:pPr>
    </w:p>
    <w:p w14:paraId="4E1CFD45" w14:textId="7F75C1E9"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Necessidade de autorizações e licenças.</w:t>
      </w:r>
      <w:r w:rsidRPr="00AE615F">
        <w:rPr>
          <w:rFonts w:ascii="Verdana" w:eastAsia="Calibri" w:hAnsi="Verdana" w:cs="Tahoma"/>
          <w:sz w:val="20"/>
        </w:rPr>
        <w:t xml:space="preserve"> A </w:t>
      </w:r>
      <w:r w:rsidR="00A41F4A">
        <w:rPr>
          <w:rFonts w:ascii="Verdana" w:eastAsia="Calibri" w:hAnsi="Verdana" w:cs="Tahoma"/>
          <w:sz w:val="20"/>
        </w:rPr>
        <w:t xml:space="preserve">Emissora </w:t>
      </w:r>
      <w:r w:rsidRPr="00AE615F">
        <w:rPr>
          <w:rFonts w:ascii="Verdana" w:eastAsia="Calibri" w:hAnsi="Verdana" w:cs="Tahoma"/>
          <w:sz w:val="20"/>
        </w:rPr>
        <w:t xml:space="preserve">é obrigada a obter licenças específicas para </w:t>
      </w:r>
      <w:r w:rsidR="00A41F4A">
        <w:rPr>
          <w:rFonts w:ascii="Verdana" w:eastAsia="Calibri" w:hAnsi="Verdana" w:cs="Tahoma"/>
          <w:sz w:val="20"/>
        </w:rPr>
        <w:t xml:space="preserve">a realização de suas </w:t>
      </w:r>
      <w:proofErr w:type="spellStart"/>
      <w:r w:rsidR="00A41F4A">
        <w:rPr>
          <w:rFonts w:ascii="Verdana" w:eastAsia="Calibri" w:hAnsi="Verdana" w:cs="Tahoma"/>
          <w:sz w:val="20"/>
        </w:rPr>
        <w:t>atividas</w:t>
      </w:r>
      <w:proofErr w:type="spellEnd"/>
      <w:r w:rsidR="00A41F4A">
        <w:rPr>
          <w:rFonts w:ascii="Verdana" w:eastAsia="Calibri" w:hAnsi="Verdana" w:cs="Tahoma"/>
          <w:sz w:val="20"/>
        </w:rPr>
        <w:t xml:space="preserve"> e para a construção e operação do Projeto</w:t>
      </w:r>
      <w:r w:rsidRPr="00AE615F">
        <w:rPr>
          <w:rFonts w:ascii="Verdana" w:eastAsia="Calibri" w:hAnsi="Verdana" w:cs="Tahoma"/>
          <w:sz w:val="20"/>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Pr>
          <w:rFonts w:ascii="Verdana" w:eastAsia="Calibri" w:hAnsi="Verdana" w:cs="Tahoma"/>
          <w:sz w:val="20"/>
        </w:rPr>
        <w:t>Emissora</w:t>
      </w:r>
      <w:r w:rsidRPr="00AE615F">
        <w:rPr>
          <w:rFonts w:ascii="Verdana" w:eastAsia="Calibri" w:hAnsi="Verdana" w:cs="Tahoma"/>
          <w:sz w:val="20"/>
        </w:rPr>
        <w:t xml:space="preserve">. A violação de tais leis e regulamentos ou licenças pode resultar em multas elevadas, sanções criminais, revogação de licenças de operação e/ou na proibição de exercício das atividades pela </w:t>
      </w:r>
      <w:r w:rsidR="00A41F4A">
        <w:rPr>
          <w:rFonts w:ascii="Verdana" w:eastAsia="Calibri" w:hAnsi="Verdana" w:cs="Tahoma"/>
          <w:sz w:val="20"/>
        </w:rPr>
        <w:t>Emissora</w:t>
      </w:r>
      <w:r w:rsidRPr="00AE615F">
        <w:rPr>
          <w:rFonts w:ascii="Verdana" w:eastAsia="Calibri" w:hAnsi="Verdana" w:cs="Tahoma"/>
          <w:sz w:val="20"/>
        </w:rPr>
        <w:t xml:space="preserve">. </w:t>
      </w:r>
    </w:p>
    <w:p w14:paraId="492D26CB" w14:textId="77777777" w:rsidR="00AE615F" w:rsidRPr="00AE615F" w:rsidRDefault="00AE615F" w:rsidP="00AE615F">
      <w:pPr>
        <w:spacing w:after="0" w:line="312" w:lineRule="auto"/>
        <w:rPr>
          <w:rFonts w:ascii="Verdana" w:eastAsia="Calibri" w:hAnsi="Verdana" w:cs="Tahoma"/>
          <w:sz w:val="20"/>
        </w:rPr>
      </w:pPr>
    </w:p>
    <w:p w14:paraId="643614B5" w14:textId="4B2B8B5F"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Penalidades </w:t>
      </w:r>
      <w:r w:rsidR="00A41F4A">
        <w:rPr>
          <w:rFonts w:ascii="Verdana" w:eastAsia="Calibri" w:hAnsi="Verdana" w:cs="Tahoma"/>
          <w:b/>
          <w:bCs/>
          <w:sz w:val="20"/>
        </w:rPr>
        <w:t>a</w:t>
      </w:r>
      <w:r w:rsidRPr="000E7463">
        <w:rPr>
          <w:rFonts w:ascii="Verdana" w:eastAsia="Calibri" w:hAnsi="Verdana" w:cs="Tahoma"/>
          <w:b/>
          <w:bCs/>
          <w:sz w:val="20"/>
        </w:rPr>
        <w:t>mbientais.</w:t>
      </w:r>
      <w:r w:rsidRPr="00AE615F">
        <w:rPr>
          <w:rFonts w:ascii="Verdana" w:eastAsia="Calibri" w:hAnsi="Verdana" w:cs="Tahoma"/>
          <w:sz w:val="20"/>
        </w:rPr>
        <w:t xml:space="preserve"> 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Pr>
          <w:rFonts w:ascii="Verdana" w:eastAsia="Calibri" w:hAnsi="Verdana" w:cs="Tahoma"/>
          <w:sz w:val="20"/>
        </w:rPr>
        <w:t>Emissora</w:t>
      </w:r>
      <w:r w:rsidRPr="00AE615F">
        <w:rPr>
          <w:rFonts w:ascii="Verdana" w:eastAsia="Calibri" w:hAnsi="Verdana" w:cs="Tahoma"/>
          <w:sz w:val="20"/>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Pr>
          <w:rFonts w:ascii="Verdana" w:eastAsia="Calibri" w:hAnsi="Verdana" w:cs="Tahoma"/>
          <w:sz w:val="20"/>
        </w:rPr>
        <w:t>Emissora</w:t>
      </w:r>
      <w:r w:rsidRPr="00AE615F">
        <w:rPr>
          <w:rFonts w:ascii="Verdana" w:eastAsia="Calibri" w:hAnsi="Verdana" w:cs="Tahoma"/>
          <w:sz w:val="20"/>
        </w:rPr>
        <w:t xml:space="preserve"> pode ser considerad</w:t>
      </w:r>
      <w:r w:rsidR="003347CD">
        <w:rPr>
          <w:rFonts w:ascii="Verdana" w:eastAsia="Calibri" w:hAnsi="Verdana" w:cs="Tahoma"/>
          <w:sz w:val="20"/>
        </w:rPr>
        <w:t>a</w:t>
      </w:r>
      <w:r w:rsidRPr="00AE615F">
        <w:rPr>
          <w:rFonts w:ascii="Verdana" w:eastAsia="Calibri" w:hAnsi="Verdana" w:cs="Tahoma"/>
          <w:sz w:val="20"/>
        </w:rPr>
        <w:t xml:space="preserve"> responsáve</w:t>
      </w:r>
      <w:r w:rsidR="003347CD">
        <w:rPr>
          <w:rFonts w:ascii="Verdana" w:eastAsia="Calibri" w:hAnsi="Verdana" w:cs="Tahoma"/>
          <w:sz w:val="20"/>
        </w:rPr>
        <w:t>l</w:t>
      </w:r>
      <w:r w:rsidRPr="00AE615F">
        <w:rPr>
          <w:rFonts w:ascii="Verdana" w:eastAsia="Calibri" w:hAnsi="Verdana" w:cs="Tahoma"/>
          <w:sz w:val="20"/>
        </w:rPr>
        <w:t xml:space="preserve"> por todas e quaisquer </w:t>
      </w:r>
      <w:r w:rsidRPr="00AE615F">
        <w:rPr>
          <w:rFonts w:ascii="Verdana" w:eastAsia="Calibri" w:hAnsi="Verdana" w:cs="Tahoma"/>
          <w:sz w:val="20"/>
        </w:rPr>
        <w:lastRenderedPageBreak/>
        <w:t xml:space="preserve">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Pr>
          <w:rFonts w:ascii="Verdana" w:eastAsia="Calibri" w:hAnsi="Verdana" w:cs="Tahoma"/>
          <w:sz w:val="20"/>
        </w:rPr>
        <w:t>Emissora e/ou da OXE</w:t>
      </w:r>
      <w:r w:rsidRPr="00AE615F">
        <w:rPr>
          <w:rFonts w:ascii="Verdana" w:eastAsia="Calibri" w:hAnsi="Verdana" w:cs="Tahoma"/>
          <w:sz w:val="20"/>
        </w:rPr>
        <w:t xml:space="preserve">, os seus resultados operacionais ou sobre a sua situação financeira, o que poderá afetar negativamente </w:t>
      </w:r>
      <w:r w:rsidR="003347CD">
        <w:rPr>
          <w:rFonts w:ascii="Verdana" w:eastAsia="Calibri" w:hAnsi="Verdana" w:cs="Tahoma"/>
          <w:sz w:val="20"/>
        </w:rPr>
        <w:t>o adimplemento das Debêntures</w:t>
      </w:r>
      <w:r w:rsidRPr="00AE615F">
        <w:rPr>
          <w:rFonts w:ascii="Verdana" w:eastAsia="Calibri" w:hAnsi="Verdana" w:cs="Tahoma"/>
          <w:sz w:val="20"/>
        </w:rPr>
        <w:t>.</w:t>
      </w:r>
    </w:p>
    <w:p w14:paraId="09C5513A" w14:textId="77777777" w:rsidR="00AE615F" w:rsidRPr="00AE615F" w:rsidRDefault="00AE615F" w:rsidP="00AE615F">
      <w:pPr>
        <w:spacing w:after="0" w:line="312" w:lineRule="auto"/>
        <w:rPr>
          <w:rFonts w:ascii="Verdana" w:eastAsia="Calibri" w:hAnsi="Verdana" w:cs="Tahoma"/>
          <w:sz w:val="20"/>
        </w:rPr>
      </w:pPr>
    </w:p>
    <w:p w14:paraId="5B5E994D" w14:textId="4A6FF150" w:rsid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Contingências </w:t>
      </w:r>
      <w:r w:rsidR="003347CD" w:rsidRPr="003347CD">
        <w:rPr>
          <w:rFonts w:ascii="Verdana" w:eastAsia="Calibri" w:hAnsi="Verdana" w:cs="Tahoma"/>
          <w:b/>
          <w:bCs/>
          <w:sz w:val="20"/>
        </w:rPr>
        <w:t>trabalhistas e previdenciárias</w:t>
      </w:r>
      <w:r w:rsidRPr="000E7463">
        <w:rPr>
          <w:rFonts w:ascii="Verdana" w:eastAsia="Calibri" w:hAnsi="Verdana" w:cs="Tahoma"/>
          <w:b/>
          <w:bCs/>
          <w:sz w:val="20"/>
        </w:rPr>
        <w:t xml:space="preserve">. </w:t>
      </w:r>
      <w:r w:rsidRPr="00AE615F">
        <w:rPr>
          <w:rFonts w:ascii="Verdana" w:eastAsia="Calibri" w:hAnsi="Verdana" w:cs="Tahoma"/>
          <w:sz w:val="20"/>
        </w:rPr>
        <w:t xml:space="preserve">Além das contingências trabalhistas e previdenciárias oriundas de disputas com os empregados contratados diretamente pela </w:t>
      </w:r>
      <w:r w:rsidR="00072FE3">
        <w:rPr>
          <w:rFonts w:ascii="Verdana" w:eastAsia="Calibri" w:hAnsi="Verdana" w:cs="Tahoma"/>
          <w:sz w:val="20"/>
        </w:rPr>
        <w:t>Emissora e/ou pela OXE</w:t>
      </w:r>
      <w:r w:rsidRPr="00AE615F">
        <w:rPr>
          <w:rFonts w:ascii="Verdana" w:eastAsia="Calibri" w:hAnsi="Verdana" w:cs="Tahoma"/>
          <w:sz w:val="20"/>
        </w:rPr>
        <w:t xml:space="preserve">, estes podem contratar prestadores de serviços que tenham trabalhadores a eles vinculados. Embora esses trabalhadores não possuam vínculo empregatício com a </w:t>
      </w:r>
      <w:r w:rsidR="00072FE3">
        <w:rPr>
          <w:rFonts w:ascii="Verdana" w:eastAsia="Calibri" w:hAnsi="Verdana" w:cs="Tahoma"/>
          <w:sz w:val="20"/>
        </w:rPr>
        <w:t>Emissora e/ou com a OXE</w:t>
      </w:r>
      <w:r w:rsidRPr="00AE615F">
        <w:rPr>
          <w:rFonts w:ascii="Verdana" w:eastAsia="Calibri" w:hAnsi="Verdana" w:cs="Tahoma"/>
          <w:sz w:val="20"/>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Pr>
          <w:rFonts w:ascii="Verdana" w:eastAsia="Calibri" w:hAnsi="Verdana" w:cs="Tahoma"/>
          <w:sz w:val="20"/>
        </w:rPr>
        <w:t>Emissora e/ou da OXE</w:t>
      </w:r>
      <w:r w:rsidRPr="00AE615F">
        <w:rPr>
          <w:rFonts w:ascii="Verdana" w:eastAsia="Calibri" w:hAnsi="Verdana" w:cs="Tahoma"/>
          <w:sz w:val="20"/>
        </w:rPr>
        <w:t xml:space="preserve"> e, portanto, o fluxo de pagamentos </w:t>
      </w:r>
      <w:r w:rsidR="00072FE3">
        <w:rPr>
          <w:rFonts w:ascii="Verdana" w:eastAsia="Calibri" w:hAnsi="Verdana" w:cs="Tahoma"/>
          <w:sz w:val="20"/>
        </w:rPr>
        <w:t>das Debêntures</w:t>
      </w:r>
      <w:r w:rsidRPr="00AE615F">
        <w:rPr>
          <w:rFonts w:ascii="Verdana" w:eastAsia="Calibri" w:hAnsi="Verdana" w:cs="Tahoma"/>
          <w:sz w:val="20"/>
        </w:rPr>
        <w:t>.</w:t>
      </w:r>
    </w:p>
    <w:p w14:paraId="43896FD1" w14:textId="0A937208" w:rsidR="00CC7C18" w:rsidRDefault="00CC7C18" w:rsidP="00AE615F">
      <w:pPr>
        <w:spacing w:after="0" w:line="312" w:lineRule="auto"/>
        <w:rPr>
          <w:rFonts w:ascii="Verdana" w:eastAsia="Calibri" w:hAnsi="Verdana" w:cs="Tahoma"/>
          <w:sz w:val="20"/>
        </w:rPr>
      </w:pPr>
    </w:p>
    <w:p w14:paraId="35B3775A" w14:textId="349BEF64" w:rsidR="00CC7C18" w:rsidRDefault="00CC7C18" w:rsidP="00CC7C18">
      <w:pPr>
        <w:pStyle w:val="ListParagraph"/>
        <w:spacing w:line="312" w:lineRule="auto"/>
        <w:ind w:left="0"/>
        <w:mirrorIndents/>
        <w:rPr>
          <w:rFonts w:ascii="Verdana" w:hAnsi="Verdana"/>
          <w:sz w:val="20"/>
        </w:rPr>
      </w:pPr>
      <w:r w:rsidRPr="000E7463">
        <w:rPr>
          <w:rFonts w:ascii="Verdana" w:hAnsi="Verdana"/>
          <w:b/>
          <w:bCs/>
          <w:iCs/>
          <w:sz w:val="20"/>
        </w:rPr>
        <w:t xml:space="preserve">Importância de uma </w:t>
      </w:r>
      <w:r w:rsidRPr="00CC7C18">
        <w:rPr>
          <w:rFonts w:ascii="Verdana" w:hAnsi="Verdana"/>
          <w:b/>
          <w:bCs/>
          <w:iCs/>
          <w:sz w:val="20"/>
        </w:rPr>
        <w:t>equipe qualificada</w:t>
      </w:r>
      <w:r w:rsidRPr="000E7463">
        <w:rPr>
          <w:rFonts w:ascii="Verdana" w:hAnsi="Verdana"/>
          <w:b/>
          <w:bCs/>
          <w:iCs/>
          <w:sz w:val="20"/>
        </w:rPr>
        <w:t>.</w:t>
      </w:r>
      <w:r w:rsidRPr="00F56B5E">
        <w:rPr>
          <w:rFonts w:ascii="Verdana" w:hAnsi="Verdana"/>
          <w:sz w:val="20"/>
        </w:rPr>
        <w:t xml:space="preserve"> A perda de membros da equipe operacional da </w:t>
      </w:r>
      <w:r>
        <w:rPr>
          <w:rFonts w:ascii="Verdana" w:hAnsi="Verdana"/>
          <w:sz w:val="20"/>
        </w:rPr>
        <w:t>Emissora e/ou da OXE</w:t>
      </w:r>
      <w:r w:rsidRPr="00F56B5E">
        <w:rPr>
          <w:rFonts w:ascii="Verdana" w:hAnsi="Verdana"/>
          <w:sz w:val="20"/>
        </w:rPr>
        <w:t xml:space="preserve"> e/ou a sua incapacidade de atrair e manter pessoal qualificado, pode ter efeito adverso relevante sobre as atividades, situação financeira e resultados operacionais </w:t>
      </w:r>
      <w:r>
        <w:rPr>
          <w:rFonts w:ascii="Verdana" w:hAnsi="Verdana"/>
          <w:sz w:val="20"/>
        </w:rPr>
        <w:t>da Emissora e/ou da OXE</w:t>
      </w:r>
      <w:r w:rsidRPr="00F56B5E">
        <w:rPr>
          <w:rFonts w:ascii="Verdana" w:hAnsi="Verdana"/>
          <w:sz w:val="20"/>
        </w:rPr>
        <w:t>. Assim, a eventual perda de componentes relevantes da equipe e a incapacidade de atrair novos talentos poderia afetar a nossa capacidade de geração de resultado</w:t>
      </w:r>
      <w:r>
        <w:rPr>
          <w:rFonts w:ascii="Verdana" w:hAnsi="Verdana"/>
          <w:sz w:val="20"/>
        </w:rPr>
        <w:t>s econômico-financeiros</w:t>
      </w:r>
      <w:r w:rsidRPr="00F56B5E">
        <w:rPr>
          <w:rFonts w:ascii="Verdana" w:hAnsi="Verdana"/>
          <w:sz w:val="20"/>
        </w:rPr>
        <w:t>.</w:t>
      </w:r>
    </w:p>
    <w:p w14:paraId="5D3BA113" w14:textId="539F3642" w:rsidR="00EF5DF8" w:rsidRDefault="00EF5DF8" w:rsidP="00CC7C18">
      <w:pPr>
        <w:pStyle w:val="ListParagraph"/>
        <w:spacing w:line="312" w:lineRule="auto"/>
        <w:ind w:left="0"/>
        <w:mirrorIndents/>
        <w:rPr>
          <w:rFonts w:ascii="Verdana" w:hAnsi="Verdana"/>
          <w:sz w:val="20"/>
        </w:rPr>
      </w:pPr>
    </w:p>
    <w:p w14:paraId="1DF17272" w14:textId="337808B5" w:rsidR="00EF5DF8" w:rsidRPr="00F56B5E" w:rsidRDefault="00EF5DF8" w:rsidP="00CC7C18">
      <w:pPr>
        <w:pStyle w:val="ListParagraph"/>
        <w:spacing w:line="312" w:lineRule="auto"/>
        <w:ind w:left="0"/>
        <w:mirrorIndents/>
        <w:rPr>
          <w:rFonts w:ascii="Verdana" w:hAnsi="Verdana"/>
          <w:sz w:val="20"/>
        </w:rPr>
      </w:pPr>
      <w:r w:rsidRPr="000E7463">
        <w:rPr>
          <w:rFonts w:ascii="Verdana" w:hAnsi="Verdana"/>
          <w:b/>
          <w:bCs/>
          <w:sz w:val="20"/>
        </w:rPr>
        <w:t xml:space="preserve">Prestadores de serviços </w:t>
      </w:r>
      <w:r>
        <w:rPr>
          <w:rFonts w:ascii="Verdana" w:hAnsi="Verdana"/>
          <w:b/>
          <w:bCs/>
          <w:sz w:val="20"/>
        </w:rPr>
        <w:t>da Emissão e da Oferta</w:t>
      </w:r>
      <w:r w:rsidRPr="000E7463">
        <w:rPr>
          <w:rFonts w:ascii="Verdana" w:hAnsi="Verdana"/>
          <w:b/>
          <w:bCs/>
          <w:sz w:val="20"/>
        </w:rPr>
        <w:t>.</w:t>
      </w:r>
      <w:r w:rsidRPr="00EF5DF8">
        <w:rPr>
          <w:rFonts w:ascii="Verdana" w:hAnsi="Verdana"/>
          <w:sz w:val="20"/>
        </w:rPr>
        <w:t xml:space="preserve"> 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w:t>
      </w:r>
      <w:r>
        <w:rPr>
          <w:rFonts w:ascii="Verdana" w:hAnsi="Verdana"/>
          <w:sz w:val="20"/>
        </w:rPr>
        <w:t>as Debêntures</w:t>
      </w:r>
      <w:r w:rsidRPr="00EF5DF8">
        <w:rPr>
          <w:rFonts w:ascii="Verdana" w:hAnsi="Verdana"/>
          <w:sz w:val="20"/>
        </w:rPr>
        <w:t xml:space="preserve">, a Emissora ou até mesmo criar eventuais ônus adicionais </w:t>
      </w:r>
      <w:r>
        <w:rPr>
          <w:rFonts w:ascii="Verdana" w:hAnsi="Verdana"/>
          <w:sz w:val="20"/>
        </w:rPr>
        <w:t>à Emissão e à Oferta</w:t>
      </w:r>
      <w:r w:rsidRPr="00EF5DF8">
        <w:rPr>
          <w:rFonts w:ascii="Verdana" w:hAnsi="Verdana"/>
          <w:sz w:val="20"/>
        </w:rPr>
        <w:t>.</w:t>
      </w:r>
    </w:p>
    <w:p w14:paraId="558A4CDC" w14:textId="77777777" w:rsidR="00CC7C18" w:rsidRDefault="00CC7C18" w:rsidP="00AE615F">
      <w:pPr>
        <w:spacing w:after="0" w:line="312" w:lineRule="auto"/>
        <w:rPr>
          <w:rFonts w:ascii="Verdana" w:eastAsia="Calibri" w:hAnsi="Verdana" w:cs="Tahoma"/>
          <w:sz w:val="20"/>
        </w:rPr>
      </w:pPr>
    </w:p>
    <w:p w14:paraId="7F133A6B" w14:textId="5AA0CFCF" w:rsidR="00E0064C" w:rsidRPr="00947687" w:rsidRDefault="00E0064C" w:rsidP="00E0064C">
      <w:pPr>
        <w:keepNext/>
        <w:spacing w:after="0" w:line="312" w:lineRule="auto"/>
        <w:rPr>
          <w:rFonts w:ascii="Verdana" w:eastAsia="MS Minngs" w:hAnsi="Verdana" w:cs="Tahoma"/>
          <w:bCs/>
          <w:sz w:val="20"/>
        </w:rPr>
      </w:pPr>
      <w:r w:rsidRPr="00947687">
        <w:rPr>
          <w:rFonts w:ascii="Verdana" w:hAnsi="Verdana" w:cs="Tahoma"/>
          <w:b/>
          <w:sz w:val="20"/>
        </w:rPr>
        <w:t>As obrigações da Emissora constantes das Debêntures estão sujeitas a eventos de vencimento antecipado</w:t>
      </w:r>
      <w:r>
        <w:rPr>
          <w:rFonts w:ascii="Verdana" w:hAnsi="Verdana" w:cs="Tahoma"/>
          <w:b/>
          <w:sz w:val="20"/>
        </w:rPr>
        <w:t xml:space="preserve">. </w:t>
      </w:r>
      <w:r w:rsidRPr="00947687">
        <w:rPr>
          <w:rFonts w:ascii="Verdana" w:eastAsia="MS Minngs" w:hAnsi="Verdana" w:cs="Tahoma"/>
          <w:bCs/>
          <w:sz w:val="20"/>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1FB52052" w14:textId="77777777" w:rsidR="00E0064C" w:rsidRPr="00947687" w:rsidRDefault="00E0064C" w:rsidP="00E0064C">
      <w:pPr>
        <w:spacing w:after="0" w:line="312" w:lineRule="auto"/>
        <w:rPr>
          <w:rFonts w:ascii="Verdana" w:eastAsia="MS Minngs" w:hAnsi="Verdana" w:cs="Tahoma"/>
          <w:bCs/>
          <w:sz w:val="20"/>
        </w:rPr>
      </w:pPr>
    </w:p>
    <w:p w14:paraId="02A5B09A" w14:textId="77777777" w:rsidR="00E0064C" w:rsidRDefault="00E0064C" w:rsidP="00E0064C">
      <w:pPr>
        <w:spacing w:after="0" w:line="312" w:lineRule="auto"/>
        <w:rPr>
          <w:rFonts w:ascii="Verdana" w:eastAsia="Calibri" w:hAnsi="Verdana" w:cs="Tahoma"/>
          <w:sz w:val="20"/>
        </w:rPr>
      </w:pPr>
      <w:r w:rsidRPr="00947687">
        <w:rPr>
          <w:rFonts w:ascii="Verdana" w:eastAsia="Calibri" w:hAnsi="Verdana" w:cs="Tahoma"/>
          <w:sz w:val="20"/>
        </w:rPr>
        <w:lastRenderedPageBreak/>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2974AA03" w14:textId="77777777" w:rsidR="00E0064C" w:rsidRDefault="00E0064C" w:rsidP="00E0064C">
      <w:pPr>
        <w:spacing w:after="0" w:line="312" w:lineRule="auto"/>
        <w:rPr>
          <w:rFonts w:ascii="Verdana" w:eastAsia="Calibri" w:hAnsi="Verdana" w:cs="Tahoma"/>
          <w:sz w:val="20"/>
        </w:rPr>
      </w:pPr>
    </w:p>
    <w:p w14:paraId="7BAAF30E" w14:textId="7E643E18" w:rsidR="00E0064C" w:rsidRPr="00947687" w:rsidRDefault="0008279C" w:rsidP="00E0064C">
      <w:pPr>
        <w:spacing w:after="0" w:line="312" w:lineRule="auto"/>
        <w:rPr>
          <w:rFonts w:ascii="Verdana" w:eastAsia="Calibri" w:hAnsi="Verdana" w:cs="Tahoma"/>
          <w:sz w:val="20"/>
        </w:rPr>
      </w:pPr>
      <w:r w:rsidRPr="00947687">
        <w:rPr>
          <w:rFonts w:ascii="Verdana" w:hAnsi="Verdana" w:cs="Tahoma"/>
          <w:b/>
          <w:sz w:val="20"/>
        </w:rPr>
        <w:t xml:space="preserve">As obrigações da Emissora constantes das Debêntures estão sujeitas a </w:t>
      </w:r>
      <w:r>
        <w:rPr>
          <w:rFonts w:ascii="Verdana" w:hAnsi="Verdana" w:cs="Tahoma"/>
          <w:b/>
          <w:sz w:val="20"/>
        </w:rPr>
        <w:t xml:space="preserve">Amortização Antecipada Facultativa e Resgate Antecipado Facultativo. </w:t>
      </w:r>
      <w:r w:rsidRPr="00947687">
        <w:rPr>
          <w:rFonts w:ascii="Verdana" w:eastAsia="MS Minngs" w:hAnsi="Verdana" w:cs="Tahoma"/>
          <w:bCs/>
          <w:sz w:val="20"/>
        </w:rPr>
        <w:t xml:space="preserve">A Escritura de Emissão estabelece </w:t>
      </w:r>
      <w:r>
        <w:rPr>
          <w:rFonts w:ascii="Verdana" w:eastAsia="MS Minngs" w:hAnsi="Verdana" w:cs="Tahoma"/>
          <w:bCs/>
          <w:sz w:val="20"/>
        </w:rPr>
        <w:t xml:space="preserve">a possibilidade da realização, pela Emissora, de </w:t>
      </w:r>
      <w:r w:rsidRPr="0008279C">
        <w:rPr>
          <w:rFonts w:ascii="Verdana" w:eastAsia="MS Minngs" w:hAnsi="Verdana" w:cs="Tahoma"/>
          <w:bCs/>
          <w:sz w:val="20"/>
        </w:rPr>
        <w:t>Amortização Antecipada Facultativa e Resgate Antecipado Facultativo</w:t>
      </w:r>
      <w:r w:rsidRPr="00947687">
        <w:rPr>
          <w:rFonts w:ascii="Verdana" w:eastAsia="MS Minngs" w:hAnsi="Verdana" w:cs="Tahoma"/>
          <w:bCs/>
          <w:sz w:val="20"/>
        </w:rPr>
        <w:t xml:space="preserve">. </w:t>
      </w:r>
      <w:r>
        <w:rPr>
          <w:rFonts w:ascii="Verdana" w:eastAsia="MS Minngs" w:hAnsi="Verdana" w:cs="Tahoma"/>
          <w:bCs/>
          <w:sz w:val="20"/>
        </w:rPr>
        <w:t>M</w:t>
      </w:r>
      <w:r w:rsidRPr="00947687">
        <w:rPr>
          <w:rFonts w:ascii="Verdana" w:eastAsia="Calibri" w:hAnsi="Verdana" w:cs="Tahoma"/>
          <w:sz w:val="20"/>
        </w:rPr>
        <w:t xml:space="preserve">esmo que os investidores recebam os valores devidos em virtude </w:t>
      </w:r>
      <w:r>
        <w:rPr>
          <w:rFonts w:ascii="Verdana" w:eastAsia="Calibri" w:hAnsi="Verdana" w:cs="Tahoma"/>
          <w:sz w:val="20"/>
        </w:rPr>
        <w:t xml:space="preserve">da </w:t>
      </w:r>
      <w:r w:rsidRPr="0008279C">
        <w:rPr>
          <w:rFonts w:ascii="Verdana" w:eastAsia="MS Minngs" w:hAnsi="Verdana" w:cs="Tahoma"/>
          <w:bCs/>
          <w:sz w:val="20"/>
        </w:rPr>
        <w:t xml:space="preserve">Amortização Antecipada Facultativa </w:t>
      </w:r>
      <w:r>
        <w:rPr>
          <w:rFonts w:ascii="Verdana" w:eastAsia="MS Minngs" w:hAnsi="Verdana" w:cs="Tahoma"/>
          <w:bCs/>
          <w:sz w:val="20"/>
        </w:rPr>
        <w:t>ou do</w:t>
      </w:r>
      <w:r w:rsidRPr="0008279C">
        <w:rPr>
          <w:rFonts w:ascii="Verdana" w:eastAsia="MS Minngs" w:hAnsi="Verdana" w:cs="Tahoma"/>
          <w:bCs/>
          <w:sz w:val="20"/>
        </w:rPr>
        <w:t xml:space="preserve"> Resgate Antecipado Facultativo</w:t>
      </w:r>
      <w:r w:rsidRPr="00947687">
        <w:rPr>
          <w:rFonts w:ascii="Verdana" w:eastAsia="Calibri" w:hAnsi="Verdana" w:cs="Tahoma"/>
          <w:sz w:val="20"/>
        </w:rPr>
        <w:t xml:space="preserve">, não há qualquer garantia de que existirão, no momento </w:t>
      </w:r>
      <w:r>
        <w:rPr>
          <w:rFonts w:ascii="Verdana" w:eastAsia="Calibri" w:hAnsi="Verdana" w:cs="Tahoma"/>
          <w:sz w:val="20"/>
        </w:rPr>
        <w:t>do recebimento de tais recursos</w:t>
      </w:r>
      <w:r w:rsidRPr="00947687">
        <w:rPr>
          <w:rFonts w:ascii="Verdana" w:eastAsia="Calibri" w:hAnsi="Verdana" w:cs="Tahoma"/>
          <w:sz w:val="20"/>
        </w:rPr>
        <w:t>,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r>
        <w:rPr>
          <w:rFonts w:ascii="Verdana" w:eastAsia="Calibri" w:hAnsi="Verdana" w:cs="Tahoma"/>
          <w:sz w:val="20"/>
        </w:rPr>
        <w:t>.</w:t>
      </w:r>
    </w:p>
    <w:p w14:paraId="26E60E05" w14:textId="62B4A4A4" w:rsidR="00E0064C" w:rsidRDefault="00E0064C" w:rsidP="00D83FD5">
      <w:pPr>
        <w:spacing w:after="0" w:line="312" w:lineRule="auto"/>
        <w:rPr>
          <w:rFonts w:ascii="Verdana" w:eastAsia="Calibri" w:hAnsi="Verdana" w:cs="Tahoma"/>
          <w:sz w:val="20"/>
        </w:rPr>
      </w:pPr>
    </w:p>
    <w:p w14:paraId="1E577047" w14:textId="0E178AB5" w:rsidR="00F23F28" w:rsidRPr="009A6C46" w:rsidRDefault="00F23F28" w:rsidP="00D83FD5">
      <w:pPr>
        <w:spacing w:after="0" w:line="312" w:lineRule="auto"/>
        <w:rPr>
          <w:rFonts w:ascii="Verdana" w:eastAsia="Calibri" w:hAnsi="Verdana" w:cs="Tahoma"/>
          <w:sz w:val="20"/>
        </w:rPr>
      </w:pPr>
      <w:r w:rsidRPr="000E7463">
        <w:rPr>
          <w:rFonts w:ascii="Verdana" w:eastAsia="Calibri" w:hAnsi="Verdana" w:cs="Tahoma"/>
          <w:b/>
          <w:bCs/>
          <w:sz w:val="20"/>
        </w:rPr>
        <w:t>A Alienação Fiduciária de Ações e a Cessão Fiduciária de Recebíveis estão sujeitas à Liberação.</w:t>
      </w:r>
      <w:r>
        <w:rPr>
          <w:rFonts w:ascii="Verdana" w:eastAsia="Calibri" w:hAnsi="Verdana" w:cs="Tahoma"/>
          <w:sz w:val="20"/>
        </w:rPr>
        <w:t xml:space="preserve"> N</w:t>
      </w:r>
      <w:r w:rsidRPr="009A6C46">
        <w:rPr>
          <w:rFonts w:ascii="Verdana" w:eastAsia="Calibri" w:hAnsi="Verdana" w:cs="Tahoma"/>
          <w:sz w:val="20"/>
        </w:rPr>
        <w:t xml:space="preserve">os termos da Escritura de Emissão, </w:t>
      </w:r>
      <w:r w:rsidR="009A6C46" w:rsidRPr="009A6C46">
        <w:rPr>
          <w:rFonts w:ascii="Verdana" w:eastAsia="Calibri" w:hAnsi="Verdana" w:cs="Tahoma"/>
          <w:sz w:val="20"/>
        </w:rPr>
        <w:t xml:space="preserve">a </w:t>
      </w:r>
      <w:r w:rsidR="009A6C46" w:rsidRPr="000E7463">
        <w:rPr>
          <w:rFonts w:ascii="Verdana" w:eastAsia="Calibri" w:hAnsi="Verdana" w:cs="Tahoma"/>
          <w:sz w:val="20"/>
        </w:rPr>
        <w:t>Alienação Fiduciária de Ações e a Cessão Fiduciária de Recebíveis estão sujeitas à Liberação</w:t>
      </w:r>
      <w:r w:rsidR="00A4364A">
        <w:rPr>
          <w:rFonts w:ascii="Verdana" w:eastAsia="Calibri" w:hAnsi="Verdana" w:cs="Tahoma"/>
          <w:sz w:val="20"/>
        </w:rPr>
        <w:t>, mediante a concretização da Condição Resolutiva</w:t>
      </w:r>
      <w:r w:rsidR="001D02C3">
        <w:rPr>
          <w:rFonts w:ascii="Verdana" w:eastAsia="Calibri" w:hAnsi="Verdana" w:cs="Tahoma"/>
          <w:sz w:val="20"/>
        </w:rPr>
        <w:t>. Nesse sentido, é possível que as Obrigações Garantidas deixem, a qualquer momento, de serem garantidas por meio de garantias reais</w:t>
      </w:r>
      <w:r w:rsidR="009F1976">
        <w:rPr>
          <w:rFonts w:ascii="Verdana" w:eastAsia="Calibri" w:hAnsi="Verdana" w:cs="Tahoma"/>
          <w:sz w:val="20"/>
        </w:rPr>
        <w:t>, o que pode afetar negativamente o adimplemento das Obrigações Garantidas.</w:t>
      </w:r>
    </w:p>
    <w:p w14:paraId="579AF8AC" w14:textId="3EC69E66" w:rsidR="001668D7" w:rsidRDefault="001668D7" w:rsidP="00D83FD5">
      <w:pPr>
        <w:spacing w:after="0" w:line="312" w:lineRule="auto"/>
        <w:rPr>
          <w:rFonts w:ascii="Verdana" w:eastAsia="Calibri" w:hAnsi="Verdana" w:cs="Tahoma"/>
          <w:sz w:val="20"/>
        </w:rPr>
      </w:pPr>
    </w:p>
    <w:p w14:paraId="6EC2AD05" w14:textId="47007D60" w:rsidR="001668D7" w:rsidRDefault="001668D7" w:rsidP="00D83FD5">
      <w:pPr>
        <w:spacing w:after="0" w:line="312" w:lineRule="auto"/>
        <w:rPr>
          <w:rFonts w:ascii="Verdana" w:eastAsia="Calibri" w:hAnsi="Verdana" w:cs="Tahoma"/>
          <w:sz w:val="20"/>
        </w:rPr>
      </w:pPr>
      <w:r w:rsidRPr="000E7463">
        <w:rPr>
          <w:rFonts w:ascii="Verdana" w:eastAsia="Calibri" w:hAnsi="Verdana" w:cs="Tahoma"/>
          <w:b/>
          <w:bCs/>
          <w:sz w:val="20"/>
        </w:rPr>
        <w:t xml:space="preserve">Limitação da excussão das </w:t>
      </w:r>
      <w:r>
        <w:rPr>
          <w:rFonts w:ascii="Verdana" w:eastAsia="Calibri" w:hAnsi="Verdana" w:cs="Tahoma"/>
          <w:b/>
          <w:bCs/>
          <w:sz w:val="20"/>
        </w:rPr>
        <w:t>G</w:t>
      </w:r>
      <w:r w:rsidRPr="000E7463">
        <w:rPr>
          <w:rFonts w:ascii="Verdana" w:eastAsia="Calibri" w:hAnsi="Verdana" w:cs="Tahoma"/>
          <w:b/>
          <w:bCs/>
          <w:sz w:val="20"/>
        </w:rPr>
        <w:t>arantias.</w:t>
      </w:r>
      <w:r w:rsidRPr="001668D7">
        <w:rPr>
          <w:rFonts w:ascii="Verdana" w:eastAsia="Calibri" w:hAnsi="Verdana" w:cs="Tahoma"/>
          <w:sz w:val="20"/>
        </w:rPr>
        <w:t xml:space="preserve"> A </w:t>
      </w:r>
      <w:r>
        <w:rPr>
          <w:rFonts w:ascii="Verdana" w:eastAsia="Calibri" w:hAnsi="Verdana" w:cs="Tahoma"/>
          <w:sz w:val="20"/>
        </w:rPr>
        <w:t xml:space="preserve">eventual </w:t>
      </w:r>
      <w:r w:rsidRPr="001668D7">
        <w:rPr>
          <w:rFonts w:ascii="Verdana" w:eastAsia="Calibri" w:hAnsi="Verdana" w:cs="Tahoma"/>
          <w:sz w:val="20"/>
        </w:rPr>
        <w:t xml:space="preserve">limitação na excussão das Garantias poderá afetar o recebimento dos montantes devidos aos </w:t>
      </w:r>
      <w:r>
        <w:rPr>
          <w:rFonts w:ascii="Verdana" w:eastAsia="Calibri" w:hAnsi="Verdana" w:cs="Tahoma"/>
          <w:sz w:val="20"/>
        </w:rPr>
        <w:t>Debenturistas</w:t>
      </w:r>
      <w:r w:rsidRPr="001668D7">
        <w:rPr>
          <w:rFonts w:ascii="Verdana" w:eastAsia="Calibri" w:hAnsi="Verdana" w:cs="Tahoma"/>
          <w:sz w:val="20"/>
        </w:rPr>
        <w:t xml:space="preserve">. O processo de excussão das referidas </w:t>
      </w:r>
      <w:r>
        <w:rPr>
          <w:rFonts w:ascii="Verdana" w:eastAsia="Calibri" w:hAnsi="Verdana" w:cs="Tahoma"/>
          <w:sz w:val="20"/>
        </w:rPr>
        <w:t>G</w:t>
      </w:r>
      <w:r w:rsidRPr="001668D7">
        <w:rPr>
          <w:rFonts w:ascii="Verdana" w:eastAsia="Calibri" w:hAnsi="Verdana" w:cs="Tahoma"/>
          <w:sz w:val="20"/>
        </w:rPr>
        <w:t xml:space="preserve">arantias poderá ser demorado e seu sucesso depende de diversos fatores que não estão sob o controle </w:t>
      </w:r>
      <w:r>
        <w:rPr>
          <w:rFonts w:ascii="Verdana" w:eastAsia="Calibri" w:hAnsi="Verdana" w:cs="Tahoma"/>
          <w:sz w:val="20"/>
        </w:rPr>
        <w:t>do Agente Fiduciário</w:t>
      </w:r>
      <w:r w:rsidRPr="001668D7">
        <w:rPr>
          <w:rFonts w:ascii="Verdana" w:eastAsia="Calibri" w:hAnsi="Verdana" w:cs="Tahoma"/>
          <w:sz w:val="20"/>
        </w:rPr>
        <w:t>, podendo ainda, o produto da excussão das Garantias</w:t>
      </w:r>
      <w:r w:rsidR="00C343F5">
        <w:rPr>
          <w:rFonts w:ascii="Verdana" w:eastAsia="Calibri" w:hAnsi="Verdana" w:cs="Tahoma"/>
          <w:sz w:val="20"/>
        </w:rPr>
        <w:t>, incluindo a Fiança</w:t>
      </w:r>
      <w:r w:rsidRPr="001668D7">
        <w:rPr>
          <w:rFonts w:ascii="Verdana" w:eastAsia="Calibri" w:hAnsi="Verdana" w:cs="Tahoma"/>
          <w:sz w:val="20"/>
        </w:rPr>
        <w:t xml:space="preserve">, conforme o caso, ser insuficiente para pagar integralmente o saldo devedor </w:t>
      </w:r>
      <w:r>
        <w:rPr>
          <w:rFonts w:ascii="Verdana" w:eastAsia="Calibri" w:hAnsi="Verdana" w:cs="Tahoma"/>
          <w:sz w:val="20"/>
        </w:rPr>
        <w:t>das Obrigações Garantidas</w:t>
      </w:r>
      <w:r w:rsidRPr="001668D7">
        <w:rPr>
          <w:rFonts w:ascii="Verdana" w:eastAsia="Calibri" w:hAnsi="Verdana" w:cs="Tahoma"/>
          <w:sz w:val="20"/>
        </w:rPr>
        <w:t>.</w:t>
      </w:r>
    </w:p>
    <w:p w14:paraId="69198849" w14:textId="77777777" w:rsidR="00E0064C" w:rsidRPr="000E7463" w:rsidRDefault="00E0064C" w:rsidP="000E7463">
      <w:pPr>
        <w:spacing w:after="0" w:line="312" w:lineRule="auto"/>
        <w:rPr>
          <w:rFonts w:ascii="Verdana" w:eastAsia="Calibri" w:hAnsi="Verdana" w:cs="Tahoma"/>
          <w:sz w:val="20"/>
        </w:rPr>
      </w:pPr>
    </w:p>
    <w:p w14:paraId="3045D5D9" w14:textId="323C6095" w:rsidR="00D83FD5" w:rsidRDefault="00D83FD5" w:rsidP="002A0CD1">
      <w:pPr>
        <w:keepNext/>
        <w:spacing w:after="0" w:line="312" w:lineRule="auto"/>
        <w:rPr>
          <w:rFonts w:ascii="Verdana" w:eastAsia="Calibri" w:hAnsi="Verdana" w:cs="Tahoma"/>
          <w:sz w:val="20"/>
        </w:rPr>
      </w:pPr>
      <w:r w:rsidRPr="000E7463">
        <w:rPr>
          <w:rFonts w:ascii="Verdana" w:eastAsia="Calibri" w:hAnsi="Verdana" w:cs="Tahoma"/>
          <w:b/>
          <w:sz w:val="20"/>
        </w:rPr>
        <w:t>A Taxa DI utilizada para a remuneração das Debêntures pode ser considerada nula em decorrência da Súmula nº 176 do Superior Tribunal de Justiça.</w:t>
      </w:r>
      <w:r w:rsidR="002A0CD1">
        <w:rPr>
          <w:rFonts w:ascii="Verdana" w:eastAsia="Calibri" w:hAnsi="Verdana" w:cs="Tahoma"/>
          <w:b/>
          <w:sz w:val="20"/>
        </w:rPr>
        <w:t xml:space="preserve"> </w:t>
      </w:r>
      <w:r w:rsidRPr="000E7463">
        <w:rPr>
          <w:rFonts w:ascii="Verdana" w:eastAsia="Calibri" w:hAnsi="Verdana" w:cs="Tahoma"/>
          <w:sz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r w:rsidR="002A0CD1">
        <w:rPr>
          <w:rFonts w:ascii="Verdana" w:eastAsia="Calibri" w:hAnsi="Verdana" w:cs="Tahoma"/>
          <w:sz w:val="20"/>
        </w:rPr>
        <w:t xml:space="preserve"> </w:t>
      </w:r>
      <w:r w:rsidRPr="000E7463">
        <w:rPr>
          <w:rFonts w:ascii="Verdana" w:eastAsia="Calibri" w:hAnsi="Verdana" w:cs="Tahoma"/>
          <w:sz w:val="20"/>
        </w:rPr>
        <w:t xml:space="preserve">Há a possibilidade de, numa </w:t>
      </w:r>
      <w:r w:rsidRPr="000E7463">
        <w:rPr>
          <w:rFonts w:ascii="Verdana" w:eastAsia="Calibri" w:hAnsi="Verdana" w:cs="Tahoma"/>
          <w:sz w:val="20"/>
        </w:rPr>
        <w:lastRenderedPageBreak/>
        <w:t xml:space="preserve">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5151F012" w14:textId="4F73C85E" w:rsidR="00E0064C" w:rsidRDefault="00E0064C" w:rsidP="002A0CD1">
      <w:pPr>
        <w:keepNext/>
        <w:spacing w:after="0" w:line="312" w:lineRule="auto"/>
        <w:rPr>
          <w:rFonts w:ascii="Verdana" w:eastAsia="Calibri" w:hAnsi="Verdana" w:cs="Tahoma"/>
          <w:sz w:val="20"/>
        </w:rPr>
      </w:pPr>
    </w:p>
    <w:p w14:paraId="27DA9238" w14:textId="2E40D1F0" w:rsidR="00E0064C" w:rsidRPr="000E7463" w:rsidRDefault="00E0064C" w:rsidP="000E7463">
      <w:pPr>
        <w:spacing w:after="0" w:line="312" w:lineRule="auto"/>
        <w:rPr>
          <w:rFonts w:ascii="Verdana" w:eastAsia="Calibri" w:hAnsi="Verdana" w:cs="Tahoma"/>
          <w:bCs/>
          <w:sz w:val="20"/>
        </w:rPr>
      </w:pPr>
      <w:r w:rsidRPr="00947687">
        <w:rPr>
          <w:rFonts w:ascii="Verdana" w:eastAsia="Calibri" w:hAnsi="Verdana" w:cs="Tahoma"/>
          <w:b/>
          <w:sz w:val="20"/>
        </w:rPr>
        <w:t>A</w:t>
      </w:r>
      <w:r>
        <w:rPr>
          <w:rFonts w:ascii="Verdana" w:eastAsia="Calibri" w:hAnsi="Verdana" w:cs="Tahoma"/>
          <w:b/>
          <w:sz w:val="20"/>
        </w:rPr>
        <w:t xml:space="preserve"> Remuneração das Debêntures poderá passar a ter como referência a Taxa Básica do Sistema Especial de Liquidação e Custódia, no caso de </w:t>
      </w:r>
      <w:proofErr w:type="spellStart"/>
      <w:r>
        <w:rPr>
          <w:rFonts w:ascii="Verdana" w:eastAsia="Calibri" w:hAnsi="Verdana" w:cs="Tahoma"/>
          <w:b/>
          <w:sz w:val="20"/>
        </w:rPr>
        <w:t>audência</w:t>
      </w:r>
      <w:proofErr w:type="spellEnd"/>
      <w:r>
        <w:rPr>
          <w:rFonts w:ascii="Verdana" w:eastAsia="Calibri" w:hAnsi="Verdana" w:cs="Tahoma"/>
          <w:b/>
          <w:sz w:val="20"/>
        </w:rPr>
        <w:t xml:space="preserve"> de apuração, divulgação ou limitação da utilização ou extinção da Taxa DI</w:t>
      </w:r>
      <w:r w:rsidRPr="00947687">
        <w:rPr>
          <w:rFonts w:ascii="Verdana" w:eastAsia="Calibri" w:hAnsi="Verdana" w:cs="Tahoma"/>
          <w:b/>
          <w:sz w:val="20"/>
        </w:rPr>
        <w:t>.</w:t>
      </w:r>
      <w:r>
        <w:rPr>
          <w:rFonts w:ascii="Verdana" w:eastAsia="Calibri" w:hAnsi="Verdana" w:cs="Tahoma"/>
          <w:b/>
          <w:sz w:val="20"/>
        </w:rPr>
        <w:t xml:space="preserve"> </w:t>
      </w:r>
      <w:r w:rsidRPr="00947687">
        <w:rPr>
          <w:rFonts w:ascii="Verdana" w:eastAsia="Calibri" w:hAnsi="Verdana" w:cs="Tahoma"/>
          <w:bCs/>
          <w:sz w:val="20"/>
        </w:rPr>
        <w:t xml:space="preserve">Na ausência de apuração, divulgação ou limitação da utilização ou extinção da Taxa DI por prazo superior </w:t>
      </w:r>
      <w:r>
        <w:rPr>
          <w:rFonts w:ascii="Verdana" w:eastAsia="Calibri" w:hAnsi="Verdana" w:cs="Tahoma"/>
          <w:bCs/>
          <w:sz w:val="20"/>
        </w:rPr>
        <w:t xml:space="preserve">ao </w:t>
      </w:r>
      <w:r w:rsidRPr="00947687">
        <w:rPr>
          <w:rFonts w:ascii="Verdana" w:eastAsia="Calibri" w:hAnsi="Verdana" w:cs="Tahoma"/>
          <w:bCs/>
          <w:sz w:val="20"/>
        </w:rPr>
        <w:t>Período de Ausência de Taxa DI ou, ainda, na hipótese de extinção ou inaplicabilidade por disposição legal ou determinação judicial da Taxa DI, será utilizado em sua substituição o parâmetro legal que vier a ser determinado, se houver. Caso não haja um parâmetro legal substituto para a Taxa DI, será utilizada, durante o Período de Ausência de Taxa DI, a taxa básica do Sistema Especial de Liquidação e Custódia.</w:t>
      </w:r>
    </w:p>
    <w:p w14:paraId="0229C12C" w14:textId="3A75AA22" w:rsidR="00D83FD5" w:rsidRDefault="00D83FD5" w:rsidP="00D83FD5">
      <w:pPr>
        <w:spacing w:after="0" w:line="312" w:lineRule="auto"/>
        <w:rPr>
          <w:rFonts w:ascii="Verdana" w:eastAsia="Calibri" w:hAnsi="Verdana" w:cs="Tahoma"/>
          <w:sz w:val="20"/>
        </w:rPr>
      </w:pPr>
    </w:p>
    <w:p w14:paraId="34E8334B" w14:textId="21E70D47" w:rsidR="00E0064C" w:rsidRDefault="00E0064C" w:rsidP="00E0064C">
      <w:pPr>
        <w:keepNext/>
        <w:spacing w:after="0" w:line="312" w:lineRule="auto"/>
        <w:rPr>
          <w:rFonts w:ascii="Verdana" w:eastAsia="Calibri" w:hAnsi="Verdana" w:cs="Tahoma"/>
          <w:sz w:val="20"/>
        </w:rPr>
      </w:pPr>
      <w:r w:rsidRPr="00947687">
        <w:rPr>
          <w:rFonts w:ascii="Verdana" w:eastAsia="Calibri" w:hAnsi="Verdana" w:cs="Tahoma"/>
          <w:b/>
          <w:sz w:val="20"/>
        </w:rPr>
        <w:t xml:space="preserve">O Debenturista titular de pequena quantidade de Debêntures pode ser obrigado a acatar decisões deliberadas em </w:t>
      </w:r>
      <w:r>
        <w:rPr>
          <w:rFonts w:ascii="Verdana" w:eastAsia="Calibri" w:hAnsi="Verdana" w:cs="Tahoma"/>
          <w:b/>
          <w:sz w:val="20"/>
        </w:rPr>
        <w:t>Assembleia Geral</w:t>
      </w:r>
      <w:r w:rsidRPr="00947687">
        <w:rPr>
          <w:rFonts w:ascii="Verdana" w:eastAsia="Calibri" w:hAnsi="Verdana" w:cs="Tahoma"/>
          <w:b/>
          <w:sz w:val="20"/>
        </w:rPr>
        <w:t>, ainda que manifeste voto desfavorável.</w:t>
      </w:r>
      <w:r>
        <w:rPr>
          <w:rFonts w:ascii="Verdana" w:eastAsia="Calibri" w:hAnsi="Verdana" w:cs="Tahoma"/>
          <w:b/>
          <w:sz w:val="20"/>
        </w:rPr>
        <w:t xml:space="preserve"> </w:t>
      </w:r>
      <w:r w:rsidRPr="00947687">
        <w:rPr>
          <w:rFonts w:ascii="Verdana" w:eastAsia="Calibri" w:hAnsi="Verdana" w:cs="Tahoma"/>
          <w:sz w:val="20"/>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w:t>
      </w:r>
      <w:r>
        <w:rPr>
          <w:rFonts w:ascii="Verdana" w:eastAsia="Calibri" w:hAnsi="Verdana" w:cs="Tahoma"/>
          <w:sz w:val="20"/>
        </w:rPr>
        <w:t>D</w:t>
      </w:r>
      <w:r w:rsidRPr="00947687">
        <w:rPr>
          <w:rFonts w:ascii="Verdana" w:eastAsia="Calibri" w:hAnsi="Verdana" w:cs="Tahoma"/>
          <w:sz w:val="20"/>
        </w:rPr>
        <w:t xml:space="preserve">ebenturista vencido nas deliberações das Assembleias Gerais. </w:t>
      </w:r>
    </w:p>
    <w:p w14:paraId="37F5289F" w14:textId="53242EB5" w:rsidR="00541981" w:rsidRDefault="00541981" w:rsidP="00E0064C">
      <w:pPr>
        <w:keepNext/>
        <w:spacing w:after="0" w:line="312" w:lineRule="auto"/>
        <w:rPr>
          <w:rFonts w:ascii="Verdana" w:eastAsia="Calibri" w:hAnsi="Verdana" w:cs="Tahoma"/>
          <w:sz w:val="20"/>
        </w:rPr>
      </w:pPr>
    </w:p>
    <w:p w14:paraId="2E20B284" w14:textId="51DCC1B1" w:rsidR="00541981" w:rsidRDefault="00541981" w:rsidP="00E0064C">
      <w:pPr>
        <w:keepNext/>
        <w:spacing w:after="0" w:line="312" w:lineRule="auto"/>
        <w:rPr>
          <w:rFonts w:ascii="Verdana" w:eastAsia="Calibri" w:hAnsi="Verdana" w:cs="Tahoma"/>
          <w:sz w:val="20"/>
        </w:rPr>
      </w:pPr>
      <w:r w:rsidRPr="000E7463">
        <w:rPr>
          <w:rFonts w:ascii="Verdana" w:hAnsi="Verdana"/>
          <w:b/>
          <w:sz w:val="20"/>
        </w:rPr>
        <w:t xml:space="preserve">Ausência de </w:t>
      </w:r>
      <w:r w:rsidRPr="00541981">
        <w:rPr>
          <w:rFonts w:ascii="Verdana" w:hAnsi="Verdana"/>
          <w:b/>
          <w:sz w:val="20"/>
        </w:rPr>
        <w:t>classificação de risco</w:t>
      </w:r>
      <w:r>
        <w:rPr>
          <w:rFonts w:ascii="Verdana" w:hAnsi="Verdana"/>
          <w:b/>
          <w:sz w:val="20"/>
        </w:rPr>
        <w:t xml:space="preserve"> das Debêntures e da Emissora</w:t>
      </w:r>
      <w:r w:rsidRPr="000E7463">
        <w:rPr>
          <w:rFonts w:ascii="Verdana" w:hAnsi="Verdana"/>
          <w:b/>
          <w:sz w:val="20"/>
        </w:rPr>
        <w:t>.</w:t>
      </w:r>
      <w:r w:rsidRPr="00F56B5E">
        <w:rPr>
          <w:rFonts w:ascii="Verdana" w:hAnsi="Verdana"/>
          <w:sz w:val="20"/>
        </w:rPr>
        <w:t xml:space="preserve"> </w:t>
      </w:r>
      <w:r>
        <w:rPr>
          <w:rFonts w:ascii="Verdana" w:hAnsi="Verdana"/>
          <w:sz w:val="20"/>
        </w:rPr>
        <w:t>As Debêntures</w:t>
      </w:r>
      <w:r w:rsidRPr="00F56B5E">
        <w:rPr>
          <w:rFonts w:ascii="Verdana" w:hAnsi="Verdana"/>
          <w:sz w:val="20"/>
        </w:rPr>
        <w:t>, bem como a presente Oferta</w:t>
      </w:r>
      <w:r>
        <w:rPr>
          <w:rFonts w:ascii="Verdana" w:hAnsi="Verdana"/>
          <w:sz w:val="20"/>
        </w:rPr>
        <w:t>,</w:t>
      </w:r>
      <w:r w:rsidRPr="00F56B5E">
        <w:rPr>
          <w:rFonts w:ascii="Verdana" w:hAnsi="Verdana"/>
          <w:sz w:val="20"/>
        </w:rPr>
        <w:t xml:space="preserve"> não foram objeto de classificação de risco de modo que os titulares de </w:t>
      </w:r>
      <w:r>
        <w:rPr>
          <w:rFonts w:ascii="Verdana" w:hAnsi="Verdana"/>
          <w:sz w:val="20"/>
        </w:rPr>
        <w:t>Debêntures</w:t>
      </w:r>
      <w:r w:rsidRPr="00F56B5E">
        <w:rPr>
          <w:rFonts w:ascii="Verdana" w:hAnsi="Verdana"/>
          <w:sz w:val="20"/>
        </w:rPr>
        <w:t xml:space="preserve"> não contarão com uma análise de risco independente realizada por uma empresa de classificação de risco (empresa de </w:t>
      </w:r>
      <w:r w:rsidRPr="00F56B5E">
        <w:rPr>
          <w:rFonts w:ascii="Verdana" w:hAnsi="Verdana"/>
          <w:i/>
          <w:sz w:val="20"/>
        </w:rPr>
        <w:t>rating</w:t>
      </w:r>
      <w:r w:rsidRPr="00F56B5E">
        <w:rPr>
          <w:rFonts w:ascii="Verdana" w:hAnsi="Verdana"/>
          <w:sz w:val="20"/>
        </w:rPr>
        <w:t xml:space="preserve">). Desta forma, caberá aos potenciais investidores, antes de subscrever e integralizar </w:t>
      </w:r>
      <w:r>
        <w:rPr>
          <w:rFonts w:ascii="Verdana" w:hAnsi="Verdana"/>
          <w:sz w:val="20"/>
        </w:rPr>
        <w:t>as Debêntures</w:t>
      </w:r>
      <w:r w:rsidRPr="00F56B5E">
        <w:rPr>
          <w:rFonts w:ascii="Verdana" w:hAnsi="Verdana"/>
          <w:sz w:val="20"/>
        </w:rPr>
        <w:t xml:space="preserve">, analisar todos os riscos envolvidos na presente Oferta e na aquisição </w:t>
      </w:r>
      <w:r>
        <w:rPr>
          <w:rFonts w:ascii="Verdana" w:hAnsi="Verdana"/>
          <w:sz w:val="20"/>
        </w:rPr>
        <w:t>das Debêntures</w:t>
      </w:r>
      <w:r w:rsidRPr="00F56B5E">
        <w:rPr>
          <w:rFonts w:ascii="Verdana" w:hAnsi="Verdana"/>
          <w:sz w:val="20"/>
        </w:rPr>
        <w:t xml:space="preserve">, incluindo, sem limitação, os riscos descritos </w:t>
      </w:r>
      <w:r>
        <w:rPr>
          <w:rFonts w:ascii="Verdana" w:hAnsi="Verdana"/>
          <w:sz w:val="20"/>
        </w:rPr>
        <w:t>nesta Escritura</w:t>
      </w:r>
      <w:r w:rsidRPr="00F56B5E">
        <w:rPr>
          <w:rFonts w:ascii="Verdana" w:hAnsi="Verdana"/>
          <w:sz w:val="20"/>
        </w:rPr>
        <w:t>.</w:t>
      </w:r>
    </w:p>
    <w:p w14:paraId="4F0CB0D1" w14:textId="77777777" w:rsidR="00E0064C" w:rsidRPr="000E7463" w:rsidRDefault="00E0064C" w:rsidP="000E7463">
      <w:pPr>
        <w:spacing w:after="0" w:line="312" w:lineRule="auto"/>
        <w:rPr>
          <w:rFonts w:ascii="Verdana" w:eastAsia="Calibri" w:hAnsi="Verdana" w:cs="Tahoma"/>
          <w:sz w:val="20"/>
        </w:rPr>
      </w:pPr>
    </w:p>
    <w:p w14:paraId="4B76B504" w14:textId="4D5DED11" w:rsidR="00D83FD5" w:rsidRPr="000E7463" w:rsidRDefault="00D83FD5" w:rsidP="000E7463">
      <w:pPr>
        <w:keepNext/>
        <w:spacing w:after="0" w:line="312" w:lineRule="auto"/>
        <w:rPr>
          <w:rFonts w:ascii="Verdana" w:eastAsia="Calibri" w:hAnsi="Verdana" w:cs="Tahoma"/>
          <w:sz w:val="20"/>
        </w:rPr>
      </w:pPr>
      <w:r w:rsidRPr="000E7463">
        <w:rPr>
          <w:rFonts w:ascii="Verdana" w:eastAsia="Calibri" w:hAnsi="Verdana" w:cs="Tahoma"/>
          <w:b/>
          <w:sz w:val="20"/>
        </w:rPr>
        <w:t>Eventual rebaixamento na classificação de risco (rating) do Brasil poderá acarretar a redução de liquidez das Debêntures para negociação no mercado secundário</w:t>
      </w:r>
      <w:r w:rsidR="002A0CD1">
        <w:rPr>
          <w:rFonts w:ascii="Verdana" w:eastAsia="Calibri" w:hAnsi="Verdana" w:cs="Tahoma"/>
          <w:b/>
          <w:sz w:val="20"/>
        </w:rPr>
        <w:t xml:space="preserve">. </w:t>
      </w:r>
      <w:r w:rsidRPr="000E7463">
        <w:rPr>
          <w:rFonts w:ascii="Verdana" w:eastAsia="Calibri" w:hAnsi="Verdana" w:cs="Tahoma"/>
          <w:sz w:val="20"/>
        </w:rPr>
        <w:t>Para se realizar uma classificação de risco (</w:t>
      </w:r>
      <w:r w:rsidRPr="000E7463">
        <w:rPr>
          <w:rFonts w:ascii="Verdana" w:eastAsia="Calibri" w:hAnsi="Verdana" w:cs="Tahoma"/>
          <w:i/>
          <w:sz w:val="20"/>
        </w:rPr>
        <w:t>rating</w:t>
      </w:r>
      <w:r w:rsidRPr="000E7463">
        <w:rPr>
          <w:rFonts w:ascii="Verdana" w:eastAsia="Calibri" w:hAnsi="Verdana" w:cs="Tahoma"/>
          <w:sz w:val="20"/>
        </w:rPr>
        <w:t xml:space="preserve">),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w:t>
      </w:r>
      <w:r w:rsidRPr="000E7463">
        <w:rPr>
          <w:rFonts w:ascii="Verdana" w:eastAsia="Calibri" w:hAnsi="Verdana" w:cs="Tahoma"/>
          <w:sz w:val="20"/>
        </w:rPr>
        <w:lastRenderedPageBreak/>
        <w:t>das Debêntures, poderá obrigar determinados investidores (tais como entidades de previdência complementar) a alienar as Debêntures, de forma a afetar negativamente seu preço e sua negociação no mercado secundário.</w:t>
      </w:r>
    </w:p>
    <w:p w14:paraId="34B59FD5" w14:textId="77777777" w:rsidR="00D83FD5" w:rsidRPr="000E7463" w:rsidRDefault="00D83FD5" w:rsidP="000E7463">
      <w:pPr>
        <w:spacing w:after="0" w:line="312" w:lineRule="auto"/>
        <w:rPr>
          <w:rFonts w:ascii="Verdana" w:eastAsia="Calibri" w:hAnsi="Verdana" w:cs="Tahoma"/>
          <w:sz w:val="20"/>
        </w:rPr>
      </w:pPr>
    </w:p>
    <w:p w14:paraId="1311797E" w14:textId="10F52928" w:rsidR="00D83FD5" w:rsidRDefault="00D83FD5">
      <w:pPr>
        <w:keepNext/>
        <w:spacing w:after="0" w:line="312" w:lineRule="auto"/>
        <w:rPr>
          <w:rFonts w:ascii="Verdana" w:eastAsia="Calibri" w:hAnsi="Verdana" w:cs="Tahoma"/>
          <w:sz w:val="20"/>
        </w:rPr>
      </w:pPr>
      <w:r w:rsidRPr="000E7463">
        <w:rPr>
          <w:rFonts w:ascii="Verdana" w:eastAsia="Calibri" w:hAnsi="Verdana" w:cs="Tahoma"/>
          <w:b/>
          <w:sz w:val="20"/>
        </w:rPr>
        <w:t>Situações de instabilidade política, econômica e de outra natureza no Brasil, bem como as políticas ou medidas do Governo Federal em resposta a tais situações poderão prejudicar os resultados operacionais da Emissora.</w:t>
      </w:r>
      <w:r w:rsidR="004F2C96">
        <w:rPr>
          <w:rFonts w:ascii="Verdana" w:eastAsia="Calibri" w:hAnsi="Verdana" w:cs="Tahoma"/>
          <w:b/>
          <w:sz w:val="20"/>
        </w:rPr>
        <w:t xml:space="preserve"> </w:t>
      </w:r>
      <w:r w:rsidRPr="000E7463">
        <w:rPr>
          <w:rFonts w:ascii="Verdana" w:eastAsia="Calibri" w:hAnsi="Verdana" w:cs="Tahoma"/>
          <w:sz w:val="20"/>
        </w:rPr>
        <w:t>Situações de instabilidade</w:t>
      </w:r>
      <w:r w:rsidR="00E10054">
        <w:rPr>
          <w:rFonts w:ascii="Verdana" w:eastAsia="Calibri" w:hAnsi="Verdana" w:cs="Tahoma"/>
          <w:sz w:val="20"/>
        </w:rPr>
        <w:t xml:space="preserve"> sanitária,</w:t>
      </w:r>
      <w:r w:rsidRPr="000E7463">
        <w:rPr>
          <w:rFonts w:ascii="Verdana" w:eastAsia="Calibri" w:hAnsi="Verdana" w:cs="Tahoma"/>
          <w:sz w:val="20"/>
        </w:rPr>
        <w:t xml:space="preserv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0E7463">
        <w:rPr>
          <w:rFonts w:ascii="Verdana" w:eastAsia="Calibri" w:hAnsi="Verdana" w:cs="Tahoma"/>
          <w:sz w:val="20"/>
        </w:rPr>
        <w:t>ii</w:t>
      </w:r>
      <w:proofErr w:type="spellEnd"/>
      <w:r w:rsidRPr="000E7463">
        <w:rPr>
          <w:rFonts w:ascii="Verdana" w:eastAsia="Calibri" w:hAnsi="Verdana" w:cs="Tahoma"/>
          <w:sz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0E7463">
        <w:rPr>
          <w:rFonts w:ascii="Verdana" w:eastAsia="Calibri" w:hAnsi="Verdana" w:cs="Tahoma"/>
          <w:sz w:val="20"/>
        </w:rPr>
        <w:t>iii</w:t>
      </w:r>
      <w:proofErr w:type="spellEnd"/>
      <w:r w:rsidRPr="000E7463">
        <w:rPr>
          <w:rFonts w:ascii="Verdana" w:eastAsia="Calibri" w:hAnsi="Verdana" w:cs="Tahoma"/>
          <w:sz w:val="20"/>
        </w:rPr>
        <w:t>) mudanças nas condições do mercado financeiro ou de capitais, que afetem a colocação das Debêntures no mercado; (</w:t>
      </w:r>
      <w:proofErr w:type="spellStart"/>
      <w:r w:rsidRPr="000E7463">
        <w:rPr>
          <w:rFonts w:ascii="Verdana" w:eastAsia="Calibri" w:hAnsi="Verdana" w:cs="Tahoma"/>
          <w:sz w:val="20"/>
        </w:rPr>
        <w:t>iv</w:t>
      </w:r>
      <w:proofErr w:type="spellEnd"/>
      <w:r w:rsidRPr="000E7463">
        <w:rPr>
          <w:rFonts w:ascii="Verdana" w:eastAsia="Calibri" w:hAnsi="Verdana" w:cs="Tahoma"/>
          <w:sz w:val="20"/>
        </w:rPr>
        <w:t>) </w:t>
      </w:r>
      <w:r w:rsidR="00E10054">
        <w:rPr>
          <w:rFonts w:ascii="Verdana" w:eastAsia="Calibri" w:hAnsi="Verdana" w:cs="Tahoma"/>
          <w:sz w:val="20"/>
        </w:rPr>
        <w:t xml:space="preserve">crises sanitárias e/ou de saúde pública, tal como a pandemia do Covid-19; e/ou (v) </w:t>
      </w:r>
      <w:r w:rsidRPr="000E7463">
        <w:rPr>
          <w:rFonts w:ascii="Verdana" w:eastAsia="Calibri" w:hAnsi="Verdana" w:cs="Tahoma"/>
          <w:sz w:val="20"/>
        </w:rPr>
        <w:t xml:space="preserve">quaisquer eventos de mercado (incluindo alterações nas taxas de juros básicas) que resultem no aumento substancial dos custos, na adequação da colocação das Debêntures no mercado ou na razoabilidade econômica da </w:t>
      </w:r>
      <w:r w:rsidR="00B92E5F">
        <w:rPr>
          <w:rFonts w:ascii="Verdana" w:eastAsia="Calibri" w:hAnsi="Verdana" w:cs="Tahoma"/>
          <w:sz w:val="20"/>
        </w:rPr>
        <w:t>E</w:t>
      </w:r>
      <w:r w:rsidRPr="000E7463">
        <w:rPr>
          <w:rFonts w:ascii="Verdana" w:eastAsia="Calibri" w:hAnsi="Verdana" w:cs="Tahoma"/>
          <w:sz w:val="20"/>
        </w:rPr>
        <w:t>missão. A Emissora não tem nenhum controle sobre, nem pode prever quais situações poderão ocorrer no futuro ou quais políticas e medidas o Governo Federal poderá adotar em resposta a tais situações.</w:t>
      </w:r>
    </w:p>
    <w:p w14:paraId="206E8F92" w14:textId="77777777" w:rsidR="00D83FD5" w:rsidRPr="000E7463" w:rsidRDefault="00D83FD5" w:rsidP="000E7463">
      <w:pPr>
        <w:spacing w:after="0" w:line="312" w:lineRule="auto"/>
        <w:rPr>
          <w:rFonts w:ascii="Verdana" w:eastAsia="Calibri" w:hAnsi="Verdana" w:cs="Tahoma"/>
          <w:sz w:val="20"/>
        </w:rPr>
      </w:pPr>
    </w:p>
    <w:p w14:paraId="0F8E0D3B" w14:textId="1269656E" w:rsidR="00DE1887" w:rsidRDefault="00D83FD5" w:rsidP="00E0064C">
      <w:pPr>
        <w:keepNext/>
        <w:spacing w:after="0" w:line="312" w:lineRule="auto"/>
        <w:rPr>
          <w:rFonts w:ascii="Verdana" w:eastAsia="Calibri" w:hAnsi="Verdana" w:cs="Tahoma"/>
          <w:sz w:val="20"/>
        </w:rPr>
      </w:pPr>
      <w:r w:rsidRPr="000E7463">
        <w:rPr>
          <w:rFonts w:ascii="Verdana" w:eastAsia="Calibri" w:hAnsi="Verdana" w:cs="Tahoma"/>
          <w:b/>
          <w:sz w:val="20"/>
        </w:rPr>
        <w:t>A percepção de riscos em outros países, especialmente em outros países de economia emergente, poderá afetar o valor de mercado de títulos e de valores mobiliários brasileiros, incluindo as Debêntures.</w:t>
      </w:r>
      <w:r w:rsidR="00B92E5F">
        <w:rPr>
          <w:rFonts w:ascii="Verdana" w:eastAsia="Calibri" w:hAnsi="Verdana" w:cs="Tahoma"/>
          <w:b/>
          <w:sz w:val="20"/>
        </w:rPr>
        <w:t xml:space="preserve"> </w:t>
      </w:r>
      <w:r w:rsidRPr="000E7463">
        <w:rPr>
          <w:rFonts w:ascii="Verdana" w:eastAsia="Calibri" w:hAnsi="Verdana" w:cs="Tahoma"/>
          <w:sz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w:t>
      </w:r>
      <w:r w:rsidR="00A26940">
        <w:rPr>
          <w:rFonts w:ascii="Verdana" w:eastAsia="Calibri" w:hAnsi="Verdana" w:cs="Tahoma"/>
          <w:sz w:val="20"/>
        </w:rPr>
        <w:t xml:space="preserve"> e/ou da OXE</w:t>
      </w:r>
      <w:r w:rsidRPr="000E7463">
        <w:rPr>
          <w:rFonts w:ascii="Verdana" w:eastAsia="Calibri" w:hAnsi="Verdana" w:cs="Tahoma"/>
          <w:sz w:val="20"/>
        </w:rPr>
        <w:t>, conforme descrito acima.</w:t>
      </w:r>
    </w:p>
    <w:p w14:paraId="7064E90D" w14:textId="6A4D8B7C" w:rsidR="004D359A" w:rsidRDefault="004D359A" w:rsidP="00E0064C">
      <w:pPr>
        <w:keepNext/>
        <w:spacing w:after="0" w:line="312" w:lineRule="auto"/>
        <w:rPr>
          <w:rFonts w:ascii="Verdana" w:eastAsia="Calibri" w:hAnsi="Verdana" w:cs="Tahoma"/>
          <w:sz w:val="20"/>
        </w:rPr>
      </w:pPr>
    </w:p>
    <w:p w14:paraId="3BED0650" w14:textId="0F6F8C6D" w:rsidR="004D359A" w:rsidRPr="000E7463" w:rsidRDefault="00D963F0" w:rsidP="000E7463">
      <w:pPr>
        <w:keepNext/>
        <w:spacing w:after="0" w:line="312" w:lineRule="auto"/>
        <w:rPr>
          <w:rFonts w:ascii="Verdana" w:eastAsia="Calibri" w:hAnsi="Verdana" w:cs="Tahoma"/>
          <w:sz w:val="20"/>
        </w:rPr>
      </w:pPr>
      <w:r w:rsidRPr="000E7463">
        <w:rPr>
          <w:rFonts w:ascii="Verdana" w:eastAsia="Calibri" w:hAnsi="Verdana" w:cs="Tahoma"/>
          <w:b/>
          <w:bCs/>
          <w:sz w:val="20"/>
        </w:rPr>
        <w:t>Processo parcial de diligência legal (</w:t>
      </w:r>
      <w:proofErr w:type="spellStart"/>
      <w:r w:rsidRPr="000E7463">
        <w:rPr>
          <w:rFonts w:ascii="Verdana" w:eastAsia="Calibri" w:hAnsi="Verdana" w:cs="Tahoma"/>
          <w:b/>
          <w:bCs/>
          <w:i/>
          <w:iCs/>
          <w:sz w:val="20"/>
        </w:rPr>
        <w:t>due</w:t>
      </w:r>
      <w:proofErr w:type="spellEnd"/>
      <w:r w:rsidRPr="000E7463">
        <w:rPr>
          <w:rFonts w:ascii="Verdana" w:eastAsia="Calibri" w:hAnsi="Verdana" w:cs="Tahoma"/>
          <w:b/>
          <w:bCs/>
          <w:i/>
          <w:iCs/>
          <w:sz w:val="20"/>
        </w:rPr>
        <w:t xml:space="preserve"> </w:t>
      </w:r>
      <w:proofErr w:type="spellStart"/>
      <w:r w:rsidRPr="000E7463">
        <w:rPr>
          <w:rFonts w:ascii="Verdana" w:eastAsia="Calibri" w:hAnsi="Verdana" w:cs="Tahoma"/>
          <w:b/>
          <w:bCs/>
          <w:i/>
          <w:iCs/>
          <w:sz w:val="20"/>
        </w:rPr>
        <w:t>diligence</w:t>
      </w:r>
      <w:proofErr w:type="spellEnd"/>
      <w:r w:rsidRPr="000E7463">
        <w:rPr>
          <w:rFonts w:ascii="Verdana" w:eastAsia="Calibri" w:hAnsi="Verdana" w:cs="Tahoma"/>
          <w:b/>
          <w:bCs/>
          <w:sz w:val="20"/>
        </w:rPr>
        <w:t xml:space="preserve">) da </w:t>
      </w:r>
      <w:r>
        <w:rPr>
          <w:rFonts w:ascii="Verdana" w:eastAsia="Calibri" w:hAnsi="Verdana" w:cs="Tahoma"/>
          <w:b/>
          <w:bCs/>
          <w:sz w:val="20"/>
        </w:rPr>
        <w:t>Emissora e da OXE</w:t>
      </w:r>
      <w:r w:rsidRPr="000E7463">
        <w:rPr>
          <w:rFonts w:ascii="Verdana" w:eastAsia="Calibri" w:hAnsi="Verdana" w:cs="Tahoma"/>
          <w:b/>
          <w:bCs/>
          <w:sz w:val="20"/>
        </w:rPr>
        <w:t xml:space="preserve">. </w:t>
      </w:r>
      <w:r w:rsidRPr="00D963F0">
        <w:rPr>
          <w:rFonts w:ascii="Verdana" w:eastAsia="Calibri" w:hAnsi="Verdana" w:cs="Tahoma"/>
          <w:sz w:val="20"/>
        </w:rPr>
        <w:t xml:space="preserve">O processo de auditoria legal conduzido em relação à </w:t>
      </w:r>
      <w:r>
        <w:rPr>
          <w:rFonts w:ascii="Verdana" w:eastAsia="Calibri" w:hAnsi="Verdana" w:cs="Tahoma"/>
          <w:sz w:val="20"/>
        </w:rPr>
        <w:t>Emissora e da OXE</w:t>
      </w:r>
      <w:r w:rsidRPr="00D963F0">
        <w:rPr>
          <w:rFonts w:ascii="Verdana" w:eastAsia="Calibri" w:hAnsi="Verdana" w:cs="Tahoma"/>
          <w:sz w:val="20"/>
        </w:rPr>
        <w:t>, para os fins da Oferta, apresentou escopo restrito</w:t>
      </w:r>
      <w:r w:rsidR="00F53D6A">
        <w:rPr>
          <w:rFonts w:ascii="Verdana" w:eastAsia="Calibri" w:hAnsi="Verdana" w:cs="Tahoma"/>
          <w:sz w:val="20"/>
        </w:rPr>
        <w:t>, não abrangendo todos os aspectos da Emissora e da OXE,</w:t>
      </w:r>
      <w:r w:rsidRPr="00D963F0">
        <w:rPr>
          <w:rFonts w:ascii="Verdana" w:eastAsia="Calibri" w:hAnsi="Verdana" w:cs="Tahoma"/>
          <w:sz w:val="20"/>
        </w:rPr>
        <w:t xml:space="preserve"> e é possível que, no momento da assinatura dest</w:t>
      </w:r>
      <w:r>
        <w:rPr>
          <w:rFonts w:ascii="Verdana" w:eastAsia="Calibri" w:hAnsi="Verdana" w:cs="Tahoma"/>
          <w:sz w:val="20"/>
        </w:rPr>
        <w:t>a</w:t>
      </w:r>
      <w:r w:rsidRPr="00D963F0">
        <w:rPr>
          <w:rFonts w:ascii="Verdana" w:eastAsia="Calibri" w:hAnsi="Verdana" w:cs="Tahoma"/>
          <w:sz w:val="20"/>
        </w:rPr>
        <w:t xml:space="preserve"> </w:t>
      </w:r>
      <w:r>
        <w:rPr>
          <w:rFonts w:ascii="Verdana" w:eastAsia="Calibri" w:hAnsi="Verdana" w:cs="Tahoma"/>
          <w:sz w:val="20"/>
        </w:rPr>
        <w:t>Escritura</w:t>
      </w:r>
      <w:r w:rsidRPr="00D963F0">
        <w:rPr>
          <w:rFonts w:ascii="Verdana" w:eastAsia="Calibri" w:hAnsi="Verdana" w:cs="Tahoma"/>
          <w:sz w:val="20"/>
        </w:rPr>
        <w:t xml:space="preserve"> e da integralização </w:t>
      </w:r>
      <w:r>
        <w:rPr>
          <w:rFonts w:ascii="Verdana" w:eastAsia="Calibri" w:hAnsi="Verdana" w:cs="Tahoma"/>
          <w:sz w:val="20"/>
        </w:rPr>
        <w:t>das Debêntures</w:t>
      </w:r>
      <w:r w:rsidRPr="00D963F0">
        <w:rPr>
          <w:rFonts w:ascii="Verdana" w:eastAsia="Calibri" w:hAnsi="Verdana" w:cs="Tahoma"/>
          <w:sz w:val="20"/>
        </w:rPr>
        <w:t>, determinadas certidões estejam vencidas e não sejam objeto de renovação.</w:t>
      </w:r>
    </w:p>
    <w:sectPr w:rsidR="004D359A" w:rsidRPr="000E7463">
      <w:headerReference w:type="even" r:id="rId10"/>
      <w:footerReference w:type="even" r:id="rId11"/>
      <w:footerReference w:type="default" r:id="rId12"/>
      <w:headerReference w:type="first" r:id="rId13"/>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015C8" w14:textId="77777777" w:rsidR="005314B9" w:rsidRDefault="005314B9">
      <w:r>
        <w:separator/>
      </w:r>
    </w:p>
  </w:endnote>
  <w:endnote w:type="continuationSeparator" w:id="0">
    <w:p w14:paraId="7593A2EE" w14:textId="77777777" w:rsidR="005314B9" w:rsidRDefault="005314B9">
      <w:r>
        <w:continuationSeparator/>
      </w:r>
    </w:p>
  </w:endnote>
  <w:endnote w:type="continuationNotice" w:id="1">
    <w:p w14:paraId="639413EB" w14:textId="77777777" w:rsidR="005314B9" w:rsidRDefault="005314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7E3A" w14:textId="77777777" w:rsidR="00EB5D61" w:rsidRDefault="00EB5D61">
    <w:pPr>
      <w:framePr w:wrap="around" w:vAnchor="text" w:hAnchor="margin" w:xAlign="center" w:y="1"/>
    </w:pPr>
    <w:r>
      <w:fldChar w:fldCharType="begin"/>
    </w:r>
    <w:r>
      <w:instrText xml:space="preserve">PAGE  </w:instrText>
    </w:r>
    <w:r>
      <w:fldChar w:fldCharType="separate"/>
    </w:r>
    <w:r>
      <w:rPr>
        <w:noProof/>
      </w:rPr>
      <w:t>10</w:t>
    </w:r>
    <w:r>
      <w:fldChar w:fldCharType="end"/>
    </w:r>
  </w:p>
  <w:p w14:paraId="4D8D3F00" w14:textId="77777777" w:rsidR="00EB5D61" w:rsidRDefault="00EB5D6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F3CF3" w14:textId="77777777" w:rsidR="00EB5D61" w:rsidRPr="00997A3D" w:rsidRDefault="00EB5D61">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80</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3EFBA" w14:textId="77777777" w:rsidR="005314B9" w:rsidRDefault="005314B9">
      <w:r>
        <w:separator/>
      </w:r>
    </w:p>
  </w:footnote>
  <w:footnote w:type="continuationSeparator" w:id="0">
    <w:p w14:paraId="77FA3F48" w14:textId="77777777" w:rsidR="005314B9" w:rsidRDefault="005314B9">
      <w:r>
        <w:continuationSeparator/>
      </w:r>
    </w:p>
  </w:footnote>
  <w:footnote w:type="continuationNotice" w:id="1">
    <w:p w14:paraId="6EB10010" w14:textId="77777777" w:rsidR="005314B9" w:rsidRDefault="005314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4D06" w14:textId="77777777" w:rsidR="00EB5D61" w:rsidRDefault="00EB5D61">
    <w:pPr>
      <w:framePr w:wrap="around" w:vAnchor="text" w:hAnchor="margin" w:xAlign="right" w:y="1"/>
    </w:pPr>
    <w:r>
      <w:fldChar w:fldCharType="begin"/>
    </w:r>
    <w:r>
      <w:instrText xml:space="preserve">PAGE  </w:instrText>
    </w:r>
    <w:r>
      <w:fldChar w:fldCharType="separate"/>
    </w:r>
    <w:r>
      <w:rPr>
        <w:noProof/>
      </w:rPr>
      <w:t>1</w:t>
    </w:r>
    <w:r>
      <w:fldChar w:fldCharType="end"/>
    </w:r>
  </w:p>
  <w:p w14:paraId="0CDBA0BF" w14:textId="77777777" w:rsidR="00EB5D61" w:rsidRDefault="00EB5D61">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0ABC" w14:textId="77777777" w:rsidR="00EB5D61" w:rsidRPr="00ED1404" w:rsidRDefault="00EB5D61" w:rsidP="00ED1404">
    <w:pPr>
      <w:pStyle w:val="Header"/>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7"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3"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5"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6"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73"/>
  </w:num>
  <w:num w:numId="3">
    <w:abstractNumId w:val="78"/>
  </w:num>
  <w:num w:numId="4">
    <w:abstractNumId w:val="37"/>
  </w:num>
  <w:num w:numId="5">
    <w:abstractNumId w:val="11"/>
  </w:num>
  <w:num w:numId="6">
    <w:abstractNumId w:val="1"/>
  </w:num>
  <w:num w:numId="7">
    <w:abstractNumId w:val="12"/>
  </w:num>
  <w:num w:numId="8">
    <w:abstractNumId w:val="6"/>
  </w:num>
  <w:num w:numId="9">
    <w:abstractNumId w:val="69"/>
  </w:num>
  <w:num w:numId="10">
    <w:abstractNumId w:val="54"/>
  </w:num>
  <w:num w:numId="11">
    <w:abstractNumId w:val="72"/>
  </w:num>
  <w:num w:numId="12">
    <w:abstractNumId w:val="68"/>
  </w:num>
  <w:num w:numId="13">
    <w:abstractNumId w:val="8"/>
  </w:num>
  <w:num w:numId="14">
    <w:abstractNumId w:val="42"/>
  </w:num>
  <w:num w:numId="15">
    <w:abstractNumId w:val="76"/>
  </w:num>
  <w:num w:numId="16">
    <w:abstractNumId w:val="25"/>
  </w:num>
  <w:num w:numId="17">
    <w:abstractNumId w:val="29"/>
  </w:num>
  <w:num w:numId="18">
    <w:abstractNumId w:val="35"/>
  </w:num>
  <w:num w:numId="19">
    <w:abstractNumId w:val="77"/>
  </w:num>
  <w:num w:numId="20">
    <w:abstractNumId w:val="16"/>
  </w:num>
  <w:num w:numId="21">
    <w:abstractNumId w:val="71"/>
  </w:num>
  <w:num w:numId="22">
    <w:abstractNumId w:val="27"/>
  </w:num>
  <w:num w:numId="23">
    <w:abstractNumId w:val="51"/>
  </w:num>
  <w:num w:numId="24">
    <w:abstractNumId w:val="47"/>
  </w:num>
  <w:num w:numId="25">
    <w:abstractNumId w:val="62"/>
  </w:num>
  <w:num w:numId="26">
    <w:abstractNumId w:val="43"/>
  </w:num>
  <w:num w:numId="27">
    <w:abstractNumId w:val="41"/>
  </w:num>
  <w:num w:numId="28">
    <w:abstractNumId w:val="58"/>
  </w:num>
  <w:num w:numId="29">
    <w:abstractNumId w:val="19"/>
  </w:num>
  <w:num w:numId="30">
    <w:abstractNumId w:val="74"/>
  </w:num>
  <w:num w:numId="31">
    <w:abstractNumId w:val="50"/>
  </w:num>
  <w:num w:numId="32">
    <w:abstractNumId w:val="59"/>
  </w:num>
  <w:num w:numId="33">
    <w:abstractNumId w:val="64"/>
  </w:num>
  <w:num w:numId="34">
    <w:abstractNumId w:val="2"/>
  </w:num>
  <w:num w:numId="35">
    <w:abstractNumId w:val="70"/>
  </w:num>
  <w:num w:numId="36">
    <w:abstractNumId w:val="55"/>
  </w:num>
  <w:num w:numId="37">
    <w:abstractNumId w:val="26"/>
  </w:num>
  <w:num w:numId="38">
    <w:abstractNumId w:val="4"/>
  </w:num>
  <w:num w:numId="39">
    <w:abstractNumId w:val="33"/>
  </w:num>
  <w:num w:numId="40">
    <w:abstractNumId w:val="53"/>
  </w:num>
  <w:num w:numId="41">
    <w:abstractNumId w:val="3"/>
  </w:num>
  <w:num w:numId="42">
    <w:abstractNumId w:val="75"/>
  </w:num>
  <w:num w:numId="43">
    <w:abstractNumId w:val="17"/>
  </w:num>
  <w:num w:numId="44">
    <w:abstractNumId w:val="14"/>
  </w:num>
  <w:num w:numId="45">
    <w:abstractNumId w:val="32"/>
  </w:num>
  <w:num w:numId="46">
    <w:abstractNumId w:val="40"/>
  </w:num>
  <w:num w:numId="47">
    <w:abstractNumId w:val="49"/>
  </w:num>
  <w:num w:numId="48">
    <w:abstractNumId w:val="63"/>
  </w:num>
  <w:num w:numId="49">
    <w:abstractNumId w:val="31"/>
  </w:num>
  <w:num w:numId="50">
    <w:abstractNumId w:val="0"/>
  </w:num>
  <w:num w:numId="51">
    <w:abstractNumId w:val="66"/>
  </w:num>
  <w:num w:numId="52">
    <w:abstractNumId w:val="7"/>
  </w:num>
  <w:num w:numId="53">
    <w:abstractNumId w:val="45"/>
  </w:num>
  <w:num w:numId="54">
    <w:abstractNumId w:val="20"/>
  </w:num>
  <w:num w:numId="55">
    <w:abstractNumId w:val="5"/>
  </w:num>
  <w:num w:numId="56">
    <w:abstractNumId w:val="46"/>
  </w:num>
  <w:num w:numId="57">
    <w:abstractNumId w:val="67"/>
  </w:num>
  <w:num w:numId="58">
    <w:abstractNumId w:val="24"/>
  </w:num>
  <w:num w:numId="59">
    <w:abstractNumId w:val="44"/>
  </w:num>
  <w:num w:numId="60">
    <w:abstractNumId w:val="23"/>
  </w:num>
  <w:num w:numId="61">
    <w:abstractNumId w:val="65"/>
  </w:num>
  <w:num w:numId="62">
    <w:abstractNumId w:val="52"/>
  </w:num>
  <w:num w:numId="63">
    <w:abstractNumId w:val="15"/>
  </w:num>
  <w:num w:numId="64">
    <w:abstractNumId w:val="10"/>
  </w:num>
  <w:num w:numId="65">
    <w:abstractNumId w:val="56"/>
  </w:num>
  <w:num w:numId="66">
    <w:abstractNumId w:val="79"/>
  </w:num>
  <w:num w:numId="67">
    <w:abstractNumId w:val="30"/>
  </w:num>
  <w:num w:numId="68">
    <w:abstractNumId w:val="18"/>
  </w:num>
  <w:num w:numId="69">
    <w:abstractNumId w:val="48"/>
  </w:num>
  <w:num w:numId="70">
    <w:abstractNumId w:val="34"/>
  </w:num>
  <w:num w:numId="71">
    <w:abstractNumId w:val="21"/>
  </w:num>
  <w:num w:numId="72">
    <w:abstractNumId w:val="38"/>
  </w:num>
  <w:num w:numId="73">
    <w:abstractNumId w:val="61"/>
  </w:num>
  <w:num w:numId="74">
    <w:abstractNumId w:val="39"/>
  </w:num>
  <w:num w:numId="75">
    <w:abstractNumId w:val="57"/>
  </w:num>
  <w:num w:numId="76">
    <w:abstractNumId w:val="28"/>
  </w:num>
  <w:num w:numId="77">
    <w:abstractNumId w:val="13"/>
  </w:num>
  <w:num w:numId="78">
    <w:abstractNumId w:val="9"/>
  </w:num>
  <w:num w:numId="79">
    <w:abstractNumId w:val="60"/>
  </w:num>
  <w:num w:numId="80">
    <w:abstractNumId w:val="3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7139"/>
    <w:rsid w:val="000074DD"/>
    <w:rsid w:val="000075E2"/>
    <w:rsid w:val="00007F7F"/>
    <w:rsid w:val="00007FD9"/>
    <w:rsid w:val="00010BB2"/>
    <w:rsid w:val="00010BE1"/>
    <w:rsid w:val="0001186D"/>
    <w:rsid w:val="00011EE6"/>
    <w:rsid w:val="00011FD2"/>
    <w:rsid w:val="0001284D"/>
    <w:rsid w:val="000129F6"/>
    <w:rsid w:val="00012ABB"/>
    <w:rsid w:val="00012B8C"/>
    <w:rsid w:val="00012C98"/>
    <w:rsid w:val="00012CDC"/>
    <w:rsid w:val="0001390E"/>
    <w:rsid w:val="00014048"/>
    <w:rsid w:val="000146BB"/>
    <w:rsid w:val="000146F6"/>
    <w:rsid w:val="000147B5"/>
    <w:rsid w:val="00014B6B"/>
    <w:rsid w:val="0001507B"/>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26CF"/>
    <w:rsid w:val="000230ED"/>
    <w:rsid w:val="0002335F"/>
    <w:rsid w:val="000241DB"/>
    <w:rsid w:val="00024669"/>
    <w:rsid w:val="000249DD"/>
    <w:rsid w:val="000249FD"/>
    <w:rsid w:val="00025831"/>
    <w:rsid w:val="00025E75"/>
    <w:rsid w:val="00026201"/>
    <w:rsid w:val="00026B4E"/>
    <w:rsid w:val="0002746D"/>
    <w:rsid w:val="000275F6"/>
    <w:rsid w:val="00027CB9"/>
    <w:rsid w:val="00030A60"/>
    <w:rsid w:val="000311CB"/>
    <w:rsid w:val="000312E6"/>
    <w:rsid w:val="00031F1E"/>
    <w:rsid w:val="00031FF9"/>
    <w:rsid w:val="000325CC"/>
    <w:rsid w:val="00032713"/>
    <w:rsid w:val="00032B04"/>
    <w:rsid w:val="00033002"/>
    <w:rsid w:val="0003334B"/>
    <w:rsid w:val="000338D9"/>
    <w:rsid w:val="00033901"/>
    <w:rsid w:val="00034062"/>
    <w:rsid w:val="00034358"/>
    <w:rsid w:val="000343D7"/>
    <w:rsid w:val="0003464D"/>
    <w:rsid w:val="00034E7E"/>
    <w:rsid w:val="000351D0"/>
    <w:rsid w:val="00035794"/>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DC3"/>
    <w:rsid w:val="00047F2E"/>
    <w:rsid w:val="000511AF"/>
    <w:rsid w:val="00052CA5"/>
    <w:rsid w:val="0005307C"/>
    <w:rsid w:val="0005310D"/>
    <w:rsid w:val="00053850"/>
    <w:rsid w:val="000538C6"/>
    <w:rsid w:val="000545CD"/>
    <w:rsid w:val="00054629"/>
    <w:rsid w:val="00054B9D"/>
    <w:rsid w:val="00055282"/>
    <w:rsid w:val="0005548C"/>
    <w:rsid w:val="00055552"/>
    <w:rsid w:val="0005577C"/>
    <w:rsid w:val="00055782"/>
    <w:rsid w:val="00055CA6"/>
    <w:rsid w:val="00056875"/>
    <w:rsid w:val="00056A05"/>
    <w:rsid w:val="00056B58"/>
    <w:rsid w:val="0005752E"/>
    <w:rsid w:val="00057C02"/>
    <w:rsid w:val="00057F7F"/>
    <w:rsid w:val="0006011B"/>
    <w:rsid w:val="0006015A"/>
    <w:rsid w:val="0006029A"/>
    <w:rsid w:val="00060FEC"/>
    <w:rsid w:val="0006135A"/>
    <w:rsid w:val="0006140A"/>
    <w:rsid w:val="0006152F"/>
    <w:rsid w:val="00061850"/>
    <w:rsid w:val="00061EE2"/>
    <w:rsid w:val="000628B9"/>
    <w:rsid w:val="0006298C"/>
    <w:rsid w:val="00062C22"/>
    <w:rsid w:val="00062CDB"/>
    <w:rsid w:val="0006328F"/>
    <w:rsid w:val="000632C9"/>
    <w:rsid w:val="00063ADF"/>
    <w:rsid w:val="000644B6"/>
    <w:rsid w:val="000644C8"/>
    <w:rsid w:val="000653F2"/>
    <w:rsid w:val="00066112"/>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A16"/>
    <w:rsid w:val="00081C17"/>
    <w:rsid w:val="00081D6E"/>
    <w:rsid w:val="00081EE0"/>
    <w:rsid w:val="0008279C"/>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481"/>
    <w:rsid w:val="00093535"/>
    <w:rsid w:val="00093592"/>
    <w:rsid w:val="000937C6"/>
    <w:rsid w:val="0009398D"/>
    <w:rsid w:val="00093CE5"/>
    <w:rsid w:val="00093D7E"/>
    <w:rsid w:val="00094251"/>
    <w:rsid w:val="00094287"/>
    <w:rsid w:val="000948B9"/>
    <w:rsid w:val="00095711"/>
    <w:rsid w:val="0009664D"/>
    <w:rsid w:val="00096A83"/>
    <w:rsid w:val="00096C1E"/>
    <w:rsid w:val="00097345"/>
    <w:rsid w:val="000A0911"/>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3BBB"/>
    <w:rsid w:val="000B40BF"/>
    <w:rsid w:val="000B4166"/>
    <w:rsid w:val="000B434E"/>
    <w:rsid w:val="000B43CA"/>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E5B"/>
    <w:rsid w:val="000C4EC4"/>
    <w:rsid w:val="000C5107"/>
    <w:rsid w:val="000C5244"/>
    <w:rsid w:val="000C52E4"/>
    <w:rsid w:val="000C5D76"/>
    <w:rsid w:val="000C618E"/>
    <w:rsid w:val="000C6267"/>
    <w:rsid w:val="000C6941"/>
    <w:rsid w:val="000C698A"/>
    <w:rsid w:val="000C6994"/>
    <w:rsid w:val="000C730B"/>
    <w:rsid w:val="000C79F5"/>
    <w:rsid w:val="000C7A8B"/>
    <w:rsid w:val="000C7D22"/>
    <w:rsid w:val="000D056B"/>
    <w:rsid w:val="000D0668"/>
    <w:rsid w:val="000D068C"/>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A5"/>
    <w:rsid w:val="000D5A16"/>
    <w:rsid w:val="000D5CEF"/>
    <w:rsid w:val="000D648F"/>
    <w:rsid w:val="000D68AC"/>
    <w:rsid w:val="000D6A1D"/>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066"/>
    <w:rsid w:val="000E539E"/>
    <w:rsid w:val="000E56F2"/>
    <w:rsid w:val="000E6BAE"/>
    <w:rsid w:val="000E6EAC"/>
    <w:rsid w:val="000E6F82"/>
    <w:rsid w:val="000E7463"/>
    <w:rsid w:val="000E759A"/>
    <w:rsid w:val="000E7C97"/>
    <w:rsid w:val="000F0048"/>
    <w:rsid w:val="000F0692"/>
    <w:rsid w:val="000F0971"/>
    <w:rsid w:val="000F0A49"/>
    <w:rsid w:val="000F1660"/>
    <w:rsid w:val="000F18E9"/>
    <w:rsid w:val="000F20FD"/>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C72"/>
    <w:rsid w:val="00122FAA"/>
    <w:rsid w:val="00123148"/>
    <w:rsid w:val="00123214"/>
    <w:rsid w:val="001236FA"/>
    <w:rsid w:val="00123B83"/>
    <w:rsid w:val="001245C0"/>
    <w:rsid w:val="00124AA7"/>
    <w:rsid w:val="00124ABE"/>
    <w:rsid w:val="00124D3E"/>
    <w:rsid w:val="00124EEF"/>
    <w:rsid w:val="00125503"/>
    <w:rsid w:val="00125624"/>
    <w:rsid w:val="00125D70"/>
    <w:rsid w:val="0012618B"/>
    <w:rsid w:val="00126715"/>
    <w:rsid w:val="00126942"/>
    <w:rsid w:val="0012695B"/>
    <w:rsid w:val="001274D4"/>
    <w:rsid w:val="00127790"/>
    <w:rsid w:val="0012788A"/>
    <w:rsid w:val="00127954"/>
    <w:rsid w:val="001302D2"/>
    <w:rsid w:val="0013043F"/>
    <w:rsid w:val="001310C7"/>
    <w:rsid w:val="00131D01"/>
    <w:rsid w:val="00132364"/>
    <w:rsid w:val="001328FB"/>
    <w:rsid w:val="00132FA7"/>
    <w:rsid w:val="00133845"/>
    <w:rsid w:val="00133F26"/>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3FAC"/>
    <w:rsid w:val="00144F05"/>
    <w:rsid w:val="00145080"/>
    <w:rsid w:val="0014517A"/>
    <w:rsid w:val="00145EBC"/>
    <w:rsid w:val="0014606B"/>
    <w:rsid w:val="0014680A"/>
    <w:rsid w:val="0014695A"/>
    <w:rsid w:val="00146A94"/>
    <w:rsid w:val="0014762B"/>
    <w:rsid w:val="00147777"/>
    <w:rsid w:val="00147C18"/>
    <w:rsid w:val="001502D3"/>
    <w:rsid w:val="0015077F"/>
    <w:rsid w:val="00150E79"/>
    <w:rsid w:val="00151253"/>
    <w:rsid w:val="001514C9"/>
    <w:rsid w:val="001519EB"/>
    <w:rsid w:val="00153ECD"/>
    <w:rsid w:val="001540BB"/>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68D7"/>
    <w:rsid w:val="0016743D"/>
    <w:rsid w:val="001677B6"/>
    <w:rsid w:val="001677DF"/>
    <w:rsid w:val="0016789F"/>
    <w:rsid w:val="001679A4"/>
    <w:rsid w:val="00167FED"/>
    <w:rsid w:val="0017054F"/>
    <w:rsid w:val="00170A97"/>
    <w:rsid w:val="00170F26"/>
    <w:rsid w:val="00171582"/>
    <w:rsid w:val="00171A12"/>
    <w:rsid w:val="00172332"/>
    <w:rsid w:val="0017268A"/>
    <w:rsid w:val="00172CE1"/>
    <w:rsid w:val="00172E0B"/>
    <w:rsid w:val="0017326A"/>
    <w:rsid w:val="0017340F"/>
    <w:rsid w:val="00173947"/>
    <w:rsid w:val="00173B24"/>
    <w:rsid w:val="00174064"/>
    <w:rsid w:val="001741E3"/>
    <w:rsid w:val="00174FFC"/>
    <w:rsid w:val="0017520E"/>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179"/>
    <w:rsid w:val="00186726"/>
    <w:rsid w:val="00186C25"/>
    <w:rsid w:val="00186E7E"/>
    <w:rsid w:val="00187271"/>
    <w:rsid w:val="001875AC"/>
    <w:rsid w:val="0018769F"/>
    <w:rsid w:val="00190A41"/>
    <w:rsid w:val="0019106E"/>
    <w:rsid w:val="00191FE5"/>
    <w:rsid w:val="00192459"/>
    <w:rsid w:val="0019252E"/>
    <w:rsid w:val="001933CB"/>
    <w:rsid w:val="001938A9"/>
    <w:rsid w:val="00193D70"/>
    <w:rsid w:val="00193DB3"/>
    <w:rsid w:val="0019488C"/>
    <w:rsid w:val="00194B50"/>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0FF"/>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6D"/>
    <w:rsid w:val="001B19F5"/>
    <w:rsid w:val="001B20F6"/>
    <w:rsid w:val="001B2480"/>
    <w:rsid w:val="001B266A"/>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1318"/>
    <w:rsid w:val="001C16AE"/>
    <w:rsid w:val="001C1780"/>
    <w:rsid w:val="001C1DFE"/>
    <w:rsid w:val="001C21F7"/>
    <w:rsid w:val="001C222D"/>
    <w:rsid w:val="001C3649"/>
    <w:rsid w:val="001C37FA"/>
    <w:rsid w:val="001C39B2"/>
    <w:rsid w:val="001C3A7C"/>
    <w:rsid w:val="001C3EF8"/>
    <w:rsid w:val="001C40D4"/>
    <w:rsid w:val="001C426F"/>
    <w:rsid w:val="001C4A0D"/>
    <w:rsid w:val="001C4D87"/>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96A"/>
    <w:rsid w:val="001D1AA8"/>
    <w:rsid w:val="001D2566"/>
    <w:rsid w:val="001D260C"/>
    <w:rsid w:val="001D28DD"/>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C22"/>
    <w:rsid w:val="001E1D22"/>
    <w:rsid w:val="001E21B7"/>
    <w:rsid w:val="001E2ABB"/>
    <w:rsid w:val="001E2AD0"/>
    <w:rsid w:val="001E2DA0"/>
    <w:rsid w:val="001E2F0A"/>
    <w:rsid w:val="001E3C55"/>
    <w:rsid w:val="001E446A"/>
    <w:rsid w:val="001E4A55"/>
    <w:rsid w:val="001E4F69"/>
    <w:rsid w:val="001E5C09"/>
    <w:rsid w:val="001E6AE5"/>
    <w:rsid w:val="001E6BD9"/>
    <w:rsid w:val="001E7328"/>
    <w:rsid w:val="001E739F"/>
    <w:rsid w:val="001E7EAA"/>
    <w:rsid w:val="001F0B25"/>
    <w:rsid w:val="001F1561"/>
    <w:rsid w:val="001F1879"/>
    <w:rsid w:val="001F1995"/>
    <w:rsid w:val="001F19DC"/>
    <w:rsid w:val="001F2145"/>
    <w:rsid w:val="001F2458"/>
    <w:rsid w:val="001F29A5"/>
    <w:rsid w:val="001F2CD1"/>
    <w:rsid w:val="001F2D7D"/>
    <w:rsid w:val="001F3247"/>
    <w:rsid w:val="001F32AD"/>
    <w:rsid w:val="001F3E3A"/>
    <w:rsid w:val="001F4090"/>
    <w:rsid w:val="001F419D"/>
    <w:rsid w:val="001F4407"/>
    <w:rsid w:val="001F4FE9"/>
    <w:rsid w:val="001F5044"/>
    <w:rsid w:val="001F50E7"/>
    <w:rsid w:val="001F5312"/>
    <w:rsid w:val="001F55E0"/>
    <w:rsid w:val="001F5AC7"/>
    <w:rsid w:val="001F6351"/>
    <w:rsid w:val="001F6FF2"/>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60D"/>
    <w:rsid w:val="00203911"/>
    <w:rsid w:val="00203C85"/>
    <w:rsid w:val="00203C9D"/>
    <w:rsid w:val="00203F0E"/>
    <w:rsid w:val="00204AC0"/>
    <w:rsid w:val="00204E31"/>
    <w:rsid w:val="00204F6C"/>
    <w:rsid w:val="00204FFA"/>
    <w:rsid w:val="0020500B"/>
    <w:rsid w:val="0020500E"/>
    <w:rsid w:val="00205118"/>
    <w:rsid w:val="00205399"/>
    <w:rsid w:val="00205D0E"/>
    <w:rsid w:val="00205E51"/>
    <w:rsid w:val="00205FD7"/>
    <w:rsid w:val="0020616B"/>
    <w:rsid w:val="00206FA4"/>
    <w:rsid w:val="002070BC"/>
    <w:rsid w:val="0020752F"/>
    <w:rsid w:val="0020758B"/>
    <w:rsid w:val="002075F2"/>
    <w:rsid w:val="002076D8"/>
    <w:rsid w:val="0020788C"/>
    <w:rsid w:val="00210598"/>
    <w:rsid w:val="0021086F"/>
    <w:rsid w:val="00210B2F"/>
    <w:rsid w:val="002115C2"/>
    <w:rsid w:val="002119D2"/>
    <w:rsid w:val="00211C0B"/>
    <w:rsid w:val="00212191"/>
    <w:rsid w:val="00212911"/>
    <w:rsid w:val="00212994"/>
    <w:rsid w:val="00213291"/>
    <w:rsid w:val="00213554"/>
    <w:rsid w:val="00214159"/>
    <w:rsid w:val="00214525"/>
    <w:rsid w:val="002148D8"/>
    <w:rsid w:val="002157EF"/>
    <w:rsid w:val="00215A77"/>
    <w:rsid w:val="0021626D"/>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03C"/>
    <w:rsid w:val="00225171"/>
    <w:rsid w:val="002255E3"/>
    <w:rsid w:val="0022571D"/>
    <w:rsid w:val="002258B7"/>
    <w:rsid w:val="00225CC8"/>
    <w:rsid w:val="002262D1"/>
    <w:rsid w:val="00226435"/>
    <w:rsid w:val="0022644E"/>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A24"/>
    <w:rsid w:val="00246DE7"/>
    <w:rsid w:val="00246E2F"/>
    <w:rsid w:val="002470C1"/>
    <w:rsid w:val="0024712F"/>
    <w:rsid w:val="0024729C"/>
    <w:rsid w:val="002474B5"/>
    <w:rsid w:val="002474E5"/>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EC7"/>
    <w:rsid w:val="002761AA"/>
    <w:rsid w:val="00276E8A"/>
    <w:rsid w:val="002770C7"/>
    <w:rsid w:val="0027756F"/>
    <w:rsid w:val="002777D6"/>
    <w:rsid w:val="00277937"/>
    <w:rsid w:val="00277B5A"/>
    <w:rsid w:val="00277BCE"/>
    <w:rsid w:val="00280186"/>
    <w:rsid w:val="002805D8"/>
    <w:rsid w:val="00280A5F"/>
    <w:rsid w:val="00280B69"/>
    <w:rsid w:val="00280B9C"/>
    <w:rsid w:val="00280CF9"/>
    <w:rsid w:val="00280E78"/>
    <w:rsid w:val="00280FA7"/>
    <w:rsid w:val="0028157F"/>
    <w:rsid w:val="00281F4F"/>
    <w:rsid w:val="00282684"/>
    <w:rsid w:val="00282CB2"/>
    <w:rsid w:val="00282E6F"/>
    <w:rsid w:val="002833E8"/>
    <w:rsid w:val="00283A8A"/>
    <w:rsid w:val="00283C3A"/>
    <w:rsid w:val="00283FE3"/>
    <w:rsid w:val="002848BB"/>
    <w:rsid w:val="00284BD3"/>
    <w:rsid w:val="00284FB6"/>
    <w:rsid w:val="0028507B"/>
    <w:rsid w:val="00285736"/>
    <w:rsid w:val="00285F8F"/>
    <w:rsid w:val="002863BB"/>
    <w:rsid w:val="00286C7D"/>
    <w:rsid w:val="00286F11"/>
    <w:rsid w:val="00287A90"/>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5DA0"/>
    <w:rsid w:val="002963D0"/>
    <w:rsid w:val="00296461"/>
    <w:rsid w:val="00296FCC"/>
    <w:rsid w:val="002978BC"/>
    <w:rsid w:val="00297F6F"/>
    <w:rsid w:val="002A05F8"/>
    <w:rsid w:val="002A0886"/>
    <w:rsid w:val="002A0A78"/>
    <w:rsid w:val="002A0CD1"/>
    <w:rsid w:val="002A0DDB"/>
    <w:rsid w:val="002A0E61"/>
    <w:rsid w:val="002A0F43"/>
    <w:rsid w:val="002A10EA"/>
    <w:rsid w:val="002A1A4C"/>
    <w:rsid w:val="002A1DDB"/>
    <w:rsid w:val="002A2B75"/>
    <w:rsid w:val="002A2BC4"/>
    <w:rsid w:val="002A42D7"/>
    <w:rsid w:val="002A4ABE"/>
    <w:rsid w:val="002A54EA"/>
    <w:rsid w:val="002A5EE8"/>
    <w:rsid w:val="002A5F77"/>
    <w:rsid w:val="002A66A6"/>
    <w:rsid w:val="002A68B9"/>
    <w:rsid w:val="002A7BE4"/>
    <w:rsid w:val="002A7C76"/>
    <w:rsid w:val="002A7EAC"/>
    <w:rsid w:val="002B0738"/>
    <w:rsid w:val="002B08DF"/>
    <w:rsid w:val="002B0E44"/>
    <w:rsid w:val="002B0EC2"/>
    <w:rsid w:val="002B1441"/>
    <w:rsid w:val="002B1CC9"/>
    <w:rsid w:val="002B1D17"/>
    <w:rsid w:val="002B22C8"/>
    <w:rsid w:val="002B233C"/>
    <w:rsid w:val="002B281D"/>
    <w:rsid w:val="002B2934"/>
    <w:rsid w:val="002B30F1"/>
    <w:rsid w:val="002B3CEE"/>
    <w:rsid w:val="002B433C"/>
    <w:rsid w:val="002B48BC"/>
    <w:rsid w:val="002B4991"/>
    <w:rsid w:val="002B4A3F"/>
    <w:rsid w:val="002B4C94"/>
    <w:rsid w:val="002B53FE"/>
    <w:rsid w:val="002B5E7E"/>
    <w:rsid w:val="002B69DA"/>
    <w:rsid w:val="002B78BE"/>
    <w:rsid w:val="002B7973"/>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5F1A"/>
    <w:rsid w:val="002C61E6"/>
    <w:rsid w:val="002C64FD"/>
    <w:rsid w:val="002C6532"/>
    <w:rsid w:val="002C6DE1"/>
    <w:rsid w:val="002C6F95"/>
    <w:rsid w:val="002C7EBE"/>
    <w:rsid w:val="002C7F14"/>
    <w:rsid w:val="002D0370"/>
    <w:rsid w:val="002D0862"/>
    <w:rsid w:val="002D09B9"/>
    <w:rsid w:val="002D0BC2"/>
    <w:rsid w:val="002D0C1B"/>
    <w:rsid w:val="002D1814"/>
    <w:rsid w:val="002D1B02"/>
    <w:rsid w:val="002D1EF4"/>
    <w:rsid w:val="002D21AF"/>
    <w:rsid w:val="002D23FF"/>
    <w:rsid w:val="002D2527"/>
    <w:rsid w:val="002D298E"/>
    <w:rsid w:val="002D358B"/>
    <w:rsid w:val="002D36F3"/>
    <w:rsid w:val="002D3BF7"/>
    <w:rsid w:val="002D3E20"/>
    <w:rsid w:val="002D3EEA"/>
    <w:rsid w:val="002D3F6E"/>
    <w:rsid w:val="002D46F9"/>
    <w:rsid w:val="002D4D42"/>
    <w:rsid w:val="002D4EAE"/>
    <w:rsid w:val="002D52BC"/>
    <w:rsid w:val="002D60D4"/>
    <w:rsid w:val="002D64DF"/>
    <w:rsid w:val="002D6507"/>
    <w:rsid w:val="002D6BFF"/>
    <w:rsid w:val="002D71F9"/>
    <w:rsid w:val="002D7394"/>
    <w:rsid w:val="002D75CB"/>
    <w:rsid w:val="002E0179"/>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8E0"/>
    <w:rsid w:val="002F5ECF"/>
    <w:rsid w:val="002F60CA"/>
    <w:rsid w:val="002F61A3"/>
    <w:rsid w:val="002F61A8"/>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AED"/>
    <w:rsid w:val="00320B06"/>
    <w:rsid w:val="00320C86"/>
    <w:rsid w:val="00320CC5"/>
    <w:rsid w:val="00320D7A"/>
    <w:rsid w:val="0032137B"/>
    <w:rsid w:val="003214F8"/>
    <w:rsid w:val="0032151E"/>
    <w:rsid w:val="00321F09"/>
    <w:rsid w:val="003221EA"/>
    <w:rsid w:val="003229F4"/>
    <w:rsid w:val="00322AAC"/>
    <w:rsid w:val="00322DF4"/>
    <w:rsid w:val="00322EDB"/>
    <w:rsid w:val="0032313E"/>
    <w:rsid w:val="00323378"/>
    <w:rsid w:val="003237E8"/>
    <w:rsid w:val="00323FCA"/>
    <w:rsid w:val="00324558"/>
    <w:rsid w:val="00324816"/>
    <w:rsid w:val="00324B1F"/>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7CD"/>
    <w:rsid w:val="00334866"/>
    <w:rsid w:val="00334EE7"/>
    <w:rsid w:val="003351DC"/>
    <w:rsid w:val="00335834"/>
    <w:rsid w:val="003362A6"/>
    <w:rsid w:val="003369A7"/>
    <w:rsid w:val="00336E55"/>
    <w:rsid w:val="00336FA4"/>
    <w:rsid w:val="003372EF"/>
    <w:rsid w:val="0033776D"/>
    <w:rsid w:val="003403CA"/>
    <w:rsid w:val="003403F8"/>
    <w:rsid w:val="003408F3"/>
    <w:rsid w:val="00340A0C"/>
    <w:rsid w:val="00340BD8"/>
    <w:rsid w:val="0034147D"/>
    <w:rsid w:val="00341B1B"/>
    <w:rsid w:val="00342A8B"/>
    <w:rsid w:val="00342CE5"/>
    <w:rsid w:val="00343185"/>
    <w:rsid w:val="003433DF"/>
    <w:rsid w:val="003438DC"/>
    <w:rsid w:val="003439D7"/>
    <w:rsid w:val="0034456D"/>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9A9"/>
    <w:rsid w:val="00354C4C"/>
    <w:rsid w:val="00354DC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3BE5"/>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133"/>
    <w:rsid w:val="00372907"/>
    <w:rsid w:val="00372F20"/>
    <w:rsid w:val="00373306"/>
    <w:rsid w:val="003733C4"/>
    <w:rsid w:val="003743B7"/>
    <w:rsid w:val="00374B7D"/>
    <w:rsid w:val="003760AC"/>
    <w:rsid w:val="00376449"/>
    <w:rsid w:val="00376720"/>
    <w:rsid w:val="003769C1"/>
    <w:rsid w:val="00376A80"/>
    <w:rsid w:val="00376BAE"/>
    <w:rsid w:val="00376CEC"/>
    <w:rsid w:val="0037700F"/>
    <w:rsid w:val="003771CD"/>
    <w:rsid w:val="00377656"/>
    <w:rsid w:val="00377CBA"/>
    <w:rsid w:val="003803CE"/>
    <w:rsid w:val="00380856"/>
    <w:rsid w:val="00380979"/>
    <w:rsid w:val="00380BD7"/>
    <w:rsid w:val="00380D14"/>
    <w:rsid w:val="00381028"/>
    <w:rsid w:val="003815B5"/>
    <w:rsid w:val="00381683"/>
    <w:rsid w:val="003821A7"/>
    <w:rsid w:val="0038267E"/>
    <w:rsid w:val="00383128"/>
    <w:rsid w:val="00383406"/>
    <w:rsid w:val="003838F7"/>
    <w:rsid w:val="00383B73"/>
    <w:rsid w:val="00383E44"/>
    <w:rsid w:val="00384A90"/>
    <w:rsid w:val="00384B74"/>
    <w:rsid w:val="00385D38"/>
    <w:rsid w:val="00386C1B"/>
    <w:rsid w:val="00386CD3"/>
    <w:rsid w:val="00386FBD"/>
    <w:rsid w:val="0038757A"/>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E27"/>
    <w:rsid w:val="00396FDD"/>
    <w:rsid w:val="003971B5"/>
    <w:rsid w:val="00397DF4"/>
    <w:rsid w:val="003A01C6"/>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AD0"/>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5CEA"/>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EF1"/>
    <w:rsid w:val="003D25E4"/>
    <w:rsid w:val="003D2D94"/>
    <w:rsid w:val="003D3D5A"/>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255"/>
    <w:rsid w:val="003E44E6"/>
    <w:rsid w:val="003E56C7"/>
    <w:rsid w:val="003E5BD6"/>
    <w:rsid w:val="003E64A0"/>
    <w:rsid w:val="003E681D"/>
    <w:rsid w:val="003E6ABB"/>
    <w:rsid w:val="003E6F4F"/>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3062"/>
    <w:rsid w:val="003F3073"/>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7AC"/>
    <w:rsid w:val="00400106"/>
    <w:rsid w:val="004007AB"/>
    <w:rsid w:val="00400B81"/>
    <w:rsid w:val="00401463"/>
    <w:rsid w:val="004016EA"/>
    <w:rsid w:val="004018EC"/>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A30"/>
    <w:rsid w:val="00435F8C"/>
    <w:rsid w:val="00436403"/>
    <w:rsid w:val="004365B6"/>
    <w:rsid w:val="00437134"/>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890"/>
    <w:rsid w:val="00450471"/>
    <w:rsid w:val="00450542"/>
    <w:rsid w:val="00450C26"/>
    <w:rsid w:val="00450E99"/>
    <w:rsid w:val="00450F29"/>
    <w:rsid w:val="00451222"/>
    <w:rsid w:val="0045224D"/>
    <w:rsid w:val="00452718"/>
    <w:rsid w:val="00453010"/>
    <w:rsid w:val="004532D0"/>
    <w:rsid w:val="00453559"/>
    <w:rsid w:val="00453D5A"/>
    <w:rsid w:val="004541E4"/>
    <w:rsid w:val="004546C3"/>
    <w:rsid w:val="00454D73"/>
    <w:rsid w:val="004551F3"/>
    <w:rsid w:val="0045523F"/>
    <w:rsid w:val="00455B9C"/>
    <w:rsid w:val="00455E62"/>
    <w:rsid w:val="00455FC0"/>
    <w:rsid w:val="00456FD2"/>
    <w:rsid w:val="0045745F"/>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0A"/>
    <w:rsid w:val="004764CA"/>
    <w:rsid w:val="00476787"/>
    <w:rsid w:val="00476AAB"/>
    <w:rsid w:val="00476C26"/>
    <w:rsid w:val="00476EF4"/>
    <w:rsid w:val="00476EFD"/>
    <w:rsid w:val="00477133"/>
    <w:rsid w:val="0047738A"/>
    <w:rsid w:val="004778C8"/>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D0D"/>
    <w:rsid w:val="00483E21"/>
    <w:rsid w:val="0048444E"/>
    <w:rsid w:val="004850DC"/>
    <w:rsid w:val="004852E6"/>
    <w:rsid w:val="00485C31"/>
    <w:rsid w:val="00485E31"/>
    <w:rsid w:val="00485E7E"/>
    <w:rsid w:val="0048601D"/>
    <w:rsid w:val="0048732A"/>
    <w:rsid w:val="004874D9"/>
    <w:rsid w:val="00487D44"/>
    <w:rsid w:val="004905D2"/>
    <w:rsid w:val="00490FD4"/>
    <w:rsid w:val="0049179B"/>
    <w:rsid w:val="004919C5"/>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607"/>
    <w:rsid w:val="00497958"/>
    <w:rsid w:val="00497BFD"/>
    <w:rsid w:val="00497D2E"/>
    <w:rsid w:val="004A01B2"/>
    <w:rsid w:val="004A1BB4"/>
    <w:rsid w:val="004A1F2D"/>
    <w:rsid w:val="004A2196"/>
    <w:rsid w:val="004A23EF"/>
    <w:rsid w:val="004A2E6A"/>
    <w:rsid w:val="004A2FEB"/>
    <w:rsid w:val="004A30AC"/>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544"/>
    <w:rsid w:val="004B16FE"/>
    <w:rsid w:val="004B1F46"/>
    <w:rsid w:val="004B1F50"/>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6B3D"/>
    <w:rsid w:val="004B734C"/>
    <w:rsid w:val="004B7524"/>
    <w:rsid w:val="004B7A49"/>
    <w:rsid w:val="004B7E4D"/>
    <w:rsid w:val="004B7EB9"/>
    <w:rsid w:val="004C004C"/>
    <w:rsid w:val="004C0115"/>
    <w:rsid w:val="004C05F0"/>
    <w:rsid w:val="004C0871"/>
    <w:rsid w:val="004C0BC3"/>
    <w:rsid w:val="004C0C6F"/>
    <w:rsid w:val="004C0D35"/>
    <w:rsid w:val="004C0E08"/>
    <w:rsid w:val="004C1273"/>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7DE"/>
    <w:rsid w:val="00500915"/>
    <w:rsid w:val="00500A72"/>
    <w:rsid w:val="00500BCE"/>
    <w:rsid w:val="00501DC7"/>
    <w:rsid w:val="0050242E"/>
    <w:rsid w:val="005026F0"/>
    <w:rsid w:val="0050403D"/>
    <w:rsid w:val="00504B94"/>
    <w:rsid w:val="00504D22"/>
    <w:rsid w:val="005054A6"/>
    <w:rsid w:val="0050552A"/>
    <w:rsid w:val="0050616E"/>
    <w:rsid w:val="0050639C"/>
    <w:rsid w:val="00506C44"/>
    <w:rsid w:val="00507C4B"/>
    <w:rsid w:val="005103AE"/>
    <w:rsid w:val="005106E9"/>
    <w:rsid w:val="00510768"/>
    <w:rsid w:val="00510C37"/>
    <w:rsid w:val="0051137F"/>
    <w:rsid w:val="0051168C"/>
    <w:rsid w:val="00511ECE"/>
    <w:rsid w:val="00512864"/>
    <w:rsid w:val="00513296"/>
    <w:rsid w:val="00513310"/>
    <w:rsid w:val="005136E5"/>
    <w:rsid w:val="00513B1E"/>
    <w:rsid w:val="005142B9"/>
    <w:rsid w:val="005147B2"/>
    <w:rsid w:val="00515127"/>
    <w:rsid w:val="0051514C"/>
    <w:rsid w:val="005156E6"/>
    <w:rsid w:val="00515BE3"/>
    <w:rsid w:val="00516686"/>
    <w:rsid w:val="00516C21"/>
    <w:rsid w:val="00516FB1"/>
    <w:rsid w:val="0051717F"/>
    <w:rsid w:val="0051718B"/>
    <w:rsid w:val="0051763F"/>
    <w:rsid w:val="00517A22"/>
    <w:rsid w:val="00517C6F"/>
    <w:rsid w:val="0052005E"/>
    <w:rsid w:val="00520644"/>
    <w:rsid w:val="00520A45"/>
    <w:rsid w:val="00521A60"/>
    <w:rsid w:val="00521AEC"/>
    <w:rsid w:val="00521AFC"/>
    <w:rsid w:val="00521C69"/>
    <w:rsid w:val="00521CCA"/>
    <w:rsid w:val="005220D1"/>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68E"/>
    <w:rsid w:val="0053080F"/>
    <w:rsid w:val="00530D41"/>
    <w:rsid w:val="005314B9"/>
    <w:rsid w:val="00531557"/>
    <w:rsid w:val="0053192D"/>
    <w:rsid w:val="00531F7F"/>
    <w:rsid w:val="00532B0A"/>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1981"/>
    <w:rsid w:val="00542049"/>
    <w:rsid w:val="00542787"/>
    <w:rsid w:val="00542D5E"/>
    <w:rsid w:val="00542EA2"/>
    <w:rsid w:val="005431C6"/>
    <w:rsid w:val="005436C7"/>
    <w:rsid w:val="005437B4"/>
    <w:rsid w:val="00543C3A"/>
    <w:rsid w:val="00544A01"/>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A9B"/>
    <w:rsid w:val="00553B82"/>
    <w:rsid w:val="00554140"/>
    <w:rsid w:val="005545F0"/>
    <w:rsid w:val="00554626"/>
    <w:rsid w:val="00554C43"/>
    <w:rsid w:val="00554CF6"/>
    <w:rsid w:val="00554E2E"/>
    <w:rsid w:val="0055580F"/>
    <w:rsid w:val="00555F35"/>
    <w:rsid w:val="00556304"/>
    <w:rsid w:val="00556494"/>
    <w:rsid w:val="00556863"/>
    <w:rsid w:val="00556B1F"/>
    <w:rsid w:val="00556CE5"/>
    <w:rsid w:val="005574F4"/>
    <w:rsid w:val="005575E0"/>
    <w:rsid w:val="00557B32"/>
    <w:rsid w:val="00557D0C"/>
    <w:rsid w:val="0056054E"/>
    <w:rsid w:val="00560BFE"/>
    <w:rsid w:val="00560D14"/>
    <w:rsid w:val="0056135F"/>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9FC"/>
    <w:rsid w:val="005733FE"/>
    <w:rsid w:val="005736FD"/>
    <w:rsid w:val="00573E6F"/>
    <w:rsid w:val="00574066"/>
    <w:rsid w:val="005742E9"/>
    <w:rsid w:val="005746BA"/>
    <w:rsid w:val="00574D9A"/>
    <w:rsid w:val="005753CE"/>
    <w:rsid w:val="00575749"/>
    <w:rsid w:val="00575F18"/>
    <w:rsid w:val="00575FFA"/>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3EA"/>
    <w:rsid w:val="00585F28"/>
    <w:rsid w:val="00586137"/>
    <w:rsid w:val="00586A05"/>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771"/>
    <w:rsid w:val="00595C0B"/>
    <w:rsid w:val="00595DE6"/>
    <w:rsid w:val="00596C2D"/>
    <w:rsid w:val="00596EF6"/>
    <w:rsid w:val="00596EF9"/>
    <w:rsid w:val="0059732D"/>
    <w:rsid w:val="005978B2"/>
    <w:rsid w:val="005978D9"/>
    <w:rsid w:val="00597AB0"/>
    <w:rsid w:val="00597E9F"/>
    <w:rsid w:val="00597FFB"/>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F7"/>
    <w:rsid w:val="005B2D74"/>
    <w:rsid w:val="005B2EFB"/>
    <w:rsid w:val="005B3017"/>
    <w:rsid w:val="005B40B9"/>
    <w:rsid w:val="005B42E5"/>
    <w:rsid w:val="005B47B5"/>
    <w:rsid w:val="005B495E"/>
    <w:rsid w:val="005B4EB8"/>
    <w:rsid w:val="005B5258"/>
    <w:rsid w:val="005B540D"/>
    <w:rsid w:val="005B5540"/>
    <w:rsid w:val="005B5E57"/>
    <w:rsid w:val="005B5FDA"/>
    <w:rsid w:val="005B6470"/>
    <w:rsid w:val="005B697C"/>
    <w:rsid w:val="005B6F11"/>
    <w:rsid w:val="005B7234"/>
    <w:rsid w:val="005B7515"/>
    <w:rsid w:val="005C0145"/>
    <w:rsid w:val="005C01F2"/>
    <w:rsid w:val="005C03A7"/>
    <w:rsid w:val="005C07BE"/>
    <w:rsid w:val="005C09C4"/>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99E"/>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47A"/>
    <w:rsid w:val="005E2908"/>
    <w:rsid w:val="005E29E0"/>
    <w:rsid w:val="005E2E59"/>
    <w:rsid w:val="005E34A2"/>
    <w:rsid w:val="005E4042"/>
    <w:rsid w:val="005E4A77"/>
    <w:rsid w:val="005E4CB4"/>
    <w:rsid w:val="005E60E1"/>
    <w:rsid w:val="005E6177"/>
    <w:rsid w:val="005E6296"/>
    <w:rsid w:val="005E771C"/>
    <w:rsid w:val="005E7927"/>
    <w:rsid w:val="005E79D9"/>
    <w:rsid w:val="005F0145"/>
    <w:rsid w:val="005F0165"/>
    <w:rsid w:val="005F07F0"/>
    <w:rsid w:val="005F096A"/>
    <w:rsid w:val="005F0F1C"/>
    <w:rsid w:val="005F17E6"/>
    <w:rsid w:val="005F19FC"/>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21D"/>
    <w:rsid w:val="00602DE2"/>
    <w:rsid w:val="006035D2"/>
    <w:rsid w:val="0060382C"/>
    <w:rsid w:val="006039F2"/>
    <w:rsid w:val="006041F0"/>
    <w:rsid w:val="00604393"/>
    <w:rsid w:val="0060456D"/>
    <w:rsid w:val="006046B8"/>
    <w:rsid w:val="00604B59"/>
    <w:rsid w:val="006054D7"/>
    <w:rsid w:val="00605554"/>
    <w:rsid w:val="006055A7"/>
    <w:rsid w:val="00605A32"/>
    <w:rsid w:val="00606EC5"/>
    <w:rsid w:val="00607356"/>
    <w:rsid w:val="00607383"/>
    <w:rsid w:val="00607658"/>
    <w:rsid w:val="006078C7"/>
    <w:rsid w:val="00607D2A"/>
    <w:rsid w:val="00607E22"/>
    <w:rsid w:val="00610206"/>
    <w:rsid w:val="00610B22"/>
    <w:rsid w:val="00610B7D"/>
    <w:rsid w:val="006115DE"/>
    <w:rsid w:val="00611EDB"/>
    <w:rsid w:val="006123FA"/>
    <w:rsid w:val="00612402"/>
    <w:rsid w:val="00612728"/>
    <w:rsid w:val="00612EFA"/>
    <w:rsid w:val="0061306C"/>
    <w:rsid w:val="006140A3"/>
    <w:rsid w:val="00614F15"/>
    <w:rsid w:val="00615179"/>
    <w:rsid w:val="0061529C"/>
    <w:rsid w:val="00615814"/>
    <w:rsid w:val="006160F0"/>
    <w:rsid w:val="006172AA"/>
    <w:rsid w:val="00617443"/>
    <w:rsid w:val="00617608"/>
    <w:rsid w:val="0061782F"/>
    <w:rsid w:val="00617BBF"/>
    <w:rsid w:val="00617D67"/>
    <w:rsid w:val="00620150"/>
    <w:rsid w:val="00620168"/>
    <w:rsid w:val="006209F9"/>
    <w:rsid w:val="006210A8"/>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8"/>
    <w:rsid w:val="0062676A"/>
    <w:rsid w:val="0062704F"/>
    <w:rsid w:val="00627D77"/>
    <w:rsid w:val="0063043B"/>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C5E"/>
    <w:rsid w:val="00637DBA"/>
    <w:rsid w:val="00637ED7"/>
    <w:rsid w:val="006402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D00"/>
    <w:rsid w:val="006530F4"/>
    <w:rsid w:val="0065310E"/>
    <w:rsid w:val="00653AAC"/>
    <w:rsid w:val="00653FC5"/>
    <w:rsid w:val="00654E50"/>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757"/>
    <w:rsid w:val="0066685E"/>
    <w:rsid w:val="00666918"/>
    <w:rsid w:val="00666978"/>
    <w:rsid w:val="00666FB5"/>
    <w:rsid w:val="006674FA"/>
    <w:rsid w:val="00670022"/>
    <w:rsid w:val="00670172"/>
    <w:rsid w:val="00670257"/>
    <w:rsid w:val="00670893"/>
    <w:rsid w:val="00670B7F"/>
    <w:rsid w:val="00671157"/>
    <w:rsid w:val="0067126E"/>
    <w:rsid w:val="00671292"/>
    <w:rsid w:val="00671546"/>
    <w:rsid w:val="00671AF1"/>
    <w:rsid w:val="00671E22"/>
    <w:rsid w:val="00671F6E"/>
    <w:rsid w:val="00672306"/>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6D6C"/>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9E3"/>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628"/>
    <w:rsid w:val="006C0B6C"/>
    <w:rsid w:val="006C0D8F"/>
    <w:rsid w:val="006C0D99"/>
    <w:rsid w:val="006C12FD"/>
    <w:rsid w:val="006C1781"/>
    <w:rsid w:val="006C17A7"/>
    <w:rsid w:val="006C19AA"/>
    <w:rsid w:val="006C2277"/>
    <w:rsid w:val="006C2281"/>
    <w:rsid w:val="006C2779"/>
    <w:rsid w:val="006C318D"/>
    <w:rsid w:val="006C3638"/>
    <w:rsid w:val="006C3667"/>
    <w:rsid w:val="006C37E4"/>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D0BFE"/>
    <w:rsid w:val="006D0D3B"/>
    <w:rsid w:val="006D0DE7"/>
    <w:rsid w:val="006D0E42"/>
    <w:rsid w:val="006D0ED2"/>
    <w:rsid w:val="006D11C1"/>
    <w:rsid w:val="006D28C8"/>
    <w:rsid w:val="006D28CC"/>
    <w:rsid w:val="006D3705"/>
    <w:rsid w:val="006D395E"/>
    <w:rsid w:val="006D39C8"/>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665"/>
    <w:rsid w:val="006E7F19"/>
    <w:rsid w:val="006F0171"/>
    <w:rsid w:val="006F0455"/>
    <w:rsid w:val="006F0527"/>
    <w:rsid w:val="006F086C"/>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99D"/>
    <w:rsid w:val="00701EAD"/>
    <w:rsid w:val="00701F1F"/>
    <w:rsid w:val="00702158"/>
    <w:rsid w:val="00702E48"/>
    <w:rsid w:val="0070300E"/>
    <w:rsid w:val="00703521"/>
    <w:rsid w:val="007036FB"/>
    <w:rsid w:val="0070384D"/>
    <w:rsid w:val="00703DAD"/>
    <w:rsid w:val="00703F40"/>
    <w:rsid w:val="00704195"/>
    <w:rsid w:val="00704381"/>
    <w:rsid w:val="00704432"/>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0F96"/>
    <w:rsid w:val="00721044"/>
    <w:rsid w:val="00721247"/>
    <w:rsid w:val="007212C0"/>
    <w:rsid w:val="007216E2"/>
    <w:rsid w:val="00721750"/>
    <w:rsid w:val="0072177D"/>
    <w:rsid w:val="00721A35"/>
    <w:rsid w:val="00722192"/>
    <w:rsid w:val="00722356"/>
    <w:rsid w:val="00722650"/>
    <w:rsid w:val="00722729"/>
    <w:rsid w:val="00723E24"/>
    <w:rsid w:val="00724034"/>
    <w:rsid w:val="007244D2"/>
    <w:rsid w:val="00724B8C"/>
    <w:rsid w:val="00724F12"/>
    <w:rsid w:val="0072518E"/>
    <w:rsid w:val="00725656"/>
    <w:rsid w:val="00725E0A"/>
    <w:rsid w:val="00725E67"/>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5E1"/>
    <w:rsid w:val="00750678"/>
    <w:rsid w:val="00750EBB"/>
    <w:rsid w:val="00751A23"/>
    <w:rsid w:val="00752125"/>
    <w:rsid w:val="00752943"/>
    <w:rsid w:val="00752FAC"/>
    <w:rsid w:val="00753235"/>
    <w:rsid w:val="007533A2"/>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2E8D"/>
    <w:rsid w:val="00773600"/>
    <w:rsid w:val="00773673"/>
    <w:rsid w:val="0077367A"/>
    <w:rsid w:val="00773D2E"/>
    <w:rsid w:val="00773DA7"/>
    <w:rsid w:val="00773FF1"/>
    <w:rsid w:val="00774781"/>
    <w:rsid w:val="00774CBB"/>
    <w:rsid w:val="00775278"/>
    <w:rsid w:val="00775C1D"/>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1BBB"/>
    <w:rsid w:val="00792B66"/>
    <w:rsid w:val="00792FEE"/>
    <w:rsid w:val="0079378A"/>
    <w:rsid w:val="00793C08"/>
    <w:rsid w:val="00793D09"/>
    <w:rsid w:val="00794218"/>
    <w:rsid w:val="007945F7"/>
    <w:rsid w:val="007951AB"/>
    <w:rsid w:val="00795719"/>
    <w:rsid w:val="00795CCC"/>
    <w:rsid w:val="007967CA"/>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3B23"/>
    <w:rsid w:val="007A4185"/>
    <w:rsid w:val="007A44B4"/>
    <w:rsid w:val="007A4D23"/>
    <w:rsid w:val="007A50DD"/>
    <w:rsid w:val="007A51CF"/>
    <w:rsid w:val="007A567B"/>
    <w:rsid w:val="007A5F2A"/>
    <w:rsid w:val="007A60D8"/>
    <w:rsid w:val="007A7ADD"/>
    <w:rsid w:val="007B073E"/>
    <w:rsid w:val="007B075B"/>
    <w:rsid w:val="007B0C50"/>
    <w:rsid w:val="007B0FF6"/>
    <w:rsid w:val="007B1E71"/>
    <w:rsid w:val="007B2100"/>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B7FFD"/>
    <w:rsid w:val="007C020E"/>
    <w:rsid w:val="007C0416"/>
    <w:rsid w:val="007C0826"/>
    <w:rsid w:val="007C0ED6"/>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AD0"/>
    <w:rsid w:val="007D138F"/>
    <w:rsid w:val="007D1D8C"/>
    <w:rsid w:val="007D2257"/>
    <w:rsid w:val="007D23FA"/>
    <w:rsid w:val="007D2425"/>
    <w:rsid w:val="007D253B"/>
    <w:rsid w:val="007D2AC3"/>
    <w:rsid w:val="007D310A"/>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231E"/>
    <w:rsid w:val="007E24C9"/>
    <w:rsid w:val="007E257B"/>
    <w:rsid w:val="007E2A40"/>
    <w:rsid w:val="007E2B21"/>
    <w:rsid w:val="007E2FDE"/>
    <w:rsid w:val="007E3775"/>
    <w:rsid w:val="007E37D0"/>
    <w:rsid w:val="007E3FBF"/>
    <w:rsid w:val="007E4728"/>
    <w:rsid w:val="007E4D9D"/>
    <w:rsid w:val="007E546E"/>
    <w:rsid w:val="007E5730"/>
    <w:rsid w:val="007E5B3A"/>
    <w:rsid w:val="007E5E70"/>
    <w:rsid w:val="007E6BA4"/>
    <w:rsid w:val="007E6C13"/>
    <w:rsid w:val="007E7491"/>
    <w:rsid w:val="007E7503"/>
    <w:rsid w:val="007E7563"/>
    <w:rsid w:val="007F03E2"/>
    <w:rsid w:val="007F0531"/>
    <w:rsid w:val="007F07E9"/>
    <w:rsid w:val="007F0F10"/>
    <w:rsid w:val="007F0F66"/>
    <w:rsid w:val="007F14B4"/>
    <w:rsid w:val="007F19FE"/>
    <w:rsid w:val="007F239A"/>
    <w:rsid w:val="007F2CE4"/>
    <w:rsid w:val="007F2F5B"/>
    <w:rsid w:val="007F3F1A"/>
    <w:rsid w:val="007F4712"/>
    <w:rsid w:val="007F4CC0"/>
    <w:rsid w:val="007F50FD"/>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0BF7"/>
    <w:rsid w:val="0081128E"/>
    <w:rsid w:val="0081154E"/>
    <w:rsid w:val="0081175B"/>
    <w:rsid w:val="00811781"/>
    <w:rsid w:val="0081203C"/>
    <w:rsid w:val="008121F2"/>
    <w:rsid w:val="00812785"/>
    <w:rsid w:val="008132C8"/>
    <w:rsid w:val="0081330B"/>
    <w:rsid w:val="008134EB"/>
    <w:rsid w:val="00813553"/>
    <w:rsid w:val="008136D2"/>
    <w:rsid w:val="008140CE"/>
    <w:rsid w:val="0081436D"/>
    <w:rsid w:val="00814D92"/>
    <w:rsid w:val="008158E1"/>
    <w:rsid w:val="00815D2B"/>
    <w:rsid w:val="00815DA1"/>
    <w:rsid w:val="00816CDC"/>
    <w:rsid w:val="00817185"/>
    <w:rsid w:val="008172AB"/>
    <w:rsid w:val="00817457"/>
    <w:rsid w:val="008175F6"/>
    <w:rsid w:val="0081761B"/>
    <w:rsid w:val="00817C05"/>
    <w:rsid w:val="00817D39"/>
    <w:rsid w:val="00820279"/>
    <w:rsid w:val="008202A3"/>
    <w:rsid w:val="008209AC"/>
    <w:rsid w:val="00820E91"/>
    <w:rsid w:val="00820F12"/>
    <w:rsid w:val="00820F77"/>
    <w:rsid w:val="0082117B"/>
    <w:rsid w:val="00821593"/>
    <w:rsid w:val="008215B4"/>
    <w:rsid w:val="00821A2C"/>
    <w:rsid w:val="00821A88"/>
    <w:rsid w:val="00822983"/>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51A"/>
    <w:rsid w:val="008278BF"/>
    <w:rsid w:val="00827A50"/>
    <w:rsid w:val="00827F0B"/>
    <w:rsid w:val="00827F87"/>
    <w:rsid w:val="00830B01"/>
    <w:rsid w:val="00830DD3"/>
    <w:rsid w:val="00830FE0"/>
    <w:rsid w:val="00831137"/>
    <w:rsid w:val="00831F5C"/>
    <w:rsid w:val="00832275"/>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5B9"/>
    <w:rsid w:val="00840930"/>
    <w:rsid w:val="00840BB5"/>
    <w:rsid w:val="00840D17"/>
    <w:rsid w:val="00840F1B"/>
    <w:rsid w:val="008413C3"/>
    <w:rsid w:val="008415DE"/>
    <w:rsid w:val="008419D6"/>
    <w:rsid w:val="008426A5"/>
    <w:rsid w:val="008428CF"/>
    <w:rsid w:val="00842A9E"/>
    <w:rsid w:val="00842E14"/>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1F03"/>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DBC"/>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39F"/>
    <w:rsid w:val="008A23A2"/>
    <w:rsid w:val="008A27BB"/>
    <w:rsid w:val="008A27CF"/>
    <w:rsid w:val="008A2A4C"/>
    <w:rsid w:val="008A2C68"/>
    <w:rsid w:val="008A2CCD"/>
    <w:rsid w:val="008A2DA6"/>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2ED8"/>
    <w:rsid w:val="008B31EB"/>
    <w:rsid w:val="008B4340"/>
    <w:rsid w:val="008B4417"/>
    <w:rsid w:val="008B44C1"/>
    <w:rsid w:val="008B47DC"/>
    <w:rsid w:val="008B4E7A"/>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020"/>
    <w:rsid w:val="008C335F"/>
    <w:rsid w:val="008C3387"/>
    <w:rsid w:val="008C3620"/>
    <w:rsid w:val="008C3A92"/>
    <w:rsid w:val="008C412D"/>
    <w:rsid w:val="008C46F9"/>
    <w:rsid w:val="008C4A3A"/>
    <w:rsid w:val="008C4F28"/>
    <w:rsid w:val="008C5768"/>
    <w:rsid w:val="008C7EAA"/>
    <w:rsid w:val="008D08D2"/>
    <w:rsid w:val="008D0D05"/>
    <w:rsid w:val="008D1232"/>
    <w:rsid w:val="008D1884"/>
    <w:rsid w:val="008D2FD4"/>
    <w:rsid w:val="008D31D4"/>
    <w:rsid w:val="008D3325"/>
    <w:rsid w:val="008D3F82"/>
    <w:rsid w:val="008D4914"/>
    <w:rsid w:val="008D5FDD"/>
    <w:rsid w:val="008D62AA"/>
    <w:rsid w:val="008D763D"/>
    <w:rsid w:val="008D78B3"/>
    <w:rsid w:val="008D7D70"/>
    <w:rsid w:val="008D7E75"/>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129"/>
    <w:rsid w:val="008F057C"/>
    <w:rsid w:val="008F0886"/>
    <w:rsid w:val="008F0CE9"/>
    <w:rsid w:val="008F1ABC"/>
    <w:rsid w:val="008F2005"/>
    <w:rsid w:val="008F25FD"/>
    <w:rsid w:val="008F29B7"/>
    <w:rsid w:val="008F2A3E"/>
    <w:rsid w:val="008F2E42"/>
    <w:rsid w:val="008F314D"/>
    <w:rsid w:val="008F3796"/>
    <w:rsid w:val="008F3AEC"/>
    <w:rsid w:val="008F3F49"/>
    <w:rsid w:val="008F472C"/>
    <w:rsid w:val="008F52A2"/>
    <w:rsid w:val="008F5B56"/>
    <w:rsid w:val="008F5BA7"/>
    <w:rsid w:val="008F60C5"/>
    <w:rsid w:val="008F6CEE"/>
    <w:rsid w:val="008F7499"/>
    <w:rsid w:val="008F7650"/>
    <w:rsid w:val="00900C3B"/>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D4"/>
    <w:rsid w:val="00910BBD"/>
    <w:rsid w:val="00910EB7"/>
    <w:rsid w:val="009112C1"/>
    <w:rsid w:val="00911302"/>
    <w:rsid w:val="0091191F"/>
    <w:rsid w:val="00911C6D"/>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09D"/>
    <w:rsid w:val="0092342D"/>
    <w:rsid w:val="00923760"/>
    <w:rsid w:val="0092411F"/>
    <w:rsid w:val="009241D1"/>
    <w:rsid w:val="009249C6"/>
    <w:rsid w:val="0092513F"/>
    <w:rsid w:val="00925290"/>
    <w:rsid w:val="00925BDC"/>
    <w:rsid w:val="00926D22"/>
    <w:rsid w:val="0092704D"/>
    <w:rsid w:val="00927A65"/>
    <w:rsid w:val="00927DF6"/>
    <w:rsid w:val="00927E40"/>
    <w:rsid w:val="0093037A"/>
    <w:rsid w:val="0093050A"/>
    <w:rsid w:val="00930989"/>
    <w:rsid w:val="00930D97"/>
    <w:rsid w:val="00930E28"/>
    <w:rsid w:val="00930EE4"/>
    <w:rsid w:val="00932F7D"/>
    <w:rsid w:val="0093328E"/>
    <w:rsid w:val="009332DF"/>
    <w:rsid w:val="009333BE"/>
    <w:rsid w:val="0093359D"/>
    <w:rsid w:val="009336F1"/>
    <w:rsid w:val="009338F4"/>
    <w:rsid w:val="00933D8B"/>
    <w:rsid w:val="0093456D"/>
    <w:rsid w:val="0093486A"/>
    <w:rsid w:val="00935E42"/>
    <w:rsid w:val="009370DC"/>
    <w:rsid w:val="009373BB"/>
    <w:rsid w:val="0093750B"/>
    <w:rsid w:val="00937529"/>
    <w:rsid w:val="00937C3E"/>
    <w:rsid w:val="00937D6C"/>
    <w:rsid w:val="0094005D"/>
    <w:rsid w:val="009402C9"/>
    <w:rsid w:val="00940722"/>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43D"/>
    <w:rsid w:val="0095021E"/>
    <w:rsid w:val="00950383"/>
    <w:rsid w:val="00950A14"/>
    <w:rsid w:val="00950B82"/>
    <w:rsid w:val="00951CBD"/>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C3C"/>
    <w:rsid w:val="00966167"/>
    <w:rsid w:val="00966377"/>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13F"/>
    <w:rsid w:val="00972AB3"/>
    <w:rsid w:val="0097380A"/>
    <w:rsid w:val="00973959"/>
    <w:rsid w:val="0097395A"/>
    <w:rsid w:val="00974931"/>
    <w:rsid w:val="00974C71"/>
    <w:rsid w:val="00974F30"/>
    <w:rsid w:val="00975265"/>
    <w:rsid w:val="0097577C"/>
    <w:rsid w:val="0097595B"/>
    <w:rsid w:val="009766B4"/>
    <w:rsid w:val="009768DF"/>
    <w:rsid w:val="0097708C"/>
    <w:rsid w:val="009773E8"/>
    <w:rsid w:val="00977609"/>
    <w:rsid w:val="009776B1"/>
    <w:rsid w:val="00977EEF"/>
    <w:rsid w:val="00980026"/>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3F74"/>
    <w:rsid w:val="00984BEB"/>
    <w:rsid w:val="00984F32"/>
    <w:rsid w:val="00985B3B"/>
    <w:rsid w:val="00985BDD"/>
    <w:rsid w:val="009860D0"/>
    <w:rsid w:val="00986459"/>
    <w:rsid w:val="009867E4"/>
    <w:rsid w:val="00986FEB"/>
    <w:rsid w:val="0098717A"/>
    <w:rsid w:val="009872A5"/>
    <w:rsid w:val="0098764F"/>
    <w:rsid w:val="00987873"/>
    <w:rsid w:val="00987B2C"/>
    <w:rsid w:val="0099020C"/>
    <w:rsid w:val="00990557"/>
    <w:rsid w:val="00990817"/>
    <w:rsid w:val="009918D4"/>
    <w:rsid w:val="00991AF7"/>
    <w:rsid w:val="00992208"/>
    <w:rsid w:val="009923C5"/>
    <w:rsid w:val="00992669"/>
    <w:rsid w:val="009927E7"/>
    <w:rsid w:val="00992EA3"/>
    <w:rsid w:val="009932EA"/>
    <w:rsid w:val="00994285"/>
    <w:rsid w:val="0099483C"/>
    <w:rsid w:val="00994B1A"/>
    <w:rsid w:val="0099505C"/>
    <w:rsid w:val="009950C7"/>
    <w:rsid w:val="0099530C"/>
    <w:rsid w:val="0099537F"/>
    <w:rsid w:val="009953E4"/>
    <w:rsid w:val="00995635"/>
    <w:rsid w:val="00995E8E"/>
    <w:rsid w:val="0099621E"/>
    <w:rsid w:val="009964C5"/>
    <w:rsid w:val="00996D40"/>
    <w:rsid w:val="00997064"/>
    <w:rsid w:val="0099773B"/>
    <w:rsid w:val="00997802"/>
    <w:rsid w:val="00997A1C"/>
    <w:rsid w:val="00997A3D"/>
    <w:rsid w:val="009A0475"/>
    <w:rsid w:val="009A0BC9"/>
    <w:rsid w:val="009A0BFB"/>
    <w:rsid w:val="009A1407"/>
    <w:rsid w:val="009A1611"/>
    <w:rsid w:val="009A174E"/>
    <w:rsid w:val="009A1B74"/>
    <w:rsid w:val="009A25EE"/>
    <w:rsid w:val="009A2CF1"/>
    <w:rsid w:val="009A39CF"/>
    <w:rsid w:val="009A4620"/>
    <w:rsid w:val="009A4842"/>
    <w:rsid w:val="009A4A52"/>
    <w:rsid w:val="009A4ADB"/>
    <w:rsid w:val="009A4B59"/>
    <w:rsid w:val="009A4D65"/>
    <w:rsid w:val="009A4D89"/>
    <w:rsid w:val="009A4D97"/>
    <w:rsid w:val="009A4F2D"/>
    <w:rsid w:val="009A532E"/>
    <w:rsid w:val="009A566D"/>
    <w:rsid w:val="009A603A"/>
    <w:rsid w:val="009A6560"/>
    <w:rsid w:val="009A6675"/>
    <w:rsid w:val="009A6C46"/>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B79DC"/>
    <w:rsid w:val="009C02B9"/>
    <w:rsid w:val="009C02E2"/>
    <w:rsid w:val="009C0A7E"/>
    <w:rsid w:val="009C0D82"/>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D058B"/>
    <w:rsid w:val="009D06A2"/>
    <w:rsid w:val="009D1073"/>
    <w:rsid w:val="009D11C4"/>
    <w:rsid w:val="009D1558"/>
    <w:rsid w:val="009D15B5"/>
    <w:rsid w:val="009D187D"/>
    <w:rsid w:val="009D19A2"/>
    <w:rsid w:val="009D1E6C"/>
    <w:rsid w:val="009D2030"/>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1976"/>
    <w:rsid w:val="009F1A72"/>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4C2B"/>
    <w:rsid w:val="00A04DE4"/>
    <w:rsid w:val="00A0588B"/>
    <w:rsid w:val="00A0615B"/>
    <w:rsid w:val="00A06684"/>
    <w:rsid w:val="00A0690E"/>
    <w:rsid w:val="00A06B84"/>
    <w:rsid w:val="00A07711"/>
    <w:rsid w:val="00A07776"/>
    <w:rsid w:val="00A07A91"/>
    <w:rsid w:val="00A07DAD"/>
    <w:rsid w:val="00A1063A"/>
    <w:rsid w:val="00A10729"/>
    <w:rsid w:val="00A1076B"/>
    <w:rsid w:val="00A10CE8"/>
    <w:rsid w:val="00A111B4"/>
    <w:rsid w:val="00A111BD"/>
    <w:rsid w:val="00A1122D"/>
    <w:rsid w:val="00A113DF"/>
    <w:rsid w:val="00A11718"/>
    <w:rsid w:val="00A11BA7"/>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940"/>
    <w:rsid w:val="00A26AAD"/>
    <w:rsid w:val="00A270CB"/>
    <w:rsid w:val="00A302DF"/>
    <w:rsid w:val="00A30685"/>
    <w:rsid w:val="00A309EB"/>
    <w:rsid w:val="00A30EA9"/>
    <w:rsid w:val="00A31093"/>
    <w:rsid w:val="00A3175A"/>
    <w:rsid w:val="00A31E63"/>
    <w:rsid w:val="00A31EE3"/>
    <w:rsid w:val="00A324C8"/>
    <w:rsid w:val="00A32560"/>
    <w:rsid w:val="00A325FC"/>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971"/>
    <w:rsid w:val="00A44A80"/>
    <w:rsid w:val="00A44AD1"/>
    <w:rsid w:val="00A44B59"/>
    <w:rsid w:val="00A44F2C"/>
    <w:rsid w:val="00A4523E"/>
    <w:rsid w:val="00A45CE1"/>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7D"/>
    <w:rsid w:val="00A523B8"/>
    <w:rsid w:val="00A52EB4"/>
    <w:rsid w:val="00A53933"/>
    <w:rsid w:val="00A53D9A"/>
    <w:rsid w:val="00A54228"/>
    <w:rsid w:val="00A55768"/>
    <w:rsid w:val="00A5589C"/>
    <w:rsid w:val="00A55A10"/>
    <w:rsid w:val="00A55B9C"/>
    <w:rsid w:val="00A565B4"/>
    <w:rsid w:val="00A56722"/>
    <w:rsid w:val="00A56BA4"/>
    <w:rsid w:val="00A571F6"/>
    <w:rsid w:val="00A57B7E"/>
    <w:rsid w:val="00A57F2B"/>
    <w:rsid w:val="00A60F9E"/>
    <w:rsid w:val="00A6150C"/>
    <w:rsid w:val="00A6168C"/>
    <w:rsid w:val="00A617A6"/>
    <w:rsid w:val="00A61884"/>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3F8"/>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29A"/>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0A7"/>
    <w:rsid w:val="00A96B8C"/>
    <w:rsid w:val="00A9739A"/>
    <w:rsid w:val="00A9788F"/>
    <w:rsid w:val="00A97AA4"/>
    <w:rsid w:val="00AA0146"/>
    <w:rsid w:val="00AA0190"/>
    <w:rsid w:val="00AA02B8"/>
    <w:rsid w:val="00AA05C9"/>
    <w:rsid w:val="00AA14DA"/>
    <w:rsid w:val="00AA15D1"/>
    <w:rsid w:val="00AA195B"/>
    <w:rsid w:val="00AA1B89"/>
    <w:rsid w:val="00AA1D39"/>
    <w:rsid w:val="00AA219A"/>
    <w:rsid w:val="00AA2A7D"/>
    <w:rsid w:val="00AA3079"/>
    <w:rsid w:val="00AA36D9"/>
    <w:rsid w:val="00AA3D18"/>
    <w:rsid w:val="00AA3EC6"/>
    <w:rsid w:val="00AA433A"/>
    <w:rsid w:val="00AA4C37"/>
    <w:rsid w:val="00AA4D44"/>
    <w:rsid w:val="00AA513F"/>
    <w:rsid w:val="00AA5B1A"/>
    <w:rsid w:val="00AA5C55"/>
    <w:rsid w:val="00AA6197"/>
    <w:rsid w:val="00AA6395"/>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4481"/>
    <w:rsid w:val="00AB4639"/>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C020F"/>
    <w:rsid w:val="00AC02E3"/>
    <w:rsid w:val="00AC0598"/>
    <w:rsid w:val="00AC0A0F"/>
    <w:rsid w:val="00AC0D3B"/>
    <w:rsid w:val="00AC115C"/>
    <w:rsid w:val="00AC11EC"/>
    <w:rsid w:val="00AC11FB"/>
    <w:rsid w:val="00AC2340"/>
    <w:rsid w:val="00AC311F"/>
    <w:rsid w:val="00AC3622"/>
    <w:rsid w:val="00AC3913"/>
    <w:rsid w:val="00AC4579"/>
    <w:rsid w:val="00AC475F"/>
    <w:rsid w:val="00AC4AAB"/>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7690"/>
    <w:rsid w:val="00AC7997"/>
    <w:rsid w:val="00AD07F6"/>
    <w:rsid w:val="00AD12EA"/>
    <w:rsid w:val="00AD18C2"/>
    <w:rsid w:val="00AD1CD0"/>
    <w:rsid w:val="00AD230D"/>
    <w:rsid w:val="00AD2569"/>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224F"/>
    <w:rsid w:val="00AE2355"/>
    <w:rsid w:val="00AE2747"/>
    <w:rsid w:val="00AE2786"/>
    <w:rsid w:val="00AE3209"/>
    <w:rsid w:val="00AE36DA"/>
    <w:rsid w:val="00AE3C78"/>
    <w:rsid w:val="00AE3F68"/>
    <w:rsid w:val="00AE4287"/>
    <w:rsid w:val="00AE4AF6"/>
    <w:rsid w:val="00AE4E7D"/>
    <w:rsid w:val="00AE5295"/>
    <w:rsid w:val="00AE5507"/>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94C"/>
    <w:rsid w:val="00AF4EB6"/>
    <w:rsid w:val="00AF54FF"/>
    <w:rsid w:val="00AF5A39"/>
    <w:rsid w:val="00AF61F9"/>
    <w:rsid w:val="00AF6B70"/>
    <w:rsid w:val="00AF6E81"/>
    <w:rsid w:val="00AF701B"/>
    <w:rsid w:val="00AF701F"/>
    <w:rsid w:val="00AF7280"/>
    <w:rsid w:val="00AF7326"/>
    <w:rsid w:val="00AF7700"/>
    <w:rsid w:val="00AF7DE9"/>
    <w:rsid w:val="00B00179"/>
    <w:rsid w:val="00B015B8"/>
    <w:rsid w:val="00B0191E"/>
    <w:rsid w:val="00B01CF9"/>
    <w:rsid w:val="00B01D8E"/>
    <w:rsid w:val="00B0288C"/>
    <w:rsid w:val="00B02F66"/>
    <w:rsid w:val="00B03275"/>
    <w:rsid w:val="00B032E0"/>
    <w:rsid w:val="00B035B2"/>
    <w:rsid w:val="00B03C63"/>
    <w:rsid w:val="00B04570"/>
    <w:rsid w:val="00B046A0"/>
    <w:rsid w:val="00B04C66"/>
    <w:rsid w:val="00B04C78"/>
    <w:rsid w:val="00B05393"/>
    <w:rsid w:val="00B0665E"/>
    <w:rsid w:val="00B06DA1"/>
    <w:rsid w:val="00B06F18"/>
    <w:rsid w:val="00B1009E"/>
    <w:rsid w:val="00B105C6"/>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B49"/>
    <w:rsid w:val="00B17E8E"/>
    <w:rsid w:val="00B2042B"/>
    <w:rsid w:val="00B2089F"/>
    <w:rsid w:val="00B20A89"/>
    <w:rsid w:val="00B21622"/>
    <w:rsid w:val="00B21990"/>
    <w:rsid w:val="00B21E35"/>
    <w:rsid w:val="00B22303"/>
    <w:rsid w:val="00B223D9"/>
    <w:rsid w:val="00B224CB"/>
    <w:rsid w:val="00B232D8"/>
    <w:rsid w:val="00B2338E"/>
    <w:rsid w:val="00B24030"/>
    <w:rsid w:val="00B24488"/>
    <w:rsid w:val="00B24C21"/>
    <w:rsid w:val="00B24E1B"/>
    <w:rsid w:val="00B25006"/>
    <w:rsid w:val="00B25D0A"/>
    <w:rsid w:val="00B2689E"/>
    <w:rsid w:val="00B26F4B"/>
    <w:rsid w:val="00B27214"/>
    <w:rsid w:val="00B27F52"/>
    <w:rsid w:val="00B27FC7"/>
    <w:rsid w:val="00B309F8"/>
    <w:rsid w:val="00B30F4E"/>
    <w:rsid w:val="00B3127B"/>
    <w:rsid w:val="00B3130C"/>
    <w:rsid w:val="00B315A8"/>
    <w:rsid w:val="00B31825"/>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0EBE"/>
    <w:rsid w:val="00B4159B"/>
    <w:rsid w:val="00B4199D"/>
    <w:rsid w:val="00B41E4E"/>
    <w:rsid w:val="00B420AA"/>
    <w:rsid w:val="00B42115"/>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21"/>
    <w:rsid w:val="00B5744F"/>
    <w:rsid w:val="00B57816"/>
    <w:rsid w:val="00B603B6"/>
    <w:rsid w:val="00B60CD1"/>
    <w:rsid w:val="00B60FDA"/>
    <w:rsid w:val="00B6153E"/>
    <w:rsid w:val="00B6157E"/>
    <w:rsid w:val="00B616B3"/>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2730"/>
    <w:rsid w:val="00B72F87"/>
    <w:rsid w:val="00B732A3"/>
    <w:rsid w:val="00B73B51"/>
    <w:rsid w:val="00B74EF3"/>
    <w:rsid w:val="00B75042"/>
    <w:rsid w:val="00B75D90"/>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2E5F"/>
    <w:rsid w:val="00B9307E"/>
    <w:rsid w:val="00B934CE"/>
    <w:rsid w:val="00B937D0"/>
    <w:rsid w:val="00B93830"/>
    <w:rsid w:val="00B93B1E"/>
    <w:rsid w:val="00B93C5C"/>
    <w:rsid w:val="00B93D74"/>
    <w:rsid w:val="00B9457B"/>
    <w:rsid w:val="00B94863"/>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2507"/>
    <w:rsid w:val="00BA2C34"/>
    <w:rsid w:val="00BA3834"/>
    <w:rsid w:val="00BA3CA8"/>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749"/>
    <w:rsid w:val="00BC1F9C"/>
    <w:rsid w:val="00BC2524"/>
    <w:rsid w:val="00BC2968"/>
    <w:rsid w:val="00BC3083"/>
    <w:rsid w:val="00BC3221"/>
    <w:rsid w:val="00BC35EB"/>
    <w:rsid w:val="00BC3AB7"/>
    <w:rsid w:val="00BC4466"/>
    <w:rsid w:val="00BC4531"/>
    <w:rsid w:val="00BC459C"/>
    <w:rsid w:val="00BC4D67"/>
    <w:rsid w:val="00BC5052"/>
    <w:rsid w:val="00BC527B"/>
    <w:rsid w:val="00BC5713"/>
    <w:rsid w:val="00BC5D85"/>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38D6"/>
    <w:rsid w:val="00BD3E0B"/>
    <w:rsid w:val="00BD4000"/>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843"/>
    <w:rsid w:val="00BE0C23"/>
    <w:rsid w:val="00BE0DB2"/>
    <w:rsid w:val="00BE0DF4"/>
    <w:rsid w:val="00BE1591"/>
    <w:rsid w:val="00BE1C40"/>
    <w:rsid w:val="00BE1CC3"/>
    <w:rsid w:val="00BE1FBA"/>
    <w:rsid w:val="00BE2758"/>
    <w:rsid w:val="00BE2916"/>
    <w:rsid w:val="00BE2F93"/>
    <w:rsid w:val="00BE3102"/>
    <w:rsid w:val="00BE3213"/>
    <w:rsid w:val="00BE3A02"/>
    <w:rsid w:val="00BE4159"/>
    <w:rsid w:val="00BE47AC"/>
    <w:rsid w:val="00BE4BAC"/>
    <w:rsid w:val="00BE5284"/>
    <w:rsid w:val="00BE5A47"/>
    <w:rsid w:val="00BE5C46"/>
    <w:rsid w:val="00BE5CCE"/>
    <w:rsid w:val="00BE6029"/>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64FB"/>
    <w:rsid w:val="00BF6D1F"/>
    <w:rsid w:val="00BF6D85"/>
    <w:rsid w:val="00BF6E6D"/>
    <w:rsid w:val="00BF730C"/>
    <w:rsid w:val="00BF7427"/>
    <w:rsid w:val="00BF7430"/>
    <w:rsid w:val="00BF788D"/>
    <w:rsid w:val="00BF7E9F"/>
    <w:rsid w:val="00C0001F"/>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7B0"/>
    <w:rsid w:val="00C108D9"/>
    <w:rsid w:val="00C10A54"/>
    <w:rsid w:val="00C10C3C"/>
    <w:rsid w:val="00C11BEE"/>
    <w:rsid w:val="00C11C4B"/>
    <w:rsid w:val="00C1205C"/>
    <w:rsid w:val="00C12964"/>
    <w:rsid w:val="00C13337"/>
    <w:rsid w:val="00C135F8"/>
    <w:rsid w:val="00C149F4"/>
    <w:rsid w:val="00C14ED7"/>
    <w:rsid w:val="00C15B4D"/>
    <w:rsid w:val="00C15F8F"/>
    <w:rsid w:val="00C1609C"/>
    <w:rsid w:val="00C16E5F"/>
    <w:rsid w:val="00C170E9"/>
    <w:rsid w:val="00C2049E"/>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6B3"/>
    <w:rsid w:val="00C403B9"/>
    <w:rsid w:val="00C405A4"/>
    <w:rsid w:val="00C408B0"/>
    <w:rsid w:val="00C40948"/>
    <w:rsid w:val="00C41457"/>
    <w:rsid w:val="00C414CD"/>
    <w:rsid w:val="00C41B81"/>
    <w:rsid w:val="00C41C43"/>
    <w:rsid w:val="00C41CC0"/>
    <w:rsid w:val="00C422AC"/>
    <w:rsid w:val="00C42CCA"/>
    <w:rsid w:val="00C43D0B"/>
    <w:rsid w:val="00C444DA"/>
    <w:rsid w:val="00C44C56"/>
    <w:rsid w:val="00C44C96"/>
    <w:rsid w:val="00C4540F"/>
    <w:rsid w:val="00C4579D"/>
    <w:rsid w:val="00C45F18"/>
    <w:rsid w:val="00C45F8E"/>
    <w:rsid w:val="00C46290"/>
    <w:rsid w:val="00C4646E"/>
    <w:rsid w:val="00C466DB"/>
    <w:rsid w:val="00C46BEA"/>
    <w:rsid w:val="00C471A0"/>
    <w:rsid w:val="00C4721C"/>
    <w:rsid w:val="00C47AEF"/>
    <w:rsid w:val="00C507A5"/>
    <w:rsid w:val="00C509CF"/>
    <w:rsid w:val="00C510CF"/>
    <w:rsid w:val="00C51433"/>
    <w:rsid w:val="00C51C87"/>
    <w:rsid w:val="00C52258"/>
    <w:rsid w:val="00C52323"/>
    <w:rsid w:val="00C52942"/>
    <w:rsid w:val="00C531B2"/>
    <w:rsid w:val="00C540B5"/>
    <w:rsid w:val="00C54326"/>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674"/>
    <w:rsid w:val="00C60888"/>
    <w:rsid w:val="00C61250"/>
    <w:rsid w:val="00C61706"/>
    <w:rsid w:val="00C61B3B"/>
    <w:rsid w:val="00C61E71"/>
    <w:rsid w:val="00C629EB"/>
    <w:rsid w:val="00C62D4E"/>
    <w:rsid w:val="00C6353B"/>
    <w:rsid w:val="00C63609"/>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BDA"/>
    <w:rsid w:val="00C725A0"/>
    <w:rsid w:val="00C72717"/>
    <w:rsid w:val="00C728D4"/>
    <w:rsid w:val="00C72970"/>
    <w:rsid w:val="00C7297D"/>
    <w:rsid w:val="00C72BB0"/>
    <w:rsid w:val="00C73E04"/>
    <w:rsid w:val="00C741E0"/>
    <w:rsid w:val="00C74531"/>
    <w:rsid w:val="00C74539"/>
    <w:rsid w:val="00C74B95"/>
    <w:rsid w:val="00C754DB"/>
    <w:rsid w:val="00C75669"/>
    <w:rsid w:val="00C75A5E"/>
    <w:rsid w:val="00C75B73"/>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B6"/>
    <w:rsid w:val="00CA37DA"/>
    <w:rsid w:val="00CA381F"/>
    <w:rsid w:val="00CA3A02"/>
    <w:rsid w:val="00CA3A17"/>
    <w:rsid w:val="00CA3E2E"/>
    <w:rsid w:val="00CA4159"/>
    <w:rsid w:val="00CA4B04"/>
    <w:rsid w:val="00CA5038"/>
    <w:rsid w:val="00CA558E"/>
    <w:rsid w:val="00CA560B"/>
    <w:rsid w:val="00CA5960"/>
    <w:rsid w:val="00CA6701"/>
    <w:rsid w:val="00CA6CD6"/>
    <w:rsid w:val="00CA6E4E"/>
    <w:rsid w:val="00CA76EE"/>
    <w:rsid w:val="00CA7796"/>
    <w:rsid w:val="00CA7BC7"/>
    <w:rsid w:val="00CB03D6"/>
    <w:rsid w:val="00CB08DB"/>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DA8"/>
    <w:rsid w:val="00CC2F5F"/>
    <w:rsid w:val="00CC3216"/>
    <w:rsid w:val="00CC3225"/>
    <w:rsid w:val="00CC4BA6"/>
    <w:rsid w:val="00CC4CC2"/>
    <w:rsid w:val="00CC4E71"/>
    <w:rsid w:val="00CC53E5"/>
    <w:rsid w:val="00CC54DE"/>
    <w:rsid w:val="00CC5990"/>
    <w:rsid w:val="00CC6218"/>
    <w:rsid w:val="00CC6492"/>
    <w:rsid w:val="00CC678B"/>
    <w:rsid w:val="00CC67C4"/>
    <w:rsid w:val="00CC69CD"/>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BBC"/>
    <w:rsid w:val="00CD6F38"/>
    <w:rsid w:val="00CD728F"/>
    <w:rsid w:val="00CD7B50"/>
    <w:rsid w:val="00CD7D53"/>
    <w:rsid w:val="00CE0612"/>
    <w:rsid w:val="00CE06E5"/>
    <w:rsid w:val="00CE08AF"/>
    <w:rsid w:val="00CE0FFE"/>
    <w:rsid w:val="00CE196E"/>
    <w:rsid w:val="00CE1F5D"/>
    <w:rsid w:val="00CE2229"/>
    <w:rsid w:val="00CE2403"/>
    <w:rsid w:val="00CE2AEF"/>
    <w:rsid w:val="00CE3257"/>
    <w:rsid w:val="00CE3A6A"/>
    <w:rsid w:val="00CE3D3A"/>
    <w:rsid w:val="00CE3F93"/>
    <w:rsid w:val="00CE4305"/>
    <w:rsid w:val="00CE43D1"/>
    <w:rsid w:val="00CE4510"/>
    <w:rsid w:val="00CE46C5"/>
    <w:rsid w:val="00CE4D79"/>
    <w:rsid w:val="00CE5346"/>
    <w:rsid w:val="00CE5657"/>
    <w:rsid w:val="00CE68BD"/>
    <w:rsid w:val="00CE6A28"/>
    <w:rsid w:val="00CE6A41"/>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9E7"/>
    <w:rsid w:val="00D04CD9"/>
    <w:rsid w:val="00D050CD"/>
    <w:rsid w:val="00D050E4"/>
    <w:rsid w:val="00D05A83"/>
    <w:rsid w:val="00D05C39"/>
    <w:rsid w:val="00D05EA7"/>
    <w:rsid w:val="00D05FB4"/>
    <w:rsid w:val="00D05FFF"/>
    <w:rsid w:val="00D0656F"/>
    <w:rsid w:val="00D068DC"/>
    <w:rsid w:val="00D06A2C"/>
    <w:rsid w:val="00D06ACF"/>
    <w:rsid w:val="00D06C98"/>
    <w:rsid w:val="00D07C77"/>
    <w:rsid w:val="00D10347"/>
    <w:rsid w:val="00D10577"/>
    <w:rsid w:val="00D10602"/>
    <w:rsid w:val="00D10B87"/>
    <w:rsid w:val="00D11043"/>
    <w:rsid w:val="00D1160D"/>
    <w:rsid w:val="00D12159"/>
    <w:rsid w:val="00D12234"/>
    <w:rsid w:val="00D122D4"/>
    <w:rsid w:val="00D1297C"/>
    <w:rsid w:val="00D12B69"/>
    <w:rsid w:val="00D12B6C"/>
    <w:rsid w:val="00D12C05"/>
    <w:rsid w:val="00D1307D"/>
    <w:rsid w:val="00D131C3"/>
    <w:rsid w:val="00D13525"/>
    <w:rsid w:val="00D13780"/>
    <w:rsid w:val="00D138FC"/>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FF3"/>
    <w:rsid w:val="00D2536D"/>
    <w:rsid w:val="00D257D5"/>
    <w:rsid w:val="00D26A64"/>
    <w:rsid w:val="00D26CA7"/>
    <w:rsid w:val="00D26D11"/>
    <w:rsid w:val="00D26D40"/>
    <w:rsid w:val="00D27B2C"/>
    <w:rsid w:val="00D27E24"/>
    <w:rsid w:val="00D308DA"/>
    <w:rsid w:val="00D3091C"/>
    <w:rsid w:val="00D31246"/>
    <w:rsid w:val="00D3131B"/>
    <w:rsid w:val="00D31570"/>
    <w:rsid w:val="00D31F07"/>
    <w:rsid w:val="00D326B0"/>
    <w:rsid w:val="00D328C6"/>
    <w:rsid w:val="00D32AAE"/>
    <w:rsid w:val="00D32E92"/>
    <w:rsid w:val="00D33A35"/>
    <w:rsid w:val="00D3405B"/>
    <w:rsid w:val="00D347E4"/>
    <w:rsid w:val="00D34DE6"/>
    <w:rsid w:val="00D357F2"/>
    <w:rsid w:val="00D36D06"/>
    <w:rsid w:val="00D37516"/>
    <w:rsid w:val="00D41A01"/>
    <w:rsid w:val="00D41BA5"/>
    <w:rsid w:val="00D41BD9"/>
    <w:rsid w:val="00D423F4"/>
    <w:rsid w:val="00D43508"/>
    <w:rsid w:val="00D43894"/>
    <w:rsid w:val="00D4404E"/>
    <w:rsid w:val="00D441F6"/>
    <w:rsid w:val="00D444FB"/>
    <w:rsid w:val="00D446D9"/>
    <w:rsid w:val="00D44824"/>
    <w:rsid w:val="00D44FD5"/>
    <w:rsid w:val="00D4527B"/>
    <w:rsid w:val="00D454B1"/>
    <w:rsid w:val="00D45789"/>
    <w:rsid w:val="00D45903"/>
    <w:rsid w:val="00D459E7"/>
    <w:rsid w:val="00D45CBC"/>
    <w:rsid w:val="00D45D15"/>
    <w:rsid w:val="00D46D84"/>
    <w:rsid w:val="00D46E1A"/>
    <w:rsid w:val="00D472CB"/>
    <w:rsid w:val="00D475F7"/>
    <w:rsid w:val="00D50004"/>
    <w:rsid w:val="00D50387"/>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5491"/>
    <w:rsid w:val="00D556F3"/>
    <w:rsid w:val="00D55820"/>
    <w:rsid w:val="00D55B88"/>
    <w:rsid w:val="00D55F1F"/>
    <w:rsid w:val="00D56AC1"/>
    <w:rsid w:val="00D601E6"/>
    <w:rsid w:val="00D60437"/>
    <w:rsid w:val="00D604A0"/>
    <w:rsid w:val="00D60670"/>
    <w:rsid w:val="00D606E4"/>
    <w:rsid w:val="00D609A9"/>
    <w:rsid w:val="00D60D06"/>
    <w:rsid w:val="00D6100D"/>
    <w:rsid w:val="00D61564"/>
    <w:rsid w:val="00D6160D"/>
    <w:rsid w:val="00D61701"/>
    <w:rsid w:val="00D61ECC"/>
    <w:rsid w:val="00D62040"/>
    <w:rsid w:val="00D62298"/>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416"/>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6ECC"/>
    <w:rsid w:val="00D77167"/>
    <w:rsid w:val="00D77EEE"/>
    <w:rsid w:val="00D80736"/>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DD"/>
    <w:rsid w:val="00D84C41"/>
    <w:rsid w:val="00D85074"/>
    <w:rsid w:val="00D8527D"/>
    <w:rsid w:val="00D85638"/>
    <w:rsid w:val="00D85AAA"/>
    <w:rsid w:val="00D85B4A"/>
    <w:rsid w:val="00D85F7E"/>
    <w:rsid w:val="00D866EA"/>
    <w:rsid w:val="00D86726"/>
    <w:rsid w:val="00D86A39"/>
    <w:rsid w:val="00D86AC3"/>
    <w:rsid w:val="00D86B72"/>
    <w:rsid w:val="00D86FAC"/>
    <w:rsid w:val="00D8777E"/>
    <w:rsid w:val="00D87794"/>
    <w:rsid w:val="00D877DB"/>
    <w:rsid w:val="00D87CF0"/>
    <w:rsid w:val="00D87D45"/>
    <w:rsid w:val="00D90676"/>
    <w:rsid w:val="00D90F56"/>
    <w:rsid w:val="00D91CC4"/>
    <w:rsid w:val="00D91D05"/>
    <w:rsid w:val="00D92096"/>
    <w:rsid w:val="00D92FD3"/>
    <w:rsid w:val="00D931BB"/>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123E"/>
    <w:rsid w:val="00DA1507"/>
    <w:rsid w:val="00DA1544"/>
    <w:rsid w:val="00DA1550"/>
    <w:rsid w:val="00DA1736"/>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59C"/>
    <w:rsid w:val="00DA65D6"/>
    <w:rsid w:val="00DA6706"/>
    <w:rsid w:val="00DA7118"/>
    <w:rsid w:val="00DA7126"/>
    <w:rsid w:val="00DA7A24"/>
    <w:rsid w:val="00DA7A50"/>
    <w:rsid w:val="00DA7DC5"/>
    <w:rsid w:val="00DA7F47"/>
    <w:rsid w:val="00DB05C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6A3"/>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39B"/>
    <w:rsid w:val="00DC68D7"/>
    <w:rsid w:val="00DC718E"/>
    <w:rsid w:val="00DD088A"/>
    <w:rsid w:val="00DD090E"/>
    <w:rsid w:val="00DD0B8E"/>
    <w:rsid w:val="00DD1925"/>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887"/>
    <w:rsid w:val="00DE1B49"/>
    <w:rsid w:val="00DE1FA5"/>
    <w:rsid w:val="00DE2030"/>
    <w:rsid w:val="00DE2295"/>
    <w:rsid w:val="00DE2475"/>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4C"/>
    <w:rsid w:val="00E00686"/>
    <w:rsid w:val="00E008AF"/>
    <w:rsid w:val="00E01298"/>
    <w:rsid w:val="00E01652"/>
    <w:rsid w:val="00E01B75"/>
    <w:rsid w:val="00E01DC7"/>
    <w:rsid w:val="00E01E34"/>
    <w:rsid w:val="00E02140"/>
    <w:rsid w:val="00E02C5D"/>
    <w:rsid w:val="00E02FAB"/>
    <w:rsid w:val="00E03767"/>
    <w:rsid w:val="00E03C94"/>
    <w:rsid w:val="00E04274"/>
    <w:rsid w:val="00E04861"/>
    <w:rsid w:val="00E04B54"/>
    <w:rsid w:val="00E05062"/>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BAF"/>
    <w:rsid w:val="00E12F7E"/>
    <w:rsid w:val="00E12FCF"/>
    <w:rsid w:val="00E135FE"/>
    <w:rsid w:val="00E1385F"/>
    <w:rsid w:val="00E1484D"/>
    <w:rsid w:val="00E14CCE"/>
    <w:rsid w:val="00E16FF1"/>
    <w:rsid w:val="00E178C6"/>
    <w:rsid w:val="00E17F4A"/>
    <w:rsid w:val="00E17FC9"/>
    <w:rsid w:val="00E20369"/>
    <w:rsid w:val="00E218D8"/>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306B4"/>
    <w:rsid w:val="00E30919"/>
    <w:rsid w:val="00E3128D"/>
    <w:rsid w:val="00E3139C"/>
    <w:rsid w:val="00E31A65"/>
    <w:rsid w:val="00E32108"/>
    <w:rsid w:val="00E331C4"/>
    <w:rsid w:val="00E33C2D"/>
    <w:rsid w:val="00E33D5B"/>
    <w:rsid w:val="00E33D8F"/>
    <w:rsid w:val="00E34F09"/>
    <w:rsid w:val="00E353BA"/>
    <w:rsid w:val="00E354C4"/>
    <w:rsid w:val="00E35B67"/>
    <w:rsid w:val="00E35FD7"/>
    <w:rsid w:val="00E361EA"/>
    <w:rsid w:val="00E373A7"/>
    <w:rsid w:val="00E40BA7"/>
    <w:rsid w:val="00E40F21"/>
    <w:rsid w:val="00E411AA"/>
    <w:rsid w:val="00E4127D"/>
    <w:rsid w:val="00E41C4E"/>
    <w:rsid w:val="00E425BB"/>
    <w:rsid w:val="00E4289F"/>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868"/>
    <w:rsid w:val="00E63B96"/>
    <w:rsid w:val="00E63D25"/>
    <w:rsid w:val="00E63E8D"/>
    <w:rsid w:val="00E6441D"/>
    <w:rsid w:val="00E645C1"/>
    <w:rsid w:val="00E64763"/>
    <w:rsid w:val="00E64997"/>
    <w:rsid w:val="00E64C45"/>
    <w:rsid w:val="00E64D45"/>
    <w:rsid w:val="00E65143"/>
    <w:rsid w:val="00E65A03"/>
    <w:rsid w:val="00E65A73"/>
    <w:rsid w:val="00E662CA"/>
    <w:rsid w:val="00E66360"/>
    <w:rsid w:val="00E66C9B"/>
    <w:rsid w:val="00E6726F"/>
    <w:rsid w:val="00E709F2"/>
    <w:rsid w:val="00E710CD"/>
    <w:rsid w:val="00E710D1"/>
    <w:rsid w:val="00E7126B"/>
    <w:rsid w:val="00E7183D"/>
    <w:rsid w:val="00E71A73"/>
    <w:rsid w:val="00E7269D"/>
    <w:rsid w:val="00E72EF9"/>
    <w:rsid w:val="00E730C2"/>
    <w:rsid w:val="00E737D8"/>
    <w:rsid w:val="00E73995"/>
    <w:rsid w:val="00E73D05"/>
    <w:rsid w:val="00E73EA9"/>
    <w:rsid w:val="00E74269"/>
    <w:rsid w:val="00E744FC"/>
    <w:rsid w:val="00E74960"/>
    <w:rsid w:val="00E74B62"/>
    <w:rsid w:val="00E74D3C"/>
    <w:rsid w:val="00E754D6"/>
    <w:rsid w:val="00E75CA0"/>
    <w:rsid w:val="00E76651"/>
    <w:rsid w:val="00E76CC1"/>
    <w:rsid w:val="00E776C9"/>
    <w:rsid w:val="00E7790C"/>
    <w:rsid w:val="00E77F89"/>
    <w:rsid w:val="00E800B7"/>
    <w:rsid w:val="00E800FE"/>
    <w:rsid w:val="00E80870"/>
    <w:rsid w:val="00E809F7"/>
    <w:rsid w:val="00E80EB1"/>
    <w:rsid w:val="00E80F03"/>
    <w:rsid w:val="00E81303"/>
    <w:rsid w:val="00E81518"/>
    <w:rsid w:val="00E815BD"/>
    <w:rsid w:val="00E81961"/>
    <w:rsid w:val="00E81DD6"/>
    <w:rsid w:val="00E81EA1"/>
    <w:rsid w:val="00E8299B"/>
    <w:rsid w:val="00E82AD7"/>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0BD"/>
    <w:rsid w:val="00E907DD"/>
    <w:rsid w:val="00E90A07"/>
    <w:rsid w:val="00E90B74"/>
    <w:rsid w:val="00E91089"/>
    <w:rsid w:val="00E914E2"/>
    <w:rsid w:val="00E9210A"/>
    <w:rsid w:val="00E924AE"/>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9AD"/>
    <w:rsid w:val="00EA4A8B"/>
    <w:rsid w:val="00EA4F19"/>
    <w:rsid w:val="00EA5182"/>
    <w:rsid w:val="00EA54AB"/>
    <w:rsid w:val="00EA5B5D"/>
    <w:rsid w:val="00EA5BAF"/>
    <w:rsid w:val="00EA6F3D"/>
    <w:rsid w:val="00EA706B"/>
    <w:rsid w:val="00EA7B92"/>
    <w:rsid w:val="00EA7CC3"/>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CEC"/>
    <w:rsid w:val="00EB5AC5"/>
    <w:rsid w:val="00EB5D61"/>
    <w:rsid w:val="00EB630E"/>
    <w:rsid w:val="00EB6539"/>
    <w:rsid w:val="00EB6BC1"/>
    <w:rsid w:val="00EB70C8"/>
    <w:rsid w:val="00EB7210"/>
    <w:rsid w:val="00EB742B"/>
    <w:rsid w:val="00EB7801"/>
    <w:rsid w:val="00EB7878"/>
    <w:rsid w:val="00EC0223"/>
    <w:rsid w:val="00EC1D21"/>
    <w:rsid w:val="00EC21D0"/>
    <w:rsid w:val="00EC21D8"/>
    <w:rsid w:val="00EC2375"/>
    <w:rsid w:val="00EC2E98"/>
    <w:rsid w:val="00EC3067"/>
    <w:rsid w:val="00EC37DF"/>
    <w:rsid w:val="00EC3E75"/>
    <w:rsid w:val="00EC42BB"/>
    <w:rsid w:val="00EC432E"/>
    <w:rsid w:val="00EC50E5"/>
    <w:rsid w:val="00EC54BA"/>
    <w:rsid w:val="00EC5900"/>
    <w:rsid w:val="00EC5A8D"/>
    <w:rsid w:val="00EC6B43"/>
    <w:rsid w:val="00EC734A"/>
    <w:rsid w:val="00EC74C6"/>
    <w:rsid w:val="00ED0004"/>
    <w:rsid w:val="00ED0701"/>
    <w:rsid w:val="00ED08B8"/>
    <w:rsid w:val="00ED0E2A"/>
    <w:rsid w:val="00ED0FB2"/>
    <w:rsid w:val="00ED12D8"/>
    <w:rsid w:val="00ED1404"/>
    <w:rsid w:val="00ED18CB"/>
    <w:rsid w:val="00ED1F76"/>
    <w:rsid w:val="00ED22BB"/>
    <w:rsid w:val="00ED24B8"/>
    <w:rsid w:val="00ED3908"/>
    <w:rsid w:val="00ED4409"/>
    <w:rsid w:val="00ED4595"/>
    <w:rsid w:val="00ED4D18"/>
    <w:rsid w:val="00ED52F9"/>
    <w:rsid w:val="00ED5448"/>
    <w:rsid w:val="00ED5492"/>
    <w:rsid w:val="00ED54E8"/>
    <w:rsid w:val="00ED567A"/>
    <w:rsid w:val="00ED57DE"/>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3533"/>
    <w:rsid w:val="00EE43C1"/>
    <w:rsid w:val="00EE486F"/>
    <w:rsid w:val="00EE493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9A2"/>
    <w:rsid w:val="00EF3A48"/>
    <w:rsid w:val="00EF3BBB"/>
    <w:rsid w:val="00EF3C67"/>
    <w:rsid w:val="00EF4458"/>
    <w:rsid w:val="00EF448F"/>
    <w:rsid w:val="00EF44D0"/>
    <w:rsid w:val="00EF4D91"/>
    <w:rsid w:val="00EF5251"/>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6ED"/>
    <w:rsid w:val="00F04819"/>
    <w:rsid w:val="00F048E6"/>
    <w:rsid w:val="00F05335"/>
    <w:rsid w:val="00F053FE"/>
    <w:rsid w:val="00F056D4"/>
    <w:rsid w:val="00F05861"/>
    <w:rsid w:val="00F061B3"/>
    <w:rsid w:val="00F06C93"/>
    <w:rsid w:val="00F06D4D"/>
    <w:rsid w:val="00F070D0"/>
    <w:rsid w:val="00F0720B"/>
    <w:rsid w:val="00F07599"/>
    <w:rsid w:val="00F07CEA"/>
    <w:rsid w:val="00F10560"/>
    <w:rsid w:val="00F10F1A"/>
    <w:rsid w:val="00F11155"/>
    <w:rsid w:val="00F1159C"/>
    <w:rsid w:val="00F11ACE"/>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421F"/>
    <w:rsid w:val="00F34D4E"/>
    <w:rsid w:val="00F34EB2"/>
    <w:rsid w:val="00F34F60"/>
    <w:rsid w:val="00F35093"/>
    <w:rsid w:val="00F35373"/>
    <w:rsid w:val="00F35D08"/>
    <w:rsid w:val="00F3776F"/>
    <w:rsid w:val="00F37BBB"/>
    <w:rsid w:val="00F37FAC"/>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6F8"/>
    <w:rsid w:val="00F44956"/>
    <w:rsid w:val="00F44D9A"/>
    <w:rsid w:val="00F44EBB"/>
    <w:rsid w:val="00F45267"/>
    <w:rsid w:val="00F455BB"/>
    <w:rsid w:val="00F459CE"/>
    <w:rsid w:val="00F45BE2"/>
    <w:rsid w:val="00F45D01"/>
    <w:rsid w:val="00F45E98"/>
    <w:rsid w:val="00F461D0"/>
    <w:rsid w:val="00F46B69"/>
    <w:rsid w:val="00F46BEC"/>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5CF"/>
    <w:rsid w:val="00F62711"/>
    <w:rsid w:val="00F62CA3"/>
    <w:rsid w:val="00F6359E"/>
    <w:rsid w:val="00F63694"/>
    <w:rsid w:val="00F640C8"/>
    <w:rsid w:val="00F64292"/>
    <w:rsid w:val="00F646AE"/>
    <w:rsid w:val="00F6550C"/>
    <w:rsid w:val="00F65961"/>
    <w:rsid w:val="00F65E5F"/>
    <w:rsid w:val="00F66173"/>
    <w:rsid w:val="00F66507"/>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7BF"/>
    <w:rsid w:val="00F77020"/>
    <w:rsid w:val="00F77B8E"/>
    <w:rsid w:val="00F77CCB"/>
    <w:rsid w:val="00F8005D"/>
    <w:rsid w:val="00F804E9"/>
    <w:rsid w:val="00F805BF"/>
    <w:rsid w:val="00F80818"/>
    <w:rsid w:val="00F80A4D"/>
    <w:rsid w:val="00F8171D"/>
    <w:rsid w:val="00F81CB7"/>
    <w:rsid w:val="00F82171"/>
    <w:rsid w:val="00F8256A"/>
    <w:rsid w:val="00F82892"/>
    <w:rsid w:val="00F82AE0"/>
    <w:rsid w:val="00F82F06"/>
    <w:rsid w:val="00F830A6"/>
    <w:rsid w:val="00F83193"/>
    <w:rsid w:val="00F83BF8"/>
    <w:rsid w:val="00F83C68"/>
    <w:rsid w:val="00F840AD"/>
    <w:rsid w:val="00F84261"/>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87668"/>
    <w:rsid w:val="00F87DB9"/>
    <w:rsid w:val="00F87F5B"/>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96F"/>
    <w:rsid w:val="00FA124D"/>
    <w:rsid w:val="00FA1561"/>
    <w:rsid w:val="00FA1A39"/>
    <w:rsid w:val="00FA2228"/>
    <w:rsid w:val="00FA2317"/>
    <w:rsid w:val="00FA256C"/>
    <w:rsid w:val="00FA30F3"/>
    <w:rsid w:val="00FA31BB"/>
    <w:rsid w:val="00FA37F2"/>
    <w:rsid w:val="00FA3938"/>
    <w:rsid w:val="00FA398A"/>
    <w:rsid w:val="00FA3DED"/>
    <w:rsid w:val="00FA3E7E"/>
    <w:rsid w:val="00FA4194"/>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635"/>
    <w:rsid w:val="00FC2636"/>
    <w:rsid w:val="00FC2A6C"/>
    <w:rsid w:val="00FC2D2F"/>
    <w:rsid w:val="00FC2E83"/>
    <w:rsid w:val="00FC300E"/>
    <w:rsid w:val="00FC3073"/>
    <w:rsid w:val="00FC3CE0"/>
    <w:rsid w:val="00FC3D7D"/>
    <w:rsid w:val="00FC4A90"/>
    <w:rsid w:val="00FC4C54"/>
    <w:rsid w:val="00FC573D"/>
    <w:rsid w:val="00FC5F52"/>
    <w:rsid w:val="00FC6C7F"/>
    <w:rsid w:val="00FC6F0C"/>
    <w:rsid w:val="00FC71E2"/>
    <w:rsid w:val="00FC72E7"/>
    <w:rsid w:val="00FD06BE"/>
    <w:rsid w:val="00FD09DC"/>
    <w:rsid w:val="00FD0D09"/>
    <w:rsid w:val="00FD0E09"/>
    <w:rsid w:val="00FD0F3E"/>
    <w:rsid w:val="00FD10A4"/>
    <w:rsid w:val="00FD139F"/>
    <w:rsid w:val="00FD1565"/>
    <w:rsid w:val="00FD1750"/>
    <w:rsid w:val="00FD1A07"/>
    <w:rsid w:val="00FD1D2C"/>
    <w:rsid w:val="00FD1DC8"/>
    <w:rsid w:val="00FD2409"/>
    <w:rsid w:val="00FD255E"/>
    <w:rsid w:val="00FD2ADE"/>
    <w:rsid w:val="00FD33DA"/>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078"/>
    <w:rsid w:val="00FE3738"/>
    <w:rsid w:val="00FE3ADD"/>
    <w:rsid w:val="00FE3BBA"/>
    <w:rsid w:val="00FE3FA7"/>
    <w:rsid w:val="00FE49B4"/>
    <w:rsid w:val="00FE5B93"/>
    <w:rsid w:val="00FE5C7D"/>
    <w:rsid w:val="00FE5E9D"/>
    <w:rsid w:val="00FE61A4"/>
    <w:rsid w:val="00FE6AAF"/>
    <w:rsid w:val="00FE6BD3"/>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B07"/>
    <w:rsid w:val="00FF2C94"/>
    <w:rsid w:val="00FF2F52"/>
    <w:rsid w:val="00FF3A6A"/>
    <w:rsid w:val="00FF419A"/>
    <w:rsid w:val="00FF441B"/>
    <w:rsid w:val="00FF4530"/>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5C0BF"/>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87E"/>
    <w:pPr>
      <w:spacing w:after="120"/>
      <w:jc w:val="both"/>
    </w:pPr>
    <w:rPr>
      <w:sz w:val="26"/>
    </w:rPr>
  </w:style>
  <w:style w:type="paragraph" w:styleId="Heading1">
    <w:name w:val="heading 1"/>
    <w:basedOn w:val="Normal"/>
    <w:next w:val="Normal"/>
    <w:qFormat/>
    <w:rsid w:val="00880FA8"/>
    <w:pPr>
      <w:keepNext/>
      <w:outlineLvl w:val="0"/>
    </w:pPr>
    <w:rPr>
      <w:rFonts w:ascii="CG Times" w:hAnsi="CG Times"/>
      <w:b/>
    </w:rPr>
  </w:style>
  <w:style w:type="paragraph" w:styleId="Heading2">
    <w:name w:val="heading 2"/>
    <w:basedOn w:val="Normal"/>
    <w:next w:val="Normal"/>
    <w:qFormat/>
    <w:rsid w:val="00880FA8"/>
    <w:pPr>
      <w:keepNext/>
      <w:outlineLvl w:val="1"/>
    </w:pPr>
    <w:rPr>
      <w:rFonts w:ascii="CG Times" w:hAnsi="CG Times"/>
    </w:rPr>
  </w:style>
  <w:style w:type="paragraph" w:styleId="Heading3">
    <w:name w:val="heading 3"/>
    <w:basedOn w:val="Normal"/>
    <w:next w:val="Normal"/>
    <w:qFormat/>
    <w:rsid w:val="00880FA8"/>
    <w:pPr>
      <w:keepNext/>
      <w:jc w:val="center"/>
      <w:outlineLvl w:val="2"/>
    </w:pPr>
    <w:rPr>
      <w:rFonts w:ascii="CG Times" w:hAnsi="CG Times"/>
      <w:b/>
    </w:rPr>
  </w:style>
  <w:style w:type="paragraph" w:styleId="Heading4">
    <w:name w:val="heading 4"/>
    <w:basedOn w:val="Normal"/>
    <w:next w:val="Normal"/>
    <w:qFormat/>
    <w:rsid w:val="00880FA8"/>
    <w:pPr>
      <w:keepNext/>
      <w:jc w:val="center"/>
      <w:outlineLvl w:val="3"/>
    </w:pPr>
    <w:rPr>
      <w:rFonts w:ascii="CG Times" w:hAnsi="CG Times"/>
      <w:b/>
      <w:color w:val="0000FF"/>
    </w:rPr>
  </w:style>
  <w:style w:type="paragraph" w:styleId="Heading5">
    <w:name w:val="heading 5"/>
    <w:basedOn w:val="Normal"/>
    <w:next w:val="Normal"/>
    <w:qFormat/>
    <w:rsid w:val="00880FA8"/>
    <w:pPr>
      <w:keepNext/>
      <w:tabs>
        <w:tab w:val="left" w:pos="2268"/>
      </w:tabs>
      <w:ind w:left="709"/>
      <w:outlineLvl w:val="4"/>
    </w:pPr>
    <w:rPr>
      <w:sz w:val="24"/>
    </w:rPr>
  </w:style>
  <w:style w:type="paragraph" w:styleId="Heading6">
    <w:name w:val="heading 6"/>
    <w:basedOn w:val="Normal"/>
    <w:next w:val="Normal"/>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qFormat/>
    <w:rsid w:val="00880FA8"/>
    <w:pPr>
      <w:keepNext/>
      <w:tabs>
        <w:tab w:val="left" w:pos="2268"/>
      </w:tabs>
      <w:spacing w:after="240"/>
      <w:jc w:val="center"/>
      <w:outlineLvl w:val="6"/>
    </w:pPr>
    <w:rPr>
      <w:bCs/>
    </w:rPr>
  </w:style>
  <w:style w:type="paragraph" w:styleId="Heading8">
    <w:name w:val="heading 8"/>
    <w:basedOn w:val="Normal"/>
    <w:next w:val="Normal"/>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rsid w:val="00880FA8"/>
    <w:pPr>
      <w:spacing w:after="0"/>
    </w:pPr>
    <w:rPr>
      <w:rFonts w:ascii="Arial" w:hAnsi="Arial"/>
      <w:b/>
      <w:sz w:val="24"/>
      <w:lang w:eastAsia="en-US"/>
    </w:rPr>
  </w:style>
  <w:style w:type="paragraph" w:styleId="BodyText3">
    <w:name w:val="Body Text 3"/>
    <w:basedOn w:val="Normal"/>
    <w:rsid w:val="00880FA8"/>
    <w:pPr>
      <w:spacing w:after="0"/>
    </w:pPr>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rPr>
      <w:sz w:val="20"/>
    </w:rPr>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character" w:customStyle="1" w:styleId="apple-converted-space">
    <w:name w:val="apple-converted-space"/>
    <w:basedOn w:val="DefaultParagraphFont"/>
    <w:rsid w:val="00697ED8"/>
  </w:style>
  <w:style w:type="paragraph" w:styleId="ListParagraph">
    <w:name w:val="List Paragraph"/>
    <w:aliases w:val="Vitor Título,Vitor T?tulo,Vitor T’tulo"/>
    <w:basedOn w:val="Normal"/>
    <w:link w:val="ListParagraphChar"/>
    <w:uiPriority w:val="34"/>
    <w:qFormat/>
    <w:rsid w:val="006A2E40"/>
    <w:pPr>
      <w:ind w:left="720"/>
      <w:contextualSpacing/>
    </w:pPr>
  </w:style>
  <w:style w:type="character" w:customStyle="1" w:styleId="HeaderChar">
    <w:name w:val="Header Char"/>
    <w:link w:val="Header"/>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semiHidden/>
    <w:rsid w:val="00391BE7"/>
    <w:rPr>
      <w:sz w:val="26"/>
    </w:rPr>
  </w:style>
  <w:style w:type="paragraph" w:styleId="ListBullet">
    <w:name w:val="List Bullet"/>
    <w:basedOn w:val="Normal"/>
    <w:unhideWhenUsed/>
    <w:rsid w:val="005C5A4C"/>
    <w:pPr>
      <w:numPr>
        <w:numId w:val="50"/>
      </w:numPr>
      <w:contextualSpacing/>
    </w:pPr>
  </w:style>
  <w:style w:type="character" w:customStyle="1" w:styleId="ListParagraphChar">
    <w:name w:val="List Paragraph Char"/>
    <w:aliases w:val="Vitor Título Char,Vitor T?tulo Char,Vitor T’tulo Char"/>
    <w:link w:val="ListParagraph"/>
    <w:uiPriority w:val="34"/>
    <w:qFormat/>
    <w:locked/>
    <w:rsid w:val="00F03B34"/>
    <w:rPr>
      <w:sz w:val="26"/>
    </w:rPr>
  </w:style>
  <w:style w:type="paragraph" w:styleId="List">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spacing w:after="0"/>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after="0"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sz w:val="20"/>
      <w:u w:val="single"/>
    </w:rPr>
  </w:style>
  <w:style w:type="paragraph" w:customStyle="1" w:styleId="ListParagraph1">
    <w:name w:val="List Paragraph1"/>
    <w:basedOn w:val="Normal"/>
    <w:qFormat/>
    <w:rsid w:val="000068D5"/>
    <w:pPr>
      <w:spacing w:after="0"/>
      <w:ind w:left="708"/>
      <w:jc w:val="left"/>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133D-FBF1-447B-A87A-66144541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67</Pages>
  <Words>23057</Words>
  <Characters>132123</Characters>
  <Application>Microsoft Office Word</Application>
  <DocSecurity>0</DocSecurity>
  <Lines>2642</Lines>
  <Paragraphs>1315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Microsoft</Company>
  <LinksUpToDate>false</LinksUpToDate>
  <CharactersWithSpaces>153865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Lefosse Advogados</cp:lastModifiedBy>
  <cp:revision>7</cp:revision>
  <cp:lastPrinted>2017-01-03T12:57:00Z</cp:lastPrinted>
  <dcterms:created xsi:type="dcterms:W3CDTF">2020-08-19T20:19:00Z</dcterms:created>
  <dcterms:modified xsi:type="dcterms:W3CDTF">2020-08-21T23:15:00Z</dcterms:modified>
</cp:coreProperties>
</file>