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46465" w14:textId="752D162B" w:rsidR="002A13C9" w:rsidRDefault="001F4407" w:rsidP="00D83FD5">
      <w:pPr>
        <w:spacing w:after="0" w:line="312" w:lineRule="auto"/>
        <w:contextualSpacing/>
        <w:rPr>
          <w:rFonts w:ascii="Verdana" w:hAnsi="Verdana"/>
          <w:bCs/>
          <w:sz w:val="20"/>
          <w:highlight w:val="yellow"/>
        </w:rPr>
      </w:pPr>
      <w:r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Pr="00D83FD5">
        <w:rPr>
          <w:rFonts w:ascii="Verdana" w:hAnsi="Verdana"/>
          <w:b/>
          <w:sz w:val="20"/>
        </w:rPr>
        <w:t xml:space="preserve">EMISSÃO DE DEBÊNTURES SIMPLES, NÃO CONVERSÍVEIS EM AÇÕES, </w:t>
      </w:r>
      <w:r w:rsidR="00C76106" w:rsidRPr="00D83FD5">
        <w:rPr>
          <w:rFonts w:ascii="Verdana" w:hAnsi="Verdana"/>
          <w:b/>
          <w:sz w:val="20"/>
        </w:rPr>
        <w:t xml:space="preserve">DA ESPÉCIE QUIROGRAFÁRIA </w:t>
      </w:r>
      <w:del w:id="0" w:author="Débora Galego" w:date="2020-08-26T09:49:00Z">
        <w:r w:rsidR="002A13C9" w:rsidDel="008D2BAA">
          <w:rPr>
            <w:rFonts w:ascii="Verdana" w:hAnsi="Verdana"/>
            <w:b/>
            <w:sz w:val="20"/>
          </w:rPr>
          <w:delText xml:space="preserve">A SER CONVOLADA EM </w:delText>
        </w:r>
      </w:del>
      <w:r w:rsidR="00C76106" w:rsidRPr="00D83FD5">
        <w:rPr>
          <w:rFonts w:ascii="Verdana" w:hAnsi="Verdana"/>
          <w:b/>
          <w:sz w:val="20"/>
        </w:rPr>
        <w:t>COM GARANTIA</w:t>
      </w:r>
      <w:ins w:id="1" w:author="Débora Galego" w:date="2020-08-26T09:50:00Z">
        <w:r w:rsidR="008D2BAA">
          <w:rPr>
            <w:rFonts w:ascii="Verdana" w:hAnsi="Verdana"/>
            <w:b/>
            <w:sz w:val="20"/>
          </w:rPr>
          <w:t xml:space="preserve"> ADICIONAL</w:t>
        </w:r>
      </w:ins>
      <w:r w:rsidR="002A13C9">
        <w:rPr>
          <w:rFonts w:ascii="Verdana" w:hAnsi="Verdana"/>
          <w:b/>
          <w:sz w:val="20"/>
        </w:rPr>
        <w:t xml:space="preserve"> REAL E</w:t>
      </w:r>
      <w:r w:rsidR="00C76106" w:rsidRPr="00D83FD5">
        <w:rPr>
          <w:rFonts w:ascii="Verdana" w:hAnsi="Verdana"/>
          <w:b/>
          <w:sz w:val="20"/>
        </w:rPr>
        <w:t xml:space="preserve"> FIDEJUSSÓRIA</w:t>
      </w:r>
      <w:del w:id="2" w:author="Débora Galego" w:date="2020-08-26T09:50:00Z">
        <w:r w:rsidR="00C76106" w:rsidRPr="00D83FD5" w:rsidDel="008D2BAA">
          <w:rPr>
            <w:rFonts w:ascii="Verdana" w:hAnsi="Verdana"/>
            <w:b/>
            <w:sz w:val="20"/>
          </w:rPr>
          <w:delText xml:space="preserve"> </w:delText>
        </w:r>
      </w:del>
      <w:del w:id="3" w:author="Débora Galego" w:date="2020-08-26T09:49:00Z">
        <w:r w:rsidR="00C76106" w:rsidRPr="00D83FD5" w:rsidDel="008D2BAA">
          <w:rPr>
            <w:rFonts w:ascii="Verdana" w:hAnsi="Verdana"/>
            <w:b/>
            <w:sz w:val="20"/>
          </w:rPr>
          <w:delText>ADICIONAL</w:delText>
        </w:r>
      </w:del>
      <w:r w:rsidRPr="00D83FD5">
        <w:rPr>
          <w:rFonts w:ascii="Verdana" w:hAnsi="Verdana"/>
          <w:b/>
          <w:sz w:val="20"/>
        </w:rPr>
        <w:t xml:space="preserve">, EM </w:t>
      </w:r>
      <w:r w:rsidR="00D72485" w:rsidRPr="00D83FD5">
        <w:rPr>
          <w:rFonts w:ascii="Verdana" w:hAnsi="Verdana"/>
          <w:b/>
          <w:sz w:val="20"/>
        </w:rPr>
        <w:t>DUAS SÉRIES</w:t>
      </w:r>
      <w:r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Pr="00D83FD5">
        <w:rPr>
          <w:rFonts w:ascii="Verdana" w:hAnsi="Verdana"/>
          <w:b/>
          <w:sz w:val="20"/>
        </w:rPr>
        <w:t>,</w:t>
      </w:r>
      <w:r w:rsidR="00D72485" w:rsidRPr="00D83FD5">
        <w:rPr>
          <w:rFonts w:ascii="Verdana" w:hAnsi="Verdana"/>
          <w:b/>
          <w:sz w:val="20"/>
        </w:rPr>
        <w:t xml:space="preserve"> </w:t>
      </w:r>
      <w:r w:rsidRPr="00D83FD5">
        <w:rPr>
          <w:rFonts w:ascii="Verdana" w:hAnsi="Verdana"/>
          <w:b/>
          <w:sz w:val="20"/>
        </w:rPr>
        <w:t xml:space="preserve">DA </w:t>
      </w:r>
      <w:r w:rsidR="00D97152" w:rsidRPr="00D83FD5">
        <w:rPr>
          <w:rFonts w:ascii="Verdana" w:hAnsi="Verdana"/>
          <w:b/>
          <w:sz w:val="20"/>
        </w:rPr>
        <w:t>[</w:t>
      </w:r>
      <w:r w:rsidR="00D97152" w:rsidRPr="00D83FD5">
        <w:rPr>
          <w:rFonts w:ascii="Verdana" w:hAnsi="Verdana"/>
          <w:b/>
          <w:sz w:val="20"/>
          <w:highlight w:val="yellow"/>
        </w:rPr>
        <w:t>•</w:t>
      </w:r>
      <w:r w:rsidR="00D97152" w:rsidRPr="00D83FD5">
        <w:rPr>
          <w:rFonts w:ascii="Verdana" w:hAnsi="Verdana"/>
          <w:b/>
          <w:sz w:val="20"/>
        </w:rPr>
        <w:t>]</w:t>
      </w:r>
      <w:del w:id="4" w:author="Débora Galego" w:date="2020-08-26T09:49:00Z">
        <w:r w:rsidR="006E74ED" w:rsidDel="008D2BAA">
          <w:rPr>
            <w:rFonts w:ascii="Verdana" w:hAnsi="Verdana"/>
            <w:b/>
            <w:sz w:val="20"/>
          </w:rPr>
          <w:delText xml:space="preserve"> </w:delText>
        </w:r>
        <w:r w:rsidR="006E74ED" w:rsidRPr="004A30DA" w:rsidDel="008D2BAA">
          <w:rPr>
            <w:rFonts w:ascii="Verdana" w:hAnsi="Verdana"/>
            <w:bCs/>
            <w:sz w:val="20"/>
          </w:rPr>
          <w:delText>[</w:delText>
        </w:r>
        <w:r w:rsidR="006E74ED" w:rsidRPr="004A30DA" w:rsidDel="008D2BAA">
          <w:rPr>
            <w:rFonts w:ascii="Verdana" w:hAnsi="Verdana"/>
            <w:bCs/>
            <w:sz w:val="20"/>
            <w:highlight w:val="yellow"/>
          </w:rPr>
          <w:delText>Nota Cascione:</w:delText>
        </w:r>
        <w:r w:rsidR="002A13C9" w:rsidDel="008D2BAA">
          <w:rPr>
            <w:rFonts w:ascii="Verdana" w:hAnsi="Verdana"/>
            <w:bCs/>
            <w:sz w:val="20"/>
            <w:highlight w:val="yellow"/>
          </w:rPr>
          <w:delText xml:space="preserve"> de acordo com o artigo 62, III, da Lei das SA, e artigo 1361, §1°, do Código Civil, entendemos que as debêntures não poderão ser da espécie com garantia real na largada, na medida em que a plena constituição das garantias reais ainda não terá ocorrido (a não ser que coloquemos a data de emissão posterior à data de registro dos contratos de garantia). Nesse sentido, alteramos a espéci</w:delText>
        </w:r>
        <w:r w:rsidR="00B4227B" w:rsidDel="008D2BAA">
          <w:rPr>
            <w:rFonts w:ascii="Verdana" w:hAnsi="Verdana"/>
            <w:bCs/>
            <w:sz w:val="20"/>
            <w:highlight w:val="yellow"/>
          </w:rPr>
          <w:delText>e</w:delText>
        </w:r>
        <w:r w:rsidR="002A13C9" w:rsidDel="008D2BAA">
          <w:rPr>
            <w:rFonts w:ascii="Verdana" w:hAnsi="Verdana"/>
            <w:bCs/>
            <w:sz w:val="20"/>
            <w:highlight w:val="yellow"/>
          </w:rPr>
          <w:delText xml:space="preserve"> para quirografária a ser convolada em espé</w:delText>
        </w:r>
        <w:r w:rsidR="002A13C9" w:rsidRPr="002A13C9" w:rsidDel="008D2BAA">
          <w:rPr>
            <w:rFonts w:ascii="Verdana" w:hAnsi="Verdana"/>
            <w:bCs/>
            <w:sz w:val="20"/>
            <w:highlight w:val="yellow"/>
          </w:rPr>
          <w:delText>cie com garantia real</w:delText>
        </w:r>
        <w:r w:rsidR="002A13C9" w:rsidRPr="004A30DA" w:rsidDel="008D2BAA">
          <w:rPr>
            <w:rFonts w:ascii="Verdana" w:hAnsi="Verdana"/>
            <w:bCs/>
            <w:sz w:val="20"/>
            <w:highlight w:val="yellow"/>
          </w:rPr>
          <w:delText>. Também incluímos a necessidade de aditar a escritura e informar à B3 após o registro dos contratos de garantia e após a liberação das garantias</w:delText>
        </w:r>
        <w:r w:rsidR="002A13C9" w:rsidRPr="004A30DA" w:rsidDel="008D2BAA">
          <w:rPr>
            <w:rFonts w:ascii="Verdana" w:hAnsi="Verdana"/>
            <w:bCs/>
            <w:sz w:val="20"/>
          </w:rPr>
          <w:delText>]</w:delText>
        </w:r>
      </w:del>
    </w:p>
    <w:p w14:paraId="792E633C" w14:textId="77777777" w:rsidR="00B67D7B" w:rsidRPr="00D83FD5" w:rsidRDefault="00B67D7B" w:rsidP="00D83FD5">
      <w:pPr>
        <w:spacing w:after="0" w:line="312" w:lineRule="auto"/>
        <w:contextualSpacing/>
        <w:rPr>
          <w:rFonts w:ascii="Verdana" w:hAnsi="Verdana"/>
          <w:b/>
          <w:sz w:val="20"/>
        </w:rPr>
      </w:pP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47FA8C44" w14:textId="46A77A77" w:rsidR="001979CD" w:rsidRPr="00D83FD5" w:rsidRDefault="00D97152" w:rsidP="00D83FD5">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42184117" w:rsidR="001979CD" w:rsidRPr="00D83FD5" w:rsidRDefault="007D07EA" w:rsidP="00D83FD5">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604EEC73" w:rsidR="001F4407" w:rsidRPr="00D83FD5" w:rsidRDefault="00D97152" w:rsidP="00D83FD5">
      <w:pPr>
        <w:spacing w:after="0" w:line="312" w:lineRule="auto"/>
        <w:contextualSpacing/>
        <w:jc w:val="center"/>
        <w:rPr>
          <w:rFonts w:ascii="Verdana" w:hAnsi="Verdana"/>
          <w:bCs/>
          <w:sz w:val="20"/>
        </w:rPr>
      </w:pPr>
      <w:del w:id="5" w:author="Débora Galego" w:date="2020-08-28T15:31:00Z">
        <w:r w:rsidRPr="00D83FD5" w:rsidDel="00A31E89">
          <w:rPr>
            <w:rFonts w:ascii="Verdana" w:hAnsi="Verdana"/>
            <w:bCs/>
            <w:sz w:val="20"/>
          </w:rPr>
          <w:delText>[</w:delText>
        </w:r>
        <w:r w:rsidRPr="00D83FD5" w:rsidDel="00A31E89">
          <w:rPr>
            <w:rFonts w:ascii="Verdana" w:hAnsi="Verdana"/>
            <w:bCs/>
            <w:sz w:val="20"/>
            <w:highlight w:val="yellow"/>
          </w:rPr>
          <w:delText>•</w:delText>
        </w:r>
        <w:r w:rsidRPr="00D83FD5" w:rsidDel="00A31E89">
          <w:rPr>
            <w:rFonts w:ascii="Verdana" w:hAnsi="Verdana"/>
            <w:bCs/>
            <w:sz w:val="20"/>
          </w:rPr>
          <w:delText>]</w:delText>
        </w:r>
      </w:del>
      <w:ins w:id="6" w:author="Débora Galego" w:date="2020-08-28T15:31:00Z">
        <w:r w:rsidR="00A31E89">
          <w:rPr>
            <w:rFonts w:ascii="Verdana" w:hAnsi="Verdana"/>
            <w:bCs/>
            <w:sz w:val="20"/>
          </w:rPr>
          <w:t>31 de agosto de 2020</w:t>
        </w:r>
      </w:ins>
      <w:r w:rsidR="001F4407" w:rsidRPr="00D83FD5">
        <w:rPr>
          <w:rFonts w:ascii="Verdana" w:hAnsi="Verdana"/>
          <w:bCs/>
          <w:sz w:val="20"/>
        </w:rPr>
        <w:br w:type="page"/>
      </w:r>
    </w:p>
    <w:p w14:paraId="5D597F38" w14:textId="6B3E7AE0"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w:t>
      </w:r>
      <w:ins w:id="7" w:author="Débora Galego" w:date="2020-08-26T09:50:00Z">
        <w:r w:rsidR="008D2BAA" w:rsidRPr="00D83FD5">
          <w:rPr>
            <w:rFonts w:ascii="Verdana" w:hAnsi="Verdana"/>
            <w:b/>
            <w:sz w:val="20"/>
          </w:rPr>
          <w:t>DA ESPÉCIE QUIROGRAFÁRIA COM GARANTIA</w:t>
        </w:r>
        <w:r w:rsidR="008D2BAA">
          <w:rPr>
            <w:rFonts w:ascii="Verdana" w:hAnsi="Verdana"/>
            <w:b/>
            <w:sz w:val="20"/>
          </w:rPr>
          <w:t xml:space="preserve"> ADICIONAL REAL E</w:t>
        </w:r>
        <w:r w:rsidR="008D2BAA" w:rsidRPr="00D83FD5">
          <w:rPr>
            <w:rFonts w:ascii="Verdana" w:hAnsi="Verdana"/>
            <w:b/>
            <w:sz w:val="20"/>
          </w:rPr>
          <w:t xml:space="preserve"> FIDEJUSSÓRIA</w:t>
        </w:r>
      </w:ins>
      <w:del w:id="8" w:author="Débora Galego" w:date="2020-08-26T09:50:00Z">
        <w:r w:rsidRPr="00D83FD5" w:rsidDel="008D2BAA">
          <w:rPr>
            <w:rFonts w:ascii="Verdana" w:hAnsi="Verdana"/>
            <w:b/>
            <w:sz w:val="20"/>
          </w:rPr>
          <w:delText xml:space="preserve">DA </w:delText>
        </w:r>
        <w:r w:rsidR="00C76106" w:rsidRPr="00D83FD5" w:rsidDel="008D2BAA">
          <w:rPr>
            <w:rFonts w:ascii="Verdana" w:hAnsi="Verdana"/>
            <w:b/>
            <w:sz w:val="20"/>
          </w:rPr>
          <w:delText>ESPÉCIE QUIROGRAFÁRIA</w:delText>
        </w:r>
        <w:r w:rsidR="002A13C9" w:rsidDel="008D2BAA">
          <w:rPr>
            <w:rFonts w:ascii="Verdana" w:hAnsi="Verdana"/>
            <w:b/>
            <w:sz w:val="20"/>
          </w:rPr>
          <w:delText xml:space="preserve"> A SER CONVOLADA EM</w:delText>
        </w:r>
        <w:r w:rsidR="00C76106" w:rsidRPr="00D83FD5" w:rsidDel="008D2BAA">
          <w:rPr>
            <w:rFonts w:ascii="Verdana" w:hAnsi="Verdana"/>
            <w:b/>
            <w:sz w:val="20"/>
          </w:rPr>
          <w:delText xml:space="preserve"> COM GARANTIA</w:delText>
        </w:r>
        <w:r w:rsidR="002A13C9" w:rsidDel="008D2BAA">
          <w:rPr>
            <w:rFonts w:ascii="Verdana" w:hAnsi="Verdana"/>
            <w:b/>
            <w:sz w:val="20"/>
          </w:rPr>
          <w:delText xml:space="preserve"> REAL E</w:delText>
        </w:r>
        <w:r w:rsidR="00C76106" w:rsidRPr="00D83FD5" w:rsidDel="008D2BAA">
          <w:rPr>
            <w:rFonts w:ascii="Verdana" w:hAnsi="Verdana"/>
            <w:b/>
            <w:sz w:val="20"/>
          </w:rPr>
          <w:delText xml:space="preserve"> FIDEJUSSÓRIA ADICIONAL</w:delText>
        </w:r>
      </w:del>
      <w:r w:rsidRPr="00D83FD5">
        <w:rPr>
          <w:rFonts w:ascii="Verdana" w:hAnsi="Verdana"/>
          <w:b/>
          <w:sz w:val="20"/>
        </w:rPr>
        <w:t>, EM DUAS SÉRIES, PARA DISTRIBUIÇÃO PÚBLICA, COM ESFORÇOS RESTRITOS DE DISTRIBUIÇÃO, DA [</w:t>
      </w:r>
      <w:r w:rsidRPr="00D83FD5">
        <w:rPr>
          <w:rFonts w:ascii="Verdana" w:hAnsi="Verdana"/>
          <w:b/>
          <w:sz w:val="20"/>
          <w:highlight w:val="yellow"/>
        </w:rPr>
        <w:t>•</w:t>
      </w:r>
      <w:r w:rsidRPr="00D83FD5">
        <w:rPr>
          <w:rFonts w:ascii="Verdana" w:hAnsi="Verdana"/>
          <w:b/>
          <w:sz w:val="20"/>
        </w:rPr>
        <w:t>]</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4DEEC1D1" w:rsidR="001F4407" w:rsidRPr="00D83FD5" w:rsidRDefault="00D97152" w:rsidP="00D83FD5">
      <w:pPr>
        <w:autoSpaceDE w:val="0"/>
        <w:autoSpaceDN w:val="0"/>
        <w:adjustRightInd w:val="0"/>
        <w:spacing w:after="0" w:line="312" w:lineRule="auto"/>
        <w:contextualSpacing/>
        <w:rPr>
          <w:rFonts w:ascii="Verdana" w:hAnsi="Verdana"/>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001427C7" w:rsidRPr="00D83FD5">
        <w:rPr>
          <w:rFonts w:ascii="Verdana" w:hAnsi="Verdana"/>
          <w:sz w:val="20"/>
        </w:rPr>
        <w:t xml:space="preserve">sociedade </w:t>
      </w:r>
      <w:r w:rsidR="00D72485" w:rsidRPr="00D83FD5">
        <w:rPr>
          <w:rFonts w:ascii="Verdana" w:hAnsi="Verdana"/>
          <w:sz w:val="20"/>
        </w:rPr>
        <w:t>por ações</w:t>
      </w:r>
      <w:r w:rsidR="001427C7" w:rsidRPr="00D83FD5">
        <w:rPr>
          <w:rFonts w:ascii="Verdana" w:hAnsi="Verdana"/>
          <w:sz w:val="20"/>
        </w:rPr>
        <w:t xml:space="preserve"> </w:t>
      </w:r>
      <w:r w:rsidR="00BE1CC3">
        <w:rPr>
          <w:rFonts w:ascii="Verdana" w:hAnsi="Verdana"/>
          <w:sz w:val="20"/>
        </w:rPr>
        <w:t>sem registro de companhia aberta perante a Comissão de Valores Mobiliário (“</w:t>
      </w:r>
      <w:r w:rsidR="00BE1CC3">
        <w:rPr>
          <w:rFonts w:ascii="Verdana" w:hAnsi="Verdana"/>
          <w:sz w:val="20"/>
          <w:u w:val="single"/>
        </w:rPr>
        <w:t>CVM</w:t>
      </w:r>
      <w:r w:rsidR="00BE1CC3">
        <w:rPr>
          <w:rFonts w:ascii="Verdana" w:hAnsi="Verdana"/>
          <w:sz w:val="20"/>
        </w:rPr>
        <w:t xml:space="preserve">”) </w:t>
      </w:r>
      <w:r w:rsidR="001427C7" w:rsidRPr="00D83FD5">
        <w:rPr>
          <w:rFonts w:ascii="Verdana" w:hAnsi="Verdana"/>
          <w:sz w:val="20"/>
        </w:rPr>
        <w:t xml:space="preserve">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724034" w:rsidRPr="00D83FD5">
        <w:rPr>
          <w:rFonts w:ascii="Verdana" w:hAnsi="Verdana"/>
          <w:sz w:val="20"/>
        </w:rPr>
        <w:t xml:space="preserve">, </w:t>
      </w:r>
      <w:r w:rsidR="001427C7" w:rsidRPr="00D83FD5">
        <w:rPr>
          <w:rFonts w:ascii="Verdana" w:hAnsi="Verdana"/>
          <w:sz w:val="20"/>
        </w:rPr>
        <w:t xml:space="preserve">inscrita no Cadastro Nacional da Pessoa Jurídica do Ministério da </w:t>
      </w:r>
      <w:r w:rsidR="0056054E" w:rsidRPr="00D83FD5">
        <w:rPr>
          <w:rFonts w:ascii="Verdana" w:hAnsi="Verdana"/>
          <w:sz w:val="20"/>
        </w:rPr>
        <w:t>Economia</w:t>
      </w:r>
      <w:r w:rsidR="001427C7" w:rsidRPr="00D83FD5">
        <w:rPr>
          <w:rFonts w:ascii="Verdana" w:hAnsi="Verdana"/>
          <w:sz w:val="20"/>
        </w:rPr>
        <w:t xml:space="preserve"> (“</w:t>
      </w:r>
      <w:r w:rsidR="001427C7" w:rsidRPr="00D83FD5">
        <w:rPr>
          <w:rFonts w:ascii="Verdana" w:hAnsi="Verdana"/>
          <w:sz w:val="20"/>
          <w:u w:val="single"/>
        </w:rPr>
        <w:t>CNPJ/M</w:t>
      </w:r>
      <w:r w:rsidR="0056054E" w:rsidRPr="00D83FD5">
        <w:rPr>
          <w:rFonts w:ascii="Verdana" w:hAnsi="Verdana"/>
          <w:sz w:val="20"/>
          <w:u w:val="single"/>
        </w:rPr>
        <w:t>E</w:t>
      </w:r>
      <w:r w:rsidR="001427C7" w:rsidRPr="00D83FD5">
        <w:rPr>
          <w:rFonts w:ascii="Verdana" w:hAnsi="Verdana"/>
          <w:sz w:val="20"/>
        </w:rPr>
        <w:t xml:space="preserve">”)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6D19033A" w:rsidR="00093481" w:rsidRPr="00D83FD5" w:rsidRDefault="007D07EA" w:rsidP="00D83FD5">
      <w:pPr>
        <w:spacing w:after="0" w:line="312" w:lineRule="auto"/>
        <w:contextualSpacing/>
        <w:rPr>
          <w:rFonts w:ascii="Verdana" w:hAnsi="Verdana"/>
          <w:sz w:val="20"/>
        </w:rPr>
      </w:pPr>
      <w:bookmarkStart w:id="9" w:name="_Hlk48912426"/>
      <w:r>
        <w:rPr>
          <w:rFonts w:ascii="Verdana" w:hAnsi="Verdana"/>
          <w:b/>
          <w:sz w:val="20"/>
        </w:rPr>
        <w:t>SIMPLIFIC PAVARINI DISTRIBUIDORA DE TÍTULOS E VALORES MOBILIÁRIOS LTDA.</w:t>
      </w:r>
      <w:r w:rsidR="003C6B8D" w:rsidRPr="00D83FD5">
        <w:rPr>
          <w:rFonts w:ascii="Verdana" w:hAnsi="Verdana"/>
          <w:bCs/>
          <w:sz w:val="20"/>
        </w:rPr>
        <w:t xml:space="preserve">, </w:t>
      </w:r>
      <w:bookmarkEnd w:id="9"/>
      <w:r w:rsidR="006E74ED" w:rsidRPr="007531CD">
        <w:rPr>
          <w:rFonts w:ascii="Verdana" w:hAnsi="Verdana"/>
          <w:bCs/>
          <w:sz w:val="20"/>
        </w:rPr>
        <w:t xml:space="preserve">instituição financeira atuando por sua filial na cidade de São Paulo, </w:t>
      </w:r>
      <w:r w:rsidR="006E74ED">
        <w:rPr>
          <w:rFonts w:ascii="Verdana" w:hAnsi="Verdana"/>
          <w:bCs/>
          <w:sz w:val="20"/>
        </w:rPr>
        <w:t>e</w:t>
      </w:r>
      <w:r w:rsidR="006E74ED" w:rsidRPr="007531CD">
        <w:rPr>
          <w:rFonts w:ascii="Verdana" w:hAnsi="Verdana"/>
          <w:bCs/>
          <w:sz w:val="20"/>
        </w:rPr>
        <w:t>stado de São Paulo, na Rua Joaquim Floriano</w:t>
      </w:r>
      <w:r w:rsidR="006E74ED">
        <w:rPr>
          <w:rFonts w:ascii="Verdana" w:hAnsi="Verdana"/>
          <w:bCs/>
          <w:sz w:val="20"/>
        </w:rPr>
        <w:t>, n°</w:t>
      </w:r>
      <w:r w:rsidR="006E74ED" w:rsidRPr="007531CD">
        <w:rPr>
          <w:rFonts w:ascii="Verdana" w:hAnsi="Verdana"/>
          <w:bCs/>
          <w:sz w:val="20"/>
        </w:rPr>
        <w:t xml:space="preserve"> 466, bloco B, conj</w:t>
      </w:r>
      <w:r w:rsidR="006E74ED">
        <w:rPr>
          <w:rFonts w:ascii="Verdana" w:hAnsi="Verdana"/>
          <w:bCs/>
          <w:sz w:val="20"/>
        </w:rPr>
        <w:t>unto</w:t>
      </w:r>
      <w:r w:rsidR="006E74ED" w:rsidRPr="007531CD">
        <w:rPr>
          <w:rFonts w:ascii="Verdana" w:hAnsi="Verdana"/>
          <w:bCs/>
          <w:sz w:val="20"/>
        </w:rPr>
        <w:t xml:space="preserve"> 1401, Itaim Bibi</w:t>
      </w:r>
      <w:r w:rsidR="006E74ED">
        <w:rPr>
          <w:rFonts w:ascii="Verdana" w:hAnsi="Verdana"/>
          <w:bCs/>
          <w:sz w:val="20"/>
        </w:rPr>
        <w:t>,</w:t>
      </w:r>
      <w:r w:rsidR="006E74ED" w:rsidRPr="007531CD">
        <w:rPr>
          <w:rFonts w:ascii="Verdana" w:hAnsi="Verdana"/>
          <w:bCs/>
          <w:sz w:val="20"/>
        </w:rPr>
        <w:t xml:space="preserve"> CEP 04534-002, inscrita no CNPJ</w:t>
      </w:r>
      <w:r w:rsidR="006E74ED">
        <w:rPr>
          <w:rFonts w:ascii="Verdana" w:hAnsi="Verdana"/>
          <w:bCs/>
          <w:sz w:val="20"/>
        </w:rPr>
        <w:t>/ME</w:t>
      </w:r>
      <w:r w:rsidR="006E74ED" w:rsidRPr="007531CD">
        <w:rPr>
          <w:rFonts w:ascii="Verdana" w:hAnsi="Verdana"/>
          <w:bCs/>
          <w:sz w:val="20"/>
        </w:rPr>
        <w:t xml:space="preserve"> sob o nº 15.227.994/0004-01</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sidR="003C6B8D" w:rsidRPr="004A30DA">
        <w:rPr>
          <w:rFonts w:ascii="Verdana" w:hAnsi="Verdana"/>
          <w:bCs/>
          <w:sz w:val="20"/>
        </w:rPr>
        <w:t>contrato</w:t>
      </w:r>
      <w:r w:rsidRPr="004A30DA">
        <w:rPr>
          <w:rFonts w:ascii="Verdana" w:hAnsi="Verdana"/>
          <w:bCs/>
          <w:sz w:val="20"/>
        </w:rPr>
        <w:t xml:space="preserve"> </w:t>
      </w:r>
      <w:r w:rsidR="003C6B8D" w:rsidRPr="007D07EA">
        <w:rPr>
          <w:rFonts w:ascii="Verdana" w:hAnsi="Verdana"/>
          <w:bCs/>
          <w:sz w:val="20"/>
        </w:rPr>
        <w:t>s</w:t>
      </w:r>
      <w:r w:rsidR="003C6B8D" w:rsidRPr="00D83FD5">
        <w:rPr>
          <w:rFonts w:ascii="Verdana" w:hAnsi="Verdana"/>
          <w:bCs/>
          <w:sz w:val="20"/>
        </w:rPr>
        <w:t>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336BB99B"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Quirografária</w:t>
      </w:r>
      <w:r w:rsidR="002A13C9">
        <w:rPr>
          <w:rFonts w:ascii="Verdana" w:hAnsi="Verdana"/>
          <w:i/>
          <w:sz w:val="20"/>
        </w:rPr>
        <w:t xml:space="preserve"> </w:t>
      </w:r>
      <w:del w:id="10" w:author="Débora Galego" w:date="2020-08-26T09:50:00Z">
        <w:r w:rsidR="002A13C9" w:rsidDel="008D2BAA">
          <w:rPr>
            <w:rFonts w:ascii="Verdana" w:hAnsi="Verdana"/>
            <w:i/>
            <w:sz w:val="20"/>
          </w:rPr>
          <w:delText>a ser Convolada em</w:delText>
        </w:r>
        <w:r w:rsidR="00D97152" w:rsidRPr="00D83FD5" w:rsidDel="008D2BAA">
          <w:rPr>
            <w:rFonts w:ascii="Verdana" w:hAnsi="Verdana"/>
            <w:i/>
            <w:sz w:val="20"/>
          </w:rPr>
          <w:delText xml:space="preserve"> </w:delText>
        </w:r>
      </w:del>
      <w:r w:rsidR="00C76106" w:rsidRPr="00D83FD5">
        <w:rPr>
          <w:rFonts w:ascii="Verdana" w:hAnsi="Verdana"/>
          <w:i/>
          <w:sz w:val="20"/>
        </w:rPr>
        <w:t>com Garantia</w:t>
      </w:r>
      <w:ins w:id="11" w:author="Débora Galego" w:date="2020-08-26T09:50:00Z">
        <w:r w:rsidR="008D2BAA">
          <w:rPr>
            <w:rFonts w:ascii="Verdana" w:hAnsi="Verdana"/>
            <w:i/>
            <w:sz w:val="20"/>
          </w:rPr>
          <w:t xml:space="preserve"> Adicional</w:t>
        </w:r>
      </w:ins>
      <w:r w:rsidR="00C76106" w:rsidRPr="00D83FD5">
        <w:rPr>
          <w:rFonts w:ascii="Verdana" w:hAnsi="Verdana"/>
          <w:i/>
          <w:sz w:val="20"/>
        </w:rPr>
        <w:t xml:space="preserve"> </w:t>
      </w:r>
      <w:r w:rsidR="002A13C9">
        <w:rPr>
          <w:rFonts w:ascii="Verdana" w:hAnsi="Verdana"/>
          <w:i/>
          <w:sz w:val="20"/>
        </w:rPr>
        <w:t xml:space="preserve">Real e </w:t>
      </w:r>
      <w:r w:rsidR="00C76106" w:rsidRPr="00D83FD5">
        <w:rPr>
          <w:rFonts w:ascii="Verdana" w:hAnsi="Verdana"/>
          <w:i/>
          <w:sz w:val="20"/>
        </w:rPr>
        <w:t>Fidejussória</w:t>
      </w:r>
      <w:del w:id="12" w:author="Débora Galego" w:date="2020-08-26T09:50:00Z">
        <w:r w:rsidR="00C76106" w:rsidRPr="00D83FD5" w:rsidDel="008D2BAA">
          <w:rPr>
            <w:rFonts w:ascii="Verdana" w:hAnsi="Verdana"/>
            <w:i/>
            <w:sz w:val="20"/>
          </w:rPr>
          <w:delText xml:space="preserve"> Adiciona</w:delText>
        </w:r>
        <w:r w:rsidR="00A90493" w:rsidRPr="00D83FD5" w:rsidDel="008D2BAA">
          <w:rPr>
            <w:rFonts w:ascii="Verdana" w:hAnsi="Verdana"/>
            <w:i/>
            <w:sz w:val="20"/>
          </w:rPr>
          <w:delText>l</w:delText>
        </w:r>
      </w:del>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D97152" w:rsidRPr="00D83FD5">
        <w:rPr>
          <w:rFonts w:ascii="Verdana" w:hAnsi="Verdana"/>
          <w:bCs/>
          <w:i/>
          <w:iCs/>
          <w:sz w:val="20"/>
        </w:rPr>
        <w:t>[</w:t>
      </w:r>
      <w:r w:rsidR="00D97152" w:rsidRPr="00D83FD5">
        <w:rPr>
          <w:rFonts w:ascii="Verdana" w:hAnsi="Verdana"/>
          <w:bCs/>
          <w:i/>
          <w:iCs/>
          <w:sz w:val="20"/>
          <w:highlight w:val="yellow"/>
        </w:rPr>
        <w:t>•</w:t>
      </w:r>
      <w:r w:rsidR="00D97152" w:rsidRPr="00D83FD5">
        <w:rPr>
          <w:rFonts w:ascii="Verdana" w:hAnsi="Verdana"/>
          <w:bCs/>
          <w:i/>
          <w:iCs/>
          <w:sz w:val="20"/>
        </w:rPr>
        <w:t>]</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0257746F"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ins w:id="13" w:author="Débora Galego" w:date="2020-08-28T15:31:00Z">
        <w:r w:rsidR="00A31E89">
          <w:rPr>
            <w:rFonts w:ascii="Verdana" w:hAnsi="Verdana"/>
            <w:bCs/>
            <w:sz w:val="20"/>
          </w:rPr>
          <w:t>31 de agosto de 2020</w:t>
        </w:r>
      </w:ins>
      <w:del w:id="14" w:author="Débora Galego" w:date="2020-08-28T15:31:00Z">
        <w:r w:rsidR="00D97152" w:rsidRPr="00D83FD5" w:rsidDel="00A31E89">
          <w:rPr>
            <w:rFonts w:ascii="Verdana" w:hAnsi="Verdana"/>
            <w:bCs/>
            <w:sz w:val="20"/>
          </w:rPr>
          <w:delText>[</w:delText>
        </w:r>
        <w:r w:rsidR="00D97152" w:rsidRPr="00D83FD5" w:rsidDel="00A31E89">
          <w:rPr>
            <w:rFonts w:ascii="Verdana" w:hAnsi="Verdana"/>
            <w:bCs/>
            <w:sz w:val="20"/>
            <w:highlight w:val="yellow"/>
          </w:rPr>
          <w:delText>•</w:delText>
        </w:r>
        <w:r w:rsidR="00D97152" w:rsidRPr="00D83FD5" w:rsidDel="00A31E89">
          <w:rPr>
            <w:rFonts w:ascii="Verdana" w:hAnsi="Verdana"/>
            <w:bCs/>
            <w:sz w:val="20"/>
          </w:rPr>
          <w:delText>]</w:delText>
        </w:r>
      </w:del>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0FD50212"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ins w:id="15" w:author="Débora Galego" w:date="2020-08-28T15:31:00Z">
        <w:r w:rsidR="00A31E89">
          <w:rPr>
            <w:rFonts w:ascii="Verdana" w:hAnsi="Verdana"/>
            <w:bCs/>
            <w:sz w:val="20"/>
          </w:rPr>
          <w:t>31 de agosto de 2020</w:t>
        </w:r>
      </w:ins>
      <w:del w:id="16" w:author="Débora Galego" w:date="2020-08-28T15:31:00Z">
        <w:r w:rsidR="00D97152" w:rsidRPr="00D83FD5" w:rsidDel="00A31E89">
          <w:rPr>
            <w:rFonts w:ascii="Verdana" w:hAnsi="Verdana"/>
            <w:bCs/>
            <w:sz w:val="20"/>
          </w:rPr>
          <w:delText>[</w:delText>
        </w:r>
        <w:r w:rsidR="00D97152" w:rsidRPr="00D83FD5" w:rsidDel="00A31E89">
          <w:rPr>
            <w:rFonts w:ascii="Verdana" w:hAnsi="Verdana"/>
            <w:bCs/>
            <w:sz w:val="20"/>
            <w:highlight w:val="yellow"/>
          </w:rPr>
          <w:delText>•</w:delText>
        </w:r>
        <w:r w:rsidR="00D97152" w:rsidRPr="00D83FD5" w:rsidDel="00A31E89">
          <w:rPr>
            <w:rFonts w:ascii="Verdana" w:hAnsi="Verdana"/>
            <w:bCs/>
            <w:sz w:val="20"/>
          </w:rPr>
          <w:delText>]</w:delText>
        </w:r>
      </w:del>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5081DF70"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w:t>
      </w:r>
      <w:ins w:id="17" w:author="Débora Galego" w:date="2020-08-26T09:51:00Z">
        <w:r w:rsidR="008D2BAA" w:rsidRPr="008D2BAA">
          <w:rPr>
            <w:rFonts w:ascii="Verdana" w:hAnsi="Verdana"/>
            <w:iCs/>
            <w:sz w:val="20"/>
          </w:rPr>
          <w:t>da espécie quirografária com garantia adicional real e fidejussória</w:t>
        </w:r>
      </w:ins>
      <w:del w:id="18" w:author="Débora Galego" w:date="2020-08-26T09:51:00Z">
        <w:r w:rsidRPr="00D83FD5" w:rsidDel="008D2BAA">
          <w:rPr>
            <w:rFonts w:ascii="Verdana" w:hAnsi="Verdana"/>
            <w:sz w:val="20"/>
          </w:rPr>
          <w:delText xml:space="preserve">da espécie </w:delText>
        </w:r>
        <w:r w:rsidR="00F57FA8" w:rsidRPr="00D83FD5" w:rsidDel="008D2BAA">
          <w:rPr>
            <w:rFonts w:ascii="Verdana" w:hAnsi="Verdana"/>
            <w:sz w:val="20"/>
          </w:rPr>
          <w:delText xml:space="preserve">quirografária </w:delText>
        </w:r>
        <w:r w:rsidR="002A13C9" w:rsidDel="008D2BAA">
          <w:rPr>
            <w:rFonts w:ascii="Verdana" w:hAnsi="Verdana"/>
            <w:sz w:val="20"/>
          </w:rPr>
          <w:delText xml:space="preserve">a ser convolada em </w:delText>
        </w:r>
        <w:r w:rsidR="00C76106" w:rsidRPr="00D83FD5" w:rsidDel="008D2BAA">
          <w:rPr>
            <w:rFonts w:ascii="Verdana" w:hAnsi="Verdana"/>
            <w:sz w:val="20"/>
          </w:rPr>
          <w:delText>com garantia</w:delText>
        </w:r>
        <w:r w:rsidR="002A13C9" w:rsidDel="008D2BAA">
          <w:rPr>
            <w:rFonts w:ascii="Verdana" w:hAnsi="Verdana"/>
            <w:sz w:val="20"/>
          </w:rPr>
          <w:delText xml:space="preserve"> real e</w:delText>
        </w:r>
        <w:r w:rsidR="00C76106" w:rsidRPr="00D83FD5" w:rsidDel="008D2BAA">
          <w:rPr>
            <w:rFonts w:ascii="Verdana" w:hAnsi="Verdana"/>
            <w:sz w:val="20"/>
          </w:rPr>
          <w:delText xml:space="preserve"> fidejussória adicional</w:delText>
        </w:r>
      </w:del>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w:t>
      </w:r>
      <w:r w:rsidRPr="00D83FD5">
        <w:rPr>
          <w:rFonts w:ascii="Verdana" w:hAnsi="Verdana"/>
          <w:sz w:val="20"/>
        </w:rPr>
        <w:lastRenderedPageBreak/>
        <w:t>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57B6559C" w:rsidR="001F4407" w:rsidRPr="00D83FD5" w:rsidRDefault="004811DD" w:rsidP="000E7463">
      <w:pPr>
        <w:pStyle w:val="PargrafodaLista"/>
        <w:numPr>
          <w:ilvl w:val="0"/>
          <w:numId w:val="4"/>
        </w:numPr>
        <w:spacing w:after="0" w:line="312" w:lineRule="auto"/>
        <w:ind w:left="0" w:firstLine="0"/>
        <w:rPr>
          <w:rFonts w:ascii="Verdana" w:hAnsi="Verdana"/>
          <w:sz w:val="20"/>
        </w:rPr>
      </w:pPr>
      <w:r w:rsidRPr="00E65EFF">
        <w:rPr>
          <w:rFonts w:ascii="Verdana" w:hAnsi="Verdana"/>
          <w:sz w:val="20"/>
        </w:rPr>
        <w:t xml:space="preserve">A Oferta será submetida a </w:t>
      </w:r>
      <w:r w:rsidRPr="00D83FD5">
        <w:rPr>
          <w:rFonts w:ascii="Verdana" w:hAnsi="Verdana"/>
          <w:sz w:val="20"/>
        </w:rPr>
        <w:t xml:space="preserve">registro na </w:t>
      </w:r>
      <w:bookmarkStart w:id="19" w:name="_Hlk13130960"/>
      <w:r w:rsidRPr="004A30DA">
        <w:rPr>
          <w:rFonts w:ascii="Verdana" w:hAnsi="Verdana"/>
          <w:sz w:val="20"/>
        </w:rPr>
        <w:t>ANBIMA</w:t>
      </w:r>
      <w:bookmarkEnd w:id="19"/>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r>
        <w:rPr>
          <w:rFonts w:ascii="Verdana" w:hAnsi="Verdana"/>
          <w:sz w:val="20"/>
        </w:rPr>
        <w:t>, II,</w:t>
      </w:r>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005B697C" w:rsidRPr="00D83FD5">
        <w:rPr>
          <w:rFonts w:ascii="Verdana" w:hAnsi="Verdana"/>
          <w:sz w:val="20"/>
        </w:rPr>
        <w:t>.</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21D211C4"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w:t>
      </w:r>
      <w:ins w:id="20" w:author="Débora Galego" w:date="2020-08-26T15:50:00Z">
        <w:r w:rsidR="00DC678E">
          <w:rPr>
            <w:rFonts w:ascii="Verdana" w:hAnsi="Verdana"/>
            <w:sz w:val="20"/>
          </w:rPr>
          <w:t xml:space="preserve">protocolada para </w:t>
        </w:r>
        <w:proofErr w:type="spellStart"/>
        <w:r w:rsidR="00DC678E">
          <w:rPr>
            <w:rFonts w:ascii="Verdana" w:hAnsi="Verdana"/>
            <w:sz w:val="20"/>
          </w:rPr>
          <w:t>arquivamente</w:t>
        </w:r>
        <w:proofErr w:type="spellEnd"/>
        <w:r w:rsidR="00DC678E">
          <w:rPr>
            <w:rFonts w:ascii="Verdana" w:hAnsi="Verdana"/>
            <w:sz w:val="20"/>
          </w:rPr>
          <w:t xml:space="preserve"> na</w:t>
        </w:r>
      </w:ins>
      <w:del w:id="21" w:author="Débora Galego" w:date="2020-08-26T15:50:00Z">
        <w:r w:rsidRPr="00D83FD5" w:rsidDel="00DC678E">
          <w:rPr>
            <w:rFonts w:ascii="Verdana" w:hAnsi="Verdana"/>
            <w:sz w:val="20"/>
          </w:rPr>
          <w:delText>arquivada na</w:delText>
        </w:r>
      </w:del>
      <w:r w:rsidRPr="00D83FD5">
        <w:rPr>
          <w:rFonts w:ascii="Verdana" w:hAnsi="Verdana"/>
          <w:sz w:val="20"/>
        </w:rPr>
        <w:t xml:space="preserve"> </w:t>
      </w:r>
      <w:r w:rsidR="00720F96" w:rsidRPr="00D83FD5">
        <w:rPr>
          <w:rFonts w:ascii="Verdana" w:hAnsi="Verdana"/>
          <w:sz w:val="20"/>
        </w:rPr>
        <w:t>JUCERR</w:t>
      </w:r>
      <w:ins w:id="22" w:author="Débora Galego" w:date="2020-08-26T15:50:00Z">
        <w:r w:rsidR="00DC678E">
          <w:rPr>
            <w:rFonts w:ascii="Verdana" w:hAnsi="Verdana"/>
            <w:sz w:val="20"/>
          </w:rPr>
          <w:t xml:space="preserve"> no prazo de 5 (cinco) Dias Úteis contados da data de sua celebração, e arquivada na JUCERR</w:t>
        </w:r>
      </w:ins>
      <w:r w:rsidR="00720F96" w:rsidRPr="00D83FD5">
        <w:rPr>
          <w:rFonts w:ascii="Verdana" w:hAnsi="Verdana"/>
          <w:sz w:val="20"/>
        </w:rPr>
        <w:t xml:space="preserve">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 xml:space="preserve">do artigo 6° </w:t>
      </w:r>
      <w:r w:rsidR="00122A20">
        <w:rPr>
          <w:rFonts w:ascii="Verdana" w:hAnsi="Verdana"/>
          <w:sz w:val="20"/>
        </w:rPr>
        <w:t xml:space="preserve">da </w:t>
      </w:r>
      <w:bookmarkStart w:id="23" w:name="_Hlk48913279"/>
      <w:r w:rsidR="00122A20">
        <w:rPr>
          <w:rFonts w:ascii="Verdana" w:hAnsi="Verdana"/>
          <w:sz w:val="20"/>
        </w:rPr>
        <w:t>Lei n° 14.030, de 28 de julho de 2020</w:t>
      </w:r>
      <w:r w:rsidR="007B7FFD">
        <w:rPr>
          <w:rFonts w:ascii="Verdana" w:hAnsi="Verdana"/>
          <w:sz w:val="20"/>
        </w:rPr>
        <w:t xml:space="preserve"> (“</w:t>
      </w:r>
      <w:r w:rsidR="00122A20">
        <w:rPr>
          <w:rFonts w:ascii="Verdana" w:hAnsi="Verdana"/>
          <w:sz w:val="20"/>
          <w:u w:val="single"/>
        </w:rPr>
        <w:t>Lei n° 14.030</w:t>
      </w:r>
      <w:r w:rsidR="007B7FFD">
        <w:rPr>
          <w:rFonts w:ascii="Verdana" w:hAnsi="Verdana"/>
          <w:sz w:val="20"/>
        </w:rPr>
        <w:t>”)</w:t>
      </w:r>
      <w:bookmarkEnd w:id="23"/>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del w:id="24" w:author="Débora Galego" w:date="2020-08-26T15:50:00Z">
        <w:r w:rsidR="00F57FA8" w:rsidRPr="00D83FD5" w:rsidDel="00DC678E">
          <w:rPr>
            <w:rFonts w:ascii="Verdana" w:hAnsi="Verdana"/>
            <w:bCs/>
            <w:sz w:val="20"/>
          </w:rPr>
          <w:delText>[</w:delText>
        </w:r>
        <w:r w:rsidR="00F57FA8" w:rsidRPr="00D83FD5" w:rsidDel="00DC678E">
          <w:rPr>
            <w:rFonts w:ascii="Verdana" w:hAnsi="Verdana"/>
            <w:bCs/>
            <w:sz w:val="20"/>
            <w:highlight w:val="yellow"/>
          </w:rPr>
          <w:delText>•</w:delText>
        </w:r>
        <w:r w:rsidR="00F57FA8" w:rsidRPr="00D83FD5" w:rsidDel="00DC678E">
          <w:rPr>
            <w:rFonts w:ascii="Verdana" w:hAnsi="Verdana"/>
            <w:bCs/>
            <w:sz w:val="20"/>
          </w:rPr>
          <w:delText xml:space="preserve">] </w:delText>
        </w:r>
      </w:del>
      <w:ins w:id="25" w:author="Débora Galego" w:date="2020-08-26T15:50:00Z">
        <w:r w:rsidR="00DC678E">
          <w:rPr>
            <w:rFonts w:ascii="Verdana" w:hAnsi="Verdana"/>
            <w:bCs/>
            <w:sz w:val="20"/>
          </w:rPr>
          <w:t>30</w:t>
        </w:r>
        <w:r w:rsidR="00DC678E" w:rsidRPr="00D83FD5">
          <w:rPr>
            <w:rFonts w:ascii="Verdana" w:hAnsi="Verdana"/>
            <w:bCs/>
            <w:sz w:val="20"/>
          </w:rPr>
          <w:t xml:space="preserve"> </w:t>
        </w:r>
      </w:ins>
      <w:del w:id="26" w:author="Débora Galego" w:date="2020-08-26T15:50:00Z">
        <w:r w:rsidR="00F57FA8" w:rsidRPr="00D83FD5" w:rsidDel="00DC678E">
          <w:rPr>
            <w:rFonts w:ascii="Verdana" w:hAnsi="Verdana"/>
            <w:bCs/>
            <w:sz w:val="20"/>
          </w:rPr>
          <w:delText>([</w:delText>
        </w:r>
        <w:r w:rsidR="00F57FA8" w:rsidRPr="00D83FD5" w:rsidDel="00DC678E">
          <w:rPr>
            <w:rFonts w:ascii="Verdana" w:hAnsi="Verdana"/>
            <w:bCs/>
            <w:sz w:val="20"/>
            <w:highlight w:val="yellow"/>
          </w:rPr>
          <w:delText>•</w:delText>
        </w:r>
        <w:r w:rsidR="00F57FA8" w:rsidRPr="00D83FD5" w:rsidDel="00DC678E">
          <w:rPr>
            <w:rFonts w:ascii="Verdana" w:hAnsi="Verdana"/>
            <w:bCs/>
            <w:sz w:val="20"/>
          </w:rPr>
          <w:delText xml:space="preserve">]) </w:delText>
        </w:r>
      </w:del>
      <w:ins w:id="27" w:author="Débora Galego" w:date="2020-08-26T15:50:00Z">
        <w:r w:rsidR="00DC678E" w:rsidRPr="00D83FD5">
          <w:rPr>
            <w:rFonts w:ascii="Verdana" w:hAnsi="Verdana"/>
            <w:bCs/>
            <w:sz w:val="20"/>
          </w:rPr>
          <w:t>(</w:t>
        </w:r>
        <w:r w:rsidR="00DC678E">
          <w:rPr>
            <w:rFonts w:ascii="Verdana" w:hAnsi="Verdana"/>
            <w:bCs/>
            <w:sz w:val="20"/>
          </w:rPr>
          <w:t>trinta</w:t>
        </w:r>
        <w:r w:rsidR="00DC678E" w:rsidRPr="00D83FD5">
          <w:rPr>
            <w:rFonts w:ascii="Verdana" w:hAnsi="Verdana"/>
            <w:bCs/>
            <w:sz w:val="20"/>
          </w:rPr>
          <w:t xml:space="preserve">) </w:t>
        </w:r>
      </w:ins>
      <w:r w:rsidR="00F57FA8" w:rsidRPr="00D83FD5">
        <w:rPr>
          <w:rFonts w:ascii="Verdana" w:hAnsi="Verdana"/>
          <w:bCs/>
          <w:sz w:val="20"/>
        </w:rPr>
        <w:t>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del w:id="28" w:author="Débora Galego" w:date="2020-08-26T15:51:00Z">
        <w:r w:rsidR="00122A20" w:rsidDel="00DC678E">
          <w:rPr>
            <w:rFonts w:ascii="Verdana" w:hAnsi="Verdana"/>
            <w:sz w:val="20"/>
          </w:rPr>
          <w:delText xml:space="preserve"> [</w:delText>
        </w:r>
        <w:r w:rsidR="00122A20" w:rsidRPr="008D2BAA" w:rsidDel="00DC678E">
          <w:rPr>
            <w:rFonts w:ascii="Verdana" w:hAnsi="Verdana"/>
            <w:sz w:val="20"/>
            <w:highlight w:val="yellow"/>
          </w:rPr>
          <w:delText>Nota Cascione</w:delText>
        </w:r>
      </w:del>
      <w:del w:id="29" w:author="Débora Galego" w:date="2020-08-26T09:54:00Z">
        <w:r w:rsidR="00122A20" w:rsidRPr="008D2BAA" w:rsidDel="008D2BAA">
          <w:rPr>
            <w:rFonts w:ascii="Verdana" w:hAnsi="Verdana"/>
            <w:sz w:val="20"/>
            <w:highlight w:val="yellow"/>
          </w:rPr>
          <w:delText>/XP</w:delText>
        </w:r>
      </w:del>
      <w:del w:id="30" w:author="Débora Galego" w:date="2020-08-26T15:51:00Z">
        <w:r w:rsidR="00122A20" w:rsidRPr="008D2BAA" w:rsidDel="00DC678E">
          <w:rPr>
            <w:rFonts w:ascii="Verdana" w:hAnsi="Verdana"/>
            <w:sz w:val="20"/>
            <w:highlight w:val="yellow"/>
          </w:rPr>
          <w:delText xml:space="preserve">: </w:delText>
        </w:r>
      </w:del>
      <w:del w:id="31" w:author="Débora Galego" w:date="2020-08-26T09:54:00Z">
        <w:r w:rsidR="00122A20" w:rsidRPr="008D2BAA" w:rsidDel="008D2BAA">
          <w:rPr>
            <w:rFonts w:ascii="Verdana" w:hAnsi="Verdana"/>
            <w:sz w:val="20"/>
            <w:highlight w:val="yellow"/>
          </w:rPr>
          <w:delText>Companhia, por gentileza, verificar como está o funcionamento da JUCERR</w:delText>
        </w:r>
        <w:r w:rsidR="006C08A0" w:rsidRPr="008D2BAA" w:rsidDel="008D2BAA">
          <w:rPr>
            <w:rFonts w:ascii="Verdana" w:hAnsi="Verdana"/>
            <w:sz w:val="20"/>
            <w:highlight w:val="yellow"/>
          </w:rPr>
          <w:delText>, na JUCESP e nos cartórios,</w:delText>
        </w:r>
        <w:r w:rsidR="00122A20" w:rsidRPr="008D2BAA" w:rsidDel="008D2BAA">
          <w:rPr>
            <w:rFonts w:ascii="Verdana" w:hAnsi="Verdana"/>
            <w:sz w:val="20"/>
            <w:highlight w:val="yellow"/>
          </w:rPr>
          <w:delText xml:space="preserve"> para que possamos definir um prazo</w:delText>
        </w:r>
        <w:r w:rsidR="000C72E6" w:rsidRPr="008D2BAA" w:rsidDel="008D2BAA">
          <w:rPr>
            <w:rFonts w:ascii="Verdana" w:hAnsi="Verdana"/>
            <w:sz w:val="20"/>
            <w:highlight w:val="yellow"/>
          </w:rPr>
          <w:delText>s</w:delText>
        </w:r>
        <w:r w:rsidR="00122A20" w:rsidRPr="008D2BAA" w:rsidDel="008D2BAA">
          <w:rPr>
            <w:rFonts w:ascii="Verdana" w:hAnsi="Verdana"/>
            <w:sz w:val="20"/>
            <w:highlight w:val="yellow"/>
          </w:rPr>
          <w:delText xml:space="preserve"> para protocolo, caso o funcionamento esteja normal</w:delText>
        </w:r>
      </w:del>
      <w:del w:id="32" w:author="Débora Galego" w:date="2020-08-26T15:51:00Z">
        <w:r w:rsidR="00122A20" w:rsidDel="00DC678E">
          <w:rPr>
            <w:rFonts w:ascii="Verdana" w:hAnsi="Verdana"/>
            <w:sz w:val="20"/>
          </w:rPr>
          <w:delText>]</w:delText>
        </w:r>
      </w:del>
    </w:p>
    <w:p w14:paraId="72BA66AB" w14:textId="77777777" w:rsidR="00517C6F" w:rsidRPr="00D83FD5" w:rsidRDefault="00517C6F">
      <w:pPr>
        <w:pStyle w:val="PargrafodaLista"/>
        <w:spacing w:after="0" w:line="312" w:lineRule="auto"/>
        <w:ind w:left="0"/>
        <w:rPr>
          <w:rFonts w:ascii="Verdana" w:hAnsi="Verdana"/>
          <w:sz w:val="20"/>
        </w:rPr>
      </w:pPr>
    </w:p>
    <w:p w14:paraId="74019FA2" w14:textId="1AFB54AE"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Pr>
          <w:rFonts w:ascii="Verdana" w:hAnsi="Verdana"/>
          <w:sz w:val="20"/>
        </w:rPr>
        <w:t>Lei n° 14.030</w:t>
      </w:r>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68D6F13E"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w:t>
      </w:r>
      <w:ins w:id="33" w:author="Débora Galego" w:date="2020-08-26T15:51:00Z">
        <w:r w:rsidR="00DC678E">
          <w:rPr>
            <w:rFonts w:ascii="Verdana" w:hAnsi="Verdana"/>
            <w:sz w:val="20"/>
          </w:rPr>
          <w:t xml:space="preserve">protocolada para registro na JUCESP no prazo de 5 (cinco) Dias Úteis contados da data de sua celebração, e arquivada </w:t>
        </w:r>
      </w:ins>
      <w:del w:id="34" w:author="Débora Galego" w:date="2020-08-26T15:51:00Z">
        <w:r w:rsidRPr="00D83FD5" w:rsidDel="00DC678E">
          <w:rPr>
            <w:rFonts w:ascii="Verdana" w:hAnsi="Verdana"/>
            <w:sz w:val="20"/>
          </w:rPr>
          <w:delText xml:space="preserve">arquivada </w:delText>
        </w:r>
      </w:del>
      <w:r w:rsidRPr="00D83FD5">
        <w:rPr>
          <w:rFonts w:ascii="Verdana" w:hAnsi="Verdana"/>
          <w:sz w:val="20"/>
        </w:rPr>
        <w:t>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1F171B">
        <w:rPr>
          <w:rFonts w:ascii="Verdana" w:hAnsi="Verdana"/>
          <w:sz w:val="20"/>
        </w:rPr>
        <w:t>Lei n° 14.030</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del w:id="35" w:author="Débora Galego" w:date="2020-08-26T15:51:00Z">
        <w:r w:rsidRPr="00D83FD5" w:rsidDel="00DC678E">
          <w:rPr>
            <w:rFonts w:ascii="Verdana" w:hAnsi="Verdana"/>
            <w:bCs/>
            <w:sz w:val="20"/>
          </w:rPr>
          <w:delText>[</w:delText>
        </w:r>
        <w:r w:rsidRPr="00D83FD5" w:rsidDel="00DC678E">
          <w:rPr>
            <w:rFonts w:ascii="Verdana" w:hAnsi="Verdana"/>
            <w:bCs/>
            <w:sz w:val="20"/>
            <w:highlight w:val="yellow"/>
          </w:rPr>
          <w:delText>•</w:delText>
        </w:r>
        <w:r w:rsidRPr="00D83FD5" w:rsidDel="00DC678E">
          <w:rPr>
            <w:rFonts w:ascii="Verdana" w:hAnsi="Verdana"/>
            <w:bCs/>
            <w:sz w:val="20"/>
          </w:rPr>
          <w:delText xml:space="preserve">] </w:delText>
        </w:r>
      </w:del>
      <w:ins w:id="36" w:author="Débora Galego" w:date="2020-08-26T15:51:00Z">
        <w:r w:rsidR="00DC678E">
          <w:rPr>
            <w:rFonts w:ascii="Verdana" w:hAnsi="Verdana"/>
            <w:bCs/>
            <w:sz w:val="20"/>
          </w:rPr>
          <w:t>30</w:t>
        </w:r>
        <w:r w:rsidR="00DC678E" w:rsidRPr="00D83FD5">
          <w:rPr>
            <w:rFonts w:ascii="Verdana" w:hAnsi="Verdana"/>
            <w:bCs/>
            <w:sz w:val="20"/>
          </w:rPr>
          <w:t xml:space="preserve"> </w:t>
        </w:r>
      </w:ins>
      <w:del w:id="37" w:author="Débora Galego" w:date="2020-08-26T15:51:00Z">
        <w:r w:rsidRPr="00D83FD5" w:rsidDel="00DC678E">
          <w:rPr>
            <w:rFonts w:ascii="Verdana" w:hAnsi="Verdana"/>
            <w:bCs/>
            <w:sz w:val="20"/>
          </w:rPr>
          <w:delText>([</w:delText>
        </w:r>
        <w:r w:rsidRPr="00D83FD5" w:rsidDel="00DC678E">
          <w:rPr>
            <w:rFonts w:ascii="Verdana" w:hAnsi="Verdana"/>
            <w:bCs/>
            <w:sz w:val="20"/>
            <w:highlight w:val="yellow"/>
          </w:rPr>
          <w:delText>•</w:delText>
        </w:r>
        <w:r w:rsidRPr="00D83FD5" w:rsidDel="00DC678E">
          <w:rPr>
            <w:rFonts w:ascii="Verdana" w:hAnsi="Verdana"/>
            <w:bCs/>
            <w:sz w:val="20"/>
          </w:rPr>
          <w:delText xml:space="preserve">]) </w:delText>
        </w:r>
      </w:del>
      <w:ins w:id="38" w:author="Débora Galego" w:date="2020-08-26T15:51:00Z">
        <w:r w:rsidR="00DC678E" w:rsidRPr="00D83FD5">
          <w:rPr>
            <w:rFonts w:ascii="Verdana" w:hAnsi="Verdana"/>
            <w:bCs/>
            <w:sz w:val="20"/>
          </w:rPr>
          <w:t>(</w:t>
        </w:r>
        <w:r w:rsidR="00DC678E">
          <w:rPr>
            <w:rFonts w:ascii="Verdana" w:hAnsi="Verdana"/>
            <w:bCs/>
            <w:sz w:val="20"/>
          </w:rPr>
          <w:t>trinta</w:t>
        </w:r>
        <w:r w:rsidR="00DC678E" w:rsidRPr="00D83FD5">
          <w:rPr>
            <w:rFonts w:ascii="Verdana" w:hAnsi="Verdana"/>
            <w:bCs/>
            <w:sz w:val="20"/>
          </w:rPr>
          <w:t xml:space="preserve">) </w:t>
        </w:r>
      </w:ins>
      <w:r w:rsidRPr="00D83FD5">
        <w:rPr>
          <w:rFonts w:ascii="Verdana" w:hAnsi="Verdana"/>
          <w:bCs/>
          <w:sz w:val="20"/>
        </w:rPr>
        <w:t>dias contados desta data</w:t>
      </w:r>
      <w:r w:rsidRPr="00D83FD5">
        <w:rPr>
          <w:rFonts w:ascii="Verdana" w:hAnsi="Verdana"/>
          <w:sz w:val="20"/>
        </w:rPr>
        <w:t xml:space="preserve">, nos termos do artigo 62, </w:t>
      </w:r>
      <w:r w:rsidRPr="00D83FD5">
        <w:rPr>
          <w:rFonts w:ascii="Verdana" w:hAnsi="Verdana"/>
          <w:sz w:val="20"/>
        </w:rPr>
        <w:lastRenderedPageBreak/>
        <w:t xml:space="preserve">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ins w:id="39" w:author="Débora Galego" w:date="2020-08-26T15:51:00Z">
        <w:r w:rsidR="00DC678E" w:rsidDel="00DC678E">
          <w:rPr>
            <w:rFonts w:ascii="Verdana" w:hAnsi="Verdana"/>
            <w:sz w:val="20"/>
          </w:rPr>
          <w:t xml:space="preserve"> </w:t>
        </w:r>
      </w:ins>
      <w:del w:id="40" w:author="Débora Galego" w:date="2020-08-26T15:51:00Z">
        <w:r w:rsidR="00122A20" w:rsidDel="00DC678E">
          <w:rPr>
            <w:rFonts w:ascii="Verdana" w:hAnsi="Verdana"/>
            <w:sz w:val="20"/>
          </w:rPr>
          <w:delText xml:space="preserve"> </w:delText>
        </w:r>
      </w:del>
      <w:del w:id="41" w:author="Débora Galego" w:date="2020-08-26T09:54:00Z">
        <w:r w:rsidR="00122A20" w:rsidDel="008D2BAA">
          <w:rPr>
            <w:rFonts w:ascii="Verdana" w:hAnsi="Verdana"/>
            <w:sz w:val="20"/>
          </w:rPr>
          <w:delText>[</w:delText>
        </w:r>
        <w:r w:rsidR="00122A20" w:rsidRPr="000A2B12" w:rsidDel="008D2BAA">
          <w:rPr>
            <w:rFonts w:ascii="Verdana" w:hAnsi="Verdana"/>
            <w:sz w:val="20"/>
            <w:highlight w:val="yellow"/>
          </w:rPr>
          <w:delText>Nota Cascione/XP: Companhia, por gentileza, verificar como está o funcionamento da JUCE</w:delText>
        </w:r>
        <w:r w:rsidR="00122A20" w:rsidDel="008D2BAA">
          <w:rPr>
            <w:rFonts w:ascii="Verdana" w:hAnsi="Verdana"/>
            <w:sz w:val="20"/>
            <w:highlight w:val="yellow"/>
          </w:rPr>
          <w:delText>SP</w:delText>
        </w:r>
        <w:r w:rsidR="00122A20" w:rsidRPr="000A2B12" w:rsidDel="008D2BAA">
          <w:rPr>
            <w:rFonts w:ascii="Verdana" w:hAnsi="Verdana"/>
            <w:sz w:val="20"/>
            <w:highlight w:val="yellow"/>
          </w:rPr>
          <w:delText xml:space="preserve"> para que possamos definir um prazo para protocolo, caso o funcionamento esteja normal</w:delText>
        </w:r>
        <w:r w:rsidR="00122A20" w:rsidDel="008D2BAA">
          <w:rPr>
            <w:rFonts w:ascii="Verdana" w:hAnsi="Verdana"/>
            <w:sz w:val="20"/>
          </w:rPr>
          <w:delText>]</w:delText>
        </w:r>
      </w:del>
    </w:p>
    <w:p w14:paraId="64AB5D50" w14:textId="115B84B5" w:rsidR="006A2E40" w:rsidRDefault="006A2E40">
      <w:pPr>
        <w:spacing w:after="0" w:line="312" w:lineRule="auto"/>
        <w:contextualSpacing/>
        <w:rPr>
          <w:rFonts w:ascii="Verdana" w:hAnsi="Verdana"/>
          <w:sz w:val="20"/>
        </w:rPr>
      </w:pPr>
    </w:p>
    <w:p w14:paraId="7EFEDFBA" w14:textId="726F4041" w:rsidR="006E74ED" w:rsidRPr="004A30DA" w:rsidRDefault="006E74ED" w:rsidP="004A30DA">
      <w:pPr>
        <w:pStyle w:val="PargrafodaLista"/>
        <w:numPr>
          <w:ilvl w:val="0"/>
          <w:numId w:val="5"/>
        </w:numPr>
        <w:spacing w:after="0" w:line="312" w:lineRule="auto"/>
        <w:ind w:left="0" w:firstLine="0"/>
        <w:rPr>
          <w:rFonts w:ascii="Verdana" w:hAnsi="Verdana"/>
          <w:sz w:val="20"/>
        </w:rPr>
      </w:pPr>
      <w:r>
        <w:rPr>
          <w:rFonts w:ascii="Verdana" w:hAnsi="Verdana"/>
          <w:sz w:val="20"/>
        </w:rPr>
        <w:t xml:space="preserve">A Emissora deverá enviar ao Agente Fiduciário </w:t>
      </w:r>
      <w:ins w:id="42" w:author="Débora Galego" w:date="2020-08-26T09:56:00Z">
        <w:r w:rsidR="008D2BAA">
          <w:rPr>
            <w:rFonts w:ascii="Verdana" w:hAnsi="Verdana"/>
            <w:sz w:val="20"/>
          </w:rPr>
          <w:t xml:space="preserve">(i) </w:t>
        </w:r>
      </w:ins>
      <w:ins w:id="43" w:author="Débora Galego" w:date="2020-08-26T09:55:00Z">
        <w:r w:rsidR="008D2BAA">
          <w:rPr>
            <w:rFonts w:ascii="Verdana" w:hAnsi="Verdana"/>
            <w:sz w:val="20"/>
          </w:rPr>
          <w:t>evidência do deferimento do registro d</w:t>
        </w:r>
      </w:ins>
      <w:r>
        <w:rPr>
          <w:rFonts w:ascii="Verdana" w:hAnsi="Verdana"/>
          <w:sz w:val="20"/>
        </w:rPr>
        <w:t>as atas descritas nas cláusulas 2.3.1 e 2.3.3. acima</w:t>
      </w:r>
      <w:ins w:id="44" w:author="Débora Galego" w:date="2020-08-26T09:55:00Z">
        <w:r w:rsidR="008D2BAA">
          <w:rPr>
            <w:rFonts w:ascii="Verdana" w:hAnsi="Verdana"/>
            <w:sz w:val="20"/>
          </w:rPr>
          <w:t xml:space="preserve">, por meio de envio </w:t>
        </w:r>
      </w:ins>
      <w:ins w:id="45" w:author="Débora Galego" w:date="2020-08-26T09:56:00Z">
        <w:r w:rsidR="008D2BAA">
          <w:rPr>
            <w:rFonts w:ascii="Verdana" w:hAnsi="Verdana"/>
            <w:sz w:val="20"/>
          </w:rPr>
          <w:t xml:space="preserve">de </w:t>
        </w:r>
        <w:r w:rsidR="008D2BAA">
          <w:rPr>
            <w:rFonts w:ascii="Verdana" w:hAnsi="Verdana"/>
            <w:i/>
            <w:iCs/>
            <w:sz w:val="20"/>
          </w:rPr>
          <w:t xml:space="preserve">print </w:t>
        </w:r>
        <w:proofErr w:type="spellStart"/>
        <w:r w:rsidR="008D2BAA">
          <w:rPr>
            <w:rFonts w:ascii="Verdana" w:hAnsi="Verdana"/>
            <w:i/>
            <w:iCs/>
            <w:sz w:val="20"/>
          </w:rPr>
          <w:t>screen</w:t>
        </w:r>
        <w:proofErr w:type="spellEnd"/>
        <w:r w:rsidR="008D2BAA">
          <w:rPr>
            <w:rFonts w:ascii="Verdana" w:hAnsi="Verdana"/>
            <w:sz w:val="20"/>
          </w:rPr>
          <w:t xml:space="preserve"> da tela de deferimento no site da junta comercial competente</w:t>
        </w:r>
      </w:ins>
      <w:r>
        <w:rPr>
          <w:rFonts w:ascii="Verdana" w:hAnsi="Verdana"/>
          <w:sz w:val="20"/>
        </w:rPr>
        <w:t xml:space="preserve"> em até 2 (dois) Dias Úteis contados </w:t>
      </w:r>
      <w:ins w:id="46" w:author="Débora Galego" w:date="2020-08-26T09:57:00Z">
        <w:r w:rsidR="008D2BAA">
          <w:rPr>
            <w:rFonts w:ascii="Verdana" w:hAnsi="Verdana"/>
            <w:sz w:val="20"/>
          </w:rPr>
          <w:t xml:space="preserve">da data </w:t>
        </w:r>
      </w:ins>
      <w:r>
        <w:rPr>
          <w:rFonts w:ascii="Verdana" w:hAnsi="Verdana"/>
          <w:sz w:val="20"/>
        </w:rPr>
        <w:t>dos respectivos arquivamentos</w:t>
      </w:r>
      <w:ins w:id="47" w:author="Débora Galego" w:date="2020-08-26T09:56:00Z">
        <w:r w:rsidR="008D2BAA">
          <w:rPr>
            <w:rFonts w:ascii="Verdana" w:hAnsi="Verdana"/>
            <w:sz w:val="20"/>
          </w:rPr>
          <w:t>; e (</w:t>
        </w:r>
        <w:proofErr w:type="spellStart"/>
        <w:r w:rsidR="008D2BAA">
          <w:rPr>
            <w:rFonts w:ascii="Verdana" w:hAnsi="Verdana"/>
            <w:sz w:val="20"/>
          </w:rPr>
          <w:t>ii</w:t>
        </w:r>
        <w:proofErr w:type="spellEnd"/>
        <w:r w:rsidR="008D2BAA">
          <w:rPr>
            <w:rFonts w:ascii="Verdana" w:hAnsi="Verdana"/>
            <w:sz w:val="20"/>
          </w:rPr>
          <w:t>) cópia das atas descritas nas cláusulas 2.3.1 e 2.3.3. acima devidamente re</w:t>
        </w:r>
      </w:ins>
      <w:ins w:id="48" w:author="Débora Galego" w:date="2020-08-26T09:57:00Z">
        <w:r w:rsidR="008D2BAA">
          <w:rPr>
            <w:rFonts w:ascii="Verdana" w:hAnsi="Verdana"/>
            <w:sz w:val="20"/>
          </w:rPr>
          <w:t>gistradas na junta comercial competente no prazo de 5 (cinco) Dias Úteis contados da data de sua disponibilização à Emissora</w:t>
        </w:r>
      </w:ins>
      <w:r>
        <w:rPr>
          <w:rFonts w:ascii="Verdana" w:hAnsi="Verdana"/>
          <w:sz w:val="20"/>
        </w:rPr>
        <w:t>.</w:t>
      </w:r>
    </w:p>
    <w:p w14:paraId="4CEBCB85" w14:textId="77777777" w:rsidR="006E74ED" w:rsidRPr="00D83FD5" w:rsidRDefault="006E74ED">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1F5432C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A presente Escritura e seus eventuais aditamentos deverão</w:t>
      </w:r>
      <w:ins w:id="49" w:author="Débora Galego" w:date="2020-08-26T15:52:00Z">
        <w:r w:rsidR="00DC678E">
          <w:rPr>
            <w:rFonts w:ascii="Verdana" w:hAnsi="Verdana"/>
            <w:sz w:val="20"/>
          </w:rPr>
          <w:t xml:space="preserve"> ser protocolados para arquivamento na JUCERR no prazo de 5 (cinco) Dias Úteis contados desta data, e</w:t>
        </w:r>
      </w:ins>
      <w:r w:rsidRPr="00D83FD5">
        <w:rPr>
          <w:rFonts w:ascii="Verdana" w:hAnsi="Verdana"/>
          <w:sz w:val="20"/>
        </w:rPr>
        <w:t xml:space="preserve">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1F171B">
        <w:rPr>
          <w:rFonts w:ascii="Verdana" w:hAnsi="Verdana"/>
          <w:sz w:val="20"/>
        </w:rPr>
        <w:t>Lei n° 14.030</w:t>
      </w:r>
      <w:r w:rsidR="0060456D" w:rsidRPr="00D83FD5">
        <w:rPr>
          <w:rFonts w:ascii="Verdana" w:hAnsi="Verdana"/>
          <w:sz w:val="20"/>
        </w:rPr>
        <w:t xml:space="preserve">,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978E22B"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r w:rsidR="006E74ED">
        <w:rPr>
          <w:rFonts w:ascii="Verdana" w:hAnsi="Verdana"/>
          <w:sz w:val="20"/>
        </w:rPr>
        <w:t>dos domicílios</w:t>
      </w:r>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w:t>
      </w:r>
      <w:r w:rsidR="00063ADF" w:rsidRPr="00D83FD5">
        <w:rPr>
          <w:rFonts w:ascii="Verdana" w:hAnsi="Verdana"/>
          <w:sz w:val="20"/>
        </w:rPr>
        <w:lastRenderedPageBreak/>
        <w:t>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DAA500" w:rsidR="003F0B87" w:rsidRPr="00D83FD5" w:rsidRDefault="00F16C6E"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w:t>
      </w:r>
      <w:r w:rsidR="001F4407" w:rsidRPr="00D83FD5">
        <w:rPr>
          <w:rFonts w:ascii="Verdana" w:hAnsi="Verdana"/>
          <w:sz w:val="20"/>
        </w:rPr>
        <w:lastRenderedPageBreak/>
        <w:t xml:space="preserve">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xml:space="preserve">, conforme disposto nos artigos 13 e 15 da Instrução CVM 476,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492F44F2"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1F171B">
        <w:rPr>
          <w:rFonts w:ascii="Verdana" w:hAnsi="Verdana"/>
          <w:sz w:val="20"/>
        </w:rPr>
        <w:t>20</w:t>
      </w:r>
      <w:r w:rsidR="00F16C6E" w:rsidRPr="00D83FD5">
        <w:rPr>
          <w:rFonts w:ascii="Verdana" w:hAnsi="Verdana"/>
          <w:sz w:val="20"/>
        </w:rPr>
        <w:t>.000</w:t>
      </w:r>
      <w:r w:rsidR="00970A2C" w:rsidRPr="00D83FD5">
        <w:rPr>
          <w:rFonts w:ascii="Verdana" w:hAnsi="Verdana"/>
          <w:sz w:val="20"/>
        </w:rPr>
        <w:t>.000,00 (</w:t>
      </w:r>
      <w:r w:rsidR="001F171B">
        <w:rPr>
          <w:rFonts w:ascii="Verdana" w:hAnsi="Verdana"/>
          <w:sz w:val="20"/>
        </w:rPr>
        <w:t>vinte</w:t>
      </w:r>
      <w:r w:rsidR="001F171B" w:rsidRPr="00D83FD5">
        <w:rPr>
          <w:rFonts w:ascii="Verdana" w:hAnsi="Verdana"/>
          <w:sz w:val="20"/>
        </w:rPr>
        <w:t xml:space="preserve"> </w:t>
      </w:r>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r w:rsidR="001F171B">
        <w:rPr>
          <w:rFonts w:ascii="Verdana" w:hAnsi="Verdana"/>
          <w:bCs/>
          <w:sz w:val="20"/>
        </w:rPr>
        <w:t>10</w:t>
      </w:r>
      <w:r w:rsidR="00653AAC" w:rsidRPr="00D83FD5">
        <w:rPr>
          <w:rFonts w:ascii="Verdana" w:hAnsi="Verdana"/>
          <w:bCs/>
          <w:sz w:val="20"/>
        </w:rPr>
        <w:t>.000.000,00</w:t>
      </w:r>
      <w:r w:rsidR="00653AAC"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0E7463">
      <w:pPr>
        <w:pStyle w:val="PargrafodaLista"/>
        <w:keepNext/>
        <w:keepLines/>
        <w:numPr>
          <w:ilvl w:val="0"/>
          <w:numId w:val="51"/>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0BCA5E70"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 xml:space="preserve">da </w:t>
      </w:r>
      <w:proofErr w:type="spellStart"/>
      <w:r w:rsidR="007E231E" w:rsidRPr="00D83FD5">
        <w:rPr>
          <w:rFonts w:ascii="Verdana" w:hAnsi="Verdana"/>
          <w:sz w:val="20"/>
        </w:rPr>
        <w:t>Fram</w:t>
      </w:r>
      <w:proofErr w:type="spellEnd"/>
      <w:r w:rsidR="007E231E" w:rsidRPr="00D83FD5">
        <w:rPr>
          <w:rFonts w:ascii="Verdana" w:hAnsi="Verdana"/>
          <w:sz w:val="20"/>
        </w:rPr>
        <w:t xml:space="preserve">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w:t>
      </w:r>
      <w:r w:rsidR="00913BC3" w:rsidRPr="00D83FD5">
        <w:rPr>
          <w:rFonts w:ascii="Verdana" w:hAnsi="Verdana"/>
          <w:i/>
          <w:sz w:val="20"/>
        </w:rPr>
        <w:lastRenderedPageBreak/>
        <w:t xml:space="preserve">Distribuição Pública Primária, Sob Regime de Melhores Esforços de Colocação, de Debêntures Simples, Não Conversíveis em Ações, em Duas Séries, da Primeira Emissão da </w:t>
      </w:r>
      <w:r w:rsidR="00913BC3" w:rsidRPr="00D83FD5">
        <w:rPr>
          <w:rFonts w:ascii="Verdana" w:hAnsi="Verdana"/>
          <w:bCs/>
          <w:i/>
          <w:iCs/>
          <w:sz w:val="20"/>
        </w:rPr>
        <w:t>[</w:t>
      </w:r>
      <w:r w:rsidR="00913BC3" w:rsidRPr="00D83FD5">
        <w:rPr>
          <w:rFonts w:ascii="Verdana" w:hAnsi="Verdana"/>
          <w:bCs/>
          <w:i/>
          <w:iCs/>
          <w:sz w:val="20"/>
          <w:highlight w:val="yellow"/>
        </w:rPr>
        <w:t>•</w:t>
      </w:r>
      <w:r w:rsidR="00913BC3" w:rsidRPr="00D83FD5">
        <w:rPr>
          <w:rFonts w:ascii="Verdana" w:hAnsi="Verdana"/>
          <w:bCs/>
          <w:i/>
          <w:iCs/>
          <w:sz w:val="20"/>
        </w:rPr>
        <w:t>]</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Para tanto, o 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635A11CE"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xml:space="preserve">”). Caso (i) não seja atingido o Montante Mínimo até o final de </w:t>
      </w:r>
      <w:r w:rsidR="00A11C8A">
        <w:rPr>
          <w:rFonts w:ascii="Verdana" w:hAnsi="Verdana"/>
          <w:sz w:val="20"/>
        </w:rPr>
        <w:t>24</w:t>
      </w:r>
      <w:r w:rsidR="00A11C8A" w:rsidRPr="00D83FD5">
        <w:rPr>
          <w:rFonts w:ascii="Verdana" w:hAnsi="Verdana"/>
          <w:sz w:val="20"/>
        </w:rPr>
        <w:t xml:space="preserve"> </w:t>
      </w:r>
      <w:r w:rsidRPr="00D83FD5">
        <w:rPr>
          <w:rFonts w:ascii="Verdana" w:hAnsi="Verdana"/>
          <w:sz w:val="20"/>
        </w:rPr>
        <w:t>(</w:t>
      </w:r>
      <w:r w:rsidR="00A11C8A">
        <w:rPr>
          <w:rFonts w:ascii="Verdana" w:hAnsi="Verdana"/>
          <w:sz w:val="20"/>
        </w:rPr>
        <w:t>vinte e quatro</w:t>
      </w:r>
      <w:r w:rsidRPr="00D83FD5">
        <w:rPr>
          <w:rFonts w:ascii="Verdana" w:hAnsi="Verdana"/>
          <w:sz w:val="20"/>
        </w:rPr>
        <w:t xml:space="preserve">) </w:t>
      </w:r>
      <w:r w:rsidR="00A11C8A">
        <w:rPr>
          <w:rFonts w:ascii="Verdana" w:hAnsi="Verdana"/>
          <w:sz w:val="20"/>
        </w:rPr>
        <w:t>meses</w:t>
      </w:r>
      <w:r w:rsidR="00A11C8A" w:rsidRPr="00D83FD5">
        <w:rPr>
          <w:rFonts w:ascii="Verdana" w:hAnsi="Verdana"/>
          <w:sz w:val="20"/>
        </w:rPr>
        <w:t xml:space="preserve"> </w:t>
      </w:r>
      <w:r w:rsidRPr="00D83FD5">
        <w:rPr>
          <w:rFonts w:ascii="Verdana" w:hAnsi="Verdana"/>
          <w:sz w:val="20"/>
        </w:rPr>
        <w:t xml:space="preserve">contados da </w:t>
      </w:r>
      <w:r w:rsidR="001733D6">
        <w:rPr>
          <w:rFonts w:ascii="Verdana" w:hAnsi="Verdana"/>
          <w:sz w:val="20"/>
        </w:rPr>
        <w:t>data de início da Oferta</w:t>
      </w:r>
      <w:r w:rsidRPr="00D83FD5">
        <w:rPr>
          <w:rFonts w:ascii="Verdana" w:hAnsi="Verdana"/>
          <w:sz w:val="20"/>
        </w:rPr>
        <w:t xml:space="preserv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xml:space="preserve">) seja atingido o Montante Mínimo, mas não seja distribuída a totalidade das Debêntures até o </w:t>
      </w:r>
      <w:r w:rsidRPr="00D83FD5">
        <w:rPr>
          <w:rFonts w:ascii="Verdana" w:hAnsi="Verdana"/>
          <w:sz w:val="20"/>
        </w:rPr>
        <w:lastRenderedPageBreak/>
        <w:t>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24F89B7D" w14:textId="228B9A0E" w:rsidR="00A11C8A" w:rsidRDefault="00A11C8A" w:rsidP="004811DD">
      <w:pPr>
        <w:pStyle w:val="PargrafodaLista"/>
        <w:numPr>
          <w:ilvl w:val="0"/>
          <w:numId w:val="52"/>
        </w:numPr>
        <w:spacing w:after="0" w:line="312" w:lineRule="auto"/>
        <w:ind w:left="0" w:firstLine="0"/>
        <w:rPr>
          <w:rFonts w:ascii="Verdana" w:hAnsi="Verdana"/>
          <w:sz w:val="20"/>
        </w:rPr>
      </w:pPr>
      <w:bookmarkStart w:id="50" w:name="_Hlk2290206"/>
      <w:r>
        <w:rPr>
          <w:rFonts w:ascii="Verdana" w:hAnsi="Verdana"/>
          <w:sz w:val="20"/>
        </w:rPr>
        <w:t>Nos termos do artigo 8º, parágrafo 2°, da Instrução CVM 476, c</w:t>
      </w:r>
      <w:r w:rsidRPr="004A30DA">
        <w:rPr>
          <w:rFonts w:ascii="Verdana" w:hAnsi="Verdana"/>
          <w:sz w:val="20"/>
        </w:rPr>
        <w:t xml:space="preserve">aso a </w:t>
      </w:r>
      <w:r>
        <w:rPr>
          <w:rFonts w:ascii="Verdana" w:hAnsi="Verdana"/>
          <w:sz w:val="20"/>
        </w:rPr>
        <w:t>Oferta</w:t>
      </w:r>
      <w:r w:rsidRPr="004A30DA">
        <w:rPr>
          <w:rFonts w:ascii="Verdana" w:hAnsi="Verdana"/>
          <w:sz w:val="20"/>
        </w:rPr>
        <w:t xml:space="preserve"> não seja encerrada dentro de 6 (seis)</w:t>
      </w:r>
      <w:r w:rsidRPr="00A11C8A">
        <w:rPr>
          <w:rFonts w:ascii="Verdana" w:hAnsi="Verdana"/>
          <w:sz w:val="20"/>
        </w:rPr>
        <w:t xml:space="preserve"> </w:t>
      </w:r>
      <w:r w:rsidRPr="004A30DA">
        <w:rPr>
          <w:rFonts w:ascii="Verdana" w:hAnsi="Verdana"/>
          <w:sz w:val="20"/>
        </w:rPr>
        <w:t>meses</w:t>
      </w:r>
      <w:r>
        <w:rPr>
          <w:rFonts w:ascii="Verdana" w:hAnsi="Verdana"/>
          <w:sz w:val="20"/>
        </w:rPr>
        <w:t xml:space="preserve"> contados</w:t>
      </w:r>
      <w:r w:rsidRPr="004A30DA">
        <w:rPr>
          <w:rFonts w:ascii="Verdana" w:hAnsi="Verdana"/>
          <w:sz w:val="20"/>
        </w:rPr>
        <w:t xml:space="preserve"> de seu início, o </w:t>
      </w:r>
      <w:r>
        <w:rPr>
          <w:rFonts w:ascii="Verdana" w:hAnsi="Verdana"/>
          <w:sz w:val="20"/>
        </w:rPr>
        <w:t>Coordenador Líder</w:t>
      </w:r>
      <w:r w:rsidRPr="004A30DA">
        <w:rPr>
          <w:rFonts w:ascii="Verdana" w:hAnsi="Verdana"/>
          <w:sz w:val="20"/>
        </w:rPr>
        <w:t xml:space="preserve"> deverá realizar a comunicação</w:t>
      </w:r>
      <w:r>
        <w:rPr>
          <w:rFonts w:ascii="Verdana" w:hAnsi="Verdana"/>
          <w:sz w:val="20"/>
        </w:rPr>
        <w:t xml:space="preserve"> à CVM, por intermédio da sua página na rede mundial de computadores, contendo</w:t>
      </w:r>
      <w:r w:rsidRPr="004A30DA">
        <w:rPr>
          <w:rFonts w:ascii="Verdana" w:hAnsi="Verdana"/>
          <w:sz w:val="20"/>
        </w:rPr>
        <w:t xml:space="preserve"> os</w:t>
      </w:r>
      <w:r>
        <w:rPr>
          <w:rFonts w:ascii="Verdana" w:hAnsi="Verdana"/>
          <w:sz w:val="20"/>
        </w:rPr>
        <w:t xml:space="preserve"> </w:t>
      </w:r>
      <w:r w:rsidRPr="004A30DA">
        <w:rPr>
          <w:rFonts w:ascii="Verdana" w:hAnsi="Verdana"/>
          <w:sz w:val="20"/>
        </w:rPr>
        <w:t>dados então disponíveis</w:t>
      </w:r>
      <w:r>
        <w:rPr>
          <w:rFonts w:ascii="Verdana" w:hAnsi="Verdana"/>
          <w:sz w:val="20"/>
        </w:rPr>
        <w:t xml:space="preserve"> sobre a Oferta</w:t>
      </w:r>
      <w:r w:rsidRPr="004A30DA">
        <w:rPr>
          <w:rFonts w:ascii="Verdana" w:hAnsi="Verdana"/>
          <w:sz w:val="20"/>
        </w:rPr>
        <w:t>, complementando-os semestralmente até o encerramento</w:t>
      </w:r>
      <w:r>
        <w:rPr>
          <w:rFonts w:ascii="Verdana" w:hAnsi="Verdana"/>
          <w:sz w:val="20"/>
        </w:rPr>
        <w:t xml:space="preserve"> da Oferta.</w:t>
      </w:r>
    </w:p>
    <w:p w14:paraId="15ABCA5C" w14:textId="77777777" w:rsidR="00A11C8A" w:rsidRPr="00A11C8A" w:rsidRDefault="00A11C8A" w:rsidP="004A30DA">
      <w:pPr>
        <w:pStyle w:val="PargrafodaLista"/>
        <w:spacing w:after="0" w:line="312" w:lineRule="auto"/>
        <w:ind w:left="0"/>
        <w:rPr>
          <w:rFonts w:ascii="Verdana" w:hAnsi="Verdana"/>
          <w:sz w:val="20"/>
        </w:rPr>
      </w:pPr>
    </w:p>
    <w:p w14:paraId="58C0749C" w14:textId="15457726" w:rsidR="00C93427" w:rsidRPr="00D83FD5" w:rsidRDefault="00CE5346" w:rsidP="000E7463">
      <w:pPr>
        <w:pStyle w:val="PargrafodaLista"/>
        <w:numPr>
          <w:ilvl w:val="0"/>
          <w:numId w:val="52"/>
        </w:numPr>
        <w:spacing w:after="0" w:line="312" w:lineRule="auto"/>
        <w:ind w:left="0" w:firstLine="0"/>
        <w:rPr>
          <w:rFonts w:ascii="Verdana" w:hAnsi="Verdana"/>
          <w:b/>
          <w:sz w:val="20"/>
        </w:rPr>
      </w:pPr>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50"/>
    </w:p>
    <w:p w14:paraId="75D4152D" w14:textId="77777777" w:rsidR="001F4407" w:rsidRPr="00D83FD5" w:rsidRDefault="001F4407">
      <w:pPr>
        <w:spacing w:after="0" w:line="312" w:lineRule="auto"/>
        <w:contextualSpacing/>
        <w:rPr>
          <w:rFonts w:ascii="Verdana" w:hAnsi="Verdana"/>
          <w:sz w:val="20"/>
        </w:rPr>
      </w:pPr>
    </w:p>
    <w:p w14:paraId="643D5F40"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 xml:space="preserve">Banco Liquidante e </w:t>
      </w:r>
      <w:proofErr w:type="spellStart"/>
      <w:r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5C8C29EE" w:rsidR="001F4407" w:rsidRDefault="001F4407" w:rsidP="000E7463">
      <w:pPr>
        <w:pStyle w:val="PargrafodaLista"/>
        <w:keepNext/>
        <w:keepLines/>
        <w:numPr>
          <w:ilvl w:val="0"/>
          <w:numId w:val="11"/>
        </w:numPr>
        <w:spacing w:after="0" w:line="312" w:lineRule="auto"/>
        <w:ind w:left="0" w:firstLine="0"/>
        <w:rPr>
          <w:ins w:id="51" w:author="Débora Galego" w:date="2020-08-26T09:58:00Z"/>
          <w:rFonts w:ascii="Verdana" w:hAnsi="Verdana"/>
          <w:sz w:val="20"/>
        </w:rPr>
      </w:pPr>
      <w:r w:rsidRPr="00D83FD5">
        <w:rPr>
          <w:rFonts w:ascii="Verdana" w:hAnsi="Verdana"/>
          <w:sz w:val="20"/>
        </w:rPr>
        <w:t xml:space="preserve">O banco liquidante da Emissão é </w:t>
      </w:r>
      <w:r w:rsidR="00A45CE1">
        <w:rPr>
          <w:rFonts w:ascii="Verdana" w:hAnsi="Verdana"/>
          <w:sz w:val="20"/>
        </w:rPr>
        <w:t>a FRAM Capital DTVM S.A.</w:t>
      </w:r>
      <w:r w:rsidR="00F16C6E" w:rsidRPr="00D83FD5">
        <w:rPr>
          <w:rFonts w:ascii="Verdana" w:hAnsi="Verdana"/>
          <w:bCs/>
          <w:sz w:val="20"/>
        </w:rPr>
        <w:t xml:space="preserve">, </w:t>
      </w:r>
      <w:r w:rsidR="006702AA">
        <w:rPr>
          <w:rFonts w:ascii="Verdana" w:hAnsi="Verdana"/>
          <w:sz w:val="20"/>
        </w:rPr>
        <w:t>acima qualificada</w:t>
      </w:r>
      <w:r w:rsidR="00A45CE1" w:rsidRPr="00D83FD5">
        <w:rPr>
          <w:rFonts w:ascii="Verdana" w:hAnsi="Verdana"/>
          <w:sz w:val="20"/>
        </w:rPr>
        <w:t xml:space="preserve"> </w:t>
      </w:r>
      <w:r w:rsidR="00E5343C" w:rsidRPr="00D83FD5">
        <w:rPr>
          <w:rFonts w:ascii="Verdana" w:hAnsi="Verdana"/>
          <w:sz w:val="20"/>
        </w:rPr>
        <w:t>(</w:t>
      </w:r>
      <w:r w:rsidRPr="00D83FD5">
        <w:rPr>
          <w:rFonts w:ascii="Verdana" w:hAnsi="Verdana"/>
          <w:sz w:val="20"/>
        </w:rPr>
        <w:t>“</w:t>
      </w:r>
      <w:r w:rsidRPr="00D83FD5">
        <w:rPr>
          <w:rFonts w:ascii="Verdana" w:hAnsi="Verdana"/>
          <w:sz w:val="20"/>
          <w:u w:val="single"/>
        </w:rPr>
        <w:t>Banco Liquidante</w:t>
      </w:r>
      <w:r w:rsidRPr="00D83FD5">
        <w:rPr>
          <w:rFonts w:ascii="Verdana" w:hAnsi="Verdana"/>
          <w:sz w:val="20"/>
        </w:rPr>
        <w:t>”</w:t>
      </w:r>
      <w:del w:id="52" w:author="Débora Galego" w:date="2020-08-26T09:58:00Z">
        <w:r w:rsidR="00776C01" w:rsidRPr="00D83FD5" w:rsidDel="008D2BAA">
          <w:rPr>
            <w:rFonts w:ascii="Verdana" w:hAnsi="Verdana"/>
            <w:sz w:val="20"/>
          </w:rPr>
          <w:delText xml:space="preserve"> ou “</w:delText>
        </w:r>
        <w:r w:rsidR="00776C01" w:rsidRPr="00D83FD5" w:rsidDel="008D2BAA">
          <w:rPr>
            <w:rFonts w:ascii="Verdana" w:hAnsi="Verdana"/>
            <w:sz w:val="20"/>
            <w:u w:val="single"/>
          </w:rPr>
          <w:delText>Escriturador</w:delText>
        </w:r>
        <w:r w:rsidR="00776C01" w:rsidRPr="00D83FD5" w:rsidDel="008D2BAA">
          <w:rPr>
            <w:rFonts w:ascii="Verdana" w:hAnsi="Verdana"/>
            <w:sz w:val="20"/>
          </w:rPr>
          <w:delText>”</w:delText>
        </w:r>
      </w:del>
      <w:r w:rsidRPr="00D83FD5">
        <w:rPr>
          <w:rFonts w:ascii="Verdana" w:hAnsi="Verdana"/>
          <w:sz w:val="20"/>
        </w:rPr>
        <w:t>).</w:t>
      </w:r>
    </w:p>
    <w:p w14:paraId="08318673" w14:textId="77777777" w:rsidR="008D2BAA" w:rsidRDefault="008D2BAA">
      <w:pPr>
        <w:pStyle w:val="PargrafodaLista"/>
        <w:keepNext/>
        <w:keepLines/>
        <w:spacing w:after="0" w:line="312" w:lineRule="auto"/>
        <w:ind w:left="0"/>
        <w:rPr>
          <w:ins w:id="53" w:author="Débora Galego" w:date="2020-08-26T09:58:00Z"/>
          <w:rFonts w:ascii="Verdana" w:hAnsi="Verdana"/>
          <w:sz w:val="20"/>
        </w:rPr>
        <w:pPrChange w:id="54" w:author="Débora Galego" w:date="2020-08-26T09:58:00Z">
          <w:pPr>
            <w:pStyle w:val="PargrafodaLista"/>
            <w:keepNext/>
            <w:keepLines/>
            <w:numPr>
              <w:numId w:val="11"/>
            </w:numPr>
            <w:spacing w:after="0" w:line="312" w:lineRule="auto"/>
            <w:ind w:left="0" w:hanging="360"/>
          </w:pPr>
        </w:pPrChange>
      </w:pPr>
    </w:p>
    <w:p w14:paraId="212EED82" w14:textId="349B9A0F" w:rsidR="008D2BAA" w:rsidRPr="00D83FD5" w:rsidRDefault="008D2BAA" w:rsidP="000E7463">
      <w:pPr>
        <w:pStyle w:val="PargrafodaLista"/>
        <w:keepNext/>
        <w:keepLines/>
        <w:numPr>
          <w:ilvl w:val="0"/>
          <w:numId w:val="11"/>
        </w:numPr>
        <w:spacing w:after="0" w:line="312" w:lineRule="auto"/>
        <w:ind w:left="0" w:firstLine="0"/>
        <w:rPr>
          <w:rFonts w:ascii="Verdana" w:hAnsi="Verdana"/>
          <w:sz w:val="20"/>
        </w:rPr>
      </w:pPr>
      <w:ins w:id="55" w:author="Débora Galego" w:date="2020-08-26T09:58:00Z">
        <w:r>
          <w:rPr>
            <w:rFonts w:ascii="Verdana" w:hAnsi="Verdana"/>
            <w:sz w:val="20"/>
          </w:rPr>
          <w:t xml:space="preserve">O </w:t>
        </w:r>
        <w:proofErr w:type="spellStart"/>
        <w:r>
          <w:rPr>
            <w:rFonts w:ascii="Verdana" w:hAnsi="Verdana"/>
            <w:sz w:val="20"/>
          </w:rPr>
          <w:t>escriturador</w:t>
        </w:r>
        <w:proofErr w:type="spellEnd"/>
        <w:r>
          <w:rPr>
            <w:rFonts w:ascii="Verdana" w:hAnsi="Verdana"/>
            <w:sz w:val="20"/>
          </w:rPr>
          <w:t xml:space="preserve"> da Emissão é a </w:t>
        </w:r>
        <w:proofErr w:type="spellStart"/>
        <w:r w:rsidRPr="008D2BAA">
          <w:rPr>
            <w:rFonts w:ascii="Verdana" w:hAnsi="Verdana"/>
            <w:sz w:val="20"/>
          </w:rPr>
          <w:t>Simplific</w:t>
        </w:r>
        <w:proofErr w:type="spellEnd"/>
        <w:r w:rsidRPr="008D2BAA">
          <w:rPr>
            <w:rFonts w:ascii="Verdana" w:hAnsi="Verdana"/>
            <w:sz w:val="20"/>
          </w:rPr>
          <w:t xml:space="preserve"> </w:t>
        </w:r>
        <w:proofErr w:type="spellStart"/>
        <w:r w:rsidRPr="008D2BAA">
          <w:rPr>
            <w:rFonts w:ascii="Verdana" w:hAnsi="Verdana"/>
            <w:sz w:val="20"/>
          </w:rPr>
          <w:t>Pavarini</w:t>
        </w:r>
        <w:proofErr w:type="spellEnd"/>
        <w:r w:rsidRPr="008D2BAA">
          <w:rPr>
            <w:rFonts w:ascii="Verdana" w:hAnsi="Verdana"/>
            <w:sz w:val="20"/>
          </w:rPr>
          <w:t xml:space="preserve"> Distribuidora de Títulos e Valores Mobiliários Ltda.</w:t>
        </w:r>
        <w:r>
          <w:rPr>
            <w:rFonts w:ascii="Verdana" w:hAnsi="Verdana"/>
            <w:sz w:val="20"/>
          </w:rPr>
          <w:t>, acima qualificada (</w:t>
        </w:r>
        <w:r w:rsidRPr="00D83FD5">
          <w:rPr>
            <w:rFonts w:ascii="Verdana" w:hAnsi="Verdana"/>
            <w:sz w:val="20"/>
          </w:rPr>
          <w:t>“</w:t>
        </w:r>
        <w:proofErr w:type="spellStart"/>
        <w:r w:rsidRPr="00D83FD5">
          <w:rPr>
            <w:rFonts w:ascii="Verdana" w:hAnsi="Verdana"/>
            <w:sz w:val="20"/>
            <w:u w:val="single"/>
          </w:rPr>
          <w:t>Escriturador</w:t>
        </w:r>
        <w:proofErr w:type="spellEnd"/>
        <w:r w:rsidRPr="00D83FD5">
          <w:rPr>
            <w:rFonts w:ascii="Verdana" w:hAnsi="Verdana"/>
            <w:sz w:val="20"/>
          </w:rPr>
          <w:t>”</w:t>
        </w:r>
        <w:r>
          <w:rPr>
            <w:rFonts w:ascii="Verdana" w:hAnsi="Verdana"/>
            <w:sz w:val="20"/>
          </w:rPr>
          <w:t>).</w:t>
        </w:r>
      </w:ins>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0C1DFF7A" w:rsidR="0016743D" w:rsidRPr="006E74ED"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ins w:id="56" w:author="Débora Galego" w:date="2020-08-26T09:59:00Z">
        <w:r w:rsidR="002A2A28">
          <w:rPr>
            <w:rFonts w:ascii="Verdana" w:hAnsi="Verdana"/>
            <w:sz w:val="20"/>
          </w:rPr>
          <w:t>ao fluxo de caixa da Emissora, de modo a</w:t>
        </w:r>
      </w:ins>
      <w:del w:id="57" w:author="Débora Galego" w:date="2020-08-26T09:59:00Z">
        <w:r w:rsidR="00CE196E" w:rsidRPr="00D83FD5" w:rsidDel="002A2A28">
          <w:rPr>
            <w:rFonts w:ascii="Verdana" w:hAnsi="Verdana"/>
            <w:sz w:val="20"/>
          </w:rPr>
          <w:delText>à</w:delText>
        </w:r>
      </w:del>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Contrato de Comercialização de Energia Elétrica e </w:t>
      </w:r>
      <w:r w:rsidR="00C70591" w:rsidRPr="00D83FD5">
        <w:rPr>
          <w:rFonts w:ascii="Verdana" w:hAnsi="Verdana"/>
          <w:sz w:val="20"/>
        </w:rPr>
        <w:lastRenderedPageBreak/>
        <w:t xml:space="preserve">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C70591" w:rsidRPr="00D83FD5">
        <w:rPr>
          <w:rFonts w:ascii="Verdana" w:hAnsi="Verdana"/>
          <w:sz w:val="20"/>
        </w:rPr>
        <w:t>/2019-ANEEL, que a Emissora  celebrou com Roraima Energia S.A. em 28 de fevereiro de 2020</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del w:id="58" w:author="Débora Galego" w:date="2020-08-26T09:59:00Z">
        <w:r w:rsidR="006E74ED" w:rsidDel="002A2A28">
          <w:rPr>
            <w:rFonts w:ascii="Verdana" w:hAnsi="Verdana"/>
            <w:sz w:val="20"/>
          </w:rPr>
          <w:delText xml:space="preserve"> </w:delText>
        </w:r>
        <w:r w:rsidR="006E74ED" w:rsidRPr="004A30DA" w:rsidDel="002A2A28">
          <w:rPr>
            <w:rFonts w:ascii="Verdana" w:hAnsi="Verdana"/>
            <w:sz w:val="20"/>
          </w:rPr>
          <w:delText>[</w:delText>
        </w:r>
        <w:r w:rsidR="006E74ED" w:rsidRPr="004A30DA" w:rsidDel="002A2A28">
          <w:rPr>
            <w:rFonts w:ascii="Verdana" w:hAnsi="Verdana"/>
            <w:sz w:val="20"/>
            <w:highlight w:val="yellow"/>
          </w:rPr>
          <w:delText>Nota SPavarini: de que forma a Emissora poderá comprovar que os recursos foram 100% utili</w:delText>
        </w:r>
        <w:r w:rsidR="00FB55BC" w:rsidDel="002A2A28">
          <w:rPr>
            <w:rFonts w:ascii="Verdana" w:hAnsi="Verdana"/>
            <w:sz w:val="20"/>
            <w:highlight w:val="yellow"/>
          </w:rPr>
          <w:delText>z</w:delText>
        </w:r>
        <w:r w:rsidR="006E74ED" w:rsidRPr="004A30DA" w:rsidDel="002A2A28">
          <w:rPr>
            <w:rFonts w:ascii="Verdana" w:hAnsi="Verdana"/>
            <w:sz w:val="20"/>
            <w:highlight w:val="yellow"/>
          </w:rPr>
          <w:delText>ados para a Con</w:delText>
        </w:r>
        <w:r w:rsidR="006B198F" w:rsidDel="002A2A28">
          <w:rPr>
            <w:rFonts w:ascii="Verdana" w:hAnsi="Verdana"/>
            <w:sz w:val="20"/>
            <w:highlight w:val="yellow"/>
          </w:rPr>
          <w:delText>s</w:delText>
        </w:r>
        <w:r w:rsidR="006E74ED" w:rsidRPr="004A30DA" w:rsidDel="002A2A28">
          <w:rPr>
            <w:rFonts w:ascii="Verdana" w:hAnsi="Verdana"/>
            <w:sz w:val="20"/>
            <w:highlight w:val="yellow"/>
          </w:rPr>
          <w:delText>trução?</w:delText>
        </w:r>
        <w:r w:rsidR="006E74ED" w:rsidRPr="004A30DA" w:rsidDel="002A2A28">
          <w:rPr>
            <w:rFonts w:ascii="Verdana" w:hAnsi="Verdana"/>
            <w:sz w:val="20"/>
          </w:rPr>
          <w:delText>]</w:delText>
        </w:r>
        <w:r w:rsidR="006E74ED" w:rsidDel="002A2A28">
          <w:rPr>
            <w:rFonts w:ascii="Verdana" w:hAnsi="Verdana"/>
            <w:sz w:val="20"/>
          </w:rPr>
          <w:delText xml:space="preserve"> [</w:delText>
        </w:r>
        <w:r w:rsidR="006E74ED" w:rsidRPr="004A30DA" w:rsidDel="002A2A28">
          <w:rPr>
            <w:rFonts w:ascii="Verdana" w:hAnsi="Verdana"/>
            <w:sz w:val="20"/>
            <w:highlight w:val="yellow"/>
          </w:rPr>
          <w:delText>Nota Cascione: XP/Companhia, por gentileza, alinhar o mecanismo de comprovação da destinação dos recursos, caso aplicável</w:delText>
        </w:r>
        <w:r w:rsidR="006E74ED" w:rsidDel="002A2A28">
          <w:rPr>
            <w:rFonts w:ascii="Verdana" w:hAnsi="Verdana"/>
            <w:sz w:val="20"/>
          </w:rPr>
          <w:delText>]</w:delText>
        </w:r>
      </w:del>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2D444B7F"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ins w:id="59" w:author="Débora Galego" w:date="2020-08-28T15:31:00Z">
        <w:r w:rsidR="00A31E89">
          <w:rPr>
            <w:rFonts w:ascii="Verdana" w:hAnsi="Verdana"/>
            <w:bCs/>
            <w:sz w:val="20"/>
          </w:rPr>
          <w:t>31 de agosto de 2020</w:t>
        </w:r>
      </w:ins>
      <w:del w:id="60" w:author="Débora Galego" w:date="2020-08-28T15:31:00Z">
        <w:r w:rsidR="00F16C6E" w:rsidRPr="00D83FD5" w:rsidDel="00A31E89">
          <w:rPr>
            <w:rFonts w:ascii="Verdana" w:hAnsi="Verdana"/>
            <w:bCs/>
            <w:sz w:val="20"/>
          </w:rPr>
          <w:delText>[</w:delText>
        </w:r>
        <w:r w:rsidR="00F16C6E" w:rsidRPr="00D83FD5" w:rsidDel="00A31E89">
          <w:rPr>
            <w:rFonts w:ascii="Verdana" w:hAnsi="Verdana"/>
            <w:bCs/>
            <w:sz w:val="20"/>
            <w:highlight w:val="yellow"/>
          </w:rPr>
          <w:delText>•</w:delText>
        </w:r>
        <w:r w:rsidR="00F16C6E" w:rsidRPr="00D83FD5" w:rsidDel="00A31E89">
          <w:rPr>
            <w:rFonts w:ascii="Verdana" w:hAnsi="Verdana"/>
            <w:bCs/>
            <w:sz w:val="20"/>
          </w:rPr>
          <w:delText>]</w:delText>
        </w:r>
      </w:del>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ins w:id="61" w:author="Débora Galego" w:date="2020-08-28T16:55:00Z">
        <w:r w:rsidR="00AB6CD4">
          <w:rPr>
            <w:rFonts w:ascii="Verdana" w:hAnsi="Verdana"/>
            <w:bCs/>
            <w:sz w:val="20"/>
          </w:rPr>
          <w:t>28 de setembro de 2020</w:t>
        </w:r>
      </w:ins>
      <w:del w:id="62" w:author="Débora Galego" w:date="2020-08-28T16:55:00Z">
        <w:r w:rsidR="00F16C6E" w:rsidRPr="00D83FD5" w:rsidDel="00AB6CD4">
          <w:rPr>
            <w:rFonts w:ascii="Verdana" w:hAnsi="Verdana"/>
            <w:bCs/>
            <w:sz w:val="20"/>
          </w:rPr>
          <w:delText>[</w:delText>
        </w:r>
        <w:r w:rsidR="00F16C6E" w:rsidRPr="00D83FD5" w:rsidDel="00AB6CD4">
          <w:rPr>
            <w:rFonts w:ascii="Verdana" w:hAnsi="Verdana"/>
            <w:bCs/>
            <w:sz w:val="20"/>
            <w:highlight w:val="yellow"/>
          </w:rPr>
          <w:delText>•</w:delText>
        </w:r>
        <w:r w:rsidR="00F16C6E" w:rsidRPr="00D83FD5" w:rsidDel="00AB6CD4">
          <w:rPr>
            <w:rFonts w:ascii="Verdana" w:hAnsi="Verdana"/>
            <w:bCs/>
            <w:sz w:val="20"/>
          </w:rPr>
          <w:delText>]</w:delText>
        </w:r>
      </w:del>
      <w:r w:rsidR="00F16C6E" w:rsidRPr="00D83FD5">
        <w:rPr>
          <w:rFonts w:ascii="Verdana" w:hAnsi="Verdana"/>
          <w:bCs/>
          <w:sz w:val="20"/>
        </w:rPr>
        <w:t xml:space="preserve">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4E3CB36F" w14:textId="01BD5701" w:rsidR="002A13C9" w:rsidRPr="002A13C9" w:rsidRDefault="00AC11FB" w:rsidP="004A30DA">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ins w:id="63" w:author="Débora Galego" w:date="2020-08-26T09:51:00Z">
        <w:r w:rsidR="008D2BAA" w:rsidRPr="00B70622">
          <w:rPr>
            <w:rFonts w:ascii="Verdana" w:hAnsi="Verdana"/>
            <w:iCs/>
            <w:sz w:val="20"/>
          </w:rPr>
          <w:t>quirografária com garantia adicional real e fidejussória</w:t>
        </w:r>
      </w:ins>
      <w:del w:id="64" w:author="Débora Galego" w:date="2020-08-26T09:51:00Z">
        <w:r w:rsidR="00F16C6E" w:rsidRPr="00D83FD5" w:rsidDel="008D2BAA">
          <w:rPr>
            <w:rFonts w:ascii="Verdana" w:hAnsi="Verdana"/>
            <w:sz w:val="20"/>
          </w:rPr>
          <w:delText>quirografária</w:delText>
        </w:r>
        <w:r w:rsidR="002A13C9" w:rsidDel="008D2BAA">
          <w:rPr>
            <w:rFonts w:ascii="Verdana" w:hAnsi="Verdana"/>
            <w:sz w:val="20"/>
          </w:rPr>
          <w:delText xml:space="preserve">, a serem convoladas em </w:delText>
        </w:r>
        <w:r w:rsidR="00C76106" w:rsidRPr="00D83FD5" w:rsidDel="008D2BAA">
          <w:rPr>
            <w:rFonts w:ascii="Verdana" w:hAnsi="Verdana"/>
            <w:sz w:val="20"/>
          </w:rPr>
          <w:delText>com garantia</w:delText>
        </w:r>
        <w:r w:rsidR="002A13C9" w:rsidDel="008D2BAA">
          <w:rPr>
            <w:rFonts w:ascii="Verdana" w:hAnsi="Verdana"/>
            <w:sz w:val="20"/>
          </w:rPr>
          <w:delText xml:space="preserve"> real e</w:delText>
        </w:r>
        <w:r w:rsidR="00C76106" w:rsidRPr="00D83FD5" w:rsidDel="008D2BAA">
          <w:rPr>
            <w:rFonts w:ascii="Verdana" w:hAnsi="Verdana"/>
            <w:sz w:val="20"/>
          </w:rPr>
          <w:delText xml:space="preserve"> fidejussória adicional</w:delText>
        </w:r>
        <w:r w:rsidR="00604B59" w:rsidRPr="00D83FD5" w:rsidDel="008D2BAA">
          <w:rPr>
            <w:rFonts w:ascii="Verdana" w:hAnsi="Verdana"/>
            <w:sz w:val="20"/>
          </w:rPr>
          <w:delText>.</w:delText>
        </w:r>
        <w:r w:rsidR="002A13C9" w:rsidDel="008D2BAA">
          <w:rPr>
            <w:rFonts w:ascii="Verdana" w:hAnsi="Verdana"/>
            <w:sz w:val="20"/>
          </w:rPr>
          <w:delText xml:space="preserve"> Em até 5 (cinco) Dias Úteis contados da data de (i) conclusão do último registro dos Contratos de Garantia perante os cartórios de registro de títulos e documentos competentes, as Partes deverão aditar esta Escritura de Emissão para alterar a espécie das Debêntures para “com garantia real e fidejussória adicional”; e (ii) conclusão da Liberação (conforme abaixo definido), as Partes deverão aditar esta Escritura de Emissão para alterar a espécie das Debêntures para “</w:delText>
        </w:r>
        <w:r w:rsidR="004404C7" w:rsidDel="008D2BAA">
          <w:rPr>
            <w:rFonts w:ascii="Verdana" w:hAnsi="Verdana"/>
            <w:sz w:val="20"/>
          </w:rPr>
          <w:delText>quirografárias com garantia</w:delText>
        </w:r>
        <w:r w:rsidR="002A13C9" w:rsidDel="008D2BAA">
          <w:rPr>
            <w:rFonts w:ascii="Verdana" w:hAnsi="Verdana"/>
            <w:sz w:val="20"/>
          </w:rPr>
          <w:delText xml:space="preserve"> fidejussória adicional”</w:delText>
        </w:r>
        <w:r w:rsidR="004404C7" w:rsidDel="008D2BAA">
          <w:rPr>
            <w:rFonts w:ascii="Verdana" w:hAnsi="Verdana"/>
            <w:sz w:val="20"/>
          </w:rPr>
          <w:delText>. A Emitente deverá disponibilizar cópia de tais aditamentos à B3 no prazo de 2 (dois) Dias Úteis contados da data de assinatura de cada aditamento</w:delText>
        </w:r>
      </w:del>
      <w:r w:rsidR="004404C7">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678048FD"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del w:id="65" w:author="Débora Galego" w:date="2020-08-26T11:05:00Z">
        <w:r w:rsidR="004710FC" w:rsidRPr="00D83FD5" w:rsidDel="007653B1">
          <w:rPr>
            <w:rFonts w:ascii="Verdana" w:hAnsi="Verdana"/>
            <w:sz w:val="20"/>
          </w:rPr>
          <w:delText>tod</w:delText>
        </w:r>
        <w:r w:rsidRPr="00D83FD5" w:rsidDel="007653B1">
          <w:rPr>
            <w:rFonts w:ascii="Verdana" w:hAnsi="Verdana"/>
            <w:sz w:val="20"/>
          </w:rPr>
          <w:delText xml:space="preserve">as </w:delText>
        </w:r>
      </w:del>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ins w:id="66" w:author="Débora Galego" w:date="2020-08-28T16:55:00Z">
        <w:r w:rsidR="00AB6CD4">
          <w:rPr>
            <w:rFonts w:ascii="Verdana" w:hAnsi="Verdana"/>
            <w:bCs/>
            <w:sz w:val="20"/>
          </w:rPr>
          <w:t>31 de maio de 2022</w:t>
        </w:r>
      </w:ins>
      <w:del w:id="67" w:author="Débora Galego" w:date="2020-08-28T16:55:00Z">
        <w:r w:rsidR="004710FC" w:rsidRPr="00D83FD5" w:rsidDel="00AB6CD4">
          <w:rPr>
            <w:rFonts w:ascii="Verdana" w:hAnsi="Verdana"/>
            <w:bCs/>
            <w:sz w:val="20"/>
          </w:rPr>
          <w:delText>[</w:delText>
        </w:r>
        <w:r w:rsidR="004710FC" w:rsidRPr="00D83FD5" w:rsidDel="00AB6CD4">
          <w:rPr>
            <w:rFonts w:ascii="Verdana" w:hAnsi="Verdana"/>
            <w:bCs/>
            <w:sz w:val="20"/>
            <w:highlight w:val="yellow"/>
          </w:rPr>
          <w:delText>•</w:delText>
        </w:r>
        <w:r w:rsidR="004710FC" w:rsidRPr="00D83FD5" w:rsidDel="00AB6CD4">
          <w:rPr>
            <w:rFonts w:ascii="Verdana" w:hAnsi="Verdana"/>
            <w:bCs/>
            <w:sz w:val="20"/>
          </w:rPr>
          <w:delText>]</w:delText>
        </w:r>
      </w:del>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 xml:space="preserve">Data de </w:t>
      </w:r>
      <w:r w:rsidRPr="00D83FD5">
        <w:rPr>
          <w:rFonts w:ascii="Verdana" w:hAnsi="Verdana"/>
          <w:sz w:val="20"/>
          <w:u w:val="single"/>
        </w:rPr>
        <w:lastRenderedPageBreak/>
        <w:t>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w:t>
      </w:r>
      <w:del w:id="68" w:author="Débora Galego" w:date="2020-08-26T09:59:00Z">
        <w:r w:rsidR="00ED62A2" w:rsidRPr="00D83FD5" w:rsidDel="002A2A28">
          <w:rPr>
            <w:rFonts w:ascii="Verdana" w:hAnsi="Verdana"/>
            <w:sz w:val="20"/>
          </w:rPr>
          <w:delText xml:space="preserve">18 </w:delText>
        </w:r>
      </w:del>
      <w:ins w:id="69" w:author="Débora Galego" w:date="2020-08-26T09:59:00Z">
        <w:r w:rsidR="002A2A28">
          <w:rPr>
            <w:rFonts w:ascii="Verdana" w:hAnsi="Verdana"/>
            <w:sz w:val="20"/>
          </w:rPr>
          <w:t>21</w:t>
        </w:r>
        <w:r w:rsidR="002A2A28" w:rsidRPr="00D83FD5">
          <w:rPr>
            <w:rFonts w:ascii="Verdana" w:hAnsi="Verdana"/>
            <w:sz w:val="20"/>
          </w:rPr>
          <w:t xml:space="preserve"> </w:t>
        </w:r>
      </w:ins>
      <w:r w:rsidR="00ED62A2" w:rsidRPr="00D83FD5">
        <w:rPr>
          <w:rFonts w:ascii="Verdana" w:hAnsi="Verdana"/>
          <w:sz w:val="20"/>
        </w:rPr>
        <w:t>(</w:t>
      </w:r>
      <w:del w:id="70" w:author="Débora Galego" w:date="2020-08-26T09:59:00Z">
        <w:r w:rsidR="00ED62A2" w:rsidRPr="00D83FD5" w:rsidDel="002A2A28">
          <w:rPr>
            <w:rFonts w:ascii="Verdana" w:hAnsi="Verdana"/>
            <w:sz w:val="20"/>
          </w:rPr>
          <w:delText>dezoito</w:delText>
        </w:r>
      </w:del>
      <w:ins w:id="71" w:author="Débora Galego" w:date="2020-08-26T09:59:00Z">
        <w:r w:rsidR="002A2A28">
          <w:rPr>
            <w:rFonts w:ascii="Verdana" w:hAnsi="Verdana"/>
            <w:sz w:val="20"/>
          </w:rPr>
          <w:t>vinte e um</w:t>
        </w:r>
      </w:ins>
      <w:r w:rsidR="00ED62A2" w:rsidRPr="00D83FD5">
        <w:rPr>
          <w:rFonts w:ascii="Verdana" w:hAnsi="Verdana"/>
          <w:sz w:val="20"/>
        </w:rPr>
        <w:t xml:space="preserve">) meses contados da Data de Emissão das Debêntures da 1ª Série. O prazo para vencimento das Debêntures da 2ª Série é de </w:t>
      </w:r>
      <w:del w:id="72" w:author="Débora Galego" w:date="2020-08-26T09:59:00Z">
        <w:r w:rsidR="006E74ED" w:rsidRPr="00D83FD5" w:rsidDel="002A2A28">
          <w:rPr>
            <w:rFonts w:ascii="Verdana" w:hAnsi="Verdana"/>
            <w:sz w:val="20"/>
          </w:rPr>
          <w:delText xml:space="preserve">18 </w:delText>
        </w:r>
      </w:del>
      <w:ins w:id="73" w:author="Débora Galego" w:date="2020-08-28T15:23:00Z">
        <w:r w:rsidR="004C4ACF">
          <w:rPr>
            <w:rFonts w:ascii="Verdana" w:hAnsi="Verdana"/>
            <w:sz w:val="20"/>
          </w:rPr>
          <w:t>20 (vinte) meses</w:t>
        </w:r>
      </w:ins>
      <w:del w:id="74" w:author="Débora Galego" w:date="2020-08-26T11:05:00Z">
        <w:r w:rsidR="006E74ED" w:rsidRPr="00D83FD5" w:rsidDel="007653B1">
          <w:rPr>
            <w:rFonts w:ascii="Verdana" w:hAnsi="Verdana"/>
            <w:sz w:val="20"/>
          </w:rPr>
          <w:delText>(</w:delText>
        </w:r>
      </w:del>
      <w:del w:id="75" w:author="Débora Galego" w:date="2020-08-26T09:59:00Z">
        <w:r w:rsidR="006E74ED" w:rsidRPr="00D83FD5" w:rsidDel="002A2A28">
          <w:rPr>
            <w:rFonts w:ascii="Verdana" w:hAnsi="Verdana"/>
            <w:sz w:val="20"/>
          </w:rPr>
          <w:delText>dezoito</w:delText>
        </w:r>
      </w:del>
      <w:del w:id="76" w:author="Débora Galego" w:date="2020-08-26T11:05:00Z">
        <w:r w:rsidR="006E74ED" w:rsidRPr="00D83FD5" w:rsidDel="007653B1">
          <w:rPr>
            <w:rFonts w:ascii="Verdana" w:hAnsi="Verdana"/>
            <w:sz w:val="20"/>
          </w:rPr>
          <w:delText xml:space="preserve">) </w:delText>
        </w:r>
        <w:r w:rsidR="00ED62A2" w:rsidRPr="00D83FD5" w:rsidDel="007653B1">
          <w:rPr>
            <w:rFonts w:ascii="Verdana" w:hAnsi="Verdana"/>
            <w:sz w:val="20"/>
          </w:rPr>
          <w:delText>meses</w:delText>
        </w:r>
      </w:del>
      <w:r w:rsidR="00ED62A2" w:rsidRPr="00D83FD5">
        <w:rPr>
          <w:rFonts w:ascii="Verdana" w:hAnsi="Verdana"/>
          <w:sz w:val="20"/>
        </w:rPr>
        <w:t xml:space="preserve"> contados da Data de Emissão das Debêntures da 2ª Série.</w:t>
      </w:r>
      <w:del w:id="77" w:author="Débora Galego" w:date="2020-08-26T09:51:00Z">
        <w:r w:rsidR="00ED62A2" w:rsidRPr="00D83FD5" w:rsidDel="008D2BAA">
          <w:rPr>
            <w:rFonts w:ascii="Verdana" w:hAnsi="Verdana"/>
            <w:sz w:val="20"/>
          </w:rPr>
          <w:delText xml:space="preserve"> </w:delText>
        </w:r>
        <w:r w:rsidR="00B67D7B" w:rsidDel="008D2BAA">
          <w:rPr>
            <w:rFonts w:ascii="Verdana" w:hAnsi="Verdana"/>
            <w:sz w:val="20"/>
          </w:rPr>
          <w:delText>[</w:delText>
        </w:r>
        <w:r w:rsidR="00B67D7B" w:rsidRPr="004A30DA" w:rsidDel="008D2BAA">
          <w:rPr>
            <w:rFonts w:ascii="Verdana" w:hAnsi="Verdana"/>
            <w:sz w:val="20"/>
            <w:highlight w:val="yellow"/>
          </w:rPr>
          <w:delText>Nota Cascione ao LO Baptista: excluímos a menção ao caso de Amortização Antecipada Facultativa pois ela não infuencia na data de vencimento</w:delText>
        </w:r>
        <w:r w:rsidR="00B67D7B" w:rsidDel="008D2BAA">
          <w:rPr>
            <w:rFonts w:ascii="Verdana" w:hAnsi="Verdana"/>
            <w:sz w:val="20"/>
          </w:rPr>
          <w:delText>]</w:delText>
        </w:r>
      </w:del>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348FA851"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1F171B">
        <w:rPr>
          <w:rFonts w:ascii="Verdana" w:hAnsi="Verdana"/>
          <w:bCs/>
          <w:sz w:val="20"/>
        </w:rPr>
        <w:t>20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vinte</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310B55C3" w:rsidR="007C5A54" w:rsidRPr="00D83FD5" w:rsidRDefault="008C3387" w:rsidP="000E7463">
      <w:pPr>
        <w:pStyle w:val="PargrafodaLista"/>
        <w:numPr>
          <w:ilvl w:val="2"/>
          <w:numId w:val="48"/>
        </w:numPr>
        <w:spacing w:after="0" w:line="312" w:lineRule="auto"/>
        <w:ind w:left="0" w:firstLine="0"/>
        <w:rPr>
          <w:rFonts w:ascii="Verdana" w:hAnsi="Verdana"/>
          <w:sz w:val="20"/>
        </w:rPr>
      </w:pPr>
      <w:bookmarkStart w:id="78"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da 1ª Série</w:t>
      </w:r>
      <w:r w:rsidR="007C5A54" w:rsidRPr="00D83FD5">
        <w:rPr>
          <w:rFonts w:ascii="Verdana" w:hAnsi="Verdana"/>
          <w:sz w:val="20"/>
        </w:rPr>
        <w:t xml:space="preserve"> </w:t>
      </w:r>
      <w:r w:rsidR="002D71F9" w:rsidRPr="00D83FD5">
        <w:rPr>
          <w:rFonts w:ascii="Verdana" w:hAnsi="Verdana"/>
          <w:sz w:val="20"/>
        </w:rPr>
        <w:t>ou sobre o saldo do Valor Nominal Unitário</w:t>
      </w:r>
      <w:r w:rsidR="007E4728" w:rsidRPr="00D83FD5">
        <w:rPr>
          <w:rFonts w:ascii="Verdana" w:hAnsi="Verdana"/>
          <w:sz w:val="20"/>
        </w:rPr>
        <w:t xml:space="preserve"> das Debêntures da 1ª Série</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da 1ª Série </w:t>
      </w:r>
      <w:r w:rsidR="00C61B3B" w:rsidRPr="00D83FD5">
        <w:rPr>
          <w:rFonts w:ascii="Verdana" w:hAnsi="Verdana"/>
          <w:sz w:val="20"/>
        </w:rPr>
        <w:t xml:space="preserve">(inclusive), até a data do pagamento da Remuneração das Debêntures da 1ª Série (exclusive),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1F171B">
        <w:rPr>
          <w:rFonts w:ascii="Verdana" w:hAnsi="Verdana"/>
          <w:bCs/>
          <w:sz w:val="20"/>
        </w:rPr>
        <w:t>12</w:t>
      </w:r>
      <w:r w:rsidR="006E74ED">
        <w:rPr>
          <w:rFonts w:ascii="Verdana" w:hAnsi="Verdana"/>
          <w:bCs/>
          <w:sz w:val="20"/>
        </w:rPr>
        <w:t>,00</w:t>
      </w:r>
      <w:r w:rsidR="001F171B" w:rsidRPr="00D83FD5">
        <w:rPr>
          <w:rFonts w:ascii="Verdana" w:hAnsi="Verdana"/>
          <w:sz w:val="20"/>
        </w:rPr>
        <w:t>% (</w:t>
      </w:r>
      <w:r w:rsidR="001F171B">
        <w:rPr>
          <w:rFonts w:ascii="Verdana" w:hAnsi="Verdana"/>
          <w:bCs/>
          <w:sz w:val="20"/>
        </w:rPr>
        <w:t>doze</w:t>
      </w:r>
      <w:r w:rsidR="006E74ED">
        <w:rPr>
          <w:rFonts w:ascii="Verdana" w:hAnsi="Verdana"/>
          <w:bCs/>
          <w:sz w:val="20"/>
        </w:rPr>
        <w:t xml:space="preserve"> inteiros</w:t>
      </w:r>
      <w:r w:rsidR="001F171B">
        <w:rPr>
          <w:rFonts w:ascii="Verdana" w:hAnsi="Verdana"/>
          <w:bCs/>
          <w:sz w:val="20"/>
        </w:rPr>
        <w:t xml:space="preserve"> por cento</w:t>
      </w:r>
      <w:r w:rsidR="001F171B" w:rsidRPr="00D83FD5">
        <w:rPr>
          <w:rFonts w:ascii="Verdana" w:hAnsi="Verdana"/>
          <w:sz w:val="20"/>
        </w:rPr>
        <w:t xml:space="preserve">) </w:t>
      </w:r>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78"/>
      <w:r w:rsidR="00C61B3B" w:rsidRPr="00D83FD5">
        <w:rPr>
          <w:rFonts w:ascii="Verdana" w:hAnsi="Verdana"/>
          <w:sz w:val="20"/>
        </w:rPr>
        <w:t>.</w:t>
      </w:r>
    </w:p>
    <w:p w14:paraId="7C853713" w14:textId="77777777" w:rsidR="00C61B3B" w:rsidRPr="00D83FD5" w:rsidRDefault="00C61B3B">
      <w:pPr>
        <w:spacing w:after="0" w:line="312" w:lineRule="auto"/>
        <w:contextualSpacing/>
        <w:rPr>
          <w:rFonts w:ascii="Verdana" w:hAnsi="Verdana"/>
          <w:sz w:val="20"/>
        </w:rPr>
      </w:pPr>
    </w:p>
    <w:p w14:paraId="1D9EDF45" w14:textId="77777777" w:rsidR="006B6B72" w:rsidRPr="00D83FD5" w:rsidRDefault="006B6B72" w:rsidP="000E7463">
      <w:pPr>
        <w:pStyle w:val="PargrafodaLista"/>
        <w:numPr>
          <w:ilvl w:val="2"/>
          <w:numId w:val="48"/>
        </w:numPr>
        <w:spacing w:after="0" w:line="312" w:lineRule="auto"/>
        <w:ind w:left="0" w:firstLine="0"/>
        <w:rPr>
          <w:rFonts w:ascii="Verdana" w:hAnsi="Verdana"/>
          <w:sz w:val="20"/>
        </w:rPr>
      </w:pPr>
      <w:bookmarkStart w:id="79" w:name="_Hlk2946787"/>
      <w:r w:rsidRPr="00D83FD5">
        <w:rPr>
          <w:rFonts w:ascii="Verdana" w:hAnsi="Verdana"/>
          <w:sz w:val="20"/>
        </w:rPr>
        <w:t>Sobre o Valor Nominal Unitário das Debêntures da 2ª Série</w:t>
      </w:r>
      <w:r w:rsidR="002D71F9" w:rsidRPr="00D83FD5">
        <w:rPr>
          <w:rFonts w:ascii="Verdana" w:hAnsi="Verdana"/>
          <w:sz w:val="20"/>
        </w:rPr>
        <w:t xml:space="preserve"> ou sobre o saldo do Valor Nominal Unitário das Debêntures da 2ª Série</w:t>
      </w:r>
      <w:r w:rsidR="009E357E" w:rsidRPr="00D83FD5">
        <w:rPr>
          <w:rFonts w:ascii="Verdana" w:hAnsi="Verdana"/>
          <w:sz w:val="20"/>
        </w:rPr>
        <w:t>, conforme o caso,</w:t>
      </w:r>
      <w:r w:rsidRPr="00D83FD5">
        <w:rPr>
          <w:rFonts w:ascii="Verdana" w:hAnsi="Verdana"/>
          <w:sz w:val="20"/>
        </w:rPr>
        <w:t xml:space="preserve"> </w:t>
      </w:r>
      <w:r w:rsidR="007E4728" w:rsidRPr="00D83FD5">
        <w:rPr>
          <w:rFonts w:ascii="Verdana" w:hAnsi="Verdana"/>
          <w:sz w:val="20"/>
        </w:rPr>
        <w:t>incidirá a Remuneração</w:t>
      </w:r>
      <w:r w:rsidRPr="00D83FD5">
        <w:rPr>
          <w:rFonts w:ascii="Verdana" w:hAnsi="Verdana"/>
          <w:sz w:val="20"/>
        </w:rPr>
        <w:t xml:space="preserve">, a partir da primeira Data de Integralização </w:t>
      </w:r>
      <w:r w:rsidR="007E4728" w:rsidRPr="00D83FD5">
        <w:rPr>
          <w:rFonts w:ascii="Verdana" w:hAnsi="Verdana"/>
          <w:sz w:val="20"/>
        </w:rPr>
        <w:t xml:space="preserve">das Debêntures da 2ª Série </w:t>
      </w:r>
      <w:r w:rsidRPr="00D83FD5">
        <w:rPr>
          <w:rFonts w:ascii="Verdana" w:hAnsi="Verdana"/>
          <w:sz w:val="20"/>
        </w:rPr>
        <w:t>(inclusive), até a data do pagamento da Remuneração das Debêntures da 2ª Série (exclusive)</w:t>
      </w:r>
      <w:bookmarkEnd w:id="79"/>
      <w:r w:rsidRPr="00D83FD5">
        <w:rPr>
          <w:rFonts w:ascii="Verdana" w:hAnsi="Verdana"/>
          <w:sz w:val="20"/>
        </w:rPr>
        <w:t>.</w:t>
      </w:r>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0E7463">
      <w:pPr>
        <w:pStyle w:val="PargrafodaLista"/>
        <w:numPr>
          <w:ilvl w:val="2"/>
          <w:numId w:val="48"/>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71229331"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r w:rsidR="006E74ED">
        <w:rPr>
          <w:rFonts w:ascii="Verdana" w:hAnsi="Verdana"/>
          <w:sz w:val="20"/>
        </w:rPr>
        <w:t xml:space="preserve">no início de cada Período de </w:t>
      </w:r>
      <w:r w:rsidR="006E74ED" w:rsidRPr="004C58F0">
        <w:rPr>
          <w:rFonts w:ascii="Verdana" w:hAnsi="Verdana"/>
          <w:sz w:val="20"/>
        </w:rPr>
        <w:t>Capitalização</w:t>
      </w:r>
      <w:r w:rsidR="006E74ED">
        <w:rPr>
          <w:rFonts w:ascii="Verdana" w:hAnsi="Verdana"/>
          <w:sz w:val="20"/>
        </w:rPr>
        <w:t xml:space="preserve">, </w:t>
      </w:r>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3E9303D9"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FatorDI</w:t>
      </w:r>
      <w:proofErr w:type="spellEnd"/>
      <w:r w:rsidRPr="00D83FD5">
        <w:rPr>
          <w:rFonts w:ascii="Verdana" w:hAnsi="Verdana"/>
          <w:sz w:val="20"/>
        </w:rPr>
        <w:t xml:space="preserve">: </w:t>
      </w:r>
      <w:proofErr w:type="spellStart"/>
      <w:r w:rsidR="006E74ED" w:rsidRPr="00D83FD5">
        <w:rPr>
          <w:rFonts w:ascii="Verdana" w:hAnsi="Verdana"/>
          <w:sz w:val="20"/>
        </w:rPr>
        <w:t>produtório</w:t>
      </w:r>
      <w:proofErr w:type="spellEnd"/>
      <w:r w:rsidR="006E74ED" w:rsidRPr="00D83FD5">
        <w:rPr>
          <w:rFonts w:ascii="Verdana" w:hAnsi="Verdana"/>
          <w:sz w:val="20"/>
        </w:rPr>
        <w:t xml:space="preserve"> das Taxas </w:t>
      </w:r>
      <w:proofErr w:type="spellStart"/>
      <w:r w:rsidR="006E74ED" w:rsidRPr="00D83FD5">
        <w:rPr>
          <w:rFonts w:ascii="Verdana" w:hAnsi="Verdana"/>
          <w:sz w:val="20"/>
        </w:rPr>
        <w:t>DI-Over</w:t>
      </w:r>
      <w:proofErr w:type="spellEnd"/>
      <w:r w:rsidR="006E74ED" w:rsidRPr="00D83FD5">
        <w:rPr>
          <w:rFonts w:ascii="Verdana" w:hAnsi="Verdana"/>
          <w:sz w:val="20"/>
        </w:rPr>
        <w:t xml:space="preserve"> com uso de percentual aplicado, da data de início de </w:t>
      </w:r>
      <w:r w:rsidR="006E74ED">
        <w:rPr>
          <w:rFonts w:ascii="Verdana" w:hAnsi="Verdana"/>
          <w:sz w:val="20"/>
        </w:rPr>
        <w:t>cada Período de C</w:t>
      </w:r>
      <w:r w:rsidR="006E74ED" w:rsidRPr="00D83FD5">
        <w:rPr>
          <w:rFonts w:ascii="Verdana" w:hAnsi="Verdana"/>
          <w:sz w:val="20"/>
        </w:rPr>
        <w:t xml:space="preserve">apitalização, inclusive, até </w:t>
      </w:r>
      <w:r w:rsidR="006E74ED">
        <w:rPr>
          <w:rFonts w:ascii="Verdana" w:hAnsi="Verdana"/>
          <w:sz w:val="20"/>
        </w:rPr>
        <w:t>o final de cada Período de Capitalização</w:t>
      </w:r>
      <w:r w:rsidR="006E74ED" w:rsidRPr="00D83FD5">
        <w:rPr>
          <w:rFonts w:ascii="Verdana" w:hAnsi="Verdana"/>
          <w:sz w:val="20"/>
        </w:rPr>
        <w:t>, exclusive, calculado com 8 (oito) casas decimais com arredondamento, apurado da seguinte forma</w:t>
      </w:r>
      <w:r w:rsidRPr="00D83FD5">
        <w:rPr>
          <w:rFonts w:ascii="Verdana" w:hAnsi="Verdana"/>
          <w:sz w:val="20"/>
        </w:rPr>
        <w:t>:</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907668A"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w:t>
      </w:r>
      <w:r w:rsidR="006E74ED" w:rsidRPr="004C58F0">
        <w:rPr>
          <w:rFonts w:ascii="Verdana" w:hAnsi="Verdana"/>
          <w:sz w:val="20"/>
        </w:rPr>
        <w:t>em cada Período de Capitalização, sendo “n” um número inteiro</w:t>
      </w:r>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lastRenderedPageBreak/>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0A839270"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1F171B">
        <w:rPr>
          <w:rFonts w:ascii="Verdana" w:hAnsi="Verdana"/>
          <w:sz w:val="20"/>
        </w:rPr>
        <w:t>12</w:t>
      </w:r>
      <w:r w:rsidR="006E74ED">
        <w:rPr>
          <w:rFonts w:ascii="Verdana" w:hAnsi="Verdana"/>
          <w:sz w:val="20"/>
        </w:rPr>
        <w:t>,00</w:t>
      </w:r>
      <w:r w:rsidR="001F171B">
        <w:rPr>
          <w:rFonts w:ascii="Verdana" w:hAnsi="Verdana"/>
          <w:sz w:val="20"/>
        </w:rPr>
        <w:t xml:space="preserve"> (doze</w:t>
      </w:r>
      <w:r w:rsidR="00EF4FAD">
        <w:rPr>
          <w:rFonts w:ascii="Verdana" w:hAnsi="Verdana"/>
          <w:sz w:val="20"/>
        </w:rPr>
        <w:t xml:space="preserve"> </w:t>
      </w:r>
      <w:r w:rsidR="006E74ED">
        <w:rPr>
          <w:rFonts w:ascii="Verdana" w:hAnsi="Verdana"/>
          <w:sz w:val="20"/>
        </w:rPr>
        <w:t>inteiros</w:t>
      </w:r>
      <w:r w:rsidR="001F171B">
        <w:rPr>
          <w:rFonts w:ascii="Verdana" w:hAnsi="Verdana"/>
          <w:sz w:val="20"/>
        </w:rPr>
        <w:t>)</w:t>
      </w:r>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73267950"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w:t>
      </w:r>
      <w:r w:rsidR="00F842C0" w:rsidRPr="00D83FD5">
        <w:rPr>
          <w:rFonts w:ascii="Verdana" w:hAnsi="Verdana"/>
          <w:sz w:val="20"/>
        </w:rPr>
        <w:t xml:space="preserve">número de Dias Úteis entre a primeira Data de Integralização da respectiva série </w:t>
      </w:r>
      <w:r w:rsidR="00F842C0" w:rsidRPr="000F6F36">
        <w:rPr>
          <w:rFonts w:ascii="Verdana" w:hAnsi="Verdana"/>
          <w:sz w:val="20"/>
        </w:rPr>
        <w:t xml:space="preserve">ou a data de pagamento de Remuneração imediatamente anterior, conforme o caso, e a data de cálculo, </w:t>
      </w:r>
      <w:r w:rsidR="00F842C0" w:rsidRPr="00D83FD5">
        <w:rPr>
          <w:rFonts w:ascii="Verdana" w:hAnsi="Verdana"/>
          <w:sz w:val="20"/>
        </w:rPr>
        <w:t xml:space="preserve"> sendo “DP” um número inteiro</w:t>
      </w:r>
      <w:r w:rsidRPr="00D83FD5">
        <w:rPr>
          <w:rFonts w:ascii="Verdana" w:hAnsi="Verdana"/>
          <w:sz w:val="20"/>
        </w:rPr>
        <w:t>.</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19BA4A73" w:rsidR="00224616" w:rsidRPr="00D83FD5" w:rsidRDefault="0022461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w:t>
      </w:r>
      <w:r w:rsidR="00F842C0" w:rsidRPr="00D83FD5">
        <w:rPr>
          <w:rFonts w:ascii="Verdana" w:hAnsi="Verdana"/>
          <w:sz w:val="20"/>
        </w:rPr>
        <w:t>como sendo o intervalo de tempo que se inicia na primeira Data de Integralização (inclusive)</w:t>
      </w:r>
      <w:r w:rsidR="00F842C0">
        <w:rPr>
          <w:rFonts w:ascii="Verdana" w:hAnsi="Verdana"/>
          <w:sz w:val="20"/>
        </w:rPr>
        <w:t xml:space="preserve"> da respectiva série, </w:t>
      </w:r>
      <w:r w:rsidR="00F842C0" w:rsidRPr="004C58F0">
        <w:rPr>
          <w:rFonts w:ascii="Verdana" w:hAnsi="Verdana"/>
          <w:sz w:val="20"/>
        </w:rPr>
        <w:t>no caso do primeiro Período de Capitalização, ou na Data de Pagamento da Remuneração das Debêntures imediatamente anterior</w:t>
      </w:r>
      <w:r w:rsidR="00F842C0">
        <w:rPr>
          <w:rFonts w:ascii="Verdana" w:hAnsi="Verdana"/>
          <w:sz w:val="20"/>
        </w:rPr>
        <w:t>,</w:t>
      </w:r>
      <w:r w:rsidR="00F842C0" w:rsidRPr="004C58F0">
        <w:t xml:space="preserve"> </w:t>
      </w:r>
      <w:r w:rsidR="00F842C0" w:rsidRPr="004C58F0">
        <w:rPr>
          <w:rFonts w:ascii="Verdana" w:hAnsi="Verdana"/>
          <w:sz w:val="20"/>
        </w:rPr>
        <w:t xml:space="preserve">no caso dos demais Períodos de </w:t>
      </w:r>
      <w:proofErr w:type="spellStart"/>
      <w:r w:rsidR="00F842C0" w:rsidRPr="004C58F0">
        <w:rPr>
          <w:rFonts w:ascii="Verdana" w:hAnsi="Verdana"/>
          <w:sz w:val="20"/>
        </w:rPr>
        <w:t>Capitalização,</w:t>
      </w:r>
      <w:r w:rsidR="00F842C0" w:rsidRPr="00D83FD5">
        <w:rPr>
          <w:rFonts w:ascii="Verdana" w:hAnsi="Verdana"/>
          <w:sz w:val="20"/>
        </w:rPr>
        <w:t>e</w:t>
      </w:r>
      <w:proofErr w:type="spellEnd"/>
      <w:r w:rsidR="00F842C0" w:rsidRPr="00D83FD5">
        <w:rPr>
          <w:rFonts w:ascii="Verdana" w:hAnsi="Verdana"/>
          <w:sz w:val="20"/>
        </w:rPr>
        <w:t xml:space="preserve"> termina na data de pagamento de Remuneração correspondente ao período em questão (exclusive). Cada Período de Capitalização das Debêntures sucede o anterior sem solução de continuidade até a Data de Vencimento das Debêntures</w:t>
      </w:r>
      <w:r w:rsidRPr="00D83FD5">
        <w:rPr>
          <w:rFonts w:ascii="Verdana" w:hAnsi="Verdana"/>
          <w:sz w:val="20"/>
        </w:rPr>
        <w:t>.</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 xml:space="preserve">No caso de indisponibilidade temporária da Taxa DI quando do pagamento de qualquer obrigação pecuniária prevista nesta Escritura, será utilizada na apuração de </w:t>
      </w:r>
      <w:r w:rsidRPr="00D83FD5">
        <w:rPr>
          <w:rFonts w:ascii="Verdana" w:hAnsi="Verdana" w:cs="Tahoma"/>
          <w:spacing w:val="2"/>
          <w:sz w:val="20"/>
        </w:rPr>
        <w:lastRenderedPageBreak/>
        <w:t>"</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0E7463">
      <w:pPr>
        <w:pStyle w:val="PargrafodaLista"/>
        <w:numPr>
          <w:ilvl w:val="2"/>
          <w:numId w:val="49"/>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0E7463">
      <w:pPr>
        <w:pStyle w:val="PargrafodaLista"/>
        <w:numPr>
          <w:ilvl w:val="2"/>
          <w:numId w:val="49"/>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735038CC" w:rsidR="000F7F98" w:rsidRPr="00D83FD5" w:rsidRDefault="00EC5A8D" w:rsidP="000E7463">
      <w:pPr>
        <w:pStyle w:val="PargrafodaLista"/>
        <w:numPr>
          <w:ilvl w:val="2"/>
          <w:numId w:val="56"/>
        </w:numPr>
        <w:tabs>
          <w:tab w:val="left" w:pos="851"/>
        </w:tabs>
        <w:spacing w:after="0" w:line="312" w:lineRule="auto"/>
        <w:ind w:left="0" w:firstLine="0"/>
        <w:rPr>
          <w:rFonts w:ascii="Verdana" w:hAnsi="Verdana"/>
          <w:sz w:val="20"/>
        </w:rPr>
      </w:pPr>
      <w:bookmarkStart w:id="80" w:name="_Hlk2946481"/>
      <w:r w:rsidRPr="00D83FD5">
        <w:rPr>
          <w:rFonts w:ascii="Verdana" w:hAnsi="Verdana"/>
          <w:sz w:val="20"/>
        </w:rPr>
        <w:t xml:space="preserve">O Valor Nominal Unitário </w:t>
      </w:r>
      <w:r w:rsidR="004811DD">
        <w:rPr>
          <w:rFonts w:ascii="Verdana" w:hAnsi="Verdana"/>
          <w:sz w:val="20"/>
        </w:rPr>
        <w:t xml:space="preserve">ou o saldo do Valor Nominal Unitário </w:t>
      </w:r>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80"/>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6236F0F" w:rsidR="001E2AD0"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ins w:id="81" w:author="Débora Galego" w:date="2020-08-26T10:00:00Z">
        <w:r w:rsidRPr="002A2A28">
          <w:rPr>
            <w:rFonts w:ascii="Verdana" w:hAnsi="Verdana"/>
            <w:sz w:val="20"/>
            <w:u w:val="single"/>
            <w:rPrChange w:id="82" w:author="Débora Galego" w:date="2020-08-26T10:00:00Z">
              <w:rPr>
                <w:rFonts w:ascii="Verdana" w:hAnsi="Verdana"/>
                <w:sz w:val="20"/>
              </w:rPr>
            </w:rPrChange>
          </w:rPr>
          <w:t>Resgate Antecipado Facultativo</w:t>
        </w:r>
        <w:r>
          <w:rPr>
            <w:rFonts w:ascii="Verdana" w:hAnsi="Verdana"/>
            <w:sz w:val="20"/>
          </w:rPr>
          <w:t xml:space="preserve">. </w:t>
        </w:r>
      </w:ins>
      <w:r w:rsidR="00B2042B"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w:t>
      </w:r>
      <w:r w:rsidR="000C6941" w:rsidRPr="00D83FD5">
        <w:rPr>
          <w:rFonts w:ascii="Verdana" w:hAnsi="Verdana"/>
          <w:sz w:val="20"/>
          <w:u w:val="single"/>
        </w:rPr>
        <w:lastRenderedPageBreak/>
        <w:t>Antecipado Facultativo</w:t>
      </w:r>
      <w:r w:rsidR="00186179" w:rsidRPr="00D83FD5">
        <w:rPr>
          <w:rFonts w:ascii="Verdana" w:hAnsi="Verdana"/>
          <w:sz w:val="20"/>
        </w:rPr>
        <w:t>”), correspondente a 1,00% (um</w:t>
      </w:r>
      <w:r w:rsidR="00F842C0">
        <w:rPr>
          <w:rFonts w:ascii="Verdana" w:hAnsi="Verdana"/>
          <w:sz w:val="20"/>
        </w:rPr>
        <w:t xml:space="preserve"> inteiro</w:t>
      </w:r>
      <w:r w:rsidR="00186179" w:rsidRPr="00D83FD5">
        <w:rPr>
          <w:rFonts w:ascii="Verdana" w:hAnsi="Verdana"/>
          <w:sz w:val="20"/>
        </w:rPr>
        <w:t xml:space="preserve">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76784C48" w:rsidR="00EB7878"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ins w:id="83" w:author="Débora Galego" w:date="2020-08-26T10:00:00Z">
        <w:r w:rsidRPr="00B70622">
          <w:rPr>
            <w:rFonts w:ascii="Verdana" w:hAnsi="Verdana"/>
            <w:sz w:val="20"/>
            <w:u w:val="single"/>
          </w:rPr>
          <w:t>Resgate Antecipado Facultativo</w:t>
        </w:r>
        <w:r>
          <w:rPr>
            <w:rFonts w:ascii="Verdana" w:hAnsi="Verdana"/>
            <w:sz w:val="20"/>
          </w:rPr>
          <w:t xml:space="preserve">. </w:t>
        </w:r>
      </w:ins>
      <w:r w:rsidR="00B2042B"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lastRenderedPageBreak/>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27350D74" w:rsidR="000C6941"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ins w:id="84" w:author="Débora Galego" w:date="2020-08-26T10:01:00Z">
        <w:r>
          <w:rPr>
            <w:rFonts w:ascii="Verdana" w:hAnsi="Verdana"/>
            <w:sz w:val="20"/>
            <w:u w:val="single"/>
          </w:rPr>
          <w:t>Amortização Antecipada Facultativa</w:t>
        </w:r>
        <w:r>
          <w:rPr>
            <w:rFonts w:ascii="Verdana" w:hAnsi="Verdana"/>
            <w:sz w:val="20"/>
          </w:rPr>
          <w:t xml:space="preserve">. </w:t>
        </w:r>
      </w:ins>
      <w:r w:rsidR="00B2042B"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11CB9220" w:rsidR="00DA4DDC"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ins w:id="85" w:author="Débora Galego" w:date="2020-08-26T10:01:00Z">
        <w:r>
          <w:rPr>
            <w:rFonts w:ascii="Verdana" w:hAnsi="Verdana"/>
            <w:sz w:val="20"/>
            <w:u w:val="single"/>
          </w:rPr>
          <w:t>Amortização Antecipada Facultativa</w:t>
        </w:r>
        <w:r>
          <w:rPr>
            <w:rFonts w:ascii="Verdana" w:hAnsi="Verdana"/>
            <w:sz w:val="20"/>
          </w:rPr>
          <w:t xml:space="preserve">. </w:t>
        </w:r>
      </w:ins>
      <w:r w:rsidR="00B2042B"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 xml:space="preserve">Ao subscrever, integralizar ou adquirir as Debêntures, o Debenturista concede, automática e antecipadamente, a sua anuência expressa, de forma irrevogável </w:t>
      </w:r>
      <w:r w:rsidRPr="00D83FD5">
        <w:rPr>
          <w:rFonts w:ascii="Verdana" w:hAnsi="Verdana"/>
          <w:sz w:val="20"/>
          <w:lang w:val="pt-PT"/>
        </w:rPr>
        <w:lastRenderedPageBreak/>
        <w:t>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8415DE">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86"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86"/>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87"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87"/>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lastRenderedPageBreak/>
        <w:t>Encargos Moratórios</w:t>
      </w:r>
      <w:r w:rsidR="001502D3" w:rsidRPr="00D83FD5">
        <w:rPr>
          <w:rFonts w:ascii="Verdana" w:hAnsi="Verdana"/>
          <w:sz w:val="20"/>
        </w:rPr>
        <w:t>.</w:t>
      </w:r>
      <w:r w:rsidRPr="00D83FD5">
        <w:rPr>
          <w:rFonts w:ascii="Verdana" w:hAnsi="Verdana"/>
          <w:sz w:val="20"/>
        </w:rPr>
        <w:t xml:space="preserve"> </w:t>
      </w:r>
      <w:bookmarkStart w:id="88"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88"/>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3AAB37E4"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ins w:id="89" w:author="Débora Galego" w:date="2020-08-27T11:21:00Z">
        <w:r w:rsidR="004D61BC" w:rsidRPr="004D61BC">
          <w:rPr>
            <w:rFonts w:ascii="Verdana" w:hAnsi="Verdana"/>
            <w:sz w:val="20"/>
          </w:rPr>
          <w:t>www.oxe-energia.com.br</w:t>
        </w:r>
      </w:ins>
      <w:del w:id="90" w:author="Débora Galego" w:date="2020-08-27T11:21:00Z">
        <w:r w:rsidR="001502D3" w:rsidRPr="00D83FD5" w:rsidDel="004D61BC">
          <w:rPr>
            <w:rFonts w:ascii="Verdana" w:hAnsi="Verdana"/>
            <w:bCs/>
            <w:sz w:val="20"/>
          </w:rPr>
          <w:delText>[</w:delText>
        </w:r>
        <w:r w:rsidR="001502D3" w:rsidRPr="00D83FD5" w:rsidDel="004D61BC">
          <w:rPr>
            <w:rFonts w:ascii="Verdana" w:hAnsi="Verdana"/>
            <w:bCs/>
            <w:sz w:val="20"/>
            <w:highlight w:val="yellow"/>
          </w:rPr>
          <w:delText>•</w:delText>
        </w:r>
        <w:r w:rsidR="001502D3" w:rsidRPr="00D83FD5" w:rsidDel="004D61BC">
          <w:rPr>
            <w:rFonts w:ascii="Verdana" w:hAnsi="Verdana"/>
            <w:bCs/>
            <w:sz w:val="20"/>
          </w:rPr>
          <w:delText>]</w:delText>
        </w:r>
      </w:del>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6D72CED9"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Contrato de Comercialização de Energia Elétrica e Potência nos Sistemas Isolados – CCESI nº [</w:t>
      </w:r>
      <w:r w:rsidR="000C698A" w:rsidRPr="00D83FD5">
        <w:rPr>
          <w:rFonts w:ascii="Verdana" w:hAnsi="Verdana"/>
          <w:i/>
          <w:iCs/>
          <w:sz w:val="20"/>
          <w:highlight w:val="yellow"/>
        </w:rPr>
        <w:t>●</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1C9D05B0" w:rsidR="00CB08DB" w:rsidRDefault="00BF730C" w:rsidP="000E7463">
      <w:pPr>
        <w:pStyle w:val="PargrafodaLista"/>
        <w:numPr>
          <w:ilvl w:val="0"/>
          <w:numId w:val="13"/>
        </w:numPr>
        <w:spacing w:after="0" w:line="312" w:lineRule="auto"/>
        <w:ind w:left="0" w:firstLine="0"/>
        <w:rPr>
          <w:rFonts w:ascii="Verdana" w:hAnsi="Verdana"/>
          <w:sz w:val="20"/>
        </w:rPr>
      </w:pPr>
      <w:bookmarkStart w:id="91"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320F1F">
        <w:rPr>
          <w:rFonts w:ascii="Verdana" w:hAnsi="Verdana"/>
          <w:sz w:val="20"/>
        </w:rPr>
        <w:t>em 1 (um) Dia Útil contado</w:t>
      </w:r>
      <w:r>
        <w:rPr>
          <w:rFonts w:ascii="Verdana" w:hAnsi="Verdana"/>
          <w:sz w:val="20"/>
        </w:rPr>
        <w:t xml:space="preserve"> da</w:t>
      </w:r>
      <w:r w:rsidR="00320F1F">
        <w:rPr>
          <w:rFonts w:ascii="Verdana" w:hAnsi="Verdana"/>
          <w:sz w:val="20"/>
        </w:rPr>
        <w:t xml:space="preserve"> data de</w:t>
      </w:r>
      <w:r>
        <w:rPr>
          <w:rFonts w:ascii="Verdana" w:hAnsi="Verdana"/>
          <w:sz w:val="20"/>
        </w:rPr>
        <w:t xml:space="preserve">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91"/>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lastRenderedPageBreak/>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3C77AEA7"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92"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92"/>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5CE36BEE"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w:t>
      </w:r>
      <w:r w:rsidR="00B67D7B">
        <w:rPr>
          <w:rFonts w:ascii="Verdana" w:hAnsi="Verdana"/>
          <w:sz w:val="20"/>
        </w:rPr>
        <w:t>s</w:t>
      </w:r>
      <w:r w:rsidR="008415DE">
        <w:rPr>
          <w:rFonts w:ascii="Verdana" w:hAnsi="Verdana"/>
          <w:sz w:val="20"/>
        </w:rPr>
        <w:t xml:space="preserve">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w:t>
      </w:r>
      <w:r w:rsidRPr="00D83FD5">
        <w:rPr>
          <w:rFonts w:ascii="Verdana" w:hAnsi="Verdana"/>
          <w:sz w:val="20"/>
        </w:rPr>
        <w:lastRenderedPageBreak/>
        <w:t xml:space="preserve">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por Controladas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xml:space="preserve">, na respectiva data </w:t>
      </w:r>
      <w:r w:rsidRPr="00D83FD5">
        <w:rPr>
          <w:rFonts w:ascii="Verdana" w:hAnsi="Verdana"/>
          <w:sz w:val="20"/>
        </w:rPr>
        <w:lastRenderedPageBreak/>
        <w:t>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 xml:space="preserve">exceto se tais operações societárias ocorrerem entre empresas do </w:t>
      </w:r>
      <w:r w:rsidR="00851F03" w:rsidRPr="000E7463">
        <w:rPr>
          <w:rFonts w:ascii="Verdana" w:hAnsi="Verdana"/>
          <w:sz w:val="20"/>
        </w:rPr>
        <w:lastRenderedPageBreak/>
        <w:t>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respectivas Controladas,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lastRenderedPageBreak/>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322AAC">
      <w:pPr>
        <w:pStyle w:val="PargrafodaLista"/>
        <w:numPr>
          <w:ilvl w:val="0"/>
          <w:numId w:val="69"/>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A11718">
      <w:pPr>
        <w:pStyle w:val="PargrafodaLista"/>
        <w:numPr>
          <w:ilvl w:val="0"/>
          <w:numId w:val="69"/>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lastRenderedPageBreak/>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xml:space="preserve">) dias a contar da data de tal não renovação, </w:t>
      </w:r>
      <w:r w:rsidRPr="00D83FD5">
        <w:rPr>
          <w:rFonts w:ascii="Verdana" w:hAnsi="Verdana"/>
          <w:sz w:val="20"/>
        </w:rPr>
        <w:lastRenderedPageBreak/>
        <w:t>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4BAD9EB6"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1F171B">
        <w:rPr>
          <w:rFonts w:ascii="Verdana" w:hAnsi="Verdana"/>
          <w:sz w:val="20"/>
        </w:rPr>
        <w:t>30</w:t>
      </w:r>
      <w:r w:rsidR="001F171B" w:rsidRPr="00D83FD5">
        <w:rPr>
          <w:rFonts w:ascii="Verdana" w:hAnsi="Verdana"/>
          <w:sz w:val="20"/>
        </w:rPr>
        <w:t xml:space="preserve"> (</w:t>
      </w:r>
      <w:r w:rsidR="001F171B">
        <w:rPr>
          <w:rFonts w:ascii="Verdana" w:hAnsi="Verdana"/>
          <w:sz w:val="20"/>
        </w:rPr>
        <w:t>trinta</w:t>
      </w:r>
      <w:r w:rsidR="001F171B" w:rsidRPr="00D83FD5">
        <w:rPr>
          <w:rFonts w:ascii="Verdana" w:hAnsi="Verdana"/>
          <w:sz w:val="20"/>
        </w:rPr>
        <w:t xml:space="preserve">) </w:t>
      </w:r>
      <w:r w:rsidRPr="00D83FD5">
        <w:rPr>
          <w:rFonts w:ascii="Verdana" w:hAnsi="Verdana"/>
          <w:sz w:val="20"/>
        </w:rPr>
        <w:t>dias corridos</w:t>
      </w:r>
      <w:r w:rsidR="002C5F1A" w:rsidRPr="00D83FD5">
        <w:rPr>
          <w:rFonts w:ascii="Verdana" w:hAnsi="Verdana"/>
          <w:sz w:val="20"/>
        </w:rPr>
        <w:t xml:space="preserve"> ininterruptos</w:t>
      </w:r>
      <w:r w:rsidR="00D10602" w:rsidRPr="00D83FD5">
        <w:rPr>
          <w:rFonts w:ascii="Verdana" w:hAnsi="Verdana"/>
          <w:sz w:val="20"/>
        </w:rPr>
        <w:t xml:space="preserve">, enquanto estiverem sendo realizadas as obras do Projeto; ou (b) </w:t>
      </w:r>
      <w:r w:rsidR="001F171B">
        <w:rPr>
          <w:rFonts w:ascii="Verdana" w:hAnsi="Verdana"/>
          <w:sz w:val="20"/>
        </w:rPr>
        <w:t>10</w:t>
      </w:r>
      <w:r w:rsidR="001F171B" w:rsidRPr="00D83FD5">
        <w:rPr>
          <w:rFonts w:ascii="Verdana" w:hAnsi="Verdana"/>
          <w:sz w:val="20"/>
        </w:rPr>
        <w:t xml:space="preserve"> (</w:t>
      </w:r>
      <w:r w:rsidR="001F171B">
        <w:rPr>
          <w:rFonts w:ascii="Verdana" w:hAnsi="Verdana"/>
          <w:sz w:val="20"/>
        </w:rPr>
        <w:t>dez</w:t>
      </w:r>
      <w:r w:rsidR="001F171B" w:rsidRPr="00D83FD5">
        <w:rPr>
          <w:rFonts w:ascii="Verdana" w:hAnsi="Verdana"/>
          <w:sz w:val="20"/>
        </w:rPr>
        <w:t xml:space="preserve">) </w:t>
      </w:r>
      <w:r w:rsidR="00D10602" w:rsidRPr="00D83FD5">
        <w:rPr>
          <w:rFonts w:ascii="Verdana" w:hAnsi="Verdana"/>
          <w:sz w:val="20"/>
        </w:rPr>
        <w:t>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del w:id="93" w:author="Débora Galego" w:date="2020-08-28T14:06:00Z">
        <w:r w:rsidR="004C420E" w:rsidDel="00437302">
          <w:rPr>
            <w:rFonts w:ascii="Verdana" w:hAnsi="Verdana"/>
            <w:b/>
            <w:bCs/>
            <w:sz w:val="20"/>
          </w:rPr>
          <w:delText xml:space="preserve"> </w:delText>
        </w:r>
        <w:r w:rsidR="004C420E" w:rsidRPr="004A30DA" w:rsidDel="00437302">
          <w:rPr>
            <w:rFonts w:ascii="Verdana" w:hAnsi="Verdana"/>
            <w:sz w:val="20"/>
          </w:rPr>
          <w:delText>[</w:delText>
        </w:r>
        <w:r w:rsidR="004C420E" w:rsidRPr="004A30DA" w:rsidDel="00437302">
          <w:rPr>
            <w:rFonts w:ascii="Verdana" w:hAnsi="Verdana"/>
            <w:sz w:val="20"/>
            <w:highlight w:val="yellow"/>
          </w:rPr>
          <w:delText>Nota Cascione: prazos sob validação pela Companhia</w:delText>
        </w:r>
        <w:r w:rsidR="004C420E" w:rsidRPr="004A30DA" w:rsidDel="00437302">
          <w:rPr>
            <w:rFonts w:ascii="Verdana" w:hAnsi="Verdana"/>
            <w:sz w:val="20"/>
          </w:rPr>
          <w:delText>]</w:delText>
        </w:r>
      </w:del>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42B05A65"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1F171B">
        <w:rPr>
          <w:rFonts w:ascii="Verdana" w:hAnsi="Verdana"/>
          <w:sz w:val="20"/>
        </w:rPr>
        <w:t>1.500.000,00</w:t>
      </w:r>
      <w:r w:rsidR="001F171B" w:rsidRPr="00D83FD5">
        <w:rPr>
          <w:rFonts w:ascii="Verdana" w:hAnsi="Verdana"/>
          <w:sz w:val="20"/>
        </w:rPr>
        <w:t xml:space="preserve"> (</w:t>
      </w:r>
      <w:r w:rsidR="001F171B">
        <w:rPr>
          <w:rFonts w:ascii="Verdana" w:hAnsi="Verdana"/>
          <w:sz w:val="20"/>
        </w:rPr>
        <w:t>um milhão e quinhentos mil reais</w:t>
      </w:r>
      <w:r w:rsidR="001F171B" w:rsidRPr="00D83FD5">
        <w:rPr>
          <w:rFonts w:ascii="Verdana" w:hAnsi="Verdana"/>
          <w:sz w:val="20"/>
        </w:rPr>
        <w:t xml:space="preserve">), </w:t>
      </w:r>
      <w:r w:rsidR="00D10602" w:rsidRPr="00D83FD5">
        <w:rPr>
          <w:rFonts w:ascii="Verdana" w:hAnsi="Verdana"/>
          <w:sz w:val="20"/>
        </w:rPr>
        <w:t xml:space="preserve">enquanto estiverem sendo realizadas as obras do Projeto; ou (b) R$ </w:t>
      </w:r>
      <w:r w:rsidR="001F171B">
        <w:rPr>
          <w:rFonts w:ascii="Verdana" w:hAnsi="Verdana"/>
          <w:sz w:val="20"/>
        </w:rPr>
        <w:t>1.000.000,00</w:t>
      </w:r>
      <w:r w:rsidR="001F171B" w:rsidRPr="00D83FD5">
        <w:rPr>
          <w:rFonts w:ascii="Verdana" w:hAnsi="Verdana"/>
          <w:sz w:val="20"/>
        </w:rPr>
        <w:t xml:space="preserve"> (</w:t>
      </w:r>
      <w:r w:rsidR="001F171B">
        <w:rPr>
          <w:rFonts w:ascii="Verdana" w:hAnsi="Verdana"/>
          <w:sz w:val="20"/>
        </w:rPr>
        <w:t>um milhão de reais</w:t>
      </w:r>
      <w:r w:rsidR="001F171B" w:rsidRPr="00D83FD5">
        <w:rPr>
          <w:rFonts w:ascii="Verdana" w:hAnsi="Verdana"/>
          <w:sz w:val="20"/>
        </w:rPr>
        <w:t xml:space="preserve">), </w:t>
      </w:r>
      <w:r w:rsidR="00D10602" w:rsidRPr="00D83FD5">
        <w:rPr>
          <w:rFonts w:ascii="Verdana" w:hAnsi="Verdana"/>
          <w:sz w:val="20"/>
        </w:rPr>
        <w:t>após a conclusão das obras do Projeto</w:t>
      </w:r>
      <w:r w:rsidRPr="00D83FD5">
        <w:rPr>
          <w:rFonts w:ascii="Verdana" w:hAnsi="Verdana"/>
          <w:sz w:val="20"/>
        </w:rPr>
        <w:t>;</w:t>
      </w:r>
      <w:r w:rsidR="00175745">
        <w:rPr>
          <w:rFonts w:ascii="Verdana" w:hAnsi="Verdana"/>
          <w:sz w:val="20"/>
        </w:rPr>
        <w:t xml:space="preserve"> </w:t>
      </w:r>
      <w:del w:id="94" w:author="Débora Galego" w:date="2020-08-28T14:06:00Z">
        <w:r w:rsidR="00175745" w:rsidRPr="00932F3A" w:rsidDel="00437302">
          <w:rPr>
            <w:rFonts w:ascii="Verdana" w:hAnsi="Verdana"/>
            <w:sz w:val="20"/>
          </w:rPr>
          <w:delText>[</w:delText>
        </w:r>
        <w:r w:rsidR="00175745" w:rsidRPr="00932F3A" w:rsidDel="00437302">
          <w:rPr>
            <w:rFonts w:ascii="Verdana" w:hAnsi="Verdana"/>
            <w:sz w:val="20"/>
            <w:highlight w:val="yellow"/>
          </w:rPr>
          <w:delText>Nota Cascione: prazos sob validação pela Companhia</w:delText>
        </w:r>
        <w:r w:rsidR="00175745" w:rsidRPr="00932F3A" w:rsidDel="00437302">
          <w:rPr>
            <w:rFonts w:ascii="Verdana" w:hAnsi="Verdana"/>
            <w:sz w:val="20"/>
          </w:rPr>
          <w:delText>]</w:delText>
        </w:r>
        <w:r w:rsidR="005E6177" w:rsidRPr="00D83FD5" w:rsidDel="00437302">
          <w:rPr>
            <w:rFonts w:ascii="Verdana" w:hAnsi="Verdana"/>
            <w:sz w:val="20"/>
          </w:rPr>
          <w:delText xml:space="preserve"> </w:delText>
        </w:r>
      </w:del>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investigação, inquérito, ação, procedimento e/ou processo judicial ou 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A21FA3F"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lastRenderedPageBreak/>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w:t>
      </w:r>
      <w:r w:rsidR="00BF6968">
        <w:rPr>
          <w:rFonts w:ascii="Verdana" w:hAnsi="Verdana"/>
          <w:sz w:val="20"/>
        </w:rPr>
        <w:t>conjunta para ambas as séries</w:t>
      </w:r>
      <w:r w:rsidR="004171B1" w:rsidRPr="00D83FD5">
        <w:rPr>
          <w:rFonts w:ascii="Verdana" w:hAnsi="Verdana"/>
          <w:sz w:val="20"/>
        </w:rPr>
        <w:t xml:space="preserv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435FE1A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95" w:name="_Hlk5351635"/>
      <w:r w:rsidR="00146A94" w:rsidRPr="00D83FD5">
        <w:rPr>
          <w:rFonts w:ascii="Verdana" w:hAnsi="Verdana"/>
          <w:sz w:val="20"/>
        </w:rPr>
        <w:t xml:space="preserve">Caso, </w:t>
      </w:r>
      <w:r w:rsidR="00BF6968">
        <w:rPr>
          <w:rFonts w:ascii="Verdana" w:hAnsi="Verdana"/>
          <w:sz w:val="20"/>
        </w:rPr>
        <w:t>em tal Assembleia Geral conjunta para ambas as séries</w:t>
      </w:r>
      <w:r w:rsidR="00146A94" w:rsidRPr="00D83FD5">
        <w:rPr>
          <w:rFonts w:ascii="Verdana" w:hAnsi="Verdana"/>
          <w:sz w:val="20"/>
        </w:rPr>
        <w:t>, Debenturistas</w:t>
      </w:r>
      <w:r w:rsidR="004171B1" w:rsidRPr="00D83FD5">
        <w:rPr>
          <w:rFonts w:ascii="Verdana" w:hAnsi="Verdana"/>
          <w:sz w:val="20"/>
        </w:rPr>
        <w:t xml:space="preserve"> </w:t>
      </w:r>
      <w:r w:rsidR="00146A94" w:rsidRPr="00D83FD5">
        <w:rPr>
          <w:rFonts w:ascii="Verdana" w:hAnsi="Verdana"/>
          <w:sz w:val="20"/>
        </w:rPr>
        <w:t>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 xml:space="preserve">a não instalação </w:t>
      </w:r>
      <w:r w:rsidR="00BF6968">
        <w:rPr>
          <w:rFonts w:ascii="Verdana" w:hAnsi="Verdana"/>
          <w:sz w:val="20"/>
        </w:rPr>
        <w:t>da Assembleia Geral conjunta de ambas as séries</w:t>
      </w:r>
      <w:r w:rsidR="004171B1" w:rsidRPr="00D83FD5">
        <w:rPr>
          <w:rFonts w:ascii="Verdana" w:hAnsi="Verdana"/>
          <w:sz w:val="20"/>
        </w:rPr>
        <w:t>;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w:t>
      </w:r>
      <w:r w:rsidR="00BF6968">
        <w:rPr>
          <w:rFonts w:ascii="Verdana" w:hAnsi="Verdana"/>
          <w:sz w:val="20"/>
        </w:rPr>
        <w:t xml:space="preserve"> em Assembleia Geral conjunta de ambas as séries</w:t>
      </w:r>
      <w:r w:rsidR="004171B1" w:rsidRPr="00D83FD5">
        <w:rPr>
          <w:rFonts w:ascii="Verdana" w:hAnsi="Verdana"/>
          <w:sz w:val="20"/>
        </w:rPr>
        <w:t>;</w:t>
      </w:r>
      <w:r w:rsidR="00BF6968">
        <w:rPr>
          <w:rFonts w:ascii="Verdana" w:hAnsi="Verdana"/>
          <w:sz w:val="20"/>
        </w:rPr>
        <w:t xml:space="preserve"> ou</w:t>
      </w:r>
      <w:r w:rsidR="004171B1" w:rsidRPr="00D83FD5">
        <w:rPr>
          <w:rFonts w:ascii="Verdana" w:hAnsi="Verdana"/>
          <w:sz w:val="20"/>
        </w:rPr>
        <w:t xml:space="preserve">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w:t>
      </w:r>
      <w:r w:rsidR="00BF6968">
        <w:rPr>
          <w:rFonts w:ascii="Verdana" w:hAnsi="Verdana"/>
          <w:sz w:val="20"/>
        </w:rPr>
        <w:t>em Assembleia Geral conjunta para ambas as séries</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95"/>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0C48BC7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Fica desde já convencionado que a Emissora poderá convocar </w:t>
      </w:r>
      <w:r w:rsidR="00BF6968">
        <w:rPr>
          <w:rFonts w:ascii="Verdana" w:hAnsi="Verdana"/>
          <w:sz w:val="20"/>
        </w:rPr>
        <w:t>Assembleia Geral conjunta de ambas as séries</w:t>
      </w:r>
      <w:r w:rsidR="00BF6968" w:rsidRPr="00D83FD5" w:rsidDel="00BF6968">
        <w:rPr>
          <w:rFonts w:ascii="Verdana" w:hAnsi="Verdana"/>
          <w:sz w:val="20"/>
        </w:rPr>
        <w:t xml:space="preserve"> </w:t>
      </w:r>
      <w:r w:rsidRPr="00D83FD5">
        <w:rPr>
          <w:rFonts w:ascii="Verdana" w:hAnsi="Verdana"/>
          <w:sz w:val="20"/>
        </w:rPr>
        <w:t>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w:t>
      </w:r>
      <w:r w:rsidRPr="00D83FD5">
        <w:rPr>
          <w:rFonts w:ascii="Verdana" w:hAnsi="Verdana"/>
          <w:sz w:val="20"/>
        </w:rPr>
        <w:lastRenderedPageBreak/>
        <w:t xml:space="preserve">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96" w:name="_DV_M45"/>
      <w:bookmarkEnd w:id="96"/>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bookmarkStart w:id="97" w:name="_Ref265248531"/>
      <w:r w:rsidRPr="00D83FD5">
        <w:rPr>
          <w:rFonts w:ascii="Verdana" w:hAnsi="Verdana"/>
          <w:sz w:val="20"/>
        </w:rPr>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97"/>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w:t>
      </w:r>
      <w:r w:rsidR="009241D1" w:rsidRPr="00D83FD5">
        <w:rPr>
          <w:rFonts w:ascii="Verdana" w:hAnsi="Verdana"/>
          <w:sz w:val="20"/>
        </w:rPr>
        <w:lastRenderedPageBreak/>
        <w:t>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98" w:name="_Ref168844178"/>
      <w:bookmarkStart w:id="99" w:name="_Ref262552290"/>
    </w:p>
    <w:p w14:paraId="24F17AD4"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00" w:name="_Ref225332080"/>
      <w:bookmarkEnd w:id="98"/>
      <w:bookmarkEnd w:id="99"/>
      <w:r w:rsidRPr="00D83FD5">
        <w:rPr>
          <w:rFonts w:ascii="Verdana" w:hAnsi="Verdana"/>
          <w:sz w:val="20"/>
        </w:rPr>
        <w:t>fornecer ao Agente Fiduciário:</w:t>
      </w:r>
      <w:bookmarkEnd w:id="100"/>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0E7463">
      <w:pPr>
        <w:pStyle w:val="PargrafodaLista"/>
        <w:numPr>
          <w:ilvl w:val="1"/>
          <w:numId w:val="41"/>
        </w:numPr>
        <w:tabs>
          <w:tab w:val="left" w:pos="709"/>
        </w:tabs>
        <w:spacing w:after="0" w:line="312" w:lineRule="auto"/>
        <w:ind w:left="0" w:firstLine="0"/>
        <w:rPr>
          <w:rFonts w:ascii="Verdana" w:hAnsi="Verdana"/>
          <w:sz w:val="20"/>
        </w:rPr>
      </w:pPr>
      <w:bookmarkStart w:id="101" w:name="_Hlk3480988"/>
      <w:bookmarkStart w:id="102" w:name="_Ref285571943"/>
      <w:bookmarkStart w:id="103"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101"/>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102"/>
      <w:bookmarkEnd w:id="103"/>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104" w:name="_Ref168844063"/>
      <w:bookmarkStart w:id="105" w:name="_Ref278277903"/>
      <w:bookmarkStart w:id="106"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sendo certo que 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104"/>
      <w:bookmarkEnd w:id="105"/>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107"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07"/>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08" w:name="_Ref168844076"/>
      <w:bookmarkEnd w:id="106"/>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108"/>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8D0B25"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r w:rsidR="00B67D7B">
        <w:rPr>
          <w:rFonts w:ascii="Verdana" w:hAnsi="Verdana"/>
          <w:sz w:val="20"/>
          <w:lang w:val="pt-PT"/>
        </w:rPr>
        <w:t xml:space="preserve">dos </w:t>
      </w:r>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09"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w:t>
      </w:r>
      <w:r w:rsidR="00FF4530" w:rsidRPr="00D83FD5">
        <w:rPr>
          <w:rFonts w:ascii="Verdana" w:hAnsi="Verdana"/>
          <w:sz w:val="20"/>
        </w:rPr>
        <w:lastRenderedPageBreak/>
        <w:t>operacional ou operacional da Emissora e das Controladas da OXE, e as licenças e autorizações necessárias em cada uma das fases</w:t>
      </w:r>
      <w:r w:rsidRPr="00D83FD5">
        <w:rPr>
          <w:rFonts w:ascii="Verdana" w:hAnsi="Verdana"/>
          <w:sz w:val="20"/>
        </w:rPr>
        <w:t>;</w:t>
      </w:r>
      <w:bookmarkEnd w:id="109"/>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10"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110"/>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77777777" w:rsidR="00BD0902" w:rsidRPr="00D83FD5" w:rsidRDefault="00847B74" w:rsidP="000E7463">
      <w:pPr>
        <w:pStyle w:val="PargrafodaLista"/>
        <w:numPr>
          <w:ilvl w:val="2"/>
          <w:numId w:val="37"/>
        </w:numPr>
        <w:tabs>
          <w:tab w:val="left" w:pos="709"/>
        </w:tabs>
        <w:spacing w:after="0" w:line="312" w:lineRule="auto"/>
        <w:ind w:left="0" w:firstLine="0"/>
        <w:rPr>
          <w:rFonts w:ascii="Verdana" w:hAnsi="Verdana"/>
          <w:sz w:val="20"/>
        </w:rPr>
      </w:pPr>
      <w:bookmarkStart w:id="111" w:name="_Ref389587172"/>
      <w:bookmarkStart w:id="112"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o Banco Liquidante,</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111"/>
      <w:bookmarkEnd w:id="112"/>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13" w:name="_Ref278278911"/>
      <w:r w:rsidRPr="00D83FD5">
        <w:rPr>
          <w:rFonts w:ascii="Verdana" w:hAnsi="Verdana"/>
          <w:sz w:val="20"/>
        </w:rPr>
        <w:t>realizar o recolhimento de todos os tributos que incidam ou venham a incidir sobre as Debêntures que sejam de responsabilidade da Emissora;</w:t>
      </w:r>
      <w:bookmarkEnd w:id="113"/>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14"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114"/>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15" w:name="_Ref168844102"/>
      <w:bookmarkStart w:id="116" w:name="_Ref168844104"/>
      <w:r w:rsidRPr="00D83FD5">
        <w:rPr>
          <w:rFonts w:ascii="Verdana" w:hAnsi="Verdana"/>
          <w:sz w:val="20"/>
        </w:rPr>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115"/>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116"/>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5D724538"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lastRenderedPageBreak/>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regulamentação específica editada pela CVM com relação aos procedimentos para a realização de Assembleia Geral por </w:t>
      </w:r>
      <w:r w:rsidR="004811DD">
        <w:rPr>
          <w:rFonts w:ascii="Verdana" w:hAnsi="Verdana"/>
          <w:sz w:val="20"/>
        </w:rPr>
        <w:t>meio parcial ou totalmente digital</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52D95847" w14:textId="00EBD6D7" w:rsidR="00175745" w:rsidRDefault="00FF5B8F" w:rsidP="004A30DA">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175745">
        <w:rPr>
          <w:rFonts w:ascii="Verdana" w:hAnsi="Verdana"/>
          <w:sz w:val="20"/>
        </w:rPr>
        <w:t>.</w:t>
      </w:r>
      <w:r w:rsidR="00F45E9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w:t>
      </w:r>
      <w:r w:rsidRPr="00D83FD5">
        <w:rPr>
          <w:rFonts w:ascii="Verdana" w:hAnsi="Verdana"/>
          <w:sz w:val="20"/>
          <w:lang w:val="pt-PT"/>
        </w:rPr>
        <w:lastRenderedPageBreak/>
        <w:t>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w:t>
      </w:r>
      <w:r w:rsidRPr="00D83FD5">
        <w:rPr>
          <w:rFonts w:ascii="Verdana" w:hAnsi="Verdana"/>
          <w:sz w:val="20"/>
          <w:lang w:val="pt-PT"/>
        </w:rPr>
        <w:lastRenderedPageBreak/>
        <w:t>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xml:space="preserve">”)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w:t>
      </w:r>
      <w:r w:rsidRPr="00D83FD5">
        <w:rPr>
          <w:rFonts w:ascii="Verdana" w:hAnsi="Verdana" w:cs="Times New Roman"/>
          <w:sz w:val="20"/>
          <w:szCs w:val="20"/>
          <w:lang w:val="pt-PT"/>
        </w:rPr>
        <w:lastRenderedPageBreak/>
        <w:t>derivados</w:t>
      </w:r>
      <w:bookmarkStart w:id="117"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117"/>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4A30DA">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3F48F55" w14:textId="77777777" w:rsidR="002162C9" w:rsidRPr="00A11718" w:rsidRDefault="002162C9"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0E7463">
      <w:pPr>
        <w:pStyle w:val="PargrafodaLista"/>
        <w:numPr>
          <w:ilvl w:val="2"/>
          <w:numId w:val="44"/>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lastRenderedPageBreak/>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w:t>
      </w:r>
      <w:r w:rsidRPr="00D83FD5">
        <w:rPr>
          <w:rFonts w:ascii="Verdana" w:hAnsi="Verdana"/>
          <w:sz w:val="20"/>
        </w:rPr>
        <w:lastRenderedPageBreak/>
        <w:t xml:space="preserve">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w:t>
      </w:r>
      <w:r w:rsidRPr="00D83FD5">
        <w:rPr>
          <w:rFonts w:ascii="Verdana" w:hAnsi="Verdana"/>
          <w:sz w:val="20"/>
        </w:rPr>
        <w:lastRenderedPageBreak/>
        <w:t xml:space="preserve">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118"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118"/>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19"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119"/>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120" w:name="_Ref227418785"/>
    </w:p>
    <w:p w14:paraId="71E710C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21"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 xml:space="preserve">e nos termos da Instrução CVM 583, a fim de descrever os fatos relevantes ocorridos durante o exercício relativos à execução das obrigações </w:t>
      </w:r>
      <w:r w:rsidRPr="00D83FD5">
        <w:rPr>
          <w:rFonts w:ascii="Verdana" w:eastAsia="MS Mincho" w:hAnsi="Verdana" w:cs="Arial"/>
          <w:sz w:val="20"/>
        </w:rPr>
        <w:lastRenderedPageBreak/>
        <w:t>assumidas pela Emissora e aos bens garantidores das Debêntures, o qual deverá conter, ao menos, as informações abaixo:</w:t>
      </w:r>
      <w:bookmarkEnd w:id="120"/>
      <w:bookmarkEnd w:id="121"/>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122"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122"/>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23" w:name="_Ref227419090"/>
      <w:bookmarkStart w:id="124" w:name="_Ref255308755"/>
      <w:r w:rsidRPr="00D83FD5">
        <w:rPr>
          <w:rFonts w:ascii="Verdana" w:hAnsi="Verdana" w:cs="Tahoma"/>
          <w:sz w:val="20"/>
        </w:rPr>
        <w:lastRenderedPageBreak/>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23"/>
      <w:bookmarkEnd w:id="124"/>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Banco Liquidante,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Banco Liquidante,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125" w:name="_DV_M473"/>
      <w:bookmarkEnd w:id="125"/>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16744CFE" w:rsidR="006C460B" w:rsidRPr="00D83FD5" w:rsidRDefault="00EE554B">
      <w:pPr>
        <w:autoSpaceDE w:val="0"/>
        <w:autoSpaceDN w:val="0"/>
        <w:adjustRightInd w:val="0"/>
        <w:spacing w:after="0" w:line="312" w:lineRule="auto"/>
        <w:rPr>
          <w:rFonts w:ascii="Verdana" w:hAnsi="Verdana"/>
          <w:sz w:val="20"/>
        </w:rPr>
      </w:pPr>
      <w:bookmarkStart w:id="126" w:name="_Ref130284025"/>
      <w:bookmarkStart w:id="127" w:name="_Ref264707931"/>
      <w:bookmarkStart w:id="128"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129" w:name="_Ref264564354"/>
      <w:bookmarkEnd w:id="126"/>
      <w:r w:rsidR="009D48C4" w:rsidRPr="00D83FD5">
        <w:rPr>
          <w:rFonts w:ascii="Verdana" w:hAnsi="Verdana"/>
          <w:sz w:val="20"/>
        </w:rPr>
        <w:t xml:space="preserve"> receberá uma remuneraçã</w:t>
      </w:r>
      <w:r w:rsidR="004F7187" w:rsidRPr="00D83FD5">
        <w:rPr>
          <w:rFonts w:ascii="Verdana" w:hAnsi="Verdana"/>
          <w:sz w:val="20"/>
        </w:rPr>
        <w:t>o</w:t>
      </w:r>
      <w:bookmarkStart w:id="130" w:name="_Ref274576365"/>
      <w:bookmarkEnd w:id="129"/>
      <w:r w:rsidR="009D48C4" w:rsidRPr="00D83FD5">
        <w:rPr>
          <w:rFonts w:ascii="Verdana" w:hAnsi="Verdana"/>
          <w:sz w:val="20"/>
        </w:rPr>
        <w:t xml:space="preserve"> </w:t>
      </w:r>
      <w:r w:rsidR="00F842C0">
        <w:rPr>
          <w:rFonts w:ascii="Verdana" w:hAnsi="Verdana"/>
          <w:sz w:val="20"/>
        </w:rPr>
        <w:t>trimestral</w:t>
      </w:r>
      <w:r w:rsidR="004F7187" w:rsidRPr="00D83FD5">
        <w:rPr>
          <w:rFonts w:ascii="Verdana" w:hAnsi="Verdana"/>
          <w:sz w:val="20"/>
        </w:rPr>
        <w:t xml:space="preserve"> de R$ </w:t>
      </w:r>
      <w:r w:rsidR="00F842C0">
        <w:rPr>
          <w:rFonts w:ascii="Verdana" w:hAnsi="Verdana"/>
          <w:sz w:val="20"/>
        </w:rPr>
        <w:t>2</w:t>
      </w:r>
      <w:r w:rsidR="004F7187" w:rsidRPr="00D83FD5">
        <w:rPr>
          <w:rFonts w:ascii="Verdana" w:hAnsi="Verdana"/>
          <w:sz w:val="20"/>
        </w:rPr>
        <w:t>.500,00 (</w:t>
      </w:r>
      <w:r w:rsidR="00F842C0">
        <w:rPr>
          <w:rFonts w:ascii="Verdana" w:hAnsi="Verdana"/>
          <w:sz w:val="20"/>
        </w:rPr>
        <w:t>doi</w:t>
      </w:r>
      <w:r w:rsidR="00F842C0" w:rsidRPr="00D83FD5">
        <w:rPr>
          <w:rFonts w:ascii="Verdana" w:hAnsi="Verdana"/>
          <w:sz w:val="20"/>
        </w:rPr>
        <w:t xml:space="preserve">s </w:t>
      </w:r>
      <w:r w:rsidR="004F7187" w:rsidRPr="00D83FD5">
        <w:rPr>
          <w:rFonts w:ascii="Verdana" w:hAnsi="Verdana"/>
          <w:sz w:val="20"/>
        </w:rPr>
        <w:t xml:space="preserve">mil e quinhentos reais), devida pela Emissora, sendo a primeira parcela da remuneração devida até o 5º (quinto) Dia Útil contado da </w:t>
      </w:r>
      <w:r w:rsidR="00F842C0">
        <w:rPr>
          <w:rFonts w:ascii="Verdana" w:hAnsi="Verdana"/>
          <w:sz w:val="20"/>
        </w:rPr>
        <w:t>data de assinatura da Escritura de Emissão</w:t>
      </w:r>
      <w:r w:rsidR="004F7187" w:rsidRPr="00D83FD5">
        <w:rPr>
          <w:rFonts w:ascii="Verdana" w:hAnsi="Verdana"/>
          <w:sz w:val="20"/>
        </w:rPr>
        <w:t xml:space="preserve">, e as demais parcelas </w:t>
      </w:r>
      <w:r w:rsidR="00F842C0">
        <w:rPr>
          <w:rFonts w:ascii="Verdana" w:hAnsi="Verdana"/>
          <w:sz w:val="20"/>
        </w:rPr>
        <w:t>trimestrais</w:t>
      </w:r>
      <w:r w:rsidR="00F842C0" w:rsidRPr="00D83FD5">
        <w:rPr>
          <w:rFonts w:ascii="Verdana" w:hAnsi="Verdana"/>
          <w:sz w:val="20"/>
        </w:rPr>
        <w:t xml:space="preserve"> </w:t>
      </w:r>
      <w:r w:rsidR="00F842C0">
        <w:rPr>
          <w:rFonts w:ascii="Verdana" w:hAnsi="Verdana"/>
          <w:sz w:val="20"/>
        </w:rPr>
        <w:t>no dia 15 (quinze) dos trimestres</w:t>
      </w:r>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130"/>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3A761234"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F842C0">
        <w:rPr>
          <w:rFonts w:ascii="Verdana" w:hAnsi="Verdana"/>
          <w:sz w:val="20"/>
        </w:rPr>
        <w:t>5</w:t>
      </w:r>
      <w:r w:rsidR="00F842C0" w:rsidRPr="00D83FD5">
        <w:rPr>
          <w:rFonts w:ascii="Verdana" w:hAnsi="Verdana"/>
          <w:sz w:val="20"/>
        </w:rPr>
        <w:t>00</w:t>
      </w:r>
      <w:r w:rsidRPr="00D83FD5">
        <w:rPr>
          <w:rFonts w:ascii="Verdana" w:hAnsi="Verdana"/>
          <w:sz w:val="20"/>
        </w:rPr>
        <w:t>,00 (</w:t>
      </w:r>
      <w:r w:rsidR="00F842C0">
        <w:rPr>
          <w:rFonts w:ascii="Verdana" w:hAnsi="Verdana"/>
          <w:sz w:val="20"/>
        </w:rPr>
        <w:t>quinhentos</w:t>
      </w:r>
      <w:r w:rsidR="00F842C0"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131" w:name="_Ref289701353"/>
      <w:bookmarkEnd w:id="127"/>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131"/>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132" w:name="_Ref130284022"/>
      <w:bookmarkEnd w:id="128"/>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132"/>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bookmarkStart w:id="133"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134"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133"/>
      <w:bookmarkEnd w:id="134"/>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tendo preferência sobre esta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135"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06CD91C7" w:rsidR="0086079D" w:rsidRPr="00D83FD5" w:rsidRDefault="00BF6968"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Pr>
          <w:rFonts w:ascii="Verdana" w:hAnsi="Verdana"/>
          <w:sz w:val="20"/>
        </w:rPr>
        <w:t>Exceto no</w:t>
      </w:r>
      <w:r w:rsidR="00324C08">
        <w:rPr>
          <w:rFonts w:ascii="Verdana" w:hAnsi="Verdana"/>
          <w:sz w:val="20"/>
        </w:rPr>
        <w:t>s</w:t>
      </w:r>
      <w:r>
        <w:rPr>
          <w:rFonts w:ascii="Verdana" w:hAnsi="Verdana"/>
          <w:sz w:val="20"/>
        </w:rPr>
        <w:t xml:space="preserve"> caso</w:t>
      </w:r>
      <w:r w:rsidR="00324C08">
        <w:rPr>
          <w:rFonts w:ascii="Verdana" w:hAnsi="Verdana"/>
          <w:sz w:val="20"/>
        </w:rPr>
        <w:t>s</w:t>
      </w:r>
      <w:r>
        <w:rPr>
          <w:rFonts w:ascii="Verdana" w:hAnsi="Verdana"/>
          <w:sz w:val="20"/>
        </w:rPr>
        <w:t xml:space="preserve"> d</w:t>
      </w:r>
      <w:r w:rsidR="00324C08">
        <w:rPr>
          <w:rFonts w:ascii="Verdana" w:hAnsi="Verdana"/>
          <w:sz w:val="20"/>
        </w:rPr>
        <w:t>e</w:t>
      </w:r>
      <w:r>
        <w:rPr>
          <w:rFonts w:ascii="Verdana" w:hAnsi="Verdana"/>
          <w:sz w:val="20"/>
        </w:rPr>
        <w:t xml:space="preserve"> Assembleia Geral conjunta de ambas as séries </w:t>
      </w:r>
      <w:r w:rsidR="00324C08">
        <w:rPr>
          <w:rFonts w:ascii="Verdana" w:hAnsi="Verdana"/>
          <w:sz w:val="20"/>
        </w:rPr>
        <w:t>descritos especificamente nesta Escritura de Emissão</w:t>
      </w:r>
      <w:r>
        <w:rPr>
          <w:rFonts w:ascii="Verdana" w:hAnsi="Verdana"/>
          <w:sz w:val="20"/>
        </w:rPr>
        <w:t>, a</w:t>
      </w:r>
      <w:r w:rsidRPr="00D83FD5">
        <w:rPr>
          <w:rFonts w:ascii="Verdana" w:hAnsi="Verdana"/>
          <w:sz w:val="20"/>
        </w:rPr>
        <w:t xml:space="preserve">s </w:t>
      </w:r>
      <w:r w:rsidR="0086079D" w:rsidRPr="00D83FD5">
        <w:rPr>
          <w:rFonts w:ascii="Verdana" w:hAnsi="Verdana"/>
          <w:sz w:val="20"/>
        </w:rPr>
        <w:t xml:space="preserve">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1F4F970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BF6968">
        <w:rPr>
          <w:rFonts w:ascii="Verdana" w:hAnsi="Verdana"/>
          <w:sz w:val="20"/>
        </w:rPr>
        <w:t>ii</w:t>
      </w:r>
      <w:proofErr w:type="spellEnd"/>
      <w:r w:rsidR="008A3B79" w:rsidRPr="00D83FD5">
        <w:rPr>
          <w:rFonts w:ascii="Verdana" w:hAnsi="Verdana"/>
          <w:sz w:val="20"/>
        </w:rPr>
        <w:t>) alteração nos Eventos de Vencimento Antecipado; e/ou (</w:t>
      </w:r>
      <w:proofErr w:type="spellStart"/>
      <w:r w:rsidR="00BF6968">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135"/>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6DC69010"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r w:rsidR="004811DD">
        <w:rPr>
          <w:rFonts w:ascii="Verdana" w:hAnsi="Verdana"/>
          <w:sz w:val="20"/>
        </w:rPr>
        <w:t>d</w:t>
      </w:r>
      <w:r w:rsidR="0012788A" w:rsidRPr="00D83FD5">
        <w:rPr>
          <w:rFonts w:ascii="Verdana" w:hAnsi="Verdana"/>
          <w:sz w:val="20"/>
        </w:rPr>
        <w:t xml:space="preserve">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5C78BE19"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w:t>
      </w:r>
      <w:r w:rsidR="008A10BF">
        <w:rPr>
          <w:rFonts w:ascii="Verdana" w:hAnsi="Verdana"/>
          <w:sz w:val="20"/>
        </w:rPr>
        <w:t>especificamente dispostos de forma distinta nesta Escritura de Emissão</w:t>
      </w:r>
      <w:r w:rsidRPr="00D83FD5">
        <w:rPr>
          <w:rFonts w:ascii="Verdana" w:hAnsi="Verdana"/>
          <w:sz w:val="20"/>
        </w:rPr>
        <w:t xml:space="preserve">,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lastRenderedPageBreak/>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lastRenderedPageBreak/>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5689C647" w:rsidR="00671F6E" w:rsidRDefault="00671F6E">
      <w:pPr>
        <w:pStyle w:val="PargrafodaLista"/>
        <w:autoSpaceDE w:val="0"/>
        <w:autoSpaceDN w:val="0"/>
        <w:adjustRightInd w:val="0"/>
        <w:spacing w:after="0" w:line="312" w:lineRule="auto"/>
        <w:ind w:left="0"/>
        <w:rPr>
          <w:ins w:id="136" w:author="Débora Galego" w:date="2020-08-26T10:32:00Z"/>
          <w:rFonts w:ascii="Verdana" w:hAnsi="Verdana"/>
          <w:sz w:val="20"/>
        </w:rPr>
      </w:pPr>
      <w:r w:rsidRPr="00D83FD5">
        <w:rPr>
          <w:rFonts w:ascii="Verdana" w:hAnsi="Verdana"/>
          <w:sz w:val="20"/>
        </w:rPr>
        <w:t>Para a Emissora:</w:t>
      </w:r>
    </w:p>
    <w:p w14:paraId="189C859F" w14:textId="78F6C0A2" w:rsidR="005D3B67" w:rsidRPr="005D3B67" w:rsidRDefault="005D3B67">
      <w:pPr>
        <w:pStyle w:val="PargrafodaLista"/>
        <w:autoSpaceDE w:val="0"/>
        <w:autoSpaceDN w:val="0"/>
        <w:adjustRightInd w:val="0"/>
        <w:spacing w:after="0" w:line="312" w:lineRule="auto"/>
        <w:ind w:left="0"/>
        <w:rPr>
          <w:ins w:id="137" w:author="Débora Galego" w:date="2020-08-26T10:32:00Z"/>
          <w:rFonts w:ascii="Verdana" w:hAnsi="Verdana"/>
          <w:b/>
          <w:bCs/>
          <w:sz w:val="20"/>
          <w:rPrChange w:id="138" w:author="Débora Galego" w:date="2020-08-26T10:32:00Z">
            <w:rPr>
              <w:ins w:id="139" w:author="Débora Galego" w:date="2020-08-26T10:32:00Z"/>
              <w:rFonts w:ascii="Verdana" w:hAnsi="Verdana"/>
              <w:sz w:val="20"/>
            </w:rPr>
          </w:rPrChange>
        </w:rPr>
      </w:pPr>
      <w:ins w:id="140" w:author="Débora Galego" w:date="2020-08-26T10:32:00Z">
        <w:r w:rsidRPr="005D3B67">
          <w:rPr>
            <w:rFonts w:ascii="Verdana" w:hAnsi="Verdana"/>
            <w:b/>
            <w:bCs/>
            <w:sz w:val="20"/>
            <w:rPrChange w:id="141" w:author="Débora Galego" w:date="2020-08-26T10:32:00Z">
              <w:rPr>
                <w:rFonts w:ascii="Verdana" w:hAnsi="Verdana"/>
                <w:sz w:val="20"/>
              </w:rPr>
            </w:rPrChange>
          </w:rPr>
          <w:t>[</w:t>
        </w:r>
        <w:r w:rsidRPr="005D3B67">
          <w:rPr>
            <w:rFonts w:ascii="Verdana" w:hAnsi="Verdana"/>
            <w:b/>
            <w:bCs/>
            <w:sz w:val="20"/>
            <w:highlight w:val="yellow"/>
            <w:rPrChange w:id="142" w:author="Débora Galego" w:date="2020-08-26T10:32:00Z">
              <w:rPr>
                <w:rFonts w:ascii="Verdana" w:hAnsi="Verdana"/>
                <w:sz w:val="20"/>
              </w:rPr>
            </w:rPrChange>
          </w:rPr>
          <w:t>•</w:t>
        </w:r>
        <w:r w:rsidRPr="005D3B67">
          <w:rPr>
            <w:rFonts w:ascii="Verdana" w:hAnsi="Verdana"/>
            <w:b/>
            <w:bCs/>
            <w:sz w:val="20"/>
            <w:rPrChange w:id="143" w:author="Débora Galego" w:date="2020-08-26T10:32:00Z">
              <w:rPr>
                <w:rFonts w:ascii="Verdana" w:hAnsi="Verdana"/>
                <w:sz w:val="20"/>
              </w:rPr>
            </w:rPrChange>
          </w:rPr>
          <w:t>]</w:t>
        </w:r>
      </w:ins>
    </w:p>
    <w:p w14:paraId="7E888614" w14:textId="33387991" w:rsidR="005D3B67" w:rsidRPr="00D83FD5" w:rsidRDefault="005D3B67">
      <w:pPr>
        <w:pStyle w:val="PargrafodaLista"/>
        <w:autoSpaceDE w:val="0"/>
        <w:autoSpaceDN w:val="0"/>
        <w:adjustRightInd w:val="0"/>
        <w:spacing w:after="0" w:line="312" w:lineRule="auto"/>
        <w:ind w:left="0"/>
        <w:rPr>
          <w:rFonts w:ascii="Verdana" w:hAnsi="Verdana"/>
          <w:sz w:val="20"/>
        </w:rPr>
      </w:pPr>
      <w:ins w:id="144" w:author="Débora Galego" w:date="2020-08-26T10:32:00Z">
        <w:r>
          <w:rPr>
            <w:rFonts w:ascii="Verdana" w:hAnsi="Verdana"/>
            <w:sz w:val="20"/>
          </w:rPr>
          <w:t>[</w:t>
        </w:r>
        <w:r w:rsidRPr="005D3B67">
          <w:rPr>
            <w:rFonts w:ascii="Verdana" w:hAnsi="Verdana"/>
            <w:sz w:val="20"/>
            <w:highlight w:val="yellow"/>
            <w:rPrChange w:id="145" w:author="Débora Galego" w:date="2020-08-26T10:32:00Z">
              <w:rPr>
                <w:rFonts w:ascii="Verdana" w:hAnsi="Verdana"/>
                <w:sz w:val="20"/>
              </w:rPr>
            </w:rPrChange>
          </w:rPr>
          <w:t>endereço</w:t>
        </w:r>
        <w:r>
          <w:rPr>
            <w:rFonts w:ascii="Verdana" w:hAnsi="Verdana"/>
            <w:sz w:val="20"/>
          </w:rPr>
          <w:t>]</w:t>
        </w:r>
      </w:ins>
    </w:p>
    <w:p w14:paraId="46E709E1" w14:textId="77777777" w:rsidR="005D3B67" w:rsidRPr="005D3B67" w:rsidRDefault="005D3B67">
      <w:pPr>
        <w:pStyle w:val="PargrafodaLista"/>
        <w:autoSpaceDE w:val="0"/>
        <w:autoSpaceDN w:val="0"/>
        <w:adjustRightInd w:val="0"/>
        <w:spacing w:after="0" w:line="312" w:lineRule="auto"/>
        <w:ind w:left="0"/>
        <w:rPr>
          <w:ins w:id="146" w:author="Débora Galego" w:date="2020-08-26T10:32:00Z"/>
          <w:rFonts w:ascii="Verdana" w:hAnsi="Verdana"/>
          <w:sz w:val="20"/>
          <w:rPrChange w:id="147" w:author="Débora Galego" w:date="2020-08-26T10:32:00Z">
            <w:rPr>
              <w:ins w:id="148" w:author="Débora Galego" w:date="2020-08-26T10:32:00Z"/>
              <w:sz w:val="22"/>
            </w:rPr>
          </w:rPrChange>
        </w:rPr>
        <w:pPrChange w:id="149" w:author="Débora Galego" w:date="2020-08-26T10:32:00Z">
          <w:pPr>
            <w:pStyle w:val="PargrafodaLista"/>
            <w:numPr>
              <w:numId w:val="81"/>
            </w:numPr>
            <w:spacing w:after="0"/>
            <w:ind w:hanging="360"/>
            <w:contextualSpacing w:val="0"/>
            <w:jc w:val="left"/>
          </w:pPr>
        </w:pPrChange>
      </w:pPr>
      <w:ins w:id="150" w:author="Débora Galego" w:date="2020-08-26T10:32:00Z">
        <w:r w:rsidRPr="005D3B67">
          <w:rPr>
            <w:rFonts w:ascii="Verdana" w:hAnsi="Verdana"/>
            <w:sz w:val="20"/>
            <w:rPrChange w:id="151" w:author="Débora Galego" w:date="2020-08-26T10:32:00Z">
              <w:rPr/>
            </w:rPrChange>
          </w:rPr>
          <w:t xml:space="preserve">At. Leonardo </w:t>
        </w:r>
        <w:proofErr w:type="spellStart"/>
        <w:r w:rsidRPr="005D3B67">
          <w:rPr>
            <w:rFonts w:ascii="Verdana" w:hAnsi="Verdana"/>
            <w:sz w:val="20"/>
            <w:rPrChange w:id="152" w:author="Débora Galego" w:date="2020-08-26T10:32:00Z">
              <w:rPr/>
            </w:rPrChange>
          </w:rPr>
          <w:t>Leirinha</w:t>
        </w:r>
        <w:proofErr w:type="spellEnd"/>
        <w:r w:rsidRPr="005D3B67">
          <w:rPr>
            <w:rFonts w:ascii="Verdana" w:hAnsi="Verdana"/>
            <w:sz w:val="20"/>
            <w:rPrChange w:id="153" w:author="Débora Galego" w:date="2020-08-26T10:32:00Z">
              <w:rPr/>
            </w:rPrChange>
          </w:rPr>
          <w:t xml:space="preserve"> Souza Campos e Paulo André Garcia de Souza</w:t>
        </w:r>
      </w:ins>
    </w:p>
    <w:p w14:paraId="2872D408" w14:textId="77777777" w:rsidR="005D3B67" w:rsidRPr="005D3B67" w:rsidRDefault="005D3B67">
      <w:pPr>
        <w:pStyle w:val="PargrafodaLista"/>
        <w:autoSpaceDE w:val="0"/>
        <w:autoSpaceDN w:val="0"/>
        <w:adjustRightInd w:val="0"/>
        <w:spacing w:after="0" w:line="312" w:lineRule="auto"/>
        <w:ind w:left="0"/>
        <w:rPr>
          <w:ins w:id="154" w:author="Débora Galego" w:date="2020-08-26T10:32:00Z"/>
          <w:rFonts w:ascii="Verdana" w:hAnsi="Verdana"/>
          <w:sz w:val="20"/>
          <w:rPrChange w:id="155" w:author="Débora Galego" w:date="2020-08-26T10:32:00Z">
            <w:rPr>
              <w:ins w:id="156" w:author="Débora Galego" w:date="2020-08-26T10:32:00Z"/>
            </w:rPr>
          </w:rPrChange>
        </w:rPr>
        <w:pPrChange w:id="157" w:author="Débora Galego" w:date="2020-08-26T10:32:00Z">
          <w:pPr>
            <w:pStyle w:val="PargrafodaLista"/>
            <w:numPr>
              <w:numId w:val="81"/>
            </w:numPr>
            <w:spacing w:after="0"/>
            <w:ind w:hanging="360"/>
            <w:contextualSpacing w:val="0"/>
            <w:jc w:val="left"/>
          </w:pPr>
        </w:pPrChange>
      </w:pPr>
      <w:ins w:id="158" w:author="Débora Galego" w:date="2020-08-26T10:32:00Z">
        <w:r w:rsidRPr="005D3B67">
          <w:rPr>
            <w:rFonts w:ascii="Verdana" w:hAnsi="Verdana"/>
            <w:sz w:val="20"/>
            <w:rPrChange w:id="159" w:author="Débora Galego" w:date="2020-08-26T10:32:00Z">
              <w:rPr/>
            </w:rPrChange>
          </w:rPr>
          <w:t xml:space="preserve">E-mail: </w:t>
        </w:r>
        <w:r w:rsidRPr="005D3B67">
          <w:rPr>
            <w:rFonts w:ascii="Verdana" w:hAnsi="Verdana"/>
            <w:sz w:val="20"/>
            <w:rPrChange w:id="160" w:author="Débora Galego" w:date="2020-08-26T10:32:00Z">
              <w:rPr/>
            </w:rPrChange>
          </w:rPr>
          <w:fldChar w:fldCharType="begin"/>
        </w:r>
        <w:r w:rsidRPr="005D3B67">
          <w:rPr>
            <w:rFonts w:ascii="Verdana" w:hAnsi="Verdana"/>
            <w:sz w:val="20"/>
            <w:rPrChange w:id="161" w:author="Débora Galego" w:date="2020-08-26T10:32:00Z">
              <w:rPr/>
            </w:rPrChange>
          </w:rPr>
          <w:instrText xml:space="preserve"> HYPERLINK "mailto:leonardo.Campos@oxe-energia.com.br" </w:instrText>
        </w:r>
        <w:r w:rsidRPr="005D3B67">
          <w:rPr>
            <w:rFonts w:ascii="Verdana" w:hAnsi="Verdana"/>
            <w:sz w:val="20"/>
            <w:rPrChange w:id="162" w:author="Débora Galego" w:date="2020-08-26T10:32:00Z">
              <w:rPr/>
            </w:rPrChange>
          </w:rPr>
          <w:fldChar w:fldCharType="separate"/>
        </w:r>
        <w:r w:rsidRPr="005D3B67">
          <w:rPr>
            <w:rFonts w:ascii="Verdana" w:hAnsi="Verdana"/>
            <w:sz w:val="20"/>
            <w:rPrChange w:id="163" w:author="Débora Galego" w:date="2020-08-26T10:32:00Z">
              <w:rPr>
                <w:rStyle w:val="Hyperlink"/>
              </w:rPr>
            </w:rPrChange>
          </w:rPr>
          <w:t>leonardo.Campos@oxe-energia.com.br</w:t>
        </w:r>
        <w:r w:rsidRPr="005D3B67">
          <w:rPr>
            <w:rFonts w:ascii="Verdana" w:hAnsi="Verdana"/>
            <w:sz w:val="20"/>
            <w:rPrChange w:id="164" w:author="Débora Galego" w:date="2020-08-26T10:32:00Z">
              <w:rPr/>
            </w:rPrChange>
          </w:rPr>
          <w:fldChar w:fldCharType="end"/>
        </w:r>
        <w:r w:rsidRPr="005D3B67">
          <w:rPr>
            <w:rFonts w:ascii="Verdana" w:hAnsi="Verdana"/>
            <w:sz w:val="20"/>
            <w:rPrChange w:id="165" w:author="Débora Galego" w:date="2020-08-26T10:32:00Z">
              <w:rPr/>
            </w:rPrChange>
          </w:rPr>
          <w:t xml:space="preserve"> e </w:t>
        </w:r>
        <w:r w:rsidRPr="005D3B67">
          <w:rPr>
            <w:rFonts w:ascii="Verdana" w:hAnsi="Verdana"/>
            <w:sz w:val="20"/>
            <w:rPrChange w:id="166" w:author="Débora Galego" w:date="2020-08-26T10:32:00Z">
              <w:rPr/>
            </w:rPrChange>
          </w:rPr>
          <w:fldChar w:fldCharType="begin"/>
        </w:r>
        <w:r w:rsidRPr="005D3B67">
          <w:rPr>
            <w:rFonts w:ascii="Verdana" w:hAnsi="Verdana"/>
            <w:sz w:val="20"/>
            <w:rPrChange w:id="167" w:author="Débora Galego" w:date="2020-08-26T10:32:00Z">
              <w:rPr/>
            </w:rPrChange>
          </w:rPr>
          <w:instrText xml:space="preserve"> HYPERLINK "mailto:paulo.garcia@oxe-energia.com.br" </w:instrText>
        </w:r>
        <w:r w:rsidRPr="005D3B67">
          <w:rPr>
            <w:rFonts w:ascii="Verdana" w:hAnsi="Verdana"/>
            <w:sz w:val="20"/>
            <w:rPrChange w:id="168" w:author="Débora Galego" w:date="2020-08-26T10:32:00Z">
              <w:rPr/>
            </w:rPrChange>
          </w:rPr>
          <w:fldChar w:fldCharType="separate"/>
        </w:r>
        <w:r w:rsidRPr="005D3B67">
          <w:rPr>
            <w:rFonts w:ascii="Verdana" w:hAnsi="Verdana"/>
            <w:sz w:val="20"/>
            <w:rPrChange w:id="169" w:author="Débora Galego" w:date="2020-08-26T10:32:00Z">
              <w:rPr>
                <w:rStyle w:val="Hyperlink"/>
              </w:rPr>
            </w:rPrChange>
          </w:rPr>
          <w:t>paulo.garcia@oxe-energia.com.br</w:t>
        </w:r>
        <w:r w:rsidRPr="005D3B67">
          <w:rPr>
            <w:rFonts w:ascii="Verdana" w:hAnsi="Verdana"/>
            <w:sz w:val="20"/>
            <w:rPrChange w:id="170" w:author="Débora Galego" w:date="2020-08-26T10:32:00Z">
              <w:rPr/>
            </w:rPrChange>
          </w:rPr>
          <w:fldChar w:fldCharType="end"/>
        </w:r>
      </w:ins>
    </w:p>
    <w:p w14:paraId="583D01D5" w14:textId="77777777" w:rsidR="005D3B67" w:rsidRPr="005D3B67" w:rsidRDefault="005D3B67">
      <w:pPr>
        <w:pStyle w:val="PargrafodaLista"/>
        <w:autoSpaceDE w:val="0"/>
        <w:autoSpaceDN w:val="0"/>
        <w:adjustRightInd w:val="0"/>
        <w:spacing w:after="0" w:line="312" w:lineRule="auto"/>
        <w:ind w:left="0"/>
        <w:rPr>
          <w:ins w:id="171" w:author="Débora Galego" w:date="2020-08-26T10:32:00Z"/>
          <w:rFonts w:ascii="Verdana" w:hAnsi="Verdana"/>
          <w:sz w:val="20"/>
          <w:rPrChange w:id="172" w:author="Débora Galego" w:date="2020-08-26T10:32:00Z">
            <w:rPr>
              <w:ins w:id="173" w:author="Débora Galego" w:date="2020-08-26T10:32:00Z"/>
            </w:rPr>
          </w:rPrChange>
        </w:rPr>
        <w:pPrChange w:id="174" w:author="Débora Galego" w:date="2020-08-26T10:32:00Z">
          <w:pPr>
            <w:pStyle w:val="PargrafodaLista"/>
            <w:numPr>
              <w:numId w:val="81"/>
            </w:numPr>
            <w:spacing w:after="0"/>
            <w:ind w:hanging="360"/>
            <w:contextualSpacing w:val="0"/>
            <w:jc w:val="left"/>
          </w:pPr>
        </w:pPrChange>
      </w:pPr>
      <w:proofErr w:type="spellStart"/>
      <w:ins w:id="175" w:author="Débora Galego" w:date="2020-08-26T10:32:00Z">
        <w:r w:rsidRPr="005D3B67">
          <w:rPr>
            <w:rFonts w:ascii="Verdana" w:hAnsi="Verdana"/>
            <w:sz w:val="20"/>
            <w:rPrChange w:id="176" w:author="Débora Galego" w:date="2020-08-26T10:32:00Z">
              <w:rPr/>
            </w:rPrChange>
          </w:rPr>
          <w:t>Tel</w:t>
        </w:r>
        <w:proofErr w:type="spellEnd"/>
        <w:r w:rsidRPr="005D3B67">
          <w:rPr>
            <w:rFonts w:ascii="Verdana" w:hAnsi="Verdana"/>
            <w:sz w:val="20"/>
            <w:rPrChange w:id="177" w:author="Débora Galego" w:date="2020-08-26T10:32:00Z">
              <w:rPr/>
            </w:rPrChange>
          </w:rPr>
          <w:t>: (95) 3623-9393</w:t>
        </w:r>
      </w:ins>
    </w:p>
    <w:p w14:paraId="414263AD" w14:textId="420E12DF" w:rsidR="00E809F7" w:rsidDel="005D3B67" w:rsidRDefault="00E809F7">
      <w:pPr>
        <w:pStyle w:val="PargrafodaLista"/>
        <w:autoSpaceDE w:val="0"/>
        <w:autoSpaceDN w:val="0"/>
        <w:adjustRightInd w:val="0"/>
        <w:spacing w:after="0" w:line="312" w:lineRule="auto"/>
        <w:ind w:left="0"/>
        <w:rPr>
          <w:del w:id="178" w:author="Débora Galego" w:date="2020-08-26T10:32:00Z"/>
          <w:rFonts w:ascii="Verdana" w:hAnsi="Verdana"/>
          <w:sz w:val="20"/>
        </w:rPr>
      </w:pPr>
      <w:del w:id="179" w:author="Débora Galego" w:date="2020-08-26T10:32:00Z">
        <w:r w:rsidRPr="00D83FD5" w:rsidDel="005D3B67">
          <w:rPr>
            <w:rFonts w:ascii="Verdana" w:hAnsi="Verdana"/>
            <w:sz w:val="20"/>
          </w:rPr>
          <w:delText>[</w:delText>
        </w:r>
        <w:r w:rsidRPr="00D83FD5" w:rsidDel="005D3B67">
          <w:rPr>
            <w:rFonts w:ascii="Verdana" w:hAnsi="Verdana"/>
            <w:sz w:val="20"/>
            <w:highlight w:val="yellow"/>
          </w:rPr>
          <w:delText>•</w:delText>
        </w:r>
        <w:r w:rsidRPr="00D83FD5" w:rsidDel="005D3B67">
          <w:rPr>
            <w:rFonts w:ascii="Verdana" w:hAnsi="Verdana"/>
            <w:sz w:val="20"/>
          </w:rPr>
          <w:delText>]</w:delText>
        </w:r>
      </w:del>
    </w:p>
    <w:p w14:paraId="30F6D4D9" w14:textId="08504886" w:rsidR="005D3B67" w:rsidRDefault="005D3B67">
      <w:pPr>
        <w:spacing w:after="0" w:line="312" w:lineRule="auto"/>
        <w:rPr>
          <w:ins w:id="180" w:author="Débora Galego" w:date="2020-08-26T10:32:00Z"/>
          <w:rFonts w:ascii="Verdana" w:hAnsi="Verdana"/>
          <w:sz w:val="20"/>
        </w:rPr>
      </w:pPr>
    </w:p>
    <w:p w14:paraId="5A20A614" w14:textId="07F6CA80" w:rsidR="005D3B67" w:rsidRDefault="005D3B67" w:rsidP="005D3B67">
      <w:pPr>
        <w:pStyle w:val="PargrafodaLista"/>
        <w:autoSpaceDE w:val="0"/>
        <w:autoSpaceDN w:val="0"/>
        <w:adjustRightInd w:val="0"/>
        <w:spacing w:after="0" w:line="312" w:lineRule="auto"/>
        <w:ind w:left="0"/>
        <w:rPr>
          <w:ins w:id="181" w:author="Débora Galego" w:date="2020-08-26T10:32:00Z"/>
          <w:rFonts w:ascii="Verdana" w:hAnsi="Verdana"/>
          <w:sz w:val="20"/>
        </w:rPr>
      </w:pPr>
      <w:ins w:id="182" w:author="Débora Galego" w:date="2020-08-26T10:32:00Z">
        <w:r w:rsidRPr="00D83FD5">
          <w:rPr>
            <w:rFonts w:ascii="Verdana" w:hAnsi="Verdana"/>
            <w:sz w:val="20"/>
          </w:rPr>
          <w:t xml:space="preserve">Para a </w:t>
        </w:r>
      </w:ins>
      <w:ins w:id="183" w:author="Débora Galego" w:date="2020-08-26T10:33:00Z">
        <w:r>
          <w:rPr>
            <w:rFonts w:ascii="Verdana" w:hAnsi="Verdana"/>
            <w:sz w:val="20"/>
          </w:rPr>
          <w:t>Fiadora</w:t>
        </w:r>
      </w:ins>
      <w:ins w:id="184" w:author="Débora Galego" w:date="2020-08-26T10:32:00Z">
        <w:r w:rsidRPr="00D83FD5">
          <w:rPr>
            <w:rFonts w:ascii="Verdana" w:hAnsi="Verdana"/>
            <w:sz w:val="20"/>
          </w:rPr>
          <w:t>:</w:t>
        </w:r>
      </w:ins>
    </w:p>
    <w:p w14:paraId="31903232" w14:textId="6FEAC766" w:rsidR="005D3B67" w:rsidRPr="00905D27" w:rsidRDefault="005D3B67" w:rsidP="005D3B67">
      <w:pPr>
        <w:pStyle w:val="PargrafodaLista"/>
        <w:autoSpaceDE w:val="0"/>
        <w:autoSpaceDN w:val="0"/>
        <w:adjustRightInd w:val="0"/>
        <w:spacing w:after="0" w:line="312" w:lineRule="auto"/>
        <w:ind w:left="0"/>
        <w:rPr>
          <w:ins w:id="185" w:author="Débora Galego" w:date="2020-08-26T10:32:00Z"/>
          <w:rFonts w:ascii="Verdana" w:hAnsi="Verdana"/>
          <w:b/>
          <w:bCs/>
          <w:sz w:val="20"/>
        </w:rPr>
      </w:pPr>
      <w:ins w:id="186" w:author="Débora Galego" w:date="2020-08-26T10:33:00Z">
        <w:r>
          <w:rPr>
            <w:rFonts w:ascii="Verdana" w:hAnsi="Verdana"/>
            <w:b/>
            <w:bCs/>
            <w:sz w:val="20"/>
          </w:rPr>
          <w:t>OXE PARTICIPAÇÕES S.A.</w:t>
        </w:r>
      </w:ins>
    </w:p>
    <w:p w14:paraId="458394C1" w14:textId="77777777" w:rsidR="005D3B67" w:rsidRDefault="005D3B67" w:rsidP="005D3B67">
      <w:pPr>
        <w:pStyle w:val="PargrafodaLista"/>
        <w:autoSpaceDE w:val="0"/>
        <w:autoSpaceDN w:val="0"/>
        <w:adjustRightInd w:val="0"/>
        <w:spacing w:after="0" w:line="312" w:lineRule="auto"/>
        <w:ind w:left="0"/>
        <w:rPr>
          <w:ins w:id="187" w:author="Débora Galego" w:date="2020-08-26T10:33:00Z"/>
          <w:rFonts w:ascii="Verdana" w:hAnsi="Verdana"/>
          <w:sz w:val="20"/>
        </w:rPr>
      </w:pPr>
      <w:ins w:id="188" w:author="Débora Galego" w:date="2020-08-26T10:33:00Z">
        <w:r w:rsidRPr="00D83FD5">
          <w:rPr>
            <w:rFonts w:ascii="Verdana" w:hAnsi="Verdana"/>
            <w:bCs/>
            <w:sz w:val="20"/>
          </w:rPr>
          <w:t>Avenida Presidente Juscelino Kubitschek, nº 2041, 23º andar, torre D, sala 22, Vila Nova Conceição</w:t>
        </w:r>
      </w:ins>
    </w:p>
    <w:p w14:paraId="617EFE6E" w14:textId="1FD23777" w:rsidR="005D3B67" w:rsidRDefault="005D3B67" w:rsidP="005D3B67">
      <w:pPr>
        <w:pStyle w:val="PargrafodaLista"/>
        <w:autoSpaceDE w:val="0"/>
        <w:autoSpaceDN w:val="0"/>
        <w:adjustRightInd w:val="0"/>
        <w:spacing w:after="0" w:line="312" w:lineRule="auto"/>
        <w:ind w:left="0"/>
        <w:rPr>
          <w:ins w:id="189" w:author="Débora Galego" w:date="2020-08-26T10:33:00Z"/>
          <w:rFonts w:ascii="Verdana" w:hAnsi="Verdana"/>
          <w:sz w:val="20"/>
        </w:rPr>
      </w:pPr>
      <w:ins w:id="190" w:author="Débora Galego" w:date="2020-08-26T10:33:00Z">
        <w:r>
          <w:rPr>
            <w:rFonts w:ascii="Verdana" w:hAnsi="Verdana"/>
            <w:sz w:val="20"/>
          </w:rPr>
          <w:t>São Paulo – SP</w:t>
        </w:r>
      </w:ins>
    </w:p>
    <w:p w14:paraId="21BC67E5" w14:textId="54873166" w:rsidR="005D3B67" w:rsidRPr="00905D27" w:rsidRDefault="005D3B67" w:rsidP="005D3B67">
      <w:pPr>
        <w:pStyle w:val="PargrafodaLista"/>
        <w:autoSpaceDE w:val="0"/>
        <w:autoSpaceDN w:val="0"/>
        <w:adjustRightInd w:val="0"/>
        <w:spacing w:after="0" w:line="312" w:lineRule="auto"/>
        <w:ind w:left="0"/>
        <w:rPr>
          <w:ins w:id="191" w:author="Débora Galego" w:date="2020-08-26T10:32:00Z"/>
          <w:rFonts w:ascii="Verdana" w:hAnsi="Verdana"/>
          <w:sz w:val="20"/>
        </w:rPr>
      </w:pPr>
      <w:ins w:id="192" w:author="Débora Galego" w:date="2020-08-26T10:32:00Z">
        <w:r w:rsidRPr="00905D27">
          <w:rPr>
            <w:rFonts w:ascii="Verdana" w:hAnsi="Verdana"/>
            <w:sz w:val="20"/>
          </w:rPr>
          <w:t xml:space="preserve">At. Leonardo </w:t>
        </w:r>
        <w:proofErr w:type="spellStart"/>
        <w:r w:rsidRPr="00905D27">
          <w:rPr>
            <w:rFonts w:ascii="Verdana" w:hAnsi="Verdana"/>
            <w:sz w:val="20"/>
          </w:rPr>
          <w:t>Leirinha</w:t>
        </w:r>
        <w:proofErr w:type="spellEnd"/>
        <w:r w:rsidRPr="00905D27">
          <w:rPr>
            <w:rFonts w:ascii="Verdana" w:hAnsi="Verdana"/>
            <w:sz w:val="20"/>
          </w:rPr>
          <w:t xml:space="preserve"> Souza Campos e Paulo André Garcia de Souza</w:t>
        </w:r>
      </w:ins>
    </w:p>
    <w:p w14:paraId="53EA7523" w14:textId="77777777" w:rsidR="005D3B67" w:rsidRPr="00905D27" w:rsidRDefault="005D3B67" w:rsidP="005D3B67">
      <w:pPr>
        <w:pStyle w:val="PargrafodaLista"/>
        <w:autoSpaceDE w:val="0"/>
        <w:autoSpaceDN w:val="0"/>
        <w:adjustRightInd w:val="0"/>
        <w:spacing w:after="0" w:line="312" w:lineRule="auto"/>
        <w:ind w:left="0"/>
        <w:rPr>
          <w:ins w:id="193" w:author="Débora Galego" w:date="2020-08-26T10:32:00Z"/>
          <w:rFonts w:ascii="Verdana" w:hAnsi="Verdana"/>
          <w:sz w:val="20"/>
        </w:rPr>
      </w:pPr>
      <w:ins w:id="194" w:author="Débora Galego" w:date="2020-08-26T10:32:00Z">
        <w:r w:rsidRPr="00905D27">
          <w:rPr>
            <w:rFonts w:ascii="Verdana" w:hAnsi="Verdana"/>
            <w:sz w:val="20"/>
          </w:rPr>
          <w:t xml:space="preserve">E-mail: </w:t>
        </w:r>
        <w:r w:rsidRPr="00905D27">
          <w:rPr>
            <w:rFonts w:ascii="Verdana" w:hAnsi="Verdana"/>
            <w:sz w:val="20"/>
          </w:rPr>
          <w:fldChar w:fldCharType="begin"/>
        </w:r>
        <w:r w:rsidRPr="00905D27">
          <w:rPr>
            <w:rFonts w:ascii="Verdana" w:hAnsi="Verdana"/>
            <w:sz w:val="20"/>
          </w:rPr>
          <w:instrText xml:space="preserve"> HYPERLINK "mailto:leonardo.Campos@oxe-energia.com.br" </w:instrText>
        </w:r>
        <w:r w:rsidRPr="00905D27">
          <w:rPr>
            <w:rFonts w:ascii="Verdana" w:hAnsi="Verdana"/>
            <w:sz w:val="20"/>
          </w:rPr>
          <w:fldChar w:fldCharType="separate"/>
        </w:r>
        <w:r w:rsidRPr="00905D27">
          <w:rPr>
            <w:rFonts w:ascii="Verdana" w:hAnsi="Verdana"/>
            <w:sz w:val="20"/>
          </w:rPr>
          <w:t>leonardo.Campos@oxe-energia.com.br</w:t>
        </w:r>
        <w:r w:rsidRPr="00905D27">
          <w:rPr>
            <w:rFonts w:ascii="Verdana" w:hAnsi="Verdana"/>
            <w:sz w:val="20"/>
          </w:rPr>
          <w:fldChar w:fldCharType="end"/>
        </w:r>
        <w:r w:rsidRPr="00905D27">
          <w:rPr>
            <w:rFonts w:ascii="Verdana" w:hAnsi="Verdana"/>
            <w:sz w:val="20"/>
          </w:rPr>
          <w:t xml:space="preserve"> e </w:t>
        </w:r>
        <w:r w:rsidRPr="00905D27">
          <w:rPr>
            <w:rFonts w:ascii="Verdana" w:hAnsi="Verdana"/>
            <w:sz w:val="20"/>
          </w:rPr>
          <w:fldChar w:fldCharType="begin"/>
        </w:r>
        <w:r w:rsidRPr="00905D27">
          <w:rPr>
            <w:rFonts w:ascii="Verdana" w:hAnsi="Verdana"/>
            <w:sz w:val="20"/>
          </w:rPr>
          <w:instrText xml:space="preserve"> HYPERLINK "mailto:paulo.garcia@oxe-energia.com.br" </w:instrText>
        </w:r>
        <w:r w:rsidRPr="00905D27">
          <w:rPr>
            <w:rFonts w:ascii="Verdana" w:hAnsi="Verdana"/>
            <w:sz w:val="20"/>
          </w:rPr>
          <w:fldChar w:fldCharType="separate"/>
        </w:r>
        <w:r w:rsidRPr="00905D27">
          <w:rPr>
            <w:rFonts w:ascii="Verdana" w:hAnsi="Verdana"/>
            <w:sz w:val="20"/>
          </w:rPr>
          <w:t>paulo.garcia@oxe-energia.com.br</w:t>
        </w:r>
        <w:r w:rsidRPr="00905D27">
          <w:rPr>
            <w:rFonts w:ascii="Verdana" w:hAnsi="Verdana"/>
            <w:sz w:val="20"/>
          </w:rPr>
          <w:fldChar w:fldCharType="end"/>
        </w:r>
      </w:ins>
    </w:p>
    <w:p w14:paraId="0AFAFF4B" w14:textId="5898F83B" w:rsidR="005D3B67" w:rsidRPr="00D83FD5" w:rsidRDefault="005D3B67">
      <w:pPr>
        <w:pStyle w:val="PargrafodaLista"/>
        <w:autoSpaceDE w:val="0"/>
        <w:autoSpaceDN w:val="0"/>
        <w:adjustRightInd w:val="0"/>
        <w:spacing w:after="0" w:line="312" w:lineRule="auto"/>
        <w:ind w:left="0"/>
        <w:rPr>
          <w:ins w:id="195" w:author="Débora Galego" w:date="2020-08-26T10:32:00Z"/>
          <w:rFonts w:ascii="Verdana" w:hAnsi="Verdana"/>
          <w:sz w:val="20"/>
        </w:rPr>
        <w:pPrChange w:id="196" w:author="Débora Galego" w:date="2020-08-26T10:33:00Z">
          <w:pPr>
            <w:spacing w:after="0" w:line="312" w:lineRule="auto"/>
          </w:pPr>
        </w:pPrChange>
      </w:pPr>
      <w:proofErr w:type="spellStart"/>
      <w:ins w:id="197" w:author="Débora Galego" w:date="2020-08-26T10:32:00Z">
        <w:r w:rsidRPr="00905D27">
          <w:rPr>
            <w:rFonts w:ascii="Verdana" w:hAnsi="Verdana"/>
            <w:sz w:val="20"/>
          </w:rPr>
          <w:t>Tel</w:t>
        </w:r>
        <w:proofErr w:type="spellEnd"/>
        <w:r w:rsidRPr="00905D27">
          <w:rPr>
            <w:rFonts w:ascii="Verdana" w:hAnsi="Verdana"/>
            <w:sz w:val="20"/>
          </w:rPr>
          <w:t>: (95) 3623-9393</w:t>
        </w:r>
      </w:ins>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7D5ADBD7" w14:textId="77777777" w:rsidR="00F842C0" w:rsidRPr="007531CD" w:rsidRDefault="00F842C0" w:rsidP="00F842C0">
      <w:pPr>
        <w:spacing w:after="0" w:line="312" w:lineRule="auto"/>
        <w:rPr>
          <w:rFonts w:ascii="Verdana" w:hAnsi="Verdana"/>
          <w:b/>
          <w:bCs/>
          <w:sz w:val="20"/>
        </w:rPr>
      </w:pPr>
      <w:r w:rsidRPr="007531CD">
        <w:rPr>
          <w:rFonts w:ascii="Verdana" w:hAnsi="Verdana"/>
          <w:b/>
          <w:bCs/>
          <w:sz w:val="20"/>
        </w:rPr>
        <w:t>SIMPLIFIC PAVARINI DISTRIBUIDORA DE TÍTULOS E VALORES MOBILIÁRIOS LTDA.</w:t>
      </w:r>
    </w:p>
    <w:p w14:paraId="21B0D506" w14:textId="77777777" w:rsidR="00F842C0" w:rsidRPr="00ED001C" w:rsidRDefault="00F842C0" w:rsidP="00F842C0">
      <w:pPr>
        <w:spacing w:after="0" w:line="312" w:lineRule="auto"/>
        <w:rPr>
          <w:rFonts w:ascii="Verdana" w:hAnsi="Verdana"/>
          <w:sz w:val="20"/>
        </w:rPr>
      </w:pPr>
      <w:r w:rsidRPr="00ED001C">
        <w:rPr>
          <w:rFonts w:ascii="Verdana" w:hAnsi="Verdana"/>
          <w:sz w:val="20"/>
        </w:rPr>
        <w:t xml:space="preserve">Rua Joaquim Floriano 466, Bloco B, </w:t>
      </w:r>
      <w:proofErr w:type="spellStart"/>
      <w:r w:rsidRPr="00ED001C">
        <w:rPr>
          <w:rFonts w:ascii="Verdana" w:hAnsi="Verdana"/>
          <w:sz w:val="20"/>
        </w:rPr>
        <w:t>Conj</w:t>
      </w:r>
      <w:proofErr w:type="spellEnd"/>
      <w:r w:rsidRPr="00ED001C">
        <w:rPr>
          <w:rFonts w:ascii="Verdana" w:hAnsi="Verdana"/>
          <w:sz w:val="20"/>
        </w:rPr>
        <w:t xml:space="preserve"> 1401, Itaim Bibi</w:t>
      </w:r>
    </w:p>
    <w:p w14:paraId="17E8FBDB" w14:textId="77777777" w:rsidR="00F842C0" w:rsidRPr="00ED001C" w:rsidRDefault="00F842C0" w:rsidP="00F842C0">
      <w:pPr>
        <w:spacing w:after="0" w:line="312" w:lineRule="auto"/>
        <w:rPr>
          <w:rFonts w:ascii="Verdana" w:hAnsi="Verdana"/>
          <w:sz w:val="20"/>
        </w:rPr>
      </w:pPr>
      <w:r w:rsidRPr="00ED001C">
        <w:rPr>
          <w:rFonts w:ascii="Verdana" w:hAnsi="Verdana"/>
          <w:sz w:val="20"/>
        </w:rPr>
        <w:t>CEP 04534-002, São Paulo, SP</w:t>
      </w:r>
    </w:p>
    <w:p w14:paraId="6012CEA2" w14:textId="77777777" w:rsidR="00F842C0" w:rsidRPr="00ED001C" w:rsidRDefault="00F842C0" w:rsidP="00F842C0">
      <w:pPr>
        <w:spacing w:after="0" w:line="312" w:lineRule="auto"/>
        <w:rPr>
          <w:rFonts w:ascii="Verdana" w:hAnsi="Verdana"/>
          <w:sz w:val="20"/>
        </w:rPr>
      </w:pPr>
      <w:r w:rsidRPr="00ED001C">
        <w:rPr>
          <w:rFonts w:ascii="Verdana" w:hAnsi="Verdana"/>
          <w:sz w:val="20"/>
        </w:rPr>
        <w:t>At.: Carlos Alberto Bacha / Matheus Gomes Faria / Rinaldo Rabello Ferreira</w:t>
      </w:r>
    </w:p>
    <w:p w14:paraId="4C8E0108" w14:textId="77777777" w:rsidR="00F842C0" w:rsidRPr="00ED001C" w:rsidRDefault="00F842C0" w:rsidP="00F842C0">
      <w:pPr>
        <w:spacing w:after="0" w:line="312" w:lineRule="auto"/>
        <w:rPr>
          <w:rFonts w:ascii="Verdana" w:hAnsi="Verdana"/>
          <w:sz w:val="20"/>
        </w:rPr>
      </w:pPr>
      <w:r w:rsidRPr="00ED001C">
        <w:rPr>
          <w:rFonts w:ascii="Verdana" w:hAnsi="Verdana"/>
          <w:sz w:val="20"/>
        </w:rPr>
        <w:t>Telefone: (11) 3090-0447</w:t>
      </w:r>
    </w:p>
    <w:p w14:paraId="1090D50D" w14:textId="08648261" w:rsidR="00F842C0" w:rsidRPr="00D83FD5" w:rsidRDefault="00F842C0" w:rsidP="00F842C0">
      <w:pPr>
        <w:spacing w:after="0" w:line="312" w:lineRule="auto"/>
        <w:rPr>
          <w:rFonts w:ascii="Verdana" w:hAnsi="Verdana"/>
          <w:sz w:val="20"/>
        </w:rPr>
      </w:pPr>
      <w:r w:rsidRPr="00ED001C">
        <w:rPr>
          <w:rFonts w:ascii="Verdana" w:hAnsi="Verdana"/>
          <w:sz w:val="20"/>
        </w:rPr>
        <w:t>E-mail: spestruturacao@simplificpavarini.com.br</w:t>
      </w:r>
      <w:r w:rsidRPr="00D83FD5" w:rsidDel="00F842C0">
        <w:rPr>
          <w:rFonts w:ascii="Verdana" w:hAnsi="Verdana"/>
          <w:sz w:val="20"/>
        </w:rPr>
        <w:t xml:space="preserve"> </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570B7CF4"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4811DD">
        <w:rPr>
          <w:rFonts w:ascii="Verdana" w:hAnsi="Verdana"/>
          <w:sz w:val="20"/>
        </w:rPr>
        <w:t>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0E7463">
      <w:pPr>
        <w:pStyle w:val="PargrafodaLista"/>
        <w:numPr>
          <w:ilvl w:val="0"/>
          <w:numId w:val="34"/>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208621B5" w:rsidR="006E01E4" w:rsidRPr="00D83FD5" w:rsidRDefault="0097577C">
      <w:pPr>
        <w:autoSpaceDE w:val="0"/>
        <w:autoSpaceDN w:val="0"/>
        <w:adjustRightInd w:val="0"/>
        <w:spacing w:after="0" w:line="312" w:lineRule="auto"/>
        <w:contextualSpacing/>
        <w:jc w:val="center"/>
        <w:rPr>
          <w:rFonts w:ascii="Verdana" w:hAnsi="Verdana"/>
          <w:sz w:val="20"/>
        </w:rPr>
      </w:pPr>
      <w:del w:id="198" w:author="Débora Galego" w:date="2020-08-26T11:08:00Z">
        <w:r w:rsidRPr="00D83FD5" w:rsidDel="007653B1">
          <w:rPr>
            <w:rFonts w:ascii="Verdana" w:hAnsi="Verdana"/>
            <w:sz w:val="20"/>
          </w:rPr>
          <w:delText>[</w:delText>
        </w:r>
        <w:r w:rsidRPr="00D83FD5" w:rsidDel="007653B1">
          <w:rPr>
            <w:rFonts w:ascii="Verdana" w:hAnsi="Verdana"/>
            <w:sz w:val="20"/>
            <w:highlight w:val="yellow"/>
          </w:rPr>
          <w:delText>Local</w:delText>
        </w:r>
        <w:r w:rsidRPr="00D83FD5" w:rsidDel="007653B1">
          <w:rPr>
            <w:rFonts w:ascii="Verdana" w:hAnsi="Verdana"/>
            <w:sz w:val="20"/>
          </w:rPr>
          <w:delText>]</w:delText>
        </w:r>
      </w:del>
      <w:ins w:id="199" w:author="Débora Galego" w:date="2020-08-26T11:23:00Z">
        <w:r w:rsidR="0073514B">
          <w:rPr>
            <w:rFonts w:ascii="Verdana" w:hAnsi="Verdana"/>
            <w:sz w:val="20"/>
          </w:rPr>
          <w:t>São Paulo</w:t>
        </w:r>
      </w:ins>
      <w:r w:rsidRPr="00D83FD5">
        <w:rPr>
          <w:rFonts w:ascii="Verdana" w:hAnsi="Verdana"/>
          <w:sz w:val="20"/>
        </w:rPr>
        <w:t xml:space="preserve">, </w:t>
      </w:r>
      <w:ins w:id="200" w:author="Débora Galego" w:date="2020-08-28T15:32:00Z">
        <w:r w:rsidR="00A31E89">
          <w:rPr>
            <w:rFonts w:ascii="Verdana" w:hAnsi="Verdana"/>
            <w:bCs/>
            <w:sz w:val="20"/>
          </w:rPr>
          <w:t>31 de agosto de 2020</w:t>
        </w:r>
      </w:ins>
      <w:del w:id="201" w:author="Débora Galego" w:date="2020-08-28T15:32:00Z">
        <w:r w:rsidRPr="00D83FD5" w:rsidDel="00A31E89">
          <w:rPr>
            <w:rFonts w:ascii="Verdana" w:hAnsi="Verdana"/>
            <w:sz w:val="20"/>
          </w:rPr>
          <w:delText>[</w:delText>
        </w:r>
        <w:r w:rsidRPr="00D83FD5" w:rsidDel="00A31E89">
          <w:rPr>
            <w:rFonts w:ascii="Verdana" w:hAnsi="Verdana"/>
            <w:sz w:val="20"/>
            <w:highlight w:val="yellow"/>
          </w:rPr>
          <w:delText>data</w:delText>
        </w:r>
        <w:r w:rsidRPr="00D83FD5" w:rsidDel="00A31E89">
          <w:rPr>
            <w:rFonts w:ascii="Verdana" w:hAnsi="Verdana"/>
            <w:sz w:val="20"/>
          </w:rPr>
          <w:delText>]</w:delText>
        </w:r>
      </w:del>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lastRenderedPageBreak/>
        <w:br w:type="page"/>
      </w:r>
    </w:p>
    <w:p w14:paraId="4C625E35" w14:textId="11BCEB66"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w:t>
      </w:r>
      <w:ins w:id="202" w:author="Débora Galego" w:date="2020-08-26T09:51:00Z">
        <w:r w:rsidR="008D2BAA" w:rsidRPr="008D2BAA">
          <w:rPr>
            <w:rFonts w:ascii="Verdana" w:hAnsi="Verdana"/>
            <w:i/>
            <w:sz w:val="20"/>
            <w:rPrChange w:id="203" w:author="Débora Galego" w:date="2020-08-26T09:51:00Z">
              <w:rPr>
                <w:rFonts w:ascii="Verdana" w:hAnsi="Verdana"/>
                <w:iCs/>
                <w:sz w:val="20"/>
              </w:rPr>
            </w:rPrChange>
          </w:rPr>
          <w:t xml:space="preserve">da </w:t>
        </w:r>
        <w:r w:rsidR="008D2BAA" w:rsidRPr="008D2BAA">
          <w:rPr>
            <w:rFonts w:ascii="Verdana" w:hAnsi="Verdana"/>
            <w:i/>
            <w:sz w:val="20"/>
          </w:rPr>
          <w:t xml:space="preserve">Espécie Quirografária </w:t>
        </w:r>
        <w:r w:rsidR="008D2BAA" w:rsidRPr="008D2BAA">
          <w:rPr>
            <w:rFonts w:ascii="Verdana" w:hAnsi="Verdana"/>
            <w:i/>
            <w:sz w:val="20"/>
            <w:rPrChange w:id="204" w:author="Débora Galego" w:date="2020-08-26T09:51:00Z">
              <w:rPr>
                <w:rFonts w:ascii="Verdana" w:hAnsi="Verdana"/>
                <w:iCs/>
                <w:sz w:val="20"/>
              </w:rPr>
            </w:rPrChange>
          </w:rPr>
          <w:t xml:space="preserve">com </w:t>
        </w:r>
        <w:r w:rsidR="008D2BAA" w:rsidRPr="008D2BAA">
          <w:rPr>
            <w:rFonts w:ascii="Verdana" w:hAnsi="Verdana"/>
            <w:i/>
            <w:sz w:val="20"/>
          </w:rPr>
          <w:t xml:space="preserve">Garantia Adicional Real </w:t>
        </w:r>
        <w:r w:rsidR="008D2BAA" w:rsidRPr="008D2BAA">
          <w:rPr>
            <w:rFonts w:ascii="Verdana" w:hAnsi="Verdana"/>
            <w:i/>
            <w:sz w:val="20"/>
            <w:rPrChange w:id="205" w:author="Débora Galego" w:date="2020-08-26T09:51:00Z">
              <w:rPr>
                <w:rFonts w:ascii="Verdana" w:hAnsi="Verdana"/>
                <w:iCs/>
                <w:sz w:val="20"/>
              </w:rPr>
            </w:rPrChange>
          </w:rPr>
          <w:t xml:space="preserve">e </w:t>
        </w:r>
        <w:r w:rsidR="008D2BAA" w:rsidRPr="008D2BAA">
          <w:rPr>
            <w:rFonts w:ascii="Verdana" w:hAnsi="Verdana"/>
            <w:i/>
            <w:sz w:val="20"/>
          </w:rPr>
          <w:t>Fidejussória</w:t>
        </w:r>
      </w:ins>
      <w:del w:id="206" w:author="Débora Galego" w:date="2020-08-26T09:51:00Z">
        <w:r w:rsidR="000D6A1D" w:rsidRPr="00D83FD5" w:rsidDel="008D2BAA">
          <w:rPr>
            <w:rFonts w:ascii="Verdana" w:hAnsi="Verdana"/>
            <w:i/>
            <w:sz w:val="20"/>
          </w:rPr>
          <w:delText>da Espécie Quirografária</w:delText>
        </w:r>
        <w:r w:rsidR="002A13C9" w:rsidDel="008D2BAA">
          <w:rPr>
            <w:rFonts w:ascii="Verdana" w:hAnsi="Verdana"/>
            <w:i/>
            <w:sz w:val="20"/>
          </w:rPr>
          <w:delText xml:space="preserve"> a ser Convolada em</w:delText>
        </w:r>
        <w:r w:rsidR="000D6A1D" w:rsidRPr="00D83FD5" w:rsidDel="008D2BAA">
          <w:rPr>
            <w:rFonts w:ascii="Verdana" w:hAnsi="Verdana"/>
            <w:i/>
            <w:sz w:val="20"/>
          </w:rPr>
          <w:delText xml:space="preserve"> </w:delText>
        </w:r>
        <w:r w:rsidR="00C76106" w:rsidRPr="00D83FD5" w:rsidDel="008D2BAA">
          <w:rPr>
            <w:rFonts w:ascii="Verdana" w:hAnsi="Verdana"/>
            <w:i/>
            <w:sz w:val="20"/>
          </w:rPr>
          <w:delText xml:space="preserve">com Garantia </w:delText>
        </w:r>
        <w:r w:rsidR="002A13C9" w:rsidDel="008D2BAA">
          <w:rPr>
            <w:rFonts w:ascii="Verdana" w:hAnsi="Verdana"/>
            <w:i/>
            <w:sz w:val="20"/>
          </w:rPr>
          <w:delText xml:space="preserve">Real e </w:delText>
        </w:r>
        <w:r w:rsidR="00C76106" w:rsidRPr="00D83FD5" w:rsidDel="008D2BAA">
          <w:rPr>
            <w:rFonts w:ascii="Verdana" w:hAnsi="Verdana"/>
            <w:i/>
            <w:sz w:val="20"/>
          </w:rPr>
          <w:delText>Fidejussória Adicional</w:delText>
        </w:r>
      </w:del>
      <w:r w:rsidR="000D6A1D" w:rsidRPr="00D83FD5">
        <w:rPr>
          <w:rFonts w:ascii="Verdana" w:hAnsi="Verdana"/>
          <w:i/>
          <w:sz w:val="20"/>
        </w:rPr>
        <w:t xml:space="preserve">, em Duas Séries, para Distribuição Pública, com Esforços Restritos de Distribuição, da </w:t>
      </w:r>
      <w:ins w:id="207" w:author="Débora Galego" w:date="2020-08-28T15:32:00Z">
        <w:r w:rsidR="00A31E89" w:rsidRPr="00A31E89">
          <w:rPr>
            <w:rFonts w:ascii="Verdana" w:hAnsi="Verdana"/>
            <w:bCs/>
            <w:i/>
            <w:iCs/>
            <w:sz w:val="20"/>
            <w:rPrChange w:id="208" w:author="Débora Galego" w:date="2020-08-28T15:32:00Z">
              <w:rPr>
                <w:rFonts w:ascii="Verdana" w:hAnsi="Verdana"/>
                <w:bCs/>
                <w:sz w:val="20"/>
              </w:rPr>
            </w:rPrChange>
          </w:rPr>
          <w:t>31 de agosto de 2020</w:t>
        </w:r>
        <w:r w:rsidR="00A31E89" w:rsidRPr="00D83FD5" w:rsidDel="00A31E89">
          <w:rPr>
            <w:rFonts w:ascii="Verdana" w:hAnsi="Verdana"/>
            <w:bCs/>
            <w:i/>
            <w:iCs/>
            <w:sz w:val="20"/>
          </w:rPr>
          <w:t xml:space="preserve"> </w:t>
        </w:r>
      </w:ins>
      <w:del w:id="209" w:author="Débora Galego" w:date="2020-08-28T15:32:00Z">
        <w:r w:rsidR="000D6A1D" w:rsidRPr="00D83FD5" w:rsidDel="00A31E89">
          <w:rPr>
            <w:rFonts w:ascii="Verdana" w:hAnsi="Verdana"/>
            <w:bCs/>
            <w:i/>
            <w:iCs/>
            <w:sz w:val="20"/>
          </w:rPr>
          <w:delText>[</w:delText>
        </w:r>
        <w:r w:rsidR="000D6A1D" w:rsidRPr="00D83FD5" w:rsidDel="00A31E89">
          <w:rPr>
            <w:rFonts w:ascii="Verdana" w:hAnsi="Verdana"/>
            <w:bCs/>
            <w:i/>
            <w:iCs/>
            <w:sz w:val="20"/>
            <w:highlight w:val="yellow"/>
          </w:rPr>
          <w:delText>•</w:delText>
        </w:r>
        <w:r w:rsidR="000D6A1D" w:rsidRPr="00D83FD5" w:rsidDel="00A31E89">
          <w:rPr>
            <w:rFonts w:ascii="Verdana" w:hAnsi="Verdana"/>
            <w:bCs/>
            <w:i/>
            <w:iCs/>
            <w:sz w:val="20"/>
          </w:rPr>
          <w:delText>]</w:delText>
        </w:r>
      </w:del>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0C0AB031" w14:textId="77777777" w:rsidR="00B57121" w:rsidRPr="00D83FD5" w:rsidRDefault="00B57121">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115F49C" w14:textId="77777777" w:rsidR="00B57121" w:rsidRPr="00D83FD5" w:rsidRDefault="00B57121">
      <w:pPr>
        <w:spacing w:after="0" w:line="312" w:lineRule="auto"/>
        <w:jc w:val="center"/>
        <w:rPr>
          <w:rFonts w:ascii="Verdana" w:hAnsi="Verdana"/>
          <w:bCs/>
          <w:sz w:val="20"/>
        </w:rPr>
      </w:pP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1C941119"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w:t>
      </w:r>
      <w:r w:rsidR="002A13C9" w:rsidRPr="00D83FD5">
        <w:rPr>
          <w:rFonts w:ascii="Verdana" w:hAnsi="Verdana"/>
          <w:i/>
          <w:sz w:val="20"/>
        </w:rPr>
        <w:t xml:space="preserve">Instrumento Particular de Escritura da 1ª Emissão de Debêntures Simples, Não Conversíveis em Ações, </w:t>
      </w:r>
      <w:ins w:id="210" w:author="Débora Galego" w:date="2020-08-26T09:52:00Z">
        <w:r w:rsidR="008D2BAA" w:rsidRPr="00B70622">
          <w:rPr>
            <w:rFonts w:ascii="Verdana" w:hAnsi="Verdana"/>
            <w:i/>
            <w:sz w:val="20"/>
          </w:rPr>
          <w:t>da Espécie Quirografária com Garantia Adicional Real e Fidejussória</w:t>
        </w:r>
      </w:ins>
      <w:del w:id="211" w:author="Débora Galego" w:date="2020-08-26T09:52:00Z">
        <w:r w:rsidR="002A13C9" w:rsidRPr="00D83FD5" w:rsidDel="008D2BAA">
          <w:rPr>
            <w:rFonts w:ascii="Verdana" w:hAnsi="Verdana"/>
            <w:i/>
            <w:sz w:val="20"/>
          </w:rPr>
          <w:delText>da Espécie Quirografária</w:delText>
        </w:r>
        <w:r w:rsidR="002A13C9" w:rsidDel="008D2BAA">
          <w:rPr>
            <w:rFonts w:ascii="Verdana" w:hAnsi="Verdana"/>
            <w:i/>
            <w:sz w:val="20"/>
          </w:rPr>
          <w:delText xml:space="preserve"> a ser Convolada em</w:delText>
        </w:r>
        <w:r w:rsidR="002A13C9" w:rsidRPr="00D83FD5" w:rsidDel="008D2BAA">
          <w:rPr>
            <w:rFonts w:ascii="Verdana" w:hAnsi="Verdana"/>
            <w:i/>
            <w:sz w:val="20"/>
          </w:rPr>
          <w:delText xml:space="preserve"> com Garantia </w:delText>
        </w:r>
        <w:r w:rsidR="002A13C9" w:rsidDel="008D2BAA">
          <w:rPr>
            <w:rFonts w:ascii="Verdana" w:hAnsi="Verdana"/>
            <w:i/>
            <w:sz w:val="20"/>
          </w:rPr>
          <w:delText xml:space="preserve">Real e </w:delText>
        </w:r>
        <w:r w:rsidR="002A13C9" w:rsidRPr="00D83FD5" w:rsidDel="008D2BAA">
          <w:rPr>
            <w:rFonts w:ascii="Verdana" w:hAnsi="Verdana"/>
            <w:i/>
            <w:sz w:val="20"/>
          </w:rPr>
          <w:delText>Fidejussória Adicional</w:delText>
        </w:r>
      </w:del>
      <w:r w:rsidR="002A13C9" w:rsidRPr="00D83FD5">
        <w:rPr>
          <w:rFonts w:ascii="Verdana" w:hAnsi="Verdana"/>
          <w:i/>
          <w:sz w:val="20"/>
        </w:rPr>
        <w:t xml:space="preserve">, em Duas Séries, para Distribuição Pública, com Esforços Restritos de Distribuição, da </w:t>
      </w:r>
      <w:ins w:id="212" w:author="Débora Galego" w:date="2020-08-28T15:32:00Z">
        <w:r w:rsidR="00A31E89" w:rsidRPr="00D16579">
          <w:rPr>
            <w:rFonts w:ascii="Verdana" w:hAnsi="Verdana"/>
            <w:bCs/>
            <w:i/>
            <w:iCs/>
            <w:sz w:val="20"/>
          </w:rPr>
          <w:t>31 de agosto de 2020</w:t>
        </w:r>
        <w:r w:rsidR="00A31E89" w:rsidRPr="00D83FD5" w:rsidDel="00A31E89">
          <w:rPr>
            <w:rFonts w:ascii="Verdana" w:hAnsi="Verdana"/>
            <w:bCs/>
            <w:i/>
            <w:iCs/>
            <w:sz w:val="20"/>
          </w:rPr>
          <w:t xml:space="preserve"> </w:t>
        </w:r>
      </w:ins>
      <w:del w:id="213" w:author="Débora Galego" w:date="2020-08-28T15:32:00Z">
        <w:r w:rsidR="002A13C9" w:rsidRPr="00D83FD5" w:rsidDel="00A31E89">
          <w:rPr>
            <w:rFonts w:ascii="Verdana" w:hAnsi="Verdana"/>
            <w:bCs/>
            <w:i/>
            <w:iCs/>
            <w:sz w:val="20"/>
          </w:rPr>
          <w:delText>[</w:delText>
        </w:r>
        <w:r w:rsidR="002A13C9" w:rsidRPr="00D83FD5" w:rsidDel="00A31E89">
          <w:rPr>
            <w:rFonts w:ascii="Verdana" w:hAnsi="Verdana"/>
            <w:bCs/>
            <w:i/>
            <w:iCs/>
            <w:sz w:val="20"/>
            <w:highlight w:val="yellow"/>
          </w:rPr>
          <w:delText>•</w:delText>
        </w:r>
        <w:r w:rsidR="002A13C9" w:rsidRPr="00D83FD5" w:rsidDel="00A31E89">
          <w:rPr>
            <w:rFonts w:ascii="Verdana" w:hAnsi="Verdana"/>
            <w:bCs/>
            <w:i/>
            <w:iCs/>
            <w:sz w:val="20"/>
          </w:rPr>
          <w:delText>]</w:delText>
        </w:r>
      </w:del>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5D2F28A7"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2A13C9" w:rsidRPr="00D83FD5">
        <w:rPr>
          <w:rFonts w:ascii="Verdana" w:hAnsi="Verdana"/>
          <w:i/>
          <w:sz w:val="20"/>
        </w:rPr>
        <w:t xml:space="preserve">Instrumento Particular de Escritura da 1ª Emissão de Debêntures Simples, Não Conversíveis em Ações, </w:t>
      </w:r>
      <w:ins w:id="214" w:author="Débora Galego" w:date="2020-08-26T09:52:00Z">
        <w:r w:rsidR="008D2BAA" w:rsidRPr="00B70622">
          <w:rPr>
            <w:rFonts w:ascii="Verdana" w:hAnsi="Verdana"/>
            <w:i/>
            <w:sz w:val="20"/>
          </w:rPr>
          <w:t>da Espécie Quirografária com Garantia Adicional Real e Fidejussória</w:t>
        </w:r>
      </w:ins>
      <w:del w:id="215" w:author="Débora Galego" w:date="2020-08-26T09:52:00Z">
        <w:r w:rsidR="002A13C9" w:rsidRPr="00D83FD5" w:rsidDel="008D2BAA">
          <w:rPr>
            <w:rFonts w:ascii="Verdana" w:hAnsi="Verdana"/>
            <w:i/>
            <w:sz w:val="20"/>
          </w:rPr>
          <w:delText>da Espécie Quirografária</w:delText>
        </w:r>
        <w:r w:rsidR="002A13C9" w:rsidDel="008D2BAA">
          <w:rPr>
            <w:rFonts w:ascii="Verdana" w:hAnsi="Verdana"/>
            <w:i/>
            <w:sz w:val="20"/>
          </w:rPr>
          <w:delText xml:space="preserve"> a ser Convolada em</w:delText>
        </w:r>
        <w:r w:rsidR="002A13C9" w:rsidRPr="00D83FD5" w:rsidDel="008D2BAA">
          <w:rPr>
            <w:rFonts w:ascii="Verdana" w:hAnsi="Verdana"/>
            <w:i/>
            <w:sz w:val="20"/>
          </w:rPr>
          <w:delText xml:space="preserve"> com Garantia </w:delText>
        </w:r>
        <w:r w:rsidR="002A13C9" w:rsidDel="008D2BAA">
          <w:rPr>
            <w:rFonts w:ascii="Verdana" w:hAnsi="Verdana"/>
            <w:i/>
            <w:sz w:val="20"/>
          </w:rPr>
          <w:delText xml:space="preserve">Real e </w:delText>
        </w:r>
        <w:r w:rsidR="002A13C9" w:rsidRPr="00D83FD5" w:rsidDel="008D2BAA">
          <w:rPr>
            <w:rFonts w:ascii="Verdana" w:hAnsi="Verdana"/>
            <w:i/>
            <w:sz w:val="20"/>
          </w:rPr>
          <w:delText>Fidejussória Adicional</w:delText>
        </w:r>
      </w:del>
      <w:r w:rsidR="002A13C9" w:rsidRPr="00D83FD5">
        <w:rPr>
          <w:rFonts w:ascii="Verdana" w:hAnsi="Verdana"/>
          <w:i/>
          <w:sz w:val="20"/>
        </w:rPr>
        <w:t xml:space="preserve">, em Duas Séries, para Distribuição Pública, com Esforços Restritos de Distribuição, da </w:t>
      </w:r>
      <w:ins w:id="216" w:author="Débora Galego" w:date="2020-08-28T15:32:00Z">
        <w:r w:rsidR="00A31E89" w:rsidRPr="00D16579">
          <w:rPr>
            <w:rFonts w:ascii="Verdana" w:hAnsi="Verdana"/>
            <w:bCs/>
            <w:i/>
            <w:iCs/>
            <w:sz w:val="20"/>
          </w:rPr>
          <w:t>31 de agosto de 2020</w:t>
        </w:r>
        <w:r w:rsidR="00A31E89" w:rsidRPr="00D83FD5" w:rsidDel="00A31E89">
          <w:rPr>
            <w:rFonts w:ascii="Verdana" w:hAnsi="Verdana"/>
            <w:bCs/>
            <w:i/>
            <w:iCs/>
            <w:sz w:val="20"/>
          </w:rPr>
          <w:t xml:space="preserve"> </w:t>
        </w:r>
      </w:ins>
      <w:del w:id="217" w:author="Débora Galego" w:date="2020-08-28T15:32:00Z">
        <w:r w:rsidR="002A13C9" w:rsidRPr="00D83FD5" w:rsidDel="00A31E89">
          <w:rPr>
            <w:rFonts w:ascii="Verdana" w:hAnsi="Verdana"/>
            <w:bCs/>
            <w:i/>
            <w:iCs/>
            <w:sz w:val="20"/>
          </w:rPr>
          <w:delText>[</w:delText>
        </w:r>
        <w:r w:rsidR="002A13C9" w:rsidRPr="00D83FD5" w:rsidDel="00A31E89">
          <w:rPr>
            <w:rFonts w:ascii="Verdana" w:hAnsi="Verdana"/>
            <w:bCs/>
            <w:i/>
            <w:iCs/>
            <w:sz w:val="20"/>
            <w:highlight w:val="yellow"/>
          </w:rPr>
          <w:delText>•</w:delText>
        </w:r>
        <w:r w:rsidR="002A13C9" w:rsidRPr="00D83FD5" w:rsidDel="00A31E89">
          <w:rPr>
            <w:rFonts w:ascii="Verdana" w:hAnsi="Verdana"/>
            <w:bCs/>
            <w:i/>
            <w:iCs/>
            <w:sz w:val="20"/>
          </w:rPr>
          <w:delText>]</w:delText>
        </w:r>
      </w:del>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46CAC4EB" w14:textId="58AF9A81" w:rsidR="00D030FE" w:rsidRPr="00D83FD5" w:rsidRDefault="00122A20">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3881461B" w:rsidR="00F37FAC" w:rsidRPr="00D83FD5" w:rsidRDefault="00F37FAC">
      <w:pPr>
        <w:spacing w:after="0" w:line="312" w:lineRule="auto"/>
        <w:rPr>
          <w:rFonts w:ascii="Verdana" w:hAnsi="Verdana"/>
          <w:bCs/>
          <w:i/>
          <w:iCs/>
          <w:sz w:val="20"/>
        </w:rPr>
      </w:pPr>
      <w:bookmarkStart w:id="218" w:name="_Hlk39571286"/>
      <w:r w:rsidRPr="00D83FD5">
        <w:rPr>
          <w:rFonts w:ascii="Verdana" w:hAnsi="Verdana"/>
          <w:i/>
          <w:sz w:val="20"/>
        </w:rPr>
        <w:lastRenderedPageBreak/>
        <w:t xml:space="preserve">Anexo ao </w:t>
      </w:r>
      <w:r w:rsidR="002A13C9" w:rsidRPr="00D83FD5">
        <w:rPr>
          <w:rFonts w:ascii="Verdana" w:hAnsi="Verdana"/>
          <w:i/>
          <w:sz w:val="20"/>
        </w:rPr>
        <w:t xml:space="preserve">Instrumento Particular de Escritura da 1ª Emissão de Debêntures Simples, Não Conversíveis em Ações, </w:t>
      </w:r>
      <w:ins w:id="219" w:author="Débora Galego" w:date="2020-08-26T09:52:00Z">
        <w:r w:rsidR="008D2BAA" w:rsidRPr="00B70622">
          <w:rPr>
            <w:rFonts w:ascii="Verdana" w:hAnsi="Verdana"/>
            <w:i/>
            <w:sz w:val="20"/>
          </w:rPr>
          <w:t>da Espécie Quirografária com Garantia Adicional Real e Fidejussória</w:t>
        </w:r>
      </w:ins>
      <w:del w:id="220" w:author="Débora Galego" w:date="2020-08-26T09:52:00Z">
        <w:r w:rsidR="002A13C9" w:rsidRPr="00D83FD5" w:rsidDel="008D2BAA">
          <w:rPr>
            <w:rFonts w:ascii="Verdana" w:hAnsi="Verdana"/>
            <w:i/>
            <w:sz w:val="20"/>
          </w:rPr>
          <w:delText>da Espécie Quirografária</w:delText>
        </w:r>
        <w:r w:rsidR="002A13C9" w:rsidDel="008D2BAA">
          <w:rPr>
            <w:rFonts w:ascii="Verdana" w:hAnsi="Verdana"/>
            <w:i/>
            <w:sz w:val="20"/>
          </w:rPr>
          <w:delText xml:space="preserve"> a ser Convolada em</w:delText>
        </w:r>
        <w:r w:rsidR="002A13C9" w:rsidRPr="00D83FD5" w:rsidDel="008D2BAA">
          <w:rPr>
            <w:rFonts w:ascii="Verdana" w:hAnsi="Verdana"/>
            <w:i/>
            <w:sz w:val="20"/>
          </w:rPr>
          <w:delText xml:space="preserve"> com Garantia </w:delText>
        </w:r>
        <w:r w:rsidR="002A13C9" w:rsidDel="008D2BAA">
          <w:rPr>
            <w:rFonts w:ascii="Verdana" w:hAnsi="Verdana"/>
            <w:i/>
            <w:sz w:val="20"/>
          </w:rPr>
          <w:delText xml:space="preserve">Real e </w:delText>
        </w:r>
        <w:r w:rsidR="002A13C9" w:rsidRPr="00D83FD5" w:rsidDel="008D2BAA">
          <w:rPr>
            <w:rFonts w:ascii="Verdana" w:hAnsi="Verdana"/>
            <w:i/>
            <w:sz w:val="20"/>
          </w:rPr>
          <w:delText>Fidejussória Adicional</w:delText>
        </w:r>
      </w:del>
      <w:r w:rsidR="002A13C9" w:rsidRPr="00D83FD5">
        <w:rPr>
          <w:rFonts w:ascii="Verdana" w:hAnsi="Verdana"/>
          <w:i/>
          <w:sz w:val="20"/>
        </w:rPr>
        <w:t xml:space="preserve">, em Duas Séries, para Distribuição Pública, com Esforços Restritos de Distribuição, da </w:t>
      </w:r>
      <w:ins w:id="221" w:author="Débora Galego" w:date="2020-08-28T15:32:00Z">
        <w:r w:rsidR="00A31E89" w:rsidRPr="00D16579">
          <w:rPr>
            <w:rFonts w:ascii="Verdana" w:hAnsi="Verdana"/>
            <w:bCs/>
            <w:i/>
            <w:iCs/>
            <w:sz w:val="20"/>
          </w:rPr>
          <w:t>31 de agosto de 2020</w:t>
        </w:r>
        <w:r w:rsidR="00A31E89" w:rsidRPr="00D83FD5" w:rsidDel="00A31E89">
          <w:rPr>
            <w:rFonts w:ascii="Verdana" w:hAnsi="Verdana"/>
            <w:bCs/>
            <w:i/>
            <w:iCs/>
            <w:sz w:val="20"/>
          </w:rPr>
          <w:t xml:space="preserve"> </w:t>
        </w:r>
      </w:ins>
      <w:del w:id="222" w:author="Débora Galego" w:date="2020-08-28T15:32:00Z">
        <w:r w:rsidR="002A13C9" w:rsidRPr="00D83FD5" w:rsidDel="00A31E89">
          <w:rPr>
            <w:rFonts w:ascii="Verdana" w:hAnsi="Verdana"/>
            <w:bCs/>
            <w:i/>
            <w:iCs/>
            <w:sz w:val="20"/>
          </w:rPr>
          <w:delText>[</w:delText>
        </w:r>
        <w:r w:rsidR="002A13C9" w:rsidRPr="00D83FD5" w:rsidDel="00A31E89">
          <w:rPr>
            <w:rFonts w:ascii="Verdana" w:hAnsi="Verdana"/>
            <w:bCs/>
            <w:i/>
            <w:iCs/>
            <w:sz w:val="20"/>
            <w:highlight w:val="yellow"/>
          </w:rPr>
          <w:delText>•</w:delText>
        </w:r>
        <w:r w:rsidR="002A13C9" w:rsidRPr="00D83FD5" w:rsidDel="00A31E89">
          <w:rPr>
            <w:rFonts w:ascii="Verdana" w:hAnsi="Verdana"/>
            <w:bCs/>
            <w:i/>
            <w:iCs/>
            <w:sz w:val="20"/>
          </w:rPr>
          <w:delText>]</w:delText>
        </w:r>
      </w:del>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470FED98" w14:textId="46992357" w:rsidR="00122A20" w:rsidRPr="00D83FD5" w:rsidRDefault="00122A20">
      <w:pPr>
        <w:spacing w:after="0" w:line="312" w:lineRule="auto"/>
        <w:contextualSpacing/>
        <w:rPr>
          <w:rFonts w:ascii="Verdana" w:hAnsi="Verdana"/>
          <w:b/>
          <w:sz w:val="20"/>
        </w:rPr>
      </w:pPr>
      <w:r>
        <w:rPr>
          <w:rFonts w:ascii="Verdana" w:hAnsi="Verdana"/>
          <w:b/>
          <w:sz w:val="20"/>
        </w:rPr>
        <w:t>SIMPLIFIC PAVARINI DISTRIBUIDORA DE TÍTULOS E VALORES MOBILIÁRIOS LTDA.</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784C4594"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w:t>
      </w:r>
      <w:ins w:id="223" w:author="Débora Galego" w:date="2020-08-26T09:52:00Z">
        <w:r w:rsidR="008D2BAA" w:rsidRPr="008D2BAA">
          <w:rPr>
            <w:rFonts w:ascii="Verdana" w:hAnsi="Verdana"/>
            <w:iCs/>
            <w:sz w:val="20"/>
            <w:u w:val="single"/>
            <w:rPrChange w:id="224" w:author="Débora Galego" w:date="2020-08-26T09:52:00Z">
              <w:rPr>
                <w:rFonts w:ascii="Verdana" w:hAnsi="Verdana"/>
                <w:i/>
                <w:sz w:val="20"/>
              </w:rPr>
            </w:rPrChange>
          </w:rPr>
          <w:t>da Espécie Quirografária com Garantia Adicional Real e Fidejussória</w:t>
        </w:r>
      </w:ins>
      <w:del w:id="225" w:author="Débora Galego" w:date="2020-08-26T09:52:00Z">
        <w:r w:rsidRPr="00D83FD5" w:rsidDel="008D2BAA">
          <w:rPr>
            <w:rFonts w:ascii="Verdana" w:hAnsi="Verdana"/>
            <w:iCs/>
            <w:sz w:val="20"/>
            <w:u w:val="single"/>
          </w:rPr>
          <w:delText>da Espécie Quirografária</w:delText>
        </w:r>
        <w:r w:rsidR="002A13C9" w:rsidDel="008D2BAA">
          <w:rPr>
            <w:rFonts w:ascii="Verdana" w:hAnsi="Verdana"/>
            <w:iCs/>
            <w:sz w:val="20"/>
            <w:u w:val="single"/>
          </w:rPr>
          <w:delText xml:space="preserve"> a ser Convolada em</w:delText>
        </w:r>
        <w:r w:rsidRPr="00D83FD5" w:rsidDel="008D2BAA">
          <w:rPr>
            <w:rFonts w:ascii="Verdana" w:hAnsi="Verdana"/>
            <w:iCs/>
            <w:sz w:val="20"/>
            <w:u w:val="single"/>
          </w:rPr>
          <w:delText xml:space="preserve"> </w:delText>
        </w:r>
        <w:r w:rsidR="00C76106" w:rsidRPr="00D83FD5" w:rsidDel="008D2BAA">
          <w:rPr>
            <w:rFonts w:ascii="Verdana" w:hAnsi="Verdana"/>
            <w:iCs/>
            <w:sz w:val="20"/>
            <w:u w:val="single"/>
          </w:rPr>
          <w:delText>com Garantia</w:delText>
        </w:r>
        <w:r w:rsidR="002A13C9" w:rsidDel="008D2BAA">
          <w:rPr>
            <w:rFonts w:ascii="Verdana" w:hAnsi="Verdana"/>
            <w:iCs/>
            <w:sz w:val="20"/>
            <w:u w:val="single"/>
          </w:rPr>
          <w:delText xml:space="preserve"> Real e</w:delText>
        </w:r>
        <w:r w:rsidR="00C76106" w:rsidRPr="00D83FD5" w:rsidDel="008D2BAA">
          <w:rPr>
            <w:rFonts w:ascii="Verdana" w:hAnsi="Verdana"/>
            <w:iCs/>
            <w:sz w:val="20"/>
            <w:u w:val="single"/>
          </w:rPr>
          <w:delText xml:space="preserve"> Fidejussória Adicional</w:delText>
        </w:r>
      </w:del>
      <w:r w:rsidRPr="00D83FD5">
        <w:rPr>
          <w:rFonts w:ascii="Verdana" w:hAnsi="Verdana"/>
          <w:iCs/>
          <w:sz w:val="20"/>
          <w:u w:val="single"/>
        </w:rPr>
        <w:t xml:space="preserve">, em Duas Séries, para Distribuição Pública, com Esforços Restritos de Distribuição, da </w:t>
      </w:r>
      <w:r w:rsidRPr="00D83FD5">
        <w:rPr>
          <w:rFonts w:ascii="Verdana" w:hAnsi="Verdana"/>
          <w:bCs/>
          <w:iCs/>
          <w:sz w:val="20"/>
          <w:u w:val="single"/>
        </w:rPr>
        <w:t>[</w:t>
      </w:r>
      <w:r w:rsidRPr="00D83FD5">
        <w:rPr>
          <w:rFonts w:ascii="Verdana" w:hAnsi="Verdana"/>
          <w:bCs/>
          <w:iCs/>
          <w:sz w:val="20"/>
          <w:highlight w:val="yellow"/>
          <w:u w:val="single"/>
        </w:rPr>
        <w:t>•</w:t>
      </w:r>
      <w:r w:rsidRPr="00D83FD5">
        <w:rPr>
          <w:rFonts w:ascii="Verdana" w:hAnsi="Verdana"/>
          <w:bCs/>
          <w:iCs/>
          <w:sz w:val="20"/>
          <w:u w:val="single"/>
        </w:rPr>
        <w:t>]</w:t>
      </w:r>
    </w:p>
    <w:p w14:paraId="6A617F63" w14:textId="77777777" w:rsidR="00D44824" w:rsidRPr="00D83FD5" w:rsidRDefault="00D44824">
      <w:pPr>
        <w:spacing w:after="0" w:line="312" w:lineRule="auto"/>
        <w:rPr>
          <w:rFonts w:ascii="Verdana" w:hAnsi="Verdana"/>
          <w:b/>
          <w:sz w:val="20"/>
        </w:rPr>
      </w:pPr>
    </w:p>
    <w:p w14:paraId="35E2D401" w14:textId="38F02418" w:rsidR="00C107B0" w:rsidRDefault="00D44824">
      <w:pPr>
        <w:spacing w:after="0" w:line="312" w:lineRule="auto"/>
        <w:rPr>
          <w:rFonts w:ascii="Verdana" w:hAnsi="Verdana"/>
          <w:sz w:val="20"/>
        </w:rPr>
      </w:pPr>
      <w:r w:rsidRPr="00D83FD5">
        <w:rPr>
          <w:rFonts w:ascii="Verdana" w:hAnsi="Verdana"/>
          <w:bCs/>
          <w:sz w:val="20"/>
        </w:rPr>
        <w:t xml:space="preserve">A </w:t>
      </w: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Pr="00D83FD5">
        <w:rPr>
          <w:rFonts w:ascii="Verdana" w:hAnsi="Verdana"/>
          <w:sz w:val="20"/>
        </w:rPr>
        <w:t xml:space="preserve">sociedade por ações 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inscrita no Cadastro Nacional da Pessoa Jurídica do Ministério da Economia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vem, por meio desta, nos termos das cláusulas 4.20 e seguintes do “</w:t>
      </w:r>
      <w:r w:rsidR="002A13C9" w:rsidRPr="00D83FD5">
        <w:rPr>
          <w:rFonts w:ascii="Verdana" w:hAnsi="Verdana"/>
          <w:i/>
          <w:sz w:val="20"/>
        </w:rPr>
        <w:t xml:space="preserve">Instrumento Particular de Escritura da 1ª Emissão de Debêntures Simples, Não Conversíveis em Ações, </w:t>
      </w:r>
      <w:ins w:id="226" w:author="Débora Galego" w:date="2020-08-26T09:52:00Z">
        <w:r w:rsidR="008D2BAA" w:rsidRPr="00B70622">
          <w:rPr>
            <w:rFonts w:ascii="Verdana" w:hAnsi="Verdana"/>
            <w:i/>
            <w:sz w:val="20"/>
          </w:rPr>
          <w:t>da Espécie Quirografária com Garantia Adicional Real e Fidejussória</w:t>
        </w:r>
      </w:ins>
      <w:del w:id="227" w:author="Débora Galego" w:date="2020-08-26T09:52:00Z">
        <w:r w:rsidR="002A13C9" w:rsidRPr="00D83FD5" w:rsidDel="008D2BAA">
          <w:rPr>
            <w:rFonts w:ascii="Verdana" w:hAnsi="Verdana"/>
            <w:i/>
            <w:sz w:val="20"/>
          </w:rPr>
          <w:delText>da Espécie Quirografária</w:delText>
        </w:r>
        <w:r w:rsidR="002A13C9" w:rsidDel="008D2BAA">
          <w:rPr>
            <w:rFonts w:ascii="Verdana" w:hAnsi="Verdana"/>
            <w:i/>
            <w:sz w:val="20"/>
          </w:rPr>
          <w:delText xml:space="preserve"> a ser Convolada em</w:delText>
        </w:r>
        <w:r w:rsidR="002A13C9" w:rsidRPr="00D83FD5" w:rsidDel="008D2BAA">
          <w:rPr>
            <w:rFonts w:ascii="Verdana" w:hAnsi="Verdana"/>
            <w:i/>
            <w:sz w:val="20"/>
          </w:rPr>
          <w:delText xml:space="preserve"> com Garantia </w:delText>
        </w:r>
        <w:r w:rsidR="002A13C9" w:rsidDel="008D2BAA">
          <w:rPr>
            <w:rFonts w:ascii="Verdana" w:hAnsi="Verdana"/>
            <w:i/>
            <w:sz w:val="20"/>
          </w:rPr>
          <w:delText xml:space="preserve">Real e </w:delText>
        </w:r>
        <w:r w:rsidR="002A13C9" w:rsidRPr="00D83FD5" w:rsidDel="008D2BAA">
          <w:rPr>
            <w:rFonts w:ascii="Verdana" w:hAnsi="Verdana"/>
            <w:i/>
            <w:sz w:val="20"/>
          </w:rPr>
          <w:delText>Fidejussória Adicional</w:delText>
        </w:r>
      </w:del>
      <w:r w:rsidR="002A13C9" w:rsidRPr="00D83FD5">
        <w:rPr>
          <w:rFonts w:ascii="Verdana" w:hAnsi="Verdana"/>
          <w:i/>
          <w:sz w:val="20"/>
        </w:rPr>
        <w:t xml:space="preserve">, em Duas Séries, para Distribuição Pública, com Esforços Restritos de Distribuição, da </w:t>
      </w:r>
      <w:r w:rsidR="002A13C9" w:rsidRPr="00D83FD5">
        <w:rPr>
          <w:rFonts w:ascii="Verdana" w:hAnsi="Verdana"/>
          <w:bCs/>
          <w:i/>
          <w:iCs/>
          <w:sz w:val="20"/>
        </w:rPr>
        <w:t>[</w:t>
      </w:r>
      <w:r w:rsidR="002A13C9" w:rsidRPr="00D83FD5">
        <w:rPr>
          <w:rFonts w:ascii="Verdana" w:hAnsi="Verdana"/>
          <w:bCs/>
          <w:i/>
          <w:iCs/>
          <w:sz w:val="20"/>
          <w:highlight w:val="yellow"/>
        </w:rPr>
        <w:t>•</w:t>
      </w:r>
      <w:r w:rsidR="002A13C9" w:rsidRPr="00D83FD5">
        <w:rPr>
          <w:rFonts w:ascii="Verdana" w:hAnsi="Verdana"/>
          <w:bCs/>
          <w:i/>
          <w:iCs/>
          <w:sz w:val="20"/>
        </w:rPr>
        <w:t>]</w:t>
      </w:r>
      <w:r w:rsidRPr="00D83FD5">
        <w:rPr>
          <w:rFonts w:ascii="Verdana" w:hAnsi="Verdana"/>
          <w:sz w:val="20"/>
        </w:rPr>
        <w:t xml:space="preserve">”, celebrado entre a Emissora e a </w:t>
      </w:r>
      <w:proofErr w:type="spellStart"/>
      <w:r w:rsidR="00122A20" w:rsidRPr="00122A20">
        <w:rPr>
          <w:rFonts w:ascii="Verdana" w:hAnsi="Verdana"/>
          <w:bCs/>
          <w:sz w:val="20"/>
        </w:rPr>
        <w:t>Simplific</w:t>
      </w:r>
      <w:proofErr w:type="spellEnd"/>
      <w:r w:rsidR="00122A20" w:rsidRPr="00122A20">
        <w:rPr>
          <w:rFonts w:ascii="Verdana" w:hAnsi="Verdana"/>
          <w:bCs/>
          <w:sz w:val="20"/>
        </w:rPr>
        <w:t xml:space="preserve"> </w:t>
      </w:r>
      <w:proofErr w:type="spellStart"/>
      <w:r w:rsidR="00122A20" w:rsidRPr="00122A20">
        <w:rPr>
          <w:rFonts w:ascii="Verdana" w:hAnsi="Verdana"/>
          <w:bCs/>
          <w:sz w:val="20"/>
        </w:rPr>
        <w:t>Pavarini</w:t>
      </w:r>
      <w:proofErr w:type="spellEnd"/>
      <w:r w:rsidR="00122A20" w:rsidRPr="00122A20">
        <w:rPr>
          <w:rFonts w:ascii="Verdana" w:hAnsi="Verdana"/>
          <w:bCs/>
          <w:sz w:val="20"/>
        </w:rPr>
        <w:t xml:space="preserve"> Distribuidora de Títulos e Valores Mobiliários Ltda.</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xml:space="preserve">”) em </w:t>
      </w:r>
      <w:ins w:id="228" w:author="Débora Galego" w:date="2020-08-28T15:32:00Z">
        <w:r w:rsidR="00A31E89">
          <w:rPr>
            <w:rFonts w:ascii="Verdana" w:hAnsi="Verdana"/>
            <w:bCs/>
            <w:sz w:val="20"/>
          </w:rPr>
          <w:t xml:space="preserve">31 de agosto de 2020 </w:t>
        </w:r>
      </w:ins>
      <w:del w:id="229" w:author="Débora Galego" w:date="2020-08-28T15:32:00Z">
        <w:r w:rsidRPr="00D83FD5" w:rsidDel="00A31E89">
          <w:rPr>
            <w:rFonts w:ascii="Verdana" w:hAnsi="Verdana"/>
            <w:bCs/>
            <w:sz w:val="20"/>
          </w:rPr>
          <w:delText>[</w:delText>
        </w:r>
        <w:r w:rsidRPr="00D83FD5" w:rsidDel="00A31E89">
          <w:rPr>
            <w:rFonts w:ascii="Verdana" w:hAnsi="Verdana"/>
            <w:bCs/>
            <w:sz w:val="20"/>
            <w:highlight w:val="yellow"/>
          </w:rPr>
          <w:delText>•</w:delText>
        </w:r>
        <w:r w:rsidRPr="00D83FD5" w:rsidDel="00A31E89">
          <w:rPr>
            <w:rFonts w:ascii="Verdana" w:hAnsi="Verdana"/>
            <w:bCs/>
            <w:sz w:val="20"/>
          </w:rPr>
          <w:delText>]</w:delText>
        </w:r>
        <w:r w:rsidRPr="00D83FD5" w:rsidDel="00A31E89">
          <w:rPr>
            <w:rFonts w:ascii="Verdana" w:hAnsi="Verdana"/>
            <w:sz w:val="20"/>
          </w:rPr>
          <w:delText xml:space="preserve"> </w:delText>
        </w:r>
      </w:del>
      <w:r w:rsidRPr="00D83FD5">
        <w:rPr>
          <w:rFonts w:ascii="Verdana" w:hAnsi="Verdana"/>
          <w:sz w:val="20"/>
        </w:rPr>
        <w:t>(“</w:t>
      </w:r>
      <w:r w:rsidRPr="00D83FD5">
        <w:rPr>
          <w:rFonts w:ascii="Verdana" w:hAnsi="Verdana"/>
          <w:sz w:val="20"/>
          <w:u w:val="single"/>
        </w:rPr>
        <w:t>Escritura de Emissão</w:t>
      </w:r>
      <w:r w:rsidRPr="00D83FD5">
        <w:rPr>
          <w:rFonts w:ascii="Verdana" w:hAnsi="Verdana"/>
          <w:sz w:val="20"/>
        </w:rPr>
        <w:t xml:space="preserve">”), notificar o Agente Fiduciário sobre a </w:t>
      </w:r>
      <w:bookmarkStart w:id="230" w:name="_Hlk40865900"/>
      <w:r w:rsidR="00A8229A">
        <w:rPr>
          <w:rFonts w:ascii="Verdana" w:hAnsi="Verdana"/>
          <w:sz w:val="20"/>
        </w:rPr>
        <w:t>assinatura do contrato</w:t>
      </w:r>
      <w:r w:rsidR="00A8229A" w:rsidRPr="00D83FD5">
        <w:rPr>
          <w:rFonts w:ascii="Verdana" w:hAnsi="Verdana"/>
          <w:sz w:val="20"/>
        </w:rPr>
        <w:t xml:space="preserve"> </w:t>
      </w:r>
      <w:bookmarkEnd w:id="230"/>
      <w:r w:rsidRPr="00D83FD5">
        <w:rPr>
          <w:rFonts w:ascii="Verdana" w:hAnsi="Verdana"/>
          <w:sz w:val="20"/>
        </w:rPr>
        <w:t>do Novo Financiamento (conforme definido na Escritura de Emissão)</w:t>
      </w:r>
      <w:r w:rsidR="00A8229A">
        <w:rPr>
          <w:rFonts w:ascii="Verdana" w:hAnsi="Verdana"/>
          <w:sz w:val="20"/>
        </w:rPr>
        <w:t xml:space="preserve"> </w:t>
      </w:r>
      <w:bookmarkStart w:id="231" w:name="_Hlk40865912"/>
      <w:r w:rsidR="00A8229A">
        <w:rPr>
          <w:rFonts w:ascii="Verdana" w:hAnsi="Verdana"/>
          <w:sz w:val="20"/>
        </w:rPr>
        <w:t>por todas as suas respectivas partes</w:t>
      </w:r>
      <w:r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231"/>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232" w:name="_Hlk40865927"/>
      <w:r>
        <w:rPr>
          <w:rFonts w:ascii="Verdana" w:hAnsi="Verdana"/>
          <w:sz w:val="20"/>
        </w:rPr>
        <w:t>Segue, anexa, cópia do contrato do Novo Financiamento assinado por todas as suas partes.</w:t>
      </w:r>
      <w:bookmarkEnd w:id="232"/>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7098501" w14:textId="77777777" w:rsidR="009D11C4" w:rsidRPr="00D83FD5" w:rsidRDefault="009D11C4">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bookmarkEnd w:id="218"/>
    </w:tbl>
    <w:p w14:paraId="207AAD78" w14:textId="77777777" w:rsidR="00122A20" w:rsidRDefault="00122A20">
      <w:pPr>
        <w:spacing w:after="0" w:line="312" w:lineRule="auto"/>
        <w:rPr>
          <w:rFonts w:ascii="Verdana" w:hAnsi="Verdana"/>
          <w:i/>
          <w:sz w:val="20"/>
        </w:rPr>
      </w:pPr>
    </w:p>
    <w:p w14:paraId="2B9285AC" w14:textId="77777777" w:rsidR="00122A20" w:rsidRDefault="00122A20">
      <w:pPr>
        <w:spacing w:after="0"/>
        <w:jc w:val="left"/>
        <w:rPr>
          <w:rFonts w:ascii="Verdana" w:hAnsi="Verdana"/>
          <w:i/>
          <w:sz w:val="20"/>
        </w:rPr>
      </w:pPr>
      <w:r>
        <w:rPr>
          <w:rFonts w:ascii="Verdana" w:hAnsi="Verdana"/>
          <w:i/>
          <w:sz w:val="20"/>
        </w:rPr>
        <w:br w:type="page"/>
      </w:r>
    </w:p>
    <w:p w14:paraId="4C4DEE3E" w14:textId="7A0CF50E" w:rsidR="00D83FD5" w:rsidRPr="00D83FD5" w:rsidRDefault="00D83FD5">
      <w:pPr>
        <w:spacing w:after="0" w:line="312" w:lineRule="auto"/>
        <w:rPr>
          <w:rFonts w:ascii="Verdana" w:hAnsi="Verdana"/>
          <w:bCs/>
          <w:i/>
          <w:iCs/>
          <w:sz w:val="20"/>
        </w:rPr>
      </w:pPr>
      <w:r w:rsidRPr="00D83FD5">
        <w:rPr>
          <w:rFonts w:ascii="Verdana" w:hAnsi="Verdana"/>
          <w:i/>
          <w:sz w:val="20"/>
        </w:rPr>
        <w:lastRenderedPageBreak/>
        <w:t xml:space="preserve">Anexo ao </w:t>
      </w:r>
      <w:r w:rsidR="002A13C9" w:rsidRPr="00D83FD5">
        <w:rPr>
          <w:rFonts w:ascii="Verdana" w:hAnsi="Verdana"/>
          <w:i/>
          <w:sz w:val="20"/>
        </w:rPr>
        <w:t xml:space="preserve">Instrumento Particular de Escritura da 1ª Emissão de Debêntures Simples, Não Conversíveis em Ações, </w:t>
      </w:r>
      <w:ins w:id="233" w:author="Débora Galego" w:date="2020-08-26T09:52:00Z">
        <w:r w:rsidR="008D2BAA" w:rsidRPr="00B70622">
          <w:rPr>
            <w:rFonts w:ascii="Verdana" w:hAnsi="Verdana"/>
            <w:i/>
            <w:sz w:val="20"/>
          </w:rPr>
          <w:t>da Espécie Quirografária com Garantia Adicional Real e Fidejussória</w:t>
        </w:r>
      </w:ins>
      <w:del w:id="234" w:author="Débora Galego" w:date="2020-08-26T09:52:00Z">
        <w:r w:rsidR="002A13C9" w:rsidRPr="00D83FD5" w:rsidDel="008D2BAA">
          <w:rPr>
            <w:rFonts w:ascii="Verdana" w:hAnsi="Verdana"/>
            <w:i/>
            <w:sz w:val="20"/>
          </w:rPr>
          <w:delText>da Espécie Quirografária</w:delText>
        </w:r>
        <w:r w:rsidR="002A13C9" w:rsidDel="008D2BAA">
          <w:rPr>
            <w:rFonts w:ascii="Verdana" w:hAnsi="Verdana"/>
            <w:i/>
            <w:sz w:val="20"/>
          </w:rPr>
          <w:delText xml:space="preserve"> a ser Convolada em</w:delText>
        </w:r>
        <w:r w:rsidR="002A13C9" w:rsidRPr="00D83FD5" w:rsidDel="008D2BAA">
          <w:rPr>
            <w:rFonts w:ascii="Verdana" w:hAnsi="Verdana"/>
            <w:i/>
            <w:sz w:val="20"/>
          </w:rPr>
          <w:delText xml:space="preserve"> com Garantia </w:delText>
        </w:r>
        <w:r w:rsidR="002A13C9" w:rsidDel="008D2BAA">
          <w:rPr>
            <w:rFonts w:ascii="Verdana" w:hAnsi="Verdana"/>
            <w:i/>
            <w:sz w:val="20"/>
          </w:rPr>
          <w:delText xml:space="preserve">Real e </w:delText>
        </w:r>
        <w:r w:rsidR="002A13C9" w:rsidRPr="00D83FD5" w:rsidDel="008D2BAA">
          <w:rPr>
            <w:rFonts w:ascii="Verdana" w:hAnsi="Verdana"/>
            <w:i/>
            <w:sz w:val="20"/>
          </w:rPr>
          <w:delText>Fidejussória Adicional</w:delText>
        </w:r>
      </w:del>
      <w:r w:rsidR="002A13C9" w:rsidRPr="00D83FD5">
        <w:rPr>
          <w:rFonts w:ascii="Verdana" w:hAnsi="Verdana"/>
          <w:i/>
          <w:sz w:val="20"/>
        </w:rPr>
        <w:t xml:space="preserve">, em Duas Séries, para Distribuição Pública, com Esforços Restritos de Distribuição, da </w:t>
      </w:r>
      <w:ins w:id="235" w:author="Débora Galego" w:date="2020-08-28T15:32:00Z">
        <w:r w:rsidR="00A31E89" w:rsidRPr="00D16579">
          <w:rPr>
            <w:rFonts w:ascii="Verdana" w:hAnsi="Verdana"/>
            <w:bCs/>
            <w:i/>
            <w:iCs/>
            <w:sz w:val="20"/>
          </w:rPr>
          <w:t>31 de agosto de 2020</w:t>
        </w:r>
        <w:r w:rsidR="00A31E89" w:rsidRPr="00D83FD5" w:rsidDel="00A31E89">
          <w:rPr>
            <w:rFonts w:ascii="Verdana" w:hAnsi="Verdana"/>
            <w:bCs/>
            <w:i/>
            <w:iCs/>
            <w:sz w:val="20"/>
          </w:rPr>
          <w:t xml:space="preserve"> </w:t>
        </w:r>
      </w:ins>
      <w:del w:id="236" w:author="Débora Galego" w:date="2020-08-28T15:32:00Z">
        <w:r w:rsidR="002A13C9" w:rsidRPr="00D83FD5" w:rsidDel="00A31E89">
          <w:rPr>
            <w:rFonts w:ascii="Verdana" w:hAnsi="Verdana"/>
            <w:bCs/>
            <w:i/>
            <w:iCs/>
            <w:sz w:val="20"/>
          </w:rPr>
          <w:delText>[</w:delText>
        </w:r>
        <w:r w:rsidR="002A13C9" w:rsidRPr="00D83FD5" w:rsidDel="00A31E89">
          <w:rPr>
            <w:rFonts w:ascii="Verdana" w:hAnsi="Verdana"/>
            <w:bCs/>
            <w:i/>
            <w:iCs/>
            <w:sz w:val="20"/>
            <w:highlight w:val="yellow"/>
          </w:rPr>
          <w:delText>•</w:delText>
        </w:r>
        <w:r w:rsidR="002A13C9" w:rsidRPr="00D83FD5" w:rsidDel="00A31E89">
          <w:rPr>
            <w:rFonts w:ascii="Verdana" w:hAnsi="Verdana"/>
            <w:bCs/>
            <w:i/>
            <w:iCs/>
            <w:sz w:val="20"/>
          </w:rPr>
          <w:delText>]</w:delText>
        </w:r>
      </w:del>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w:t>
      </w:r>
      <w:r w:rsidRPr="000E7463">
        <w:rPr>
          <w:rFonts w:ascii="Verdana" w:hAnsi="Verdana" w:cs="Tahoma"/>
          <w:b w:val="0"/>
          <w:u w:val="none"/>
        </w:rPr>
        <w:lastRenderedPageBreak/>
        <w:t xml:space="preserve">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237" w:name="_Toc170460843"/>
      <w:bookmarkStart w:id="238" w:name="_Toc170460743"/>
      <w:bookmarkStart w:id="239" w:name="_Toc170460463"/>
      <w:bookmarkStart w:id="240"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241" w:name="_Toc170460845"/>
      <w:bookmarkStart w:id="242" w:name="_Toc170460745"/>
      <w:bookmarkStart w:id="243" w:name="_Toc170460465"/>
      <w:bookmarkStart w:id="244" w:name="_Toc170459998"/>
      <w:bookmarkEnd w:id="237"/>
      <w:bookmarkEnd w:id="238"/>
      <w:bookmarkEnd w:id="239"/>
      <w:bookmarkEnd w:id="240"/>
      <w:r w:rsidRPr="000E7463">
        <w:rPr>
          <w:rFonts w:ascii="Verdana" w:hAnsi="Verdana" w:cs="Tahoma"/>
          <w:b/>
          <w:sz w:val="20"/>
        </w:rPr>
        <w:t>O mercado de títulos no Brasil é volátil e tem menor liquidez que outros mercados mais desenvolvidos.</w:t>
      </w:r>
      <w:bookmarkEnd w:id="241"/>
      <w:bookmarkEnd w:id="242"/>
      <w:bookmarkEnd w:id="243"/>
      <w:bookmarkEnd w:id="244"/>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 xml:space="preserve">restrições a investimentos estrangeiros e à repatriação de capital investido, visto que os mercados de títulos brasileiros são substancialmente menores, menos líquidos, mais concentrados </w:t>
      </w:r>
      <w:r w:rsidRPr="000E7463">
        <w:rPr>
          <w:rFonts w:ascii="Verdana" w:hAnsi="Verdana" w:cs="Tahoma"/>
          <w:sz w:val="20"/>
        </w:rPr>
        <w:lastRenderedPageBreak/>
        <w:t>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3FC37FF5" w:rsidR="00D83FD5" w:rsidRPr="000E7463" w:rsidRDefault="00D83FD5" w:rsidP="000E7463">
      <w:pPr>
        <w:keepNext/>
        <w:spacing w:after="0" w:line="312" w:lineRule="auto"/>
        <w:rPr>
          <w:rFonts w:ascii="Verdana" w:eastAsia="Calibri" w:hAnsi="Verdana" w:cs="Tahoma"/>
          <w:sz w:val="20"/>
        </w:rPr>
      </w:pPr>
      <w:bookmarkStart w:id="245" w:name="_Toc170460846"/>
      <w:bookmarkStart w:id="246" w:name="_Toc170460746"/>
      <w:bookmarkStart w:id="247" w:name="_Toc170460466"/>
      <w:bookmarkStart w:id="248"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245"/>
      <w:bookmarkEnd w:id="246"/>
      <w:bookmarkEnd w:id="247"/>
      <w:bookmarkEnd w:id="248"/>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74F6AB84"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w:t>
      </w:r>
      <w:r w:rsidRPr="001F171B">
        <w:rPr>
          <w:rFonts w:ascii="Verdana" w:hAnsi="Verdana" w:cs="Tahoma"/>
          <w:b/>
          <w:bCs/>
          <w:sz w:val="20"/>
        </w:rPr>
        <w:t xml:space="preserve">da </w:t>
      </w:r>
      <w:r w:rsidR="001F171B" w:rsidRPr="004A30DA">
        <w:rPr>
          <w:rFonts w:ascii="Verdana" w:hAnsi="Verdana"/>
          <w:b/>
          <w:bCs/>
          <w:sz w:val="20"/>
        </w:rPr>
        <w:t>Lei n° 14.030</w:t>
      </w:r>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r w:rsidR="001F171B">
        <w:rPr>
          <w:rFonts w:ascii="Verdana" w:hAnsi="Verdana"/>
          <w:sz w:val="20"/>
        </w:rPr>
        <w:t>Lei n° 14.030</w:t>
      </w:r>
      <w:r>
        <w:rPr>
          <w:rFonts w:ascii="Verdana" w:hAnsi="Verdana" w:cs="Tahoma"/>
          <w:sz w:val="20"/>
        </w:rPr>
        <w:t xml:space="preserve">. </w:t>
      </w:r>
      <w:r w:rsidR="00372133">
        <w:rPr>
          <w:rFonts w:ascii="Verdana" w:hAnsi="Verdana" w:cs="Tahoma"/>
          <w:sz w:val="20"/>
        </w:rPr>
        <w:t xml:space="preserve">Considerando que referida </w:t>
      </w:r>
      <w:r w:rsidR="001F171B">
        <w:rPr>
          <w:rFonts w:ascii="Verdana" w:hAnsi="Verdana"/>
          <w:sz w:val="20"/>
        </w:rPr>
        <w:t xml:space="preserve">Lei n° 14.030 </w:t>
      </w:r>
      <w:r w:rsidR="00372133">
        <w:rPr>
          <w:rFonts w:ascii="Verdana" w:hAnsi="Verdana" w:cs="Tahoma"/>
          <w:sz w:val="20"/>
        </w:rPr>
        <w:t>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r w:rsidR="001F171B">
        <w:rPr>
          <w:rFonts w:ascii="Verdana" w:hAnsi="Verdana"/>
          <w:sz w:val="20"/>
        </w:rPr>
        <w:t>Lei n° 14.030</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465A6393"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 xml:space="preserve">Ausência de </w:t>
      </w:r>
      <w:del w:id="249" w:author="Débora Galego" w:date="2020-08-26T15:48:00Z">
        <w:r w:rsidRPr="000E7463" w:rsidDel="00DC678E">
          <w:rPr>
            <w:rFonts w:ascii="Verdana" w:hAnsi="Verdana" w:cs="Tahoma"/>
            <w:b/>
            <w:bCs/>
            <w:sz w:val="20"/>
          </w:rPr>
          <w:delText xml:space="preserve">protocolos e </w:delText>
        </w:r>
      </w:del>
      <w:r w:rsidRPr="000E7463">
        <w:rPr>
          <w:rFonts w:ascii="Verdana" w:hAnsi="Verdana" w:cs="Tahoma"/>
          <w:b/>
          <w:bCs/>
          <w:sz w:val="20"/>
        </w:rPr>
        <w:t>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Distribuição, </w:t>
      </w:r>
      <w:ins w:id="250" w:author="Débora Galego" w:date="2020-08-26T15:48:00Z">
        <w:r w:rsidR="00DC678E">
          <w:rPr>
            <w:rFonts w:ascii="Verdana" w:hAnsi="Verdana" w:cs="Tahoma"/>
            <w:sz w:val="20"/>
          </w:rPr>
          <w:t>o registro dos Documentos da Operação nos cart</w:t>
        </w:r>
      </w:ins>
      <w:ins w:id="251" w:author="Débora Galego" w:date="2020-08-26T15:49:00Z">
        <w:r w:rsidR="00DC678E">
          <w:rPr>
            <w:rFonts w:ascii="Verdana" w:hAnsi="Verdana" w:cs="Tahoma"/>
            <w:sz w:val="20"/>
          </w:rPr>
          <w:t xml:space="preserve">órios de registro de títulos e documentos competentes não </w:t>
        </w:r>
      </w:ins>
      <w:r>
        <w:rPr>
          <w:rFonts w:ascii="Verdana" w:hAnsi="Verdana" w:cs="Tahoma"/>
          <w:sz w:val="20"/>
        </w:rPr>
        <w:t>são condições precedentes à liquidação financeira das Debêntures</w:t>
      </w:r>
      <w:del w:id="252" w:author="Débora Galego" w:date="2020-08-26T15:49:00Z">
        <w:r w:rsidR="00FC72E7" w:rsidDel="00DC678E">
          <w:rPr>
            <w:rFonts w:ascii="Verdana" w:hAnsi="Verdana" w:cs="Tahoma"/>
            <w:sz w:val="20"/>
          </w:rPr>
          <w:delText>, sem limitação,</w:delText>
        </w:r>
        <w:r w:rsidDel="00DC678E">
          <w:rPr>
            <w:rFonts w:ascii="Verdana" w:hAnsi="Verdana" w:cs="Tahoma"/>
            <w:sz w:val="20"/>
          </w:rPr>
          <w:delText xml:space="preserve"> o (i) protocolo para registro da Escritura de Emissão no </w:delText>
        </w:r>
        <w:r w:rsidDel="00DC678E">
          <w:rPr>
            <w:rFonts w:ascii="Verdana" w:hAnsi="Verdana" w:cs="Tahoma"/>
            <w:sz w:val="20"/>
          </w:rPr>
          <w:lastRenderedPageBreak/>
          <w:delText xml:space="preserve">Cartório de Registro de Títulos e Documentos de São Paulo, estado de São Paulo; (ii) o protocolo para registro do Contrato de Cessão Fiduciária de Recebíveis no Cartório de Registro de Títulos e Documentos de São Paulo, estado de São Paulo; (iii) o protocolo para registro do Contrato de Alienação Fiduciária de Ações no Cartório de Registro de Títulos e Documentos de São Paulo, estado de São Paulo; e (iv) o protocolo para averbação da Escritura na JUCERR. </w:delText>
        </w:r>
        <w:r w:rsidR="005B1DF7" w:rsidDel="00DC678E">
          <w:rPr>
            <w:rFonts w:ascii="Verdana" w:hAnsi="Verdana" w:cs="Tahoma"/>
            <w:sz w:val="20"/>
          </w:rPr>
          <w:delText>Não obstante</w:delText>
        </w:r>
        <w:r w:rsidDel="00DC678E">
          <w:rPr>
            <w:rFonts w:ascii="Verdana" w:hAnsi="Verdana" w:cs="Tahoma"/>
            <w:sz w:val="20"/>
          </w:rPr>
          <w:delText>, o</w:delText>
        </w:r>
        <w:r w:rsidR="005B1DF7" w:rsidDel="00DC678E">
          <w:rPr>
            <w:rFonts w:ascii="Verdana" w:hAnsi="Verdana" w:cs="Tahoma"/>
            <w:sz w:val="20"/>
          </w:rPr>
          <w:delText xml:space="preserve"> </w:delText>
        </w:r>
        <w:r w:rsidDel="00DC678E">
          <w:rPr>
            <w:rFonts w:ascii="Verdana" w:hAnsi="Verdana" w:cs="Tahoma"/>
            <w:sz w:val="20"/>
          </w:rPr>
          <w:delText>protocolo</w:delText>
        </w:r>
        <w:r w:rsidR="005B1DF7" w:rsidDel="00DC678E">
          <w:rPr>
            <w:rFonts w:ascii="Verdana" w:hAnsi="Verdana" w:cs="Tahoma"/>
            <w:sz w:val="20"/>
          </w:rPr>
          <w:delText xml:space="preserve"> para registro da Escritura de Emissão e dos Contratos de Garantia em Cartório de Registro de Títulos e Documentos de Boa Vista, estado de Roraima, não são condições precedentes à subscrição e integralização das Debêntures</w:delText>
        </w:r>
      </w:del>
      <w:r w:rsidR="005B1DF7">
        <w:rPr>
          <w:rFonts w:ascii="Verdana" w:hAnsi="Verdana" w:cs="Tahoma"/>
          <w:sz w:val="20"/>
        </w:rPr>
        <w:t xml:space="preserve">. Nesse sentido, no momento da subscrição e integralização das Debêntures, os Contratos de Garantia poderão não estar </w:t>
      </w:r>
      <w:del w:id="253" w:author="Débora Galego" w:date="2020-08-26T15:49:00Z">
        <w:r w:rsidR="005B1DF7" w:rsidDel="00DC678E">
          <w:rPr>
            <w:rFonts w:ascii="Verdana" w:hAnsi="Verdana" w:cs="Tahoma"/>
            <w:sz w:val="20"/>
          </w:rPr>
          <w:delText xml:space="preserve">protocolados e </w:delText>
        </w:r>
      </w:del>
      <w:r w:rsidR="005B1DF7">
        <w:rPr>
          <w:rFonts w:ascii="Verdana" w:hAnsi="Verdana" w:cs="Tahoma"/>
          <w:sz w:val="20"/>
        </w:rPr>
        <w:t>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1FC4334D"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AC57AE" w:rsidRPr="00947687">
        <w:rPr>
          <w:rFonts w:ascii="Verdana" w:hAnsi="Verdana"/>
          <w:sz w:val="20"/>
        </w:rPr>
        <w:t xml:space="preserve">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AC57AE" w:rsidRPr="00947687">
        <w:rPr>
          <w:rFonts w:ascii="Verdana" w:hAnsi="Verdana"/>
          <w:sz w:val="20"/>
        </w:rPr>
        <w:t>/2019-ANEEL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w:t>
      </w:r>
      <w:r w:rsidR="00EF5DF8" w:rsidRPr="006D2C4A">
        <w:rPr>
          <w:rFonts w:ascii="Verdana" w:eastAsia="ヒラギノ角ゴ Pro W3" w:hAnsi="Verdana" w:cs="Verdana"/>
          <w:sz w:val="20"/>
        </w:rPr>
        <w:lastRenderedPageBreak/>
        <w:t xml:space="preserve">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w:t>
      </w:r>
      <w:r w:rsidRPr="00AE615F">
        <w:rPr>
          <w:rFonts w:ascii="Verdana" w:eastAsia="Calibri" w:hAnsi="Verdana" w:cs="Tahoma"/>
          <w:sz w:val="20"/>
        </w:rPr>
        <w:lastRenderedPageBreak/>
        <w:t xml:space="preserve">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w:t>
      </w:r>
      <w:r w:rsidRPr="00947687">
        <w:rPr>
          <w:rFonts w:ascii="Verdana" w:eastAsia="MS Minngs" w:hAnsi="Verdana" w:cs="Tahoma"/>
          <w:bCs/>
          <w:sz w:val="20"/>
        </w:rPr>
        <w:lastRenderedPageBreak/>
        <w:t xml:space="preserve">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w:t>
      </w:r>
      <w:r w:rsidRPr="00947687">
        <w:rPr>
          <w:rFonts w:ascii="Verdana" w:eastAsia="Calibri" w:hAnsi="Verdana" w:cs="Tahoma"/>
          <w:bCs/>
          <w:sz w:val="20"/>
        </w:rPr>
        <w:lastRenderedPageBreak/>
        <w:t xml:space="preserve">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w:t>
      </w:r>
      <w:r w:rsidRPr="000E7463">
        <w:rPr>
          <w:rFonts w:ascii="Verdana" w:eastAsia="Calibri" w:hAnsi="Verdana" w:cs="Tahoma"/>
          <w:sz w:val="20"/>
        </w:rPr>
        <w:lastRenderedPageBreak/>
        <w:t>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07F7F8B6"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4F0D1BA2" w14:textId="44E9F490" w:rsidR="006702AA" w:rsidRDefault="006702AA" w:rsidP="00E0064C">
      <w:pPr>
        <w:keepNext/>
        <w:spacing w:after="0" w:line="312" w:lineRule="auto"/>
        <w:rPr>
          <w:rFonts w:ascii="Verdana" w:eastAsia="Calibri" w:hAnsi="Verdana" w:cs="Tahoma"/>
          <w:sz w:val="20"/>
        </w:rPr>
      </w:pPr>
    </w:p>
    <w:p w14:paraId="5E580291" w14:textId="1839A3FD" w:rsidR="006702AA" w:rsidRDefault="006702AA" w:rsidP="00E0064C">
      <w:pPr>
        <w:keepNext/>
        <w:spacing w:after="0" w:line="312" w:lineRule="auto"/>
        <w:rPr>
          <w:rFonts w:ascii="Verdana" w:eastAsia="Calibri" w:hAnsi="Verdana" w:cs="Tahoma"/>
          <w:sz w:val="20"/>
        </w:rPr>
      </w:pPr>
      <w:r w:rsidRPr="004A30DA">
        <w:rPr>
          <w:rFonts w:ascii="Verdana" w:eastAsia="Calibri" w:hAnsi="Verdana" w:cs="Tahoma"/>
          <w:b/>
          <w:bCs/>
          <w:sz w:val="20"/>
        </w:rPr>
        <w:t xml:space="preserve">A pandemia do COVID-19 poderá causar impactos significantes nas Debêntures. </w:t>
      </w:r>
      <w:r w:rsidRPr="00D21B18">
        <w:rPr>
          <w:rFonts w:ascii="Verdana" w:eastAsia="Calibri" w:hAnsi="Verdana" w:cs="Tahoma"/>
          <w:sz w:val="20"/>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w:t>
      </w:r>
      <w:r>
        <w:rPr>
          <w:rFonts w:ascii="Verdana" w:eastAsia="Calibri" w:hAnsi="Verdana" w:cs="Tahoma"/>
          <w:sz w:val="20"/>
        </w:rPr>
        <w:t>as Debêntures</w:t>
      </w:r>
      <w:r w:rsidRPr="00D21B18">
        <w:rPr>
          <w:rFonts w:ascii="Verdana" w:eastAsia="Calibri" w:hAnsi="Verdana" w:cs="Tahoma"/>
          <w:sz w:val="20"/>
        </w:rPr>
        <w:t xml:space="preserve"> da presente Emissão</w:t>
      </w:r>
      <w:r>
        <w:rPr>
          <w:rFonts w:ascii="Verdana" w:eastAsia="Calibri" w:hAnsi="Verdana" w:cs="Tahoma"/>
          <w:sz w:val="20"/>
        </w:rPr>
        <w:t>,</w:t>
      </w:r>
      <w:r w:rsidRPr="00D21B18">
        <w:rPr>
          <w:rFonts w:ascii="Verdana" w:eastAsia="Calibri" w:hAnsi="Verdana" w:cs="Tahoma"/>
          <w:sz w:val="20"/>
        </w:rPr>
        <w:t xml:space="preserve"> dificultando também o mercado secundário destes títulos. Assim sendo, não há como se prever os impactos econômicos no Brasil e no mundo decorrentes da pandemia.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0"/>
      <w:footerReference w:type="even" r:id="rId11"/>
      <w:footerReference w:type="default" r:id="rId12"/>
      <w:headerReference w:type="first" r:id="rId1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89D" w14:textId="77777777" w:rsidR="008D2BAA" w:rsidRDefault="008D2BAA">
      <w:r>
        <w:separator/>
      </w:r>
    </w:p>
  </w:endnote>
  <w:endnote w:type="continuationSeparator" w:id="0">
    <w:p w14:paraId="1A6A8A59" w14:textId="77777777" w:rsidR="008D2BAA" w:rsidRDefault="008D2BAA">
      <w:r>
        <w:continuationSeparator/>
      </w:r>
    </w:p>
  </w:endnote>
  <w:endnote w:type="continuationNotice" w:id="1">
    <w:p w14:paraId="2C6876E8" w14:textId="77777777" w:rsidR="008D2BAA" w:rsidRDefault="008D2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8D2BAA" w:rsidRDefault="008D2BAA">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8D2BAA" w:rsidRDefault="008D2BA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77777777" w:rsidR="008D2BAA" w:rsidRPr="00997A3D" w:rsidRDefault="008D2BAA">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176" w14:textId="77777777" w:rsidR="008D2BAA" w:rsidRDefault="008D2BAA">
      <w:r>
        <w:separator/>
      </w:r>
    </w:p>
  </w:footnote>
  <w:footnote w:type="continuationSeparator" w:id="0">
    <w:p w14:paraId="63634653" w14:textId="77777777" w:rsidR="008D2BAA" w:rsidRDefault="008D2BAA">
      <w:r>
        <w:continuationSeparator/>
      </w:r>
    </w:p>
  </w:footnote>
  <w:footnote w:type="continuationNotice" w:id="1">
    <w:p w14:paraId="43E94526" w14:textId="77777777" w:rsidR="008D2BAA" w:rsidRDefault="008D2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8D2BAA" w:rsidRDefault="008D2BAA">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8D2BAA" w:rsidRDefault="008D2BA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8D2BAA" w:rsidRPr="00ED1404" w:rsidRDefault="008D2BAA"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74"/>
  </w:num>
  <w:num w:numId="3">
    <w:abstractNumId w:val="79"/>
  </w:num>
  <w:num w:numId="4">
    <w:abstractNumId w:val="37"/>
  </w:num>
  <w:num w:numId="5">
    <w:abstractNumId w:val="11"/>
  </w:num>
  <w:num w:numId="6">
    <w:abstractNumId w:val="1"/>
  </w:num>
  <w:num w:numId="7">
    <w:abstractNumId w:val="12"/>
  </w:num>
  <w:num w:numId="8">
    <w:abstractNumId w:val="6"/>
  </w:num>
  <w:num w:numId="9">
    <w:abstractNumId w:val="70"/>
  </w:num>
  <w:num w:numId="10">
    <w:abstractNumId w:val="54"/>
  </w:num>
  <w:num w:numId="11">
    <w:abstractNumId w:val="73"/>
  </w:num>
  <w:num w:numId="12">
    <w:abstractNumId w:val="69"/>
  </w:num>
  <w:num w:numId="13">
    <w:abstractNumId w:val="8"/>
  </w:num>
  <w:num w:numId="14">
    <w:abstractNumId w:val="42"/>
  </w:num>
  <w:num w:numId="15">
    <w:abstractNumId w:val="77"/>
  </w:num>
  <w:num w:numId="16">
    <w:abstractNumId w:val="25"/>
  </w:num>
  <w:num w:numId="17">
    <w:abstractNumId w:val="29"/>
  </w:num>
  <w:num w:numId="18">
    <w:abstractNumId w:val="35"/>
  </w:num>
  <w:num w:numId="19">
    <w:abstractNumId w:val="78"/>
  </w:num>
  <w:num w:numId="20">
    <w:abstractNumId w:val="16"/>
  </w:num>
  <w:num w:numId="21">
    <w:abstractNumId w:val="72"/>
  </w:num>
  <w:num w:numId="22">
    <w:abstractNumId w:val="27"/>
  </w:num>
  <w:num w:numId="23">
    <w:abstractNumId w:val="51"/>
  </w:num>
  <w:num w:numId="24">
    <w:abstractNumId w:val="47"/>
  </w:num>
  <w:num w:numId="25">
    <w:abstractNumId w:val="62"/>
  </w:num>
  <w:num w:numId="26">
    <w:abstractNumId w:val="43"/>
  </w:num>
  <w:num w:numId="27">
    <w:abstractNumId w:val="41"/>
  </w:num>
  <w:num w:numId="28">
    <w:abstractNumId w:val="58"/>
  </w:num>
  <w:num w:numId="29">
    <w:abstractNumId w:val="19"/>
  </w:num>
  <w:num w:numId="30">
    <w:abstractNumId w:val="75"/>
  </w:num>
  <w:num w:numId="31">
    <w:abstractNumId w:val="50"/>
  </w:num>
  <w:num w:numId="32">
    <w:abstractNumId w:val="59"/>
  </w:num>
  <w:num w:numId="33">
    <w:abstractNumId w:val="64"/>
  </w:num>
  <w:num w:numId="34">
    <w:abstractNumId w:val="2"/>
  </w:num>
  <w:num w:numId="35">
    <w:abstractNumId w:val="71"/>
  </w:num>
  <w:num w:numId="36">
    <w:abstractNumId w:val="55"/>
  </w:num>
  <w:num w:numId="37">
    <w:abstractNumId w:val="26"/>
  </w:num>
  <w:num w:numId="38">
    <w:abstractNumId w:val="4"/>
  </w:num>
  <w:num w:numId="39">
    <w:abstractNumId w:val="33"/>
  </w:num>
  <w:num w:numId="40">
    <w:abstractNumId w:val="53"/>
  </w:num>
  <w:num w:numId="41">
    <w:abstractNumId w:val="3"/>
  </w:num>
  <w:num w:numId="42">
    <w:abstractNumId w:val="76"/>
  </w:num>
  <w:num w:numId="43">
    <w:abstractNumId w:val="17"/>
  </w:num>
  <w:num w:numId="44">
    <w:abstractNumId w:val="14"/>
  </w:num>
  <w:num w:numId="45">
    <w:abstractNumId w:val="32"/>
  </w:num>
  <w:num w:numId="46">
    <w:abstractNumId w:val="40"/>
  </w:num>
  <w:num w:numId="47">
    <w:abstractNumId w:val="49"/>
  </w:num>
  <w:num w:numId="48">
    <w:abstractNumId w:val="63"/>
  </w:num>
  <w:num w:numId="49">
    <w:abstractNumId w:val="31"/>
  </w:num>
  <w:num w:numId="50">
    <w:abstractNumId w:val="0"/>
  </w:num>
  <w:num w:numId="51">
    <w:abstractNumId w:val="66"/>
  </w:num>
  <w:num w:numId="52">
    <w:abstractNumId w:val="7"/>
  </w:num>
  <w:num w:numId="53">
    <w:abstractNumId w:val="45"/>
  </w:num>
  <w:num w:numId="54">
    <w:abstractNumId w:val="20"/>
  </w:num>
  <w:num w:numId="55">
    <w:abstractNumId w:val="5"/>
  </w:num>
  <w:num w:numId="56">
    <w:abstractNumId w:val="46"/>
  </w:num>
  <w:num w:numId="57">
    <w:abstractNumId w:val="67"/>
  </w:num>
  <w:num w:numId="58">
    <w:abstractNumId w:val="24"/>
  </w:num>
  <w:num w:numId="59">
    <w:abstractNumId w:val="44"/>
  </w:num>
  <w:num w:numId="60">
    <w:abstractNumId w:val="23"/>
  </w:num>
  <w:num w:numId="61">
    <w:abstractNumId w:val="65"/>
  </w:num>
  <w:num w:numId="62">
    <w:abstractNumId w:val="52"/>
  </w:num>
  <w:num w:numId="63">
    <w:abstractNumId w:val="15"/>
  </w:num>
  <w:num w:numId="64">
    <w:abstractNumId w:val="10"/>
  </w:num>
  <w:num w:numId="65">
    <w:abstractNumId w:val="56"/>
  </w:num>
  <w:num w:numId="66">
    <w:abstractNumId w:val="80"/>
  </w:num>
  <w:num w:numId="67">
    <w:abstractNumId w:val="30"/>
  </w:num>
  <w:num w:numId="68">
    <w:abstractNumId w:val="18"/>
  </w:num>
  <w:num w:numId="69">
    <w:abstractNumId w:val="48"/>
  </w:num>
  <w:num w:numId="70">
    <w:abstractNumId w:val="34"/>
  </w:num>
  <w:num w:numId="71">
    <w:abstractNumId w:val="21"/>
  </w:num>
  <w:num w:numId="72">
    <w:abstractNumId w:val="38"/>
  </w:num>
  <w:num w:numId="73">
    <w:abstractNumId w:val="61"/>
  </w:num>
  <w:num w:numId="74">
    <w:abstractNumId w:val="39"/>
  </w:num>
  <w:num w:numId="75">
    <w:abstractNumId w:val="57"/>
  </w:num>
  <w:num w:numId="76">
    <w:abstractNumId w:val="28"/>
  </w:num>
  <w:num w:numId="77">
    <w:abstractNumId w:val="13"/>
  </w:num>
  <w:num w:numId="78">
    <w:abstractNumId w:val="9"/>
  </w:num>
  <w:num w:numId="79">
    <w:abstractNumId w:val="60"/>
  </w:num>
  <w:num w:numId="80">
    <w:abstractNumId w:val="36"/>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lego">
    <w15:presenceInfo w15:providerId="None" w15:userId="Débora Gal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745"/>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71B"/>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3C9"/>
    <w:rsid w:val="002A1A4C"/>
    <w:rsid w:val="002A1DDB"/>
    <w:rsid w:val="002A2A28"/>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1DD"/>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B67"/>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221"/>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0BF"/>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BAA"/>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89"/>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544"/>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771"/>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78E"/>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6E69"/>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68</Pages>
  <Words>23250</Words>
  <Characters>136667</Characters>
  <Application>Microsoft Office Word</Application>
  <DocSecurity>0</DocSecurity>
  <Lines>1138</Lines>
  <Paragraphs>319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159598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Débora Galego</cp:lastModifiedBy>
  <cp:revision>13</cp:revision>
  <cp:lastPrinted>2017-01-03T12:57:00Z</cp:lastPrinted>
  <dcterms:created xsi:type="dcterms:W3CDTF">2020-08-26T12:48:00Z</dcterms:created>
  <dcterms:modified xsi:type="dcterms:W3CDTF">2020-08-28T19:56:00Z</dcterms:modified>
</cp:coreProperties>
</file>