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2B2DC" w14:textId="6F123895" w:rsidR="00340A2D" w:rsidRPr="00941F50" w:rsidRDefault="00FF5308" w:rsidP="009654D1">
      <w:pPr>
        <w:spacing w:after="0" w:line="312" w:lineRule="auto"/>
        <w:rPr>
          <w:rFonts w:ascii="Verdana" w:hAnsi="Verdana"/>
          <w:b/>
          <w:sz w:val="20"/>
        </w:rPr>
      </w:pPr>
      <w:bookmarkStart w:id="0" w:name="_Hlk50060680"/>
      <w:r>
        <w:rPr>
          <w:rFonts w:ascii="Verdana" w:hAnsi="Verdana"/>
          <w:b/>
          <w:sz w:val="20"/>
        </w:rPr>
        <w:t>PRIMEIRO ADITAMENTO</w:t>
      </w:r>
      <w:r w:rsidRPr="003E2BCD">
        <w:rPr>
          <w:rFonts w:ascii="Verdana" w:hAnsi="Verdana"/>
          <w:b/>
          <w:bCs/>
          <w:sz w:val="20"/>
        </w:rPr>
        <w:t xml:space="preserve"> </w:t>
      </w:r>
      <w:r w:rsidR="006C5511">
        <w:rPr>
          <w:rFonts w:ascii="Verdana" w:hAnsi="Verdana"/>
          <w:b/>
          <w:bCs/>
          <w:sz w:val="20"/>
        </w:rPr>
        <w:t>A</w:t>
      </w:r>
      <w:r w:rsidRPr="003E2BCD">
        <w:rPr>
          <w:rFonts w:ascii="Verdana" w:hAnsi="Verdana"/>
          <w:b/>
          <w:bCs/>
          <w:sz w:val="20"/>
        </w:rPr>
        <w:t xml:space="preserve">O </w:t>
      </w:r>
      <w:r w:rsidR="00941F50" w:rsidRPr="007E7BEE">
        <w:rPr>
          <w:rFonts w:ascii="Verdana" w:hAnsi="Verdana"/>
          <w:b/>
          <w:sz w:val="20"/>
        </w:rPr>
        <w:t xml:space="preserve">INSTRUMENTO PARTICULAR DE ALIENAÇÃO FIDUCIÁRIA DE AÇÕES EM GARANTIA E OUTRAS AVENÇAS </w:t>
      </w:r>
    </w:p>
    <w:p w14:paraId="16ABA619" w14:textId="3E687106" w:rsidR="00B12982" w:rsidRDefault="00B12982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308126D" w14:textId="010EE2EB" w:rsidR="00340A2D" w:rsidRPr="007576AF" w:rsidRDefault="00340A2D" w:rsidP="009654D1">
      <w:pPr>
        <w:spacing w:after="0" w:line="312" w:lineRule="auto"/>
        <w:rPr>
          <w:rFonts w:ascii="Verdana" w:hAnsi="Verdana"/>
          <w:sz w:val="20"/>
        </w:rPr>
      </w:pPr>
      <w:r w:rsidRPr="007576AF">
        <w:rPr>
          <w:rFonts w:ascii="Verdana" w:hAnsi="Verdana"/>
          <w:sz w:val="20"/>
        </w:rPr>
        <w:t>O presente “</w:t>
      </w:r>
      <w:proofErr w:type="spellStart"/>
      <w:r w:rsidRPr="00340A2D">
        <w:rPr>
          <w:rFonts w:ascii="Verdana" w:hAnsi="Verdana"/>
          <w:i/>
          <w:iCs/>
          <w:sz w:val="20"/>
        </w:rPr>
        <w:t>Primento</w:t>
      </w:r>
      <w:proofErr w:type="spellEnd"/>
      <w:r w:rsidRPr="00340A2D">
        <w:rPr>
          <w:rFonts w:ascii="Verdana" w:hAnsi="Verdana"/>
          <w:i/>
          <w:iCs/>
          <w:sz w:val="20"/>
        </w:rPr>
        <w:t xml:space="preserve"> Aditamento ao</w:t>
      </w:r>
      <w:r>
        <w:rPr>
          <w:rFonts w:ascii="Verdana" w:hAnsi="Verdana"/>
          <w:sz w:val="20"/>
        </w:rPr>
        <w:t xml:space="preserve"> </w:t>
      </w:r>
      <w:r w:rsidR="00941F50"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>
        <w:rPr>
          <w:rFonts w:ascii="Verdana" w:hAnsi="Verdana"/>
          <w:i/>
          <w:sz w:val="20"/>
        </w:rPr>
        <w:t>”</w:t>
      </w:r>
      <w:r w:rsidRPr="007576AF">
        <w:rPr>
          <w:rFonts w:ascii="Verdana" w:hAnsi="Verdana"/>
          <w:i/>
          <w:sz w:val="20"/>
        </w:rPr>
        <w:t xml:space="preserve"> </w:t>
      </w:r>
      <w:r w:rsidRPr="007576AF">
        <w:rPr>
          <w:rFonts w:ascii="Verdana" w:hAnsi="Verdana"/>
          <w:sz w:val="20"/>
        </w:rPr>
        <w:t>(“</w:t>
      </w:r>
      <w:r>
        <w:rPr>
          <w:rFonts w:ascii="Verdana" w:hAnsi="Verdana"/>
          <w:sz w:val="20"/>
          <w:u w:val="single"/>
        </w:rPr>
        <w:t>Aditamento</w:t>
      </w:r>
      <w:r>
        <w:rPr>
          <w:rFonts w:ascii="Verdana" w:hAnsi="Verdana"/>
          <w:sz w:val="20"/>
        </w:rPr>
        <w:t>”</w:t>
      </w:r>
      <w:r w:rsidRPr="007576AF">
        <w:rPr>
          <w:rFonts w:ascii="Verdana" w:hAnsi="Verdana"/>
          <w:sz w:val="20"/>
        </w:rPr>
        <w:t>) é celebrado por e entre:</w:t>
      </w:r>
    </w:p>
    <w:p w14:paraId="77B7C87F" w14:textId="77777777" w:rsidR="00340A2D" w:rsidRPr="007576AF" w:rsidRDefault="00340A2D" w:rsidP="009654D1">
      <w:pPr>
        <w:spacing w:after="0" w:line="312" w:lineRule="auto"/>
        <w:rPr>
          <w:rFonts w:ascii="Verdana" w:hAnsi="Verdana"/>
          <w:sz w:val="20"/>
        </w:rPr>
      </w:pPr>
    </w:p>
    <w:p w14:paraId="25811B4B" w14:textId="77777777" w:rsidR="009654D1" w:rsidRPr="007E7BEE" w:rsidRDefault="009654D1" w:rsidP="009654D1">
      <w:pPr>
        <w:autoSpaceDE w:val="0"/>
        <w:autoSpaceDN w:val="0"/>
        <w:adjustRightInd w:val="0"/>
        <w:spacing w:after="0" w:line="312" w:lineRule="auto"/>
        <w:rPr>
          <w:rFonts w:ascii="Verdana" w:hAnsi="Verdana"/>
          <w:kern w:val="20"/>
          <w:sz w:val="20"/>
        </w:rPr>
      </w:pPr>
      <w:r w:rsidRPr="007E7BEE">
        <w:rPr>
          <w:rFonts w:ascii="Verdana" w:hAnsi="Verdana"/>
          <w:b/>
          <w:sz w:val="20"/>
        </w:rPr>
        <w:t>OXE PARTICIPAÇÕES S.A.</w:t>
      </w:r>
      <w:r w:rsidRPr="007E7BEE">
        <w:rPr>
          <w:rFonts w:ascii="Verdana" w:hAnsi="Verdana"/>
          <w:sz w:val="20"/>
        </w:rPr>
        <w:t xml:space="preserve">, </w:t>
      </w:r>
      <w:r w:rsidRPr="007A41F7">
        <w:rPr>
          <w:rFonts w:ascii="Verdana" w:hAnsi="Verdana"/>
          <w:sz w:val="20"/>
        </w:rPr>
        <w:t xml:space="preserve">sociedade por ações com sede na cidade de </w:t>
      </w:r>
      <w:r w:rsidRPr="007A41F7">
        <w:rPr>
          <w:rFonts w:ascii="Verdana" w:hAnsi="Verdana"/>
          <w:bCs/>
          <w:sz w:val="20"/>
        </w:rPr>
        <w:t>São Paulo</w:t>
      </w:r>
      <w:r w:rsidRPr="007A41F7">
        <w:rPr>
          <w:rFonts w:ascii="Verdana" w:hAnsi="Verdana"/>
          <w:sz w:val="20"/>
        </w:rPr>
        <w:t xml:space="preserve">, estado de </w:t>
      </w:r>
      <w:r w:rsidRPr="007A41F7">
        <w:rPr>
          <w:rFonts w:ascii="Verdana" w:hAnsi="Verdana"/>
          <w:bCs/>
          <w:sz w:val="20"/>
        </w:rPr>
        <w:t>São Paulo</w:t>
      </w:r>
      <w:r w:rsidRPr="007A41F7">
        <w:rPr>
          <w:rFonts w:ascii="Verdana" w:hAnsi="Verdana"/>
          <w:sz w:val="20"/>
        </w:rPr>
        <w:t xml:space="preserve">, na </w:t>
      </w:r>
      <w:r w:rsidRPr="007A41F7">
        <w:rPr>
          <w:rFonts w:ascii="Verdana" w:hAnsi="Verdana"/>
          <w:bCs/>
          <w:sz w:val="20"/>
        </w:rPr>
        <w:t>Avenida Presidente Juscelino Kubitschek, nº 2041, 23º andar, torre D, sala 22, Vila Nova Conceição</w:t>
      </w:r>
      <w:r w:rsidRPr="007A41F7">
        <w:rPr>
          <w:rFonts w:ascii="Verdana" w:hAnsi="Verdana"/>
          <w:sz w:val="20"/>
        </w:rPr>
        <w:t>, inscrito sob o Cadastro Nacional da Pessoa Jurídica do Ministério da Economia (“</w:t>
      </w:r>
      <w:r w:rsidRPr="007A41F7">
        <w:rPr>
          <w:rFonts w:ascii="Verdana" w:hAnsi="Verdana"/>
          <w:sz w:val="20"/>
          <w:u w:val="single"/>
        </w:rPr>
        <w:t>CNPJ/ME</w:t>
      </w:r>
      <w:r w:rsidRPr="007A41F7">
        <w:rPr>
          <w:rFonts w:ascii="Verdana" w:hAnsi="Verdana"/>
          <w:sz w:val="20"/>
        </w:rPr>
        <w:t xml:space="preserve">”) sob o nº </w:t>
      </w:r>
      <w:r w:rsidRPr="007A41F7">
        <w:rPr>
          <w:rFonts w:ascii="Verdana" w:hAnsi="Verdana"/>
          <w:bCs/>
          <w:sz w:val="20"/>
        </w:rPr>
        <w:t>36.159.996/0001-20</w:t>
      </w:r>
      <w:r w:rsidRPr="007E7BEE" w:rsidDel="00B5364C">
        <w:rPr>
          <w:rFonts w:ascii="Verdana" w:hAnsi="Verdana"/>
          <w:sz w:val="20"/>
        </w:rPr>
        <w:t xml:space="preserve"> </w:t>
      </w:r>
      <w:r w:rsidRPr="007E7BEE">
        <w:rPr>
          <w:rFonts w:ascii="Verdana" w:hAnsi="Verdana"/>
          <w:sz w:val="20"/>
        </w:rPr>
        <w:t>(“</w:t>
      </w:r>
      <w:r w:rsidRPr="007E7BEE">
        <w:rPr>
          <w:rFonts w:ascii="Verdana" w:hAnsi="Verdana"/>
          <w:sz w:val="20"/>
          <w:u w:val="single"/>
        </w:rPr>
        <w:t>Alienante</w:t>
      </w:r>
      <w:r w:rsidRPr="007E7BEE">
        <w:rPr>
          <w:rFonts w:ascii="Verdana" w:hAnsi="Verdana"/>
          <w:sz w:val="20"/>
        </w:rPr>
        <w:t>” ou “</w:t>
      </w:r>
      <w:r w:rsidRPr="007E7BEE">
        <w:rPr>
          <w:rFonts w:ascii="Verdana" w:hAnsi="Verdana"/>
          <w:sz w:val="20"/>
          <w:u w:val="single"/>
        </w:rPr>
        <w:t>OXE</w:t>
      </w:r>
      <w:r w:rsidRPr="007E7BEE">
        <w:rPr>
          <w:rFonts w:ascii="Verdana" w:hAnsi="Verdana"/>
          <w:sz w:val="20"/>
        </w:rPr>
        <w:t>”), neste ato neste ato devidamente representada nos termos do seu estatuto social;</w:t>
      </w:r>
    </w:p>
    <w:p w14:paraId="6500CEDB" w14:textId="77777777" w:rsidR="009654D1" w:rsidRPr="007E7BEE" w:rsidRDefault="009654D1" w:rsidP="009654D1">
      <w:pPr>
        <w:autoSpaceDE w:val="0"/>
        <w:autoSpaceDN w:val="0"/>
        <w:adjustRightInd w:val="0"/>
        <w:spacing w:after="0" w:line="312" w:lineRule="auto"/>
        <w:rPr>
          <w:rFonts w:ascii="Verdana" w:hAnsi="Verdana"/>
          <w:kern w:val="20"/>
          <w:sz w:val="20"/>
        </w:rPr>
      </w:pPr>
    </w:p>
    <w:p w14:paraId="6B0C93C1" w14:textId="07C0BBFD" w:rsidR="009654D1" w:rsidRPr="007E7BEE" w:rsidRDefault="009654D1" w:rsidP="009654D1">
      <w:pPr>
        <w:pStyle w:val="Body"/>
        <w:spacing w:after="0" w:line="312" w:lineRule="auto"/>
        <w:rPr>
          <w:rFonts w:ascii="Verdana" w:hAnsi="Verdana" w:cs="Arial"/>
          <w:bCs/>
          <w:szCs w:val="20"/>
          <w:lang w:val="pt-BR"/>
        </w:rPr>
      </w:pPr>
      <w:r w:rsidRPr="00B832AB">
        <w:rPr>
          <w:rFonts w:ascii="Verdana" w:hAnsi="Verdana"/>
          <w:b/>
          <w:lang w:val="pt-BR"/>
        </w:rPr>
        <w:t>SIMPLIFIC PAVARINI DISTRIBUIDORA DE TÍTULOS E VALORES MOBILIÁRIOS LTDA.</w:t>
      </w:r>
      <w:r w:rsidRPr="00B832AB">
        <w:rPr>
          <w:rFonts w:ascii="Verdana" w:hAnsi="Verdana"/>
          <w:bCs/>
          <w:lang w:val="pt-BR"/>
        </w:rPr>
        <w:t>, instituição financeira atuando por sua filial na cidade de São Paulo, estado de São Paulo, na Rua Joaquim Floriano, n° 466, bloco B, conjunto 1401, Itaim Bibi, CEP 04534-002, inscrita no CNPJ/ME sob o nº 15.227.994/0004-01</w:t>
      </w:r>
      <w:r w:rsidRPr="007E7BEE">
        <w:rPr>
          <w:rFonts w:ascii="Verdana" w:hAnsi="Verdana"/>
          <w:szCs w:val="20"/>
          <w:lang w:val="pt-BR"/>
        </w:rPr>
        <w:t xml:space="preserve">, na qualidade de representante da comunhão dos titulares das Debêntures </w:t>
      </w:r>
      <w:r w:rsidRPr="007F6956">
        <w:rPr>
          <w:rFonts w:ascii="Verdana" w:hAnsi="Verdana"/>
          <w:szCs w:val="20"/>
          <w:lang w:val="pt-BR"/>
        </w:rPr>
        <w:t>(conforme definido</w:t>
      </w:r>
      <w:r>
        <w:rPr>
          <w:rFonts w:ascii="Verdana" w:hAnsi="Verdana"/>
          <w:szCs w:val="20"/>
          <w:lang w:val="pt-BR"/>
        </w:rPr>
        <w:t xml:space="preserve"> no Contrato</w:t>
      </w:r>
      <w:r w:rsidRPr="007F6956">
        <w:rPr>
          <w:rFonts w:ascii="Verdana" w:hAnsi="Verdana"/>
          <w:szCs w:val="20"/>
          <w:lang w:val="pt-BR"/>
        </w:rPr>
        <w:t xml:space="preserve">), neste ato representada na forma do seu </w:t>
      </w:r>
      <w:r w:rsidRPr="00B832AB">
        <w:rPr>
          <w:rFonts w:ascii="Verdana" w:hAnsi="Verdana"/>
          <w:szCs w:val="20"/>
          <w:lang w:val="pt-BR"/>
        </w:rPr>
        <w:t xml:space="preserve">contrato </w:t>
      </w:r>
      <w:r w:rsidRPr="007F6956">
        <w:rPr>
          <w:rFonts w:ascii="Verdana" w:hAnsi="Verdana"/>
          <w:szCs w:val="20"/>
          <w:lang w:val="pt-BR"/>
        </w:rPr>
        <w:t>social</w:t>
      </w:r>
      <w:r w:rsidRPr="007E7BEE">
        <w:rPr>
          <w:rFonts w:ascii="Verdana" w:hAnsi="Verdana"/>
          <w:szCs w:val="20"/>
          <w:lang w:val="pt-BR"/>
        </w:rPr>
        <w:t xml:space="preserve"> (“</w:t>
      </w:r>
      <w:r w:rsidRPr="007E7BEE">
        <w:rPr>
          <w:rFonts w:ascii="Verdana" w:hAnsi="Verdana"/>
          <w:szCs w:val="20"/>
          <w:u w:val="single"/>
          <w:lang w:val="pt-BR"/>
        </w:rPr>
        <w:t>Fiduciário</w:t>
      </w:r>
      <w:r w:rsidRPr="007E7BEE">
        <w:rPr>
          <w:rFonts w:ascii="Verdana" w:hAnsi="Verdana"/>
          <w:szCs w:val="20"/>
          <w:lang w:val="pt-BR"/>
        </w:rPr>
        <w:t>” ou “</w:t>
      </w:r>
      <w:r w:rsidRPr="007E7BEE">
        <w:rPr>
          <w:rFonts w:ascii="Verdana" w:hAnsi="Verdana"/>
          <w:szCs w:val="20"/>
          <w:u w:val="single"/>
          <w:lang w:val="pt-BR"/>
        </w:rPr>
        <w:t>Agente Fiduciário</w:t>
      </w:r>
      <w:r w:rsidRPr="007E7BEE">
        <w:rPr>
          <w:rFonts w:ascii="Verdana" w:hAnsi="Verdana"/>
          <w:szCs w:val="20"/>
          <w:lang w:val="pt-BR"/>
        </w:rPr>
        <w:t>”)</w:t>
      </w:r>
      <w:r w:rsidRPr="007E7BEE">
        <w:rPr>
          <w:rFonts w:ascii="Verdana" w:hAnsi="Verdana" w:cs="Arial"/>
          <w:bCs/>
          <w:szCs w:val="20"/>
          <w:lang w:val="pt-BR"/>
        </w:rPr>
        <w:t>;</w:t>
      </w:r>
    </w:p>
    <w:p w14:paraId="5C8D380A" w14:textId="77777777" w:rsidR="009654D1" w:rsidRPr="007E7BEE" w:rsidRDefault="009654D1" w:rsidP="009654D1">
      <w:pPr>
        <w:pStyle w:val="Body"/>
        <w:spacing w:after="0" w:line="312" w:lineRule="auto"/>
        <w:rPr>
          <w:rFonts w:ascii="Verdana" w:hAnsi="Verdana" w:cs="Arial"/>
          <w:bCs/>
          <w:szCs w:val="20"/>
          <w:lang w:val="pt-BR"/>
        </w:rPr>
      </w:pPr>
    </w:p>
    <w:p w14:paraId="30ABCB40" w14:textId="35C5FF44" w:rsidR="009654D1" w:rsidRPr="007E7BEE" w:rsidRDefault="009654D1" w:rsidP="009654D1">
      <w:pPr>
        <w:tabs>
          <w:tab w:val="left" w:pos="709"/>
        </w:tabs>
        <w:spacing w:after="0" w:line="312" w:lineRule="auto"/>
        <w:rPr>
          <w:rFonts w:ascii="Verdana" w:hAnsi="Verdana"/>
          <w:color w:val="000000"/>
          <w:sz w:val="20"/>
        </w:rPr>
      </w:pPr>
      <w:r w:rsidRPr="007E7BEE">
        <w:rPr>
          <w:rFonts w:ascii="Verdana" w:hAnsi="Verdana"/>
          <w:color w:val="000000"/>
          <w:sz w:val="20"/>
        </w:rPr>
        <w:t>e, na qualidade de interveniente e emissora das Ações Alienadas Fiduciariamente (conforme definido</w:t>
      </w:r>
      <w:r>
        <w:rPr>
          <w:rFonts w:ascii="Verdana" w:hAnsi="Verdana"/>
          <w:color w:val="000000"/>
          <w:sz w:val="20"/>
        </w:rPr>
        <w:t xml:space="preserve"> no Contrato</w:t>
      </w:r>
      <w:r w:rsidRPr="007E7BEE">
        <w:rPr>
          <w:rFonts w:ascii="Verdana" w:hAnsi="Verdana"/>
          <w:color w:val="000000"/>
          <w:sz w:val="20"/>
        </w:rPr>
        <w:t>),</w:t>
      </w:r>
    </w:p>
    <w:p w14:paraId="49A11424" w14:textId="77777777" w:rsidR="009654D1" w:rsidRPr="007E7BEE" w:rsidRDefault="009654D1" w:rsidP="009654D1">
      <w:pPr>
        <w:keepNext/>
        <w:keepLines/>
        <w:spacing w:after="0" w:line="312" w:lineRule="auto"/>
        <w:rPr>
          <w:rFonts w:ascii="Verdana" w:hAnsi="Verdana"/>
          <w:b/>
          <w:sz w:val="20"/>
        </w:rPr>
      </w:pPr>
    </w:p>
    <w:p w14:paraId="438E8444" w14:textId="77777777" w:rsidR="009654D1" w:rsidRPr="007E7BEE" w:rsidRDefault="009654D1" w:rsidP="009654D1">
      <w:pPr>
        <w:spacing w:after="0" w:line="312" w:lineRule="auto"/>
        <w:rPr>
          <w:rFonts w:ascii="Verdana" w:hAnsi="Verdana" w:cs="Arial"/>
          <w:sz w:val="20"/>
        </w:rPr>
      </w:pPr>
      <w:r w:rsidRPr="00F54EF5">
        <w:rPr>
          <w:rFonts w:ascii="Verdana" w:hAnsi="Verdana"/>
          <w:b/>
          <w:sz w:val="20"/>
        </w:rPr>
        <w:t>BONFIM GERAÇÃO E COMÉRCIO DE ENERGIA SPE S.A.</w:t>
      </w:r>
      <w:r w:rsidRPr="007B38D6">
        <w:rPr>
          <w:rFonts w:ascii="Verdana" w:hAnsi="Verdana"/>
          <w:bCs/>
          <w:sz w:val="20"/>
        </w:rPr>
        <w:t>, sociedade por ações sem registro de companhia aberta perante a Comissão de Valores Mobiliário com sede</w:t>
      </w:r>
      <w:r>
        <w:rPr>
          <w:rFonts w:ascii="Verdana" w:hAnsi="Verdana"/>
          <w:bCs/>
          <w:sz w:val="20"/>
        </w:rPr>
        <w:t xml:space="preserve"> na</w:t>
      </w:r>
      <w:r w:rsidRPr="007B38D6">
        <w:rPr>
          <w:rFonts w:ascii="Verdana" w:hAnsi="Verdana"/>
          <w:bCs/>
          <w:sz w:val="20"/>
        </w:rPr>
        <w:t xml:space="preserve"> Rua </w:t>
      </w:r>
      <w:proofErr w:type="spellStart"/>
      <w:r w:rsidRPr="007B38D6">
        <w:rPr>
          <w:rFonts w:ascii="Verdana" w:hAnsi="Verdana"/>
          <w:bCs/>
          <w:sz w:val="20"/>
        </w:rPr>
        <w:t>Levindo</w:t>
      </w:r>
      <w:proofErr w:type="spellEnd"/>
      <w:r w:rsidRPr="007B38D6">
        <w:rPr>
          <w:rFonts w:ascii="Verdana" w:hAnsi="Verdana"/>
          <w:bCs/>
          <w:sz w:val="20"/>
        </w:rPr>
        <w:t xml:space="preserve"> Inácio de Oliveira, nº 1.117, Sala 1, Bairro </w:t>
      </w:r>
      <w:proofErr w:type="spellStart"/>
      <w:r w:rsidRPr="007B38D6">
        <w:rPr>
          <w:rFonts w:ascii="Verdana" w:hAnsi="Verdana"/>
          <w:bCs/>
          <w:sz w:val="20"/>
        </w:rPr>
        <w:t>Paraviana</w:t>
      </w:r>
      <w:proofErr w:type="spellEnd"/>
      <w:r w:rsidRPr="007B38D6">
        <w:rPr>
          <w:rFonts w:ascii="Verdana" w:hAnsi="Verdana"/>
          <w:bCs/>
          <w:sz w:val="20"/>
        </w:rPr>
        <w:t>, Cidade de Boa Vista, Estado de Roraima, CEP 69.307-272, inscrita no CNPJ/ME sob o nº 34.714.313/0001-23</w:t>
      </w:r>
      <w:r w:rsidRPr="00F54EF5">
        <w:rPr>
          <w:rFonts w:ascii="Verdana" w:hAnsi="Verdana"/>
          <w:bCs/>
          <w:sz w:val="20"/>
        </w:rPr>
        <w:t>,</w:t>
      </w:r>
      <w:r w:rsidRPr="007B38D6">
        <w:rPr>
          <w:rFonts w:ascii="Verdana" w:eastAsia="MS Mincho" w:hAnsi="Verdana"/>
          <w:bCs/>
          <w:color w:val="000000"/>
          <w:sz w:val="20"/>
        </w:rPr>
        <w:t xml:space="preserve"> </w:t>
      </w:r>
      <w:r w:rsidRPr="007B38D6">
        <w:rPr>
          <w:rFonts w:ascii="Verdana" w:hAnsi="Verdana"/>
          <w:bCs/>
          <w:sz w:val="20"/>
        </w:rPr>
        <w:t>neste ato r</w:t>
      </w:r>
      <w:r w:rsidRPr="007E7BEE">
        <w:rPr>
          <w:rFonts w:ascii="Verdana" w:hAnsi="Verdana"/>
          <w:sz w:val="20"/>
        </w:rPr>
        <w:t>epresentada na forma de seu estatuto social</w:t>
      </w:r>
      <w:r w:rsidRPr="007E7BEE">
        <w:rPr>
          <w:rFonts w:ascii="Verdana" w:hAnsi="Verdana"/>
          <w:kern w:val="20"/>
          <w:sz w:val="20"/>
        </w:rPr>
        <w:t xml:space="preserve"> </w:t>
      </w:r>
      <w:r w:rsidRPr="007E7BEE">
        <w:rPr>
          <w:rFonts w:ascii="Verdana" w:hAnsi="Verdana" w:cs="Arial"/>
          <w:sz w:val="20"/>
        </w:rPr>
        <w:t>(“</w:t>
      </w:r>
      <w:r w:rsidRPr="007E7BEE">
        <w:rPr>
          <w:rFonts w:ascii="Verdana" w:hAnsi="Verdana" w:cs="Arial"/>
          <w:sz w:val="20"/>
          <w:u w:val="single"/>
        </w:rPr>
        <w:t>Emissora</w:t>
      </w:r>
      <w:r w:rsidRPr="007E7BEE">
        <w:rPr>
          <w:rFonts w:ascii="Verdana" w:hAnsi="Verdana" w:cs="Arial"/>
          <w:sz w:val="20"/>
        </w:rPr>
        <w:t>” e, quando em conjunto com a Alienante e o Fiduciário, as “</w:t>
      </w:r>
      <w:r w:rsidRPr="007E7BEE">
        <w:rPr>
          <w:rFonts w:ascii="Verdana" w:hAnsi="Verdana" w:cs="Arial"/>
          <w:sz w:val="20"/>
          <w:u w:val="single"/>
        </w:rPr>
        <w:t>Partes</w:t>
      </w:r>
      <w:r w:rsidRPr="007E7BEE">
        <w:rPr>
          <w:rFonts w:ascii="Verdana" w:hAnsi="Verdana" w:cs="Arial"/>
          <w:sz w:val="20"/>
        </w:rPr>
        <w:t>”).</w:t>
      </w:r>
    </w:p>
    <w:p w14:paraId="517E4632" w14:textId="77777777" w:rsidR="00340A2D" w:rsidRPr="007576AF" w:rsidRDefault="00340A2D" w:rsidP="009654D1">
      <w:pPr>
        <w:spacing w:after="0" w:line="312" w:lineRule="auto"/>
        <w:rPr>
          <w:rFonts w:ascii="Verdana" w:hAnsi="Verdana"/>
          <w:sz w:val="20"/>
        </w:rPr>
      </w:pPr>
    </w:p>
    <w:p w14:paraId="7457BA16" w14:textId="77777777" w:rsidR="00340A2D" w:rsidRPr="007576AF" w:rsidRDefault="00340A2D" w:rsidP="009654D1">
      <w:pPr>
        <w:spacing w:after="0" w:line="312" w:lineRule="auto"/>
        <w:rPr>
          <w:rFonts w:ascii="Verdana" w:hAnsi="Verdana"/>
          <w:b/>
          <w:sz w:val="20"/>
        </w:rPr>
      </w:pPr>
      <w:r w:rsidRPr="007576AF">
        <w:rPr>
          <w:rFonts w:ascii="Verdana" w:hAnsi="Verdana"/>
          <w:b/>
          <w:sz w:val="20"/>
        </w:rPr>
        <w:t>CONSIDERANDO QUE:</w:t>
      </w:r>
    </w:p>
    <w:p w14:paraId="78EC34A5" w14:textId="77777777" w:rsidR="00494805" w:rsidRPr="00605CAF" w:rsidRDefault="00494805" w:rsidP="009654D1">
      <w:pPr>
        <w:spacing w:after="0" w:line="312" w:lineRule="auto"/>
        <w:contextualSpacing/>
        <w:rPr>
          <w:rFonts w:ascii="Verdana" w:eastAsia="MS Mincho" w:hAnsi="Verdana"/>
          <w:b/>
          <w:sz w:val="20"/>
        </w:rPr>
      </w:pPr>
    </w:p>
    <w:p w14:paraId="36329860" w14:textId="5586B4AE" w:rsidR="00FF5308" w:rsidRDefault="00494805" w:rsidP="009654D1">
      <w:pPr>
        <w:pStyle w:val="PargrafodaLista"/>
        <w:numPr>
          <w:ilvl w:val="0"/>
          <w:numId w:val="86"/>
        </w:numPr>
        <w:tabs>
          <w:tab w:val="left" w:pos="54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>Em 31 de agosto de 2020, as Partes celebraram o “</w:t>
      </w:r>
      <w:r w:rsidR="00941F50"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 w:rsidRPr="000855A7">
        <w:rPr>
          <w:rFonts w:ascii="Verdana" w:hAnsi="Verdana"/>
          <w:sz w:val="20"/>
        </w:rPr>
        <w:t>” (“</w:t>
      </w:r>
      <w:r w:rsidR="00340A2D">
        <w:rPr>
          <w:rFonts w:ascii="Verdana" w:hAnsi="Verdana"/>
          <w:sz w:val="20"/>
          <w:u w:val="single"/>
        </w:rPr>
        <w:t>Contrato</w:t>
      </w:r>
      <w:r w:rsidRPr="000855A7">
        <w:rPr>
          <w:rFonts w:ascii="Verdana" w:hAnsi="Verdana"/>
          <w:sz w:val="20"/>
        </w:rPr>
        <w:t>”);</w:t>
      </w:r>
    </w:p>
    <w:p w14:paraId="55B4705D" w14:textId="77777777" w:rsidR="00FF5308" w:rsidRDefault="00FF5308" w:rsidP="009654D1">
      <w:pPr>
        <w:pStyle w:val="PargrafodaLista"/>
        <w:tabs>
          <w:tab w:val="left" w:pos="36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468FA6D8" w14:textId="09CBE284" w:rsidR="00FF5308" w:rsidRDefault="001D030A" w:rsidP="009654D1">
      <w:pPr>
        <w:pStyle w:val="PargrafodaLista"/>
        <w:numPr>
          <w:ilvl w:val="0"/>
          <w:numId w:val="86"/>
        </w:numPr>
        <w:tabs>
          <w:tab w:val="left" w:pos="72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desejam aditar </w:t>
      </w:r>
      <w:r w:rsidR="00340A2D">
        <w:rPr>
          <w:rFonts w:ascii="Verdana" w:hAnsi="Verdana"/>
          <w:sz w:val="20"/>
        </w:rPr>
        <w:t>o Contrato</w:t>
      </w:r>
      <w:r w:rsidRPr="000855A7">
        <w:rPr>
          <w:rFonts w:ascii="Verdana" w:hAnsi="Verdana"/>
          <w:sz w:val="20"/>
        </w:rPr>
        <w:t xml:space="preserve"> para a</w:t>
      </w:r>
      <w:r w:rsidR="00FF5308">
        <w:rPr>
          <w:rFonts w:ascii="Verdana" w:hAnsi="Verdana"/>
          <w:sz w:val="20"/>
        </w:rPr>
        <w:t>lterar a</w:t>
      </w:r>
      <w:r w:rsidR="00340A2D">
        <w:rPr>
          <w:rFonts w:ascii="Verdana" w:hAnsi="Verdana"/>
          <w:sz w:val="20"/>
        </w:rPr>
        <w:t xml:space="preserve"> sua</w:t>
      </w:r>
      <w:r w:rsidR="00FF5308">
        <w:rPr>
          <w:rFonts w:ascii="Verdana" w:hAnsi="Verdana"/>
          <w:sz w:val="20"/>
        </w:rPr>
        <w:t xml:space="preserve"> </w:t>
      </w:r>
      <w:r w:rsidR="00FF5308" w:rsidRPr="004C2FB4">
        <w:rPr>
          <w:rFonts w:ascii="Verdana" w:hAnsi="Verdana"/>
          <w:sz w:val="20"/>
        </w:rPr>
        <w:t xml:space="preserve">cláusula </w:t>
      </w:r>
      <w:r w:rsidR="00340A2D">
        <w:rPr>
          <w:rFonts w:ascii="Verdana" w:hAnsi="Verdana"/>
          <w:sz w:val="20"/>
        </w:rPr>
        <w:t>2.1, itens (vi) e (</w:t>
      </w:r>
      <w:proofErr w:type="spellStart"/>
      <w:r w:rsidR="00340A2D">
        <w:rPr>
          <w:rFonts w:ascii="Verdana" w:hAnsi="Verdana"/>
          <w:sz w:val="20"/>
        </w:rPr>
        <w:t>vii</w:t>
      </w:r>
      <w:proofErr w:type="spellEnd"/>
      <w:r w:rsidR="00340A2D">
        <w:rPr>
          <w:rFonts w:ascii="Verdana" w:hAnsi="Verdana"/>
          <w:sz w:val="20"/>
        </w:rPr>
        <w:t>)</w:t>
      </w:r>
      <w:r w:rsidR="006C5511">
        <w:rPr>
          <w:rFonts w:ascii="Verdana" w:hAnsi="Verdana"/>
          <w:sz w:val="20"/>
        </w:rPr>
        <w:t>; e</w:t>
      </w:r>
    </w:p>
    <w:p w14:paraId="01AE5989" w14:textId="77777777" w:rsidR="00FF5308" w:rsidRDefault="00FF5308" w:rsidP="009654D1">
      <w:pPr>
        <w:pStyle w:val="PargrafodaLista"/>
        <w:tabs>
          <w:tab w:val="left" w:pos="36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0C04BA76" w14:textId="21A33EA7" w:rsidR="00494805" w:rsidRPr="000855A7" w:rsidRDefault="00494805" w:rsidP="009654D1">
      <w:pPr>
        <w:pStyle w:val="PargrafodaLista"/>
        <w:numPr>
          <w:ilvl w:val="0"/>
          <w:numId w:val="86"/>
        </w:numPr>
        <w:tabs>
          <w:tab w:val="left" w:pos="72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lastRenderedPageBreak/>
        <w:t xml:space="preserve">As Partes dispuseram de tempo e condições adequadas para a avaliação e discussão de todas as cláusulas deste </w:t>
      </w:r>
      <w:r w:rsidR="006C5511">
        <w:rPr>
          <w:rFonts w:ascii="Verdana" w:hAnsi="Verdana"/>
          <w:sz w:val="20"/>
        </w:rPr>
        <w:t>Aditamento</w:t>
      </w:r>
      <w:r w:rsidRPr="000855A7">
        <w:rPr>
          <w:rFonts w:ascii="Verdana" w:hAnsi="Verdana"/>
          <w:sz w:val="20"/>
        </w:rPr>
        <w:t xml:space="preserve">, cuja celebração, execução e extinção são pautadas pelos princípios da igualdade, probidade, lealdade e boa-fé. </w:t>
      </w:r>
    </w:p>
    <w:p w14:paraId="7CB0FCEC" w14:textId="77777777" w:rsidR="00494805" w:rsidRDefault="00494805" w:rsidP="009654D1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</w:p>
    <w:p w14:paraId="0DE4AF01" w14:textId="22BBDA75" w:rsidR="00494805" w:rsidRDefault="00494805" w:rsidP="009654D1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b/>
          <w:sz w:val="20"/>
        </w:rPr>
        <w:t>RESOLVEM</w:t>
      </w:r>
      <w:r w:rsidRPr="00605CAF">
        <w:rPr>
          <w:rFonts w:ascii="Verdana" w:hAnsi="Verdana"/>
          <w:sz w:val="20"/>
        </w:rPr>
        <w:t xml:space="preserve"> as Partes celebrar o presente </w:t>
      </w:r>
      <w:r w:rsidR="00340A2D"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que será regido pelos termos e condições que passam a ser expostos</w:t>
      </w:r>
      <w:r>
        <w:rPr>
          <w:rFonts w:ascii="Verdana" w:hAnsi="Verdana"/>
          <w:sz w:val="20"/>
        </w:rPr>
        <w:t>.</w:t>
      </w:r>
    </w:p>
    <w:p w14:paraId="3C86B20B" w14:textId="77777777" w:rsidR="00494805" w:rsidRDefault="00494805" w:rsidP="009654D1">
      <w:pPr>
        <w:spacing w:after="0" w:line="312" w:lineRule="auto"/>
        <w:contextualSpacing/>
        <w:rPr>
          <w:rFonts w:ascii="Verdana" w:hAnsi="Verdana"/>
          <w:sz w:val="20"/>
        </w:rPr>
      </w:pPr>
    </w:p>
    <w:p w14:paraId="5AF28E5D" w14:textId="30791B62" w:rsidR="00494805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</w:rPr>
        <w:tab/>
      </w:r>
      <w:r w:rsidRPr="00605CAF">
        <w:rPr>
          <w:rFonts w:ascii="Verdana" w:hAnsi="Verdana"/>
          <w:b/>
          <w:sz w:val="20"/>
        </w:rPr>
        <w:t>DO OBJETO</w:t>
      </w:r>
    </w:p>
    <w:p w14:paraId="311C3FF1" w14:textId="77777777" w:rsidR="00494805" w:rsidRPr="00605CAF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264C5CEE" w14:textId="3592ADC1" w:rsidR="00494805" w:rsidRDefault="00494805" w:rsidP="009654D1">
      <w:pPr>
        <w:pStyle w:val="PargrafodaLista"/>
        <w:widowControl w:val="0"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 xml:space="preserve">Pelo presente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, em caráter irrevogável e irretratável, </w:t>
      </w:r>
      <w:r>
        <w:rPr>
          <w:rFonts w:ascii="Verdana" w:hAnsi="Verdana"/>
          <w:sz w:val="20"/>
        </w:rPr>
        <w:t xml:space="preserve">as Partes desejam alterar </w:t>
      </w:r>
      <w:r w:rsidR="00340A2D">
        <w:rPr>
          <w:rFonts w:ascii="Verdana" w:hAnsi="Verdana"/>
          <w:sz w:val="20"/>
        </w:rPr>
        <w:t xml:space="preserve">os itens (vi) </w:t>
      </w:r>
      <w:del w:id="1" w:author="Nathalia Fernandes Gonçalves" w:date="2020-09-04T11:27:00Z">
        <w:r w:rsidR="00340A2D" w:rsidDel="00426CA6">
          <w:rPr>
            <w:rFonts w:ascii="Verdana" w:hAnsi="Verdana"/>
            <w:sz w:val="20"/>
          </w:rPr>
          <w:delText xml:space="preserve">e </w:delText>
        </w:r>
      </w:del>
      <w:ins w:id="2" w:author="Nathalia Fernandes Gonçalves" w:date="2020-09-04T11:27:00Z">
        <w:r w:rsidR="00426CA6">
          <w:rPr>
            <w:rFonts w:ascii="Verdana" w:hAnsi="Verdana"/>
            <w:sz w:val="20"/>
          </w:rPr>
          <w:t xml:space="preserve">a </w:t>
        </w:r>
      </w:ins>
      <w:r w:rsidR="00340A2D">
        <w:rPr>
          <w:rFonts w:ascii="Verdana" w:hAnsi="Verdana"/>
          <w:sz w:val="20"/>
        </w:rPr>
        <w:t>(</w:t>
      </w:r>
      <w:proofErr w:type="spellStart"/>
      <w:r w:rsidR="00340A2D">
        <w:rPr>
          <w:rFonts w:ascii="Verdana" w:hAnsi="Verdana"/>
          <w:sz w:val="20"/>
        </w:rPr>
        <w:t>vi</w:t>
      </w:r>
      <w:ins w:id="3" w:author="Nathalia Fernandes Gonçalves" w:date="2020-09-04T11:27:00Z">
        <w:r w:rsidR="00426CA6">
          <w:rPr>
            <w:rFonts w:ascii="Verdana" w:hAnsi="Verdana"/>
            <w:sz w:val="20"/>
          </w:rPr>
          <w:t>i</w:t>
        </w:r>
      </w:ins>
      <w:r w:rsidR="00340A2D">
        <w:rPr>
          <w:rFonts w:ascii="Verdana" w:hAnsi="Verdana"/>
          <w:sz w:val="20"/>
        </w:rPr>
        <w:t>i</w:t>
      </w:r>
      <w:proofErr w:type="spellEnd"/>
      <w:r w:rsidR="00340A2D">
        <w:rPr>
          <w:rFonts w:ascii="Verdana" w:hAnsi="Verdana"/>
          <w:sz w:val="20"/>
        </w:rPr>
        <w:t>) d</w:t>
      </w:r>
      <w:r>
        <w:rPr>
          <w:rFonts w:ascii="Verdana" w:hAnsi="Verdana"/>
          <w:sz w:val="20"/>
        </w:rPr>
        <w:t xml:space="preserve">a cláusula </w:t>
      </w:r>
      <w:r w:rsidR="00340A2D">
        <w:rPr>
          <w:rFonts w:ascii="Verdana" w:hAnsi="Verdana"/>
          <w:sz w:val="20"/>
        </w:rPr>
        <w:t>2.</w:t>
      </w:r>
      <w:r w:rsidR="00B07FEA">
        <w:rPr>
          <w:rFonts w:ascii="Verdana" w:hAnsi="Verdana"/>
          <w:sz w:val="20"/>
        </w:rPr>
        <w:t>1</w:t>
      </w:r>
      <w:r w:rsidR="00340A2D">
        <w:rPr>
          <w:rFonts w:ascii="Verdana" w:hAnsi="Verdana"/>
          <w:sz w:val="20"/>
        </w:rPr>
        <w:t xml:space="preserve"> do Contrato</w:t>
      </w:r>
      <w:r>
        <w:rPr>
          <w:rFonts w:ascii="Verdana" w:hAnsi="Verdana"/>
          <w:sz w:val="20"/>
        </w:rPr>
        <w:t>, que passar</w:t>
      </w:r>
      <w:r w:rsidR="00340A2D">
        <w:rPr>
          <w:rFonts w:ascii="Verdana" w:hAnsi="Verdana"/>
          <w:sz w:val="20"/>
        </w:rPr>
        <w:t>ão</w:t>
      </w:r>
      <w:r>
        <w:rPr>
          <w:rFonts w:ascii="Verdana" w:hAnsi="Verdana"/>
          <w:sz w:val="20"/>
        </w:rPr>
        <w:t xml:space="preserve"> a vig</w:t>
      </w:r>
      <w:r w:rsidR="00B07FEA">
        <w:rPr>
          <w:rFonts w:ascii="Verdana" w:hAnsi="Verdana"/>
          <w:sz w:val="20"/>
        </w:rPr>
        <w:t>orar</w:t>
      </w:r>
      <w:r>
        <w:rPr>
          <w:rFonts w:ascii="Verdana" w:hAnsi="Verdana"/>
          <w:sz w:val="20"/>
        </w:rPr>
        <w:t xml:space="preserve"> com a seguinte redação:</w:t>
      </w:r>
    </w:p>
    <w:p w14:paraId="5A95D374" w14:textId="77777777" w:rsidR="00494805" w:rsidRDefault="00494805" w:rsidP="009654D1">
      <w:pPr>
        <w:pStyle w:val="PargrafodaLista"/>
        <w:widowControl w:val="0"/>
        <w:spacing w:after="0" w:line="312" w:lineRule="auto"/>
        <w:ind w:left="0"/>
        <w:rPr>
          <w:rFonts w:ascii="Verdana" w:hAnsi="Verdana"/>
          <w:sz w:val="20"/>
        </w:rPr>
      </w:pPr>
    </w:p>
    <w:p w14:paraId="590D0FD9" w14:textId="290F1817" w:rsidR="00340A2D" w:rsidRPr="00340A2D" w:rsidRDefault="00494805" w:rsidP="009654D1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>“</w:t>
      </w:r>
      <w:r w:rsidR="00340A2D">
        <w:rPr>
          <w:rFonts w:ascii="Verdana" w:hAnsi="Verdana"/>
          <w:i/>
          <w:iCs/>
          <w:sz w:val="20"/>
        </w:rPr>
        <w:t xml:space="preserve">(vi) </w:t>
      </w:r>
      <w:r w:rsidR="00340A2D" w:rsidRPr="00340A2D">
        <w:rPr>
          <w:rFonts w:ascii="Verdana" w:hAnsi="Verdana"/>
          <w:i/>
          <w:iCs/>
          <w:sz w:val="20"/>
        </w:rPr>
        <w:t xml:space="preserve">Prazo das Debêntures da 1ª Série: </w:t>
      </w:r>
      <w:r w:rsidR="00340A2D" w:rsidRPr="000855A7">
        <w:rPr>
          <w:rFonts w:ascii="Verdana" w:hAnsi="Verdana"/>
          <w:i/>
          <w:iCs/>
          <w:sz w:val="20"/>
        </w:rPr>
        <w:t xml:space="preserve">638 dias corridos </w:t>
      </w:r>
      <w:r w:rsidR="00340A2D" w:rsidRPr="00340A2D">
        <w:rPr>
          <w:rFonts w:ascii="Verdana" w:hAnsi="Verdana"/>
          <w:i/>
          <w:iCs/>
          <w:sz w:val="20"/>
        </w:rPr>
        <w:t>contados da respectiva data de emissão.</w:t>
      </w:r>
    </w:p>
    <w:p w14:paraId="6525E201" w14:textId="77777777" w:rsidR="00340A2D" w:rsidRPr="00340A2D" w:rsidRDefault="00340A2D" w:rsidP="009654D1">
      <w:pPr>
        <w:pStyle w:val="PargrafodaLista"/>
        <w:keepNext/>
        <w:keepLines/>
        <w:tabs>
          <w:tab w:val="left" w:pos="851"/>
        </w:tabs>
        <w:spacing w:after="0" w:line="312" w:lineRule="auto"/>
        <w:rPr>
          <w:rFonts w:ascii="Verdana" w:hAnsi="Verdana"/>
          <w:i/>
          <w:iCs/>
          <w:sz w:val="20"/>
        </w:rPr>
      </w:pPr>
    </w:p>
    <w:p w14:paraId="17BE5C7D" w14:textId="77777777" w:rsidR="00426CA6" w:rsidRDefault="00340A2D" w:rsidP="009654D1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ins w:id="4" w:author="Nathalia Fernandes Gonçalves" w:date="2020-09-04T11:27:00Z"/>
          <w:rFonts w:ascii="Verdana" w:hAnsi="Verdana"/>
          <w:i/>
          <w:iCs/>
          <w:sz w:val="20"/>
        </w:rPr>
      </w:pPr>
      <w:r w:rsidRPr="00340A2D">
        <w:rPr>
          <w:rFonts w:ascii="Verdana" w:hAnsi="Verdana"/>
          <w:i/>
          <w:iCs/>
          <w:sz w:val="20"/>
        </w:rPr>
        <w:t>(</w:t>
      </w:r>
      <w:proofErr w:type="spellStart"/>
      <w:r w:rsidRPr="00340A2D">
        <w:rPr>
          <w:rFonts w:ascii="Verdana" w:hAnsi="Verdana"/>
          <w:i/>
          <w:iCs/>
          <w:sz w:val="20"/>
        </w:rPr>
        <w:t>vii</w:t>
      </w:r>
      <w:proofErr w:type="spellEnd"/>
      <w:r w:rsidRPr="00340A2D">
        <w:rPr>
          <w:rFonts w:ascii="Verdana" w:hAnsi="Verdana"/>
          <w:i/>
          <w:iCs/>
          <w:sz w:val="20"/>
        </w:rPr>
        <w:t>)</w:t>
      </w:r>
      <w:r>
        <w:rPr>
          <w:rFonts w:ascii="Verdana" w:hAnsi="Verdana"/>
          <w:i/>
          <w:iCs/>
          <w:sz w:val="20"/>
        </w:rPr>
        <w:t xml:space="preserve"> </w:t>
      </w:r>
      <w:r w:rsidRPr="00340A2D">
        <w:rPr>
          <w:rFonts w:ascii="Verdana" w:hAnsi="Verdana"/>
          <w:i/>
          <w:iCs/>
          <w:sz w:val="20"/>
        </w:rPr>
        <w:t xml:space="preserve">Prazo das Debêntures da 2ª Série: </w:t>
      </w:r>
      <w:r w:rsidRPr="000855A7">
        <w:rPr>
          <w:rFonts w:ascii="Verdana" w:hAnsi="Verdana"/>
          <w:i/>
          <w:iCs/>
          <w:sz w:val="20"/>
        </w:rPr>
        <w:t xml:space="preserve">610 dias corridos </w:t>
      </w:r>
      <w:r w:rsidRPr="00340A2D">
        <w:rPr>
          <w:rFonts w:ascii="Verdana" w:hAnsi="Verdana"/>
          <w:i/>
          <w:iCs/>
          <w:sz w:val="20"/>
        </w:rPr>
        <w:t>contados da respectiva data de emissão.</w:t>
      </w:r>
    </w:p>
    <w:p w14:paraId="769A16BB" w14:textId="77777777" w:rsidR="00426CA6" w:rsidRDefault="00426CA6" w:rsidP="009654D1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ins w:id="5" w:author="Nathalia Fernandes Gonçalves" w:date="2020-09-04T11:27:00Z"/>
          <w:rFonts w:ascii="Verdana" w:hAnsi="Verdana"/>
          <w:i/>
          <w:iCs/>
          <w:sz w:val="20"/>
        </w:rPr>
      </w:pPr>
    </w:p>
    <w:p w14:paraId="7365CAC1" w14:textId="73E7A88D" w:rsidR="00B07FEA" w:rsidRPr="00426CA6" w:rsidRDefault="00426CA6" w:rsidP="009654D1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ins w:id="6" w:author="Nathalia Fernandes Gonçalves" w:date="2020-09-04T11:27:00Z">
        <w:r w:rsidRPr="00426CA6">
          <w:rPr>
            <w:rFonts w:ascii="Verdana" w:hAnsi="Verdana"/>
            <w:i/>
            <w:iCs/>
            <w:sz w:val="20"/>
          </w:rPr>
          <w:t>(</w:t>
        </w:r>
        <w:proofErr w:type="spellStart"/>
        <w:r w:rsidRPr="00426CA6">
          <w:rPr>
            <w:rFonts w:ascii="Verdana" w:hAnsi="Verdana"/>
            <w:i/>
            <w:iCs/>
            <w:sz w:val="20"/>
          </w:rPr>
          <w:t>viii</w:t>
        </w:r>
        <w:proofErr w:type="spellEnd"/>
        <w:r w:rsidRPr="00426CA6">
          <w:rPr>
            <w:rFonts w:ascii="Verdana" w:hAnsi="Verdana"/>
            <w:i/>
            <w:iCs/>
            <w:sz w:val="20"/>
          </w:rPr>
          <w:t xml:space="preserve">) Taxa de juros das Debêntures: </w:t>
        </w:r>
      </w:ins>
      <w:bookmarkStart w:id="7" w:name="_Hlk50111712"/>
      <w:ins w:id="8" w:author="Nathalia Fernandes Gonçalves" w:date="2020-09-04T11:28:00Z">
        <w:r>
          <w:rPr>
            <w:rFonts w:ascii="Verdana" w:hAnsi="Verdana"/>
            <w:i/>
            <w:iCs/>
            <w:sz w:val="20"/>
          </w:rPr>
          <w:t>s</w:t>
        </w:r>
        <w:r w:rsidRPr="000855A7">
          <w:rPr>
            <w:rFonts w:ascii="Verdana" w:hAnsi="Verdana"/>
            <w:i/>
            <w:iCs/>
            <w:sz w:val="20"/>
          </w:rPr>
          <w:t xml:space="preserve">obre o Valor Nominal Unitário das Debêntures ou sobre o saldo do Valor Nominal Unitário das Debêntures, conforme o caso, incidirão juros remuneratórios, a partir da primeira Data de Integralização das Debêntures da respectiva série (inclusive), conforme o caso, até a data do pagamento da Remuneração das Debêntures da respectiva série (exclusive), conforme o caso, correspondentes à 100% (cem por cento) da variação acumulada das </w:t>
        </w:r>
        <w:r w:rsidRPr="000855A7">
          <w:rPr>
            <w:rFonts w:ascii="Verdana" w:hAnsi="Verdana" w:cs="Tahoma"/>
            <w:i/>
            <w:iCs/>
            <w:spacing w:val="2"/>
            <w:sz w:val="20"/>
          </w:rPr>
  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  </w:r>
        <w:r w:rsidRPr="000855A7">
          <w:rPr>
            <w:rFonts w:ascii="Verdana" w:hAnsi="Verdana" w:cs="Tahoma"/>
            <w:i/>
            <w:iCs/>
            <w:spacing w:val="2"/>
            <w:sz w:val="20"/>
            <w:u w:val="single"/>
          </w:rPr>
          <w:t>Taxa DI</w:t>
        </w:r>
        <w:r w:rsidRPr="000855A7">
          <w:rPr>
            <w:rFonts w:ascii="Verdana" w:hAnsi="Verdana" w:cs="Tahoma"/>
            <w:i/>
            <w:iCs/>
            <w:spacing w:val="2"/>
            <w:sz w:val="20"/>
          </w:rPr>
          <w:t>”)</w:t>
        </w:r>
        <w:r w:rsidRPr="000855A7">
          <w:rPr>
            <w:rFonts w:ascii="Verdana" w:hAnsi="Verdana"/>
            <w:i/>
            <w:iCs/>
            <w:sz w:val="20"/>
          </w:rPr>
          <w:t xml:space="preserve">, acrescida de sobretaxa de </w:t>
        </w:r>
        <w:r w:rsidRPr="000855A7">
          <w:rPr>
            <w:rFonts w:ascii="Verdana" w:hAnsi="Verdana"/>
            <w:bCs/>
            <w:i/>
            <w:iCs/>
            <w:sz w:val="20"/>
          </w:rPr>
          <w:t>12,00</w:t>
        </w:r>
        <w:r w:rsidRPr="000855A7">
          <w:rPr>
            <w:rFonts w:ascii="Verdana" w:hAnsi="Verdana"/>
            <w:i/>
            <w:iCs/>
            <w:sz w:val="20"/>
          </w:rPr>
          <w:t>% (</w:t>
        </w:r>
        <w:r w:rsidRPr="000855A7">
          <w:rPr>
            <w:rFonts w:ascii="Verdana" w:hAnsi="Verdana"/>
            <w:bCs/>
            <w:i/>
            <w:iCs/>
            <w:sz w:val="20"/>
          </w:rPr>
          <w:t>doze inteiros por cento</w:t>
        </w:r>
        <w:r w:rsidRPr="000855A7">
          <w:rPr>
            <w:rFonts w:ascii="Verdana" w:hAnsi="Verdana"/>
            <w:i/>
            <w:iCs/>
            <w:sz w:val="20"/>
          </w:rPr>
          <w:t xml:space="preserve">) ao ano </w:t>
        </w:r>
        <w:r w:rsidRPr="000855A7">
          <w:rPr>
            <w:rFonts w:ascii="Verdana" w:hAnsi="Verdana" w:cs="Tahoma"/>
            <w:i/>
            <w:iCs/>
            <w:spacing w:val="2"/>
            <w:sz w:val="20"/>
          </w:rPr>
          <w:t>base 252 (duzentos e cinquenta e dois) Dias Úteis</w:t>
        </w:r>
        <w:r w:rsidRPr="000855A7">
          <w:rPr>
            <w:rFonts w:ascii="Verdana" w:hAnsi="Verdana"/>
            <w:i/>
            <w:iCs/>
            <w:sz w:val="20"/>
          </w:rPr>
          <w:t xml:space="preserve"> (“</w:t>
        </w:r>
        <w:r w:rsidRPr="000855A7">
          <w:rPr>
            <w:rFonts w:ascii="Verdana" w:hAnsi="Verdana"/>
            <w:i/>
            <w:iCs/>
            <w:sz w:val="20"/>
            <w:u w:val="single"/>
          </w:rPr>
          <w:t>Remuneração</w:t>
        </w:r>
        <w:r w:rsidRPr="000855A7">
          <w:rPr>
            <w:rFonts w:ascii="Verdana" w:hAnsi="Verdana"/>
            <w:i/>
            <w:iCs/>
            <w:sz w:val="20"/>
          </w:rPr>
          <w:t>”)</w:t>
        </w:r>
      </w:ins>
      <w:bookmarkEnd w:id="7"/>
      <w:ins w:id="9" w:author="Nathalia Fernandes Gonçalves" w:date="2020-09-04T11:34:00Z">
        <w:r w:rsidR="007104AE">
          <w:rPr>
            <w:rFonts w:ascii="Verdana" w:hAnsi="Verdana"/>
            <w:i/>
            <w:iCs/>
            <w:sz w:val="20"/>
          </w:rPr>
          <w:t>.</w:t>
        </w:r>
      </w:ins>
      <w:del w:id="10" w:author="Nathalia Fernandes Gonçalves" w:date="2020-09-04T11:27:00Z">
        <w:r w:rsidR="00B07FEA" w:rsidRPr="00426CA6" w:rsidDel="00426CA6">
          <w:rPr>
            <w:rFonts w:ascii="Verdana" w:hAnsi="Verdana"/>
            <w:i/>
            <w:iCs/>
            <w:sz w:val="20"/>
          </w:rPr>
          <w:delText>”</w:delText>
        </w:r>
      </w:del>
    </w:p>
    <w:p w14:paraId="1A84D26E" w14:textId="77777777" w:rsidR="00494805" w:rsidRPr="003376B5" w:rsidRDefault="00494805" w:rsidP="009654D1">
      <w:pPr>
        <w:pStyle w:val="PargrafodaLista"/>
        <w:widowControl w:val="0"/>
        <w:spacing w:after="0" w:line="312" w:lineRule="auto"/>
        <w:ind w:left="0"/>
        <w:rPr>
          <w:rFonts w:ascii="Verdana" w:hAnsi="Verdana"/>
          <w:sz w:val="20"/>
        </w:rPr>
      </w:pPr>
    </w:p>
    <w:p w14:paraId="74897709" w14:textId="77777777" w:rsidR="00494805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</w:t>
      </w:r>
      <w:r>
        <w:rPr>
          <w:rFonts w:ascii="Verdana" w:hAnsi="Verdana"/>
          <w:b/>
          <w:sz w:val="20"/>
        </w:rPr>
        <w:tab/>
        <w:t>RATIFICAÇÕES</w:t>
      </w:r>
    </w:p>
    <w:p w14:paraId="58A8937F" w14:textId="77777777" w:rsidR="00494805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562F5975" w14:textId="72BE0DD4" w:rsidR="00494805" w:rsidRPr="003376B5" w:rsidRDefault="00494805" w:rsidP="009654D1">
      <w:pPr>
        <w:pStyle w:val="PargrafodaLista"/>
        <w:keepNext/>
        <w:keepLines/>
        <w:numPr>
          <w:ilvl w:val="1"/>
          <w:numId w:val="83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3376B5">
        <w:rPr>
          <w:rFonts w:ascii="Verdana" w:hAnsi="Verdana"/>
          <w:sz w:val="20"/>
        </w:rPr>
        <w:t xml:space="preserve">Ficam expressamente ratificadas pelas Partes todas as cláusulas </w:t>
      </w:r>
      <w:r w:rsidR="00340A2D">
        <w:rPr>
          <w:rFonts w:ascii="Verdana" w:hAnsi="Verdana"/>
          <w:sz w:val="20"/>
        </w:rPr>
        <w:t xml:space="preserve">do Contrato </w:t>
      </w:r>
      <w:r w:rsidRPr="003376B5">
        <w:rPr>
          <w:rFonts w:ascii="Verdana" w:hAnsi="Verdana"/>
          <w:sz w:val="20"/>
        </w:rPr>
        <w:t xml:space="preserve">não modificadas expressamente por esse </w:t>
      </w:r>
      <w:r>
        <w:rPr>
          <w:rFonts w:ascii="Verdana" w:hAnsi="Verdana"/>
          <w:sz w:val="20"/>
        </w:rPr>
        <w:t>Aditamento</w:t>
      </w:r>
      <w:r w:rsidRPr="003376B5">
        <w:rPr>
          <w:rFonts w:ascii="Verdana" w:hAnsi="Verdana"/>
          <w:sz w:val="20"/>
        </w:rPr>
        <w:t>.</w:t>
      </w:r>
    </w:p>
    <w:p w14:paraId="7187D40A" w14:textId="77777777" w:rsidR="00494805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0991EFC2" w14:textId="00256C3D" w:rsidR="00BC120A" w:rsidRDefault="00417B34" w:rsidP="009654D1">
      <w:pPr>
        <w:pStyle w:val="PargrafodaLista"/>
        <w:numPr>
          <w:ilvl w:val="0"/>
          <w:numId w:val="83"/>
        </w:numPr>
        <w:spacing w:after="0" w:line="312" w:lineRule="auto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REGISTRO</w:t>
      </w:r>
    </w:p>
    <w:p w14:paraId="1D3E932D" w14:textId="77777777" w:rsidR="00BC120A" w:rsidRPr="000855A7" w:rsidRDefault="00BC120A" w:rsidP="009654D1">
      <w:pPr>
        <w:pStyle w:val="PargrafodaLista"/>
        <w:spacing w:after="0" w:line="312" w:lineRule="auto"/>
        <w:ind w:left="390"/>
        <w:rPr>
          <w:rFonts w:ascii="Verdana" w:hAnsi="Verdana"/>
          <w:b/>
          <w:sz w:val="20"/>
        </w:rPr>
      </w:pPr>
    </w:p>
    <w:p w14:paraId="26695D12" w14:textId="1D936946" w:rsidR="000855A7" w:rsidRPr="00674662" w:rsidRDefault="009654D1" w:rsidP="009654D1">
      <w:pPr>
        <w:pStyle w:val="PargrafodaLista"/>
        <w:numPr>
          <w:ilvl w:val="1"/>
          <w:numId w:val="84"/>
        </w:numPr>
        <w:spacing w:after="0" w:line="312" w:lineRule="auto"/>
        <w:ind w:left="0" w:firstLine="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A Alienante e a Emissora</w:t>
      </w:r>
      <w:r w:rsidR="00674662" w:rsidRPr="007576AF">
        <w:rPr>
          <w:rFonts w:ascii="Verdana" w:hAnsi="Verdana"/>
          <w:sz w:val="20"/>
        </w:rPr>
        <w:t xml:space="preserve"> obriga</w:t>
      </w:r>
      <w:r>
        <w:rPr>
          <w:rFonts w:ascii="Verdana" w:hAnsi="Verdana"/>
          <w:sz w:val="20"/>
        </w:rPr>
        <w:t>m</w:t>
      </w:r>
      <w:r w:rsidR="00674662" w:rsidRPr="007576AF">
        <w:rPr>
          <w:rFonts w:ascii="Verdana" w:hAnsi="Verdana"/>
          <w:sz w:val="20"/>
        </w:rPr>
        <w:t xml:space="preserve">-se a, em até 5 (cinco) Dias Úteis contados da data de assinatura </w:t>
      </w:r>
      <w:r w:rsidR="00674662">
        <w:rPr>
          <w:rFonts w:ascii="Verdana" w:hAnsi="Verdana"/>
          <w:sz w:val="20"/>
        </w:rPr>
        <w:t>deste Aditamento</w:t>
      </w:r>
      <w:r w:rsidR="00674662" w:rsidRPr="007576AF">
        <w:rPr>
          <w:rFonts w:ascii="Verdana" w:hAnsi="Verdana"/>
          <w:sz w:val="20"/>
        </w:rPr>
        <w:t>, realizar o</w:t>
      </w:r>
      <w:r w:rsidR="00674662">
        <w:rPr>
          <w:rFonts w:ascii="Verdana" w:hAnsi="Verdana"/>
          <w:sz w:val="20"/>
        </w:rPr>
        <w:t xml:space="preserve"> protocolo para</w:t>
      </w:r>
      <w:r w:rsidR="00674662" w:rsidRPr="007576AF">
        <w:rPr>
          <w:rFonts w:ascii="Verdana" w:hAnsi="Verdana"/>
          <w:sz w:val="20"/>
        </w:rPr>
        <w:t xml:space="preserve"> averbação</w:t>
      </w:r>
      <w:r w:rsidR="00674662">
        <w:rPr>
          <w:rFonts w:ascii="Verdana" w:hAnsi="Verdana"/>
          <w:sz w:val="20"/>
        </w:rPr>
        <w:t xml:space="preserve"> </w:t>
      </w:r>
      <w:r w:rsidR="00674662" w:rsidRPr="007576AF">
        <w:rPr>
          <w:rFonts w:ascii="Verdana" w:hAnsi="Verdana"/>
          <w:sz w:val="20"/>
        </w:rPr>
        <w:t xml:space="preserve">deste </w:t>
      </w:r>
      <w:r w:rsidR="00674662">
        <w:rPr>
          <w:rFonts w:ascii="Verdana" w:hAnsi="Verdana"/>
          <w:sz w:val="20"/>
        </w:rPr>
        <w:lastRenderedPageBreak/>
        <w:t>Aditamento</w:t>
      </w:r>
      <w:r w:rsidR="00674662" w:rsidRPr="007576AF">
        <w:rPr>
          <w:rFonts w:ascii="Verdana" w:hAnsi="Verdana"/>
          <w:sz w:val="20"/>
        </w:rPr>
        <w:t xml:space="preserve"> nos cartórios de registro de títulos e documentos das sedes das Partes, quais sejam, </w:t>
      </w:r>
      <w:r w:rsidR="00674662">
        <w:rPr>
          <w:rFonts w:ascii="Verdana" w:hAnsi="Verdana"/>
          <w:sz w:val="20"/>
        </w:rPr>
        <w:t>o Cartório de Registro de Títulos e Documentos de Boa Vista, estado de Roraima, e o Cartório de Registro de Títulos e Documentos de São Paulo, estado de São Paulo</w:t>
      </w:r>
      <w:r w:rsidR="00674662" w:rsidRPr="007576AF">
        <w:rPr>
          <w:rFonts w:ascii="Verdana" w:hAnsi="Verdana"/>
          <w:sz w:val="20"/>
        </w:rPr>
        <w:t xml:space="preserve"> (em conjunto, os “</w:t>
      </w:r>
      <w:r w:rsidR="00674662" w:rsidRPr="007576AF">
        <w:rPr>
          <w:rFonts w:ascii="Verdana" w:hAnsi="Verdana"/>
          <w:sz w:val="20"/>
          <w:u w:val="single"/>
        </w:rPr>
        <w:t>Cartórios de RTD</w:t>
      </w:r>
      <w:r w:rsidR="00674662" w:rsidRPr="007576AF">
        <w:rPr>
          <w:rFonts w:ascii="Verdana" w:hAnsi="Verdana"/>
          <w:sz w:val="20"/>
        </w:rPr>
        <w:t>”), comprometendo-se a</w:t>
      </w:r>
      <w:r w:rsidR="00674662">
        <w:rPr>
          <w:rFonts w:ascii="Verdana" w:hAnsi="Verdana"/>
          <w:sz w:val="20"/>
        </w:rPr>
        <w:t xml:space="preserve"> </w:t>
      </w:r>
      <w:r w:rsidR="00674662" w:rsidRPr="007576AF">
        <w:rPr>
          <w:rFonts w:ascii="Verdana" w:hAnsi="Verdana"/>
          <w:sz w:val="20"/>
        </w:rPr>
        <w:t xml:space="preserve">apresentar cópia </w:t>
      </w:r>
      <w:r w:rsidR="00674662">
        <w:rPr>
          <w:rFonts w:ascii="Verdana" w:hAnsi="Verdana"/>
          <w:sz w:val="20"/>
        </w:rPr>
        <w:t xml:space="preserve">deste Aditamento </w:t>
      </w:r>
      <w:r w:rsidR="00674662" w:rsidRPr="007576AF">
        <w:rPr>
          <w:rFonts w:ascii="Verdana" w:hAnsi="Verdana"/>
          <w:sz w:val="20"/>
        </w:rPr>
        <w:t>averbado ao Fiduciário</w:t>
      </w:r>
      <w:r w:rsidR="00674662">
        <w:rPr>
          <w:rFonts w:ascii="Verdana" w:hAnsi="Verdana"/>
          <w:sz w:val="20"/>
        </w:rPr>
        <w:t xml:space="preserve"> </w:t>
      </w:r>
      <w:r w:rsidR="00674662" w:rsidRPr="00006AAE">
        <w:rPr>
          <w:rFonts w:ascii="Verdana" w:hAnsi="Verdana"/>
          <w:sz w:val="20"/>
        </w:rPr>
        <w:t xml:space="preserve">no prazo de até 5 (cinco) dias corridos após a </w:t>
      </w:r>
      <w:r w:rsidR="00674662">
        <w:rPr>
          <w:rFonts w:ascii="Verdana" w:hAnsi="Verdana"/>
          <w:sz w:val="20"/>
        </w:rPr>
        <w:t>conclus</w:t>
      </w:r>
      <w:r w:rsidR="00674662" w:rsidRPr="00006AAE">
        <w:rPr>
          <w:rFonts w:ascii="Verdana" w:hAnsi="Verdana"/>
          <w:sz w:val="20"/>
        </w:rPr>
        <w:t xml:space="preserve">ão </w:t>
      </w:r>
      <w:r w:rsidR="00674662">
        <w:rPr>
          <w:rFonts w:ascii="Verdana" w:hAnsi="Verdana"/>
          <w:sz w:val="20"/>
        </w:rPr>
        <w:t>da averbação</w:t>
      </w:r>
      <w:r w:rsidR="00674662" w:rsidRPr="00006AAE">
        <w:rPr>
          <w:rFonts w:ascii="Verdana" w:hAnsi="Verdana"/>
          <w:sz w:val="20"/>
        </w:rPr>
        <w:t xml:space="preserve"> pelos Cartórios de RTD</w:t>
      </w:r>
      <w:r w:rsidR="00674662" w:rsidRPr="007576AF">
        <w:rPr>
          <w:rFonts w:ascii="Verdana" w:hAnsi="Verdana"/>
          <w:sz w:val="20"/>
        </w:rPr>
        <w:t xml:space="preserve">. </w:t>
      </w:r>
      <w:r w:rsidR="00674662" w:rsidRPr="00564C33">
        <w:rPr>
          <w:rFonts w:ascii="Verdana" w:hAnsi="Verdana"/>
          <w:sz w:val="20"/>
        </w:rPr>
        <w:t>No caso de indisponibilidade de qualquer dos Cartórios de RTD em decorrência da pandemia de Covid-19, tal prazo será prorrogado por prazo equivalente ao período de indisponibilidade do respectivo Cartório de RTD</w:t>
      </w:r>
      <w:r w:rsidR="00674662">
        <w:rPr>
          <w:rFonts w:ascii="Verdana" w:hAnsi="Verdana"/>
          <w:sz w:val="20"/>
        </w:rPr>
        <w:t>.</w:t>
      </w:r>
    </w:p>
    <w:p w14:paraId="1ACE1CC3" w14:textId="77777777" w:rsidR="00494805" w:rsidRPr="00740D41" w:rsidRDefault="00494805" w:rsidP="009654D1">
      <w:pPr>
        <w:pStyle w:val="PargrafodaLista"/>
        <w:widowControl w:val="0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70323323" w14:textId="77777777" w:rsidR="00494805" w:rsidRPr="00605CAF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4.</w:t>
      </w:r>
      <w:r>
        <w:rPr>
          <w:rFonts w:ascii="Verdana" w:hAnsi="Verdana"/>
          <w:b/>
          <w:sz w:val="20"/>
        </w:rPr>
        <w:tab/>
        <w:t xml:space="preserve">DA LEI APLICÁVEL E </w:t>
      </w:r>
      <w:r w:rsidRPr="00605CAF">
        <w:rPr>
          <w:rFonts w:ascii="Verdana" w:hAnsi="Verdana"/>
          <w:b/>
          <w:sz w:val="20"/>
        </w:rPr>
        <w:t>DO FORO</w:t>
      </w:r>
    </w:p>
    <w:p w14:paraId="27137A8D" w14:textId="77777777" w:rsidR="00BC120A" w:rsidRDefault="00BC120A" w:rsidP="009654D1">
      <w:pPr>
        <w:pStyle w:val="PargrafodaLista"/>
        <w:autoSpaceDE w:val="0"/>
        <w:autoSpaceDN w:val="0"/>
        <w:adjustRightInd w:val="0"/>
        <w:spacing w:after="0" w:line="312" w:lineRule="auto"/>
        <w:ind w:left="0"/>
        <w:rPr>
          <w:rFonts w:ascii="Verdana" w:hAnsi="Verdana"/>
          <w:sz w:val="20"/>
        </w:rPr>
      </w:pPr>
    </w:p>
    <w:p w14:paraId="7F01A97F" w14:textId="7DD05AFA" w:rsidR="00BC120A" w:rsidRPr="000855A7" w:rsidRDefault="00494805" w:rsidP="009654D1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605CAF">
        <w:rPr>
          <w:rFonts w:ascii="Verdana" w:hAnsi="Verdana"/>
          <w:sz w:val="20"/>
        </w:rPr>
        <w:t xml:space="preserve">Este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</w:t>
      </w:r>
      <w:r w:rsidR="00BC120A" w:rsidRPr="00D83FD5">
        <w:rPr>
          <w:rFonts w:ascii="Verdana" w:hAnsi="Verdana"/>
          <w:sz w:val="20"/>
        </w:rPr>
        <w:t>é regid</w:t>
      </w:r>
      <w:r w:rsidR="00BC120A">
        <w:rPr>
          <w:rFonts w:ascii="Verdana" w:hAnsi="Verdana"/>
          <w:sz w:val="20"/>
        </w:rPr>
        <w:t>o</w:t>
      </w:r>
      <w:r w:rsidR="00BC120A" w:rsidRPr="00D83FD5">
        <w:rPr>
          <w:rFonts w:ascii="Verdana" w:hAnsi="Verdana"/>
          <w:sz w:val="20"/>
        </w:rPr>
        <w:t xml:space="preserve"> pelas Leis da República Federativa do Brasil.</w:t>
      </w:r>
    </w:p>
    <w:p w14:paraId="3D3F341D" w14:textId="77777777" w:rsidR="00BC120A" w:rsidRDefault="00BC120A" w:rsidP="009654D1">
      <w:pPr>
        <w:pStyle w:val="PargrafodaLista"/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</w:p>
    <w:p w14:paraId="1B3B2834" w14:textId="3349B076" w:rsidR="00BC120A" w:rsidRPr="000855A7" w:rsidRDefault="00BC120A" w:rsidP="009654D1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1D030A">
        <w:rPr>
          <w:rFonts w:ascii="Verdana" w:hAnsi="Verdana"/>
          <w:sz w:val="20"/>
        </w:rPr>
        <w:t xml:space="preserve">As Partes elegem o foro da Comarca da capital do </w:t>
      </w:r>
      <w:r w:rsidRPr="00FF5308">
        <w:rPr>
          <w:rFonts w:ascii="Verdana" w:hAnsi="Verdana"/>
          <w:sz w:val="20"/>
        </w:rPr>
        <w:t xml:space="preserve">estado </w:t>
      </w:r>
      <w:r w:rsidRPr="00711AB8">
        <w:rPr>
          <w:rFonts w:ascii="Verdana" w:hAnsi="Verdana"/>
          <w:sz w:val="20"/>
        </w:rPr>
        <w:t>de São P</w:t>
      </w:r>
      <w:r w:rsidRPr="00BC120A">
        <w:rPr>
          <w:rFonts w:ascii="Verdana" w:hAnsi="Verdana"/>
          <w:sz w:val="20"/>
        </w:rPr>
        <w:t>aulo, com renúncia expressa de qualquer outro, por mais privilegiado, como competente para dirimir quaisquer controvérsias decorrentes dest</w:t>
      </w:r>
      <w:r>
        <w:rPr>
          <w:rFonts w:ascii="Verdana" w:hAnsi="Verdana"/>
          <w:sz w:val="20"/>
        </w:rPr>
        <w:t>e</w:t>
      </w:r>
      <w:r w:rsidRPr="001D03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1D030A">
        <w:rPr>
          <w:rFonts w:ascii="Verdana" w:hAnsi="Verdana"/>
          <w:sz w:val="20"/>
        </w:rPr>
        <w:t>.</w:t>
      </w:r>
    </w:p>
    <w:p w14:paraId="5CA7847F" w14:textId="77777777" w:rsidR="00494805" w:rsidRPr="00605CAF" w:rsidRDefault="00494805" w:rsidP="009654D1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2192EF74" w14:textId="77777777" w:rsidR="00494805" w:rsidRPr="000855A7" w:rsidRDefault="00494805" w:rsidP="009654D1">
      <w:pPr>
        <w:pStyle w:val="Corpodetexto2"/>
        <w:spacing w:line="312" w:lineRule="auto"/>
        <w:contextualSpacing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>E, por estarem assim, justas e contratadas, as Partes assinam o presente Aditamento em 4 (quatro) vias de igual teor e forma, na presença de 2 (duas) testemunhas abaixo identificadas.</w:t>
      </w:r>
    </w:p>
    <w:p w14:paraId="1CF8FD86" w14:textId="77777777" w:rsidR="00494805" w:rsidRPr="00605CAF" w:rsidRDefault="00494805" w:rsidP="009654D1">
      <w:pPr>
        <w:pStyle w:val="Corpodetexto2"/>
        <w:spacing w:line="312" w:lineRule="auto"/>
        <w:contextualSpacing/>
        <w:rPr>
          <w:rFonts w:ascii="Verdana" w:hAnsi="Verdana"/>
          <w:sz w:val="20"/>
        </w:rPr>
      </w:pPr>
    </w:p>
    <w:p w14:paraId="1722C2FE" w14:textId="1B4A465F" w:rsidR="00494805" w:rsidRPr="00BC120A" w:rsidRDefault="00494805" w:rsidP="009654D1">
      <w:pPr>
        <w:pStyle w:val="Corpodetexto2"/>
        <w:spacing w:line="312" w:lineRule="auto"/>
        <w:contextualSpacing/>
        <w:jc w:val="center"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 xml:space="preserve">São Paulo, </w:t>
      </w:r>
      <w:r w:rsidR="00417B34">
        <w:rPr>
          <w:rFonts w:ascii="Verdana" w:hAnsi="Verdana"/>
          <w:b w:val="0"/>
          <w:bCs/>
          <w:sz w:val="20"/>
        </w:rPr>
        <w:t>[</w:t>
      </w:r>
      <w:r w:rsidR="00417B34" w:rsidRPr="000855A7">
        <w:rPr>
          <w:rFonts w:ascii="Calibri" w:hAnsi="Calibri" w:cs="Calibri"/>
          <w:b w:val="0"/>
          <w:bCs/>
          <w:sz w:val="20"/>
          <w:highlight w:val="yellow"/>
        </w:rPr>
        <w:t>•</w:t>
      </w:r>
      <w:r w:rsidR="00417B34">
        <w:rPr>
          <w:rFonts w:ascii="Verdana" w:hAnsi="Verdana"/>
          <w:b w:val="0"/>
          <w:bCs/>
          <w:sz w:val="20"/>
        </w:rPr>
        <w:t>]</w:t>
      </w:r>
      <w:r w:rsidRPr="000855A7">
        <w:rPr>
          <w:rFonts w:ascii="Verdana" w:hAnsi="Verdana"/>
          <w:b w:val="0"/>
          <w:bCs/>
          <w:sz w:val="20"/>
        </w:rPr>
        <w:t xml:space="preserve"> de </w:t>
      </w:r>
      <w:r w:rsidR="00674662">
        <w:rPr>
          <w:rFonts w:ascii="Verdana" w:hAnsi="Verdana"/>
          <w:b w:val="0"/>
          <w:bCs/>
          <w:sz w:val="20"/>
        </w:rPr>
        <w:t>setembro</w:t>
      </w:r>
      <w:r w:rsidRPr="000855A7">
        <w:rPr>
          <w:rFonts w:ascii="Verdana" w:hAnsi="Verdana"/>
          <w:b w:val="0"/>
          <w:bCs/>
          <w:sz w:val="20"/>
        </w:rPr>
        <w:t xml:space="preserve"> de 2020.</w:t>
      </w:r>
    </w:p>
    <w:p w14:paraId="2B9F3E6D" w14:textId="77777777" w:rsidR="00494805" w:rsidRPr="00605CAF" w:rsidRDefault="00494805" w:rsidP="009654D1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72A9F43" w14:textId="77777777" w:rsidR="00494805" w:rsidRDefault="00494805" w:rsidP="009654D1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Restante da página intencionalmente deixado em branco</w:t>
      </w:r>
      <w:r>
        <w:rPr>
          <w:rFonts w:ascii="Verdana" w:hAnsi="Verdana"/>
          <w:sz w:val="20"/>
        </w:rPr>
        <w:t>)</w:t>
      </w:r>
    </w:p>
    <w:p w14:paraId="592C81A3" w14:textId="77777777" w:rsidR="00494805" w:rsidRDefault="00494805" w:rsidP="009654D1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A</w:t>
      </w:r>
      <w:r w:rsidRPr="00605CAF">
        <w:rPr>
          <w:rFonts w:ascii="Verdana" w:hAnsi="Verdana"/>
          <w:i/>
          <w:sz w:val="20"/>
        </w:rPr>
        <w:t>ssinaturas nas páginas seguintes</w:t>
      </w:r>
      <w:r w:rsidRPr="00605CAF">
        <w:rPr>
          <w:rFonts w:ascii="Verdana" w:hAnsi="Verdana"/>
          <w:sz w:val="20"/>
        </w:rPr>
        <w:t>)</w:t>
      </w:r>
    </w:p>
    <w:p w14:paraId="73D1390E" w14:textId="77777777" w:rsidR="00494805" w:rsidRPr="00605CAF" w:rsidRDefault="00494805" w:rsidP="009654D1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</w:p>
    <w:p w14:paraId="191A73F6" w14:textId="77777777" w:rsidR="00494805" w:rsidRPr="00605CAF" w:rsidRDefault="00494805" w:rsidP="009654D1">
      <w:pPr>
        <w:spacing w:after="0" w:line="312" w:lineRule="auto"/>
        <w:contextualSpacing/>
        <w:rPr>
          <w:rFonts w:ascii="Verdana" w:hAnsi="Verdana"/>
          <w:sz w:val="20"/>
        </w:rPr>
      </w:pPr>
    </w:p>
    <w:p w14:paraId="06F9D961" w14:textId="77777777" w:rsidR="00711AB8" w:rsidRDefault="00B12982" w:rsidP="009654D1">
      <w:pPr>
        <w:widowControl w:val="0"/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456D02A5" w14:textId="63BCF1C9" w:rsidR="00711AB8" w:rsidRPr="00D83FD5" w:rsidRDefault="00711AB8" w:rsidP="009654D1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="00674662" w:rsidRPr="00340A2D">
        <w:rPr>
          <w:rFonts w:ascii="Verdana" w:hAnsi="Verdana"/>
          <w:i/>
          <w:iCs/>
          <w:sz w:val="20"/>
        </w:rPr>
        <w:t>Primento</w:t>
      </w:r>
      <w:proofErr w:type="spellEnd"/>
      <w:r w:rsidR="00674662" w:rsidRPr="00340A2D">
        <w:rPr>
          <w:rFonts w:ascii="Verdana" w:hAnsi="Verdana"/>
          <w:i/>
          <w:iCs/>
          <w:sz w:val="20"/>
        </w:rPr>
        <w:t xml:space="preserve"> Aditamento ao</w:t>
      </w:r>
      <w:r w:rsidR="00674662">
        <w:rPr>
          <w:rFonts w:ascii="Verdana" w:hAnsi="Verdana"/>
          <w:sz w:val="20"/>
        </w:rPr>
        <w:t xml:space="preserve"> </w:t>
      </w:r>
      <w:r w:rsidR="00941F50"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 w:rsidR="00941F50">
        <w:rPr>
          <w:rFonts w:ascii="Verdana" w:hAnsi="Verdana"/>
          <w:i/>
          <w:sz w:val="20"/>
        </w:rPr>
        <w:t xml:space="preserve"> </w:t>
      </w:r>
      <w:r w:rsidR="00674662">
        <w:rPr>
          <w:rFonts w:ascii="Verdana" w:hAnsi="Verdana"/>
          <w:i/>
          <w:sz w:val="20"/>
        </w:rPr>
        <w:t>celebrado entre a Bonfim Geração e Comércio de Energia SPE S.A. e a Simplific Pavarini Distribuidora de Títulos e Valores Mobiliários Ltda.</w:t>
      </w:r>
      <w:r>
        <w:rPr>
          <w:rFonts w:ascii="Verdana" w:hAnsi="Verdana"/>
          <w:i/>
          <w:sz w:val="20"/>
        </w:rPr>
        <w:t xml:space="preserve">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</w:t>
      </w:r>
      <w:r w:rsidR="00674662">
        <w:rPr>
          <w:rFonts w:ascii="Verdana" w:hAnsi="Verdana"/>
          <w:bCs/>
          <w:i/>
          <w:iCs/>
          <w:sz w:val="20"/>
        </w:rPr>
        <w:t>setembro</w:t>
      </w:r>
      <w:r w:rsidRPr="00CC44B6">
        <w:rPr>
          <w:rFonts w:ascii="Verdana" w:hAnsi="Verdana"/>
          <w:bCs/>
          <w:i/>
          <w:iCs/>
          <w:sz w:val="20"/>
        </w:rPr>
        <w:t xml:space="preserve"> de 2020</w:t>
      </w:r>
      <w:r w:rsidR="00674662">
        <w:rPr>
          <w:rFonts w:ascii="Verdana" w:hAnsi="Verdana"/>
          <w:bCs/>
          <w:i/>
          <w:iCs/>
          <w:sz w:val="20"/>
        </w:rPr>
        <w:t>.</w:t>
      </w:r>
    </w:p>
    <w:p w14:paraId="020B4338" w14:textId="77777777" w:rsidR="00711AB8" w:rsidRPr="00D83FD5" w:rsidRDefault="00711AB8" w:rsidP="009654D1">
      <w:pPr>
        <w:spacing w:after="0" w:line="312" w:lineRule="auto"/>
        <w:rPr>
          <w:rFonts w:ascii="Verdana" w:hAnsi="Verdana"/>
          <w:b/>
          <w:sz w:val="20"/>
        </w:rPr>
      </w:pPr>
    </w:p>
    <w:p w14:paraId="4CFA2B24" w14:textId="77777777" w:rsidR="009654D1" w:rsidRPr="007E7BEE" w:rsidRDefault="009654D1" w:rsidP="009654D1">
      <w:pPr>
        <w:spacing w:line="312" w:lineRule="auto"/>
        <w:jc w:val="center"/>
        <w:rPr>
          <w:rFonts w:ascii="Verdana" w:hAnsi="Verdana"/>
          <w:b/>
          <w:sz w:val="20"/>
        </w:rPr>
      </w:pPr>
      <w:bookmarkStart w:id="11" w:name="_Hlk10765541"/>
      <w:r w:rsidRPr="007E7BEE">
        <w:rPr>
          <w:rFonts w:ascii="Verdana" w:hAnsi="Verdana"/>
          <w:b/>
          <w:sz w:val="20"/>
        </w:rPr>
        <w:t>OXE PARTICIPAÇÕES S.A.</w:t>
      </w:r>
      <w:bookmarkEnd w:id="11"/>
    </w:p>
    <w:p w14:paraId="3455EDBA" w14:textId="77777777" w:rsidR="009654D1" w:rsidRPr="007E7BEE" w:rsidRDefault="009654D1" w:rsidP="009654D1">
      <w:pPr>
        <w:spacing w:line="312" w:lineRule="auto"/>
        <w:rPr>
          <w:rFonts w:ascii="Verdana" w:hAnsi="Verdana"/>
          <w:i/>
          <w:sz w:val="20"/>
        </w:rPr>
      </w:pP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4211"/>
        <w:gridCol w:w="309"/>
        <w:gridCol w:w="4120"/>
      </w:tblGrid>
      <w:tr w:rsidR="009654D1" w:rsidRPr="007E7BEE" w14:paraId="18298B6A" w14:textId="77777777" w:rsidTr="0033547E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8DD6C1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09" w:type="dxa"/>
          </w:tcPr>
          <w:p w14:paraId="5F749050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D143FA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</w:p>
        </w:tc>
      </w:tr>
      <w:tr w:rsidR="009654D1" w:rsidRPr="007E7BEE" w14:paraId="7B8E048E" w14:textId="77777777" w:rsidTr="0033547E">
        <w:trPr>
          <w:cantSplit/>
          <w:trHeight w:val="56"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CD620D3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  <w:r w:rsidRPr="007E7BEE">
              <w:rPr>
                <w:rFonts w:ascii="Verdana" w:hAnsi="Verdana"/>
                <w:sz w:val="20"/>
              </w:rPr>
              <w:t>Nome:</w:t>
            </w:r>
            <w:r w:rsidRPr="007E7BEE">
              <w:rPr>
                <w:rFonts w:ascii="Verdana" w:hAnsi="Verdana"/>
                <w:sz w:val="20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14:paraId="0DB604CA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AE26D76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  <w:r w:rsidRPr="007E7BEE">
              <w:rPr>
                <w:rFonts w:ascii="Verdana" w:hAnsi="Verdana"/>
                <w:sz w:val="20"/>
              </w:rPr>
              <w:t>Nome:</w:t>
            </w:r>
            <w:r w:rsidRPr="007E7BEE">
              <w:rPr>
                <w:rFonts w:ascii="Verdana" w:hAnsi="Verdana"/>
                <w:sz w:val="20"/>
              </w:rPr>
              <w:br/>
              <w:t>Cargo:</w:t>
            </w:r>
          </w:p>
        </w:tc>
      </w:tr>
    </w:tbl>
    <w:p w14:paraId="1251C0BD" w14:textId="77777777" w:rsidR="009654D1" w:rsidRPr="007E7BEE" w:rsidRDefault="009654D1" w:rsidP="0096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rPr>
          <w:rFonts w:ascii="Verdana" w:hAnsi="Verdana"/>
          <w:i/>
          <w:sz w:val="20"/>
        </w:rPr>
      </w:pPr>
      <w:r w:rsidRPr="007E7BEE">
        <w:rPr>
          <w:rFonts w:ascii="Verdana" w:hAnsi="Verdana"/>
          <w:i/>
          <w:sz w:val="20"/>
        </w:rPr>
        <w:br w:type="page"/>
      </w:r>
    </w:p>
    <w:p w14:paraId="7EA0BB2A" w14:textId="77777777" w:rsidR="009654D1" w:rsidRPr="00D83FD5" w:rsidRDefault="009654D1" w:rsidP="009654D1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Pr="00340A2D">
        <w:rPr>
          <w:rFonts w:ascii="Verdana" w:hAnsi="Verdana"/>
          <w:i/>
          <w:iCs/>
          <w:sz w:val="20"/>
        </w:rPr>
        <w:t>Primento</w:t>
      </w:r>
      <w:proofErr w:type="spellEnd"/>
      <w:r w:rsidRPr="00340A2D">
        <w:rPr>
          <w:rFonts w:ascii="Verdana" w:hAnsi="Verdana"/>
          <w:i/>
          <w:iCs/>
          <w:sz w:val="20"/>
        </w:rPr>
        <w:t xml:space="preserve"> Aditamento ao</w:t>
      </w:r>
      <w:r>
        <w:rPr>
          <w:rFonts w:ascii="Verdana" w:hAnsi="Verdana"/>
          <w:sz w:val="20"/>
        </w:rPr>
        <w:t xml:space="preserve"> </w:t>
      </w:r>
      <w:r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>
        <w:rPr>
          <w:rFonts w:ascii="Verdana" w:hAnsi="Verdana"/>
          <w:i/>
          <w:sz w:val="20"/>
        </w:rPr>
        <w:t xml:space="preserve"> celebrado entre a Bonfim Geração e Comércio de Energia SPE S.A. e a Simplific Pavarini Distribuidora de Títulos e Valores Mobiliários Ltda.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</w:t>
      </w:r>
      <w:r>
        <w:rPr>
          <w:rFonts w:ascii="Verdana" w:hAnsi="Verdana"/>
          <w:bCs/>
          <w:i/>
          <w:iCs/>
          <w:sz w:val="20"/>
        </w:rPr>
        <w:t>setembro</w:t>
      </w:r>
      <w:r w:rsidRPr="00CC44B6">
        <w:rPr>
          <w:rFonts w:ascii="Verdana" w:hAnsi="Verdana"/>
          <w:bCs/>
          <w:i/>
          <w:iCs/>
          <w:sz w:val="20"/>
        </w:rPr>
        <w:t xml:space="preserve"> de 2020</w:t>
      </w:r>
      <w:r>
        <w:rPr>
          <w:rFonts w:ascii="Verdana" w:hAnsi="Verdana"/>
          <w:bCs/>
          <w:i/>
          <w:iCs/>
          <w:sz w:val="20"/>
        </w:rPr>
        <w:t>.</w:t>
      </w:r>
    </w:p>
    <w:p w14:paraId="051E7591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C90F452" w14:textId="2EDBA5E4" w:rsidR="00711AB8" w:rsidRDefault="008D4C1E" w:rsidP="009654D1">
      <w:pPr>
        <w:spacing w:after="0" w:line="312" w:lineRule="auto"/>
        <w:jc w:val="center"/>
        <w:rPr>
          <w:rFonts w:ascii="Verdana" w:hAnsi="Verdana"/>
          <w:b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 w:rsidR="00F40D32" w:rsidRPr="0090794A">
        <w:rPr>
          <w:rFonts w:ascii="Verdana" w:hAnsi="Verdana"/>
          <w:b/>
          <w:sz w:val="20"/>
        </w:rPr>
        <w:t>.</w:t>
      </w:r>
      <w:r w:rsidR="00F40D32">
        <w:rPr>
          <w:rFonts w:ascii="Verdana" w:hAnsi="Verdana"/>
          <w:b/>
          <w:sz w:val="20"/>
        </w:rPr>
        <w:t xml:space="preserve"> </w:t>
      </w:r>
    </w:p>
    <w:p w14:paraId="5FF9EAE9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Cs/>
          <w:sz w:val="20"/>
        </w:rPr>
      </w:pPr>
      <w:r w:rsidRPr="0090794A" w:rsidDel="0090794A">
        <w:rPr>
          <w:rFonts w:ascii="Verdana" w:hAnsi="Verdana"/>
          <w:b/>
          <w:sz w:val="20"/>
        </w:rPr>
        <w:t xml:space="preserve"> </w:t>
      </w:r>
    </w:p>
    <w:p w14:paraId="11B5C464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4A62CFBB" w14:textId="77777777" w:rsidTr="00F40D32">
        <w:trPr>
          <w:jc w:val="center"/>
        </w:trPr>
        <w:tc>
          <w:tcPr>
            <w:tcW w:w="4360" w:type="dxa"/>
            <w:hideMark/>
          </w:tcPr>
          <w:p w14:paraId="053BD858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63E75B4B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DA63658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2C7FAF9A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3980746C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0FFF2609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BC81612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/>
          <w:sz w:val="20"/>
          <w:lang w:val="en-US"/>
        </w:rPr>
      </w:pPr>
    </w:p>
    <w:p w14:paraId="560381E9" w14:textId="04FAAE0B" w:rsidR="00711AB8" w:rsidRDefault="00711AB8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1FF380DD" w14:textId="77777777" w:rsidR="009654D1" w:rsidRPr="00D83FD5" w:rsidRDefault="009654D1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F9BAB86" w14:textId="77777777" w:rsidR="00711AB8" w:rsidRPr="00D83FD5" w:rsidRDefault="00711AB8" w:rsidP="009654D1">
      <w:pPr>
        <w:spacing w:after="0" w:line="312" w:lineRule="auto"/>
        <w:rPr>
          <w:rFonts w:ascii="Verdana" w:hAnsi="Verdana"/>
          <w:i/>
          <w:sz w:val="20"/>
        </w:rPr>
      </w:pPr>
    </w:p>
    <w:p w14:paraId="72101263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0867EC28" w14:textId="79E837AC" w:rsidR="00F40D32" w:rsidRPr="00D83FD5" w:rsidRDefault="008D4C1E" w:rsidP="009654D1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="00674662" w:rsidRPr="00340A2D">
        <w:rPr>
          <w:rFonts w:ascii="Verdana" w:hAnsi="Verdana"/>
          <w:i/>
          <w:iCs/>
          <w:sz w:val="20"/>
        </w:rPr>
        <w:t>Primento</w:t>
      </w:r>
      <w:proofErr w:type="spellEnd"/>
      <w:r w:rsidR="00674662" w:rsidRPr="00340A2D">
        <w:rPr>
          <w:rFonts w:ascii="Verdana" w:hAnsi="Verdana"/>
          <w:i/>
          <w:iCs/>
          <w:sz w:val="20"/>
        </w:rPr>
        <w:t xml:space="preserve"> Aditamento ao</w:t>
      </w:r>
      <w:r w:rsidR="00674662">
        <w:rPr>
          <w:rFonts w:ascii="Verdana" w:hAnsi="Verdana"/>
          <w:sz w:val="20"/>
        </w:rPr>
        <w:t xml:space="preserve"> </w:t>
      </w:r>
      <w:r w:rsidR="00941F50"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 w:rsidR="00674662">
        <w:rPr>
          <w:rFonts w:ascii="Verdana" w:hAnsi="Verdana"/>
          <w:i/>
          <w:sz w:val="20"/>
        </w:rPr>
        <w:t xml:space="preserve"> celebrado entre a Bonfim Geração e Comércio de Energia SPE S.A. e a Simplific Pavarini Distribuidora de Títulos e Valores Mobiliários Ltda. em</w:t>
      </w:r>
      <w:r w:rsidR="00674662">
        <w:rPr>
          <w:rFonts w:ascii="Verdana" w:hAnsi="Verdana"/>
          <w:bCs/>
          <w:i/>
          <w:iCs/>
          <w:sz w:val="20"/>
        </w:rPr>
        <w:t xml:space="preserve"> [</w:t>
      </w:r>
      <w:r w:rsidR="00674662"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 w:rsidR="00674662">
        <w:rPr>
          <w:rFonts w:ascii="Verdana" w:hAnsi="Verdana"/>
          <w:bCs/>
          <w:i/>
          <w:iCs/>
          <w:sz w:val="20"/>
        </w:rPr>
        <w:t>]</w:t>
      </w:r>
      <w:r w:rsidR="00674662" w:rsidRPr="00CC44B6">
        <w:rPr>
          <w:rFonts w:ascii="Verdana" w:hAnsi="Verdana"/>
          <w:bCs/>
          <w:i/>
          <w:iCs/>
          <w:sz w:val="20"/>
        </w:rPr>
        <w:t xml:space="preserve"> de </w:t>
      </w:r>
      <w:r w:rsidR="00674662">
        <w:rPr>
          <w:rFonts w:ascii="Verdana" w:hAnsi="Verdana"/>
          <w:bCs/>
          <w:i/>
          <w:iCs/>
          <w:sz w:val="20"/>
        </w:rPr>
        <w:t>setembro</w:t>
      </w:r>
      <w:r w:rsidR="00674662" w:rsidRPr="00CC44B6">
        <w:rPr>
          <w:rFonts w:ascii="Verdana" w:hAnsi="Verdana"/>
          <w:bCs/>
          <w:i/>
          <w:iCs/>
          <w:sz w:val="20"/>
        </w:rPr>
        <w:t xml:space="preserve"> de 2020</w:t>
      </w:r>
      <w:r w:rsidR="00674662">
        <w:rPr>
          <w:rFonts w:ascii="Verdana" w:hAnsi="Verdana"/>
          <w:bCs/>
          <w:i/>
          <w:iCs/>
          <w:sz w:val="20"/>
        </w:rPr>
        <w:t>.</w:t>
      </w:r>
    </w:p>
    <w:p w14:paraId="085D8567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6D36330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690E6B3" w14:textId="77777777" w:rsidR="00711AB8" w:rsidRPr="00D83FD5" w:rsidRDefault="00711AB8" w:rsidP="009654D1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2FEF5F0F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0D1E8A02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53C2C3FB" w14:textId="77777777" w:rsidTr="00F40D32">
        <w:trPr>
          <w:jc w:val="center"/>
        </w:trPr>
        <w:tc>
          <w:tcPr>
            <w:tcW w:w="4360" w:type="dxa"/>
            <w:hideMark/>
          </w:tcPr>
          <w:p w14:paraId="67A1341C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2E58F7A8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621A793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74266713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004D3858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D7745F0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71E55A75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smallCaps/>
          <w:sz w:val="20"/>
        </w:rPr>
      </w:pPr>
    </w:p>
    <w:p w14:paraId="06CC3863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sz w:val="20"/>
        </w:rPr>
      </w:pPr>
      <w:r w:rsidRPr="00D83FD5">
        <w:rPr>
          <w:rFonts w:ascii="Verdana" w:hAnsi="Verdana"/>
          <w:smallCaps/>
          <w:sz w:val="20"/>
        </w:rPr>
        <w:t>T</w:t>
      </w:r>
      <w:r w:rsidRPr="00D83FD5">
        <w:rPr>
          <w:rFonts w:ascii="Verdana" w:hAnsi="Verdana"/>
          <w:sz w:val="20"/>
        </w:rPr>
        <w:t>estemunhas:</w:t>
      </w:r>
    </w:p>
    <w:p w14:paraId="639BE76F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sz w:val="20"/>
        </w:rPr>
      </w:pPr>
    </w:p>
    <w:p w14:paraId="6F0A7360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1"/>
      </w:tblGrid>
      <w:tr w:rsidR="00711AB8" w:rsidRPr="00D83FD5" w14:paraId="14A2CE98" w14:textId="77777777" w:rsidTr="00F40D32">
        <w:trPr>
          <w:jc w:val="center"/>
        </w:trPr>
        <w:tc>
          <w:tcPr>
            <w:tcW w:w="4360" w:type="dxa"/>
            <w:hideMark/>
          </w:tcPr>
          <w:p w14:paraId="7EF912D9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1._______________________________</w:t>
            </w:r>
          </w:p>
          <w:p w14:paraId="3454FB1B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B32006B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  <w:tc>
          <w:tcPr>
            <w:tcW w:w="4361" w:type="dxa"/>
            <w:hideMark/>
          </w:tcPr>
          <w:p w14:paraId="0846D8E6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2._______________________________</w:t>
            </w:r>
          </w:p>
          <w:p w14:paraId="20FBA2BC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09EBC18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</w:tr>
    </w:tbl>
    <w:p w14:paraId="44DC6A05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3BED0650" w14:textId="1D756682" w:rsidR="004D359A" w:rsidRPr="000855A7" w:rsidRDefault="004D359A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  <w:bookmarkStart w:id="12" w:name="_DV_M45"/>
      <w:bookmarkStart w:id="13" w:name="_DV_M473"/>
      <w:bookmarkEnd w:id="0"/>
      <w:bookmarkEnd w:id="12"/>
      <w:bookmarkEnd w:id="13"/>
    </w:p>
    <w:sectPr w:rsidR="004D359A" w:rsidRPr="000855A7">
      <w:headerReference w:type="even" r:id="rId8"/>
      <w:footerReference w:type="even" r:id="rId9"/>
      <w:footerReference w:type="default" r:id="rId10"/>
      <w:headerReference w:type="first" r:id="rId11"/>
      <w:pgSz w:w="12242" w:h="15842" w:code="12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A89D" w14:textId="77777777" w:rsidR="002A78DF" w:rsidRDefault="002A78DF">
      <w:r>
        <w:separator/>
      </w:r>
    </w:p>
  </w:endnote>
  <w:endnote w:type="continuationSeparator" w:id="0">
    <w:p w14:paraId="1A6A8A59" w14:textId="77777777" w:rsidR="002A78DF" w:rsidRDefault="002A78DF">
      <w:r>
        <w:continuationSeparator/>
      </w:r>
    </w:p>
  </w:endnote>
  <w:endnote w:type="continuationNotice" w:id="1">
    <w:p w14:paraId="2C6876E8" w14:textId="77777777" w:rsidR="002A78DF" w:rsidRDefault="002A78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7E3A" w14:textId="77777777" w:rsidR="002A78DF" w:rsidRDefault="002A78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4D8D3F00" w14:textId="77777777" w:rsidR="002A78DF" w:rsidRDefault="002A78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3CF3" w14:textId="77777777" w:rsidR="002A78DF" w:rsidRPr="00997A3D" w:rsidRDefault="002A78DF">
    <w:pPr>
      <w:jc w:val="center"/>
      <w:rPr>
        <w:rFonts w:ascii="Verdana" w:hAnsi="Verdana"/>
        <w:smallCaps/>
        <w:sz w:val="16"/>
        <w:szCs w:val="16"/>
      </w:rPr>
    </w:pPr>
    <w:r w:rsidRPr="00997A3D">
      <w:rPr>
        <w:rFonts w:ascii="Verdana" w:hAnsi="Verdana"/>
        <w:sz w:val="16"/>
        <w:szCs w:val="16"/>
      </w:rPr>
      <w:fldChar w:fldCharType="begin"/>
    </w:r>
    <w:r w:rsidRPr="00997A3D">
      <w:rPr>
        <w:rFonts w:ascii="Verdana" w:hAnsi="Verdana"/>
        <w:sz w:val="16"/>
        <w:szCs w:val="16"/>
      </w:rPr>
      <w:instrText xml:space="preserve"> PAGE </w:instrText>
    </w:r>
    <w:r w:rsidRPr="00997A3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80</w:t>
    </w:r>
    <w:r w:rsidRPr="00997A3D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7176" w14:textId="77777777" w:rsidR="002A78DF" w:rsidRDefault="002A78DF">
      <w:r>
        <w:separator/>
      </w:r>
    </w:p>
  </w:footnote>
  <w:footnote w:type="continuationSeparator" w:id="0">
    <w:p w14:paraId="63634653" w14:textId="77777777" w:rsidR="002A78DF" w:rsidRDefault="002A78DF">
      <w:r>
        <w:continuationSeparator/>
      </w:r>
    </w:p>
  </w:footnote>
  <w:footnote w:type="continuationNotice" w:id="1">
    <w:p w14:paraId="43E94526" w14:textId="77777777" w:rsidR="002A78DF" w:rsidRDefault="002A78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4D06" w14:textId="77777777" w:rsidR="002A78DF" w:rsidRDefault="002A78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CDBA0BF" w14:textId="77777777" w:rsidR="002A78DF" w:rsidRDefault="002A78D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0ABC" w14:textId="77777777" w:rsidR="002A78DF" w:rsidRPr="00ED1404" w:rsidRDefault="002A78DF" w:rsidP="00ED1404">
    <w:pPr>
      <w:pStyle w:val="Cabealho"/>
      <w:ind w:left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84A4B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3C7"/>
    <w:multiLevelType w:val="hybridMultilevel"/>
    <w:tmpl w:val="C88C1772"/>
    <w:lvl w:ilvl="0" w:tplc="6FCA1474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2B76"/>
    <w:multiLevelType w:val="multilevel"/>
    <w:tmpl w:val="3332966C"/>
    <w:lvl w:ilvl="0">
      <w:start w:val="1"/>
      <w:numFmt w:val="decimal"/>
      <w:lvlText w:val="10.6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C605B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3C4F06"/>
    <w:multiLevelType w:val="hybridMultilevel"/>
    <w:tmpl w:val="6658BD00"/>
    <w:lvl w:ilvl="0" w:tplc="307EA3E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29DE"/>
    <w:multiLevelType w:val="hybridMultilevel"/>
    <w:tmpl w:val="D2D27F40"/>
    <w:lvl w:ilvl="0" w:tplc="7AE08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B6F27"/>
    <w:multiLevelType w:val="hybridMultilevel"/>
    <w:tmpl w:val="0D96B9A4"/>
    <w:lvl w:ilvl="0" w:tplc="E896620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5D89"/>
    <w:multiLevelType w:val="hybridMultilevel"/>
    <w:tmpl w:val="24789836"/>
    <w:lvl w:ilvl="0" w:tplc="D6E25492">
      <w:start w:val="1"/>
      <w:numFmt w:val="decimal"/>
      <w:lvlText w:val="3.5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AE5"/>
    <w:multiLevelType w:val="hybridMultilevel"/>
    <w:tmpl w:val="C47C6780"/>
    <w:lvl w:ilvl="0" w:tplc="31D880E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B48"/>
    <w:multiLevelType w:val="hybridMultilevel"/>
    <w:tmpl w:val="80F492A8"/>
    <w:lvl w:ilvl="0" w:tplc="CFCAF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6554"/>
    <w:multiLevelType w:val="hybridMultilevel"/>
    <w:tmpl w:val="0344BF48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DE0"/>
    <w:multiLevelType w:val="hybridMultilevel"/>
    <w:tmpl w:val="9A204B02"/>
    <w:lvl w:ilvl="0" w:tplc="49FEFBF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3A00"/>
    <w:multiLevelType w:val="hybridMultilevel"/>
    <w:tmpl w:val="4AA62804"/>
    <w:lvl w:ilvl="0" w:tplc="A18036A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9D7"/>
    <w:multiLevelType w:val="hybridMultilevel"/>
    <w:tmpl w:val="877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AE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AA16F5"/>
    <w:multiLevelType w:val="hybridMultilevel"/>
    <w:tmpl w:val="B0B6E6EE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2F6"/>
    <w:multiLevelType w:val="multilevel"/>
    <w:tmpl w:val="2DD0DF40"/>
    <w:lvl w:ilvl="0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E6A6F20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7D4C59"/>
    <w:multiLevelType w:val="hybridMultilevel"/>
    <w:tmpl w:val="96060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D47A5"/>
    <w:multiLevelType w:val="multilevel"/>
    <w:tmpl w:val="9DF8A87E"/>
    <w:lvl w:ilvl="0">
      <w:start w:val="1"/>
      <w:numFmt w:val="decimal"/>
      <w:lvlText w:val="8.4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457BBA"/>
    <w:multiLevelType w:val="multilevel"/>
    <w:tmpl w:val="D7A6BD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3250999"/>
    <w:multiLevelType w:val="hybridMultilevel"/>
    <w:tmpl w:val="C7F243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3" w15:restartNumberingAfterBreak="0">
    <w:nsid w:val="260F38CB"/>
    <w:multiLevelType w:val="hybridMultilevel"/>
    <w:tmpl w:val="15CA5FCA"/>
    <w:lvl w:ilvl="0" w:tplc="9DE4AE88">
      <w:start w:val="1"/>
      <w:numFmt w:val="decimal"/>
      <w:lvlText w:val="4.2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C4492"/>
    <w:multiLevelType w:val="hybridMultilevel"/>
    <w:tmpl w:val="F67A3980"/>
    <w:lvl w:ilvl="0" w:tplc="6DD031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32193"/>
    <w:multiLevelType w:val="hybridMultilevel"/>
    <w:tmpl w:val="9274F31C"/>
    <w:lvl w:ilvl="0" w:tplc="6DDC27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51E2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243271"/>
    <w:multiLevelType w:val="multilevel"/>
    <w:tmpl w:val="43E89624"/>
    <w:lvl w:ilvl="0">
      <w:start w:val="1"/>
      <w:numFmt w:val="decimal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0E27A36"/>
    <w:multiLevelType w:val="hybridMultilevel"/>
    <w:tmpl w:val="66263170"/>
    <w:lvl w:ilvl="0" w:tplc="F7E821A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3447"/>
    <w:multiLevelType w:val="hybridMultilevel"/>
    <w:tmpl w:val="F5C8C208"/>
    <w:lvl w:ilvl="0" w:tplc="50BCB26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4DEC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42F6"/>
    <w:multiLevelType w:val="multilevel"/>
    <w:tmpl w:val="1EDAEA6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D420F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7AF7AAE"/>
    <w:multiLevelType w:val="multilevel"/>
    <w:tmpl w:val="584AAC0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042041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04E2"/>
    <w:multiLevelType w:val="multilevel"/>
    <w:tmpl w:val="716CCA82"/>
    <w:lvl w:ilvl="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98C696B"/>
    <w:multiLevelType w:val="multilevel"/>
    <w:tmpl w:val="B54E0D68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hint="default"/>
        <w:b w:val="0"/>
        <w:i w:val="0"/>
        <w:sz w:val="20"/>
        <w:szCs w:val="20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1730"/>
        </w:tabs>
        <w:ind w:left="993" w:firstLine="0"/>
      </w:pPr>
      <w:rPr>
        <w:rFonts w:ascii="Tahoma" w:hAnsi="Tahoma" w:cs="Tahoma" w:hint="default"/>
        <w:b w:val="0"/>
        <w:i w:val="0"/>
        <w:sz w:val="22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firstLine="0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588"/>
        </w:tabs>
        <w:ind w:left="1588" w:hanging="73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247" w:hanging="113"/>
      </w:pPr>
      <w:rPr>
        <w:rFonts w:hint="default"/>
        <w:b w:val="0"/>
        <w:i w:val="0"/>
        <w:sz w:val="22"/>
        <w:szCs w:val="20"/>
      </w:rPr>
    </w:lvl>
    <w:lvl w:ilvl="6">
      <w:start w:val="1"/>
      <w:numFmt w:val="upperRoman"/>
      <w:lvlText w:val="%7."/>
      <w:lvlJc w:val="left"/>
      <w:pPr>
        <w:tabs>
          <w:tab w:val="num" w:pos="2381"/>
        </w:tabs>
        <w:ind w:left="2835" w:hanging="454"/>
      </w:pPr>
      <w:rPr>
        <w:rFonts w:hint="default"/>
        <w:b w:val="0"/>
        <w:i w:val="0"/>
        <w:sz w:val="22"/>
        <w:szCs w:val="22"/>
      </w:rPr>
    </w:lvl>
    <w:lvl w:ilvl="7">
      <w:start w:val="1"/>
      <w:numFmt w:val="upperLetter"/>
      <w:lvlText w:val="%8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7" w15:restartNumberingAfterBreak="0">
    <w:nsid w:val="3A1D3711"/>
    <w:multiLevelType w:val="hybridMultilevel"/>
    <w:tmpl w:val="8AC8A4FE"/>
    <w:lvl w:ilvl="0" w:tplc="85EACF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17371"/>
    <w:multiLevelType w:val="hybridMultilevel"/>
    <w:tmpl w:val="2BF23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339C0"/>
    <w:multiLevelType w:val="hybridMultilevel"/>
    <w:tmpl w:val="DC1CA88E"/>
    <w:lvl w:ilvl="0" w:tplc="D648019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F05CD9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390298C"/>
    <w:multiLevelType w:val="multilevel"/>
    <w:tmpl w:val="3DD234F2"/>
    <w:lvl w:ilvl="0">
      <w:start w:val="1"/>
      <w:numFmt w:val="decimal"/>
      <w:lvlText w:val="8.3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6817BFC"/>
    <w:multiLevelType w:val="hybridMultilevel"/>
    <w:tmpl w:val="41967192"/>
    <w:lvl w:ilvl="0" w:tplc="8340B6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C058E"/>
    <w:multiLevelType w:val="multilevel"/>
    <w:tmpl w:val="BD0C107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7E302D8"/>
    <w:multiLevelType w:val="hybridMultilevel"/>
    <w:tmpl w:val="059A30BA"/>
    <w:lvl w:ilvl="0" w:tplc="5E545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97C67"/>
    <w:multiLevelType w:val="hybridMultilevel"/>
    <w:tmpl w:val="9AE23EA2"/>
    <w:lvl w:ilvl="0" w:tplc="C7EC313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34D6C"/>
    <w:multiLevelType w:val="multilevel"/>
    <w:tmpl w:val="2480C526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B511504"/>
    <w:multiLevelType w:val="multilevel"/>
    <w:tmpl w:val="DD9C58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BFB145A"/>
    <w:multiLevelType w:val="hybridMultilevel"/>
    <w:tmpl w:val="CF326462"/>
    <w:lvl w:ilvl="0" w:tplc="904A048E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026B9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554834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E638DC"/>
    <w:multiLevelType w:val="hybridMultilevel"/>
    <w:tmpl w:val="955ECA92"/>
    <w:lvl w:ilvl="0" w:tplc="F14A28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138DF"/>
    <w:multiLevelType w:val="multilevel"/>
    <w:tmpl w:val="1BF04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53" w15:restartNumberingAfterBreak="0">
    <w:nsid w:val="53EA7B83"/>
    <w:multiLevelType w:val="multilevel"/>
    <w:tmpl w:val="276A6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4795DA2"/>
    <w:multiLevelType w:val="multilevel"/>
    <w:tmpl w:val="BD3E6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84511E2"/>
    <w:multiLevelType w:val="multilevel"/>
    <w:tmpl w:val="1090C278"/>
    <w:lvl w:ilvl="0">
      <w:start w:val="1"/>
      <w:numFmt w:val="decimal"/>
      <w:lvlText w:val="7.7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8B13A97"/>
    <w:multiLevelType w:val="hybridMultilevel"/>
    <w:tmpl w:val="F53C8F32"/>
    <w:lvl w:ilvl="0" w:tplc="E4CC0062">
      <w:start w:val="1"/>
      <w:numFmt w:val="lowerLetter"/>
      <w:lvlText w:val="(%1)"/>
      <w:lvlJc w:val="left"/>
      <w:pPr>
        <w:ind w:left="3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7" w:hanging="360"/>
      </w:pPr>
    </w:lvl>
    <w:lvl w:ilvl="2" w:tplc="0416001B" w:tentative="1">
      <w:start w:val="1"/>
      <w:numFmt w:val="lowerRoman"/>
      <w:lvlText w:val="%3."/>
      <w:lvlJc w:val="right"/>
      <w:pPr>
        <w:ind w:left="4637" w:hanging="180"/>
      </w:pPr>
    </w:lvl>
    <w:lvl w:ilvl="3" w:tplc="0416000F" w:tentative="1">
      <w:start w:val="1"/>
      <w:numFmt w:val="decimal"/>
      <w:lvlText w:val="%4."/>
      <w:lvlJc w:val="left"/>
      <w:pPr>
        <w:ind w:left="5357" w:hanging="360"/>
      </w:pPr>
    </w:lvl>
    <w:lvl w:ilvl="4" w:tplc="04160019" w:tentative="1">
      <w:start w:val="1"/>
      <w:numFmt w:val="lowerLetter"/>
      <w:lvlText w:val="%5."/>
      <w:lvlJc w:val="left"/>
      <w:pPr>
        <w:ind w:left="6077" w:hanging="360"/>
      </w:pPr>
    </w:lvl>
    <w:lvl w:ilvl="5" w:tplc="0416001B" w:tentative="1">
      <w:start w:val="1"/>
      <w:numFmt w:val="lowerRoman"/>
      <w:lvlText w:val="%6."/>
      <w:lvlJc w:val="right"/>
      <w:pPr>
        <w:ind w:left="6797" w:hanging="180"/>
      </w:pPr>
    </w:lvl>
    <w:lvl w:ilvl="6" w:tplc="0416000F" w:tentative="1">
      <w:start w:val="1"/>
      <w:numFmt w:val="decimal"/>
      <w:lvlText w:val="%7."/>
      <w:lvlJc w:val="left"/>
      <w:pPr>
        <w:ind w:left="7517" w:hanging="360"/>
      </w:pPr>
    </w:lvl>
    <w:lvl w:ilvl="7" w:tplc="04160019" w:tentative="1">
      <w:start w:val="1"/>
      <w:numFmt w:val="lowerLetter"/>
      <w:lvlText w:val="%8."/>
      <w:lvlJc w:val="left"/>
      <w:pPr>
        <w:ind w:left="8237" w:hanging="360"/>
      </w:pPr>
    </w:lvl>
    <w:lvl w:ilvl="8" w:tplc="0416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7" w15:restartNumberingAfterBreak="0">
    <w:nsid w:val="58B73CC3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09E4AA2"/>
    <w:multiLevelType w:val="hybridMultilevel"/>
    <w:tmpl w:val="FEBAC55A"/>
    <w:lvl w:ilvl="0" w:tplc="3FF0417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421DD"/>
    <w:multiLevelType w:val="multilevel"/>
    <w:tmpl w:val="B1BE3F62"/>
    <w:lvl w:ilvl="0">
      <w:start w:val="1"/>
      <w:numFmt w:val="decimal"/>
      <w:lvlText w:val="10.8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3D6293"/>
    <w:multiLevelType w:val="hybridMultilevel"/>
    <w:tmpl w:val="BFB07344"/>
    <w:lvl w:ilvl="0" w:tplc="2C7A9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55160"/>
    <w:multiLevelType w:val="hybridMultilevel"/>
    <w:tmpl w:val="9DFA04E8"/>
    <w:lvl w:ilvl="0" w:tplc="5FF260C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A3586"/>
    <w:multiLevelType w:val="hybridMultilevel"/>
    <w:tmpl w:val="8F5C68FC"/>
    <w:lvl w:ilvl="0" w:tplc="EA9269B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E5BD5"/>
    <w:multiLevelType w:val="multilevel"/>
    <w:tmpl w:val="92986C7A"/>
    <w:lvl w:ilvl="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53E4312"/>
    <w:multiLevelType w:val="multilevel"/>
    <w:tmpl w:val="B57CD768"/>
    <w:lvl w:ilvl="0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61800D3"/>
    <w:multiLevelType w:val="hybridMultilevel"/>
    <w:tmpl w:val="423A4078"/>
    <w:lvl w:ilvl="0" w:tplc="9622F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93F40"/>
    <w:multiLevelType w:val="hybridMultilevel"/>
    <w:tmpl w:val="33802B2A"/>
    <w:lvl w:ilvl="0" w:tplc="893C256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3A7475"/>
    <w:multiLevelType w:val="multilevel"/>
    <w:tmpl w:val="4EF0D330"/>
    <w:lvl w:ilvl="0">
      <w:start w:val="1"/>
      <w:numFmt w:val="decimal"/>
      <w:lvlText w:val="8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B54456A"/>
    <w:multiLevelType w:val="multilevel"/>
    <w:tmpl w:val="72CC71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067B41"/>
    <w:multiLevelType w:val="multilevel"/>
    <w:tmpl w:val="55DEA692"/>
    <w:lvl w:ilvl="0">
      <w:start w:val="1"/>
      <w:numFmt w:val="decimal"/>
      <w:lvlText w:val="10.5.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0" w15:restartNumberingAfterBreak="0">
    <w:nsid w:val="6D56382C"/>
    <w:multiLevelType w:val="hybridMultilevel"/>
    <w:tmpl w:val="F58218EC"/>
    <w:lvl w:ilvl="0" w:tplc="546E54E2">
      <w:start w:val="1"/>
      <w:numFmt w:val="lowerRoman"/>
      <w:lvlText w:val="%1)"/>
      <w:lvlJc w:val="left"/>
      <w:pPr>
        <w:ind w:left="1492" w:hanging="360"/>
      </w:pPr>
      <w:rPr>
        <w:rFonts w:hint="default"/>
        <w:b w:val="0"/>
        <w:i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1C569062">
      <w:start w:val="1"/>
      <w:numFmt w:val="decimal"/>
      <w:lvlText w:val="%4."/>
      <w:lvlJc w:val="left"/>
      <w:pPr>
        <w:tabs>
          <w:tab w:val="num" w:pos="8753"/>
        </w:tabs>
        <w:ind w:left="8753" w:hanging="7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1" w15:restartNumberingAfterBreak="0">
    <w:nsid w:val="6DB0404B"/>
    <w:multiLevelType w:val="hybridMultilevel"/>
    <w:tmpl w:val="5A807ACE"/>
    <w:lvl w:ilvl="0" w:tplc="A20AF6D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C161EF"/>
    <w:multiLevelType w:val="hybridMultilevel"/>
    <w:tmpl w:val="D23A94EA"/>
    <w:lvl w:ilvl="0" w:tplc="B9C09B36">
      <w:start w:val="1"/>
      <w:numFmt w:val="decimal"/>
      <w:lvlText w:val="4.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826A3F"/>
    <w:multiLevelType w:val="hybridMultilevel"/>
    <w:tmpl w:val="98B28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A60B8"/>
    <w:multiLevelType w:val="hybridMultilevel"/>
    <w:tmpl w:val="8B0E3CAE"/>
    <w:lvl w:ilvl="0" w:tplc="AF74A532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F5EE8"/>
    <w:multiLevelType w:val="hybridMultilevel"/>
    <w:tmpl w:val="6B96F87A"/>
    <w:lvl w:ilvl="0" w:tplc="33C42E4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E631F"/>
    <w:multiLevelType w:val="multilevel"/>
    <w:tmpl w:val="8DD21604"/>
    <w:lvl w:ilvl="0">
      <w:start w:val="1"/>
      <w:numFmt w:val="decimal"/>
      <w:lvlText w:val="10.7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53F4137"/>
    <w:multiLevelType w:val="multilevel"/>
    <w:tmpl w:val="C8840E96"/>
    <w:lvl w:ilvl="0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92C6BFB"/>
    <w:multiLevelType w:val="hybridMultilevel"/>
    <w:tmpl w:val="BB567066"/>
    <w:lvl w:ilvl="0" w:tplc="E482E2D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A33DD"/>
    <w:multiLevelType w:val="hybridMultilevel"/>
    <w:tmpl w:val="10DC2F5C"/>
    <w:lvl w:ilvl="0" w:tplc="B4E8B21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13D2C"/>
    <w:multiLevelType w:val="hybridMultilevel"/>
    <w:tmpl w:val="198C9502"/>
    <w:lvl w:ilvl="0" w:tplc="26B433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A285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A6D06B2"/>
    <w:multiLevelType w:val="multilevel"/>
    <w:tmpl w:val="9C2A5CBA"/>
    <w:lvl w:ilvl="0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B3321C5"/>
    <w:multiLevelType w:val="multilevel"/>
    <w:tmpl w:val="29B0D1D2"/>
    <w:lvl w:ilvl="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7CDE349B"/>
    <w:multiLevelType w:val="multilevel"/>
    <w:tmpl w:val="EEC23C98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F7D2AA9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9"/>
  </w:num>
  <w:num w:numId="3">
    <w:abstractNumId w:val="84"/>
  </w:num>
  <w:num w:numId="4">
    <w:abstractNumId w:val="37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75"/>
  </w:num>
  <w:num w:numId="10">
    <w:abstractNumId w:val="58"/>
  </w:num>
  <w:num w:numId="11">
    <w:abstractNumId w:val="78"/>
  </w:num>
  <w:num w:numId="12">
    <w:abstractNumId w:val="74"/>
  </w:num>
  <w:num w:numId="13">
    <w:abstractNumId w:val="8"/>
  </w:num>
  <w:num w:numId="14">
    <w:abstractNumId w:val="42"/>
  </w:num>
  <w:num w:numId="15">
    <w:abstractNumId w:val="82"/>
  </w:num>
  <w:num w:numId="16">
    <w:abstractNumId w:val="25"/>
  </w:num>
  <w:num w:numId="17">
    <w:abstractNumId w:val="29"/>
  </w:num>
  <w:num w:numId="18">
    <w:abstractNumId w:val="35"/>
  </w:num>
  <w:num w:numId="19">
    <w:abstractNumId w:val="83"/>
  </w:num>
  <w:num w:numId="20">
    <w:abstractNumId w:val="16"/>
  </w:num>
  <w:num w:numId="21">
    <w:abstractNumId w:val="77"/>
  </w:num>
  <w:num w:numId="22">
    <w:abstractNumId w:val="27"/>
  </w:num>
  <w:num w:numId="23">
    <w:abstractNumId w:val="55"/>
  </w:num>
  <w:num w:numId="24">
    <w:abstractNumId w:val="48"/>
  </w:num>
  <w:num w:numId="25">
    <w:abstractNumId w:val="67"/>
  </w:num>
  <w:num w:numId="26">
    <w:abstractNumId w:val="43"/>
  </w:num>
  <w:num w:numId="27">
    <w:abstractNumId w:val="41"/>
  </w:num>
  <w:num w:numId="28">
    <w:abstractNumId w:val="63"/>
  </w:num>
  <w:num w:numId="29">
    <w:abstractNumId w:val="19"/>
  </w:num>
  <w:num w:numId="30">
    <w:abstractNumId w:val="80"/>
  </w:num>
  <w:num w:numId="31">
    <w:abstractNumId w:val="51"/>
  </w:num>
  <w:num w:numId="32">
    <w:abstractNumId w:val="64"/>
  </w:num>
  <w:num w:numId="33">
    <w:abstractNumId w:val="69"/>
  </w:num>
  <w:num w:numId="34">
    <w:abstractNumId w:val="2"/>
  </w:num>
  <w:num w:numId="35">
    <w:abstractNumId w:val="76"/>
  </w:num>
  <w:num w:numId="36">
    <w:abstractNumId w:val="59"/>
  </w:num>
  <w:num w:numId="37">
    <w:abstractNumId w:val="26"/>
  </w:num>
  <w:num w:numId="38">
    <w:abstractNumId w:val="4"/>
  </w:num>
  <w:num w:numId="39">
    <w:abstractNumId w:val="33"/>
  </w:num>
  <w:num w:numId="40">
    <w:abstractNumId w:val="57"/>
  </w:num>
  <w:num w:numId="41">
    <w:abstractNumId w:val="3"/>
  </w:num>
  <w:num w:numId="42">
    <w:abstractNumId w:val="81"/>
  </w:num>
  <w:num w:numId="43">
    <w:abstractNumId w:val="17"/>
  </w:num>
  <w:num w:numId="44">
    <w:abstractNumId w:val="14"/>
  </w:num>
  <w:num w:numId="45">
    <w:abstractNumId w:val="32"/>
  </w:num>
  <w:num w:numId="46">
    <w:abstractNumId w:val="40"/>
  </w:num>
  <w:num w:numId="47">
    <w:abstractNumId w:val="50"/>
  </w:num>
  <w:num w:numId="48">
    <w:abstractNumId w:val="68"/>
  </w:num>
  <w:num w:numId="49">
    <w:abstractNumId w:val="31"/>
  </w:num>
  <w:num w:numId="50">
    <w:abstractNumId w:val="0"/>
  </w:num>
  <w:num w:numId="51">
    <w:abstractNumId w:val="71"/>
  </w:num>
  <w:num w:numId="52">
    <w:abstractNumId w:val="7"/>
  </w:num>
  <w:num w:numId="53">
    <w:abstractNumId w:val="45"/>
  </w:num>
  <w:num w:numId="54">
    <w:abstractNumId w:val="20"/>
  </w:num>
  <w:num w:numId="55">
    <w:abstractNumId w:val="5"/>
  </w:num>
  <w:num w:numId="56">
    <w:abstractNumId w:val="46"/>
  </w:num>
  <w:num w:numId="57">
    <w:abstractNumId w:val="72"/>
  </w:num>
  <w:num w:numId="58">
    <w:abstractNumId w:val="24"/>
  </w:num>
  <w:num w:numId="59">
    <w:abstractNumId w:val="44"/>
  </w:num>
  <w:num w:numId="60">
    <w:abstractNumId w:val="23"/>
  </w:num>
  <w:num w:numId="61">
    <w:abstractNumId w:val="70"/>
  </w:num>
  <w:num w:numId="62">
    <w:abstractNumId w:val="56"/>
  </w:num>
  <w:num w:numId="63">
    <w:abstractNumId w:val="15"/>
  </w:num>
  <w:num w:numId="64">
    <w:abstractNumId w:val="10"/>
  </w:num>
  <w:num w:numId="65">
    <w:abstractNumId w:val="61"/>
  </w:num>
  <w:num w:numId="66">
    <w:abstractNumId w:val="85"/>
  </w:num>
  <w:num w:numId="67">
    <w:abstractNumId w:val="30"/>
  </w:num>
  <w:num w:numId="68">
    <w:abstractNumId w:val="18"/>
  </w:num>
  <w:num w:numId="69">
    <w:abstractNumId w:val="49"/>
  </w:num>
  <w:num w:numId="70">
    <w:abstractNumId w:val="34"/>
  </w:num>
  <w:num w:numId="71">
    <w:abstractNumId w:val="21"/>
  </w:num>
  <w:num w:numId="72">
    <w:abstractNumId w:val="38"/>
  </w:num>
  <w:num w:numId="73">
    <w:abstractNumId w:val="66"/>
  </w:num>
  <w:num w:numId="74">
    <w:abstractNumId w:val="39"/>
  </w:num>
  <w:num w:numId="75">
    <w:abstractNumId w:val="62"/>
  </w:num>
  <w:num w:numId="76">
    <w:abstractNumId w:val="28"/>
  </w:num>
  <w:num w:numId="77">
    <w:abstractNumId w:val="13"/>
  </w:num>
  <w:num w:numId="78">
    <w:abstractNumId w:val="9"/>
  </w:num>
  <w:num w:numId="79">
    <w:abstractNumId w:val="65"/>
  </w:num>
  <w:num w:numId="80">
    <w:abstractNumId w:val="36"/>
  </w:num>
  <w:num w:numId="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</w:num>
  <w:num w:numId="83">
    <w:abstractNumId w:val="53"/>
  </w:num>
  <w:num w:numId="84">
    <w:abstractNumId w:val="47"/>
  </w:num>
  <w:num w:numId="85">
    <w:abstractNumId w:val="52"/>
  </w:num>
  <w:num w:numId="86">
    <w:abstractNumId w:val="60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thalia Fernandes Gonçalves">
    <w15:presenceInfo w15:providerId="AD" w15:userId="S::nfg@baptista.com.br::48bbac68-c943-4b11-8660-d9033f24c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A8"/>
    <w:rsid w:val="0000002B"/>
    <w:rsid w:val="000006BD"/>
    <w:rsid w:val="000008FD"/>
    <w:rsid w:val="0000093C"/>
    <w:rsid w:val="00000C04"/>
    <w:rsid w:val="00000C44"/>
    <w:rsid w:val="00001244"/>
    <w:rsid w:val="0000176B"/>
    <w:rsid w:val="0000183E"/>
    <w:rsid w:val="00001EF6"/>
    <w:rsid w:val="00002708"/>
    <w:rsid w:val="000030A3"/>
    <w:rsid w:val="00003731"/>
    <w:rsid w:val="00003C17"/>
    <w:rsid w:val="00004182"/>
    <w:rsid w:val="000044FB"/>
    <w:rsid w:val="00004938"/>
    <w:rsid w:val="00004A11"/>
    <w:rsid w:val="00004D3F"/>
    <w:rsid w:val="000054CC"/>
    <w:rsid w:val="000057BD"/>
    <w:rsid w:val="000057C2"/>
    <w:rsid w:val="00005993"/>
    <w:rsid w:val="00005D45"/>
    <w:rsid w:val="0000609F"/>
    <w:rsid w:val="00006828"/>
    <w:rsid w:val="000068D5"/>
    <w:rsid w:val="00007139"/>
    <w:rsid w:val="000074DD"/>
    <w:rsid w:val="000075E2"/>
    <w:rsid w:val="00007F7F"/>
    <w:rsid w:val="00007FD9"/>
    <w:rsid w:val="00010BB2"/>
    <w:rsid w:val="00010BE1"/>
    <w:rsid w:val="0001186D"/>
    <w:rsid w:val="00011EE6"/>
    <w:rsid w:val="00011FD2"/>
    <w:rsid w:val="0001284D"/>
    <w:rsid w:val="000129F6"/>
    <w:rsid w:val="00012ABB"/>
    <w:rsid w:val="00012B8C"/>
    <w:rsid w:val="00012C98"/>
    <w:rsid w:val="00012CDC"/>
    <w:rsid w:val="0001390E"/>
    <w:rsid w:val="00014048"/>
    <w:rsid w:val="000146BB"/>
    <w:rsid w:val="000146F6"/>
    <w:rsid w:val="000147B5"/>
    <w:rsid w:val="00014B6B"/>
    <w:rsid w:val="0001507B"/>
    <w:rsid w:val="00015143"/>
    <w:rsid w:val="000153B6"/>
    <w:rsid w:val="000155F6"/>
    <w:rsid w:val="000161F5"/>
    <w:rsid w:val="00016B26"/>
    <w:rsid w:val="00016BA9"/>
    <w:rsid w:val="000170D0"/>
    <w:rsid w:val="00017F0A"/>
    <w:rsid w:val="000202DF"/>
    <w:rsid w:val="00020CB5"/>
    <w:rsid w:val="00020D61"/>
    <w:rsid w:val="00021370"/>
    <w:rsid w:val="00021CC4"/>
    <w:rsid w:val="00021CC6"/>
    <w:rsid w:val="00021FD4"/>
    <w:rsid w:val="000226CF"/>
    <w:rsid w:val="000230ED"/>
    <w:rsid w:val="0002335F"/>
    <w:rsid w:val="000241DB"/>
    <w:rsid w:val="00024669"/>
    <w:rsid w:val="000249DD"/>
    <w:rsid w:val="000249FD"/>
    <w:rsid w:val="00025831"/>
    <w:rsid w:val="00025E75"/>
    <w:rsid w:val="00026201"/>
    <w:rsid w:val="00026B4E"/>
    <w:rsid w:val="0002746D"/>
    <w:rsid w:val="000275F6"/>
    <w:rsid w:val="00027CB9"/>
    <w:rsid w:val="00030A60"/>
    <w:rsid w:val="000311CB"/>
    <w:rsid w:val="000312E6"/>
    <w:rsid w:val="00031F1E"/>
    <w:rsid w:val="00031FF9"/>
    <w:rsid w:val="000325CC"/>
    <w:rsid w:val="00032713"/>
    <w:rsid w:val="00032B04"/>
    <w:rsid w:val="00033002"/>
    <w:rsid w:val="0003334B"/>
    <w:rsid w:val="000338D9"/>
    <w:rsid w:val="00033901"/>
    <w:rsid w:val="00034062"/>
    <w:rsid w:val="00034358"/>
    <w:rsid w:val="000343D7"/>
    <w:rsid w:val="0003464D"/>
    <w:rsid w:val="00034E7E"/>
    <w:rsid w:val="000351D0"/>
    <w:rsid w:val="00035794"/>
    <w:rsid w:val="000369BE"/>
    <w:rsid w:val="00036B13"/>
    <w:rsid w:val="00036EB2"/>
    <w:rsid w:val="000374AF"/>
    <w:rsid w:val="00037AB8"/>
    <w:rsid w:val="00037F73"/>
    <w:rsid w:val="00040110"/>
    <w:rsid w:val="00040143"/>
    <w:rsid w:val="00040492"/>
    <w:rsid w:val="00040500"/>
    <w:rsid w:val="00042245"/>
    <w:rsid w:val="00042393"/>
    <w:rsid w:val="000427D8"/>
    <w:rsid w:val="00042D84"/>
    <w:rsid w:val="00043385"/>
    <w:rsid w:val="0004393C"/>
    <w:rsid w:val="00043AA6"/>
    <w:rsid w:val="00043DA6"/>
    <w:rsid w:val="00043E2D"/>
    <w:rsid w:val="00044636"/>
    <w:rsid w:val="0004473A"/>
    <w:rsid w:val="00044F59"/>
    <w:rsid w:val="00045026"/>
    <w:rsid w:val="00045701"/>
    <w:rsid w:val="00045A4D"/>
    <w:rsid w:val="00045FAF"/>
    <w:rsid w:val="00046A46"/>
    <w:rsid w:val="000476F4"/>
    <w:rsid w:val="000477C9"/>
    <w:rsid w:val="00047ACD"/>
    <w:rsid w:val="00047DC3"/>
    <w:rsid w:val="00047F2E"/>
    <w:rsid w:val="000511AF"/>
    <w:rsid w:val="00052CA5"/>
    <w:rsid w:val="0005307C"/>
    <w:rsid w:val="0005310D"/>
    <w:rsid w:val="00053850"/>
    <w:rsid w:val="000538C6"/>
    <w:rsid w:val="000545CD"/>
    <w:rsid w:val="00054629"/>
    <w:rsid w:val="00054B9D"/>
    <w:rsid w:val="00055282"/>
    <w:rsid w:val="0005548C"/>
    <w:rsid w:val="00055552"/>
    <w:rsid w:val="0005577C"/>
    <w:rsid w:val="00055782"/>
    <w:rsid w:val="00055CA6"/>
    <w:rsid w:val="00056875"/>
    <w:rsid w:val="00056A05"/>
    <w:rsid w:val="00056B58"/>
    <w:rsid w:val="0005752E"/>
    <w:rsid w:val="00057C02"/>
    <w:rsid w:val="00057F7F"/>
    <w:rsid w:val="0006011B"/>
    <w:rsid w:val="0006015A"/>
    <w:rsid w:val="0006029A"/>
    <w:rsid w:val="00060FEC"/>
    <w:rsid w:val="0006135A"/>
    <w:rsid w:val="0006140A"/>
    <w:rsid w:val="0006152F"/>
    <w:rsid w:val="00061850"/>
    <w:rsid w:val="00061EE2"/>
    <w:rsid w:val="000628B9"/>
    <w:rsid w:val="0006298C"/>
    <w:rsid w:val="00062C22"/>
    <w:rsid w:val="00062CDB"/>
    <w:rsid w:val="0006328F"/>
    <w:rsid w:val="000632C9"/>
    <w:rsid w:val="00063ADF"/>
    <w:rsid w:val="000644B6"/>
    <w:rsid w:val="000644C8"/>
    <w:rsid w:val="000653F2"/>
    <w:rsid w:val="00066112"/>
    <w:rsid w:val="00067F18"/>
    <w:rsid w:val="00067FF1"/>
    <w:rsid w:val="00070514"/>
    <w:rsid w:val="00070660"/>
    <w:rsid w:val="000706A1"/>
    <w:rsid w:val="00070911"/>
    <w:rsid w:val="00070B33"/>
    <w:rsid w:val="00070CB8"/>
    <w:rsid w:val="00070FB3"/>
    <w:rsid w:val="00071C7E"/>
    <w:rsid w:val="00072274"/>
    <w:rsid w:val="00072396"/>
    <w:rsid w:val="00072419"/>
    <w:rsid w:val="00072C3C"/>
    <w:rsid w:val="00072CEC"/>
    <w:rsid w:val="00072F4F"/>
    <w:rsid w:val="00072FE3"/>
    <w:rsid w:val="000730EE"/>
    <w:rsid w:val="000731EE"/>
    <w:rsid w:val="00073228"/>
    <w:rsid w:val="00073262"/>
    <w:rsid w:val="00073401"/>
    <w:rsid w:val="00073811"/>
    <w:rsid w:val="0007394E"/>
    <w:rsid w:val="00073C8C"/>
    <w:rsid w:val="00073DEB"/>
    <w:rsid w:val="0007447C"/>
    <w:rsid w:val="00074565"/>
    <w:rsid w:val="00075338"/>
    <w:rsid w:val="000753B6"/>
    <w:rsid w:val="00075611"/>
    <w:rsid w:val="00075647"/>
    <w:rsid w:val="000759AA"/>
    <w:rsid w:val="000769AB"/>
    <w:rsid w:val="00076BEA"/>
    <w:rsid w:val="00076BF2"/>
    <w:rsid w:val="0007725E"/>
    <w:rsid w:val="00077770"/>
    <w:rsid w:val="00077E71"/>
    <w:rsid w:val="000800BD"/>
    <w:rsid w:val="0008019D"/>
    <w:rsid w:val="000804BA"/>
    <w:rsid w:val="00081A16"/>
    <w:rsid w:val="00081C17"/>
    <w:rsid w:val="00081D6E"/>
    <w:rsid w:val="00081EE0"/>
    <w:rsid w:val="0008279C"/>
    <w:rsid w:val="00082A95"/>
    <w:rsid w:val="00082D1B"/>
    <w:rsid w:val="00082FAD"/>
    <w:rsid w:val="00083A0C"/>
    <w:rsid w:val="00083AB4"/>
    <w:rsid w:val="00083CF0"/>
    <w:rsid w:val="000843E5"/>
    <w:rsid w:val="0008470D"/>
    <w:rsid w:val="0008475C"/>
    <w:rsid w:val="00084AAF"/>
    <w:rsid w:val="00085422"/>
    <w:rsid w:val="000855A7"/>
    <w:rsid w:val="0008567B"/>
    <w:rsid w:val="00085C33"/>
    <w:rsid w:val="00086F5F"/>
    <w:rsid w:val="00087348"/>
    <w:rsid w:val="00087D03"/>
    <w:rsid w:val="00090CD0"/>
    <w:rsid w:val="00090CE7"/>
    <w:rsid w:val="00090DAE"/>
    <w:rsid w:val="000912A3"/>
    <w:rsid w:val="0009176E"/>
    <w:rsid w:val="00091A9F"/>
    <w:rsid w:val="00091CF7"/>
    <w:rsid w:val="00092475"/>
    <w:rsid w:val="000927C4"/>
    <w:rsid w:val="000930BB"/>
    <w:rsid w:val="00093481"/>
    <w:rsid w:val="00093535"/>
    <w:rsid w:val="00093592"/>
    <w:rsid w:val="000937C6"/>
    <w:rsid w:val="0009398D"/>
    <w:rsid w:val="00093CE5"/>
    <w:rsid w:val="00093D7E"/>
    <w:rsid w:val="00094251"/>
    <w:rsid w:val="00094287"/>
    <w:rsid w:val="000948B9"/>
    <w:rsid w:val="00095711"/>
    <w:rsid w:val="0009664D"/>
    <w:rsid w:val="00096A83"/>
    <w:rsid w:val="00096C1E"/>
    <w:rsid w:val="00097345"/>
    <w:rsid w:val="000A0911"/>
    <w:rsid w:val="000A09A9"/>
    <w:rsid w:val="000A1009"/>
    <w:rsid w:val="000A1A79"/>
    <w:rsid w:val="000A1DC4"/>
    <w:rsid w:val="000A1FB4"/>
    <w:rsid w:val="000A1FF4"/>
    <w:rsid w:val="000A200C"/>
    <w:rsid w:val="000A21DC"/>
    <w:rsid w:val="000A2486"/>
    <w:rsid w:val="000A2CE1"/>
    <w:rsid w:val="000A311E"/>
    <w:rsid w:val="000A3197"/>
    <w:rsid w:val="000A3510"/>
    <w:rsid w:val="000A38B4"/>
    <w:rsid w:val="000A3C10"/>
    <w:rsid w:val="000A3E62"/>
    <w:rsid w:val="000A480D"/>
    <w:rsid w:val="000A4E63"/>
    <w:rsid w:val="000A5059"/>
    <w:rsid w:val="000A52CC"/>
    <w:rsid w:val="000A6F69"/>
    <w:rsid w:val="000A704F"/>
    <w:rsid w:val="000A7953"/>
    <w:rsid w:val="000B05A0"/>
    <w:rsid w:val="000B0861"/>
    <w:rsid w:val="000B0ADE"/>
    <w:rsid w:val="000B0C37"/>
    <w:rsid w:val="000B0CEB"/>
    <w:rsid w:val="000B0E10"/>
    <w:rsid w:val="000B106C"/>
    <w:rsid w:val="000B12AB"/>
    <w:rsid w:val="000B1969"/>
    <w:rsid w:val="000B218B"/>
    <w:rsid w:val="000B2C0E"/>
    <w:rsid w:val="000B3223"/>
    <w:rsid w:val="000B3791"/>
    <w:rsid w:val="000B39BC"/>
    <w:rsid w:val="000B3A56"/>
    <w:rsid w:val="000B3BBB"/>
    <w:rsid w:val="000B40BF"/>
    <w:rsid w:val="000B4166"/>
    <w:rsid w:val="000B434E"/>
    <w:rsid w:val="000B43CA"/>
    <w:rsid w:val="000B4461"/>
    <w:rsid w:val="000B488F"/>
    <w:rsid w:val="000B5D6B"/>
    <w:rsid w:val="000B632C"/>
    <w:rsid w:val="000B6441"/>
    <w:rsid w:val="000B65C6"/>
    <w:rsid w:val="000B7003"/>
    <w:rsid w:val="000B719B"/>
    <w:rsid w:val="000B7265"/>
    <w:rsid w:val="000B7347"/>
    <w:rsid w:val="000B7883"/>
    <w:rsid w:val="000B7AAC"/>
    <w:rsid w:val="000C0278"/>
    <w:rsid w:val="000C09B6"/>
    <w:rsid w:val="000C10F0"/>
    <w:rsid w:val="000C1112"/>
    <w:rsid w:val="000C142C"/>
    <w:rsid w:val="000C1884"/>
    <w:rsid w:val="000C1A67"/>
    <w:rsid w:val="000C1D2D"/>
    <w:rsid w:val="000C21B7"/>
    <w:rsid w:val="000C247E"/>
    <w:rsid w:val="000C2B2D"/>
    <w:rsid w:val="000C31C8"/>
    <w:rsid w:val="000C34BB"/>
    <w:rsid w:val="000C3AB5"/>
    <w:rsid w:val="000C4071"/>
    <w:rsid w:val="000C42B6"/>
    <w:rsid w:val="000C456B"/>
    <w:rsid w:val="000C46B7"/>
    <w:rsid w:val="000C4A30"/>
    <w:rsid w:val="000C4E5B"/>
    <w:rsid w:val="000C4EC4"/>
    <w:rsid w:val="000C5107"/>
    <w:rsid w:val="000C5244"/>
    <w:rsid w:val="000C52E4"/>
    <w:rsid w:val="000C5D76"/>
    <w:rsid w:val="000C618E"/>
    <w:rsid w:val="000C6267"/>
    <w:rsid w:val="000C6941"/>
    <w:rsid w:val="000C698A"/>
    <w:rsid w:val="000C6994"/>
    <w:rsid w:val="000C72E6"/>
    <w:rsid w:val="000C730B"/>
    <w:rsid w:val="000C79F5"/>
    <w:rsid w:val="000C7A8B"/>
    <w:rsid w:val="000C7D22"/>
    <w:rsid w:val="000D056B"/>
    <w:rsid w:val="000D0668"/>
    <w:rsid w:val="000D068C"/>
    <w:rsid w:val="000D0ECE"/>
    <w:rsid w:val="000D0F3A"/>
    <w:rsid w:val="000D130B"/>
    <w:rsid w:val="000D130F"/>
    <w:rsid w:val="000D13BA"/>
    <w:rsid w:val="000D1CDA"/>
    <w:rsid w:val="000D1F24"/>
    <w:rsid w:val="000D20C4"/>
    <w:rsid w:val="000D2800"/>
    <w:rsid w:val="000D2935"/>
    <w:rsid w:val="000D31C2"/>
    <w:rsid w:val="000D321C"/>
    <w:rsid w:val="000D3BEB"/>
    <w:rsid w:val="000D3D9E"/>
    <w:rsid w:val="000D3F8A"/>
    <w:rsid w:val="000D4F56"/>
    <w:rsid w:val="000D52A5"/>
    <w:rsid w:val="000D5A16"/>
    <w:rsid w:val="000D5CEF"/>
    <w:rsid w:val="000D648F"/>
    <w:rsid w:val="000D68AC"/>
    <w:rsid w:val="000D6A1D"/>
    <w:rsid w:val="000D6F8D"/>
    <w:rsid w:val="000D7296"/>
    <w:rsid w:val="000D7AF4"/>
    <w:rsid w:val="000E0984"/>
    <w:rsid w:val="000E09A9"/>
    <w:rsid w:val="000E09DA"/>
    <w:rsid w:val="000E09F8"/>
    <w:rsid w:val="000E1101"/>
    <w:rsid w:val="000E1331"/>
    <w:rsid w:val="000E14C7"/>
    <w:rsid w:val="000E16FE"/>
    <w:rsid w:val="000E18A5"/>
    <w:rsid w:val="000E19AC"/>
    <w:rsid w:val="000E1DEC"/>
    <w:rsid w:val="000E2195"/>
    <w:rsid w:val="000E241C"/>
    <w:rsid w:val="000E3C05"/>
    <w:rsid w:val="000E3E3A"/>
    <w:rsid w:val="000E4846"/>
    <w:rsid w:val="000E4947"/>
    <w:rsid w:val="000E4BB0"/>
    <w:rsid w:val="000E5066"/>
    <w:rsid w:val="000E539E"/>
    <w:rsid w:val="000E56F2"/>
    <w:rsid w:val="000E6BAE"/>
    <w:rsid w:val="000E6EAC"/>
    <w:rsid w:val="000E6F82"/>
    <w:rsid w:val="000E7463"/>
    <w:rsid w:val="000E759A"/>
    <w:rsid w:val="000E7C97"/>
    <w:rsid w:val="000F0048"/>
    <w:rsid w:val="000F0692"/>
    <w:rsid w:val="000F0971"/>
    <w:rsid w:val="000F0A49"/>
    <w:rsid w:val="000F1660"/>
    <w:rsid w:val="000F18E9"/>
    <w:rsid w:val="000F20FD"/>
    <w:rsid w:val="000F2803"/>
    <w:rsid w:val="000F2FA8"/>
    <w:rsid w:val="000F309F"/>
    <w:rsid w:val="000F34DB"/>
    <w:rsid w:val="000F3FB2"/>
    <w:rsid w:val="000F41EC"/>
    <w:rsid w:val="000F4269"/>
    <w:rsid w:val="000F429F"/>
    <w:rsid w:val="000F4499"/>
    <w:rsid w:val="000F45C7"/>
    <w:rsid w:val="000F4634"/>
    <w:rsid w:val="000F52E3"/>
    <w:rsid w:val="000F539D"/>
    <w:rsid w:val="000F5643"/>
    <w:rsid w:val="000F57BA"/>
    <w:rsid w:val="000F6329"/>
    <w:rsid w:val="000F6479"/>
    <w:rsid w:val="000F6A20"/>
    <w:rsid w:val="000F70FD"/>
    <w:rsid w:val="000F781E"/>
    <w:rsid w:val="000F78F2"/>
    <w:rsid w:val="000F7AE7"/>
    <w:rsid w:val="000F7CA3"/>
    <w:rsid w:val="000F7D1B"/>
    <w:rsid w:val="000F7D2D"/>
    <w:rsid w:val="000F7D69"/>
    <w:rsid w:val="000F7D80"/>
    <w:rsid w:val="000F7F35"/>
    <w:rsid w:val="000F7F98"/>
    <w:rsid w:val="001000AC"/>
    <w:rsid w:val="001009C1"/>
    <w:rsid w:val="00100BEB"/>
    <w:rsid w:val="00100D6D"/>
    <w:rsid w:val="001011A4"/>
    <w:rsid w:val="0010174D"/>
    <w:rsid w:val="00101B87"/>
    <w:rsid w:val="00101C0D"/>
    <w:rsid w:val="001020EC"/>
    <w:rsid w:val="00103166"/>
    <w:rsid w:val="00103531"/>
    <w:rsid w:val="00104013"/>
    <w:rsid w:val="00104283"/>
    <w:rsid w:val="00104C9B"/>
    <w:rsid w:val="00104FC7"/>
    <w:rsid w:val="00105C20"/>
    <w:rsid w:val="00105DC6"/>
    <w:rsid w:val="00105FD5"/>
    <w:rsid w:val="00106AE2"/>
    <w:rsid w:val="00106B30"/>
    <w:rsid w:val="00106B82"/>
    <w:rsid w:val="00106BE1"/>
    <w:rsid w:val="00106F66"/>
    <w:rsid w:val="0010785E"/>
    <w:rsid w:val="001079C0"/>
    <w:rsid w:val="00107D13"/>
    <w:rsid w:val="00107FA7"/>
    <w:rsid w:val="001108F8"/>
    <w:rsid w:val="00110A87"/>
    <w:rsid w:val="00110E23"/>
    <w:rsid w:val="001118BF"/>
    <w:rsid w:val="00111CB9"/>
    <w:rsid w:val="001124E2"/>
    <w:rsid w:val="001129FA"/>
    <w:rsid w:val="00112A64"/>
    <w:rsid w:val="0011317D"/>
    <w:rsid w:val="001132D1"/>
    <w:rsid w:val="0011349E"/>
    <w:rsid w:val="00113D7E"/>
    <w:rsid w:val="00113E83"/>
    <w:rsid w:val="00114E96"/>
    <w:rsid w:val="001155A5"/>
    <w:rsid w:val="00115C2F"/>
    <w:rsid w:val="001168EC"/>
    <w:rsid w:val="00116C5D"/>
    <w:rsid w:val="00116E50"/>
    <w:rsid w:val="001171FC"/>
    <w:rsid w:val="0011733E"/>
    <w:rsid w:val="001177D6"/>
    <w:rsid w:val="0012122B"/>
    <w:rsid w:val="00121B95"/>
    <w:rsid w:val="001223A9"/>
    <w:rsid w:val="00122608"/>
    <w:rsid w:val="001226FA"/>
    <w:rsid w:val="00122A20"/>
    <w:rsid w:val="00122C72"/>
    <w:rsid w:val="00122FAA"/>
    <w:rsid w:val="00123148"/>
    <w:rsid w:val="00123214"/>
    <w:rsid w:val="001236FA"/>
    <w:rsid w:val="00123B83"/>
    <w:rsid w:val="001245C0"/>
    <w:rsid w:val="00124AA7"/>
    <w:rsid w:val="00124ABE"/>
    <w:rsid w:val="00124D3E"/>
    <w:rsid w:val="00124EEF"/>
    <w:rsid w:val="00125503"/>
    <w:rsid w:val="00125624"/>
    <w:rsid w:val="00125D70"/>
    <w:rsid w:val="0012618B"/>
    <w:rsid w:val="00126715"/>
    <w:rsid w:val="00126942"/>
    <w:rsid w:val="0012695B"/>
    <w:rsid w:val="001274D4"/>
    <w:rsid w:val="00127790"/>
    <w:rsid w:val="0012788A"/>
    <w:rsid w:val="00127954"/>
    <w:rsid w:val="001302D2"/>
    <w:rsid w:val="0013043F"/>
    <w:rsid w:val="001310C7"/>
    <w:rsid w:val="00131D01"/>
    <w:rsid w:val="00132364"/>
    <w:rsid w:val="001328FB"/>
    <w:rsid w:val="00132FA7"/>
    <w:rsid w:val="00133845"/>
    <w:rsid w:val="00133F26"/>
    <w:rsid w:val="00134680"/>
    <w:rsid w:val="0013493C"/>
    <w:rsid w:val="00135847"/>
    <w:rsid w:val="001359CA"/>
    <w:rsid w:val="00136212"/>
    <w:rsid w:val="00136548"/>
    <w:rsid w:val="00136F50"/>
    <w:rsid w:val="001373C7"/>
    <w:rsid w:val="00137436"/>
    <w:rsid w:val="0013743F"/>
    <w:rsid w:val="00137C94"/>
    <w:rsid w:val="00140117"/>
    <w:rsid w:val="00140267"/>
    <w:rsid w:val="0014081F"/>
    <w:rsid w:val="0014085E"/>
    <w:rsid w:val="00140D54"/>
    <w:rsid w:val="00140E1F"/>
    <w:rsid w:val="0014115C"/>
    <w:rsid w:val="0014115D"/>
    <w:rsid w:val="001413BD"/>
    <w:rsid w:val="00142661"/>
    <w:rsid w:val="001426FD"/>
    <w:rsid w:val="001427C7"/>
    <w:rsid w:val="0014305B"/>
    <w:rsid w:val="00143222"/>
    <w:rsid w:val="00143814"/>
    <w:rsid w:val="00143FAC"/>
    <w:rsid w:val="00144F05"/>
    <w:rsid w:val="00145080"/>
    <w:rsid w:val="0014517A"/>
    <w:rsid w:val="00145EBC"/>
    <w:rsid w:val="0014606B"/>
    <w:rsid w:val="0014680A"/>
    <w:rsid w:val="0014695A"/>
    <w:rsid w:val="00146A94"/>
    <w:rsid w:val="00146BFD"/>
    <w:rsid w:val="0014762B"/>
    <w:rsid w:val="00147777"/>
    <w:rsid w:val="00147C18"/>
    <w:rsid w:val="001502D3"/>
    <w:rsid w:val="0015077F"/>
    <w:rsid w:val="00150E79"/>
    <w:rsid w:val="00151253"/>
    <w:rsid w:val="001514C9"/>
    <w:rsid w:val="001519EB"/>
    <w:rsid w:val="00153ECD"/>
    <w:rsid w:val="001540BB"/>
    <w:rsid w:val="001540E4"/>
    <w:rsid w:val="0015422C"/>
    <w:rsid w:val="00154F00"/>
    <w:rsid w:val="001555D7"/>
    <w:rsid w:val="00155C35"/>
    <w:rsid w:val="00155DBE"/>
    <w:rsid w:val="0015620C"/>
    <w:rsid w:val="00157142"/>
    <w:rsid w:val="0015745C"/>
    <w:rsid w:val="0015749C"/>
    <w:rsid w:val="00160799"/>
    <w:rsid w:val="0016080A"/>
    <w:rsid w:val="001619D9"/>
    <w:rsid w:val="00161BF1"/>
    <w:rsid w:val="0016201E"/>
    <w:rsid w:val="0016274B"/>
    <w:rsid w:val="00162D03"/>
    <w:rsid w:val="00163BA2"/>
    <w:rsid w:val="00164236"/>
    <w:rsid w:val="0016509A"/>
    <w:rsid w:val="00165825"/>
    <w:rsid w:val="001659E7"/>
    <w:rsid w:val="00165C92"/>
    <w:rsid w:val="0016659E"/>
    <w:rsid w:val="001668D7"/>
    <w:rsid w:val="0016743D"/>
    <w:rsid w:val="001677B6"/>
    <w:rsid w:val="001677DF"/>
    <w:rsid w:val="0016789F"/>
    <w:rsid w:val="001679A4"/>
    <w:rsid w:val="00167FED"/>
    <w:rsid w:val="0017054F"/>
    <w:rsid w:val="00170A97"/>
    <w:rsid w:val="00170F26"/>
    <w:rsid w:val="00171582"/>
    <w:rsid w:val="00171A12"/>
    <w:rsid w:val="00172332"/>
    <w:rsid w:val="0017268A"/>
    <w:rsid w:val="00172CE1"/>
    <w:rsid w:val="00172E0B"/>
    <w:rsid w:val="0017326A"/>
    <w:rsid w:val="001733D6"/>
    <w:rsid w:val="0017340F"/>
    <w:rsid w:val="00173947"/>
    <w:rsid w:val="00173B24"/>
    <w:rsid w:val="00174064"/>
    <w:rsid w:val="001741E3"/>
    <w:rsid w:val="00174FFC"/>
    <w:rsid w:val="0017520E"/>
    <w:rsid w:val="00175745"/>
    <w:rsid w:val="00176189"/>
    <w:rsid w:val="00176397"/>
    <w:rsid w:val="00177213"/>
    <w:rsid w:val="001773AA"/>
    <w:rsid w:val="001777D2"/>
    <w:rsid w:val="00177DA0"/>
    <w:rsid w:val="00177E37"/>
    <w:rsid w:val="00177F3F"/>
    <w:rsid w:val="0018007F"/>
    <w:rsid w:val="00180160"/>
    <w:rsid w:val="001808E0"/>
    <w:rsid w:val="001813BF"/>
    <w:rsid w:val="00181A6D"/>
    <w:rsid w:val="00181BB7"/>
    <w:rsid w:val="00181CCB"/>
    <w:rsid w:val="00182333"/>
    <w:rsid w:val="001826D4"/>
    <w:rsid w:val="001827BD"/>
    <w:rsid w:val="00182867"/>
    <w:rsid w:val="00182A3C"/>
    <w:rsid w:val="00182B36"/>
    <w:rsid w:val="00182EEF"/>
    <w:rsid w:val="00183390"/>
    <w:rsid w:val="0018360C"/>
    <w:rsid w:val="00183CBA"/>
    <w:rsid w:val="00183E4E"/>
    <w:rsid w:val="00183FE8"/>
    <w:rsid w:val="0018421D"/>
    <w:rsid w:val="00184279"/>
    <w:rsid w:val="00184466"/>
    <w:rsid w:val="0018452E"/>
    <w:rsid w:val="001847E6"/>
    <w:rsid w:val="00184E58"/>
    <w:rsid w:val="001859C8"/>
    <w:rsid w:val="00185A60"/>
    <w:rsid w:val="00185B16"/>
    <w:rsid w:val="00185BAD"/>
    <w:rsid w:val="00185DC3"/>
    <w:rsid w:val="00186048"/>
    <w:rsid w:val="00186179"/>
    <w:rsid w:val="00186726"/>
    <w:rsid w:val="00186C25"/>
    <w:rsid w:val="00186E7E"/>
    <w:rsid w:val="00187271"/>
    <w:rsid w:val="001875AC"/>
    <w:rsid w:val="0018769F"/>
    <w:rsid w:val="00190A41"/>
    <w:rsid w:val="0019106E"/>
    <w:rsid w:val="00191FE5"/>
    <w:rsid w:val="00192459"/>
    <w:rsid w:val="0019252E"/>
    <w:rsid w:val="001933CB"/>
    <w:rsid w:val="001938A9"/>
    <w:rsid w:val="00193D70"/>
    <w:rsid w:val="00193DB3"/>
    <w:rsid w:val="0019488C"/>
    <w:rsid w:val="00194B50"/>
    <w:rsid w:val="00194E7C"/>
    <w:rsid w:val="00195649"/>
    <w:rsid w:val="00195DD2"/>
    <w:rsid w:val="0019606C"/>
    <w:rsid w:val="00196194"/>
    <w:rsid w:val="001961BA"/>
    <w:rsid w:val="001962F5"/>
    <w:rsid w:val="001963A5"/>
    <w:rsid w:val="0019693B"/>
    <w:rsid w:val="001969FF"/>
    <w:rsid w:val="00196BF2"/>
    <w:rsid w:val="001972A8"/>
    <w:rsid w:val="001975F0"/>
    <w:rsid w:val="001979CD"/>
    <w:rsid w:val="00197AEB"/>
    <w:rsid w:val="001A003C"/>
    <w:rsid w:val="001A032D"/>
    <w:rsid w:val="001A0694"/>
    <w:rsid w:val="001A0C6F"/>
    <w:rsid w:val="001A1577"/>
    <w:rsid w:val="001A1782"/>
    <w:rsid w:val="001A17F1"/>
    <w:rsid w:val="001A1B21"/>
    <w:rsid w:val="001A211E"/>
    <w:rsid w:val="001A220C"/>
    <w:rsid w:val="001A2A20"/>
    <w:rsid w:val="001A2AA9"/>
    <w:rsid w:val="001A2BC5"/>
    <w:rsid w:val="001A2C36"/>
    <w:rsid w:val="001A3B5F"/>
    <w:rsid w:val="001A44B3"/>
    <w:rsid w:val="001A464F"/>
    <w:rsid w:val="001A4C33"/>
    <w:rsid w:val="001A4D66"/>
    <w:rsid w:val="001A4FB1"/>
    <w:rsid w:val="001A5A8C"/>
    <w:rsid w:val="001A60FF"/>
    <w:rsid w:val="001A6224"/>
    <w:rsid w:val="001A65E1"/>
    <w:rsid w:val="001A6A87"/>
    <w:rsid w:val="001A6B25"/>
    <w:rsid w:val="001A702F"/>
    <w:rsid w:val="001A7153"/>
    <w:rsid w:val="001A72E2"/>
    <w:rsid w:val="001A7C55"/>
    <w:rsid w:val="001A7CF7"/>
    <w:rsid w:val="001B03EF"/>
    <w:rsid w:val="001B0A7B"/>
    <w:rsid w:val="001B0AB5"/>
    <w:rsid w:val="001B0AD3"/>
    <w:rsid w:val="001B14F5"/>
    <w:rsid w:val="001B176D"/>
    <w:rsid w:val="001B19F5"/>
    <w:rsid w:val="001B20F6"/>
    <w:rsid w:val="001B2480"/>
    <w:rsid w:val="001B266A"/>
    <w:rsid w:val="001B2920"/>
    <w:rsid w:val="001B29D4"/>
    <w:rsid w:val="001B2C75"/>
    <w:rsid w:val="001B2F82"/>
    <w:rsid w:val="001B4056"/>
    <w:rsid w:val="001B407D"/>
    <w:rsid w:val="001B4297"/>
    <w:rsid w:val="001B4503"/>
    <w:rsid w:val="001B4667"/>
    <w:rsid w:val="001B5462"/>
    <w:rsid w:val="001B56AA"/>
    <w:rsid w:val="001B5701"/>
    <w:rsid w:val="001B5A12"/>
    <w:rsid w:val="001B659C"/>
    <w:rsid w:val="001B660A"/>
    <w:rsid w:val="001B6890"/>
    <w:rsid w:val="001B68AF"/>
    <w:rsid w:val="001B6DBD"/>
    <w:rsid w:val="001B71B8"/>
    <w:rsid w:val="001B7888"/>
    <w:rsid w:val="001B7FE2"/>
    <w:rsid w:val="001C0008"/>
    <w:rsid w:val="001C0153"/>
    <w:rsid w:val="001C022F"/>
    <w:rsid w:val="001C02A4"/>
    <w:rsid w:val="001C05F1"/>
    <w:rsid w:val="001C1318"/>
    <w:rsid w:val="001C16AE"/>
    <w:rsid w:val="001C1780"/>
    <w:rsid w:val="001C1DFE"/>
    <w:rsid w:val="001C21F7"/>
    <w:rsid w:val="001C222D"/>
    <w:rsid w:val="001C3649"/>
    <w:rsid w:val="001C37FA"/>
    <w:rsid w:val="001C39B2"/>
    <w:rsid w:val="001C3A7C"/>
    <w:rsid w:val="001C3EF8"/>
    <w:rsid w:val="001C40D4"/>
    <w:rsid w:val="001C426F"/>
    <w:rsid w:val="001C4A0D"/>
    <w:rsid w:val="001C4D87"/>
    <w:rsid w:val="001C5667"/>
    <w:rsid w:val="001C56F1"/>
    <w:rsid w:val="001C5A83"/>
    <w:rsid w:val="001C5AA0"/>
    <w:rsid w:val="001C5B1A"/>
    <w:rsid w:val="001C63FF"/>
    <w:rsid w:val="001C65C1"/>
    <w:rsid w:val="001C6A48"/>
    <w:rsid w:val="001C6A73"/>
    <w:rsid w:val="001C70C9"/>
    <w:rsid w:val="001C7243"/>
    <w:rsid w:val="001C7559"/>
    <w:rsid w:val="001C75F2"/>
    <w:rsid w:val="001C7667"/>
    <w:rsid w:val="001C7A48"/>
    <w:rsid w:val="001C7CB9"/>
    <w:rsid w:val="001D001E"/>
    <w:rsid w:val="001D02C3"/>
    <w:rsid w:val="001D030A"/>
    <w:rsid w:val="001D0443"/>
    <w:rsid w:val="001D0537"/>
    <w:rsid w:val="001D0865"/>
    <w:rsid w:val="001D0AAC"/>
    <w:rsid w:val="001D0BF7"/>
    <w:rsid w:val="001D0BFA"/>
    <w:rsid w:val="001D124E"/>
    <w:rsid w:val="001D15F5"/>
    <w:rsid w:val="001D1AA8"/>
    <w:rsid w:val="001D2566"/>
    <w:rsid w:val="001D260C"/>
    <w:rsid w:val="001D28DD"/>
    <w:rsid w:val="001D2F43"/>
    <w:rsid w:val="001D32C3"/>
    <w:rsid w:val="001D3604"/>
    <w:rsid w:val="001D3D03"/>
    <w:rsid w:val="001D552A"/>
    <w:rsid w:val="001D5DB8"/>
    <w:rsid w:val="001D5F65"/>
    <w:rsid w:val="001D63E4"/>
    <w:rsid w:val="001D6BEC"/>
    <w:rsid w:val="001D6CB3"/>
    <w:rsid w:val="001D72F7"/>
    <w:rsid w:val="001D73AB"/>
    <w:rsid w:val="001D74BC"/>
    <w:rsid w:val="001D764F"/>
    <w:rsid w:val="001D7B79"/>
    <w:rsid w:val="001D7F78"/>
    <w:rsid w:val="001E0352"/>
    <w:rsid w:val="001E0B4F"/>
    <w:rsid w:val="001E0C88"/>
    <w:rsid w:val="001E106B"/>
    <w:rsid w:val="001E1C22"/>
    <w:rsid w:val="001E1D22"/>
    <w:rsid w:val="001E21B7"/>
    <w:rsid w:val="001E2ABB"/>
    <w:rsid w:val="001E2AD0"/>
    <w:rsid w:val="001E2DA0"/>
    <w:rsid w:val="001E2F0A"/>
    <w:rsid w:val="001E3C55"/>
    <w:rsid w:val="001E446A"/>
    <w:rsid w:val="001E4A55"/>
    <w:rsid w:val="001E4F69"/>
    <w:rsid w:val="001E5C09"/>
    <w:rsid w:val="001E6AE5"/>
    <w:rsid w:val="001E6BD9"/>
    <w:rsid w:val="001E7328"/>
    <w:rsid w:val="001E739F"/>
    <w:rsid w:val="001E7EAA"/>
    <w:rsid w:val="001F0B25"/>
    <w:rsid w:val="001F1561"/>
    <w:rsid w:val="001F171B"/>
    <w:rsid w:val="001F1879"/>
    <w:rsid w:val="001F1995"/>
    <w:rsid w:val="001F19DC"/>
    <w:rsid w:val="001F2145"/>
    <w:rsid w:val="001F2458"/>
    <w:rsid w:val="001F29A5"/>
    <w:rsid w:val="001F2D7D"/>
    <w:rsid w:val="001F3247"/>
    <w:rsid w:val="001F32AD"/>
    <w:rsid w:val="001F3E3A"/>
    <w:rsid w:val="001F4090"/>
    <w:rsid w:val="001F419D"/>
    <w:rsid w:val="001F4407"/>
    <w:rsid w:val="001F4FE9"/>
    <w:rsid w:val="001F5044"/>
    <w:rsid w:val="001F50E7"/>
    <w:rsid w:val="001F5312"/>
    <w:rsid w:val="001F55E0"/>
    <w:rsid w:val="001F5AC7"/>
    <w:rsid w:val="001F6351"/>
    <w:rsid w:val="001F6FF2"/>
    <w:rsid w:val="001F7461"/>
    <w:rsid w:val="00200AD4"/>
    <w:rsid w:val="0020124B"/>
    <w:rsid w:val="00201441"/>
    <w:rsid w:val="00201678"/>
    <w:rsid w:val="002016FA"/>
    <w:rsid w:val="00201A01"/>
    <w:rsid w:val="00201A6B"/>
    <w:rsid w:val="00201D50"/>
    <w:rsid w:val="002022DC"/>
    <w:rsid w:val="00202314"/>
    <w:rsid w:val="00202654"/>
    <w:rsid w:val="002027A2"/>
    <w:rsid w:val="00202868"/>
    <w:rsid w:val="0020360D"/>
    <w:rsid w:val="00203911"/>
    <w:rsid w:val="00203C85"/>
    <w:rsid w:val="00203C9D"/>
    <w:rsid w:val="00203F0E"/>
    <w:rsid w:val="00204AC0"/>
    <w:rsid w:val="00204E31"/>
    <w:rsid w:val="00204F6C"/>
    <w:rsid w:val="00204FFA"/>
    <w:rsid w:val="0020500B"/>
    <w:rsid w:val="0020500E"/>
    <w:rsid w:val="00205118"/>
    <w:rsid w:val="00205399"/>
    <w:rsid w:val="00205D0E"/>
    <w:rsid w:val="00205E51"/>
    <w:rsid w:val="00205FD7"/>
    <w:rsid w:val="0020616B"/>
    <w:rsid w:val="00206FA4"/>
    <w:rsid w:val="002070BC"/>
    <w:rsid w:val="0020752F"/>
    <w:rsid w:val="0020758B"/>
    <w:rsid w:val="002075F2"/>
    <w:rsid w:val="002076D8"/>
    <w:rsid w:val="0020788C"/>
    <w:rsid w:val="00210598"/>
    <w:rsid w:val="0021086F"/>
    <w:rsid w:val="00210B2F"/>
    <w:rsid w:val="002115C2"/>
    <w:rsid w:val="002119D2"/>
    <w:rsid w:val="00211C0B"/>
    <w:rsid w:val="00212191"/>
    <w:rsid w:val="00212911"/>
    <w:rsid w:val="00212994"/>
    <w:rsid w:val="00213291"/>
    <w:rsid w:val="00213554"/>
    <w:rsid w:val="00214159"/>
    <w:rsid w:val="00214525"/>
    <w:rsid w:val="002148D8"/>
    <w:rsid w:val="002157EF"/>
    <w:rsid w:val="00215A77"/>
    <w:rsid w:val="0021626D"/>
    <w:rsid w:val="002162C9"/>
    <w:rsid w:val="00216ABF"/>
    <w:rsid w:val="00216E72"/>
    <w:rsid w:val="00217281"/>
    <w:rsid w:val="00217797"/>
    <w:rsid w:val="00217ABD"/>
    <w:rsid w:val="00220569"/>
    <w:rsid w:val="002219EF"/>
    <w:rsid w:val="00221DC1"/>
    <w:rsid w:val="00221EAB"/>
    <w:rsid w:val="002223C7"/>
    <w:rsid w:val="00222428"/>
    <w:rsid w:val="00223247"/>
    <w:rsid w:val="002235DA"/>
    <w:rsid w:val="002237B8"/>
    <w:rsid w:val="00223E16"/>
    <w:rsid w:val="00224616"/>
    <w:rsid w:val="002246AB"/>
    <w:rsid w:val="00224B0B"/>
    <w:rsid w:val="0022503C"/>
    <w:rsid w:val="00225171"/>
    <w:rsid w:val="002255E3"/>
    <w:rsid w:val="0022571D"/>
    <w:rsid w:val="002258B7"/>
    <w:rsid w:val="00225CC8"/>
    <w:rsid w:val="002262D1"/>
    <w:rsid w:val="0022644E"/>
    <w:rsid w:val="00226EE8"/>
    <w:rsid w:val="0022705B"/>
    <w:rsid w:val="00227F5C"/>
    <w:rsid w:val="002303BE"/>
    <w:rsid w:val="002303F9"/>
    <w:rsid w:val="00230C7E"/>
    <w:rsid w:val="00230CF6"/>
    <w:rsid w:val="0023158F"/>
    <w:rsid w:val="002319EA"/>
    <w:rsid w:val="00231C54"/>
    <w:rsid w:val="0023205C"/>
    <w:rsid w:val="0023361E"/>
    <w:rsid w:val="002337C7"/>
    <w:rsid w:val="00233896"/>
    <w:rsid w:val="00233A0E"/>
    <w:rsid w:val="00234963"/>
    <w:rsid w:val="00234B45"/>
    <w:rsid w:val="00235615"/>
    <w:rsid w:val="0023568A"/>
    <w:rsid w:val="002359B5"/>
    <w:rsid w:val="00235BF6"/>
    <w:rsid w:val="00235CC2"/>
    <w:rsid w:val="002362CB"/>
    <w:rsid w:val="002364EC"/>
    <w:rsid w:val="00237786"/>
    <w:rsid w:val="002400F1"/>
    <w:rsid w:val="002407B5"/>
    <w:rsid w:val="00240956"/>
    <w:rsid w:val="00240DB7"/>
    <w:rsid w:val="00240E8D"/>
    <w:rsid w:val="002410CA"/>
    <w:rsid w:val="00241100"/>
    <w:rsid w:val="0024119A"/>
    <w:rsid w:val="00241873"/>
    <w:rsid w:val="0024222F"/>
    <w:rsid w:val="002422ED"/>
    <w:rsid w:val="00242F9E"/>
    <w:rsid w:val="00243B59"/>
    <w:rsid w:val="00244384"/>
    <w:rsid w:val="00244663"/>
    <w:rsid w:val="00244AA5"/>
    <w:rsid w:val="002450D5"/>
    <w:rsid w:val="00246A24"/>
    <w:rsid w:val="00246DE7"/>
    <w:rsid w:val="00246E2F"/>
    <w:rsid w:val="002470C1"/>
    <w:rsid w:val="0024712F"/>
    <w:rsid w:val="0024729C"/>
    <w:rsid w:val="002474B5"/>
    <w:rsid w:val="002474E5"/>
    <w:rsid w:val="00247F4A"/>
    <w:rsid w:val="002503BA"/>
    <w:rsid w:val="00250401"/>
    <w:rsid w:val="0025154F"/>
    <w:rsid w:val="00251DB9"/>
    <w:rsid w:val="00252511"/>
    <w:rsid w:val="00252775"/>
    <w:rsid w:val="0025278D"/>
    <w:rsid w:val="002527B6"/>
    <w:rsid w:val="00252994"/>
    <w:rsid w:val="00252AB4"/>
    <w:rsid w:val="00252EBA"/>
    <w:rsid w:val="00253ED6"/>
    <w:rsid w:val="0025463C"/>
    <w:rsid w:val="002546C3"/>
    <w:rsid w:val="00254852"/>
    <w:rsid w:val="00254A7E"/>
    <w:rsid w:val="00254C64"/>
    <w:rsid w:val="002551A6"/>
    <w:rsid w:val="002554FA"/>
    <w:rsid w:val="002562FB"/>
    <w:rsid w:val="002566B5"/>
    <w:rsid w:val="00256FBC"/>
    <w:rsid w:val="00257570"/>
    <w:rsid w:val="00257687"/>
    <w:rsid w:val="002577FE"/>
    <w:rsid w:val="00257B5B"/>
    <w:rsid w:val="00260152"/>
    <w:rsid w:val="00260AF0"/>
    <w:rsid w:val="00260BD9"/>
    <w:rsid w:val="0026180B"/>
    <w:rsid w:val="00261E1C"/>
    <w:rsid w:val="0026384F"/>
    <w:rsid w:val="00263C54"/>
    <w:rsid w:val="00263CEB"/>
    <w:rsid w:val="00263E95"/>
    <w:rsid w:val="002640C2"/>
    <w:rsid w:val="00264245"/>
    <w:rsid w:val="00264640"/>
    <w:rsid w:val="002646EE"/>
    <w:rsid w:val="0026481D"/>
    <w:rsid w:val="002648D9"/>
    <w:rsid w:val="0026550E"/>
    <w:rsid w:val="00266119"/>
    <w:rsid w:val="002661A9"/>
    <w:rsid w:val="002661EA"/>
    <w:rsid w:val="002663B7"/>
    <w:rsid w:val="002665C0"/>
    <w:rsid w:val="00266D87"/>
    <w:rsid w:val="002672E7"/>
    <w:rsid w:val="00267783"/>
    <w:rsid w:val="00267CEB"/>
    <w:rsid w:val="00270B39"/>
    <w:rsid w:val="00270D26"/>
    <w:rsid w:val="00270DB5"/>
    <w:rsid w:val="00270F8D"/>
    <w:rsid w:val="002713B7"/>
    <w:rsid w:val="0027186A"/>
    <w:rsid w:val="00271D3F"/>
    <w:rsid w:val="00272669"/>
    <w:rsid w:val="00272A67"/>
    <w:rsid w:val="002735CF"/>
    <w:rsid w:val="002736A2"/>
    <w:rsid w:val="00273D58"/>
    <w:rsid w:val="00274B76"/>
    <w:rsid w:val="00274BD8"/>
    <w:rsid w:val="0027532A"/>
    <w:rsid w:val="00275C67"/>
    <w:rsid w:val="00275EC7"/>
    <w:rsid w:val="002761AA"/>
    <w:rsid w:val="00276E8A"/>
    <w:rsid w:val="002770C7"/>
    <w:rsid w:val="0027756F"/>
    <w:rsid w:val="002777D6"/>
    <w:rsid w:val="00277937"/>
    <w:rsid w:val="00277B5A"/>
    <w:rsid w:val="00277BCE"/>
    <w:rsid w:val="00280186"/>
    <w:rsid w:val="002805D8"/>
    <w:rsid w:val="00280A5F"/>
    <w:rsid w:val="00280B69"/>
    <w:rsid w:val="00280B9C"/>
    <w:rsid w:val="00280CF9"/>
    <w:rsid w:val="00280E78"/>
    <w:rsid w:val="00280FA7"/>
    <w:rsid w:val="0028157F"/>
    <w:rsid w:val="00281C23"/>
    <w:rsid w:val="00281F4F"/>
    <w:rsid w:val="00282684"/>
    <w:rsid w:val="00282CB2"/>
    <w:rsid w:val="00282E6F"/>
    <w:rsid w:val="002833E8"/>
    <w:rsid w:val="00283A8A"/>
    <w:rsid w:val="00283C3A"/>
    <w:rsid w:val="00283FE3"/>
    <w:rsid w:val="002848BB"/>
    <w:rsid w:val="00284BD3"/>
    <w:rsid w:val="00284FB6"/>
    <w:rsid w:val="0028507B"/>
    <w:rsid w:val="00285736"/>
    <w:rsid w:val="00285F8F"/>
    <w:rsid w:val="002863BB"/>
    <w:rsid w:val="00286C7D"/>
    <w:rsid w:val="00286F11"/>
    <w:rsid w:val="00287F78"/>
    <w:rsid w:val="00290671"/>
    <w:rsid w:val="0029103D"/>
    <w:rsid w:val="002911C2"/>
    <w:rsid w:val="002913F2"/>
    <w:rsid w:val="00291A3A"/>
    <w:rsid w:val="00291B06"/>
    <w:rsid w:val="002920B6"/>
    <w:rsid w:val="002925E9"/>
    <w:rsid w:val="00292846"/>
    <w:rsid w:val="00292943"/>
    <w:rsid w:val="00292F5D"/>
    <w:rsid w:val="002932B3"/>
    <w:rsid w:val="002933A4"/>
    <w:rsid w:val="002934D0"/>
    <w:rsid w:val="00293C29"/>
    <w:rsid w:val="00294DF0"/>
    <w:rsid w:val="00294E14"/>
    <w:rsid w:val="00294E62"/>
    <w:rsid w:val="0029586B"/>
    <w:rsid w:val="00295DA0"/>
    <w:rsid w:val="002963D0"/>
    <w:rsid w:val="00296461"/>
    <w:rsid w:val="00296FCC"/>
    <w:rsid w:val="002978BC"/>
    <w:rsid w:val="00297F6F"/>
    <w:rsid w:val="002A05F8"/>
    <w:rsid w:val="002A0886"/>
    <w:rsid w:val="002A0A78"/>
    <w:rsid w:val="002A0CD1"/>
    <w:rsid w:val="002A0DDB"/>
    <w:rsid w:val="002A0E61"/>
    <w:rsid w:val="002A0F43"/>
    <w:rsid w:val="002A10EA"/>
    <w:rsid w:val="002A13C9"/>
    <w:rsid w:val="002A1A4C"/>
    <w:rsid w:val="002A1DDB"/>
    <w:rsid w:val="002A2A28"/>
    <w:rsid w:val="002A2B75"/>
    <w:rsid w:val="002A2BC4"/>
    <w:rsid w:val="002A42D7"/>
    <w:rsid w:val="002A4ABE"/>
    <w:rsid w:val="002A54EA"/>
    <w:rsid w:val="002A5EE8"/>
    <w:rsid w:val="002A5F77"/>
    <w:rsid w:val="002A66A6"/>
    <w:rsid w:val="002A68B9"/>
    <w:rsid w:val="002A78DF"/>
    <w:rsid w:val="002A7BE4"/>
    <w:rsid w:val="002A7C76"/>
    <w:rsid w:val="002A7EAC"/>
    <w:rsid w:val="002B0738"/>
    <w:rsid w:val="002B0E44"/>
    <w:rsid w:val="002B0EC2"/>
    <w:rsid w:val="002B1441"/>
    <w:rsid w:val="002B1CC9"/>
    <w:rsid w:val="002B1D17"/>
    <w:rsid w:val="002B22C8"/>
    <w:rsid w:val="002B233C"/>
    <w:rsid w:val="002B281D"/>
    <w:rsid w:val="002B2934"/>
    <w:rsid w:val="002B30F1"/>
    <w:rsid w:val="002B3CEE"/>
    <w:rsid w:val="002B433C"/>
    <w:rsid w:val="002B48BC"/>
    <w:rsid w:val="002B4991"/>
    <w:rsid w:val="002B4A3F"/>
    <w:rsid w:val="002B4C94"/>
    <w:rsid w:val="002B53FE"/>
    <w:rsid w:val="002B5E7E"/>
    <w:rsid w:val="002B69DA"/>
    <w:rsid w:val="002B78BE"/>
    <w:rsid w:val="002B7973"/>
    <w:rsid w:val="002B7CF0"/>
    <w:rsid w:val="002C01F4"/>
    <w:rsid w:val="002C0A4B"/>
    <w:rsid w:val="002C0E3F"/>
    <w:rsid w:val="002C0F9A"/>
    <w:rsid w:val="002C1608"/>
    <w:rsid w:val="002C16CC"/>
    <w:rsid w:val="002C19F6"/>
    <w:rsid w:val="002C1A12"/>
    <w:rsid w:val="002C1A80"/>
    <w:rsid w:val="002C2810"/>
    <w:rsid w:val="002C2985"/>
    <w:rsid w:val="002C2C48"/>
    <w:rsid w:val="002C2C7E"/>
    <w:rsid w:val="002C302B"/>
    <w:rsid w:val="002C4017"/>
    <w:rsid w:val="002C40DF"/>
    <w:rsid w:val="002C43FE"/>
    <w:rsid w:val="002C4841"/>
    <w:rsid w:val="002C4B7E"/>
    <w:rsid w:val="002C5F1A"/>
    <w:rsid w:val="002C61E6"/>
    <w:rsid w:val="002C64FD"/>
    <w:rsid w:val="002C6532"/>
    <w:rsid w:val="002C6DE1"/>
    <w:rsid w:val="002C6F95"/>
    <w:rsid w:val="002C7EBE"/>
    <w:rsid w:val="002C7F14"/>
    <w:rsid w:val="002D0370"/>
    <w:rsid w:val="002D0862"/>
    <w:rsid w:val="002D09B9"/>
    <w:rsid w:val="002D0BC2"/>
    <w:rsid w:val="002D0C1B"/>
    <w:rsid w:val="002D1814"/>
    <w:rsid w:val="002D1B02"/>
    <w:rsid w:val="002D1EF4"/>
    <w:rsid w:val="002D21AF"/>
    <w:rsid w:val="002D23FF"/>
    <w:rsid w:val="002D2527"/>
    <w:rsid w:val="002D298E"/>
    <w:rsid w:val="002D358B"/>
    <w:rsid w:val="002D36F3"/>
    <w:rsid w:val="002D3BF7"/>
    <w:rsid w:val="002D3E20"/>
    <w:rsid w:val="002D3EEA"/>
    <w:rsid w:val="002D3F6E"/>
    <w:rsid w:val="002D46F9"/>
    <w:rsid w:val="002D4D42"/>
    <w:rsid w:val="002D4EAE"/>
    <w:rsid w:val="002D52BC"/>
    <w:rsid w:val="002D60D4"/>
    <w:rsid w:val="002D64DF"/>
    <w:rsid w:val="002D6507"/>
    <w:rsid w:val="002D6BFF"/>
    <w:rsid w:val="002D71F9"/>
    <w:rsid w:val="002D7394"/>
    <w:rsid w:val="002D75CB"/>
    <w:rsid w:val="002E0179"/>
    <w:rsid w:val="002E041C"/>
    <w:rsid w:val="002E06D0"/>
    <w:rsid w:val="002E0735"/>
    <w:rsid w:val="002E0790"/>
    <w:rsid w:val="002E084D"/>
    <w:rsid w:val="002E0990"/>
    <w:rsid w:val="002E0BFD"/>
    <w:rsid w:val="002E0D85"/>
    <w:rsid w:val="002E101B"/>
    <w:rsid w:val="002E1025"/>
    <w:rsid w:val="002E1965"/>
    <w:rsid w:val="002E19F6"/>
    <w:rsid w:val="002E29B9"/>
    <w:rsid w:val="002E2ED2"/>
    <w:rsid w:val="002E2F90"/>
    <w:rsid w:val="002E312D"/>
    <w:rsid w:val="002E31C8"/>
    <w:rsid w:val="002E33B4"/>
    <w:rsid w:val="002E373B"/>
    <w:rsid w:val="002E3B21"/>
    <w:rsid w:val="002E44AF"/>
    <w:rsid w:val="002E4709"/>
    <w:rsid w:val="002E475E"/>
    <w:rsid w:val="002E534D"/>
    <w:rsid w:val="002E5B38"/>
    <w:rsid w:val="002E6716"/>
    <w:rsid w:val="002E7AAA"/>
    <w:rsid w:val="002E7BBF"/>
    <w:rsid w:val="002E7F59"/>
    <w:rsid w:val="002F06A2"/>
    <w:rsid w:val="002F14D2"/>
    <w:rsid w:val="002F17C1"/>
    <w:rsid w:val="002F21C7"/>
    <w:rsid w:val="002F251E"/>
    <w:rsid w:val="002F25D0"/>
    <w:rsid w:val="002F301F"/>
    <w:rsid w:val="002F3355"/>
    <w:rsid w:val="002F37CE"/>
    <w:rsid w:val="002F3EA8"/>
    <w:rsid w:val="002F425E"/>
    <w:rsid w:val="002F4F97"/>
    <w:rsid w:val="002F50C3"/>
    <w:rsid w:val="002F52DF"/>
    <w:rsid w:val="002F5396"/>
    <w:rsid w:val="002F5ECF"/>
    <w:rsid w:val="002F60CA"/>
    <w:rsid w:val="002F61A3"/>
    <w:rsid w:val="002F61A8"/>
    <w:rsid w:val="002F6450"/>
    <w:rsid w:val="002F6F80"/>
    <w:rsid w:val="002F7756"/>
    <w:rsid w:val="002F78F1"/>
    <w:rsid w:val="002F7AA6"/>
    <w:rsid w:val="003007E1"/>
    <w:rsid w:val="00300888"/>
    <w:rsid w:val="00300B96"/>
    <w:rsid w:val="00300E74"/>
    <w:rsid w:val="00300F68"/>
    <w:rsid w:val="00301A07"/>
    <w:rsid w:val="00301EC0"/>
    <w:rsid w:val="00301F14"/>
    <w:rsid w:val="0030207B"/>
    <w:rsid w:val="003022DF"/>
    <w:rsid w:val="003025D6"/>
    <w:rsid w:val="00303021"/>
    <w:rsid w:val="00303D5A"/>
    <w:rsid w:val="00303F35"/>
    <w:rsid w:val="003046E2"/>
    <w:rsid w:val="003051A5"/>
    <w:rsid w:val="003052CC"/>
    <w:rsid w:val="003053A0"/>
    <w:rsid w:val="003057D2"/>
    <w:rsid w:val="0030580A"/>
    <w:rsid w:val="003059C1"/>
    <w:rsid w:val="00306A9A"/>
    <w:rsid w:val="00307F91"/>
    <w:rsid w:val="00310292"/>
    <w:rsid w:val="003106D8"/>
    <w:rsid w:val="00310DED"/>
    <w:rsid w:val="00311453"/>
    <w:rsid w:val="00311BE6"/>
    <w:rsid w:val="00311E72"/>
    <w:rsid w:val="003122C4"/>
    <w:rsid w:val="00312517"/>
    <w:rsid w:val="00312657"/>
    <w:rsid w:val="00312727"/>
    <w:rsid w:val="00312A00"/>
    <w:rsid w:val="00312E0E"/>
    <w:rsid w:val="00313B1D"/>
    <w:rsid w:val="00313DC4"/>
    <w:rsid w:val="00314977"/>
    <w:rsid w:val="00315099"/>
    <w:rsid w:val="003151FB"/>
    <w:rsid w:val="003152F1"/>
    <w:rsid w:val="00315554"/>
    <w:rsid w:val="003156B7"/>
    <w:rsid w:val="0031682D"/>
    <w:rsid w:val="00316979"/>
    <w:rsid w:val="00316C3A"/>
    <w:rsid w:val="00316DFE"/>
    <w:rsid w:val="00316F6E"/>
    <w:rsid w:val="00316FC9"/>
    <w:rsid w:val="00317407"/>
    <w:rsid w:val="00317AB2"/>
    <w:rsid w:val="00320081"/>
    <w:rsid w:val="003206F1"/>
    <w:rsid w:val="00320AED"/>
    <w:rsid w:val="00320B06"/>
    <w:rsid w:val="00320C86"/>
    <w:rsid w:val="00320CC5"/>
    <w:rsid w:val="00320D7A"/>
    <w:rsid w:val="00320F1F"/>
    <w:rsid w:val="0032137B"/>
    <w:rsid w:val="003214F8"/>
    <w:rsid w:val="0032151E"/>
    <w:rsid w:val="00321F09"/>
    <w:rsid w:val="003221EA"/>
    <w:rsid w:val="003229F4"/>
    <w:rsid w:val="00322AAC"/>
    <w:rsid w:val="00322DF4"/>
    <w:rsid w:val="00322EDB"/>
    <w:rsid w:val="0032313E"/>
    <w:rsid w:val="00323378"/>
    <w:rsid w:val="003237E8"/>
    <w:rsid w:val="00323FCA"/>
    <w:rsid w:val="00324558"/>
    <w:rsid w:val="00324816"/>
    <w:rsid w:val="00324B1F"/>
    <w:rsid w:val="00324C08"/>
    <w:rsid w:val="00324D5A"/>
    <w:rsid w:val="00324E2C"/>
    <w:rsid w:val="003251CA"/>
    <w:rsid w:val="0032532F"/>
    <w:rsid w:val="003257F2"/>
    <w:rsid w:val="00325D71"/>
    <w:rsid w:val="0032677C"/>
    <w:rsid w:val="003267CC"/>
    <w:rsid w:val="00326949"/>
    <w:rsid w:val="00326F3D"/>
    <w:rsid w:val="003271BC"/>
    <w:rsid w:val="00327651"/>
    <w:rsid w:val="0033047F"/>
    <w:rsid w:val="00330525"/>
    <w:rsid w:val="0033104B"/>
    <w:rsid w:val="00331456"/>
    <w:rsid w:val="003317C3"/>
    <w:rsid w:val="00331CA3"/>
    <w:rsid w:val="00331D37"/>
    <w:rsid w:val="003320C8"/>
    <w:rsid w:val="00332BC4"/>
    <w:rsid w:val="0033308F"/>
    <w:rsid w:val="0033343A"/>
    <w:rsid w:val="0033354A"/>
    <w:rsid w:val="003338CD"/>
    <w:rsid w:val="003347CD"/>
    <w:rsid w:val="00334866"/>
    <w:rsid w:val="00334EE7"/>
    <w:rsid w:val="003351DC"/>
    <w:rsid w:val="00335834"/>
    <w:rsid w:val="003362A6"/>
    <w:rsid w:val="003369A7"/>
    <w:rsid w:val="00336E55"/>
    <w:rsid w:val="00336FA4"/>
    <w:rsid w:val="003372EF"/>
    <w:rsid w:val="0033776D"/>
    <w:rsid w:val="003403CA"/>
    <w:rsid w:val="003403F8"/>
    <w:rsid w:val="003408F3"/>
    <w:rsid w:val="00340A0C"/>
    <w:rsid w:val="00340A2D"/>
    <w:rsid w:val="00340BD8"/>
    <w:rsid w:val="0034147D"/>
    <w:rsid w:val="00341B1B"/>
    <w:rsid w:val="00342A8B"/>
    <w:rsid w:val="00342CE5"/>
    <w:rsid w:val="00343185"/>
    <w:rsid w:val="003433DF"/>
    <w:rsid w:val="003438DC"/>
    <w:rsid w:val="003439D7"/>
    <w:rsid w:val="0034456D"/>
    <w:rsid w:val="00344863"/>
    <w:rsid w:val="00344DC2"/>
    <w:rsid w:val="00345653"/>
    <w:rsid w:val="0034565E"/>
    <w:rsid w:val="00345930"/>
    <w:rsid w:val="00345BAC"/>
    <w:rsid w:val="003461F5"/>
    <w:rsid w:val="00346449"/>
    <w:rsid w:val="00346AA1"/>
    <w:rsid w:val="00346C22"/>
    <w:rsid w:val="00346E9B"/>
    <w:rsid w:val="0034731B"/>
    <w:rsid w:val="003474D4"/>
    <w:rsid w:val="00347F20"/>
    <w:rsid w:val="0035073A"/>
    <w:rsid w:val="003509B6"/>
    <w:rsid w:val="00350F23"/>
    <w:rsid w:val="00351220"/>
    <w:rsid w:val="003514EE"/>
    <w:rsid w:val="00351564"/>
    <w:rsid w:val="003517B6"/>
    <w:rsid w:val="00351A0F"/>
    <w:rsid w:val="003521F6"/>
    <w:rsid w:val="00352898"/>
    <w:rsid w:val="00352A0E"/>
    <w:rsid w:val="00353422"/>
    <w:rsid w:val="003535F9"/>
    <w:rsid w:val="00353772"/>
    <w:rsid w:val="00353A26"/>
    <w:rsid w:val="00354493"/>
    <w:rsid w:val="003545AD"/>
    <w:rsid w:val="00354955"/>
    <w:rsid w:val="003549A9"/>
    <w:rsid w:val="00354C4C"/>
    <w:rsid w:val="00354DCF"/>
    <w:rsid w:val="003551BF"/>
    <w:rsid w:val="00355304"/>
    <w:rsid w:val="003555AB"/>
    <w:rsid w:val="0035568B"/>
    <w:rsid w:val="00355FF3"/>
    <w:rsid w:val="00356003"/>
    <w:rsid w:val="00356369"/>
    <w:rsid w:val="0035693A"/>
    <w:rsid w:val="00356FEE"/>
    <w:rsid w:val="0035723E"/>
    <w:rsid w:val="003573CB"/>
    <w:rsid w:val="003573EC"/>
    <w:rsid w:val="003577F2"/>
    <w:rsid w:val="00357EE3"/>
    <w:rsid w:val="00357F5C"/>
    <w:rsid w:val="00360068"/>
    <w:rsid w:val="00360635"/>
    <w:rsid w:val="003607C9"/>
    <w:rsid w:val="0036124D"/>
    <w:rsid w:val="0036134F"/>
    <w:rsid w:val="0036176F"/>
    <w:rsid w:val="00361A50"/>
    <w:rsid w:val="00363139"/>
    <w:rsid w:val="003631A4"/>
    <w:rsid w:val="00363BE5"/>
    <w:rsid w:val="00364333"/>
    <w:rsid w:val="003643CD"/>
    <w:rsid w:val="00364452"/>
    <w:rsid w:val="00364833"/>
    <w:rsid w:val="003648D9"/>
    <w:rsid w:val="00364E66"/>
    <w:rsid w:val="00365553"/>
    <w:rsid w:val="003668D8"/>
    <w:rsid w:val="00366A5B"/>
    <w:rsid w:val="00367098"/>
    <w:rsid w:val="003670F3"/>
    <w:rsid w:val="00367DA8"/>
    <w:rsid w:val="00367F72"/>
    <w:rsid w:val="00370A77"/>
    <w:rsid w:val="00370EAE"/>
    <w:rsid w:val="0037147F"/>
    <w:rsid w:val="0037190F"/>
    <w:rsid w:val="00371D4D"/>
    <w:rsid w:val="00372086"/>
    <w:rsid w:val="00372133"/>
    <w:rsid w:val="00372907"/>
    <w:rsid w:val="00372F20"/>
    <w:rsid w:val="00373306"/>
    <w:rsid w:val="003733C4"/>
    <w:rsid w:val="003743B7"/>
    <w:rsid w:val="00374B7D"/>
    <w:rsid w:val="003760AC"/>
    <w:rsid w:val="00376449"/>
    <w:rsid w:val="00376720"/>
    <w:rsid w:val="003769C1"/>
    <w:rsid w:val="00376A80"/>
    <w:rsid w:val="00376BAE"/>
    <w:rsid w:val="00376CEC"/>
    <w:rsid w:val="0037700F"/>
    <w:rsid w:val="003771CD"/>
    <w:rsid w:val="00377656"/>
    <w:rsid w:val="00377CBA"/>
    <w:rsid w:val="003803CE"/>
    <w:rsid w:val="00380856"/>
    <w:rsid w:val="00380979"/>
    <w:rsid w:val="00380BD7"/>
    <w:rsid w:val="00380D14"/>
    <w:rsid w:val="00381028"/>
    <w:rsid w:val="003815B5"/>
    <w:rsid w:val="00381683"/>
    <w:rsid w:val="003821A7"/>
    <w:rsid w:val="0038267E"/>
    <w:rsid w:val="00383128"/>
    <w:rsid w:val="00383406"/>
    <w:rsid w:val="003838F7"/>
    <w:rsid w:val="00383B73"/>
    <w:rsid w:val="00383E44"/>
    <w:rsid w:val="00384A90"/>
    <w:rsid w:val="00384B74"/>
    <w:rsid w:val="00385D38"/>
    <w:rsid w:val="00386C1B"/>
    <w:rsid w:val="00386CD3"/>
    <w:rsid w:val="00386FBD"/>
    <w:rsid w:val="0038757A"/>
    <w:rsid w:val="00387BED"/>
    <w:rsid w:val="00387C20"/>
    <w:rsid w:val="00387DC7"/>
    <w:rsid w:val="0039047A"/>
    <w:rsid w:val="00390818"/>
    <w:rsid w:val="0039098E"/>
    <w:rsid w:val="00390B9F"/>
    <w:rsid w:val="00390E23"/>
    <w:rsid w:val="00391700"/>
    <w:rsid w:val="00391BE7"/>
    <w:rsid w:val="00392693"/>
    <w:rsid w:val="0039274E"/>
    <w:rsid w:val="00392860"/>
    <w:rsid w:val="003928B6"/>
    <w:rsid w:val="00392C1D"/>
    <w:rsid w:val="00392C57"/>
    <w:rsid w:val="00392D18"/>
    <w:rsid w:val="00392EF9"/>
    <w:rsid w:val="003930D3"/>
    <w:rsid w:val="003932E0"/>
    <w:rsid w:val="00393671"/>
    <w:rsid w:val="00393755"/>
    <w:rsid w:val="00393A20"/>
    <w:rsid w:val="0039405E"/>
    <w:rsid w:val="003941D1"/>
    <w:rsid w:val="00394619"/>
    <w:rsid w:val="00394F4C"/>
    <w:rsid w:val="00395510"/>
    <w:rsid w:val="00395DB7"/>
    <w:rsid w:val="003964EF"/>
    <w:rsid w:val="0039669E"/>
    <w:rsid w:val="00396916"/>
    <w:rsid w:val="00396DF5"/>
    <w:rsid w:val="00396E27"/>
    <w:rsid w:val="00396FDD"/>
    <w:rsid w:val="003971B5"/>
    <w:rsid w:val="00397DF4"/>
    <w:rsid w:val="003A01C6"/>
    <w:rsid w:val="003A12D4"/>
    <w:rsid w:val="003A13ED"/>
    <w:rsid w:val="003A17E1"/>
    <w:rsid w:val="003A1AE2"/>
    <w:rsid w:val="003A1E06"/>
    <w:rsid w:val="003A225C"/>
    <w:rsid w:val="003A2F53"/>
    <w:rsid w:val="003A3894"/>
    <w:rsid w:val="003A485F"/>
    <w:rsid w:val="003A4A59"/>
    <w:rsid w:val="003A4C72"/>
    <w:rsid w:val="003A4D10"/>
    <w:rsid w:val="003A513A"/>
    <w:rsid w:val="003A548D"/>
    <w:rsid w:val="003A5925"/>
    <w:rsid w:val="003A5AD0"/>
    <w:rsid w:val="003A5EAC"/>
    <w:rsid w:val="003A60AD"/>
    <w:rsid w:val="003A631C"/>
    <w:rsid w:val="003A684C"/>
    <w:rsid w:val="003A69F9"/>
    <w:rsid w:val="003A79F7"/>
    <w:rsid w:val="003A7AFF"/>
    <w:rsid w:val="003A7D87"/>
    <w:rsid w:val="003B0049"/>
    <w:rsid w:val="003B0627"/>
    <w:rsid w:val="003B09AD"/>
    <w:rsid w:val="003B0D74"/>
    <w:rsid w:val="003B110F"/>
    <w:rsid w:val="003B200E"/>
    <w:rsid w:val="003B21A5"/>
    <w:rsid w:val="003B29C8"/>
    <w:rsid w:val="003B3046"/>
    <w:rsid w:val="003B3188"/>
    <w:rsid w:val="003B3697"/>
    <w:rsid w:val="003B3B6A"/>
    <w:rsid w:val="003B3F00"/>
    <w:rsid w:val="003B4199"/>
    <w:rsid w:val="003B42A1"/>
    <w:rsid w:val="003B4ADA"/>
    <w:rsid w:val="003B4D37"/>
    <w:rsid w:val="003B5049"/>
    <w:rsid w:val="003B5409"/>
    <w:rsid w:val="003B57D4"/>
    <w:rsid w:val="003B5CEA"/>
    <w:rsid w:val="003B6325"/>
    <w:rsid w:val="003B6423"/>
    <w:rsid w:val="003B69C5"/>
    <w:rsid w:val="003B6AA1"/>
    <w:rsid w:val="003B6C81"/>
    <w:rsid w:val="003B70E9"/>
    <w:rsid w:val="003B73CB"/>
    <w:rsid w:val="003B7508"/>
    <w:rsid w:val="003B776F"/>
    <w:rsid w:val="003C0053"/>
    <w:rsid w:val="003C0233"/>
    <w:rsid w:val="003C09E8"/>
    <w:rsid w:val="003C0BA4"/>
    <w:rsid w:val="003C0C28"/>
    <w:rsid w:val="003C0C2A"/>
    <w:rsid w:val="003C0C5B"/>
    <w:rsid w:val="003C1BA5"/>
    <w:rsid w:val="003C27F9"/>
    <w:rsid w:val="003C2953"/>
    <w:rsid w:val="003C2D25"/>
    <w:rsid w:val="003C312C"/>
    <w:rsid w:val="003C3F80"/>
    <w:rsid w:val="003C410C"/>
    <w:rsid w:val="003C41AB"/>
    <w:rsid w:val="003C456C"/>
    <w:rsid w:val="003C45FD"/>
    <w:rsid w:val="003C4F1D"/>
    <w:rsid w:val="003C5023"/>
    <w:rsid w:val="003C50D2"/>
    <w:rsid w:val="003C6662"/>
    <w:rsid w:val="003C683C"/>
    <w:rsid w:val="003C6B8D"/>
    <w:rsid w:val="003C6CB0"/>
    <w:rsid w:val="003C76F0"/>
    <w:rsid w:val="003C7B46"/>
    <w:rsid w:val="003C7BEF"/>
    <w:rsid w:val="003D00B0"/>
    <w:rsid w:val="003D08F0"/>
    <w:rsid w:val="003D1600"/>
    <w:rsid w:val="003D1EF1"/>
    <w:rsid w:val="003D25E4"/>
    <w:rsid w:val="003D2D94"/>
    <w:rsid w:val="003D3D5A"/>
    <w:rsid w:val="003D4F0E"/>
    <w:rsid w:val="003D52A5"/>
    <w:rsid w:val="003D57E0"/>
    <w:rsid w:val="003D5E9F"/>
    <w:rsid w:val="003D5F51"/>
    <w:rsid w:val="003D6864"/>
    <w:rsid w:val="003D6882"/>
    <w:rsid w:val="003D6C05"/>
    <w:rsid w:val="003D6DB7"/>
    <w:rsid w:val="003D799C"/>
    <w:rsid w:val="003D7A15"/>
    <w:rsid w:val="003D7B86"/>
    <w:rsid w:val="003D7D41"/>
    <w:rsid w:val="003E0198"/>
    <w:rsid w:val="003E03F9"/>
    <w:rsid w:val="003E097E"/>
    <w:rsid w:val="003E14AE"/>
    <w:rsid w:val="003E18B9"/>
    <w:rsid w:val="003E2E62"/>
    <w:rsid w:val="003E31C5"/>
    <w:rsid w:val="003E3547"/>
    <w:rsid w:val="003E3876"/>
    <w:rsid w:val="003E3E06"/>
    <w:rsid w:val="003E4255"/>
    <w:rsid w:val="003E44E6"/>
    <w:rsid w:val="003E56C7"/>
    <w:rsid w:val="003E5BD6"/>
    <w:rsid w:val="003E64A0"/>
    <w:rsid w:val="003E681D"/>
    <w:rsid w:val="003E6ABB"/>
    <w:rsid w:val="003E6F4F"/>
    <w:rsid w:val="003E71DD"/>
    <w:rsid w:val="003E720B"/>
    <w:rsid w:val="003E732B"/>
    <w:rsid w:val="003E7397"/>
    <w:rsid w:val="003E7419"/>
    <w:rsid w:val="003E79C7"/>
    <w:rsid w:val="003E7F0B"/>
    <w:rsid w:val="003F0005"/>
    <w:rsid w:val="003F0315"/>
    <w:rsid w:val="003F037B"/>
    <w:rsid w:val="003F0560"/>
    <w:rsid w:val="003F06DC"/>
    <w:rsid w:val="003F0B87"/>
    <w:rsid w:val="003F0C96"/>
    <w:rsid w:val="003F0E3A"/>
    <w:rsid w:val="003F15B5"/>
    <w:rsid w:val="003F19FA"/>
    <w:rsid w:val="003F1F7E"/>
    <w:rsid w:val="003F1FBC"/>
    <w:rsid w:val="003F237E"/>
    <w:rsid w:val="003F259E"/>
    <w:rsid w:val="003F27CD"/>
    <w:rsid w:val="003F28F4"/>
    <w:rsid w:val="003F3062"/>
    <w:rsid w:val="003F3073"/>
    <w:rsid w:val="003F356D"/>
    <w:rsid w:val="003F377C"/>
    <w:rsid w:val="003F3855"/>
    <w:rsid w:val="003F38A9"/>
    <w:rsid w:val="003F38BA"/>
    <w:rsid w:val="003F3CDC"/>
    <w:rsid w:val="003F3E7B"/>
    <w:rsid w:val="003F4155"/>
    <w:rsid w:val="003F43EC"/>
    <w:rsid w:val="003F4B05"/>
    <w:rsid w:val="003F4C60"/>
    <w:rsid w:val="003F56EC"/>
    <w:rsid w:val="003F591B"/>
    <w:rsid w:val="003F5E26"/>
    <w:rsid w:val="003F60F5"/>
    <w:rsid w:val="003F6859"/>
    <w:rsid w:val="003F6C79"/>
    <w:rsid w:val="003F7178"/>
    <w:rsid w:val="003F72EE"/>
    <w:rsid w:val="003F77AC"/>
    <w:rsid w:val="00400106"/>
    <w:rsid w:val="004007AB"/>
    <w:rsid w:val="00400B81"/>
    <w:rsid w:val="00401463"/>
    <w:rsid w:val="004016EA"/>
    <w:rsid w:val="004018EC"/>
    <w:rsid w:val="00401FA3"/>
    <w:rsid w:val="00402242"/>
    <w:rsid w:val="0040258C"/>
    <w:rsid w:val="00402707"/>
    <w:rsid w:val="004028C5"/>
    <w:rsid w:val="00402A4C"/>
    <w:rsid w:val="00402E94"/>
    <w:rsid w:val="004034B7"/>
    <w:rsid w:val="00403881"/>
    <w:rsid w:val="004040DF"/>
    <w:rsid w:val="004040E9"/>
    <w:rsid w:val="0040436D"/>
    <w:rsid w:val="00405552"/>
    <w:rsid w:val="0040585F"/>
    <w:rsid w:val="00405CD5"/>
    <w:rsid w:val="00405ED6"/>
    <w:rsid w:val="00405F9B"/>
    <w:rsid w:val="00406245"/>
    <w:rsid w:val="004065C7"/>
    <w:rsid w:val="00406F88"/>
    <w:rsid w:val="004073F1"/>
    <w:rsid w:val="0040750A"/>
    <w:rsid w:val="00407DDA"/>
    <w:rsid w:val="00407FA0"/>
    <w:rsid w:val="0041076C"/>
    <w:rsid w:val="004109F3"/>
    <w:rsid w:val="00410C13"/>
    <w:rsid w:val="004112BA"/>
    <w:rsid w:val="004112EA"/>
    <w:rsid w:val="0041138F"/>
    <w:rsid w:val="00411CB9"/>
    <w:rsid w:val="00412399"/>
    <w:rsid w:val="0041381B"/>
    <w:rsid w:val="00413AF2"/>
    <w:rsid w:val="0041450A"/>
    <w:rsid w:val="0041475C"/>
    <w:rsid w:val="0041479D"/>
    <w:rsid w:val="00414E76"/>
    <w:rsid w:val="00415083"/>
    <w:rsid w:val="004150E6"/>
    <w:rsid w:val="00415278"/>
    <w:rsid w:val="00415C74"/>
    <w:rsid w:val="00415E64"/>
    <w:rsid w:val="00416BED"/>
    <w:rsid w:val="004171B1"/>
    <w:rsid w:val="00417B34"/>
    <w:rsid w:val="0042000C"/>
    <w:rsid w:val="004205D7"/>
    <w:rsid w:val="00420AFA"/>
    <w:rsid w:val="004211FE"/>
    <w:rsid w:val="0042130E"/>
    <w:rsid w:val="0042146C"/>
    <w:rsid w:val="004214BE"/>
    <w:rsid w:val="00421686"/>
    <w:rsid w:val="00421C44"/>
    <w:rsid w:val="00421D4D"/>
    <w:rsid w:val="00422186"/>
    <w:rsid w:val="00423117"/>
    <w:rsid w:val="00423147"/>
    <w:rsid w:val="0042320F"/>
    <w:rsid w:val="004233B8"/>
    <w:rsid w:val="004243EE"/>
    <w:rsid w:val="00424882"/>
    <w:rsid w:val="00424B98"/>
    <w:rsid w:val="004257E7"/>
    <w:rsid w:val="00425B00"/>
    <w:rsid w:val="00425C70"/>
    <w:rsid w:val="00426A60"/>
    <w:rsid w:val="00426AEA"/>
    <w:rsid w:val="00426CA6"/>
    <w:rsid w:val="00427284"/>
    <w:rsid w:val="004276AA"/>
    <w:rsid w:val="004278F8"/>
    <w:rsid w:val="00427AE3"/>
    <w:rsid w:val="00427F2C"/>
    <w:rsid w:val="00430014"/>
    <w:rsid w:val="004304E5"/>
    <w:rsid w:val="0043066E"/>
    <w:rsid w:val="004306C9"/>
    <w:rsid w:val="00430C71"/>
    <w:rsid w:val="00430D0E"/>
    <w:rsid w:val="004311BB"/>
    <w:rsid w:val="004317FF"/>
    <w:rsid w:val="00431D37"/>
    <w:rsid w:val="00432921"/>
    <w:rsid w:val="004329BC"/>
    <w:rsid w:val="00432BDC"/>
    <w:rsid w:val="00432EF2"/>
    <w:rsid w:val="0043316A"/>
    <w:rsid w:val="004337D6"/>
    <w:rsid w:val="004339A2"/>
    <w:rsid w:val="00433B0B"/>
    <w:rsid w:val="00433C05"/>
    <w:rsid w:val="00433CD9"/>
    <w:rsid w:val="004344CE"/>
    <w:rsid w:val="004344F0"/>
    <w:rsid w:val="00435A30"/>
    <w:rsid w:val="00435F8C"/>
    <w:rsid w:val="00436403"/>
    <w:rsid w:val="004365B6"/>
    <w:rsid w:val="00437134"/>
    <w:rsid w:val="00437302"/>
    <w:rsid w:val="004373A9"/>
    <w:rsid w:val="004375EB"/>
    <w:rsid w:val="0043772B"/>
    <w:rsid w:val="00437C1B"/>
    <w:rsid w:val="004404C7"/>
    <w:rsid w:val="0044184E"/>
    <w:rsid w:val="004419D7"/>
    <w:rsid w:val="00441B40"/>
    <w:rsid w:val="004424A7"/>
    <w:rsid w:val="00442548"/>
    <w:rsid w:val="004433FF"/>
    <w:rsid w:val="004440C8"/>
    <w:rsid w:val="00444C12"/>
    <w:rsid w:val="004459A9"/>
    <w:rsid w:val="00445A6F"/>
    <w:rsid w:val="00445AD2"/>
    <w:rsid w:val="00447890"/>
    <w:rsid w:val="00450471"/>
    <w:rsid w:val="00450542"/>
    <w:rsid w:val="00450C26"/>
    <w:rsid w:val="00450E99"/>
    <w:rsid w:val="00450F29"/>
    <w:rsid w:val="00451222"/>
    <w:rsid w:val="0045224D"/>
    <w:rsid w:val="00452718"/>
    <w:rsid w:val="00453010"/>
    <w:rsid w:val="004532D0"/>
    <w:rsid w:val="00453559"/>
    <w:rsid w:val="00453D5A"/>
    <w:rsid w:val="004541E4"/>
    <w:rsid w:val="004546C3"/>
    <w:rsid w:val="00454D73"/>
    <w:rsid w:val="004551F3"/>
    <w:rsid w:val="0045523F"/>
    <w:rsid w:val="00455B9C"/>
    <w:rsid w:val="00455E62"/>
    <w:rsid w:val="00455FC0"/>
    <w:rsid w:val="00456FD2"/>
    <w:rsid w:val="0045745F"/>
    <w:rsid w:val="00457953"/>
    <w:rsid w:val="004579AC"/>
    <w:rsid w:val="00457B58"/>
    <w:rsid w:val="00460D7F"/>
    <w:rsid w:val="00461147"/>
    <w:rsid w:val="00461273"/>
    <w:rsid w:val="00461440"/>
    <w:rsid w:val="004615C1"/>
    <w:rsid w:val="0046179B"/>
    <w:rsid w:val="0046196D"/>
    <w:rsid w:val="00461A51"/>
    <w:rsid w:val="00462696"/>
    <w:rsid w:val="004638B6"/>
    <w:rsid w:val="00463A06"/>
    <w:rsid w:val="00464567"/>
    <w:rsid w:val="0046466A"/>
    <w:rsid w:val="00464C2B"/>
    <w:rsid w:val="004650D2"/>
    <w:rsid w:val="00465862"/>
    <w:rsid w:val="00465B0D"/>
    <w:rsid w:val="004670E8"/>
    <w:rsid w:val="004679EE"/>
    <w:rsid w:val="00470031"/>
    <w:rsid w:val="004710FC"/>
    <w:rsid w:val="004719F8"/>
    <w:rsid w:val="00471E5F"/>
    <w:rsid w:val="0047232A"/>
    <w:rsid w:val="004723EF"/>
    <w:rsid w:val="0047261C"/>
    <w:rsid w:val="00472AAF"/>
    <w:rsid w:val="0047308A"/>
    <w:rsid w:val="0047321F"/>
    <w:rsid w:val="00473317"/>
    <w:rsid w:val="00473569"/>
    <w:rsid w:val="00473610"/>
    <w:rsid w:val="00473B6D"/>
    <w:rsid w:val="00473D26"/>
    <w:rsid w:val="00473E47"/>
    <w:rsid w:val="0047476E"/>
    <w:rsid w:val="004747B0"/>
    <w:rsid w:val="00474827"/>
    <w:rsid w:val="00474A2A"/>
    <w:rsid w:val="004758FF"/>
    <w:rsid w:val="0047640A"/>
    <w:rsid w:val="004764CA"/>
    <w:rsid w:val="00476787"/>
    <w:rsid w:val="00476AAB"/>
    <w:rsid w:val="00476C26"/>
    <w:rsid w:val="00476EF4"/>
    <w:rsid w:val="00476EFD"/>
    <w:rsid w:val="00477133"/>
    <w:rsid w:val="0047738A"/>
    <w:rsid w:val="0047796D"/>
    <w:rsid w:val="004803BA"/>
    <w:rsid w:val="0048073E"/>
    <w:rsid w:val="0048077B"/>
    <w:rsid w:val="00480BFA"/>
    <w:rsid w:val="00480C30"/>
    <w:rsid w:val="00480F48"/>
    <w:rsid w:val="004811DD"/>
    <w:rsid w:val="004818C1"/>
    <w:rsid w:val="00481924"/>
    <w:rsid w:val="00481DED"/>
    <w:rsid w:val="004820FA"/>
    <w:rsid w:val="00482347"/>
    <w:rsid w:val="004823E1"/>
    <w:rsid w:val="0048254E"/>
    <w:rsid w:val="0048296C"/>
    <w:rsid w:val="00483D0D"/>
    <w:rsid w:val="00483E21"/>
    <w:rsid w:val="0048444E"/>
    <w:rsid w:val="004850DC"/>
    <w:rsid w:val="004852E6"/>
    <w:rsid w:val="00485C31"/>
    <w:rsid w:val="00485E31"/>
    <w:rsid w:val="00485E7E"/>
    <w:rsid w:val="0048601D"/>
    <w:rsid w:val="0048732A"/>
    <w:rsid w:val="004874D9"/>
    <w:rsid w:val="00487D44"/>
    <w:rsid w:val="004905D2"/>
    <w:rsid w:val="00490FD4"/>
    <w:rsid w:val="0049179B"/>
    <w:rsid w:val="004919C5"/>
    <w:rsid w:val="00491D9C"/>
    <w:rsid w:val="00491DA2"/>
    <w:rsid w:val="00491E05"/>
    <w:rsid w:val="004927BF"/>
    <w:rsid w:val="00492FF0"/>
    <w:rsid w:val="004930B9"/>
    <w:rsid w:val="004931E1"/>
    <w:rsid w:val="0049321C"/>
    <w:rsid w:val="00493CAA"/>
    <w:rsid w:val="00493E5B"/>
    <w:rsid w:val="00494284"/>
    <w:rsid w:val="00494805"/>
    <w:rsid w:val="0049516D"/>
    <w:rsid w:val="0049578A"/>
    <w:rsid w:val="00495910"/>
    <w:rsid w:val="0049614D"/>
    <w:rsid w:val="004963D0"/>
    <w:rsid w:val="00496C96"/>
    <w:rsid w:val="00496FED"/>
    <w:rsid w:val="0049712E"/>
    <w:rsid w:val="00497607"/>
    <w:rsid w:val="00497958"/>
    <w:rsid w:val="00497BFD"/>
    <w:rsid w:val="00497D2E"/>
    <w:rsid w:val="004A01B2"/>
    <w:rsid w:val="004A1BB4"/>
    <w:rsid w:val="004A1F2D"/>
    <w:rsid w:val="004A2196"/>
    <w:rsid w:val="004A23EF"/>
    <w:rsid w:val="004A2E6A"/>
    <w:rsid w:val="004A2FEB"/>
    <w:rsid w:val="004A30AC"/>
    <w:rsid w:val="004A30DA"/>
    <w:rsid w:val="004A3B76"/>
    <w:rsid w:val="004A4161"/>
    <w:rsid w:val="004A44E8"/>
    <w:rsid w:val="004A4B71"/>
    <w:rsid w:val="004A4E91"/>
    <w:rsid w:val="004A5198"/>
    <w:rsid w:val="004A52B8"/>
    <w:rsid w:val="004A563E"/>
    <w:rsid w:val="004A5B9A"/>
    <w:rsid w:val="004A6655"/>
    <w:rsid w:val="004A6AF3"/>
    <w:rsid w:val="004A6E0E"/>
    <w:rsid w:val="004A6EF3"/>
    <w:rsid w:val="004A6F23"/>
    <w:rsid w:val="004A70AF"/>
    <w:rsid w:val="004A7AEF"/>
    <w:rsid w:val="004B02B4"/>
    <w:rsid w:val="004B062C"/>
    <w:rsid w:val="004B1544"/>
    <w:rsid w:val="004B16FE"/>
    <w:rsid w:val="004B1F46"/>
    <w:rsid w:val="004B1F50"/>
    <w:rsid w:val="004B3341"/>
    <w:rsid w:val="004B3B80"/>
    <w:rsid w:val="004B3C52"/>
    <w:rsid w:val="004B4424"/>
    <w:rsid w:val="004B4492"/>
    <w:rsid w:val="004B4A75"/>
    <w:rsid w:val="004B5026"/>
    <w:rsid w:val="004B5526"/>
    <w:rsid w:val="004B5713"/>
    <w:rsid w:val="004B57F3"/>
    <w:rsid w:val="004B5DAB"/>
    <w:rsid w:val="004B5F25"/>
    <w:rsid w:val="004B647F"/>
    <w:rsid w:val="004B684E"/>
    <w:rsid w:val="004B69F8"/>
    <w:rsid w:val="004B6B21"/>
    <w:rsid w:val="004B6B3D"/>
    <w:rsid w:val="004B734C"/>
    <w:rsid w:val="004B7524"/>
    <w:rsid w:val="004B7A49"/>
    <w:rsid w:val="004B7E4D"/>
    <w:rsid w:val="004B7EB9"/>
    <w:rsid w:val="004C004C"/>
    <w:rsid w:val="004C0115"/>
    <w:rsid w:val="004C05F0"/>
    <w:rsid w:val="004C0871"/>
    <w:rsid w:val="004C0BC3"/>
    <w:rsid w:val="004C0C6F"/>
    <w:rsid w:val="004C0D35"/>
    <w:rsid w:val="004C0E08"/>
    <w:rsid w:val="004C1273"/>
    <w:rsid w:val="004C2847"/>
    <w:rsid w:val="004C3F0B"/>
    <w:rsid w:val="004C420E"/>
    <w:rsid w:val="004C4855"/>
    <w:rsid w:val="004C4A55"/>
    <w:rsid w:val="004C4ACF"/>
    <w:rsid w:val="004C4B03"/>
    <w:rsid w:val="004C4D4D"/>
    <w:rsid w:val="004C4DF7"/>
    <w:rsid w:val="004C50B2"/>
    <w:rsid w:val="004C5301"/>
    <w:rsid w:val="004C558D"/>
    <w:rsid w:val="004C56C5"/>
    <w:rsid w:val="004C57A5"/>
    <w:rsid w:val="004C6073"/>
    <w:rsid w:val="004C6767"/>
    <w:rsid w:val="004C68DC"/>
    <w:rsid w:val="004C6E75"/>
    <w:rsid w:val="004C6FA5"/>
    <w:rsid w:val="004C738F"/>
    <w:rsid w:val="004C7961"/>
    <w:rsid w:val="004C7BC5"/>
    <w:rsid w:val="004C7F67"/>
    <w:rsid w:val="004D0316"/>
    <w:rsid w:val="004D037D"/>
    <w:rsid w:val="004D053A"/>
    <w:rsid w:val="004D0C1D"/>
    <w:rsid w:val="004D0E44"/>
    <w:rsid w:val="004D1D19"/>
    <w:rsid w:val="004D1E91"/>
    <w:rsid w:val="004D21AE"/>
    <w:rsid w:val="004D2532"/>
    <w:rsid w:val="004D2A2C"/>
    <w:rsid w:val="004D2C12"/>
    <w:rsid w:val="004D2E26"/>
    <w:rsid w:val="004D3118"/>
    <w:rsid w:val="004D3310"/>
    <w:rsid w:val="004D34E7"/>
    <w:rsid w:val="004D359A"/>
    <w:rsid w:val="004D37CF"/>
    <w:rsid w:val="004D3D2A"/>
    <w:rsid w:val="004D4746"/>
    <w:rsid w:val="004D47D5"/>
    <w:rsid w:val="004D4918"/>
    <w:rsid w:val="004D4996"/>
    <w:rsid w:val="004D509D"/>
    <w:rsid w:val="004D61BC"/>
    <w:rsid w:val="004D6798"/>
    <w:rsid w:val="004D6C5B"/>
    <w:rsid w:val="004D741F"/>
    <w:rsid w:val="004D7CCB"/>
    <w:rsid w:val="004D7D23"/>
    <w:rsid w:val="004E026F"/>
    <w:rsid w:val="004E0357"/>
    <w:rsid w:val="004E0609"/>
    <w:rsid w:val="004E0688"/>
    <w:rsid w:val="004E0F7C"/>
    <w:rsid w:val="004E11A7"/>
    <w:rsid w:val="004E1B70"/>
    <w:rsid w:val="004E243E"/>
    <w:rsid w:val="004E26F2"/>
    <w:rsid w:val="004E29B9"/>
    <w:rsid w:val="004E2FE6"/>
    <w:rsid w:val="004E375B"/>
    <w:rsid w:val="004E39B2"/>
    <w:rsid w:val="004E39B4"/>
    <w:rsid w:val="004E3B58"/>
    <w:rsid w:val="004E3C64"/>
    <w:rsid w:val="004E4248"/>
    <w:rsid w:val="004E4464"/>
    <w:rsid w:val="004E469D"/>
    <w:rsid w:val="004E4A0C"/>
    <w:rsid w:val="004E4FA3"/>
    <w:rsid w:val="004E513B"/>
    <w:rsid w:val="004E51B0"/>
    <w:rsid w:val="004E5CE5"/>
    <w:rsid w:val="004E603B"/>
    <w:rsid w:val="004E66FE"/>
    <w:rsid w:val="004E6B59"/>
    <w:rsid w:val="004E6F00"/>
    <w:rsid w:val="004E72C0"/>
    <w:rsid w:val="004E7443"/>
    <w:rsid w:val="004E7990"/>
    <w:rsid w:val="004E7C00"/>
    <w:rsid w:val="004F00A8"/>
    <w:rsid w:val="004F035B"/>
    <w:rsid w:val="004F043B"/>
    <w:rsid w:val="004F0A80"/>
    <w:rsid w:val="004F16B9"/>
    <w:rsid w:val="004F1C7A"/>
    <w:rsid w:val="004F1F03"/>
    <w:rsid w:val="004F1F17"/>
    <w:rsid w:val="004F2385"/>
    <w:rsid w:val="004F2477"/>
    <w:rsid w:val="004F2B67"/>
    <w:rsid w:val="004F2C08"/>
    <w:rsid w:val="004F2C96"/>
    <w:rsid w:val="004F2D52"/>
    <w:rsid w:val="004F3072"/>
    <w:rsid w:val="004F4CC4"/>
    <w:rsid w:val="004F4F52"/>
    <w:rsid w:val="004F51AE"/>
    <w:rsid w:val="004F5D28"/>
    <w:rsid w:val="004F5F2F"/>
    <w:rsid w:val="004F65E9"/>
    <w:rsid w:val="004F69B1"/>
    <w:rsid w:val="004F6B63"/>
    <w:rsid w:val="004F70D9"/>
    <w:rsid w:val="004F7187"/>
    <w:rsid w:val="004F74E2"/>
    <w:rsid w:val="004F75E6"/>
    <w:rsid w:val="004F7CB8"/>
    <w:rsid w:val="004F7D21"/>
    <w:rsid w:val="005006BA"/>
    <w:rsid w:val="005007DE"/>
    <w:rsid w:val="00500915"/>
    <w:rsid w:val="00500A72"/>
    <w:rsid w:val="00500BCE"/>
    <w:rsid w:val="00501DC7"/>
    <w:rsid w:val="0050242E"/>
    <w:rsid w:val="005026F0"/>
    <w:rsid w:val="0050403D"/>
    <w:rsid w:val="00504B94"/>
    <w:rsid w:val="00504D22"/>
    <w:rsid w:val="005054A6"/>
    <w:rsid w:val="0050552A"/>
    <w:rsid w:val="0050616E"/>
    <w:rsid w:val="0050639C"/>
    <w:rsid w:val="00506C44"/>
    <w:rsid w:val="00507C4B"/>
    <w:rsid w:val="005103AE"/>
    <w:rsid w:val="005106E9"/>
    <w:rsid w:val="00510768"/>
    <w:rsid w:val="00510C37"/>
    <w:rsid w:val="0051137F"/>
    <w:rsid w:val="0051168C"/>
    <w:rsid w:val="00511ECE"/>
    <w:rsid w:val="00512864"/>
    <w:rsid w:val="00513296"/>
    <w:rsid w:val="00513310"/>
    <w:rsid w:val="005136E5"/>
    <w:rsid w:val="00513B1E"/>
    <w:rsid w:val="005142B9"/>
    <w:rsid w:val="005147B2"/>
    <w:rsid w:val="00515127"/>
    <w:rsid w:val="0051514C"/>
    <w:rsid w:val="005156E6"/>
    <w:rsid w:val="00515BE3"/>
    <w:rsid w:val="00516686"/>
    <w:rsid w:val="00516C21"/>
    <w:rsid w:val="00516FB1"/>
    <w:rsid w:val="0051717F"/>
    <w:rsid w:val="0051718B"/>
    <w:rsid w:val="0051763F"/>
    <w:rsid w:val="00517A22"/>
    <w:rsid w:val="00517C6F"/>
    <w:rsid w:val="0052005E"/>
    <w:rsid w:val="00520644"/>
    <w:rsid w:val="00520A45"/>
    <w:rsid w:val="00521A60"/>
    <w:rsid w:val="00521AEC"/>
    <w:rsid w:val="00521AFC"/>
    <w:rsid w:val="00521C69"/>
    <w:rsid w:val="00521CCA"/>
    <w:rsid w:val="005220D1"/>
    <w:rsid w:val="005225FB"/>
    <w:rsid w:val="00522B29"/>
    <w:rsid w:val="00522C2E"/>
    <w:rsid w:val="00522E37"/>
    <w:rsid w:val="00524239"/>
    <w:rsid w:val="0052433E"/>
    <w:rsid w:val="0052454F"/>
    <w:rsid w:val="0052473B"/>
    <w:rsid w:val="0052547E"/>
    <w:rsid w:val="0052551F"/>
    <w:rsid w:val="005257E6"/>
    <w:rsid w:val="00526003"/>
    <w:rsid w:val="0052658B"/>
    <w:rsid w:val="0052660A"/>
    <w:rsid w:val="005267C0"/>
    <w:rsid w:val="00526A39"/>
    <w:rsid w:val="00527000"/>
    <w:rsid w:val="005270AF"/>
    <w:rsid w:val="00527D2A"/>
    <w:rsid w:val="00527FF3"/>
    <w:rsid w:val="0053068E"/>
    <w:rsid w:val="0053080F"/>
    <w:rsid w:val="00530D41"/>
    <w:rsid w:val="00531557"/>
    <w:rsid w:val="0053192D"/>
    <w:rsid w:val="00531F7F"/>
    <w:rsid w:val="00532B0A"/>
    <w:rsid w:val="00532DA8"/>
    <w:rsid w:val="005330E5"/>
    <w:rsid w:val="005337FD"/>
    <w:rsid w:val="00533A02"/>
    <w:rsid w:val="005342A2"/>
    <w:rsid w:val="00534BA5"/>
    <w:rsid w:val="00534C5B"/>
    <w:rsid w:val="005353B7"/>
    <w:rsid w:val="0053578E"/>
    <w:rsid w:val="0053602D"/>
    <w:rsid w:val="005364B9"/>
    <w:rsid w:val="005369C1"/>
    <w:rsid w:val="00536B71"/>
    <w:rsid w:val="00536F07"/>
    <w:rsid w:val="0053733A"/>
    <w:rsid w:val="0053775B"/>
    <w:rsid w:val="00537795"/>
    <w:rsid w:val="00537A99"/>
    <w:rsid w:val="00537C67"/>
    <w:rsid w:val="00537D9C"/>
    <w:rsid w:val="0054019B"/>
    <w:rsid w:val="00540202"/>
    <w:rsid w:val="005403E3"/>
    <w:rsid w:val="00540F58"/>
    <w:rsid w:val="00541981"/>
    <w:rsid w:val="00542049"/>
    <w:rsid w:val="00542787"/>
    <w:rsid w:val="00542D5E"/>
    <w:rsid w:val="00542EA2"/>
    <w:rsid w:val="005431C6"/>
    <w:rsid w:val="005436C7"/>
    <w:rsid w:val="005437B4"/>
    <w:rsid w:val="00543C3A"/>
    <w:rsid w:val="00544A01"/>
    <w:rsid w:val="00544A97"/>
    <w:rsid w:val="00544F86"/>
    <w:rsid w:val="005459F4"/>
    <w:rsid w:val="0054607D"/>
    <w:rsid w:val="00546A2E"/>
    <w:rsid w:val="00546D0E"/>
    <w:rsid w:val="00547E12"/>
    <w:rsid w:val="0055087E"/>
    <w:rsid w:val="00550A11"/>
    <w:rsid w:val="00550BC0"/>
    <w:rsid w:val="005527AB"/>
    <w:rsid w:val="00552CD0"/>
    <w:rsid w:val="00552D65"/>
    <w:rsid w:val="00552FEC"/>
    <w:rsid w:val="005530E1"/>
    <w:rsid w:val="0055341E"/>
    <w:rsid w:val="00553A9B"/>
    <w:rsid w:val="00553B82"/>
    <w:rsid w:val="00554140"/>
    <w:rsid w:val="005545F0"/>
    <w:rsid w:val="00554626"/>
    <w:rsid w:val="00554C43"/>
    <w:rsid w:val="00554CF6"/>
    <w:rsid w:val="00554E2E"/>
    <w:rsid w:val="0055580F"/>
    <w:rsid w:val="00555F35"/>
    <w:rsid w:val="00556304"/>
    <w:rsid w:val="00556494"/>
    <w:rsid w:val="00556B1F"/>
    <w:rsid w:val="00556CE5"/>
    <w:rsid w:val="005574F4"/>
    <w:rsid w:val="005575E0"/>
    <w:rsid w:val="00557D0C"/>
    <w:rsid w:val="0056054E"/>
    <w:rsid w:val="00560BFE"/>
    <w:rsid w:val="00560D14"/>
    <w:rsid w:val="0056135F"/>
    <w:rsid w:val="005619CD"/>
    <w:rsid w:val="00562829"/>
    <w:rsid w:val="00562B58"/>
    <w:rsid w:val="00562B69"/>
    <w:rsid w:val="00562C52"/>
    <w:rsid w:val="00562DF1"/>
    <w:rsid w:val="005630E6"/>
    <w:rsid w:val="005632BA"/>
    <w:rsid w:val="00563371"/>
    <w:rsid w:val="0056369D"/>
    <w:rsid w:val="00563954"/>
    <w:rsid w:val="00563E39"/>
    <w:rsid w:val="00564835"/>
    <w:rsid w:val="00564E2E"/>
    <w:rsid w:val="005651E5"/>
    <w:rsid w:val="00565C57"/>
    <w:rsid w:val="00566475"/>
    <w:rsid w:val="00566569"/>
    <w:rsid w:val="005665C0"/>
    <w:rsid w:val="00566607"/>
    <w:rsid w:val="00566D04"/>
    <w:rsid w:val="00566E56"/>
    <w:rsid w:val="00567156"/>
    <w:rsid w:val="005671B0"/>
    <w:rsid w:val="00567229"/>
    <w:rsid w:val="005676DF"/>
    <w:rsid w:val="00567AAA"/>
    <w:rsid w:val="0057005D"/>
    <w:rsid w:val="005703E2"/>
    <w:rsid w:val="00570837"/>
    <w:rsid w:val="00570C7A"/>
    <w:rsid w:val="005710E5"/>
    <w:rsid w:val="005715DD"/>
    <w:rsid w:val="0057165D"/>
    <w:rsid w:val="00571921"/>
    <w:rsid w:val="00571940"/>
    <w:rsid w:val="00571AC0"/>
    <w:rsid w:val="00571C42"/>
    <w:rsid w:val="00571EB2"/>
    <w:rsid w:val="0057220B"/>
    <w:rsid w:val="005729FC"/>
    <w:rsid w:val="005733FE"/>
    <w:rsid w:val="005736FD"/>
    <w:rsid w:val="00573E6F"/>
    <w:rsid w:val="00574066"/>
    <w:rsid w:val="005742E9"/>
    <w:rsid w:val="005746BA"/>
    <w:rsid w:val="00574D9A"/>
    <w:rsid w:val="005753CE"/>
    <w:rsid w:val="00575749"/>
    <w:rsid w:val="00575F18"/>
    <w:rsid w:val="00575FFA"/>
    <w:rsid w:val="00576791"/>
    <w:rsid w:val="00576833"/>
    <w:rsid w:val="005768C6"/>
    <w:rsid w:val="00577385"/>
    <w:rsid w:val="00577681"/>
    <w:rsid w:val="00577853"/>
    <w:rsid w:val="00580020"/>
    <w:rsid w:val="005800BB"/>
    <w:rsid w:val="0058084B"/>
    <w:rsid w:val="005808B1"/>
    <w:rsid w:val="00580EAB"/>
    <w:rsid w:val="00580EB5"/>
    <w:rsid w:val="005818D0"/>
    <w:rsid w:val="00581FD9"/>
    <w:rsid w:val="00582AF8"/>
    <w:rsid w:val="00582BC4"/>
    <w:rsid w:val="00582C2B"/>
    <w:rsid w:val="0058344F"/>
    <w:rsid w:val="00583C4A"/>
    <w:rsid w:val="00584400"/>
    <w:rsid w:val="00584A48"/>
    <w:rsid w:val="005850E9"/>
    <w:rsid w:val="005853EA"/>
    <w:rsid w:val="00585CD1"/>
    <w:rsid w:val="00585F28"/>
    <w:rsid w:val="00586137"/>
    <w:rsid w:val="00586A05"/>
    <w:rsid w:val="00586E5A"/>
    <w:rsid w:val="00586E89"/>
    <w:rsid w:val="00586FC1"/>
    <w:rsid w:val="00587613"/>
    <w:rsid w:val="005876EE"/>
    <w:rsid w:val="00587C78"/>
    <w:rsid w:val="00587DAF"/>
    <w:rsid w:val="00587FC3"/>
    <w:rsid w:val="005907D9"/>
    <w:rsid w:val="00590B73"/>
    <w:rsid w:val="005912D0"/>
    <w:rsid w:val="00591476"/>
    <w:rsid w:val="0059164E"/>
    <w:rsid w:val="00591889"/>
    <w:rsid w:val="005922FE"/>
    <w:rsid w:val="00592363"/>
    <w:rsid w:val="00592C55"/>
    <w:rsid w:val="00592DE0"/>
    <w:rsid w:val="0059371E"/>
    <w:rsid w:val="00594399"/>
    <w:rsid w:val="0059459A"/>
    <w:rsid w:val="005945EA"/>
    <w:rsid w:val="00594CFE"/>
    <w:rsid w:val="005954DA"/>
    <w:rsid w:val="00595771"/>
    <w:rsid w:val="00595C0B"/>
    <w:rsid w:val="00595DE6"/>
    <w:rsid w:val="00596C2D"/>
    <w:rsid w:val="00596EF6"/>
    <w:rsid w:val="00596EF9"/>
    <w:rsid w:val="0059732D"/>
    <w:rsid w:val="005978B2"/>
    <w:rsid w:val="005978D9"/>
    <w:rsid w:val="00597AB0"/>
    <w:rsid w:val="00597E9F"/>
    <w:rsid w:val="00597FFB"/>
    <w:rsid w:val="005A11DA"/>
    <w:rsid w:val="005A22D7"/>
    <w:rsid w:val="005A24DE"/>
    <w:rsid w:val="005A25E1"/>
    <w:rsid w:val="005A275A"/>
    <w:rsid w:val="005A2C9C"/>
    <w:rsid w:val="005A2EA3"/>
    <w:rsid w:val="005A34B8"/>
    <w:rsid w:val="005A3780"/>
    <w:rsid w:val="005A39CC"/>
    <w:rsid w:val="005A3E61"/>
    <w:rsid w:val="005A4CFB"/>
    <w:rsid w:val="005A51F5"/>
    <w:rsid w:val="005A5567"/>
    <w:rsid w:val="005A57E1"/>
    <w:rsid w:val="005A584D"/>
    <w:rsid w:val="005A595D"/>
    <w:rsid w:val="005A5A2A"/>
    <w:rsid w:val="005A5F74"/>
    <w:rsid w:val="005A6119"/>
    <w:rsid w:val="005A63AC"/>
    <w:rsid w:val="005A6652"/>
    <w:rsid w:val="005A6CB5"/>
    <w:rsid w:val="005A6F9D"/>
    <w:rsid w:val="005A7201"/>
    <w:rsid w:val="005A7DD9"/>
    <w:rsid w:val="005B0057"/>
    <w:rsid w:val="005B0F34"/>
    <w:rsid w:val="005B14D4"/>
    <w:rsid w:val="005B16FC"/>
    <w:rsid w:val="005B1A44"/>
    <w:rsid w:val="005B1A8B"/>
    <w:rsid w:val="005B1B39"/>
    <w:rsid w:val="005B1C69"/>
    <w:rsid w:val="005B1DF7"/>
    <w:rsid w:val="005B2D74"/>
    <w:rsid w:val="005B2EFB"/>
    <w:rsid w:val="005B3017"/>
    <w:rsid w:val="005B40B9"/>
    <w:rsid w:val="005B42E5"/>
    <w:rsid w:val="005B47B5"/>
    <w:rsid w:val="005B495E"/>
    <w:rsid w:val="005B4EB8"/>
    <w:rsid w:val="005B5258"/>
    <w:rsid w:val="005B540D"/>
    <w:rsid w:val="005B5540"/>
    <w:rsid w:val="005B5E57"/>
    <w:rsid w:val="005B5FDA"/>
    <w:rsid w:val="005B6470"/>
    <w:rsid w:val="005B697C"/>
    <w:rsid w:val="005B6F11"/>
    <w:rsid w:val="005B7234"/>
    <w:rsid w:val="005B7515"/>
    <w:rsid w:val="005C0145"/>
    <w:rsid w:val="005C01F2"/>
    <w:rsid w:val="005C03A7"/>
    <w:rsid w:val="005C07BE"/>
    <w:rsid w:val="005C09C4"/>
    <w:rsid w:val="005C0A7E"/>
    <w:rsid w:val="005C1328"/>
    <w:rsid w:val="005C13EE"/>
    <w:rsid w:val="005C163E"/>
    <w:rsid w:val="005C1C40"/>
    <w:rsid w:val="005C29DB"/>
    <w:rsid w:val="005C35A2"/>
    <w:rsid w:val="005C4124"/>
    <w:rsid w:val="005C4500"/>
    <w:rsid w:val="005C4729"/>
    <w:rsid w:val="005C47AB"/>
    <w:rsid w:val="005C48CA"/>
    <w:rsid w:val="005C5345"/>
    <w:rsid w:val="005C55E5"/>
    <w:rsid w:val="005C5A4C"/>
    <w:rsid w:val="005C5BA7"/>
    <w:rsid w:val="005C5BDF"/>
    <w:rsid w:val="005C63D9"/>
    <w:rsid w:val="005C6621"/>
    <w:rsid w:val="005C6A52"/>
    <w:rsid w:val="005C6D82"/>
    <w:rsid w:val="005C6F68"/>
    <w:rsid w:val="005C7A88"/>
    <w:rsid w:val="005D0889"/>
    <w:rsid w:val="005D0F4F"/>
    <w:rsid w:val="005D13E3"/>
    <w:rsid w:val="005D16BC"/>
    <w:rsid w:val="005D2BDD"/>
    <w:rsid w:val="005D2CFE"/>
    <w:rsid w:val="005D347C"/>
    <w:rsid w:val="005D3B67"/>
    <w:rsid w:val="005D3C58"/>
    <w:rsid w:val="005D442B"/>
    <w:rsid w:val="005D499E"/>
    <w:rsid w:val="005D4A9D"/>
    <w:rsid w:val="005D4D61"/>
    <w:rsid w:val="005D51AF"/>
    <w:rsid w:val="005D5843"/>
    <w:rsid w:val="005D61C1"/>
    <w:rsid w:val="005D62A9"/>
    <w:rsid w:val="005D62AA"/>
    <w:rsid w:val="005D6332"/>
    <w:rsid w:val="005D748D"/>
    <w:rsid w:val="005D7873"/>
    <w:rsid w:val="005D7AEF"/>
    <w:rsid w:val="005D7DB7"/>
    <w:rsid w:val="005D7FCB"/>
    <w:rsid w:val="005E00F6"/>
    <w:rsid w:val="005E134E"/>
    <w:rsid w:val="005E13B6"/>
    <w:rsid w:val="005E16CA"/>
    <w:rsid w:val="005E1AA8"/>
    <w:rsid w:val="005E1D0C"/>
    <w:rsid w:val="005E1D4C"/>
    <w:rsid w:val="005E1F9A"/>
    <w:rsid w:val="005E21C4"/>
    <w:rsid w:val="005E23D5"/>
    <w:rsid w:val="005E247A"/>
    <w:rsid w:val="005E2908"/>
    <w:rsid w:val="005E29E0"/>
    <w:rsid w:val="005E2E59"/>
    <w:rsid w:val="005E34A2"/>
    <w:rsid w:val="005E4042"/>
    <w:rsid w:val="005E4A77"/>
    <w:rsid w:val="005E4CB4"/>
    <w:rsid w:val="005E60E1"/>
    <w:rsid w:val="005E6177"/>
    <w:rsid w:val="005E6296"/>
    <w:rsid w:val="005E771C"/>
    <w:rsid w:val="005E7927"/>
    <w:rsid w:val="005E79D9"/>
    <w:rsid w:val="005F0145"/>
    <w:rsid w:val="005F0165"/>
    <w:rsid w:val="005F07F0"/>
    <w:rsid w:val="005F096A"/>
    <w:rsid w:val="005F0F1C"/>
    <w:rsid w:val="005F17E6"/>
    <w:rsid w:val="005F19FC"/>
    <w:rsid w:val="005F1C81"/>
    <w:rsid w:val="005F1FD0"/>
    <w:rsid w:val="005F21BA"/>
    <w:rsid w:val="005F278B"/>
    <w:rsid w:val="005F28A2"/>
    <w:rsid w:val="005F2B42"/>
    <w:rsid w:val="005F2BBA"/>
    <w:rsid w:val="005F2EEF"/>
    <w:rsid w:val="005F31D7"/>
    <w:rsid w:val="005F335D"/>
    <w:rsid w:val="005F3D1F"/>
    <w:rsid w:val="005F4366"/>
    <w:rsid w:val="005F4431"/>
    <w:rsid w:val="005F461A"/>
    <w:rsid w:val="005F4C58"/>
    <w:rsid w:val="005F4F5B"/>
    <w:rsid w:val="005F56CA"/>
    <w:rsid w:val="005F5887"/>
    <w:rsid w:val="005F5F67"/>
    <w:rsid w:val="005F7A1E"/>
    <w:rsid w:val="005F7B05"/>
    <w:rsid w:val="005F7E29"/>
    <w:rsid w:val="00600769"/>
    <w:rsid w:val="00600890"/>
    <w:rsid w:val="006008F5"/>
    <w:rsid w:val="0060108D"/>
    <w:rsid w:val="006014AE"/>
    <w:rsid w:val="006016AE"/>
    <w:rsid w:val="0060221D"/>
    <w:rsid w:val="00602DE2"/>
    <w:rsid w:val="006035D2"/>
    <w:rsid w:val="0060382C"/>
    <w:rsid w:val="006039F2"/>
    <w:rsid w:val="006041F0"/>
    <w:rsid w:val="00604393"/>
    <w:rsid w:val="0060456D"/>
    <w:rsid w:val="006046B8"/>
    <w:rsid w:val="00604B59"/>
    <w:rsid w:val="006054D7"/>
    <w:rsid w:val="00605554"/>
    <w:rsid w:val="006055A7"/>
    <w:rsid w:val="00605A32"/>
    <w:rsid w:val="00606EC5"/>
    <w:rsid w:val="00607356"/>
    <w:rsid w:val="00607383"/>
    <w:rsid w:val="00607658"/>
    <w:rsid w:val="006078C7"/>
    <w:rsid w:val="00607D2A"/>
    <w:rsid w:val="00607E22"/>
    <w:rsid w:val="00610206"/>
    <w:rsid w:val="00610B22"/>
    <w:rsid w:val="00610B7D"/>
    <w:rsid w:val="006115DE"/>
    <w:rsid w:val="00611EDB"/>
    <w:rsid w:val="006123FA"/>
    <w:rsid w:val="00612402"/>
    <w:rsid w:val="00612728"/>
    <w:rsid w:val="00612EFA"/>
    <w:rsid w:val="0061306C"/>
    <w:rsid w:val="006140A3"/>
    <w:rsid w:val="00614F15"/>
    <w:rsid w:val="00615179"/>
    <w:rsid w:val="0061529C"/>
    <w:rsid w:val="00615814"/>
    <w:rsid w:val="006160F0"/>
    <w:rsid w:val="006172AA"/>
    <w:rsid w:val="00617443"/>
    <w:rsid w:val="00617608"/>
    <w:rsid w:val="0061782F"/>
    <w:rsid w:val="00617BBF"/>
    <w:rsid w:val="00617D67"/>
    <w:rsid w:val="00620150"/>
    <w:rsid w:val="00620168"/>
    <w:rsid w:val="006209F9"/>
    <w:rsid w:val="006210A8"/>
    <w:rsid w:val="006210FC"/>
    <w:rsid w:val="00621794"/>
    <w:rsid w:val="00622190"/>
    <w:rsid w:val="006223DF"/>
    <w:rsid w:val="00622D33"/>
    <w:rsid w:val="00622F99"/>
    <w:rsid w:val="006236A4"/>
    <w:rsid w:val="0062379A"/>
    <w:rsid w:val="00623C5F"/>
    <w:rsid w:val="00623E38"/>
    <w:rsid w:val="00623F8E"/>
    <w:rsid w:val="0062401F"/>
    <w:rsid w:val="006240CE"/>
    <w:rsid w:val="00624227"/>
    <w:rsid w:val="006243C1"/>
    <w:rsid w:val="00624636"/>
    <w:rsid w:val="00624F35"/>
    <w:rsid w:val="00624F46"/>
    <w:rsid w:val="00625124"/>
    <w:rsid w:val="0062547A"/>
    <w:rsid w:val="00625C5B"/>
    <w:rsid w:val="00625D19"/>
    <w:rsid w:val="00625ED0"/>
    <w:rsid w:val="00626681"/>
    <w:rsid w:val="00626768"/>
    <w:rsid w:val="0062676A"/>
    <w:rsid w:val="0062704F"/>
    <w:rsid w:val="00627D77"/>
    <w:rsid w:val="0063043B"/>
    <w:rsid w:val="00630B87"/>
    <w:rsid w:val="006316CE"/>
    <w:rsid w:val="00631781"/>
    <w:rsid w:val="0063196A"/>
    <w:rsid w:val="00631F6E"/>
    <w:rsid w:val="006323DF"/>
    <w:rsid w:val="00632705"/>
    <w:rsid w:val="00632832"/>
    <w:rsid w:val="00632B6D"/>
    <w:rsid w:val="0063305E"/>
    <w:rsid w:val="00633A94"/>
    <w:rsid w:val="00633D39"/>
    <w:rsid w:val="0063436E"/>
    <w:rsid w:val="00634B51"/>
    <w:rsid w:val="00634BAD"/>
    <w:rsid w:val="00634BDD"/>
    <w:rsid w:val="00634D45"/>
    <w:rsid w:val="00635146"/>
    <w:rsid w:val="00635703"/>
    <w:rsid w:val="00635836"/>
    <w:rsid w:val="00636073"/>
    <w:rsid w:val="00637C5E"/>
    <w:rsid w:val="00637DBA"/>
    <w:rsid w:val="00637ED7"/>
    <w:rsid w:val="006402C6"/>
    <w:rsid w:val="00641168"/>
    <w:rsid w:val="0064151F"/>
    <w:rsid w:val="0064168A"/>
    <w:rsid w:val="00642441"/>
    <w:rsid w:val="0064256D"/>
    <w:rsid w:val="00642D26"/>
    <w:rsid w:val="00642ED7"/>
    <w:rsid w:val="006430FB"/>
    <w:rsid w:val="00643891"/>
    <w:rsid w:val="00643B16"/>
    <w:rsid w:val="00643C4E"/>
    <w:rsid w:val="00643D5B"/>
    <w:rsid w:val="00643F79"/>
    <w:rsid w:val="006445F4"/>
    <w:rsid w:val="006450DF"/>
    <w:rsid w:val="00645D2E"/>
    <w:rsid w:val="00646367"/>
    <w:rsid w:val="0064669F"/>
    <w:rsid w:val="00647145"/>
    <w:rsid w:val="006479AD"/>
    <w:rsid w:val="00647AF7"/>
    <w:rsid w:val="00647B78"/>
    <w:rsid w:val="00647FAD"/>
    <w:rsid w:val="006500F5"/>
    <w:rsid w:val="00650409"/>
    <w:rsid w:val="0065051F"/>
    <w:rsid w:val="00650807"/>
    <w:rsid w:val="0065094D"/>
    <w:rsid w:val="00650D7D"/>
    <w:rsid w:val="00650FE7"/>
    <w:rsid w:val="00651441"/>
    <w:rsid w:val="00651CB7"/>
    <w:rsid w:val="0065244F"/>
    <w:rsid w:val="00652480"/>
    <w:rsid w:val="00652516"/>
    <w:rsid w:val="0065252C"/>
    <w:rsid w:val="00652B61"/>
    <w:rsid w:val="00652D00"/>
    <w:rsid w:val="006530F4"/>
    <w:rsid w:val="0065310E"/>
    <w:rsid w:val="00653AAC"/>
    <w:rsid w:val="00653FC5"/>
    <w:rsid w:val="00654E50"/>
    <w:rsid w:val="006554F8"/>
    <w:rsid w:val="00655856"/>
    <w:rsid w:val="00655A53"/>
    <w:rsid w:val="00655BD2"/>
    <w:rsid w:val="00655E8E"/>
    <w:rsid w:val="00656216"/>
    <w:rsid w:val="0065694E"/>
    <w:rsid w:val="006569D6"/>
    <w:rsid w:val="00657201"/>
    <w:rsid w:val="0065747D"/>
    <w:rsid w:val="00657821"/>
    <w:rsid w:val="00657C9C"/>
    <w:rsid w:val="00660022"/>
    <w:rsid w:val="00660218"/>
    <w:rsid w:val="00660304"/>
    <w:rsid w:val="0066052B"/>
    <w:rsid w:val="00660530"/>
    <w:rsid w:val="00660E84"/>
    <w:rsid w:val="00660ED0"/>
    <w:rsid w:val="00661887"/>
    <w:rsid w:val="00661BEE"/>
    <w:rsid w:val="00661CF6"/>
    <w:rsid w:val="00661F58"/>
    <w:rsid w:val="00662BC6"/>
    <w:rsid w:val="00662D13"/>
    <w:rsid w:val="00662E37"/>
    <w:rsid w:val="0066350C"/>
    <w:rsid w:val="00663635"/>
    <w:rsid w:val="006639F4"/>
    <w:rsid w:val="00663BE8"/>
    <w:rsid w:val="00663CA6"/>
    <w:rsid w:val="00665757"/>
    <w:rsid w:val="0066685E"/>
    <w:rsid w:val="00666918"/>
    <w:rsid w:val="00666978"/>
    <w:rsid w:val="00666FB5"/>
    <w:rsid w:val="006674FA"/>
    <w:rsid w:val="00670022"/>
    <w:rsid w:val="00670172"/>
    <w:rsid w:val="00670257"/>
    <w:rsid w:val="006702AA"/>
    <w:rsid w:val="00670893"/>
    <w:rsid w:val="00670B7F"/>
    <w:rsid w:val="00671157"/>
    <w:rsid w:val="0067126E"/>
    <w:rsid w:val="00671292"/>
    <w:rsid w:val="00671546"/>
    <w:rsid w:val="00671AF1"/>
    <w:rsid w:val="00671E22"/>
    <w:rsid w:val="00671F6E"/>
    <w:rsid w:val="00672306"/>
    <w:rsid w:val="006724E2"/>
    <w:rsid w:val="00672704"/>
    <w:rsid w:val="00673129"/>
    <w:rsid w:val="00673866"/>
    <w:rsid w:val="006738DC"/>
    <w:rsid w:val="0067446D"/>
    <w:rsid w:val="00674662"/>
    <w:rsid w:val="00674775"/>
    <w:rsid w:val="00674969"/>
    <w:rsid w:val="00675C4C"/>
    <w:rsid w:val="00675C91"/>
    <w:rsid w:val="00675E60"/>
    <w:rsid w:val="00676081"/>
    <w:rsid w:val="00676816"/>
    <w:rsid w:val="00676830"/>
    <w:rsid w:val="00676AFD"/>
    <w:rsid w:val="00676B96"/>
    <w:rsid w:val="00676BD3"/>
    <w:rsid w:val="006776E5"/>
    <w:rsid w:val="006778CA"/>
    <w:rsid w:val="00677AA0"/>
    <w:rsid w:val="006803C5"/>
    <w:rsid w:val="006809F5"/>
    <w:rsid w:val="006810E5"/>
    <w:rsid w:val="006811C7"/>
    <w:rsid w:val="006813E9"/>
    <w:rsid w:val="00681E12"/>
    <w:rsid w:val="00682102"/>
    <w:rsid w:val="006822D3"/>
    <w:rsid w:val="00682402"/>
    <w:rsid w:val="0068257C"/>
    <w:rsid w:val="0068304B"/>
    <w:rsid w:val="006830BD"/>
    <w:rsid w:val="00683181"/>
    <w:rsid w:val="0068350B"/>
    <w:rsid w:val="00685046"/>
    <w:rsid w:val="0068587B"/>
    <w:rsid w:val="00685EB8"/>
    <w:rsid w:val="00686971"/>
    <w:rsid w:val="00686D73"/>
    <w:rsid w:val="00686F13"/>
    <w:rsid w:val="00687742"/>
    <w:rsid w:val="00687BAE"/>
    <w:rsid w:val="00690378"/>
    <w:rsid w:val="0069043F"/>
    <w:rsid w:val="00690452"/>
    <w:rsid w:val="00690BAE"/>
    <w:rsid w:val="00690BFA"/>
    <w:rsid w:val="006910F6"/>
    <w:rsid w:val="00691475"/>
    <w:rsid w:val="00691C0D"/>
    <w:rsid w:val="00691DD0"/>
    <w:rsid w:val="00691DFB"/>
    <w:rsid w:val="00691E44"/>
    <w:rsid w:val="00692536"/>
    <w:rsid w:val="00692DA9"/>
    <w:rsid w:val="00692F5B"/>
    <w:rsid w:val="00693706"/>
    <w:rsid w:val="006938E9"/>
    <w:rsid w:val="00693909"/>
    <w:rsid w:val="00693C10"/>
    <w:rsid w:val="00693C7E"/>
    <w:rsid w:val="00693F04"/>
    <w:rsid w:val="00694346"/>
    <w:rsid w:val="006947DB"/>
    <w:rsid w:val="00694DCF"/>
    <w:rsid w:val="006953EE"/>
    <w:rsid w:val="00695969"/>
    <w:rsid w:val="0069596C"/>
    <w:rsid w:val="0069603B"/>
    <w:rsid w:val="006963EE"/>
    <w:rsid w:val="006964EB"/>
    <w:rsid w:val="006964FB"/>
    <w:rsid w:val="00696667"/>
    <w:rsid w:val="00696AC0"/>
    <w:rsid w:val="00696CD0"/>
    <w:rsid w:val="00696D6C"/>
    <w:rsid w:val="00697023"/>
    <w:rsid w:val="0069715D"/>
    <w:rsid w:val="006973C8"/>
    <w:rsid w:val="00697ED8"/>
    <w:rsid w:val="006A021C"/>
    <w:rsid w:val="006A0CB6"/>
    <w:rsid w:val="006A1FE4"/>
    <w:rsid w:val="006A2871"/>
    <w:rsid w:val="006A2E40"/>
    <w:rsid w:val="006A3398"/>
    <w:rsid w:val="006A36CF"/>
    <w:rsid w:val="006A3988"/>
    <w:rsid w:val="006A3F29"/>
    <w:rsid w:val="006A45B3"/>
    <w:rsid w:val="006A4680"/>
    <w:rsid w:val="006A4DAB"/>
    <w:rsid w:val="006A54A9"/>
    <w:rsid w:val="006A5CEC"/>
    <w:rsid w:val="006A60F5"/>
    <w:rsid w:val="006A6246"/>
    <w:rsid w:val="006A67ED"/>
    <w:rsid w:val="006A706E"/>
    <w:rsid w:val="006A7378"/>
    <w:rsid w:val="006A76A2"/>
    <w:rsid w:val="006A76DA"/>
    <w:rsid w:val="006A791B"/>
    <w:rsid w:val="006A7F28"/>
    <w:rsid w:val="006A7FD1"/>
    <w:rsid w:val="006B008B"/>
    <w:rsid w:val="006B0A62"/>
    <w:rsid w:val="006B0B1A"/>
    <w:rsid w:val="006B0E0E"/>
    <w:rsid w:val="006B1002"/>
    <w:rsid w:val="006B198F"/>
    <w:rsid w:val="006B1BF8"/>
    <w:rsid w:val="006B30EA"/>
    <w:rsid w:val="006B378E"/>
    <w:rsid w:val="006B405B"/>
    <w:rsid w:val="006B413B"/>
    <w:rsid w:val="006B439A"/>
    <w:rsid w:val="006B49E3"/>
    <w:rsid w:val="006B4ACD"/>
    <w:rsid w:val="006B4D3A"/>
    <w:rsid w:val="006B4F5A"/>
    <w:rsid w:val="006B53B9"/>
    <w:rsid w:val="006B5450"/>
    <w:rsid w:val="006B5B45"/>
    <w:rsid w:val="006B5EAE"/>
    <w:rsid w:val="006B5EB6"/>
    <w:rsid w:val="006B6843"/>
    <w:rsid w:val="006B6B62"/>
    <w:rsid w:val="006B6B72"/>
    <w:rsid w:val="006B6F67"/>
    <w:rsid w:val="006B7102"/>
    <w:rsid w:val="006B715D"/>
    <w:rsid w:val="006C0366"/>
    <w:rsid w:val="006C0380"/>
    <w:rsid w:val="006C04B9"/>
    <w:rsid w:val="006C0628"/>
    <w:rsid w:val="006C08A0"/>
    <w:rsid w:val="006C0B6C"/>
    <w:rsid w:val="006C0D8F"/>
    <w:rsid w:val="006C0D99"/>
    <w:rsid w:val="006C12FD"/>
    <w:rsid w:val="006C1781"/>
    <w:rsid w:val="006C17A7"/>
    <w:rsid w:val="006C19AA"/>
    <w:rsid w:val="006C2277"/>
    <w:rsid w:val="006C2281"/>
    <w:rsid w:val="006C2779"/>
    <w:rsid w:val="006C318D"/>
    <w:rsid w:val="006C3638"/>
    <w:rsid w:val="006C3667"/>
    <w:rsid w:val="006C37E4"/>
    <w:rsid w:val="006C3A0A"/>
    <w:rsid w:val="006C41B0"/>
    <w:rsid w:val="006C460A"/>
    <w:rsid w:val="006C460B"/>
    <w:rsid w:val="006C4BC4"/>
    <w:rsid w:val="006C4D6F"/>
    <w:rsid w:val="006C4DAA"/>
    <w:rsid w:val="006C52A8"/>
    <w:rsid w:val="006C5511"/>
    <w:rsid w:val="006C55A0"/>
    <w:rsid w:val="006C55CA"/>
    <w:rsid w:val="006C5609"/>
    <w:rsid w:val="006C5D0F"/>
    <w:rsid w:val="006C6384"/>
    <w:rsid w:val="006C6534"/>
    <w:rsid w:val="006C66D8"/>
    <w:rsid w:val="006D0BFE"/>
    <w:rsid w:val="006D0D3B"/>
    <w:rsid w:val="006D0DE7"/>
    <w:rsid w:val="006D0E42"/>
    <w:rsid w:val="006D0ED2"/>
    <w:rsid w:val="006D11C1"/>
    <w:rsid w:val="006D28C8"/>
    <w:rsid w:val="006D28CC"/>
    <w:rsid w:val="006D3705"/>
    <w:rsid w:val="006D395E"/>
    <w:rsid w:val="006D39C8"/>
    <w:rsid w:val="006D4A9A"/>
    <w:rsid w:val="006D5247"/>
    <w:rsid w:val="006D5516"/>
    <w:rsid w:val="006D576F"/>
    <w:rsid w:val="006D62B8"/>
    <w:rsid w:val="006D63AB"/>
    <w:rsid w:val="006D6D0C"/>
    <w:rsid w:val="006D70A3"/>
    <w:rsid w:val="006D7A2A"/>
    <w:rsid w:val="006E01E4"/>
    <w:rsid w:val="006E0828"/>
    <w:rsid w:val="006E08AC"/>
    <w:rsid w:val="006E31BA"/>
    <w:rsid w:val="006E3372"/>
    <w:rsid w:val="006E337A"/>
    <w:rsid w:val="006E3987"/>
    <w:rsid w:val="006E3FE4"/>
    <w:rsid w:val="006E5031"/>
    <w:rsid w:val="006E5453"/>
    <w:rsid w:val="006E5E75"/>
    <w:rsid w:val="006E6825"/>
    <w:rsid w:val="006E6891"/>
    <w:rsid w:val="006E742F"/>
    <w:rsid w:val="006E74ED"/>
    <w:rsid w:val="006E7665"/>
    <w:rsid w:val="006E7F19"/>
    <w:rsid w:val="006F0171"/>
    <w:rsid w:val="006F0455"/>
    <w:rsid w:val="006F0527"/>
    <w:rsid w:val="006F086C"/>
    <w:rsid w:val="006F1298"/>
    <w:rsid w:val="006F151C"/>
    <w:rsid w:val="006F18F6"/>
    <w:rsid w:val="006F23E0"/>
    <w:rsid w:val="006F2553"/>
    <w:rsid w:val="006F25A5"/>
    <w:rsid w:val="006F33EA"/>
    <w:rsid w:val="006F35CC"/>
    <w:rsid w:val="006F3BA9"/>
    <w:rsid w:val="006F3CE6"/>
    <w:rsid w:val="006F3E3C"/>
    <w:rsid w:val="006F49C4"/>
    <w:rsid w:val="006F55E9"/>
    <w:rsid w:val="006F56E8"/>
    <w:rsid w:val="006F5DC6"/>
    <w:rsid w:val="006F667B"/>
    <w:rsid w:val="006F6877"/>
    <w:rsid w:val="006F6A03"/>
    <w:rsid w:val="006F6FB3"/>
    <w:rsid w:val="006F7108"/>
    <w:rsid w:val="006F74F0"/>
    <w:rsid w:val="006F7727"/>
    <w:rsid w:val="006F7DFD"/>
    <w:rsid w:val="00700611"/>
    <w:rsid w:val="00700815"/>
    <w:rsid w:val="00701025"/>
    <w:rsid w:val="0070199D"/>
    <w:rsid w:val="00701EAD"/>
    <w:rsid w:val="00701F1F"/>
    <w:rsid w:val="00702158"/>
    <w:rsid w:val="00702E48"/>
    <w:rsid w:val="0070300E"/>
    <w:rsid w:val="00703521"/>
    <w:rsid w:val="007036FB"/>
    <w:rsid w:val="0070384D"/>
    <w:rsid w:val="00703DAD"/>
    <w:rsid w:val="00703F40"/>
    <w:rsid w:val="00704195"/>
    <w:rsid w:val="00704381"/>
    <w:rsid w:val="00704432"/>
    <w:rsid w:val="00705618"/>
    <w:rsid w:val="00707183"/>
    <w:rsid w:val="007071D2"/>
    <w:rsid w:val="00707728"/>
    <w:rsid w:val="00707A62"/>
    <w:rsid w:val="007100AC"/>
    <w:rsid w:val="007103D5"/>
    <w:rsid w:val="007104AE"/>
    <w:rsid w:val="007107E5"/>
    <w:rsid w:val="007111B0"/>
    <w:rsid w:val="00711AB8"/>
    <w:rsid w:val="00711BB1"/>
    <w:rsid w:val="00711BD8"/>
    <w:rsid w:val="00711F4F"/>
    <w:rsid w:val="00712560"/>
    <w:rsid w:val="00712A53"/>
    <w:rsid w:val="00712EB2"/>
    <w:rsid w:val="00713AD7"/>
    <w:rsid w:val="00714232"/>
    <w:rsid w:val="00714274"/>
    <w:rsid w:val="00714617"/>
    <w:rsid w:val="00714DD2"/>
    <w:rsid w:val="007154B6"/>
    <w:rsid w:val="007156C7"/>
    <w:rsid w:val="00715B2C"/>
    <w:rsid w:val="0071610B"/>
    <w:rsid w:val="0071647B"/>
    <w:rsid w:val="0071684E"/>
    <w:rsid w:val="0071782C"/>
    <w:rsid w:val="00717AF6"/>
    <w:rsid w:val="00717D43"/>
    <w:rsid w:val="0072078B"/>
    <w:rsid w:val="00720F96"/>
    <w:rsid w:val="00721044"/>
    <w:rsid w:val="00721247"/>
    <w:rsid w:val="007212C0"/>
    <w:rsid w:val="007216E2"/>
    <w:rsid w:val="00721750"/>
    <w:rsid w:val="0072177D"/>
    <w:rsid w:val="00721A35"/>
    <w:rsid w:val="00722192"/>
    <w:rsid w:val="00722356"/>
    <w:rsid w:val="00722650"/>
    <w:rsid w:val="00722729"/>
    <w:rsid w:val="00723E24"/>
    <w:rsid w:val="00724034"/>
    <w:rsid w:val="007244D2"/>
    <w:rsid w:val="00724B8C"/>
    <w:rsid w:val="00724F12"/>
    <w:rsid w:val="0072518E"/>
    <w:rsid w:val="00725656"/>
    <w:rsid w:val="00725E0A"/>
    <w:rsid w:val="00725E67"/>
    <w:rsid w:val="0072605A"/>
    <w:rsid w:val="00726F88"/>
    <w:rsid w:val="0072704E"/>
    <w:rsid w:val="007272AC"/>
    <w:rsid w:val="0073001B"/>
    <w:rsid w:val="00730147"/>
    <w:rsid w:val="00730677"/>
    <w:rsid w:val="007308FC"/>
    <w:rsid w:val="00730FA8"/>
    <w:rsid w:val="0073163D"/>
    <w:rsid w:val="00731850"/>
    <w:rsid w:val="00731900"/>
    <w:rsid w:val="00731AD6"/>
    <w:rsid w:val="00731AF8"/>
    <w:rsid w:val="00731CA8"/>
    <w:rsid w:val="00731CE9"/>
    <w:rsid w:val="00733415"/>
    <w:rsid w:val="00733594"/>
    <w:rsid w:val="0073370C"/>
    <w:rsid w:val="0073390F"/>
    <w:rsid w:val="00733CC8"/>
    <w:rsid w:val="007345B6"/>
    <w:rsid w:val="007346C4"/>
    <w:rsid w:val="00734AA2"/>
    <w:rsid w:val="0073514B"/>
    <w:rsid w:val="00735530"/>
    <w:rsid w:val="00735762"/>
    <w:rsid w:val="00735A22"/>
    <w:rsid w:val="00736EEF"/>
    <w:rsid w:val="00737695"/>
    <w:rsid w:val="0073775B"/>
    <w:rsid w:val="00737800"/>
    <w:rsid w:val="00737D41"/>
    <w:rsid w:val="00740450"/>
    <w:rsid w:val="0074071E"/>
    <w:rsid w:val="00740F51"/>
    <w:rsid w:val="00741378"/>
    <w:rsid w:val="00741927"/>
    <w:rsid w:val="0074248B"/>
    <w:rsid w:val="007426F9"/>
    <w:rsid w:val="00743020"/>
    <w:rsid w:val="0074388E"/>
    <w:rsid w:val="00743967"/>
    <w:rsid w:val="00743E16"/>
    <w:rsid w:val="00744C00"/>
    <w:rsid w:val="00745460"/>
    <w:rsid w:val="00745558"/>
    <w:rsid w:val="00745715"/>
    <w:rsid w:val="00745EA9"/>
    <w:rsid w:val="007460CE"/>
    <w:rsid w:val="00747178"/>
    <w:rsid w:val="00747CEB"/>
    <w:rsid w:val="007505E1"/>
    <w:rsid w:val="00750678"/>
    <w:rsid w:val="00750EBB"/>
    <w:rsid w:val="00751A23"/>
    <w:rsid w:val="00752125"/>
    <w:rsid w:val="00752943"/>
    <w:rsid w:val="00752FAC"/>
    <w:rsid w:val="00753235"/>
    <w:rsid w:val="007533A2"/>
    <w:rsid w:val="007541A1"/>
    <w:rsid w:val="007543C5"/>
    <w:rsid w:val="007545D7"/>
    <w:rsid w:val="0075576D"/>
    <w:rsid w:val="007557BF"/>
    <w:rsid w:val="007558DA"/>
    <w:rsid w:val="00755B91"/>
    <w:rsid w:val="00756247"/>
    <w:rsid w:val="00756EF9"/>
    <w:rsid w:val="007577CE"/>
    <w:rsid w:val="00757A2E"/>
    <w:rsid w:val="007603A9"/>
    <w:rsid w:val="00760719"/>
    <w:rsid w:val="00760F7D"/>
    <w:rsid w:val="00761966"/>
    <w:rsid w:val="00761EBA"/>
    <w:rsid w:val="00761FCC"/>
    <w:rsid w:val="007625F1"/>
    <w:rsid w:val="00762648"/>
    <w:rsid w:val="0076265C"/>
    <w:rsid w:val="00762DA7"/>
    <w:rsid w:val="00762FD5"/>
    <w:rsid w:val="0076358B"/>
    <w:rsid w:val="00763C22"/>
    <w:rsid w:val="00764317"/>
    <w:rsid w:val="00764553"/>
    <w:rsid w:val="007645A7"/>
    <w:rsid w:val="0076460F"/>
    <w:rsid w:val="007646A3"/>
    <w:rsid w:val="00765028"/>
    <w:rsid w:val="007650BF"/>
    <w:rsid w:val="0076515F"/>
    <w:rsid w:val="007653B1"/>
    <w:rsid w:val="00765646"/>
    <w:rsid w:val="00765D97"/>
    <w:rsid w:val="007663CC"/>
    <w:rsid w:val="00766BDD"/>
    <w:rsid w:val="00766DA6"/>
    <w:rsid w:val="00766F0E"/>
    <w:rsid w:val="007670F9"/>
    <w:rsid w:val="00767B1D"/>
    <w:rsid w:val="00767B25"/>
    <w:rsid w:val="007701D4"/>
    <w:rsid w:val="007703DB"/>
    <w:rsid w:val="0077052C"/>
    <w:rsid w:val="007706E2"/>
    <w:rsid w:val="00770C2A"/>
    <w:rsid w:val="00770E00"/>
    <w:rsid w:val="00771123"/>
    <w:rsid w:val="0077115C"/>
    <w:rsid w:val="00771203"/>
    <w:rsid w:val="007712DF"/>
    <w:rsid w:val="00771604"/>
    <w:rsid w:val="00772473"/>
    <w:rsid w:val="0077282B"/>
    <w:rsid w:val="00772AFE"/>
    <w:rsid w:val="00772E8D"/>
    <w:rsid w:val="00773600"/>
    <w:rsid w:val="00773673"/>
    <w:rsid w:val="0077367A"/>
    <w:rsid w:val="00773D2E"/>
    <w:rsid w:val="00773DA7"/>
    <w:rsid w:val="00773FF1"/>
    <w:rsid w:val="00774781"/>
    <w:rsid w:val="00774CBB"/>
    <w:rsid w:val="00775278"/>
    <w:rsid w:val="00775C1D"/>
    <w:rsid w:val="00775D3D"/>
    <w:rsid w:val="00775D9E"/>
    <w:rsid w:val="00775EBF"/>
    <w:rsid w:val="00776C01"/>
    <w:rsid w:val="00776CB2"/>
    <w:rsid w:val="00776FE3"/>
    <w:rsid w:val="0077716A"/>
    <w:rsid w:val="0077769B"/>
    <w:rsid w:val="007779A6"/>
    <w:rsid w:val="00777D50"/>
    <w:rsid w:val="0078009E"/>
    <w:rsid w:val="00780D41"/>
    <w:rsid w:val="0078167B"/>
    <w:rsid w:val="007820D9"/>
    <w:rsid w:val="007821B8"/>
    <w:rsid w:val="0078254E"/>
    <w:rsid w:val="00782D80"/>
    <w:rsid w:val="007834C1"/>
    <w:rsid w:val="007835CF"/>
    <w:rsid w:val="00783A95"/>
    <w:rsid w:val="0078497A"/>
    <w:rsid w:val="00784E4C"/>
    <w:rsid w:val="00785A75"/>
    <w:rsid w:val="0078671F"/>
    <w:rsid w:val="00786BFF"/>
    <w:rsid w:val="00786E51"/>
    <w:rsid w:val="00786F65"/>
    <w:rsid w:val="007871E3"/>
    <w:rsid w:val="0078748E"/>
    <w:rsid w:val="00787696"/>
    <w:rsid w:val="00787A6B"/>
    <w:rsid w:val="00787EAB"/>
    <w:rsid w:val="00787FAD"/>
    <w:rsid w:val="007903AB"/>
    <w:rsid w:val="0079104D"/>
    <w:rsid w:val="0079127B"/>
    <w:rsid w:val="0079189F"/>
    <w:rsid w:val="00791AEF"/>
    <w:rsid w:val="00791BBB"/>
    <w:rsid w:val="00792B66"/>
    <w:rsid w:val="00792FEE"/>
    <w:rsid w:val="0079378A"/>
    <w:rsid w:val="00793C08"/>
    <w:rsid w:val="00793D09"/>
    <w:rsid w:val="00794218"/>
    <w:rsid w:val="007945F7"/>
    <w:rsid w:val="007951AB"/>
    <w:rsid w:val="00795719"/>
    <w:rsid w:val="00795CCC"/>
    <w:rsid w:val="007967CA"/>
    <w:rsid w:val="00796C74"/>
    <w:rsid w:val="00797178"/>
    <w:rsid w:val="007978D2"/>
    <w:rsid w:val="007A043D"/>
    <w:rsid w:val="007A090F"/>
    <w:rsid w:val="007A104B"/>
    <w:rsid w:val="007A13E9"/>
    <w:rsid w:val="007A185B"/>
    <w:rsid w:val="007A1B0D"/>
    <w:rsid w:val="007A1C57"/>
    <w:rsid w:val="007A1DD5"/>
    <w:rsid w:val="007A24BA"/>
    <w:rsid w:val="007A30E5"/>
    <w:rsid w:val="007A3441"/>
    <w:rsid w:val="007A34AD"/>
    <w:rsid w:val="007A3556"/>
    <w:rsid w:val="007A3B23"/>
    <w:rsid w:val="007A4185"/>
    <w:rsid w:val="007A44B4"/>
    <w:rsid w:val="007A4D23"/>
    <w:rsid w:val="007A50DD"/>
    <w:rsid w:val="007A51CF"/>
    <w:rsid w:val="007A567B"/>
    <w:rsid w:val="007A5F2A"/>
    <w:rsid w:val="007A60D8"/>
    <w:rsid w:val="007A7ADD"/>
    <w:rsid w:val="007B073E"/>
    <w:rsid w:val="007B075B"/>
    <w:rsid w:val="007B0C50"/>
    <w:rsid w:val="007B0FF6"/>
    <w:rsid w:val="007B1E71"/>
    <w:rsid w:val="007B2100"/>
    <w:rsid w:val="007B30F2"/>
    <w:rsid w:val="007B3160"/>
    <w:rsid w:val="007B35A9"/>
    <w:rsid w:val="007B3C3F"/>
    <w:rsid w:val="007B3CE5"/>
    <w:rsid w:val="007B43A1"/>
    <w:rsid w:val="007B43D3"/>
    <w:rsid w:val="007B4513"/>
    <w:rsid w:val="007B4EF3"/>
    <w:rsid w:val="007B6B27"/>
    <w:rsid w:val="007B6DD3"/>
    <w:rsid w:val="007B6EE5"/>
    <w:rsid w:val="007B74F3"/>
    <w:rsid w:val="007B7D9F"/>
    <w:rsid w:val="007B7FFD"/>
    <w:rsid w:val="007C020E"/>
    <w:rsid w:val="007C0416"/>
    <w:rsid w:val="007C0826"/>
    <w:rsid w:val="007C0ED6"/>
    <w:rsid w:val="007C2D1D"/>
    <w:rsid w:val="007C306B"/>
    <w:rsid w:val="007C3A2B"/>
    <w:rsid w:val="007C3F08"/>
    <w:rsid w:val="007C406B"/>
    <w:rsid w:val="007C4221"/>
    <w:rsid w:val="007C4873"/>
    <w:rsid w:val="007C491B"/>
    <w:rsid w:val="007C4D20"/>
    <w:rsid w:val="007C5A46"/>
    <w:rsid w:val="007C5A54"/>
    <w:rsid w:val="007C5CBE"/>
    <w:rsid w:val="007C5E14"/>
    <w:rsid w:val="007C63C8"/>
    <w:rsid w:val="007C66AE"/>
    <w:rsid w:val="007C6A03"/>
    <w:rsid w:val="007C6E02"/>
    <w:rsid w:val="007C712F"/>
    <w:rsid w:val="007D041D"/>
    <w:rsid w:val="007D072A"/>
    <w:rsid w:val="007D07EA"/>
    <w:rsid w:val="007D0AD0"/>
    <w:rsid w:val="007D138F"/>
    <w:rsid w:val="007D1D8C"/>
    <w:rsid w:val="007D2257"/>
    <w:rsid w:val="007D23FA"/>
    <w:rsid w:val="007D2425"/>
    <w:rsid w:val="007D253B"/>
    <w:rsid w:val="007D2AC3"/>
    <w:rsid w:val="007D310A"/>
    <w:rsid w:val="007D34D9"/>
    <w:rsid w:val="007D3544"/>
    <w:rsid w:val="007D3EE7"/>
    <w:rsid w:val="007D3F29"/>
    <w:rsid w:val="007D4414"/>
    <w:rsid w:val="007D4C14"/>
    <w:rsid w:val="007D4F46"/>
    <w:rsid w:val="007D5041"/>
    <w:rsid w:val="007D5166"/>
    <w:rsid w:val="007D6C53"/>
    <w:rsid w:val="007D6E95"/>
    <w:rsid w:val="007D6F76"/>
    <w:rsid w:val="007D7526"/>
    <w:rsid w:val="007D775A"/>
    <w:rsid w:val="007D7CB4"/>
    <w:rsid w:val="007D7D71"/>
    <w:rsid w:val="007E0045"/>
    <w:rsid w:val="007E0306"/>
    <w:rsid w:val="007E0315"/>
    <w:rsid w:val="007E0DE7"/>
    <w:rsid w:val="007E1476"/>
    <w:rsid w:val="007E148C"/>
    <w:rsid w:val="007E231E"/>
    <w:rsid w:val="007E24C9"/>
    <w:rsid w:val="007E257B"/>
    <w:rsid w:val="007E2A40"/>
    <w:rsid w:val="007E2B21"/>
    <w:rsid w:val="007E2FDE"/>
    <w:rsid w:val="007E3775"/>
    <w:rsid w:val="007E37D0"/>
    <w:rsid w:val="007E3FBF"/>
    <w:rsid w:val="007E4728"/>
    <w:rsid w:val="007E4D9D"/>
    <w:rsid w:val="007E546E"/>
    <w:rsid w:val="007E5730"/>
    <w:rsid w:val="007E5B3A"/>
    <w:rsid w:val="007E5E70"/>
    <w:rsid w:val="007E6BA4"/>
    <w:rsid w:val="007E6C13"/>
    <w:rsid w:val="007E7491"/>
    <w:rsid w:val="007E7503"/>
    <w:rsid w:val="007E7563"/>
    <w:rsid w:val="007F03E2"/>
    <w:rsid w:val="007F0531"/>
    <w:rsid w:val="007F07E9"/>
    <w:rsid w:val="007F0F10"/>
    <w:rsid w:val="007F0F66"/>
    <w:rsid w:val="007F14B4"/>
    <w:rsid w:val="007F19FE"/>
    <w:rsid w:val="007F239A"/>
    <w:rsid w:val="007F2CE4"/>
    <w:rsid w:val="007F2F5B"/>
    <w:rsid w:val="007F3F1A"/>
    <w:rsid w:val="007F4712"/>
    <w:rsid w:val="007F4CC0"/>
    <w:rsid w:val="007F50FD"/>
    <w:rsid w:val="007F5364"/>
    <w:rsid w:val="007F54F3"/>
    <w:rsid w:val="007F59A8"/>
    <w:rsid w:val="007F601C"/>
    <w:rsid w:val="007F68B9"/>
    <w:rsid w:val="007F6995"/>
    <w:rsid w:val="007F6C98"/>
    <w:rsid w:val="007F6D1D"/>
    <w:rsid w:val="007F75C6"/>
    <w:rsid w:val="007F7838"/>
    <w:rsid w:val="007F7877"/>
    <w:rsid w:val="00800266"/>
    <w:rsid w:val="00800336"/>
    <w:rsid w:val="008008F7"/>
    <w:rsid w:val="00802329"/>
    <w:rsid w:val="00802696"/>
    <w:rsid w:val="00802719"/>
    <w:rsid w:val="0080357D"/>
    <w:rsid w:val="008035B9"/>
    <w:rsid w:val="008036E6"/>
    <w:rsid w:val="00803715"/>
    <w:rsid w:val="00803912"/>
    <w:rsid w:val="00803F2D"/>
    <w:rsid w:val="00803F79"/>
    <w:rsid w:val="0080423B"/>
    <w:rsid w:val="00804304"/>
    <w:rsid w:val="008050E9"/>
    <w:rsid w:val="00805415"/>
    <w:rsid w:val="008057FB"/>
    <w:rsid w:val="00805850"/>
    <w:rsid w:val="00805A10"/>
    <w:rsid w:val="00805F62"/>
    <w:rsid w:val="00807440"/>
    <w:rsid w:val="00807782"/>
    <w:rsid w:val="00807EA4"/>
    <w:rsid w:val="00810695"/>
    <w:rsid w:val="00810907"/>
    <w:rsid w:val="00810B19"/>
    <w:rsid w:val="00810BF7"/>
    <w:rsid w:val="0081128E"/>
    <w:rsid w:val="0081154E"/>
    <w:rsid w:val="0081175B"/>
    <w:rsid w:val="00811781"/>
    <w:rsid w:val="0081203C"/>
    <w:rsid w:val="008121F2"/>
    <w:rsid w:val="00812785"/>
    <w:rsid w:val="008132C8"/>
    <w:rsid w:val="0081330B"/>
    <w:rsid w:val="008134EB"/>
    <w:rsid w:val="00813553"/>
    <w:rsid w:val="008136D2"/>
    <w:rsid w:val="008140CE"/>
    <w:rsid w:val="0081436D"/>
    <w:rsid w:val="00814D92"/>
    <w:rsid w:val="008158E1"/>
    <w:rsid w:val="00815D2B"/>
    <w:rsid w:val="00815DA1"/>
    <w:rsid w:val="00816CDC"/>
    <w:rsid w:val="00817185"/>
    <w:rsid w:val="008172AB"/>
    <w:rsid w:val="00817457"/>
    <w:rsid w:val="008175F6"/>
    <w:rsid w:val="0081761B"/>
    <w:rsid w:val="00817C05"/>
    <w:rsid w:val="00817D39"/>
    <w:rsid w:val="00820279"/>
    <w:rsid w:val="008202A3"/>
    <w:rsid w:val="008209AC"/>
    <w:rsid w:val="00820E91"/>
    <w:rsid w:val="00820F12"/>
    <w:rsid w:val="00820F77"/>
    <w:rsid w:val="0082117B"/>
    <w:rsid w:val="00821593"/>
    <w:rsid w:val="008215B4"/>
    <w:rsid w:val="00821A2C"/>
    <w:rsid w:val="00821A88"/>
    <w:rsid w:val="00822983"/>
    <w:rsid w:val="00822A83"/>
    <w:rsid w:val="00822EDD"/>
    <w:rsid w:val="0082312B"/>
    <w:rsid w:val="00823A0B"/>
    <w:rsid w:val="00823A85"/>
    <w:rsid w:val="00823BE1"/>
    <w:rsid w:val="00823E0F"/>
    <w:rsid w:val="008246D2"/>
    <w:rsid w:val="008248A3"/>
    <w:rsid w:val="00824C0D"/>
    <w:rsid w:val="00824C21"/>
    <w:rsid w:val="00824E33"/>
    <w:rsid w:val="0082540C"/>
    <w:rsid w:val="00825960"/>
    <w:rsid w:val="00826C1D"/>
    <w:rsid w:val="00827060"/>
    <w:rsid w:val="0082751A"/>
    <w:rsid w:val="008278BF"/>
    <w:rsid w:val="00827A50"/>
    <w:rsid w:val="00827F0B"/>
    <w:rsid w:val="00827F87"/>
    <w:rsid w:val="00830B01"/>
    <w:rsid w:val="00830DD3"/>
    <w:rsid w:val="00830FE0"/>
    <w:rsid w:val="00831137"/>
    <w:rsid w:val="00831F5C"/>
    <w:rsid w:val="00832275"/>
    <w:rsid w:val="0083269C"/>
    <w:rsid w:val="008329E4"/>
    <w:rsid w:val="008332F6"/>
    <w:rsid w:val="0083348F"/>
    <w:rsid w:val="00833700"/>
    <w:rsid w:val="00833926"/>
    <w:rsid w:val="00833BF9"/>
    <w:rsid w:val="008341B5"/>
    <w:rsid w:val="00834379"/>
    <w:rsid w:val="008346F0"/>
    <w:rsid w:val="008347B3"/>
    <w:rsid w:val="00834D2D"/>
    <w:rsid w:val="00835580"/>
    <w:rsid w:val="00835793"/>
    <w:rsid w:val="008363A0"/>
    <w:rsid w:val="00836A30"/>
    <w:rsid w:val="008372B7"/>
    <w:rsid w:val="00837C85"/>
    <w:rsid w:val="00837DE5"/>
    <w:rsid w:val="008404E2"/>
    <w:rsid w:val="00840930"/>
    <w:rsid w:val="00840BB5"/>
    <w:rsid w:val="00840D17"/>
    <w:rsid w:val="00840F1B"/>
    <w:rsid w:val="008413C3"/>
    <w:rsid w:val="008415DE"/>
    <w:rsid w:val="008419D6"/>
    <w:rsid w:val="008426A5"/>
    <w:rsid w:val="008428CF"/>
    <w:rsid w:val="00842A9E"/>
    <w:rsid w:val="00842E14"/>
    <w:rsid w:val="00843776"/>
    <w:rsid w:val="00843C50"/>
    <w:rsid w:val="00843C65"/>
    <w:rsid w:val="00844596"/>
    <w:rsid w:val="00844B28"/>
    <w:rsid w:val="00844FD1"/>
    <w:rsid w:val="008452EC"/>
    <w:rsid w:val="008457D2"/>
    <w:rsid w:val="00845DAD"/>
    <w:rsid w:val="00845ED2"/>
    <w:rsid w:val="00845F61"/>
    <w:rsid w:val="008460A1"/>
    <w:rsid w:val="00846556"/>
    <w:rsid w:val="00846C81"/>
    <w:rsid w:val="008470C2"/>
    <w:rsid w:val="008472AF"/>
    <w:rsid w:val="00847B74"/>
    <w:rsid w:val="008502C2"/>
    <w:rsid w:val="0085047C"/>
    <w:rsid w:val="0085097C"/>
    <w:rsid w:val="00850D56"/>
    <w:rsid w:val="00850E25"/>
    <w:rsid w:val="008510E5"/>
    <w:rsid w:val="008519FD"/>
    <w:rsid w:val="00851F03"/>
    <w:rsid w:val="008523F8"/>
    <w:rsid w:val="00852489"/>
    <w:rsid w:val="008528BF"/>
    <w:rsid w:val="00852C17"/>
    <w:rsid w:val="00852C56"/>
    <w:rsid w:val="00853094"/>
    <w:rsid w:val="008530F3"/>
    <w:rsid w:val="00853BCE"/>
    <w:rsid w:val="0085442E"/>
    <w:rsid w:val="00854665"/>
    <w:rsid w:val="00854E35"/>
    <w:rsid w:val="00855B68"/>
    <w:rsid w:val="00856032"/>
    <w:rsid w:val="0085620D"/>
    <w:rsid w:val="00856270"/>
    <w:rsid w:val="008569EC"/>
    <w:rsid w:val="00857324"/>
    <w:rsid w:val="00857849"/>
    <w:rsid w:val="00857894"/>
    <w:rsid w:val="008578C0"/>
    <w:rsid w:val="008601BE"/>
    <w:rsid w:val="008602BC"/>
    <w:rsid w:val="0086079D"/>
    <w:rsid w:val="00860BC9"/>
    <w:rsid w:val="00860BE3"/>
    <w:rsid w:val="008610C4"/>
    <w:rsid w:val="00861844"/>
    <w:rsid w:val="00861966"/>
    <w:rsid w:val="00861E8F"/>
    <w:rsid w:val="00861EAE"/>
    <w:rsid w:val="00861F25"/>
    <w:rsid w:val="00862339"/>
    <w:rsid w:val="0086239A"/>
    <w:rsid w:val="00862598"/>
    <w:rsid w:val="00862683"/>
    <w:rsid w:val="00862801"/>
    <w:rsid w:val="00863318"/>
    <w:rsid w:val="008635FC"/>
    <w:rsid w:val="00863CD5"/>
    <w:rsid w:val="00863E82"/>
    <w:rsid w:val="00864841"/>
    <w:rsid w:val="008655F0"/>
    <w:rsid w:val="00865614"/>
    <w:rsid w:val="008657DD"/>
    <w:rsid w:val="00865B5A"/>
    <w:rsid w:val="00865B5D"/>
    <w:rsid w:val="0086604A"/>
    <w:rsid w:val="00866999"/>
    <w:rsid w:val="00866D18"/>
    <w:rsid w:val="00867611"/>
    <w:rsid w:val="008677C7"/>
    <w:rsid w:val="00867F70"/>
    <w:rsid w:val="00867FA2"/>
    <w:rsid w:val="00870EC5"/>
    <w:rsid w:val="00871131"/>
    <w:rsid w:val="00871251"/>
    <w:rsid w:val="00871611"/>
    <w:rsid w:val="008716D3"/>
    <w:rsid w:val="00872026"/>
    <w:rsid w:val="0087318A"/>
    <w:rsid w:val="008736C8"/>
    <w:rsid w:val="008740F4"/>
    <w:rsid w:val="008746AA"/>
    <w:rsid w:val="0087499C"/>
    <w:rsid w:val="00875889"/>
    <w:rsid w:val="008762F0"/>
    <w:rsid w:val="008766E0"/>
    <w:rsid w:val="00876D3B"/>
    <w:rsid w:val="00876E45"/>
    <w:rsid w:val="00876FCA"/>
    <w:rsid w:val="008772FC"/>
    <w:rsid w:val="00877717"/>
    <w:rsid w:val="00877FDE"/>
    <w:rsid w:val="00880144"/>
    <w:rsid w:val="00880FA8"/>
    <w:rsid w:val="008814A4"/>
    <w:rsid w:val="00881A61"/>
    <w:rsid w:val="00881A98"/>
    <w:rsid w:val="00881DBC"/>
    <w:rsid w:val="00882243"/>
    <w:rsid w:val="00882543"/>
    <w:rsid w:val="00882578"/>
    <w:rsid w:val="00882FE6"/>
    <w:rsid w:val="0088331D"/>
    <w:rsid w:val="0088398B"/>
    <w:rsid w:val="0088405E"/>
    <w:rsid w:val="00884B0B"/>
    <w:rsid w:val="008851A7"/>
    <w:rsid w:val="0088523D"/>
    <w:rsid w:val="00885A69"/>
    <w:rsid w:val="00885A71"/>
    <w:rsid w:val="00885A9E"/>
    <w:rsid w:val="00885B01"/>
    <w:rsid w:val="0088615C"/>
    <w:rsid w:val="0088619A"/>
    <w:rsid w:val="00887054"/>
    <w:rsid w:val="008900E9"/>
    <w:rsid w:val="00890451"/>
    <w:rsid w:val="00890760"/>
    <w:rsid w:val="00890946"/>
    <w:rsid w:val="00890DC9"/>
    <w:rsid w:val="00890DD8"/>
    <w:rsid w:val="00891164"/>
    <w:rsid w:val="00891E53"/>
    <w:rsid w:val="00892277"/>
    <w:rsid w:val="0089267C"/>
    <w:rsid w:val="00892878"/>
    <w:rsid w:val="00892BA0"/>
    <w:rsid w:val="00893ABD"/>
    <w:rsid w:val="00893C78"/>
    <w:rsid w:val="008940C4"/>
    <w:rsid w:val="0089432B"/>
    <w:rsid w:val="0089497F"/>
    <w:rsid w:val="00894CB6"/>
    <w:rsid w:val="00895C90"/>
    <w:rsid w:val="008961CF"/>
    <w:rsid w:val="00896D2C"/>
    <w:rsid w:val="00897252"/>
    <w:rsid w:val="008979AB"/>
    <w:rsid w:val="008A00C6"/>
    <w:rsid w:val="008A057C"/>
    <w:rsid w:val="008A0581"/>
    <w:rsid w:val="008A097D"/>
    <w:rsid w:val="008A0DCC"/>
    <w:rsid w:val="008A10BF"/>
    <w:rsid w:val="008A1A9E"/>
    <w:rsid w:val="008A1C3E"/>
    <w:rsid w:val="008A239F"/>
    <w:rsid w:val="008A23A2"/>
    <w:rsid w:val="008A27BB"/>
    <w:rsid w:val="008A27CF"/>
    <w:rsid w:val="008A2A4C"/>
    <w:rsid w:val="008A2C68"/>
    <w:rsid w:val="008A2CCD"/>
    <w:rsid w:val="008A2DA6"/>
    <w:rsid w:val="008A34FC"/>
    <w:rsid w:val="008A36D5"/>
    <w:rsid w:val="008A3B79"/>
    <w:rsid w:val="008A405F"/>
    <w:rsid w:val="008A47F9"/>
    <w:rsid w:val="008A4A92"/>
    <w:rsid w:val="008A4C57"/>
    <w:rsid w:val="008A5AD7"/>
    <w:rsid w:val="008A6392"/>
    <w:rsid w:val="008A6B77"/>
    <w:rsid w:val="008A6BB1"/>
    <w:rsid w:val="008A6E27"/>
    <w:rsid w:val="008A6F41"/>
    <w:rsid w:val="008A74D9"/>
    <w:rsid w:val="008B0086"/>
    <w:rsid w:val="008B0180"/>
    <w:rsid w:val="008B0896"/>
    <w:rsid w:val="008B0AB7"/>
    <w:rsid w:val="008B1826"/>
    <w:rsid w:val="008B29F7"/>
    <w:rsid w:val="008B2ED8"/>
    <w:rsid w:val="008B31EB"/>
    <w:rsid w:val="008B4340"/>
    <w:rsid w:val="008B4417"/>
    <w:rsid w:val="008B44C1"/>
    <w:rsid w:val="008B47DC"/>
    <w:rsid w:val="008B4E7A"/>
    <w:rsid w:val="008B4F29"/>
    <w:rsid w:val="008B544B"/>
    <w:rsid w:val="008B58EB"/>
    <w:rsid w:val="008B5A67"/>
    <w:rsid w:val="008B5F61"/>
    <w:rsid w:val="008B6487"/>
    <w:rsid w:val="008B66EE"/>
    <w:rsid w:val="008B69D1"/>
    <w:rsid w:val="008B78B3"/>
    <w:rsid w:val="008C028A"/>
    <w:rsid w:val="008C0321"/>
    <w:rsid w:val="008C0643"/>
    <w:rsid w:val="008C0868"/>
    <w:rsid w:val="008C0929"/>
    <w:rsid w:val="008C0A75"/>
    <w:rsid w:val="008C0B19"/>
    <w:rsid w:val="008C11E6"/>
    <w:rsid w:val="008C120D"/>
    <w:rsid w:val="008C13FB"/>
    <w:rsid w:val="008C1734"/>
    <w:rsid w:val="008C1780"/>
    <w:rsid w:val="008C19CF"/>
    <w:rsid w:val="008C274C"/>
    <w:rsid w:val="008C2D3F"/>
    <w:rsid w:val="008C2DA8"/>
    <w:rsid w:val="008C3020"/>
    <w:rsid w:val="008C335F"/>
    <w:rsid w:val="008C3387"/>
    <w:rsid w:val="008C3620"/>
    <w:rsid w:val="008C3A92"/>
    <w:rsid w:val="008C412D"/>
    <w:rsid w:val="008C46F9"/>
    <w:rsid w:val="008C4A3A"/>
    <w:rsid w:val="008C4F28"/>
    <w:rsid w:val="008C5768"/>
    <w:rsid w:val="008C7EAA"/>
    <w:rsid w:val="008D08D2"/>
    <w:rsid w:val="008D0D05"/>
    <w:rsid w:val="008D1232"/>
    <w:rsid w:val="008D1884"/>
    <w:rsid w:val="008D2BAA"/>
    <w:rsid w:val="008D2FD4"/>
    <w:rsid w:val="008D31D4"/>
    <w:rsid w:val="008D3325"/>
    <w:rsid w:val="008D3F82"/>
    <w:rsid w:val="008D4914"/>
    <w:rsid w:val="008D4C1E"/>
    <w:rsid w:val="008D5FDD"/>
    <w:rsid w:val="008D62AA"/>
    <w:rsid w:val="008D763D"/>
    <w:rsid w:val="008D78B3"/>
    <w:rsid w:val="008D7D70"/>
    <w:rsid w:val="008D7E75"/>
    <w:rsid w:val="008E117E"/>
    <w:rsid w:val="008E24AA"/>
    <w:rsid w:val="008E2778"/>
    <w:rsid w:val="008E2AA7"/>
    <w:rsid w:val="008E2CEB"/>
    <w:rsid w:val="008E2FF1"/>
    <w:rsid w:val="008E354E"/>
    <w:rsid w:val="008E38D6"/>
    <w:rsid w:val="008E3AEC"/>
    <w:rsid w:val="008E3B42"/>
    <w:rsid w:val="008E43EB"/>
    <w:rsid w:val="008E4A70"/>
    <w:rsid w:val="008E4E0C"/>
    <w:rsid w:val="008E5081"/>
    <w:rsid w:val="008E54CA"/>
    <w:rsid w:val="008E58BA"/>
    <w:rsid w:val="008E59DB"/>
    <w:rsid w:val="008E5B3E"/>
    <w:rsid w:val="008E6105"/>
    <w:rsid w:val="008E679E"/>
    <w:rsid w:val="008E6F40"/>
    <w:rsid w:val="008E7811"/>
    <w:rsid w:val="008F0129"/>
    <w:rsid w:val="008F057C"/>
    <w:rsid w:val="008F0886"/>
    <w:rsid w:val="008F0CE9"/>
    <w:rsid w:val="008F1ABC"/>
    <w:rsid w:val="008F2005"/>
    <w:rsid w:val="008F25FD"/>
    <w:rsid w:val="008F29B7"/>
    <w:rsid w:val="008F2A3E"/>
    <w:rsid w:val="008F2E42"/>
    <w:rsid w:val="008F314D"/>
    <w:rsid w:val="008F3796"/>
    <w:rsid w:val="008F3AEC"/>
    <w:rsid w:val="008F3F49"/>
    <w:rsid w:val="008F472C"/>
    <w:rsid w:val="008F52A2"/>
    <w:rsid w:val="008F5B56"/>
    <w:rsid w:val="008F5BA7"/>
    <w:rsid w:val="008F60C5"/>
    <w:rsid w:val="008F6CEE"/>
    <w:rsid w:val="008F7499"/>
    <w:rsid w:val="008F7650"/>
    <w:rsid w:val="00900C3B"/>
    <w:rsid w:val="00900EFB"/>
    <w:rsid w:val="00901131"/>
    <w:rsid w:val="0090156F"/>
    <w:rsid w:val="009015DF"/>
    <w:rsid w:val="0090189D"/>
    <w:rsid w:val="00902939"/>
    <w:rsid w:val="009038C9"/>
    <w:rsid w:val="00903E56"/>
    <w:rsid w:val="009040C9"/>
    <w:rsid w:val="009044AC"/>
    <w:rsid w:val="00904A84"/>
    <w:rsid w:val="00904D56"/>
    <w:rsid w:val="00905278"/>
    <w:rsid w:val="009059FA"/>
    <w:rsid w:val="00905B99"/>
    <w:rsid w:val="00905F05"/>
    <w:rsid w:val="00906439"/>
    <w:rsid w:val="0090655F"/>
    <w:rsid w:val="00906835"/>
    <w:rsid w:val="009077E8"/>
    <w:rsid w:val="0090794A"/>
    <w:rsid w:val="009109D4"/>
    <w:rsid w:val="00910BBD"/>
    <w:rsid w:val="00910EB7"/>
    <w:rsid w:val="009112C1"/>
    <w:rsid w:val="00911302"/>
    <w:rsid w:val="0091191F"/>
    <w:rsid w:val="00911C6D"/>
    <w:rsid w:val="00911E95"/>
    <w:rsid w:val="00913052"/>
    <w:rsid w:val="009130B5"/>
    <w:rsid w:val="00913170"/>
    <w:rsid w:val="00913BC3"/>
    <w:rsid w:val="00913F4E"/>
    <w:rsid w:val="00914109"/>
    <w:rsid w:val="009149E9"/>
    <w:rsid w:val="00914A50"/>
    <w:rsid w:val="00914B85"/>
    <w:rsid w:val="00914D46"/>
    <w:rsid w:val="00915113"/>
    <w:rsid w:val="00915217"/>
    <w:rsid w:val="00915660"/>
    <w:rsid w:val="009160DD"/>
    <w:rsid w:val="0091639B"/>
    <w:rsid w:val="00916DE1"/>
    <w:rsid w:val="00916F06"/>
    <w:rsid w:val="009173DF"/>
    <w:rsid w:val="00920116"/>
    <w:rsid w:val="00920414"/>
    <w:rsid w:val="00920BE3"/>
    <w:rsid w:val="00920C92"/>
    <w:rsid w:val="009213D3"/>
    <w:rsid w:val="0092182C"/>
    <w:rsid w:val="009222B2"/>
    <w:rsid w:val="00922823"/>
    <w:rsid w:val="00922B6D"/>
    <w:rsid w:val="00922CB6"/>
    <w:rsid w:val="0092309D"/>
    <w:rsid w:val="0092342D"/>
    <w:rsid w:val="00923760"/>
    <w:rsid w:val="0092411F"/>
    <w:rsid w:val="009241D1"/>
    <w:rsid w:val="009249C6"/>
    <w:rsid w:val="0092513F"/>
    <w:rsid w:val="00925290"/>
    <w:rsid w:val="00925BDC"/>
    <w:rsid w:val="00926D22"/>
    <w:rsid w:val="0092704D"/>
    <w:rsid w:val="00927A65"/>
    <w:rsid w:val="00927DF6"/>
    <w:rsid w:val="00927E40"/>
    <w:rsid w:val="0093037A"/>
    <w:rsid w:val="0093050A"/>
    <w:rsid w:val="00930989"/>
    <w:rsid w:val="00930D97"/>
    <w:rsid w:val="00930E28"/>
    <w:rsid w:val="00930EE4"/>
    <w:rsid w:val="00932F7D"/>
    <w:rsid w:val="0093328E"/>
    <w:rsid w:val="009332DF"/>
    <w:rsid w:val="009333BE"/>
    <w:rsid w:val="0093359D"/>
    <w:rsid w:val="009336F1"/>
    <w:rsid w:val="009338F4"/>
    <w:rsid w:val="00933D8B"/>
    <w:rsid w:val="0093456D"/>
    <w:rsid w:val="0093486A"/>
    <w:rsid w:val="00935E42"/>
    <w:rsid w:val="009370DC"/>
    <w:rsid w:val="009373BB"/>
    <w:rsid w:val="0093750B"/>
    <w:rsid w:val="00937529"/>
    <w:rsid w:val="00937C3E"/>
    <w:rsid w:val="00937D6C"/>
    <w:rsid w:val="0094005D"/>
    <w:rsid w:val="009402C9"/>
    <w:rsid w:val="00940722"/>
    <w:rsid w:val="00940C26"/>
    <w:rsid w:val="009417A6"/>
    <w:rsid w:val="00941A16"/>
    <w:rsid w:val="00941F50"/>
    <w:rsid w:val="00942102"/>
    <w:rsid w:val="0094256E"/>
    <w:rsid w:val="00942B5D"/>
    <w:rsid w:val="00942D39"/>
    <w:rsid w:val="009435E3"/>
    <w:rsid w:val="00943AF0"/>
    <w:rsid w:val="0094419D"/>
    <w:rsid w:val="00944285"/>
    <w:rsid w:val="009449C2"/>
    <w:rsid w:val="00944A29"/>
    <w:rsid w:val="00944B5E"/>
    <w:rsid w:val="00944BC6"/>
    <w:rsid w:val="00944DC3"/>
    <w:rsid w:val="00945476"/>
    <w:rsid w:val="00945E9A"/>
    <w:rsid w:val="009467B6"/>
    <w:rsid w:val="00946F14"/>
    <w:rsid w:val="0094743D"/>
    <w:rsid w:val="0095021E"/>
    <w:rsid w:val="00950383"/>
    <w:rsid w:val="00950A14"/>
    <w:rsid w:val="00950B82"/>
    <w:rsid w:val="00951CBD"/>
    <w:rsid w:val="00951DC8"/>
    <w:rsid w:val="0095202F"/>
    <w:rsid w:val="00952193"/>
    <w:rsid w:val="00952275"/>
    <w:rsid w:val="009524BE"/>
    <w:rsid w:val="00952939"/>
    <w:rsid w:val="00952B90"/>
    <w:rsid w:val="00953ABF"/>
    <w:rsid w:val="0095507B"/>
    <w:rsid w:val="00955192"/>
    <w:rsid w:val="00955F16"/>
    <w:rsid w:val="00956028"/>
    <w:rsid w:val="009560DB"/>
    <w:rsid w:val="00956D62"/>
    <w:rsid w:val="00957116"/>
    <w:rsid w:val="0095735F"/>
    <w:rsid w:val="0095787A"/>
    <w:rsid w:val="00957B77"/>
    <w:rsid w:val="0096028F"/>
    <w:rsid w:val="00960D18"/>
    <w:rsid w:val="0096104E"/>
    <w:rsid w:val="0096148D"/>
    <w:rsid w:val="009614F1"/>
    <w:rsid w:val="0096189B"/>
    <w:rsid w:val="00962072"/>
    <w:rsid w:val="0096229B"/>
    <w:rsid w:val="00962510"/>
    <w:rsid w:val="009626C1"/>
    <w:rsid w:val="00962A0B"/>
    <w:rsid w:val="00962D68"/>
    <w:rsid w:val="00963043"/>
    <w:rsid w:val="009631EC"/>
    <w:rsid w:val="009633C6"/>
    <w:rsid w:val="00963594"/>
    <w:rsid w:val="009637E9"/>
    <w:rsid w:val="00963D5E"/>
    <w:rsid w:val="0096406B"/>
    <w:rsid w:val="00964690"/>
    <w:rsid w:val="009647EB"/>
    <w:rsid w:val="0096489A"/>
    <w:rsid w:val="00964C39"/>
    <w:rsid w:val="009651A3"/>
    <w:rsid w:val="009654D1"/>
    <w:rsid w:val="009656CF"/>
    <w:rsid w:val="00965A06"/>
    <w:rsid w:val="00965A44"/>
    <w:rsid w:val="00965AC3"/>
    <w:rsid w:val="00965C3C"/>
    <w:rsid w:val="00966167"/>
    <w:rsid w:val="00966377"/>
    <w:rsid w:val="00966DB8"/>
    <w:rsid w:val="00966F42"/>
    <w:rsid w:val="00967A18"/>
    <w:rsid w:val="00967E24"/>
    <w:rsid w:val="0097009A"/>
    <w:rsid w:val="009700B1"/>
    <w:rsid w:val="009700F5"/>
    <w:rsid w:val="009702DB"/>
    <w:rsid w:val="00970480"/>
    <w:rsid w:val="00970A2C"/>
    <w:rsid w:val="00970B59"/>
    <w:rsid w:val="00971292"/>
    <w:rsid w:val="00971414"/>
    <w:rsid w:val="009714AE"/>
    <w:rsid w:val="00971D09"/>
    <w:rsid w:val="0097213F"/>
    <w:rsid w:val="00972AB3"/>
    <w:rsid w:val="0097380A"/>
    <w:rsid w:val="00973959"/>
    <w:rsid w:val="0097395A"/>
    <w:rsid w:val="00974931"/>
    <w:rsid w:val="00974C71"/>
    <w:rsid w:val="00974F30"/>
    <w:rsid w:val="00975265"/>
    <w:rsid w:val="0097577C"/>
    <w:rsid w:val="0097595B"/>
    <w:rsid w:val="009766B4"/>
    <w:rsid w:val="009768DF"/>
    <w:rsid w:val="0097708C"/>
    <w:rsid w:val="009773E8"/>
    <w:rsid w:val="00977609"/>
    <w:rsid w:val="009776B1"/>
    <w:rsid w:val="00977EEF"/>
    <w:rsid w:val="00980026"/>
    <w:rsid w:val="0098009F"/>
    <w:rsid w:val="009802DD"/>
    <w:rsid w:val="00980EC1"/>
    <w:rsid w:val="00981B9B"/>
    <w:rsid w:val="009821D3"/>
    <w:rsid w:val="009827BC"/>
    <w:rsid w:val="009828A5"/>
    <w:rsid w:val="00982D37"/>
    <w:rsid w:val="00983042"/>
    <w:rsid w:val="0098336D"/>
    <w:rsid w:val="009833E0"/>
    <w:rsid w:val="009836B8"/>
    <w:rsid w:val="00983744"/>
    <w:rsid w:val="00983938"/>
    <w:rsid w:val="00983F74"/>
    <w:rsid w:val="00984BEB"/>
    <w:rsid w:val="00984F32"/>
    <w:rsid w:val="00985B3B"/>
    <w:rsid w:val="00985BDD"/>
    <w:rsid w:val="009860D0"/>
    <w:rsid w:val="00986459"/>
    <w:rsid w:val="009867E4"/>
    <w:rsid w:val="00986FEB"/>
    <w:rsid w:val="0098717A"/>
    <w:rsid w:val="009872A5"/>
    <w:rsid w:val="0098764F"/>
    <w:rsid w:val="00987873"/>
    <w:rsid w:val="00987B2C"/>
    <w:rsid w:val="0099020C"/>
    <w:rsid w:val="00990557"/>
    <w:rsid w:val="00990817"/>
    <w:rsid w:val="009918D4"/>
    <w:rsid w:val="00991AF7"/>
    <w:rsid w:val="00992208"/>
    <w:rsid w:val="009923C5"/>
    <w:rsid w:val="00992669"/>
    <w:rsid w:val="009927E7"/>
    <w:rsid w:val="00992EA3"/>
    <w:rsid w:val="009932EA"/>
    <w:rsid w:val="00994285"/>
    <w:rsid w:val="0099483C"/>
    <w:rsid w:val="00994B1A"/>
    <w:rsid w:val="0099505C"/>
    <w:rsid w:val="009950C7"/>
    <w:rsid w:val="0099530C"/>
    <w:rsid w:val="0099537F"/>
    <w:rsid w:val="009953E4"/>
    <w:rsid w:val="00995635"/>
    <w:rsid w:val="00995E8E"/>
    <w:rsid w:val="0099621E"/>
    <w:rsid w:val="009964C5"/>
    <w:rsid w:val="00996D40"/>
    <w:rsid w:val="00997064"/>
    <w:rsid w:val="0099773B"/>
    <w:rsid w:val="00997802"/>
    <w:rsid w:val="00997A1C"/>
    <w:rsid w:val="00997A3D"/>
    <w:rsid w:val="009A0475"/>
    <w:rsid w:val="009A0BC9"/>
    <w:rsid w:val="009A0BFB"/>
    <w:rsid w:val="009A1407"/>
    <w:rsid w:val="009A1611"/>
    <w:rsid w:val="009A174E"/>
    <w:rsid w:val="009A1B74"/>
    <w:rsid w:val="009A25EE"/>
    <w:rsid w:val="009A2CF1"/>
    <w:rsid w:val="009A39CF"/>
    <w:rsid w:val="009A4620"/>
    <w:rsid w:val="009A4842"/>
    <w:rsid w:val="009A4A52"/>
    <w:rsid w:val="009A4ADB"/>
    <w:rsid w:val="009A4B59"/>
    <w:rsid w:val="009A4D65"/>
    <w:rsid w:val="009A4D89"/>
    <w:rsid w:val="009A4D97"/>
    <w:rsid w:val="009A4F2D"/>
    <w:rsid w:val="009A532E"/>
    <w:rsid w:val="009A566D"/>
    <w:rsid w:val="009A603A"/>
    <w:rsid w:val="009A6560"/>
    <w:rsid w:val="009A6675"/>
    <w:rsid w:val="009A6C46"/>
    <w:rsid w:val="009A6E79"/>
    <w:rsid w:val="009A7111"/>
    <w:rsid w:val="009A7CB5"/>
    <w:rsid w:val="009A7F5C"/>
    <w:rsid w:val="009A7FBF"/>
    <w:rsid w:val="009B12DB"/>
    <w:rsid w:val="009B1519"/>
    <w:rsid w:val="009B15E7"/>
    <w:rsid w:val="009B1710"/>
    <w:rsid w:val="009B1833"/>
    <w:rsid w:val="009B1CBF"/>
    <w:rsid w:val="009B2651"/>
    <w:rsid w:val="009B30EB"/>
    <w:rsid w:val="009B3723"/>
    <w:rsid w:val="009B3AD8"/>
    <w:rsid w:val="009B3EDF"/>
    <w:rsid w:val="009B4B0D"/>
    <w:rsid w:val="009B4B23"/>
    <w:rsid w:val="009B4C18"/>
    <w:rsid w:val="009B51D3"/>
    <w:rsid w:val="009B6152"/>
    <w:rsid w:val="009B64EE"/>
    <w:rsid w:val="009B6567"/>
    <w:rsid w:val="009B6650"/>
    <w:rsid w:val="009B6A7D"/>
    <w:rsid w:val="009B6D24"/>
    <w:rsid w:val="009B749F"/>
    <w:rsid w:val="009B79DC"/>
    <w:rsid w:val="009C02B9"/>
    <w:rsid w:val="009C02E2"/>
    <w:rsid w:val="009C0A7E"/>
    <w:rsid w:val="009C0D82"/>
    <w:rsid w:val="009C1245"/>
    <w:rsid w:val="009C1269"/>
    <w:rsid w:val="009C1541"/>
    <w:rsid w:val="009C16EF"/>
    <w:rsid w:val="009C1BA1"/>
    <w:rsid w:val="009C2481"/>
    <w:rsid w:val="009C251B"/>
    <w:rsid w:val="009C2CE4"/>
    <w:rsid w:val="009C2DD8"/>
    <w:rsid w:val="009C312F"/>
    <w:rsid w:val="009C31D8"/>
    <w:rsid w:val="009C344B"/>
    <w:rsid w:val="009C489C"/>
    <w:rsid w:val="009C57A0"/>
    <w:rsid w:val="009C594A"/>
    <w:rsid w:val="009C5D50"/>
    <w:rsid w:val="009C5FAF"/>
    <w:rsid w:val="009C639A"/>
    <w:rsid w:val="009C66E2"/>
    <w:rsid w:val="009C6DCB"/>
    <w:rsid w:val="009C71DB"/>
    <w:rsid w:val="009C742D"/>
    <w:rsid w:val="009C7572"/>
    <w:rsid w:val="009C794F"/>
    <w:rsid w:val="009C79A8"/>
    <w:rsid w:val="009C7B29"/>
    <w:rsid w:val="009D058B"/>
    <w:rsid w:val="009D06A2"/>
    <w:rsid w:val="009D1073"/>
    <w:rsid w:val="009D11C4"/>
    <w:rsid w:val="009D1558"/>
    <w:rsid w:val="009D15B5"/>
    <w:rsid w:val="009D187D"/>
    <w:rsid w:val="009D19A2"/>
    <w:rsid w:val="009D1E6C"/>
    <w:rsid w:val="009D2030"/>
    <w:rsid w:val="009D22E4"/>
    <w:rsid w:val="009D36F2"/>
    <w:rsid w:val="009D3A8C"/>
    <w:rsid w:val="009D3C01"/>
    <w:rsid w:val="009D3E5C"/>
    <w:rsid w:val="009D48C4"/>
    <w:rsid w:val="009D5A24"/>
    <w:rsid w:val="009D61D7"/>
    <w:rsid w:val="009D62C3"/>
    <w:rsid w:val="009D7590"/>
    <w:rsid w:val="009D7AF7"/>
    <w:rsid w:val="009D7BF5"/>
    <w:rsid w:val="009E09AB"/>
    <w:rsid w:val="009E0A34"/>
    <w:rsid w:val="009E0AD1"/>
    <w:rsid w:val="009E0DBC"/>
    <w:rsid w:val="009E0EE8"/>
    <w:rsid w:val="009E12CE"/>
    <w:rsid w:val="009E15F0"/>
    <w:rsid w:val="009E172E"/>
    <w:rsid w:val="009E1839"/>
    <w:rsid w:val="009E1D44"/>
    <w:rsid w:val="009E210E"/>
    <w:rsid w:val="009E2472"/>
    <w:rsid w:val="009E2B39"/>
    <w:rsid w:val="009E357E"/>
    <w:rsid w:val="009E3612"/>
    <w:rsid w:val="009E3D78"/>
    <w:rsid w:val="009E3FD1"/>
    <w:rsid w:val="009E4874"/>
    <w:rsid w:val="009E4DFA"/>
    <w:rsid w:val="009E56D4"/>
    <w:rsid w:val="009E57B7"/>
    <w:rsid w:val="009E65BB"/>
    <w:rsid w:val="009E6E2F"/>
    <w:rsid w:val="009E6E55"/>
    <w:rsid w:val="009E6FF6"/>
    <w:rsid w:val="009E7A5E"/>
    <w:rsid w:val="009F028D"/>
    <w:rsid w:val="009F045F"/>
    <w:rsid w:val="009F0BBA"/>
    <w:rsid w:val="009F0DEE"/>
    <w:rsid w:val="009F1616"/>
    <w:rsid w:val="009F1976"/>
    <w:rsid w:val="009F1A72"/>
    <w:rsid w:val="009F20B0"/>
    <w:rsid w:val="009F26A0"/>
    <w:rsid w:val="009F295C"/>
    <w:rsid w:val="009F2EBD"/>
    <w:rsid w:val="009F3599"/>
    <w:rsid w:val="009F415C"/>
    <w:rsid w:val="009F43DE"/>
    <w:rsid w:val="009F4EDA"/>
    <w:rsid w:val="009F53A0"/>
    <w:rsid w:val="009F59BA"/>
    <w:rsid w:val="009F6068"/>
    <w:rsid w:val="009F6133"/>
    <w:rsid w:val="009F6414"/>
    <w:rsid w:val="009F66F8"/>
    <w:rsid w:val="009F6AC1"/>
    <w:rsid w:val="009F6BC3"/>
    <w:rsid w:val="009F6D80"/>
    <w:rsid w:val="009F6E3B"/>
    <w:rsid w:val="009F751E"/>
    <w:rsid w:val="00A0009B"/>
    <w:rsid w:val="00A00376"/>
    <w:rsid w:val="00A003A1"/>
    <w:rsid w:val="00A0097F"/>
    <w:rsid w:val="00A00D2B"/>
    <w:rsid w:val="00A00E08"/>
    <w:rsid w:val="00A01246"/>
    <w:rsid w:val="00A017D0"/>
    <w:rsid w:val="00A01C22"/>
    <w:rsid w:val="00A01C24"/>
    <w:rsid w:val="00A02917"/>
    <w:rsid w:val="00A02F22"/>
    <w:rsid w:val="00A03577"/>
    <w:rsid w:val="00A035CD"/>
    <w:rsid w:val="00A03719"/>
    <w:rsid w:val="00A04C2B"/>
    <w:rsid w:val="00A04DE4"/>
    <w:rsid w:val="00A0588B"/>
    <w:rsid w:val="00A0615B"/>
    <w:rsid w:val="00A06684"/>
    <w:rsid w:val="00A0690E"/>
    <w:rsid w:val="00A06B84"/>
    <w:rsid w:val="00A07711"/>
    <w:rsid w:val="00A07776"/>
    <w:rsid w:val="00A07A91"/>
    <w:rsid w:val="00A07DAD"/>
    <w:rsid w:val="00A1063A"/>
    <w:rsid w:val="00A10729"/>
    <w:rsid w:val="00A1076B"/>
    <w:rsid w:val="00A10CE8"/>
    <w:rsid w:val="00A111B4"/>
    <w:rsid w:val="00A111BD"/>
    <w:rsid w:val="00A1122D"/>
    <w:rsid w:val="00A113DF"/>
    <w:rsid w:val="00A11718"/>
    <w:rsid w:val="00A11BA7"/>
    <w:rsid w:val="00A11C8A"/>
    <w:rsid w:val="00A124EA"/>
    <w:rsid w:val="00A128FB"/>
    <w:rsid w:val="00A13AF1"/>
    <w:rsid w:val="00A13CF5"/>
    <w:rsid w:val="00A14CFF"/>
    <w:rsid w:val="00A15683"/>
    <w:rsid w:val="00A15AA9"/>
    <w:rsid w:val="00A15C93"/>
    <w:rsid w:val="00A1684A"/>
    <w:rsid w:val="00A1701B"/>
    <w:rsid w:val="00A17077"/>
    <w:rsid w:val="00A17159"/>
    <w:rsid w:val="00A1715D"/>
    <w:rsid w:val="00A17671"/>
    <w:rsid w:val="00A17840"/>
    <w:rsid w:val="00A201D1"/>
    <w:rsid w:val="00A20C35"/>
    <w:rsid w:val="00A21429"/>
    <w:rsid w:val="00A2186E"/>
    <w:rsid w:val="00A21D43"/>
    <w:rsid w:val="00A2255F"/>
    <w:rsid w:val="00A225F9"/>
    <w:rsid w:val="00A229E9"/>
    <w:rsid w:val="00A22ACC"/>
    <w:rsid w:val="00A2343A"/>
    <w:rsid w:val="00A234C2"/>
    <w:rsid w:val="00A23944"/>
    <w:rsid w:val="00A23982"/>
    <w:rsid w:val="00A23D2D"/>
    <w:rsid w:val="00A24205"/>
    <w:rsid w:val="00A24408"/>
    <w:rsid w:val="00A24D6C"/>
    <w:rsid w:val="00A25516"/>
    <w:rsid w:val="00A25836"/>
    <w:rsid w:val="00A25A85"/>
    <w:rsid w:val="00A266EE"/>
    <w:rsid w:val="00A26940"/>
    <w:rsid w:val="00A26AAD"/>
    <w:rsid w:val="00A270CB"/>
    <w:rsid w:val="00A302DF"/>
    <w:rsid w:val="00A30685"/>
    <w:rsid w:val="00A309EB"/>
    <w:rsid w:val="00A30EA9"/>
    <w:rsid w:val="00A31093"/>
    <w:rsid w:val="00A3175A"/>
    <w:rsid w:val="00A31E63"/>
    <w:rsid w:val="00A31E89"/>
    <w:rsid w:val="00A31EE3"/>
    <w:rsid w:val="00A324C8"/>
    <w:rsid w:val="00A32560"/>
    <w:rsid w:val="00A325FC"/>
    <w:rsid w:val="00A326D7"/>
    <w:rsid w:val="00A32C34"/>
    <w:rsid w:val="00A32D69"/>
    <w:rsid w:val="00A331B2"/>
    <w:rsid w:val="00A33D72"/>
    <w:rsid w:val="00A33F00"/>
    <w:rsid w:val="00A34BE9"/>
    <w:rsid w:val="00A34F1B"/>
    <w:rsid w:val="00A3510D"/>
    <w:rsid w:val="00A35947"/>
    <w:rsid w:val="00A35DD6"/>
    <w:rsid w:val="00A361BF"/>
    <w:rsid w:val="00A36AE9"/>
    <w:rsid w:val="00A36EEC"/>
    <w:rsid w:val="00A3773A"/>
    <w:rsid w:val="00A37B87"/>
    <w:rsid w:val="00A37D9A"/>
    <w:rsid w:val="00A37F8F"/>
    <w:rsid w:val="00A402AF"/>
    <w:rsid w:val="00A40365"/>
    <w:rsid w:val="00A405A8"/>
    <w:rsid w:val="00A40B1A"/>
    <w:rsid w:val="00A40DBA"/>
    <w:rsid w:val="00A41466"/>
    <w:rsid w:val="00A419D0"/>
    <w:rsid w:val="00A41F4A"/>
    <w:rsid w:val="00A41F94"/>
    <w:rsid w:val="00A42223"/>
    <w:rsid w:val="00A422C8"/>
    <w:rsid w:val="00A428D8"/>
    <w:rsid w:val="00A42AAC"/>
    <w:rsid w:val="00A43027"/>
    <w:rsid w:val="00A431F2"/>
    <w:rsid w:val="00A43564"/>
    <w:rsid w:val="00A4364A"/>
    <w:rsid w:val="00A438E0"/>
    <w:rsid w:val="00A439FE"/>
    <w:rsid w:val="00A442C3"/>
    <w:rsid w:val="00A447E6"/>
    <w:rsid w:val="00A44971"/>
    <w:rsid w:val="00A44A80"/>
    <w:rsid w:val="00A44AD1"/>
    <w:rsid w:val="00A44B59"/>
    <w:rsid w:val="00A44F2C"/>
    <w:rsid w:val="00A4523E"/>
    <w:rsid w:val="00A45CE1"/>
    <w:rsid w:val="00A45F8B"/>
    <w:rsid w:val="00A46938"/>
    <w:rsid w:val="00A46A27"/>
    <w:rsid w:val="00A47026"/>
    <w:rsid w:val="00A47194"/>
    <w:rsid w:val="00A476FB"/>
    <w:rsid w:val="00A477DC"/>
    <w:rsid w:val="00A47814"/>
    <w:rsid w:val="00A47C86"/>
    <w:rsid w:val="00A47D84"/>
    <w:rsid w:val="00A50ADA"/>
    <w:rsid w:val="00A50D06"/>
    <w:rsid w:val="00A519A7"/>
    <w:rsid w:val="00A51CD1"/>
    <w:rsid w:val="00A521BB"/>
    <w:rsid w:val="00A5237D"/>
    <w:rsid w:val="00A523B8"/>
    <w:rsid w:val="00A52EB4"/>
    <w:rsid w:val="00A53933"/>
    <w:rsid w:val="00A53D9A"/>
    <w:rsid w:val="00A54228"/>
    <w:rsid w:val="00A55768"/>
    <w:rsid w:val="00A5589C"/>
    <w:rsid w:val="00A55A10"/>
    <w:rsid w:val="00A55B9C"/>
    <w:rsid w:val="00A565B4"/>
    <w:rsid w:val="00A56722"/>
    <w:rsid w:val="00A56BA4"/>
    <w:rsid w:val="00A571F6"/>
    <w:rsid w:val="00A57B7E"/>
    <w:rsid w:val="00A57F2B"/>
    <w:rsid w:val="00A60F9E"/>
    <w:rsid w:val="00A6150C"/>
    <w:rsid w:val="00A6168C"/>
    <w:rsid w:val="00A617A6"/>
    <w:rsid w:val="00A61884"/>
    <w:rsid w:val="00A61F21"/>
    <w:rsid w:val="00A62000"/>
    <w:rsid w:val="00A6220E"/>
    <w:rsid w:val="00A6233C"/>
    <w:rsid w:val="00A6280D"/>
    <w:rsid w:val="00A6285F"/>
    <w:rsid w:val="00A6329C"/>
    <w:rsid w:val="00A63CBF"/>
    <w:rsid w:val="00A63D11"/>
    <w:rsid w:val="00A63D1E"/>
    <w:rsid w:val="00A63D8C"/>
    <w:rsid w:val="00A63FDF"/>
    <w:rsid w:val="00A6416A"/>
    <w:rsid w:val="00A649B5"/>
    <w:rsid w:val="00A64C12"/>
    <w:rsid w:val="00A64D22"/>
    <w:rsid w:val="00A650BA"/>
    <w:rsid w:val="00A65A9D"/>
    <w:rsid w:val="00A65BA8"/>
    <w:rsid w:val="00A65BB6"/>
    <w:rsid w:val="00A66355"/>
    <w:rsid w:val="00A66461"/>
    <w:rsid w:val="00A6655B"/>
    <w:rsid w:val="00A66D3B"/>
    <w:rsid w:val="00A66F6D"/>
    <w:rsid w:val="00A672CA"/>
    <w:rsid w:val="00A673F8"/>
    <w:rsid w:val="00A67A6C"/>
    <w:rsid w:val="00A71F37"/>
    <w:rsid w:val="00A726A5"/>
    <w:rsid w:val="00A72CFE"/>
    <w:rsid w:val="00A72D4C"/>
    <w:rsid w:val="00A73121"/>
    <w:rsid w:val="00A7345C"/>
    <w:rsid w:val="00A73B62"/>
    <w:rsid w:val="00A73CB6"/>
    <w:rsid w:val="00A747BE"/>
    <w:rsid w:val="00A748F9"/>
    <w:rsid w:val="00A750CC"/>
    <w:rsid w:val="00A75268"/>
    <w:rsid w:val="00A76DE1"/>
    <w:rsid w:val="00A800A4"/>
    <w:rsid w:val="00A803B4"/>
    <w:rsid w:val="00A81D7D"/>
    <w:rsid w:val="00A81D8B"/>
    <w:rsid w:val="00A820B5"/>
    <w:rsid w:val="00A8229A"/>
    <w:rsid w:val="00A82930"/>
    <w:rsid w:val="00A841DB"/>
    <w:rsid w:val="00A843D1"/>
    <w:rsid w:val="00A84571"/>
    <w:rsid w:val="00A85149"/>
    <w:rsid w:val="00A8533E"/>
    <w:rsid w:val="00A856C6"/>
    <w:rsid w:val="00A856D4"/>
    <w:rsid w:val="00A857CD"/>
    <w:rsid w:val="00A85B6B"/>
    <w:rsid w:val="00A85E5A"/>
    <w:rsid w:val="00A861AA"/>
    <w:rsid w:val="00A86388"/>
    <w:rsid w:val="00A875F9"/>
    <w:rsid w:val="00A87851"/>
    <w:rsid w:val="00A87AED"/>
    <w:rsid w:val="00A87B11"/>
    <w:rsid w:val="00A87C44"/>
    <w:rsid w:val="00A90153"/>
    <w:rsid w:val="00A902BF"/>
    <w:rsid w:val="00A9045B"/>
    <w:rsid w:val="00A90493"/>
    <w:rsid w:val="00A909D8"/>
    <w:rsid w:val="00A90A23"/>
    <w:rsid w:val="00A90E76"/>
    <w:rsid w:val="00A91333"/>
    <w:rsid w:val="00A919B5"/>
    <w:rsid w:val="00A91AF5"/>
    <w:rsid w:val="00A92139"/>
    <w:rsid w:val="00A9259E"/>
    <w:rsid w:val="00A926A4"/>
    <w:rsid w:val="00A92B11"/>
    <w:rsid w:val="00A92B88"/>
    <w:rsid w:val="00A937D0"/>
    <w:rsid w:val="00A94DE5"/>
    <w:rsid w:val="00A94E9C"/>
    <w:rsid w:val="00A9508A"/>
    <w:rsid w:val="00A9573B"/>
    <w:rsid w:val="00A95F7E"/>
    <w:rsid w:val="00A960A7"/>
    <w:rsid w:val="00A96B8C"/>
    <w:rsid w:val="00A9739A"/>
    <w:rsid w:val="00A9788F"/>
    <w:rsid w:val="00A97AA4"/>
    <w:rsid w:val="00AA0146"/>
    <w:rsid w:val="00AA0190"/>
    <w:rsid w:val="00AA02B8"/>
    <w:rsid w:val="00AA05C9"/>
    <w:rsid w:val="00AA14DA"/>
    <w:rsid w:val="00AA15D1"/>
    <w:rsid w:val="00AA195B"/>
    <w:rsid w:val="00AA1B89"/>
    <w:rsid w:val="00AA1D39"/>
    <w:rsid w:val="00AA219A"/>
    <w:rsid w:val="00AA2A7D"/>
    <w:rsid w:val="00AA3079"/>
    <w:rsid w:val="00AA36D9"/>
    <w:rsid w:val="00AA3D18"/>
    <w:rsid w:val="00AA3EC6"/>
    <w:rsid w:val="00AA433A"/>
    <w:rsid w:val="00AA4C37"/>
    <w:rsid w:val="00AA4D44"/>
    <w:rsid w:val="00AA513F"/>
    <w:rsid w:val="00AA5B1A"/>
    <w:rsid w:val="00AA5C55"/>
    <w:rsid w:val="00AA6197"/>
    <w:rsid w:val="00AA6395"/>
    <w:rsid w:val="00AA6822"/>
    <w:rsid w:val="00AA7061"/>
    <w:rsid w:val="00AA79A9"/>
    <w:rsid w:val="00AA7ED1"/>
    <w:rsid w:val="00AB071E"/>
    <w:rsid w:val="00AB09F8"/>
    <w:rsid w:val="00AB0D9D"/>
    <w:rsid w:val="00AB0F1E"/>
    <w:rsid w:val="00AB1538"/>
    <w:rsid w:val="00AB1BB3"/>
    <w:rsid w:val="00AB1D21"/>
    <w:rsid w:val="00AB3163"/>
    <w:rsid w:val="00AB3374"/>
    <w:rsid w:val="00AB370D"/>
    <w:rsid w:val="00AB37D7"/>
    <w:rsid w:val="00AB4481"/>
    <w:rsid w:val="00AB4639"/>
    <w:rsid w:val="00AB4A96"/>
    <w:rsid w:val="00AB4B36"/>
    <w:rsid w:val="00AB4C12"/>
    <w:rsid w:val="00AB4E3B"/>
    <w:rsid w:val="00AB5366"/>
    <w:rsid w:val="00AB5C7B"/>
    <w:rsid w:val="00AB5EEE"/>
    <w:rsid w:val="00AB632C"/>
    <w:rsid w:val="00AB6855"/>
    <w:rsid w:val="00AB68E7"/>
    <w:rsid w:val="00AB6B06"/>
    <w:rsid w:val="00AB6BDE"/>
    <w:rsid w:val="00AB6C1B"/>
    <w:rsid w:val="00AB6CD4"/>
    <w:rsid w:val="00AB742B"/>
    <w:rsid w:val="00AB7751"/>
    <w:rsid w:val="00AB7B57"/>
    <w:rsid w:val="00AC020F"/>
    <w:rsid w:val="00AC02E3"/>
    <w:rsid w:val="00AC0598"/>
    <w:rsid w:val="00AC0A0F"/>
    <w:rsid w:val="00AC0D3B"/>
    <w:rsid w:val="00AC115C"/>
    <w:rsid w:val="00AC11EC"/>
    <w:rsid w:val="00AC11FB"/>
    <w:rsid w:val="00AC2340"/>
    <w:rsid w:val="00AC311F"/>
    <w:rsid w:val="00AC3622"/>
    <w:rsid w:val="00AC3913"/>
    <w:rsid w:val="00AC4579"/>
    <w:rsid w:val="00AC475F"/>
    <w:rsid w:val="00AC4B3B"/>
    <w:rsid w:val="00AC4E69"/>
    <w:rsid w:val="00AC515B"/>
    <w:rsid w:val="00AC546F"/>
    <w:rsid w:val="00AC57AE"/>
    <w:rsid w:val="00AC58C0"/>
    <w:rsid w:val="00AC5A5C"/>
    <w:rsid w:val="00AC5D22"/>
    <w:rsid w:val="00AC5D63"/>
    <w:rsid w:val="00AC5E11"/>
    <w:rsid w:val="00AC619E"/>
    <w:rsid w:val="00AC6500"/>
    <w:rsid w:val="00AC69DB"/>
    <w:rsid w:val="00AC6ADA"/>
    <w:rsid w:val="00AC7690"/>
    <w:rsid w:val="00AC7997"/>
    <w:rsid w:val="00AD07F6"/>
    <w:rsid w:val="00AD12EA"/>
    <w:rsid w:val="00AD18C2"/>
    <w:rsid w:val="00AD1CD0"/>
    <w:rsid w:val="00AD230D"/>
    <w:rsid w:val="00AD2569"/>
    <w:rsid w:val="00AD292F"/>
    <w:rsid w:val="00AD2A65"/>
    <w:rsid w:val="00AD2A81"/>
    <w:rsid w:val="00AD2B10"/>
    <w:rsid w:val="00AD2CA6"/>
    <w:rsid w:val="00AD36D4"/>
    <w:rsid w:val="00AD3817"/>
    <w:rsid w:val="00AD3B2C"/>
    <w:rsid w:val="00AD43BE"/>
    <w:rsid w:val="00AD4448"/>
    <w:rsid w:val="00AD4A9A"/>
    <w:rsid w:val="00AD4C99"/>
    <w:rsid w:val="00AD5089"/>
    <w:rsid w:val="00AD60F6"/>
    <w:rsid w:val="00AD69F7"/>
    <w:rsid w:val="00AD6C29"/>
    <w:rsid w:val="00AD7010"/>
    <w:rsid w:val="00AD777F"/>
    <w:rsid w:val="00AD7A25"/>
    <w:rsid w:val="00AE0720"/>
    <w:rsid w:val="00AE0BDD"/>
    <w:rsid w:val="00AE12BD"/>
    <w:rsid w:val="00AE15DC"/>
    <w:rsid w:val="00AE224F"/>
    <w:rsid w:val="00AE2355"/>
    <w:rsid w:val="00AE2747"/>
    <w:rsid w:val="00AE2786"/>
    <w:rsid w:val="00AE3209"/>
    <w:rsid w:val="00AE36DA"/>
    <w:rsid w:val="00AE3C78"/>
    <w:rsid w:val="00AE3F68"/>
    <w:rsid w:val="00AE4287"/>
    <w:rsid w:val="00AE4AF6"/>
    <w:rsid w:val="00AE4E7D"/>
    <w:rsid w:val="00AE5295"/>
    <w:rsid w:val="00AE5507"/>
    <w:rsid w:val="00AE615F"/>
    <w:rsid w:val="00AE640D"/>
    <w:rsid w:val="00AE6439"/>
    <w:rsid w:val="00AE6443"/>
    <w:rsid w:val="00AE64FA"/>
    <w:rsid w:val="00AE780A"/>
    <w:rsid w:val="00AE7A0F"/>
    <w:rsid w:val="00AE7E29"/>
    <w:rsid w:val="00AE7E91"/>
    <w:rsid w:val="00AF00EA"/>
    <w:rsid w:val="00AF0367"/>
    <w:rsid w:val="00AF069F"/>
    <w:rsid w:val="00AF104A"/>
    <w:rsid w:val="00AF1322"/>
    <w:rsid w:val="00AF1D4F"/>
    <w:rsid w:val="00AF20E0"/>
    <w:rsid w:val="00AF2494"/>
    <w:rsid w:val="00AF28C9"/>
    <w:rsid w:val="00AF2992"/>
    <w:rsid w:val="00AF2ABB"/>
    <w:rsid w:val="00AF3282"/>
    <w:rsid w:val="00AF33A5"/>
    <w:rsid w:val="00AF3501"/>
    <w:rsid w:val="00AF3A8C"/>
    <w:rsid w:val="00AF4449"/>
    <w:rsid w:val="00AF4EB6"/>
    <w:rsid w:val="00AF54FF"/>
    <w:rsid w:val="00AF5A39"/>
    <w:rsid w:val="00AF61F9"/>
    <w:rsid w:val="00AF6B70"/>
    <w:rsid w:val="00AF6E81"/>
    <w:rsid w:val="00AF701B"/>
    <w:rsid w:val="00AF701F"/>
    <w:rsid w:val="00AF7280"/>
    <w:rsid w:val="00AF7326"/>
    <w:rsid w:val="00AF7700"/>
    <w:rsid w:val="00AF7DE9"/>
    <w:rsid w:val="00B00179"/>
    <w:rsid w:val="00B015B8"/>
    <w:rsid w:val="00B0191E"/>
    <w:rsid w:val="00B01CF9"/>
    <w:rsid w:val="00B01D8E"/>
    <w:rsid w:val="00B0288C"/>
    <w:rsid w:val="00B02F66"/>
    <w:rsid w:val="00B03275"/>
    <w:rsid w:val="00B032E0"/>
    <w:rsid w:val="00B035B2"/>
    <w:rsid w:val="00B03C63"/>
    <w:rsid w:val="00B04570"/>
    <w:rsid w:val="00B046A0"/>
    <w:rsid w:val="00B04C66"/>
    <w:rsid w:val="00B04C78"/>
    <w:rsid w:val="00B05393"/>
    <w:rsid w:val="00B0665E"/>
    <w:rsid w:val="00B06DA1"/>
    <w:rsid w:val="00B06F18"/>
    <w:rsid w:val="00B07FEA"/>
    <w:rsid w:val="00B1009E"/>
    <w:rsid w:val="00B10CA2"/>
    <w:rsid w:val="00B11162"/>
    <w:rsid w:val="00B112A1"/>
    <w:rsid w:val="00B11317"/>
    <w:rsid w:val="00B114B4"/>
    <w:rsid w:val="00B116F9"/>
    <w:rsid w:val="00B117B1"/>
    <w:rsid w:val="00B118BD"/>
    <w:rsid w:val="00B11B52"/>
    <w:rsid w:val="00B11CA5"/>
    <w:rsid w:val="00B1226A"/>
    <w:rsid w:val="00B126FD"/>
    <w:rsid w:val="00B12982"/>
    <w:rsid w:val="00B12DED"/>
    <w:rsid w:val="00B131DA"/>
    <w:rsid w:val="00B1350B"/>
    <w:rsid w:val="00B13800"/>
    <w:rsid w:val="00B13957"/>
    <w:rsid w:val="00B13A5E"/>
    <w:rsid w:val="00B14025"/>
    <w:rsid w:val="00B145AA"/>
    <w:rsid w:val="00B1466C"/>
    <w:rsid w:val="00B146D0"/>
    <w:rsid w:val="00B15583"/>
    <w:rsid w:val="00B1589D"/>
    <w:rsid w:val="00B15C3E"/>
    <w:rsid w:val="00B15CBD"/>
    <w:rsid w:val="00B1621F"/>
    <w:rsid w:val="00B16630"/>
    <w:rsid w:val="00B16E4D"/>
    <w:rsid w:val="00B16EFE"/>
    <w:rsid w:val="00B1736E"/>
    <w:rsid w:val="00B17401"/>
    <w:rsid w:val="00B17554"/>
    <w:rsid w:val="00B17B49"/>
    <w:rsid w:val="00B17E8E"/>
    <w:rsid w:val="00B2042B"/>
    <w:rsid w:val="00B2089F"/>
    <w:rsid w:val="00B20A89"/>
    <w:rsid w:val="00B21544"/>
    <w:rsid w:val="00B21622"/>
    <w:rsid w:val="00B21990"/>
    <w:rsid w:val="00B21E35"/>
    <w:rsid w:val="00B22303"/>
    <w:rsid w:val="00B223D9"/>
    <w:rsid w:val="00B224CB"/>
    <w:rsid w:val="00B232D8"/>
    <w:rsid w:val="00B2338E"/>
    <w:rsid w:val="00B24030"/>
    <w:rsid w:val="00B24488"/>
    <w:rsid w:val="00B24C21"/>
    <w:rsid w:val="00B24E1B"/>
    <w:rsid w:val="00B25006"/>
    <w:rsid w:val="00B25D0A"/>
    <w:rsid w:val="00B2689E"/>
    <w:rsid w:val="00B26F4B"/>
    <w:rsid w:val="00B27214"/>
    <w:rsid w:val="00B27F52"/>
    <w:rsid w:val="00B27FC7"/>
    <w:rsid w:val="00B309F8"/>
    <w:rsid w:val="00B30F4E"/>
    <w:rsid w:val="00B3127B"/>
    <w:rsid w:val="00B3130C"/>
    <w:rsid w:val="00B315A8"/>
    <w:rsid w:val="00B31825"/>
    <w:rsid w:val="00B322B1"/>
    <w:rsid w:val="00B32709"/>
    <w:rsid w:val="00B32B61"/>
    <w:rsid w:val="00B32F40"/>
    <w:rsid w:val="00B332C1"/>
    <w:rsid w:val="00B33512"/>
    <w:rsid w:val="00B335EA"/>
    <w:rsid w:val="00B33EF2"/>
    <w:rsid w:val="00B3418A"/>
    <w:rsid w:val="00B34625"/>
    <w:rsid w:val="00B349D7"/>
    <w:rsid w:val="00B35C21"/>
    <w:rsid w:val="00B364F4"/>
    <w:rsid w:val="00B36C3B"/>
    <w:rsid w:val="00B37E27"/>
    <w:rsid w:val="00B37EA9"/>
    <w:rsid w:val="00B37F92"/>
    <w:rsid w:val="00B40510"/>
    <w:rsid w:val="00B409EF"/>
    <w:rsid w:val="00B40A49"/>
    <w:rsid w:val="00B40EBE"/>
    <w:rsid w:val="00B4159B"/>
    <w:rsid w:val="00B4199D"/>
    <w:rsid w:val="00B41E4E"/>
    <w:rsid w:val="00B420AA"/>
    <w:rsid w:val="00B42115"/>
    <w:rsid w:val="00B4227B"/>
    <w:rsid w:val="00B42CEC"/>
    <w:rsid w:val="00B42D50"/>
    <w:rsid w:val="00B43C7E"/>
    <w:rsid w:val="00B43FEB"/>
    <w:rsid w:val="00B44DD5"/>
    <w:rsid w:val="00B44E4F"/>
    <w:rsid w:val="00B459C2"/>
    <w:rsid w:val="00B45AD6"/>
    <w:rsid w:val="00B45BF1"/>
    <w:rsid w:val="00B45D69"/>
    <w:rsid w:val="00B46BAD"/>
    <w:rsid w:val="00B47180"/>
    <w:rsid w:val="00B47185"/>
    <w:rsid w:val="00B47953"/>
    <w:rsid w:val="00B47AD0"/>
    <w:rsid w:val="00B47D08"/>
    <w:rsid w:val="00B50343"/>
    <w:rsid w:val="00B50790"/>
    <w:rsid w:val="00B50B47"/>
    <w:rsid w:val="00B50C7D"/>
    <w:rsid w:val="00B50DFC"/>
    <w:rsid w:val="00B51A4C"/>
    <w:rsid w:val="00B51AC0"/>
    <w:rsid w:val="00B51EC8"/>
    <w:rsid w:val="00B521DA"/>
    <w:rsid w:val="00B52BB4"/>
    <w:rsid w:val="00B52D70"/>
    <w:rsid w:val="00B53055"/>
    <w:rsid w:val="00B5329E"/>
    <w:rsid w:val="00B53BBE"/>
    <w:rsid w:val="00B54094"/>
    <w:rsid w:val="00B54D06"/>
    <w:rsid w:val="00B54D0D"/>
    <w:rsid w:val="00B54D61"/>
    <w:rsid w:val="00B552C8"/>
    <w:rsid w:val="00B559A6"/>
    <w:rsid w:val="00B56017"/>
    <w:rsid w:val="00B56045"/>
    <w:rsid w:val="00B56278"/>
    <w:rsid w:val="00B5661C"/>
    <w:rsid w:val="00B57121"/>
    <w:rsid w:val="00B5744F"/>
    <w:rsid w:val="00B57816"/>
    <w:rsid w:val="00B603B6"/>
    <w:rsid w:val="00B60CD1"/>
    <w:rsid w:val="00B60FDA"/>
    <w:rsid w:val="00B6153E"/>
    <w:rsid w:val="00B6157E"/>
    <w:rsid w:val="00B616B3"/>
    <w:rsid w:val="00B61A7C"/>
    <w:rsid w:val="00B61B26"/>
    <w:rsid w:val="00B61B97"/>
    <w:rsid w:val="00B62169"/>
    <w:rsid w:val="00B62483"/>
    <w:rsid w:val="00B62580"/>
    <w:rsid w:val="00B626BF"/>
    <w:rsid w:val="00B62D54"/>
    <w:rsid w:val="00B62F15"/>
    <w:rsid w:val="00B630C9"/>
    <w:rsid w:val="00B634F8"/>
    <w:rsid w:val="00B63857"/>
    <w:rsid w:val="00B63B10"/>
    <w:rsid w:val="00B63E6C"/>
    <w:rsid w:val="00B6432A"/>
    <w:rsid w:val="00B64820"/>
    <w:rsid w:val="00B6509D"/>
    <w:rsid w:val="00B654A7"/>
    <w:rsid w:val="00B65619"/>
    <w:rsid w:val="00B65AFB"/>
    <w:rsid w:val="00B65D8D"/>
    <w:rsid w:val="00B65DB2"/>
    <w:rsid w:val="00B65E90"/>
    <w:rsid w:val="00B65F19"/>
    <w:rsid w:val="00B665C2"/>
    <w:rsid w:val="00B6724B"/>
    <w:rsid w:val="00B679C4"/>
    <w:rsid w:val="00B67AC0"/>
    <w:rsid w:val="00B67D7B"/>
    <w:rsid w:val="00B70724"/>
    <w:rsid w:val="00B70E75"/>
    <w:rsid w:val="00B70EFC"/>
    <w:rsid w:val="00B70F16"/>
    <w:rsid w:val="00B71945"/>
    <w:rsid w:val="00B719A6"/>
    <w:rsid w:val="00B71AE1"/>
    <w:rsid w:val="00B72730"/>
    <w:rsid w:val="00B72F87"/>
    <w:rsid w:val="00B732A3"/>
    <w:rsid w:val="00B73B51"/>
    <w:rsid w:val="00B74EF3"/>
    <w:rsid w:val="00B75042"/>
    <w:rsid w:val="00B75D90"/>
    <w:rsid w:val="00B76463"/>
    <w:rsid w:val="00B7680F"/>
    <w:rsid w:val="00B76DFB"/>
    <w:rsid w:val="00B778F3"/>
    <w:rsid w:val="00B779A2"/>
    <w:rsid w:val="00B77E40"/>
    <w:rsid w:val="00B8005F"/>
    <w:rsid w:val="00B805E3"/>
    <w:rsid w:val="00B80FE1"/>
    <w:rsid w:val="00B812E5"/>
    <w:rsid w:val="00B8142E"/>
    <w:rsid w:val="00B81A7B"/>
    <w:rsid w:val="00B82EA7"/>
    <w:rsid w:val="00B82EB5"/>
    <w:rsid w:val="00B82F75"/>
    <w:rsid w:val="00B841DC"/>
    <w:rsid w:val="00B84755"/>
    <w:rsid w:val="00B84DD7"/>
    <w:rsid w:val="00B84E23"/>
    <w:rsid w:val="00B852C0"/>
    <w:rsid w:val="00B85668"/>
    <w:rsid w:val="00B85A60"/>
    <w:rsid w:val="00B85AA5"/>
    <w:rsid w:val="00B85B81"/>
    <w:rsid w:val="00B85C5F"/>
    <w:rsid w:val="00B86035"/>
    <w:rsid w:val="00B860D5"/>
    <w:rsid w:val="00B862C7"/>
    <w:rsid w:val="00B863F8"/>
    <w:rsid w:val="00B87273"/>
    <w:rsid w:val="00B8759C"/>
    <w:rsid w:val="00B87734"/>
    <w:rsid w:val="00B87D79"/>
    <w:rsid w:val="00B905FF"/>
    <w:rsid w:val="00B9084C"/>
    <w:rsid w:val="00B908FF"/>
    <w:rsid w:val="00B90BB2"/>
    <w:rsid w:val="00B91183"/>
    <w:rsid w:val="00B914C4"/>
    <w:rsid w:val="00B91E9E"/>
    <w:rsid w:val="00B91F05"/>
    <w:rsid w:val="00B925FC"/>
    <w:rsid w:val="00B92C77"/>
    <w:rsid w:val="00B92CD7"/>
    <w:rsid w:val="00B92E5F"/>
    <w:rsid w:val="00B9307E"/>
    <w:rsid w:val="00B934CE"/>
    <w:rsid w:val="00B937D0"/>
    <w:rsid w:val="00B93830"/>
    <w:rsid w:val="00B93B1E"/>
    <w:rsid w:val="00B93C5C"/>
    <w:rsid w:val="00B93D74"/>
    <w:rsid w:val="00B9457B"/>
    <w:rsid w:val="00B94863"/>
    <w:rsid w:val="00B94D9E"/>
    <w:rsid w:val="00B94DB2"/>
    <w:rsid w:val="00B94E3F"/>
    <w:rsid w:val="00B9553F"/>
    <w:rsid w:val="00B957AF"/>
    <w:rsid w:val="00B95E78"/>
    <w:rsid w:val="00B965A5"/>
    <w:rsid w:val="00B9667B"/>
    <w:rsid w:val="00B967C3"/>
    <w:rsid w:val="00B96992"/>
    <w:rsid w:val="00B96CDB"/>
    <w:rsid w:val="00B9703B"/>
    <w:rsid w:val="00B97595"/>
    <w:rsid w:val="00BA073F"/>
    <w:rsid w:val="00BA11F6"/>
    <w:rsid w:val="00BA13B3"/>
    <w:rsid w:val="00BA2507"/>
    <w:rsid w:val="00BA2C34"/>
    <w:rsid w:val="00BA3834"/>
    <w:rsid w:val="00BA3CA8"/>
    <w:rsid w:val="00BA500D"/>
    <w:rsid w:val="00BA570B"/>
    <w:rsid w:val="00BA582F"/>
    <w:rsid w:val="00BA5E99"/>
    <w:rsid w:val="00BA5EEC"/>
    <w:rsid w:val="00BA6095"/>
    <w:rsid w:val="00BA60DA"/>
    <w:rsid w:val="00BA645C"/>
    <w:rsid w:val="00BA64FF"/>
    <w:rsid w:val="00BA6C8A"/>
    <w:rsid w:val="00BA70E5"/>
    <w:rsid w:val="00BA7234"/>
    <w:rsid w:val="00BA729D"/>
    <w:rsid w:val="00BA7C72"/>
    <w:rsid w:val="00BB04C4"/>
    <w:rsid w:val="00BB08C4"/>
    <w:rsid w:val="00BB0A34"/>
    <w:rsid w:val="00BB1906"/>
    <w:rsid w:val="00BB1AC4"/>
    <w:rsid w:val="00BB2162"/>
    <w:rsid w:val="00BB21A5"/>
    <w:rsid w:val="00BB310F"/>
    <w:rsid w:val="00BB346F"/>
    <w:rsid w:val="00BB4033"/>
    <w:rsid w:val="00BB4624"/>
    <w:rsid w:val="00BB5DDF"/>
    <w:rsid w:val="00BB5E25"/>
    <w:rsid w:val="00BB635B"/>
    <w:rsid w:val="00BB67B1"/>
    <w:rsid w:val="00BB73C0"/>
    <w:rsid w:val="00BB7A92"/>
    <w:rsid w:val="00BB7BA2"/>
    <w:rsid w:val="00BC0503"/>
    <w:rsid w:val="00BC0A61"/>
    <w:rsid w:val="00BC0CDB"/>
    <w:rsid w:val="00BC120A"/>
    <w:rsid w:val="00BC147F"/>
    <w:rsid w:val="00BC15E7"/>
    <w:rsid w:val="00BC1749"/>
    <w:rsid w:val="00BC1F9C"/>
    <w:rsid w:val="00BC2524"/>
    <w:rsid w:val="00BC2968"/>
    <w:rsid w:val="00BC3083"/>
    <w:rsid w:val="00BC3221"/>
    <w:rsid w:val="00BC35EB"/>
    <w:rsid w:val="00BC3AB7"/>
    <w:rsid w:val="00BC4466"/>
    <w:rsid w:val="00BC4531"/>
    <w:rsid w:val="00BC459C"/>
    <w:rsid w:val="00BC4771"/>
    <w:rsid w:val="00BC4D67"/>
    <w:rsid w:val="00BC5052"/>
    <w:rsid w:val="00BC527B"/>
    <w:rsid w:val="00BC5713"/>
    <w:rsid w:val="00BC5D85"/>
    <w:rsid w:val="00BC5DF3"/>
    <w:rsid w:val="00BC69A2"/>
    <w:rsid w:val="00BC6D9C"/>
    <w:rsid w:val="00BC6D9E"/>
    <w:rsid w:val="00BC7438"/>
    <w:rsid w:val="00BC782F"/>
    <w:rsid w:val="00BD0118"/>
    <w:rsid w:val="00BD0902"/>
    <w:rsid w:val="00BD09CE"/>
    <w:rsid w:val="00BD09F5"/>
    <w:rsid w:val="00BD0E0E"/>
    <w:rsid w:val="00BD1015"/>
    <w:rsid w:val="00BD152B"/>
    <w:rsid w:val="00BD1AA0"/>
    <w:rsid w:val="00BD21E2"/>
    <w:rsid w:val="00BD24FE"/>
    <w:rsid w:val="00BD38D6"/>
    <w:rsid w:val="00BD3E0B"/>
    <w:rsid w:val="00BD4000"/>
    <w:rsid w:val="00BD4654"/>
    <w:rsid w:val="00BD4705"/>
    <w:rsid w:val="00BD478A"/>
    <w:rsid w:val="00BD4CD0"/>
    <w:rsid w:val="00BD530F"/>
    <w:rsid w:val="00BD5840"/>
    <w:rsid w:val="00BD5BF8"/>
    <w:rsid w:val="00BD5C02"/>
    <w:rsid w:val="00BD6317"/>
    <w:rsid w:val="00BD6341"/>
    <w:rsid w:val="00BD68F8"/>
    <w:rsid w:val="00BD6D06"/>
    <w:rsid w:val="00BD6ED4"/>
    <w:rsid w:val="00BD706D"/>
    <w:rsid w:val="00BD7727"/>
    <w:rsid w:val="00BE03AA"/>
    <w:rsid w:val="00BE0656"/>
    <w:rsid w:val="00BE0687"/>
    <w:rsid w:val="00BE0843"/>
    <w:rsid w:val="00BE0C23"/>
    <w:rsid w:val="00BE0DB2"/>
    <w:rsid w:val="00BE0DF4"/>
    <w:rsid w:val="00BE1591"/>
    <w:rsid w:val="00BE1C40"/>
    <w:rsid w:val="00BE1CC3"/>
    <w:rsid w:val="00BE1FBA"/>
    <w:rsid w:val="00BE2758"/>
    <w:rsid w:val="00BE2916"/>
    <w:rsid w:val="00BE2F93"/>
    <w:rsid w:val="00BE3102"/>
    <w:rsid w:val="00BE3213"/>
    <w:rsid w:val="00BE3A02"/>
    <w:rsid w:val="00BE4159"/>
    <w:rsid w:val="00BE47AC"/>
    <w:rsid w:val="00BE4BAC"/>
    <w:rsid w:val="00BE5284"/>
    <w:rsid w:val="00BE5A47"/>
    <w:rsid w:val="00BE5C46"/>
    <w:rsid w:val="00BE5CCE"/>
    <w:rsid w:val="00BE6029"/>
    <w:rsid w:val="00BE663A"/>
    <w:rsid w:val="00BE7129"/>
    <w:rsid w:val="00BE7A7C"/>
    <w:rsid w:val="00BE7DC3"/>
    <w:rsid w:val="00BE7E31"/>
    <w:rsid w:val="00BF006B"/>
    <w:rsid w:val="00BF00F6"/>
    <w:rsid w:val="00BF0AAE"/>
    <w:rsid w:val="00BF1372"/>
    <w:rsid w:val="00BF1756"/>
    <w:rsid w:val="00BF1993"/>
    <w:rsid w:val="00BF1D59"/>
    <w:rsid w:val="00BF1EE3"/>
    <w:rsid w:val="00BF2366"/>
    <w:rsid w:val="00BF2EF2"/>
    <w:rsid w:val="00BF2F48"/>
    <w:rsid w:val="00BF3CF6"/>
    <w:rsid w:val="00BF3D88"/>
    <w:rsid w:val="00BF3E2D"/>
    <w:rsid w:val="00BF443B"/>
    <w:rsid w:val="00BF452A"/>
    <w:rsid w:val="00BF4A68"/>
    <w:rsid w:val="00BF517B"/>
    <w:rsid w:val="00BF552F"/>
    <w:rsid w:val="00BF57AC"/>
    <w:rsid w:val="00BF64FB"/>
    <w:rsid w:val="00BF6968"/>
    <w:rsid w:val="00BF6D1F"/>
    <w:rsid w:val="00BF6D85"/>
    <w:rsid w:val="00BF6E6D"/>
    <w:rsid w:val="00BF730C"/>
    <w:rsid w:val="00BF7427"/>
    <w:rsid w:val="00BF7430"/>
    <w:rsid w:val="00BF788D"/>
    <w:rsid w:val="00BF7E9F"/>
    <w:rsid w:val="00C0001F"/>
    <w:rsid w:val="00C006F4"/>
    <w:rsid w:val="00C00744"/>
    <w:rsid w:val="00C0076A"/>
    <w:rsid w:val="00C00CF4"/>
    <w:rsid w:val="00C01138"/>
    <w:rsid w:val="00C01875"/>
    <w:rsid w:val="00C01ECF"/>
    <w:rsid w:val="00C0226C"/>
    <w:rsid w:val="00C02611"/>
    <w:rsid w:val="00C026A5"/>
    <w:rsid w:val="00C031EA"/>
    <w:rsid w:val="00C03522"/>
    <w:rsid w:val="00C0398A"/>
    <w:rsid w:val="00C03B99"/>
    <w:rsid w:val="00C03F3D"/>
    <w:rsid w:val="00C03FA1"/>
    <w:rsid w:val="00C04399"/>
    <w:rsid w:val="00C04A59"/>
    <w:rsid w:val="00C04EA6"/>
    <w:rsid w:val="00C05126"/>
    <w:rsid w:val="00C0527C"/>
    <w:rsid w:val="00C05453"/>
    <w:rsid w:val="00C06CC0"/>
    <w:rsid w:val="00C06EE1"/>
    <w:rsid w:val="00C06F5F"/>
    <w:rsid w:val="00C07256"/>
    <w:rsid w:val="00C07375"/>
    <w:rsid w:val="00C07612"/>
    <w:rsid w:val="00C0766A"/>
    <w:rsid w:val="00C10502"/>
    <w:rsid w:val="00C10763"/>
    <w:rsid w:val="00C107B0"/>
    <w:rsid w:val="00C108D9"/>
    <w:rsid w:val="00C10A54"/>
    <w:rsid w:val="00C10C3C"/>
    <w:rsid w:val="00C11BEE"/>
    <w:rsid w:val="00C11C4B"/>
    <w:rsid w:val="00C1205C"/>
    <w:rsid w:val="00C12964"/>
    <w:rsid w:val="00C13337"/>
    <w:rsid w:val="00C135F8"/>
    <w:rsid w:val="00C149F4"/>
    <w:rsid w:val="00C14ED7"/>
    <w:rsid w:val="00C15B4D"/>
    <w:rsid w:val="00C15F8F"/>
    <w:rsid w:val="00C1609C"/>
    <w:rsid w:val="00C16E5F"/>
    <w:rsid w:val="00C170E9"/>
    <w:rsid w:val="00C2049E"/>
    <w:rsid w:val="00C210AF"/>
    <w:rsid w:val="00C211A7"/>
    <w:rsid w:val="00C21577"/>
    <w:rsid w:val="00C21DF4"/>
    <w:rsid w:val="00C21FE4"/>
    <w:rsid w:val="00C22601"/>
    <w:rsid w:val="00C2298A"/>
    <w:rsid w:val="00C234D0"/>
    <w:rsid w:val="00C234FF"/>
    <w:rsid w:val="00C23B7E"/>
    <w:rsid w:val="00C24070"/>
    <w:rsid w:val="00C24733"/>
    <w:rsid w:val="00C2481D"/>
    <w:rsid w:val="00C24F1F"/>
    <w:rsid w:val="00C25659"/>
    <w:rsid w:val="00C25EDE"/>
    <w:rsid w:val="00C25FDE"/>
    <w:rsid w:val="00C2626B"/>
    <w:rsid w:val="00C265C3"/>
    <w:rsid w:val="00C266D2"/>
    <w:rsid w:val="00C26AFB"/>
    <w:rsid w:val="00C26F07"/>
    <w:rsid w:val="00C26FA6"/>
    <w:rsid w:val="00C30511"/>
    <w:rsid w:val="00C30708"/>
    <w:rsid w:val="00C31388"/>
    <w:rsid w:val="00C315AF"/>
    <w:rsid w:val="00C315F4"/>
    <w:rsid w:val="00C31660"/>
    <w:rsid w:val="00C31A7F"/>
    <w:rsid w:val="00C31C4B"/>
    <w:rsid w:val="00C32621"/>
    <w:rsid w:val="00C3295A"/>
    <w:rsid w:val="00C3309D"/>
    <w:rsid w:val="00C33746"/>
    <w:rsid w:val="00C343F5"/>
    <w:rsid w:val="00C3440C"/>
    <w:rsid w:val="00C3448B"/>
    <w:rsid w:val="00C34FE3"/>
    <w:rsid w:val="00C35387"/>
    <w:rsid w:val="00C355B8"/>
    <w:rsid w:val="00C35732"/>
    <w:rsid w:val="00C35BA2"/>
    <w:rsid w:val="00C3609E"/>
    <w:rsid w:val="00C36139"/>
    <w:rsid w:val="00C376B3"/>
    <w:rsid w:val="00C403B9"/>
    <w:rsid w:val="00C405A4"/>
    <w:rsid w:val="00C408B0"/>
    <w:rsid w:val="00C40948"/>
    <w:rsid w:val="00C41457"/>
    <w:rsid w:val="00C414CD"/>
    <w:rsid w:val="00C41B81"/>
    <w:rsid w:val="00C41C43"/>
    <w:rsid w:val="00C41CC0"/>
    <w:rsid w:val="00C422AC"/>
    <w:rsid w:val="00C42CCA"/>
    <w:rsid w:val="00C43D0B"/>
    <w:rsid w:val="00C444DA"/>
    <w:rsid w:val="00C44C56"/>
    <w:rsid w:val="00C44C96"/>
    <w:rsid w:val="00C4540F"/>
    <w:rsid w:val="00C4579D"/>
    <w:rsid w:val="00C45F18"/>
    <w:rsid w:val="00C45F8E"/>
    <w:rsid w:val="00C46290"/>
    <w:rsid w:val="00C4646E"/>
    <w:rsid w:val="00C466DB"/>
    <w:rsid w:val="00C46BEA"/>
    <w:rsid w:val="00C471A0"/>
    <w:rsid w:val="00C4721C"/>
    <w:rsid w:val="00C47AEF"/>
    <w:rsid w:val="00C507A5"/>
    <w:rsid w:val="00C509CF"/>
    <w:rsid w:val="00C510CF"/>
    <w:rsid w:val="00C51433"/>
    <w:rsid w:val="00C51C87"/>
    <w:rsid w:val="00C52258"/>
    <w:rsid w:val="00C52323"/>
    <w:rsid w:val="00C52942"/>
    <w:rsid w:val="00C531B2"/>
    <w:rsid w:val="00C540B5"/>
    <w:rsid w:val="00C54326"/>
    <w:rsid w:val="00C54880"/>
    <w:rsid w:val="00C54C4B"/>
    <w:rsid w:val="00C55010"/>
    <w:rsid w:val="00C55119"/>
    <w:rsid w:val="00C55579"/>
    <w:rsid w:val="00C556A6"/>
    <w:rsid w:val="00C556B7"/>
    <w:rsid w:val="00C55FA9"/>
    <w:rsid w:val="00C5600A"/>
    <w:rsid w:val="00C56587"/>
    <w:rsid w:val="00C5712D"/>
    <w:rsid w:val="00C579FE"/>
    <w:rsid w:val="00C57B3D"/>
    <w:rsid w:val="00C57C29"/>
    <w:rsid w:val="00C60148"/>
    <w:rsid w:val="00C60674"/>
    <w:rsid w:val="00C60888"/>
    <w:rsid w:val="00C61250"/>
    <w:rsid w:val="00C61706"/>
    <w:rsid w:val="00C61B3B"/>
    <w:rsid w:val="00C61E71"/>
    <w:rsid w:val="00C629EB"/>
    <w:rsid w:val="00C62D4E"/>
    <w:rsid w:val="00C6353B"/>
    <w:rsid w:val="00C63609"/>
    <w:rsid w:val="00C641C0"/>
    <w:rsid w:val="00C659CA"/>
    <w:rsid w:val="00C65B4B"/>
    <w:rsid w:val="00C65E8A"/>
    <w:rsid w:val="00C66A31"/>
    <w:rsid w:val="00C66A9A"/>
    <w:rsid w:val="00C67992"/>
    <w:rsid w:val="00C67EF7"/>
    <w:rsid w:val="00C70591"/>
    <w:rsid w:val="00C70603"/>
    <w:rsid w:val="00C7068F"/>
    <w:rsid w:val="00C70AD6"/>
    <w:rsid w:val="00C70CFD"/>
    <w:rsid w:val="00C710E2"/>
    <w:rsid w:val="00C71BDA"/>
    <w:rsid w:val="00C725A0"/>
    <w:rsid w:val="00C72717"/>
    <w:rsid w:val="00C728D4"/>
    <w:rsid w:val="00C72970"/>
    <w:rsid w:val="00C7297D"/>
    <w:rsid w:val="00C72BB0"/>
    <w:rsid w:val="00C73E04"/>
    <w:rsid w:val="00C741E0"/>
    <w:rsid w:val="00C74531"/>
    <w:rsid w:val="00C74539"/>
    <w:rsid w:val="00C74B95"/>
    <w:rsid w:val="00C754DB"/>
    <w:rsid w:val="00C75669"/>
    <w:rsid w:val="00C75A5E"/>
    <w:rsid w:val="00C75B73"/>
    <w:rsid w:val="00C75D47"/>
    <w:rsid w:val="00C75ECD"/>
    <w:rsid w:val="00C76106"/>
    <w:rsid w:val="00C76427"/>
    <w:rsid w:val="00C76449"/>
    <w:rsid w:val="00C76DB2"/>
    <w:rsid w:val="00C76DDC"/>
    <w:rsid w:val="00C77108"/>
    <w:rsid w:val="00C779A5"/>
    <w:rsid w:val="00C77D62"/>
    <w:rsid w:val="00C80734"/>
    <w:rsid w:val="00C807A2"/>
    <w:rsid w:val="00C807B5"/>
    <w:rsid w:val="00C80C56"/>
    <w:rsid w:val="00C80F5D"/>
    <w:rsid w:val="00C8152B"/>
    <w:rsid w:val="00C82184"/>
    <w:rsid w:val="00C82707"/>
    <w:rsid w:val="00C827DB"/>
    <w:rsid w:val="00C828B5"/>
    <w:rsid w:val="00C829E8"/>
    <w:rsid w:val="00C82ACD"/>
    <w:rsid w:val="00C82BB6"/>
    <w:rsid w:val="00C83674"/>
    <w:rsid w:val="00C837EB"/>
    <w:rsid w:val="00C83FB3"/>
    <w:rsid w:val="00C83FFF"/>
    <w:rsid w:val="00C84009"/>
    <w:rsid w:val="00C852A7"/>
    <w:rsid w:val="00C853B6"/>
    <w:rsid w:val="00C853CB"/>
    <w:rsid w:val="00C85724"/>
    <w:rsid w:val="00C85D92"/>
    <w:rsid w:val="00C85E77"/>
    <w:rsid w:val="00C864B5"/>
    <w:rsid w:val="00C865B0"/>
    <w:rsid w:val="00C86A49"/>
    <w:rsid w:val="00C87CB6"/>
    <w:rsid w:val="00C90169"/>
    <w:rsid w:val="00C905F7"/>
    <w:rsid w:val="00C92AFF"/>
    <w:rsid w:val="00C92B3F"/>
    <w:rsid w:val="00C92C20"/>
    <w:rsid w:val="00C92DBE"/>
    <w:rsid w:val="00C93368"/>
    <w:rsid w:val="00C93427"/>
    <w:rsid w:val="00C9355C"/>
    <w:rsid w:val="00C9368A"/>
    <w:rsid w:val="00C93C8F"/>
    <w:rsid w:val="00C940FC"/>
    <w:rsid w:val="00C941E2"/>
    <w:rsid w:val="00C9423D"/>
    <w:rsid w:val="00C9456B"/>
    <w:rsid w:val="00C946ED"/>
    <w:rsid w:val="00C94EA0"/>
    <w:rsid w:val="00C9531C"/>
    <w:rsid w:val="00C95530"/>
    <w:rsid w:val="00C95A5F"/>
    <w:rsid w:val="00C95B3A"/>
    <w:rsid w:val="00C95B85"/>
    <w:rsid w:val="00C95C2F"/>
    <w:rsid w:val="00C97112"/>
    <w:rsid w:val="00C97371"/>
    <w:rsid w:val="00C97595"/>
    <w:rsid w:val="00C975D0"/>
    <w:rsid w:val="00CA0101"/>
    <w:rsid w:val="00CA0593"/>
    <w:rsid w:val="00CA07E0"/>
    <w:rsid w:val="00CA081E"/>
    <w:rsid w:val="00CA09DB"/>
    <w:rsid w:val="00CA0D98"/>
    <w:rsid w:val="00CA1598"/>
    <w:rsid w:val="00CA1955"/>
    <w:rsid w:val="00CA23C2"/>
    <w:rsid w:val="00CA37B6"/>
    <w:rsid w:val="00CA37DA"/>
    <w:rsid w:val="00CA381F"/>
    <w:rsid w:val="00CA3A02"/>
    <w:rsid w:val="00CA3A17"/>
    <w:rsid w:val="00CA3E2E"/>
    <w:rsid w:val="00CA4159"/>
    <w:rsid w:val="00CA4B04"/>
    <w:rsid w:val="00CA5038"/>
    <w:rsid w:val="00CA558E"/>
    <w:rsid w:val="00CA560B"/>
    <w:rsid w:val="00CA5960"/>
    <w:rsid w:val="00CA6701"/>
    <w:rsid w:val="00CA6CD6"/>
    <w:rsid w:val="00CA6E4E"/>
    <w:rsid w:val="00CA76EE"/>
    <w:rsid w:val="00CA7796"/>
    <w:rsid w:val="00CA7BC7"/>
    <w:rsid w:val="00CB03D6"/>
    <w:rsid w:val="00CB08DB"/>
    <w:rsid w:val="00CB0B6F"/>
    <w:rsid w:val="00CB0E2F"/>
    <w:rsid w:val="00CB160D"/>
    <w:rsid w:val="00CB1776"/>
    <w:rsid w:val="00CB1C33"/>
    <w:rsid w:val="00CB2388"/>
    <w:rsid w:val="00CB289F"/>
    <w:rsid w:val="00CB329A"/>
    <w:rsid w:val="00CB357B"/>
    <w:rsid w:val="00CB3CEF"/>
    <w:rsid w:val="00CB4686"/>
    <w:rsid w:val="00CB4B1F"/>
    <w:rsid w:val="00CB4B39"/>
    <w:rsid w:val="00CB5402"/>
    <w:rsid w:val="00CB56C8"/>
    <w:rsid w:val="00CB5B35"/>
    <w:rsid w:val="00CB685F"/>
    <w:rsid w:val="00CB6971"/>
    <w:rsid w:val="00CB6F0F"/>
    <w:rsid w:val="00CB71A0"/>
    <w:rsid w:val="00CB727D"/>
    <w:rsid w:val="00CB7283"/>
    <w:rsid w:val="00CB7F19"/>
    <w:rsid w:val="00CC040D"/>
    <w:rsid w:val="00CC066A"/>
    <w:rsid w:val="00CC0D0F"/>
    <w:rsid w:val="00CC0E4A"/>
    <w:rsid w:val="00CC18BF"/>
    <w:rsid w:val="00CC1D4D"/>
    <w:rsid w:val="00CC1FA4"/>
    <w:rsid w:val="00CC2154"/>
    <w:rsid w:val="00CC2558"/>
    <w:rsid w:val="00CC260C"/>
    <w:rsid w:val="00CC275C"/>
    <w:rsid w:val="00CC2DA8"/>
    <w:rsid w:val="00CC2F5F"/>
    <w:rsid w:val="00CC3216"/>
    <w:rsid w:val="00CC3225"/>
    <w:rsid w:val="00CC44B6"/>
    <w:rsid w:val="00CC4BA6"/>
    <w:rsid w:val="00CC4CC2"/>
    <w:rsid w:val="00CC4E71"/>
    <w:rsid w:val="00CC53E5"/>
    <w:rsid w:val="00CC54DE"/>
    <w:rsid w:val="00CC5990"/>
    <w:rsid w:val="00CC6218"/>
    <w:rsid w:val="00CC6492"/>
    <w:rsid w:val="00CC678B"/>
    <w:rsid w:val="00CC67C4"/>
    <w:rsid w:val="00CC69CD"/>
    <w:rsid w:val="00CC6C8D"/>
    <w:rsid w:val="00CC7161"/>
    <w:rsid w:val="00CC778B"/>
    <w:rsid w:val="00CC7A66"/>
    <w:rsid w:val="00CC7B28"/>
    <w:rsid w:val="00CC7C18"/>
    <w:rsid w:val="00CD00CE"/>
    <w:rsid w:val="00CD0E74"/>
    <w:rsid w:val="00CD13B4"/>
    <w:rsid w:val="00CD16D2"/>
    <w:rsid w:val="00CD1708"/>
    <w:rsid w:val="00CD1BE9"/>
    <w:rsid w:val="00CD229F"/>
    <w:rsid w:val="00CD255A"/>
    <w:rsid w:val="00CD2616"/>
    <w:rsid w:val="00CD262F"/>
    <w:rsid w:val="00CD2672"/>
    <w:rsid w:val="00CD330D"/>
    <w:rsid w:val="00CD388A"/>
    <w:rsid w:val="00CD3E8B"/>
    <w:rsid w:val="00CD40CA"/>
    <w:rsid w:val="00CD496E"/>
    <w:rsid w:val="00CD4BE6"/>
    <w:rsid w:val="00CD4D51"/>
    <w:rsid w:val="00CD4F62"/>
    <w:rsid w:val="00CD6BBC"/>
    <w:rsid w:val="00CD6F38"/>
    <w:rsid w:val="00CD728F"/>
    <w:rsid w:val="00CD7B50"/>
    <w:rsid w:val="00CD7D53"/>
    <w:rsid w:val="00CE0612"/>
    <w:rsid w:val="00CE06E5"/>
    <w:rsid w:val="00CE08AF"/>
    <w:rsid w:val="00CE0FFE"/>
    <w:rsid w:val="00CE196E"/>
    <w:rsid w:val="00CE1F5D"/>
    <w:rsid w:val="00CE2229"/>
    <w:rsid w:val="00CE2403"/>
    <w:rsid w:val="00CE2AEF"/>
    <w:rsid w:val="00CE3257"/>
    <w:rsid w:val="00CE3A6A"/>
    <w:rsid w:val="00CE3D3A"/>
    <w:rsid w:val="00CE3F93"/>
    <w:rsid w:val="00CE4305"/>
    <w:rsid w:val="00CE43D1"/>
    <w:rsid w:val="00CE4510"/>
    <w:rsid w:val="00CE46C5"/>
    <w:rsid w:val="00CE4D79"/>
    <w:rsid w:val="00CE5346"/>
    <w:rsid w:val="00CE5657"/>
    <w:rsid w:val="00CE68BD"/>
    <w:rsid w:val="00CE6A28"/>
    <w:rsid w:val="00CE6A41"/>
    <w:rsid w:val="00CE7BF5"/>
    <w:rsid w:val="00CE7CCA"/>
    <w:rsid w:val="00CF050C"/>
    <w:rsid w:val="00CF0A78"/>
    <w:rsid w:val="00CF0C14"/>
    <w:rsid w:val="00CF0D01"/>
    <w:rsid w:val="00CF1298"/>
    <w:rsid w:val="00CF16FA"/>
    <w:rsid w:val="00CF2105"/>
    <w:rsid w:val="00CF3408"/>
    <w:rsid w:val="00CF620A"/>
    <w:rsid w:val="00CF69F9"/>
    <w:rsid w:val="00CF6BCE"/>
    <w:rsid w:val="00CF7F07"/>
    <w:rsid w:val="00D00938"/>
    <w:rsid w:val="00D00A2F"/>
    <w:rsid w:val="00D00F0F"/>
    <w:rsid w:val="00D01496"/>
    <w:rsid w:val="00D016E1"/>
    <w:rsid w:val="00D017B1"/>
    <w:rsid w:val="00D01999"/>
    <w:rsid w:val="00D01B73"/>
    <w:rsid w:val="00D0209E"/>
    <w:rsid w:val="00D02342"/>
    <w:rsid w:val="00D02C1D"/>
    <w:rsid w:val="00D030FE"/>
    <w:rsid w:val="00D0320E"/>
    <w:rsid w:val="00D036ED"/>
    <w:rsid w:val="00D037D0"/>
    <w:rsid w:val="00D03DEF"/>
    <w:rsid w:val="00D03F6B"/>
    <w:rsid w:val="00D04077"/>
    <w:rsid w:val="00D049E7"/>
    <w:rsid w:val="00D04CD9"/>
    <w:rsid w:val="00D050CD"/>
    <w:rsid w:val="00D050E4"/>
    <w:rsid w:val="00D05A83"/>
    <w:rsid w:val="00D05C39"/>
    <w:rsid w:val="00D05EA7"/>
    <w:rsid w:val="00D05FB4"/>
    <w:rsid w:val="00D05FFF"/>
    <w:rsid w:val="00D0656F"/>
    <w:rsid w:val="00D068DC"/>
    <w:rsid w:val="00D06A2C"/>
    <w:rsid w:val="00D06ACF"/>
    <w:rsid w:val="00D06C98"/>
    <w:rsid w:val="00D07C77"/>
    <w:rsid w:val="00D10347"/>
    <w:rsid w:val="00D10577"/>
    <w:rsid w:val="00D10602"/>
    <w:rsid w:val="00D10B87"/>
    <w:rsid w:val="00D11043"/>
    <w:rsid w:val="00D1160D"/>
    <w:rsid w:val="00D12159"/>
    <w:rsid w:val="00D12234"/>
    <w:rsid w:val="00D122D4"/>
    <w:rsid w:val="00D1297C"/>
    <w:rsid w:val="00D12B69"/>
    <w:rsid w:val="00D12B6C"/>
    <w:rsid w:val="00D12C05"/>
    <w:rsid w:val="00D1307D"/>
    <w:rsid w:val="00D131C3"/>
    <w:rsid w:val="00D13525"/>
    <w:rsid w:val="00D13780"/>
    <w:rsid w:val="00D138FC"/>
    <w:rsid w:val="00D13D22"/>
    <w:rsid w:val="00D153D1"/>
    <w:rsid w:val="00D15700"/>
    <w:rsid w:val="00D15AAD"/>
    <w:rsid w:val="00D16FE4"/>
    <w:rsid w:val="00D17D4C"/>
    <w:rsid w:val="00D20196"/>
    <w:rsid w:val="00D20294"/>
    <w:rsid w:val="00D20A1C"/>
    <w:rsid w:val="00D20A2B"/>
    <w:rsid w:val="00D20B99"/>
    <w:rsid w:val="00D2172D"/>
    <w:rsid w:val="00D21D04"/>
    <w:rsid w:val="00D2352F"/>
    <w:rsid w:val="00D23784"/>
    <w:rsid w:val="00D23B8D"/>
    <w:rsid w:val="00D23D12"/>
    <w:rsid w:val="00D241FE"/>
    <w:rsid w:val="00D246B2"/>
    <w:rsid w:val="00D2478B"/>
    <w:rsid w:val="00D24FF3"/>
    <w:rsid w:val="00D2536D"/>
    <w:rsid w:val="00D257D5"/>
    <w:rsid w:val="00D26A64"/>
    <w:rsid w:val="00D26CA7"/>
    <w:rsid w:val="00D26D11"/>
    <w:rsid w:val="00D26D40"/>
    <w:rsid w:val="00D27B2C"/>
    <w:rsid w:val="00D27E24"/>
    <w:rsid w:val="00D308DA"/>
    <w:rsid w:val="00D3091C"/>
    <w:rsid w:val="00D31246"/>
    <w:rsid w:val="00D3131B"/>
    <w:rsid w:val="00D31570"/>
    <w:rsid w:val="00D31F07"/>
    <w:rsid w:val="00D326B0"/>
    <w:rsid w:val="00D328C6"/>
    <w:rsid w:val="00D32AAE"/>
    <w:rsid w:val="00D32E92"/>
    <w:rsid w:val="00D33A35"/>
    <w:rsid w:val="00D3405B"/>
    <w:rsid w:val="00D347E4"/>
    <w:rsid w:val="00D34DE6"/>
    <w:rsid w:val="00D357F2"/>
    <w:rsid w:val="00D36D06"/>
    <w:rsid w:val="00D37516"/>
    <w:rsid w:val="00D41A01"/>
    <w:rsid w:val="00D41BA5"/>
    <w:rsid w:val="00D41BD9"/>
    <w:rsid w:val="00D423F4"/>
    <w:rsid w:val="00D43508"/>
    <w:rsid w:val="00D43894"/>
    <w:rsid w:val="00D4404E"/>
    <w:rsid w:val="00D441F6"/>
    <w:rsid w:val="00D444FB"/>
    <w:rsid w:val="00D446D9"/>
    <w:rsid w:val="00D44824"/>
    <w:rsid w:val="00D44FD5"/>
    <w:rsid w:val="00D4527B"/>
    <w:rsid w:val="00D454B1"/>
    <w:rsid w:val="00D45789"/>
    <w:rsid w:val="00D45903"/>
    <w:rsid w:val="00D459E7"/>
    <w:rsid w:val="00D45CBC"/>
    <w:rsid w:val="00D45D15"/>
    <w:rsid w:val="00D46D84"/>
    <w:rsid w:val="00D46E1A"/>
    <w:rsid w:val="00D472CB"/>
    <w:rsid w:val="00D475F7"/>
    <w:rsid w:val="00D50004"/>
    <w:rsid w:val="00D50387"/>
    <w:rsid w:val="00D5042E"/>
    <w:rsid w:val="00D50EFF"/>
    <w:rsid w:val="00D510C3"/>
    <w:rsid w:val="00D51446"/>
    <w:rsid w:val="00D515DA"/>
    <w:rsid w:val="00D5248F"/>
    <w:rsid w:val="00D524EA"/>
    <w:rsid w:val="00D53406"/>
    <w:rsid w:val="00D534D7"/>
    <w:rsid w:val="00D53F82"/>
    <w:rsid w:val="00D541CF"/>
    <w:rsid w:val="00D54698"/>
    <w:rsid w:val="00D54BB2"/>
    <w:rsid w:val="00D54BCB"/>
    <w:rsid w:val="00D55491"/>
    <w:rsid w:val="00D556F3"/>
    <w:rsid w:val="00D55820"/>
    <w:rsid w:val="00D55B88"/>
    <w:rsid w:val="00D55F1F"/>
    <w:rsid w:val="00D56AC1"/>
    <w:rsid w:val="00D601E6"/>
    <w:rsid w:val="00D60437"/>
    <w:rsid w:val="00D604A0"/>
    <w:rsid w:val="00D60670"/>
    <w:rsid w:val="00D606E4"/>
    <w:rsid w:val="00D609A9"/>
    <w:rsid w:val="00D60D06"/>
    <w:rsid w:val="00D6100D"/>
    <w:rsid w:val="00D61564"/>
    <w:rsid w:val="00D6160D"/>
    <w:rsid w:val="00D61701"/>
    <w:rsid w:val="00D61ECC"/>
    <w:rsid w:val="00D62040"/>
    <w:rsid w:val="00D62298"/>
    <w:rsid w:val="00D62B58"/>
    <w:rsid w:val="00D62D85"/>
    <w:rsid w:val="00D635DA"/>
    <w:rsid w:val="00D63622"/>
    <w:rsid w:val="00D63BC7"/>
    <w:rsid w:val="00D64B13"/>
    <w:rsid w:val="00D64F8B"/>
    <w:rsid w:val="00D65090"/>
    <w:rsid w:val="00D65736"/>
    <w:rsid w:val="00D65E3A"/>
    <w:rsid w:val="00D66439"/>
    <w:rsid w:val="00D669E1"/>
    <w:rsid w:val="00D66D47"/>
    <w:rsid w:val="00D66ECB"/>
    <w:rsid w:val="00D67358"/>
    <w:rsid w:val="00D67431"/>
    <w:rsid w:val="00D6743E"/>
    <w:rsid w:val="00D675A1"/>
    <w:rsid w:val="00D676C9"/>
    <w:rsid w:val="00D677C2"/>
    <w:rsid w:val="00D67A66"/>
    <w:rsid w:val="00D70367"/>
    <w:rsid w:val="00D70416"/>
    <w:rsid w:val="00D7054C"/>
    <w:rsid w:val="00D70921"/>
    <w:rsid w:val="00D71117"/>
    <w:rsid w:val="00D7162F"/>
    <w:rsid w:val="00D71A78"/>
    <w:rsid w:val="00D71AA4"/>
    <w:rsid w:val="00D71B0B"/>
    <w:rsid w:val="00D71CD3"/>
    <w:rsid w:val="00D72125"/>
    <w:rsid w:val="00D72485"/>
    <w:rsid w:val="00D725A5"/>
    <w:rsid w:val="00D72919"/>
    <w:rsid w:val="00D72935"/>
    <w:rsid w:val="00D72EF9"/>
    <w:rsid w:val="00D73EF0"/>
    <w:rsid w:val="00D73FC0"/>
    <w:rsid w:val="00D73FCD"/>
    <w:rsid w:val="00D74A2E"/>
    <w:rsid w:val="00D74B32"/>
    <w:rsid w:val="00D74DD3"/>
    <w:rsid w:val="00D753B8"/>
    <w:rsid w:val="00D75502"/>
    <w:rsid w:val="00D75B40"/>
    <w:rsid w:val="00D75D29"/>
    <w:rsid w:val="00D767C7"/>
    <w:rsid w:val="00D76DAD"/>
    <w:rsid w:val="00D76DE1"/>
    <w:rsid w:val="00D76ECC"/>
    <w:rsid w:val="00D77167"/>
    <w:rsid w:val="00D77EEE"/>
    <w:rsid w:val="00D80736"/>
    <w:rsid w:val="00D817C1"/>
    <w:rsid w:val="00D81E14"/>
    <w:rsid w:val="00D82563"/>
    <w:rsid w:val="00D826BE"/>
    <w:rsid w:val="00D8285E"/>
    <w:rsid w:val="00D82AA1"/>
    <w:rsid w:val="00D82D51"/>
    <w:rsid w:val="00D82F6C"/>
    <w:rsid w:val="00D83375"/>
    <w:rsid w:val="00D83659"/>
    <w:rsid w:val="00D836C6"/>
    <w:rsid w:val="00D83EFD"/>
    <w:rsid w:val="00D83FC3"/>
    <w:rsid w:val="00D83FD5"/>
    <w:rsid w:val="00D84357"/>
    <w:rsid w:val="00D848D5"/>
    <w:rsid w:val="00D849DD"/>
    <w:rsid w:val="00D84C41"/>
    <w:rsid w:val="00D85074"/>
    <w:rsid w:val="00D8527D"/>
    <w:rsid w:val="00D85638"/>
    <w:rsid w:val="00D85AAA"/>
    <w:rsid w:val="00D85B4A"/>
    <w:rsid w:val="00D85F7E"/>
    <w:rsid w:val="00D866EA"/>
    <w:rsid w:val="00D86726"/>
    <w:rsid w:val="00D86A39"/>
    <w:rsid w:val="00D86AC3"/>
    <w:rsid w:val="00D86B72"/>
    <w:rsid w:val="00D86FAC"/>
    <w:rsid w:val="00D8777E"/>
    <w:rsid w:val="00D87794"/>
    <w:rsid w:val="00D877DB"/>
    <w:rsid w:val="00D87CF0"/>
    <w:rsid w:val="00D87D45"/>
    <w:rsid w:val="00D90676"/>
    <w:rsid w:val="00D90F56"/>
    <w:rsid w:val="00D91CC4"/>
    <w:rsid w:val="00D91D05"/>
    <w:rsid w:val="00D92096"/>
    <w:rsid w:val="00D92FD3"/>
    <w:rsid w:val="00D931BB"/>
    <w:rsid w:val="00D93B0B"/>
    <w:rsid w:val="00D940BC"/>
    <w:rsid w:val="00D94220"/>
    <w:rsid w:val="00D9472B"/>
    <w:rsid w:val="00D95302"/>
    <w:rsid w:val="00D95A2F"/>
    <w:rsid w:val="00D95A66"/>
    <w:rsid w:val="00D96163"/>
    <w:rsid w:val="00D963F0"/>
    <w:rsid w:val="00D96464"/>
    <w:rsid w:val="00D966DA"/>
    <w:rsid w:val="00D96926"/>
    <w:rsid w:val="00D96B52"/>
    <w:rsid w:val="00D970AB"/>
    <w:rsid w:val="00D97152"/>
    <w:rsid w:val="00D97EA8"/>
    <w:rsid w:val="00DA0269"/>
    <w:rsid w:val="00DA0921"/>
    <w:rsid w:val="00DA09CD"/>
    <w:rsid w:val="00DA123E"/>
    <w:rsid w:val="00DA1507"/>
    <w:rsid w:val="00DA1544"/>
    <w:rsid w:val="00DA1550"/>
    <w:rsid w:val="00DA1736"/>
    <w:rsid w:val="00DA21E6"/>
    <w:rsid w:val="00DA24B7"/>
    <w:rsid w:val="00DA2B91"/>
    <w:rsid w:val="00DA3097"/>
    <w:rsid w:val="00DA3304"/>
    <w:rsid w:val="00DA33AC"/>
    <w:rsid w:val="00DA38E3"/>
    <w:rsid w:val="00DA3F6C"/>
    <w:rsid w:val="00DA4052"/>
    <w:rsid w:val="00DA43ED"/>
    <w:rsid w:val="00DA44BD"/>
    <w:rsid w:val="00DA4AAB"/>
    <w:rsid w:val="00DA4DDC"/>
    <w:rsid w:val="00DA4E00"/>
    <w:rsid w:val="00DA4FEE"/>
    <w:rsid w:val="00DA5A6B"/>
    <w:rsid w:val="00DA5D46"/>
    <w:rsid w:val="00DA5ED4"/>
    <w:rsid w:val="00DA6097"/>
    <w:rsid w:val="00DA659C"/>
    <w:rsid w:val="00DA65D6"/>
    <w:rsid w:val="00DA6706"/>
    <w:rsid w:val="00DA7118"/>
    <w:rsid w:val="00DA7126"/>
    <w:rsid w:val="00DA7A24"/>
    <w:rsid w:val="00DA7A50"/>
    <w:rsid w:val="00DA7DC5"/>
    <w:rsid w:val="00DA7F47"/>
    <w:rsid w:val="00DB05C7"/>
    <w:rsid w:val="00DB05EE"/>
    <w:rsid w:val="00DB0605"/>
    <w:rsid w:val="00DB0AD5"/>
    <w:rsid w:val="00DB0C83"/>
    <w:rsid w:val="00DB0EF6"/>
    <w:rsid w:val="00DB0FDF"/>
    <w:rsid w:val="00DB12AE"/>
    <w:rsid w:val="00DB1489"/>
    <w:rsid w:val="00DB14B8"/>
    <w:rsid w:val="00DB1594"/>
    <w:rsid w:val="00DB16DD"/>
    <w:rsid w:val="00DB1A07"/>
    <w:rsid w:val="00DB1E58"/>
    <w:rsid w:val="00DB2091"/>
    <w:rsid w:val="00DB2229"/>
    <w:rsid w:val="00DB2297"/>
    <w:rsid w:val="00DB26A3"/>
    <w:rsid w:val="00DB2818"/>
    <w:rsid w:val="00DB2970"/>
    <w:rsid w:val="00DB2A05"/>
    <w:rsid w:val="00DB2B0C"/>
    <w:rsid w:val="00DB333D"/>
    <w:rsid w:val="00DB33F3"/>
    <w:rsid w:val="00DB3C35"/>
    <w:rsid w:val="00DB3E80"/>
    <w:rsid w:val="00DB3E9B"/>
    <w:rsid w:val="00DB4382"/>
    <w:rsid w:val="00DB4444"/>
    <w:rsid w:val="00DB462C"/>
    <w:rsid w:val="00DB490A"/>
    <w:rsid w:val="00DB4EAF"/>
    <w:rsid w:val="00DB5108"/>
    <w:rsid w:val="00DB53E8"/>
    <w:rsid w:val="00DB54B2"/>
    <w:rsid w:val="00DB5743"/>
    <w:rsid w:val="00DB5CA6"/>
    <w:rsid w:val="00DB5E8B"/>
    <w:rsid w:val="00DB65CE"/>
    <w:rsid w:val="00DB6905"/>
    <w:rsid w:val="00DB6B63"/>
    <w:rsid w:val="00DB718C"/>
    <w:rsid w:val="00DB7344"/>
    <w:rsid w:val="00DB74C8"/>
    <w:rsid w:val="00DB75F0"/>
    <w:rsid w:val="00DB78FD"/>
    <w:rsid w:val="00DB7DF9"/>
    <w:rsid w:val="00DB7F51"/>
    <w:rsid w:val="00DC01DB"/>
    <w:rsid w:val="00DC042E"/>
    <w:rsid w:val="00DC061B"/>
    <w:rsid w:val="00DC09E9"/>
    <w:rsid w:val="00DC0B8A"/>
    <w:rsid w:val="00DC10CE"/>
    <w:rsid w:val="00DC1BEF"/>
    <w:rsid w:val="00DC1E3C"/>
    <w:rsid w:val="00DC1FA7"/>
    <w:rsid w:val="00DC2032"/>
    <w:rsid w:val="00DC2119"/>
    <w:rsid w:val="00DC212B"/>
    <w:rsid w:val="00DC229C"/>
    <w:rsid w:val="00DC2CC0"/>
    <w:rsid w:val="00DC312C"/>
    <w:rsid w:val="00DC3916"/>
    <w:rsid w:val="00DC3BE1"/>
    <w:rsid w:val="00DC4193"/>
    <w:rsid w:val="00DC456C"/>
    <w:rsid w:val="00DC521D"/>
    <w:rsid w:val="00DC573B"/>
    <w:rsid w:val="00DC5FB1"/>
    <w:rsid w:val="00DC6274"/>
    <w:rsid w:val="00DC639B"/>
    <w:rsid w:val="00DC678E"/>
    <w:rsid w:val="00DC68D7"/>
    <w:rsid w:val="00DC718E"/>
    <w:rsid w:val="00DD088A"/>
    <w:rsid w:val="00DD090E"/>
    <w:rsid w:val="00DD0B8E"/>
    <w:rsid w:val="00DD1925"/>
    <w:rsid w:val="00DD2605"/>
    <w:rsid w:val="00DD2B7B"/>
    <w:rsid w:val="00DD2EC3"/>
    <w:rsid w:val="00DD4162"/>
    <w:rsid w:val="00DD43E0"/>
    <w:rsid w:val="00DD43E1"/>
    <w:rsid w:val="00DD5270"/>
    <w:rsid w:val="00DD5477"/>
    <w:rsid w:val="00DD5B3C"/>
    <w:rsid w:val="00DD605F"/>
    <w:rsid w:val="00DD7500"/>
    <w:rsid w:val="00DE00BC"/>
    <w:rsid w:val="00DE070A"/>
    <w:rsid w:val="00DE155F"/>
    <w:rsid w:val="00DE16FF"/>
    <w:rsid w:val="00DE1887"/>
    <w:rsid w:val="00DE1B49"/>
    <w:rsid w:val="00DE1FA5"/>
    <w:rsid w:val="00DE2030"/>
    <w:rsid w:val="00DE2295"/>
    <w:rsid w:val="00DE2475"/>
    <w:rsid w:val="00DE2E94"/>
    <w:rsid w:val="00DE3AA5"/>
    <w:rsid w:val="00DE438B"/>
    <w:rsid w:val="00DE485C"/>
    <w:rsid w:val="00DE4B68"/>
    <w:rsid w:val="00DE5167"/>
    <w:rsid w:val="00DE5217"/>
    <w:rsid w:val="00DE5358"/>
    <w:rsid w:val="00DE613A"/>
    <w:rsid w:val="00DE654B"/>
    <w:rsid w:val="00DE65F4"/>
    <w:rsid w:val="00DE704F"/>
    <w:rsid w:val="00DE7149"/>
    <w:rsid w:val="00DE7454"/>
    <w:rsid w:val="00DF0175"/>
    <w:rsid w:val="00DF01A1"/>
    <w:rsid w:val="00DF149D"/>
    <w:rsid w:val="00DF1654"/>
    <w:rsid w:val="00DF1781"/>
    <w:rsid w:val="00DF1C5C"/>
    <w:rsid w:val="00DF2522"/>
    <w:rsid w:val="00DF2DD5"/>
    <w:rsid w:val="00DF2E0D"/>
    <w:rsid w:val="00DF3422"/>
    <w:rsid w:val="00DF3BBF"/>
    <w:rsid w:val="00DF4074"/>
    <w:rsid w:val="00DF4D5C"/>
    <w:rsid w:val="00DF5E7F"/>
    <w:rsid w:val="00DF63CF"/>
    <w:rsid w:val="00DF6595"/>
    <w:rsid w:val="00DF6856"/>
    <w:rsid w:val="00DF68EF"/>
    <w:rsid w:val="00DF6AED"/>
    <w:rsid w:val="00DF6C24"/>
    <w:rsid w:val="00DF7055"/>
    <w:rsid w:val="00DF7F26"/>
    <w:rsid w:val="00DF7FCA"/>
    <w:rsid w:val="00DF7FD8"/>
    <w:rsid w:val="00E001E5"/>
    <w:rsid w:val="00E00303"/>
    <w:rsid w:val="00E0064C"/>
    <w:rsid w:val="00E00686"/>
    <w:rsid w:val="00E008AF"/>
    <w:rsid w:val="00E01298"/>
    <w:rsid w:val="00E01652"/>
    <w:rsid w:val="00E01B75"/>
    <w:rsid w:val="00E01DC7"/>
    <w:rsid w:val="00E01E34"/>
    <w:rsid w:val="00E02140"/>
    <w:rsid w:val="00E02C5D"/>
    <w:rsid w:val="00E02FAB"/>
    <w:rsid w:val="00E03767"/>
    <w:rsid w:val="00E03C94"/>
    <w:rsid w:val="00E04274"/>
    <w:rsid w:val="00E04861"/>
    <w:rsid w:val="00E04B54"/>
    <w:rsid w:val="00E05062"/>
    <w:rsid w:val="00E05771"/>
    <w:rsid w:val="00E06B51"/>
    <w:rsid w:val="00E0710E"/>
    <w:rsid w:val="00E07451"/>
    <w:rsid w:val="00E07B1F"/>
    <w:rsid w:val="00E07D5D"/>
    <w:rsid w:val="00E10054"/>
    <w:rsid w:val="00E105BD"/>
    <w:rsid w:val="00E10946"/>
    <w:rsid w:val="00E10C34"/>
    <w:rsid w:val="00E10F84"/>
    <w:rsid w:val="00E11B3D"/>
    <w:rsid w:val="00E11D3C"/>
    <w:rsid w:val="00E11DF3"/>
    <w:rsid w:val="00E11F99"/>
    <w:rsid w:val="00E120FC"/>
    <w:rsid w:val="00E12155"/>
    <w:rsid w:val="00E123D5"/>
    <w:rsid w:val="00E12889"/>
    <w:rsid w:val="00E12BAF"/>
    <w:rsid w:val="00E12F7E"/>
    <w:rsid w:val="00E12FCF"/>
    <w:rsid w:val="00E135FE"/>
    <w:rsid w:val="00E1385F"/>
    <w:rsid w:val="00E1484D"/>
    <w:rsid w:val="00E14B81"/>
    <w:rsid w:val="00E14CCE"/>
    <w:rsid w:val="00E16FF1"/>
    <w:rsid w:val="00E178C6"/>
    <w:rsid w:val="00E17F4A"/>
    <w:rsid w:val="00E17FC9"/>
    <w:rsid w:val="00E20369"/>
    <w:rsid w:val="00E218D8"/>
    <w:rsid w:val="00E21A18"/>
    <w:rsid w:val="00E21E18"/>
    <w:rsid w:val="00E22079"/>
    <w:rsid w:val="00E22929"/>
    <w:rsid w:val="00E22F71"/>
    <w:rsid w:val="00E23216"/>
    <w:rsid w:val="00E234D9"/>
    <w:rsid w:val="00E234FC"/>
    <w:rsid w:val="00E24425"/>
    <w:rsid w:val="00E24615"/>
    <w:rsid w:val="00E2465C"/>
    <w:rsid w:val="00E248B1"/>
    <w:rsid w:val="00E24E01"/>
    <w:rsid w:val="00E252D1"/>
    <w:rsid w:val="00E259BC"/>
    <w:rsid w:val="00E25E61"/>
    <w:rsid w:val="00E26078"/>
    <w:rsid w:val="00E2620C"/>
    <w:rsid w:val="00E2627E"/>
    <w:rsid w:val="00E26636"/>
    <w:rsid w:val="00E267F4"/>
    <w:rsid w:val="00E26D93"/>
    <w:rsid w:val="00E306B4"/>
    <w:rsid w:val="00E30919"/>
    <w:rsid w:val="00E3128D"/>
    <w:rsid w:val="00E3139C"/>
    <w:rsid w:val="00E31A65"/>
    <w:rsid w:val="00E32108"/>
    <w:rsid w:val="00E331C4"/>
    <w:rsid w:val="00E33C2D"/>
    <w:rsid w:val="00E33D5B"/>
    <w:rsid w:val="00E33D8F"/>
    <w:rsid w:val="00E34F09"/>
    <w:rsid w:val="00E353BA"/>
    <w:rsid w:val="00E354C4"/>
    <w:rsid w:val="00E35B67"/>
    <w:rsid w:val="00E35FD7"/>
    <w:rsid w:val="00E361EA"/>
    <w:rsid w:val="00E373A7"/>
    <w:rsid w:val="00E40BA7"/>
    <w:rsid w:val="00E40F21"/>
    <w:rsid w:val="00E411AA"/>
    <w:rsid w:val="00E4127D"/>
    <w:rsid w:val="00E41C4E"/>
    <w:rsid w:val="00E425BB"/>
    <w:rsid w:val="00E42BBB"/>
    <w:rsid w:val="00E43331"/>
    <w:rsid w:val="00E43CFC"/>
    <w:rsid w:val="00E4481A"/>
    <w:rsid w:val="00E44D13"/>
    <w:rsid w:val="00E44F00"/>
    <w:rsid w:val="00E45046"/>
    <w:rsid w:val="00E456CD"/>
    <w:rsid w:val="00E460A4"/>
    <w:rsid w:val="00E46BA2"/>
    <w:rsid w:val="00E46CE5"/>
    <w:rsid w:val="00E47612"/>
    <w:rsid w:val="00E50200"/>
    <w:rsid w:val="00E50265"/>
    <w:rsid w:val="00E50880"/>
    <w:rsid w:val="00E50CCF"/>
    <w:rsid w:val="00E513F4"/>
    <w:rsid w:val="00E51984"/>
    <w:rsid w:val="00E519E4"/>
    <w:rsid w:val="00E51A74"/>
    <w:rsid w:val="00E51D8F"/>
    <w:rsid w:val="00E52426"/>
    <w:rsid w:val="00E529F0"/>
    <w:rsid w:val="00E52DD7"/>
    <w:rsid w:val="00E531EE"/>
    <w:rsid w:val="00E5343C"/>
    <w:rsid w:val="00E53AA0"/>
    <w:rsid w:val="00E53F97"/>
    <w:rsid w:val="00E53F98"/>
    <w:rsid w:val="00E54655"/>
    <w:rsid w:val="00E54D16"/>
    <w:rsid w:val="00E55B87"/>
    <w:rsid w:val="00E55D17"/>
    <w:rsid w:val="00E562F6"/>
    <w:rsid w:val="00E564E1"/>
    <w:rsid w:val="00E56E9A"/>
    <w:rsid w:val="00E576D2"/>
    <w:rsid w:val="00E57A88"/>
    <w:rsid w:val="00E57DCD"/>
    <w:rsid w:val="00E57E4A"/>
    <w:rsid w:val="00E602AC"/>
    <w:rsid w:val="00E604FD"/>
    <w:rsid w:val="00E60537"/>
    <w:rsid w:val="00E6096C"/>
    <w:rsid w:val="00E60BB4"/>
    <w:rsid w:val="00E60F5D"/>
    <w:rsid w:val="00E61442"/>
    <w:rsid w:val="00E6156F"/>
    <w:rsid w:val="00E615EA"/>
    <w:rsid w:val="00E61B51"/>
    <w:rsid w:val="00E6264A"/>
    <w:rsid w:val="00E62E1B"/>
    <w:rsid w:val="00E62F00"/>
    <w:rsid w:val="00E630F3"/>
    <w:rsid w:val="00E6365B"/>
    <w:rsid w:val="00E63868"/>
    <w:rsid w:val="00E63B96"/>
    <w:rsid w:val="00E63D25"/>
    <w:rsid w:val="00E63E8D"/>
    <w:rsid w:val="00E6441D"/>
    <w:rsid w:val="00E645C1"/>
    <w:rsid w:val="00E64763"/>
    <w:rsid w:val="00E64997"/>
    <w:rsid w:val="00E64C45"/>
    <w:rsid w:val="00E64D45"/>
    <w:rsid w:val="00E65143"/>
    <w:rsid w:val="00E65A03"/>
    <w:rsid w:val="00E65A73"/>
    <w:rsid w:val="00E662CA"/>
    <w:rsid w:val="00E66360"/>
    <w:rsid w:val="00E66C9B"/>
    <w:rsid w:val="00E66E69"/>
    <w:rsid w:val="00E6726F"/>
    <w:rsid w:val="00E710CD"/>
    <w:rsid w:val="00E710D1"/>
    <w:rsid w:val="00E7126B"/>
    <w:rsid w:val="00E7183D"/>
    <w:rsid w:val="00E71A73"/>
    <w:rsid w:val="00E7269D"/>
    <w:rsid w:val="00E72EF9"/>
    <w:rsid w:val="00E730C2"/>
    <w:rsid w:val="00E737D8"/>
    <w:rsid w:val="00E73995"/>
    <w:rsid w:val="00E73D05"/>
    <w:rsid w:val="00E73EA9"/>
    <w:rsid w:val="00E74269"/>
    <w:rsid w:val="00E744FC"/>
    <w:rsid w:val="00E74960"/>
    <w:rsid w:val="00E74B62"/>
    <w:rsid w:val="00E74D3C"/>
    <w:rsid w:val="00E754D6"/>
    <w:rsid w:val="00E75CA0"/>
    <w:rsid w:val="00E76651"/>
    <w:rsid w:val="00E76CC1"/>
    <w:rsid w:val="00E776C9"/>
    <w:rsid w:val="00E7790C"/>
    <w:rsid w:val="00E77F89"/>
    <w:rsid w:val="00E800B7"/>
    <w:rsid w:val="00E800FE"/>
    <w:rsid w:val="00E80870"/>
    <w:rsid w:val="00E809F7"/>
    <w:rsid w:val="00E80EB1"/>
    <w:rsid w:val="00E80F03"/>
    <w:rsid w:val="00E81303"/>
    <w:rsid w:val="00E81518"/>
    <w:rsid w:val="00E815BD"/>
    <w:rsid w:val="00E81961"/>
    <w:rsid w:val="00E81DD6"/>
    <w:rsid w:val="00E81EA1"/>
    <w:rsid w:val="00E8299B"/>
    <w:rsid w:val="00E82AD7"/>
    <w:rsid w:val="00E83218"/>
    <w:rsid w:val="00E83342"/>
    <w:rsid w:val="00E834A9"/>
    <w:rsid w:val="00E8401D"/>
    <w:rsid w:val="00E8409C"/>
    <w:rsid w:val="00E841EB"/>
    <w:rsid w:val="00E84334"/>
    <w:rsid w:val="00E845BF"/>
    <w:rsid w:val="00E845EF"/>
    <w:rsid w:val="00E84646"/>
    <w:rsid w:val="00E84F9D"/>
    <w:rsid w:val="00E85784"/>
    <w:rsid w:val="00E859EB"/>
    <w:rsid w:val="00E85ABF"/>
    <w:rsid w:val="00E862D7"/>
    <w:rsid w:val="00E86B84"/>
    <w:rsid w:val="00E86E9F"/>
    <w:rsid w:val="00E90044"/>
    <w:rsid w:val="00E900BD"/>
    <w:rsid w:val="00E907DD"/>
    <w:rsid w:val="00E90A07"/>
    <w:rsid w:val="00E90B74"/>
    <w:rsid w:val="00E91089"/>
    <w:rsid w:val="00E914E2"/>
    <w:rsid w:val="00E9210A"/>
    <w:rsid w:val="00E924AE"/>
    <w:rsid w:val="00E9344B"/>
    <w:rsid w:val="00E938D5"/>
    <w:rsid w:val="00E94828"/>
    <w:rsid w:val="00E949B7"/>
    <w:rsid w:val="00E9526E"/>
    <w:rsid w:val="00E955D1"/>
    <w:rsid w:val="00E95DB4"/>
    <w:rsid w:val="00E95FBC"/>
    <w:rsid w:val="00E962AC"/>
    <w:rsid w:val="00E9633B"/>
    <w:rsid w:val="00E969A8"/>
    <w:rsid w:val="00E96B03"/>
    <w:rsid w:val="00E96DE9"/>
    <w:rsid w:val="00E970CF"/>
    <w:rsid w:val="00E97143"/>
    <w:rsid w:val="00E97153"/>
    <w:rsid w:val="00E97CD0"/>
    <w:rsid w:val="00E97F22"/>
    <w:rsid w:val="00EA02EB"/>
    <w:rsid w:val="00EA0A57"/>
    <w:rsid w:val="00EA0D72"/>
    <w:rsid w:val="00EA1189"/>
    <w:rsid w:val="00EA167A"/>
    <w:rsid w:val="00EA189A"/>
    <w:rsid w:val="00EA1B76"/>
    <w:rsid w:val="00EA2789"/>
    <w:rsid w:val="00EA2A76"/>
    <w:rsid w:val="00EA2AF5"/>
    <w:rsid w:val="00EA2F75"/>
    <w:rsid w:val="00EA2FD6"/>
    <w:rsid w:val="00EA3818"/>
    <w:rsid w:val="00EA3AA1"/>
    <w:rsid w:val="00EA3B74"/>
    <w:rsid w:val="00EA4032"/>
    <w:rsid w:val="00EA464B"/>
    <w:rsid w:val="00EA49AD"/>
    <w:rsid w:val="00EA4A8B"/>
    <w:rsid w:val="00EA4F19"/>
    <w:rsid w:val="00EA54AB"/>
    <w:rsid w:val="00EA5B5D"/>
    <w:rsid w:val="00EA5BAF"/>
    <w:rsid w:val="00EA6F3D"/>
    <w:rsid w:val="00EA706B"/>
    <w:rsid w:val="00EA7B92"/>
    <w:rsid w:val="00EA7E16"/>
    <w:rsid w:val="00EB0962"/>
    <w:rsid w:val="00EB0967"/>
    <w:rsid w:val="00EB0D65"/>
    <w:rsid w:val="00EB1711"/>
    <w:rsid w:val="00EB174B"/>
    <w:rsid w:val="00EB233D"/>
    <w:rsid w:val="00EB23F4"/>
    <w:rsid w:val="00EB2519"/>
    <w:rsid w:val="00EB2621"/>
    <w:rsid w:val="00EB2DDF"/>
    <w:rsid w:val="00EB2F9F"/>
    <w:rsid w:val="00EB336F"/>
    <w:rsid w:val="00EB3418"/>
    <w:rsid w:val="00EB341C"/>
    <w:rsid w:val="00EB3A01"/>
    <w:rsid w:val="00EB3AED"/>
    <w:rsid w:val="00EB3B47"/>
    <w:rsid w:val="00EB44A1"/>
    <w:rsid w:val="00EB45EB"/>
    <w:rsid w:val="00EB4CEC"/>
    <w:rsid w:val="00EB5AC5"/>
    <w:rsid w:val="00EB630E"/>
    <w:rsid w:val="00EB6539"/>
    <w:rsid w:val="00EB6BC1"/>
    <w:rsid w:val="00EB70C8"/>
    <w:rsid w:val="00EB7210"/>
    <w:rsid w:val="00EB742B"/>
    <w:rsid w:val="00EB7801"/>
    <w:rsid w:val="00EB7878"/>
    <w:rsid w:val="00EC0223"/>
    <w:rsid w:val="00EC1D21"/>
    <w:rsid w:val="00EC21D0"/>
    <w:rsid w:val="00EC21D8"/>
    <w:rsid w:val="00EC2375"/>
    <w:rsid w:val="00EC2E98"/>
    <w:rsid w:val="00EC3067"/>
    <w:rsid w:val="00EC37DF"/>
    <w:rsid w:val="00EC3E75"/>
    <w:rsid w:val="00EC42BB"/>
    <w:rsid w:val="00EC432E"/>
    <w:rsid w:val="00EC50E5"/>
    <w:rsid w:val="00EC54BA"/>
    <w:rsid w:val="00EC5900"/>
    <w:rsid w:val="00EC5A8D"/>
    <w:rsid w:val="00EC6B43"/>
    <w:rsid w:val="00EC734A"/>
    <w:rsid w:val="00EC74C6"/>
    <w:rsid w:val="00ED0004"/>
    <w:rsid w:val="00ED0701"/>
    <w:rsid w:val="00ED08B8"/>
    <w:rsid w:val="00ED0E2A"/>
    <w:rsid w:val="00ED0FB2"/>
    <w:rsid w:val="00ED12D8"/>
    <w:rsid w:val="00ED1404"/>
    <w:rsid w:val="00ED18CB"/>
    <w:rsid w:val="00ED1F76"/>
    <w:rsid w:val="00ED22BB"/>
    <w:rsid w:val="00ED24B8"/>
    <w:rsid w:val="00ED3908"/>
    <w:rsid w:val="00ED4409"/>
    <w:rsid w:val="00ED4595"/>
    <w:rsid w:val="00ED4D18"/>
    <w:rsid w:val="00ED52F9"/>
    <w:rsid w:val="00ED5448"/>
    <w:rsid w:val="00ED5492"/>
    <w:rsid w:val="00ED54E8"/>
    <w:rsid w:val="00ED567A"/>
    <w:rsid w:val="00ED57DE"/>
    <w:rsid w:val="00ED5989"/>
    <w:rsid w:val="00ED5C4E"/>
    <w:rsid w:val="00ED62A2"/>
    <w:rsid w:val="00ED6A57"/>
    <w:rsid w:val="00ED6CA3"/>
    <w:rsid w:val="00ED70B6"/>
    <w:rsid w:val="00ED744D"/>
    <w:rsid w:val="00ED794E"/>
    <w:rsid w:val="00ED7A69"/>
    <w:rsid w:val="00ED7D11"/>
    <w:rsid w:val="00ED7FA1"/>
    <w:rsid w:val="00EE0111"/>
    <w:rsid w:val="00EE028C"/>
    <w:rsid w:val="00EE02CA"/>
    <w:rsid w:val="00EE06ED"/>
    <w:rsid w:val="00EE0FB2"/>
    <w:rsid w:val="00EE0FB4"/>
    <w:rsid w:val="00EE188E"/>
    <w:rsid w:val="00EE23AD"/>
    <w:rsid w:val="00EE24C0"/>
    <w:rsid w:val="00EE29BC"/>
    <w:rsid w:val="00EE2B74"/>
    <w:rsid w:val="00EE2BFA"/>
    <w:rsid w:val="00EE32E3"/>
    <w:rsid w:val="00EE3344"/>
    <w:rsid w:val="00EE3533"/>
    <w:rsid w:val="00EE43C1"/>
    <w:rsid w:val="00EE486F"/>
    <w:rsid w:val="00EE493F"/>
    <w:rsid w:val="00EE4DE8"/>
    <w:rsid w:val="00EE554B"/>
    <w:rsid w:val="00EE56CE"/>
    <w:rsid w:val="00EE5720"/>
    <w:rsid w:val="00EE5A51"/>
    <w:rsid w:val="00EE5B4B"/>
    <w:rsid w:val="00EE5EA9"/>
    <w:rsid w:val="00EE64C9"/>
    <w:rsid w:val="00EE6640"/>
    <w:rsid w:val="00EE766A"/>
    <w:rsid w:val="00EE79BE"/>
    <w:rsid w:val="00EE7B28"/>
    <w:rsid w:val="00EF013B"/>
    <w:rsid w:val="00EF0175"/>
    <w:rsid w:val="00EF060E"/>
    <w:rsid w:val="00EF0A3E"/>
    <w:rsid w:val="00EF0AD9"/>
    <w:rsid w:val="00EF1318"/>
    <w:rsid w:val="00EF1EF6"/>
    <w:rsid w:val="00EF1FB7"/>
    <w:rsid w:val="00EF2EC6"/>
    <w:rsid w:val="00EF2FA1"/>
    <w:rsid w:val="00EF316D"/>
    <w:rsid w:val="00EF3370"/>
    <w:rsid w:val="00EF39A2"/>
    <w:rsid w:val="00EF3A48"/>
    <w:rsid w:val="00EF3BBB"/>
    <w:rsid w:val="00EF3C67"/>
    <w:rsid w:val="00EF4458"/>
    <w:rsid w:val="00EF448F"/>
    <w:rsid w:val="00EF44D0"/>
    <w:rsid w:val="00EF4D91"/>
    <w:rsid w:val="00EF4FAD"/>
    <w:rsid w:val="00EF5251"/>
    <w:rsid w:val="00EF5DB9"/>
    <w:rsid w:val="00EF5DF8"/>
    <w:rsid w:val="00EF60AA"/>
    <w:rsid w:val="00EF60F5"/>
    <w:rsid w:val="00EF62A5"/>
    <w:rsid w:val="00EF6727"/>
    <w:rsid w:val="00EF6C4C"/>
    <w:rsid w:val="00EF72B8"/>
    <w:rsid w:val="00EF72D1"/>
    <w:rsid w:val="00EF7916"/>
    <w:rsid w:val="00F0007D"/>
    <w:rsid w:val="00F00293"/>
    <w:rsid w:val="00F002A1"/>
    <w:rsid w:val="00F00AC6"/>
    <w:rsid w:val="00F00D6C"/>
    <w:rsid w:val="00F00F71"/>
    <w:rsid w:val="00F011AC"/>
    <w:rsid w:val="00F01583"/>
    <w:rsid w:val="00F01810"/>
    <w:rsid w:val="00F01F09"/>
    <w:rsid w:val="00F02152"/>
    <w:rsid w:val="00F0266C"/>
    <w:rsid w:val="00F029E4"/>
    <w:rsid w:val="00F02B21"/>
    <w:rsid w:val="00F02E31"/>
    <w:rsid w:val="00F02E95"/>
    <w:rsid w:val="00F03743"/>
    <w:rsid w:val="00F03B34"/>
    <w:rsid w:val="00F03C50"/>
    <w:rsid w:val="00F03DCF"/>
    <w:rsid w:val="00F03F14"/>
    <w:rsid w:val="00F046ED"/>
    <w:rsid w:val="00F04819"/>
    <w:rsid w:val="00F048E6"/>
    <w:rsid w:val="00F05335"/>
    <w:rsid w:val="00F053FE"/>
    <w:rsid w:val="00F056D4"/>
    <w:rsid w:val="00F05861"/>
    <w:rsid w:val="00F061B3"/>
    <w:rsid w:val="00F06C93"/>
    <w:rsid w:val="00F06D4D"/>
    <w:rsid w:val="00F070D0"/>
    <w:rsid w:val="00F0720B"/>
    <w:rsid w:val="00F07599"/>
    <w:rsid w:val="00F07CEA"/>
    <w:rsid w:val="00F10560"/>
    <w:rsid w:val="00F10F1A"/>
    <w:rsid w:val="00F11155"/>
    <w:rsid w:val="00F1159C"/>
    <w:rsid w:val="00F11ACE"/>
    <w:rsid w:val="00F125D3"/>
    <w:rsid w:val="00F12D47"/>
    <w:rsid w:val="00F1310F"/>
    <w:rsid w:val="00F138B8"/>
    <w:rsid w:val="00F13CC8"/>
    <w:rsid w:val="00F1464F"/>
    <w:rsid w:val="00F14716"/>
    <w:rsid w:val="00F14A2F"/>
    <w:rsid w:val="00F14E8A"/>
    <w:rsid w:val="00F157C6"/>
    <w:rsid w:val="00F158EC"/>
    <w:rsid w:val="00F160CB"/>
    <w:rsid w:val="00F16188"/>
    <w:rsid w:val="00F1638C"/>
    <w:rsid w:val="00F169A7"/>
    <w:rsid w:val="00F16ADF"/>
    <w:rsid w:val="00F16C6E"/>
    <w:rsid w:val="00F17194"/>
    <w:rsid w:val="00F178F0"/>
    <w:rsid w:val="00F17AFB"/>
    <w:rsid w:val="00F20172"/>
    <w:rsid w:val="00F21034"/>
    <w:rsid w:val="00F21725"/>
    <w:rsid w:val="00F21B0D"/>
    <w:rsid w:val="00F223CC"/>
    <w:rsid w:val="00F22826"/>
    <w:rsid w:val="00F22A99"/>
    <w:rsid w:val="00F22D51"/>
    <w:rsid w:val="00F231FE"/>
    <w:rsid w:val="00F23512"/>
    <w:rsid w:val="00F23842"/>
    <w:rsid w:val="00F23849"/>
    <w:rsid w:val="00F23B7D"/>
    <w:rsid w:val="00F23F28"/>
    <w:rsid w:val="00F241D9"/>
    <w:rsid w:val="00F2450E"/>
    <w:rsid w:val="00F24D8C"/>
    <w:rsid w:val="00F24DCC"/>
    <w:rsid w:val="00F250D1"/>
    <w:rsid w:val="00F2610B"/>
    <w:rsid w:val="00F261AF"/>
    <w:rsid w:val="00F261B3"/>
    <w:rsid w:val="00F26571"/>
    <w:rsid w:val="00F26A73"/>
    <w:rsid w:val="00F26AC5"/>
    <w:rsid w:val="00F26C14"/>
    <w:rsid w:val="00F26E9F"/>
    <w:rsid w:val="00F26F57"/>
    <w:rsid w:val="00F273FB"/>
    <w:rsid w:val="00F27483"/>
    <w:rsid w:val="00F27AAC"/>
    <w:rsid w:val="00F27C6F"/>
    <w:rsid w:val="00F3000C"/>
    <w:rsid w:val="00F301D1"/>
    <w:rsid w:val="00F30678"/>
    <w:rsid w:val="00F309C4"/>
    <w:rsid w:val="00F30F8C"/>
    <w:rsid w:val="00F3161D"/>
    <w:rsid w:val="00F316BF"/>
    <w:rsid w:val="00F31B88"/>
    <w:rsid w:val="00F3206E"/>
    <w:rsid w:val="00F32349"/>
    <w:rsid w:val="00F3238A"/>
    <w:rsid w:val="00F326B5"/>
    <w:rsid w:val="00F32B64"/>
    <w:rsid w:val="00F32BCB"/>
    <w:rsid w:val="00F33249"/>
    <w:rsid w:val="00F3421F"/>
    <w:rsid w:val="00F34D4E"/>
    <w:rsid w:val="00F34EB2"/>
    <w:rsid w:val="00F34F60"/>
    <w:rsid w:val="00F35093"/>
    <w:rsid w:val="00F35373"/>
    <w:rsid w:val="00F35D08"/>
    <w:rsid w:val="00F3776F"/>
    <w:rsid w:val="00F37BBB"/>
    <w:rsid w:val="00F37FAC"/>
    <w:rsid w:val="00F4026D"/>
    <w:rsid w:val="00F40480"/>
    <w:rsid w:val="00F40CEA"/>
    <w:rsid w:val="00F40D32"/>
    <w:rsid w:val="00F412DC"/>
    <w:rsid w:val="00F4160F"/>
    <w:rsid w:val="00F417AE"/>
    <w:rsid w:val="00F41C38"/>
    <w:rsid w:val="00F41EC7"/>
    <w:rsid w:val="00F4265D"/>
    <w:rsid w:val="00F427CB"/>
    <w:rsid w:val="00F42846"/>
    <w:rsid w:val="00F42B4D"/>
    <w:rsid w:val="00F42FD3"/>
    <w:rsid w:val="00F4448E"/>
    <w:rsid w:val="00F446F8"/>
    <w:rsid w:val="00F44956"/>
    <w:rsid w:val="00F44D9A"/>
    <w:rsid w:val="00F44EBB"/>
    <w:rsid w:val="00F45267"/>
    <w:rsid w:val="00F455BB"/>
    <w:rsid w:val="00F459CE"/>
    <w:rsid w:val="00F45BE2"/>
    <w:rsid w:val="00F45D01"/>
    <w:rsid w:val="00F45E98"/>
    <w:rsid w:val="00F461D0"/>
    <w:rsid w:val="00F46B69"/>
    <w:rsid w:val="00F46BEC"/>
    <w:rsid w:val="00F47692"/>
    <w:rsid w:val="00F478FC"/>
    <w:rsid w:val="00F504A7"/>
    <w:rsid w:val="00F51129"/>
    <w:rsid w:val="00F513CB"/>
    <w:rsid w:val="00F51541"/>
    <w:rsid w:val="00F51A2D"/>
    <w:rsid w:val="00F51EAB"/>
    <w:rsid w:val="00F51EB0"/>
    <w:rsid w:val="00F51ECE"/>
    <w:rsid w:val="00F526AB"/>
    <w:rsid w:val="00F52A3C"/>
    <w:rsid w:val="00F52AC3"/>
    <w:rsid w:val="00F52C41"/>
    <w:rsid w:val="00F52E89"/>
    <w:rsid w:val="00F534E8"/>
    <w:rsid w:val="00F53A0C"/>
    <w:rsid w:val="00F53B02"/>
    <w:rsid w:val="00F53B4D"/>
    <w:rsid w:val="00F53BBC"/>
    <w:rsid w:val="00F53BE7"/>
    <w:rsid w:val="00F53C7C"/>
    <w:rsid w:val="00F53CD0"/>
    <w:rsid w:val="00F53D6A"/>
    <w:rsid w:val="00F54D07"/>
    <w:rsid w:val="00F55783"/>
    <w:rsid w:val="00F55953"/>
    <w:rsid w:val="00F56387"/>
    <w:rsid w:val="00F56577"/>
    <w:rsid w:val="00F56A74"/>
    <w:rsid w:val="00F5729D"/>
    <w:rsid w:val="00F572E6"/>
    <w:rsid w:val="00F57899"/>
    <w:rsid w:val="00F57A81"/>
    <w:rsid w:val="00F57FA8"/>
    <w:rsid w:val="00F57FA9"/>
    <w:rsid w:val="00F6040F"/>
    <w:rsid w:val="00F60898"/>
    <w:rsid w:val="00F62140"/>
    <w:rsid w:val="00F62360"/>
    <w:rsid w:val="00F625CF"/>
    <w:rsid w:val="00F62711"/>
    <w:rsid w:val="00F62CA3"/>
    <w:rsid w:val="00F6359E"/>
    <w:rsid w:val="00F63694"/>
    <w:rsid w:val="00F640C8"/>
    <w:rsid w:val="00F64292"/>
    <w:rsid w:val="00F646AE"/>
    <w:rsid w:val="00F6550C"/>
    <w:rsid w:val="00F65961"/>
    <w:rsid w:val="00F65E5F"/>
    <w:rsid w:val="00F66173"/>
    <w:rsid w:val="00F66507"/>
    <w:rsid w:val="00F66DC1"/>
    <w:rsid w:val="00F66F7A"/>
    <w:rsid w:val="00F678A9"/>
    <w:rsid w:val="00F6797C"/>
    <w:rsid w:val="00F679FA"/>
    <w:rsid w:val="00F705DA"/>
    <w:rsid w:val="00F708BC"/>
    <w:rsid w:val="00F71FE0"/>
    <w:rsid w:val="00F72260"/>
    <w:rsid w:val="00F72261"/>
    <w:rsid w:val="00F72573"/>
    <w:rsid w:val="00F72C04"/>
    <w:rsid w:val="00F73004"/>
    <w:rsid w:val="00F73392"/>
    <w:rsid w:val="00F7352E"/>
    <w:rsid w:val="00F739A0"/>
    <w:rsid w:val="00F746C1"/>
    <w:rsid w:val="00F74DD5"/>
    <w:rsid w:val="00F75238"/>
    <w:rsid w:val="00F757A5"/>
    <w:rsid w:val="00F7587C"/>
    <w:rsid w:val="00F76013"/>
    <w:rsid w:val="00F765D3"/>
    <w:rsid w:val="00F76682"/>
    <w:rsid w:val="00F767BF"/>
    <w:rsid w:val="00F77020"/>
    <w:rsid w:val="00F77B8E"/>
    <w:rsid w:val="00F77CCB"/>
    <w:rsid w:val="00F8005D"/>
    <w:rsid w:val="00F804E9"/>
    <w:rsid w:val="00F805BF"/>
    <w:rsid w:val="00F80818"/>
    <w:rsid w:val="00F80A4D"/>
    <w:rsid w:val="00F8171D"/>
    <w:rsid w:val="00F81CB7"/>
    <w:rsid w:val="00F82171"/>
    <w:rsid w:val="00F8256A"/>
    <w:rsid w:val="00F82892"/>
    <w:rsid w:val="00F82AE0"/>
    <w:rsid w:val="00F82F06"/>
    <w:rsid w:val="00F830A6"/>
    <w:rsid w:val="00F83193"/>
    <w:rsid w:val="00F83BF8"/>
    <w:rsid w:val="00F83C68"/>
    <w:rsid w:val="00F840AD"/>
    <w:rsid w:val="00F84261"/>
    <w:rsid w:val="00F842C0"/>
    <w:rsid w:val="00F8506A"/>
    <w:rsid w:val="00F852D4"/>
    <w:rsid w:val="00F85746"/>
    <w:rsid w:val="00F85951"/>
    <w:rsid w:val="00F85DE0"/>
    <w:rsid w:val="00F85EBF"/>
    <w:rsid w:val="00F86264"/>
    <w:rsid w:val="00F866C5"/>
    <w:rsid w:val="00F86C1C"/>
    <w:rsid w:val="00F86F0E"/>
    <w:rsid w:val="00F87155"/>
    <w:rsid w:val="00F872A4"/>
    <w:rsid w:val="00F872F0"/>
    <w:rsid w:val="00F8740D"/>
    <w:rsid w:val="00F87668"/>
    <w:rsid w:val="00F87DB9"/>
    <w:rsid w:val="00F87F5B"/>
    <w:rsid w:val="00F905EB"/>
    <w:rsid w:val="00F90900"/>
    <w:rsid w:val="00F90CB0"/>
    <w:rsid w:val="00F9106E"/>
    <w:rsid w:val="00F91225"/>
    <w:rsid w:val="00F918A9"/>
    <w:rsid w:val="00F91C83"/>
    <w:rsid w:val="00F92AAE"/>
    <w:rsid w:val="00F92DFF"/>
    <w:rsid w:val="00F93A81"/>
    <w:rsid w:val="00F93F2E"/>
    <w:rsid w:val="00F9407A"/>
    <w:rsid w:val="00F94341"/>
    <w:rsid w:val="00F94505"/>
    <w:rsid w:val="00F94545"/>
    <w:rsid w:val="00F94A55"/>
    <w:rsid w:val="00F95045"/>
    <w:rsid w:val="00F955DD"/>
    <w:rsid w:val="00F956CD"/>
    <w:rsid w:val="00F95A7C"/>
    <w:rsid w:val="00F95EF2"/>
    <w:rsid w:val="00F96C9F"/>
    <w:rsid w:val="00F96D78"/>
    <w:rsid w:val="00F96E82"/>
    <w:rsid w:val="00F9710E"/>
    <w:rsid w:val="00F9787B"/>
    <w:rsid w:val="00F97AA9"/>
    <w:rsid w:val="00FA069D"/>
    <w:rsid w:val="00FA096F"/>
    <w:rsid w:val="00FA124D"/>
    <w:rsid w:val="00FA1561"/>
    <w:rsid w:val="00FA1A39"/>
    <w:rsid w:val="00FA2228"/>
    <w:rsid w:val="00FA2317"/>
    <w:rsid w:val="00FA256C"/>
    <w:rsid w:val="00FA30F3"/>
    <w:rsid w:val="00FA31BB"/>
    <w:rsid w:val="00FA37F2"/>
    <w:rsid w:val="00FA3938"/>
    <w:rsid w:val="00FA398A"/>
    <w:rsid w:val="00FA3DED"/>
    <w:rsid w:val="00FA3E7E"/>
    <w:rsid w:val="00FA4194"/>
    <w:rsid w:val="00FA50CE"/>
    <w:rsid w:val="00FA5B4F"/>
    <w:rsid w:val="00FA6398"/>
    <w:rsid w:val="00FA63AA"/>
    <w:rsid w:val="00FA6485"/>
    <w:rsid w:val="00FA69BB"/>
    <w:rsid w:val="00FA7813"/>
    <w:rsid w:val="00FA79BC"/>
    <w:rsid w:val="00FA7CE3"/>
    <w:rsid w:val="00FB008B"/>
    <w:rsid w:val="00FB041C"/>
    <w:rsid w:val="00FB1394"/>
    <w:rsid w:val="00FB185E"/>
    <w:rsid w:val="00FB1EF7"/>
    <w:rsid w:val="00FB25DC"/>
    <w:rsid w:val="00FB2BB3"/>
    <w:rsid w:val="00FB314C"/>
    <w:rsid w:val="00FB3483"/>
    <w:rsid w:val="00FB358C"/>
    <w:rsid w:val="00FB3A61"/>
    <w:rsid w:val="00FB3F6D"/>
    <w:rsid w:val="00FB4849"/>
    <w:rsid w:val="00FB4AAC"/>
    <w:rsid w:val="00FB4EA9"/>
    <w:rsid w:val="00FB4F4D"/>
    <w:rsid w:val="00FB54DB"/>
    <w:rsid w:val="00FB5532"/>
    <w:rsid w:val="00FB55BC"/>
    <w:rsid w:val="00FB60E9"/>
    <w:rsid w:val="00FB6A74"/>
    <w:rsid w:val="00FB6D86"/>
    <w:rsid w:val="00FB7721"/>
    <w:rsid w:val="00FC011F"/>
    <w:rsid w:val="00FC0B40"/>
    <w:rsid w:val="00FC10D5"/>
    <w:rsid w:val="00FC24AC"/>
    <w:rsid w:val="00FC2635"/>
    <w:rsid w:val="00FC2636"/>
    <w:rsid w:val="00FC2A6C"/>
    <w:rsid w:val="00FC2D2F"/>
    <w:rsid w:val="00FC2E83"/>
    <w:rsid w:val="00FC300E"/>
    <w:rsid w:val="00FC3073"/>
    <w:rsid w:val="00FC3CE0"/>
    <w:rsid w:val="00FC3D7D"/>
    <w:rsid w:val="00FC4A90"/>
    <w:rsid w:val="00FC4C54"/>
    <w:rsid w:val="00FC573D"/>
    <w:rsid w:val="00FC5F52"/>
    <w:rsid w:val="00FC6C7F"/>
    <w:rsid w:val="00FC6F0C"/>
    <w:rsid w:val="00FC71E2"/>
    <w:rsid w:val="00FC72E7"/>
    <w:rsid w:val="00FD06BE"/>
    <w:rsid w:val="00FD09DC"/>
    <w:rsid w:val="00FD0D09"/>
    <w:rsid w:val="00FD0E09"/>
    <w:rsid w:val="00FD0F3E"/>
    <w:rsid w:val="00FD10A4"/>
    <w:rsid w:val="00FD139F"/>
    <w:rsid w:val="00FD1565"/>
    <w:rsid w:val="00FD1750"/>
    <w:rsid w:val="00FD1A07"/>
    <w:rsid w:val="00FD1D2C"/>
    <w:rsid w:val="00FD1DC8"/>
    <w:rsid w:val="00FD2409"/>
    <w:rsid w:val="00FD255E"/>
    <w:rsid w:val="00FD2ADE"/>
    <w:rsid w:val="00FD33DA"/>
    <w:rsid w:val="00FD3611"/>
    <w:rsid w:val="00FD38A1"/>
    <w:rsid w:val="00FD3ABA"/>
    <w:rsid w:val="00FD3C1C"/>
    <w:rsid w:val="00FD3C91"/>
    <w:rsid w:val="00FD3FD4"/>
    <w:rsid w:val="00FD519D"/>
    <w:rsid w:val="00FD53BA"/>
    <w:rsid w:val="00FD59C2"/>
    <w:rsid w:val="00FD5A04"/>
    <w:rsid w:val="00FD5B59"/>
    <w:rsid w:val="00FD602E"/>
    <w:rsid w:val="00FD62CB"/>
    <w:rsid w:val="00FD636C"/>
    <w:rsid w:val="00FD6656"/>
    <w:rsid w:val="00FD67C5"/>
    <w:rsid w:val="00FD6ACA"/>
    <w:rsid w:val="00FD6C50"/>
    <w:rsid w:val="00FD6E40"/>
    <w:rsid w:val="00FD6EBC"/>
    <w:rsid w:val="00FD6ED5"/>
    <w:rsid w:val="00FD6FAA"/>
    <w:rsid w:val="00FD7357"/>
    <w:rsid w:val="00FD742D"/>
    <w:rsid w:val="00FD751C"/>
    <w:rsid w:val="00FD7786"/>
    <w:rsid w:val="00FD7B58"/>
    <w:rsid w:val="00FE043B"/>
    <w:rsid w:val="00FE0783"/>
    <w:rsid w:val="00FE08C6"/>
    <w:rsid w:val="00FE0C6E"/>
    <w:rsid w:val="00FE1036"/>
    <w:rsid w:val="00FE166B"/>
    <w:rsid w:val="00FE189C"/>
    <w:rsid w:val="00FE1C20"/>
    <w:rsid w:val="00FE1F31"/>
    <w:rsid w:val="00FE251D"/>
    <w:rsid w:val="00FE3078"/>
    <w:rsid w:val="00FE3738"/>
    <w:rsid w:val="00FE3ADD"/>
    <w:rsid w:val="00FE3BBA"/>
    <w:rsid w:val="00FE3FA7"/>
    <w:rsid w:val="00FE49B4"/>
    <w:rsid w:val="00FE5B93"/>
    <w:rsid w:val="00FE5C7D"/>
    <w:rsid w:val="00FE5E9D"/>
    <w:rsid w:val="00FE61A4"/>
    <w:rsid w:val="00FE6AAF"/>
    <w:rsid w:val="00FE6BD3"/>
    <w:rsid w:val="00FE7706"/>
    <w:rsid w:val="00FE7904"/>
    <w:rsid w:val="00FF075A"/>
    <w:rsid w:val="00FF0CBD"/>
    <w:rsid w:val="00FF107C"/>
    <w:rsid w:val="00FF109A"/>
    <w:rsid w:val="00FF1288"/>
    <w:rsid w:val="00FF14B2"/>
    <w:rsid w:val="00FF1595"/>
    <w:rsid w:val="00FF16F9"/>
    <w:rsid w:val="00FF181D"/>
    <w:rsid w:val="00FF193E"/>
    <w:rsid w:val="00FF19D6"/>
    <w:rsid w:val="00FF1E01"/>
    <w:rsid w:val="00FF2383"/>
    <w:rsid w:val="00FF2B07"/>
    <w:rsid w:val="00FF2C94"/>
    <w:rsid w:val="00FF2F52"/>
    <w:rsid w:val="00FF3A6A"/>
    <w:rsid w:val="00FF419A"/>
    <w:rsid w:val="00FF441B"/>
    <w:rsid w:val="00FF4530"/>
    <w:rsid w:val="00FF497A"/>
    <w:rsid w:val="00FF4AD9"/>
    <w:rsid w:val="00FF4F0D"/>
    <w:rsid w:val="00FF5084"/>
    <w:rsid w:val="00FF5308"/>
    <w:rsid w:val="00FF5851"/>
    <w:rsid w:val="00FF591F"/>
    <w:rsid w:val="00FF5B8F"/>
    <w:rsid w:val="00FF6E34"/>
    <w:rsid w:val="00FF6F0C"/>
    <w:rsid w:val="00FF749C"/>
    <w:rsid w:val="00FF7A6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C0BF"/>
  <w15:docId w15:val="{CBF23E52-34C5-4ACE-92A2-44D4E35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87E"/>
    <w:pPr>
      <w:spacing w:after="120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880FA8"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qFormat/>
    <w:rsid w:val="00880FA8"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qFormat/>
    <w:rsid w:val="00880FA8"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qFormat/>
    <w:rsid w:val="00880FA8"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qFormat/>
    <w:rsid w:val="00880FA8"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qFormat/>
    <w:rsid w:val="00880FA8"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0FA8"/>
    <w:rPr>
      <w:color w:val="0000FF"/>
      <w:u w:val="single"/>
    </w:rPr>
  </w:style>
  <w:style w:type="paragraph" w:styleId="Rodap">
    <w:name w:val="footer"/>
    <w:basedOn w:val="Normal"/>
    <w:rsid w:val="00880FA8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880FA8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basedOn w:val="Normal"/>
    <w:link w:val="CabealhoChar"/>
    <w:rsid w:val="00880FA8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80FA8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rsid w:val="00880FA8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rsid w:val="00880FA8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rsid w:val="00880FA8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uiPriority w:val="99"/>
    <w:rsid w:val="00880FA8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80FA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880FA8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customStyle="1" w:styleId="DeltaViewInsertion">
    <w:name w:val="DeltaView Insertion"/>
    <w:rsid w:val="00880FA8"/>
    <w:rPr>
      <w:color w:val="0000FF"/>
      <w:spacing w:val="0"/>
      <w:u w:val="double"/>
    </w:rPr>
  </w:style>
  <w:style w:type="character" w:styleId="Refdecomentrio">
    <w:name w:val="annotation reference"/>
    <w:semiHidden/>
    <w:rsid w:val="00400106"/>
    <w:rPr>
      <w:sz w:val="16"/>
      <w:szCs w:val="16"/>
    </w:rPr>
  </w:style>
  <w:style w:type="paragraph" w:styleId="Textodecomentrio">
    <w:name w:val="annotation text"/>
    <w:basedOn w:val="Normal"/>
    <w:semiHidden/>
    <w:rsid w:val="00400106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00106"/>
    <w:rPr>
      <w:b/>
      <w:bCs/>
    </w:rPr>
  </w:style>
  <w:style w:type="paragraph" w:styleId="Textodebalo">
    <w:name w:val="Balloon Text"/>
    <w:basedOn w:val="Normal"/>
    <w:semiHidden/>
    <w:rsid w:val="004001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B7344"/>
  </w:style>
  <w:style w:type="table" w:styleId="Tabelacomgrade">
    <w:name w:val="Table Grid"/>
    <w:basedOn w:val="Tabelanormal"/>
    <w:rsid w:val="0064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AC7997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0">
    <w:name w:val="deltaviewinsertion"/>
    <w:basedOn w:val="Fontepargpadro"/>
    <w:rsid w:val="001A72E2"/>
  </w:style>
  <w:style w:type="paragraph" w:customStyle="1" w:styleId="Char2">
    <w:name w:val="Char2"/>
    <w:basedOn w:val="Normal"/>
    <w:rsid w:val="001A72E2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70480"/>
    <w:pPr>
      <w:spacing w:after="0"/>
    </w:pPr>
    <w:rPr>
      <w:sz w:val="20"/>
    </w:rPr>
  </w:style>
  <w:style w:type="character" w:styleId="Refdenotaderodap">
    <w:name w:val="footnote reference"/>
    <w:semiHidden/>
    <w:rsid w:val="00C6353B"/>
    <w:rPr>
      <w:vertAlign w:val="superscript"/>
    </w:rPr>
  </w:style>
  <w:style w:type="character" w:customStyle="1" w:styleId="PinheiroGuimares-Advogados">
    <w:name w:val="Pinheiro Guimarães - Advogados"/>
    <w:semiHidden/>
    <w:rsid w:val="00D524EA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  <w:rsid w:val="00BB08C4"/>
  </w:style>
  <w:style w:type="paragraph" w:customStyle="1" w:styleId="Corpodetexto21">
    <w:name w:val="Corpo de texto 21"/>
    <w:basedOn w:val="Normal"/>
    <w:rsid w:val="00BB08C4"/>
    <w:pPr>
      <w:widowControl w:val="0"/>
      <w:spacing w:after="220"/>
      <w:ind w:left="2127" w:hanging="709"/>
    </w:pPr>
  </w:style>
  <w:style w:type="paragraph" w:customStyle="1" w:styleId="Default">
    <w:name w:val="Default"/>
    <w:rsid w:val="0082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6188"/>
  </w:style>
  <w:style w:type="character" w:customStyle="1" w:styleId="apple-converted-space">
    <w:name w:val="apple-converted-space"/>
    <w:basedOn w:val="Fontepargpadro"/>
    <w:rsid w:val="00697ED8"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6A2E40"/>
    <w:pPr>
      <w:ind w:left="720"/>
      <w:contextualSpacing/>
    </w:pPr>
  </w:style>
  <w:style w:type="character" w:customStyle="1" w:styleId="CabealhoChar">
    <w:name w:val="Cabeçalho Char"/>
    <w:link w:val="Cabealho"/>
    <w:rsid w:val="002D21AF"/>
    <w:rPr>
      <w:sz w:val="26"/>
    </w:rPr>
  </w:style>
  <w:style w:type="character" w:styleId="TextodoEspaoReservado">
    <w:name w:val="Placeholder Text"/>
    <w:uiPriority w:val="99"/>
    <w:semiHidden/>
    <w:rsid w:val="00253ED6"/>
    <w:rPr>
      <w:color w:val="808080"/>
    </w:rPr>
  </w:style>
  <w:style w:type="paragraph" w:styleId="Reviso">
    <w:name w:val="Revision"/>
    <w:hidden/>
    <w:uiPriority w:val="99"/>
    <w:semiHidden/>
    <w:rsid w:val="00391BE7"/>
    <w:rPr>
      <w:sz w:val="26"/>
    </w:rPr>
  </w:style>
  <w:style w:type="paragraph" w:styleId="Commarcadores">
    <w:name w:val="List Bullet"/>
    <w:basedOn w:val="Normal"/>
    <w:unhideWhenUsed/>
    <w:rsid w:val="005C5A4C"/>
    <w:pPr>
      <w:numPr>
        <w:numId w:val="50"/>
      </w:numPr>
      <w:contextualSpacing/>
    </w:p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F03B34"/>
    <w:rPr>
      <w:sz w:val="26"/>
    </w:rPr>
  </w:style>
  <w:style w:type="paragraph" w:styleId="Lista">
    <w:name w:val="List"/>
    <w:basedOn w:val="Normal"/>
    <w:uiPriority w:val="99"/>
    <w:rsid w:val="000628B9"/>
    <w:pPr>
      <w:autoSpaceDE w:val="0"/>
      <w:autoSpaceDN w:val="0"/>
      <w:adjustRightInd w:val="0"/>
      <w:spacing w:after="0"/>
      <w:ind w:left="283" w:hanging="283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2C5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3E0B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CA7796"/>
    <w:pPr>
      <w:spacing w:after="0"/>
      <w:jc w:val="left"/>
    </w:pPr>
    <w:rPr>
      <w:rFonts w:eastAsiaTheme="minorHAnsi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0E99"/>
    <w:pPr>
      <w:widowControl w:val="0"/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Frutiger-Light" w:hAnsi="Frutiger-Light" w:cs="Frutiger-Light"/>
      <w:color w:val="000000"/>
      <w:sz w:val="10"/>
      <w:szCs w:val="10"/>
    </w:rPr>
  </w:style>
  <w:style w:type="paragraph" w:customStyle="1" w:styleId="RecuodecorpodetextoBodyTextBoldIndentbti">
    <w:name w:val="Recuo de corpo de texto.Body Text Bold Indent.bti"/>
    <w:basedOn w:val="Normal"/>
    <w:uiPriority w:val="99"/>
    <w:rsid w:val="00D83FD5"/>
    <w:pPr>
      <w:tabs>
        <w:tab w:val="left" w:pos="1134"/>
      </w:tabs>
      <w:spacing w:after="240" w:line="360" w:lineRule="atLeast"/>
    </w:pPr>
    <w:rPr>
      <w:b/>
      <w:i/>
      <w:sz w:val="20"/>
      <w:u w:val="single"/>
    </w:rPr>
  </w:style>
  <w:style w:type="paragraph" w:customStyle="1" w:styleId="ListParagraph1">
    <w:name w:val="List Paragraph1"/>
    <w:basedOn w:val="Normal"/>
    <w:qFormat/>
    <w:rsid w:val="000068D5"/>
    <w:pPr>
      <w:spacing w:after="0"/>
      <w:ind w:left="708"/>
      <w:jc w:val="left"/>
    </w:pPr>
    <w:rPr>
      <w:sz w:val="24"/>
      <w:szCs w:val="24"/>
      <w:lang w:val="en-US" w:eastAsia="en-US"/>
    </w:rPr>
  </w:style>
  <w:style w:type="paragraph" w:customStyle="1" w:styleId="Body">
    <w:name w:val="Body"/>
    <w:basedOn w:val="Normal"/>
    <w:link w:val="BodyCharChar"/>
    <w:rsid w:val="00340A2D"/>
    <w:pPr>
      <w:spacing w:after="140" w:line="290" w:lineRule="auto"/>
    </w:pPr>
    <w:rPr>
      <w:rFonts w:ascii="Arial" w:hAnsi="Arial"/>
      <w:kern w:val="20"/>
      <w:sz w:val="20"/>
      <w:szCs w:val="24"/>
      <w:lang w:val="en-GB" w:eastAsia="en-US"/>
    </w:rPr>
  </w:style>
  <w:style w:type="character" w:customStyle="1" w:styleId="BodyCharChar">
    <w:name w:val="Body Char Char"/>
    <w:basedOn w:val="Fontepargpadro"/>
    <w:link w:val="Body"/>
    <w:rsid w:val="00340A2D"/>
    <w:rPr>
      <w:rFonts w:ascii="Arial" w:hAnsi="Arial"/>
      <w:kern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684-08C5-4A94-9C02-BCFCA44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1015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Emissão</vt:lpstr>
    </vt:vector>
  </TitlesOfParts>
  <Company>Microsoft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Emissão</dc:title>
  <dc:subject>Escritura Emissão</dc:subject>
  <dc:creator>Diego Goncalves Coelho | CPBS</dc:creator>
  <cp:keywords/>
  <dc:description/>
  <cp:lastModifiedBy>Nathalia Fernandes Gonçalves</cp:lastModifiedBy>
  <cp:revision>6</cp:revision>
  <cp:lastPrinted>2020-09-03T23:51:00Z</cp:lastPrinted>
  <dcterms:created xsi:type="dcterms:W3CDTF">2020-09-04T13:42:00Z</dcterms:created>
  <dcterms:modified xsi:type="dcterms:W3CDTF">2020-09-04T14:35:00Z</dcterms:modified>
</cp:coreProperties>
</file>