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E6365" w14:textId="52681D04" w:rsidR="009D3CD9" w:rsidRPr="00395829" w:rsidRDefault="009D3CD9" w:rsidP="0034628C">
      <w:pPr>
        <w:spacing w:before="140" w:line="290" w:lineRule="auto"/>
        <w:jc w:val="center"/>
        <w:rPr>
          <w:rFonts w:ascii="Arial" w:hAnsi="Arial" w:cs="Arial"/>
          <w:b/>
          <w:smallCaps/>
          <w:sz w:val="20"/>
        </w:rPr>
      </w:pPr>
      <w:r w:rsidRPr="00395829">
        <w:rPr>
          <w:rFonts w:ascii="Arial" w:hAnsi="Arial" w:cs="Arial"/>
          <w:b/>
          <w:sz w:val="20"/>
        </w:rPr>
        <w:t>BONFIM GERAÇÃO E COMÉRCIO DE ENERGIA SPE S.A.</w:t>
      </w:r>
    </w:p>
    <w:p w14:paraId="20E6562A" w14:textId="1B7A9FBD" w:rsidR="008E6196" w:rsidRPr="007E3754" w:rsidRDefault="005653DF" w:rsidP="00DE5306">
      <w:pPr>
        <w:pStyle w:val="Subtitle"/>
        <w:spacing w:before="140" w:line="290" w:lineRule="auto"/>
        <w:outlineLvl w:val="0"/>
        <w:rPr>
          <w:rFonts w:ascii="Arial" w:hAnsi="Arial" w:cs="Arial"/>
          <w:sz w:val="20"/>
        </w:rPr>
      </w:pPr>
      <w:r w:rsidRPr="00DE5306">
        <w:rPr>
          <w:rFonts w:ascii="Arial" w:hAnsi="Arial"/>
          <w:b w:val="0"/>
          <w:smallCaps/>
          <w:sz w:val="20"/>
        </w:rPr>
        <w:t>CNPJ/M</w:t>
      </w:r>
      <w:r w:rsidR="0076294C">
        <w:rPr>
          <w:rFonts w:ascii="Arial" w:hAnsi="Arial"/>
          <w:b w:val="0"/>
          <w:smallCaps/>
          <w:sz w:val="20"/>
        </w:rPr>
        <w:t>E</w:t>
      </w:r>
      <w:r w:rsidRPr="00DE5306">
        <w:rPr>
          <w:rFonts w:ascii="Arial" w:hAnsi="Arial"/>
          <w:b w:val="0"/>
          <w:smallCaps/>
          <w:sz w:val="20"/>
        </w:rPr>
        <w:t xml:space="preserve"> nº </w:t>
      </w:r>
      <w:r w:rsidR="009D3CD9" w:rsidRPr="009D3CD9">
        <w:rPr>
          <w:rFonts w:ascii="Arial" w:hAnsi="Arial" w:cs="Arial"/>
          <w:b w:val="0"/>
          <w:bCs w:val="0"/>
          <w:smallCaps/>
          <w:sz w:val="20"/>
        </w:rPr>
        <w:t>34.714.313/0001-23</w:t>
      </w:r>
    </w:p>
    <w:p w14:paraId="43E4A5A0" w14:textId="486E59AE" w:rsidR="005653DF" w:rsidRPr="0029081A" w:rsidRDefault="005653DF" w:rsidP="00DE5306">
      <w:pPr>
        <w:pStyle w:val="Subtitle"/>
        <w:spacing w:before="140" w:line="290" w:lineRule="auto"/>
        <w:outlineLvl w:val="0"/>
        <w:rPr>
          <w:rFonts w:ascii="Arial" w:hAnsi="Arial" w:cs="Arial"/>
          <w:b w:val="0"/>
          <w:bCs w:val="0"/>
          <w:smallCaps/>
          <w:sz w:val="20"/>
        </w:rPr>
      </w:pPr>
      <w:r w:rsidRPr="00A76C1B">
        <w:rPr>
          <w:rFonts w:ascii="Arial" w:hAnsi="Arial" w:cs="Arial"/>
          <w:b w:val="0"/>
          <w:bCs w:val="0"/>
          <w:sz w:val="20"/>
        </w:rPr>
        <w:t xml:space="preserve">NIRE </w:t>
      </w:r>
      <w:r w:rsidR="009D3CD9" w:rsidRPr="00A76C1B">
        <w:rPr>
          <w:rFonts w:ascii="Arial" w:hAnsi="Arial" w:cs="Arial"/>
          <w:b w:val="0"/>
          <w:bCs w:val="0"/>
          <w:sz w:val="20"/>
        </w:rPr>
        <w:t>143.000.011-52</w:t>
      </w:r>
    </w:p>
    <w:p w14:paraId="5952D01B" w14:textId="47315E6C" w:rsidR="005653DF" w:rsidRPr="007E3754" w:rsidRDefault="005653DF" w:rsidP="00DE5306">
      <w:pPr>
        <w:spacing w:before="140" w:line="290" w:lineRule="auto"/>
        <w:rPr>
          <w:rFonts w:ascii="Arial" w:hAnsi="Arial" w:cs="Arial"/>
          <w:b/>
          <w:smallCaps/>
          <w:sz w:val="20"/>
        </w:rPr>
      </w:pPr>
      <w:r w:rsidRPr="007E3754">
        <w:rPr>
          <w:rFonts w:ascii="Arial" w:hAnsi="Arial" w:cs="Arial"/>
          <w:b/>
          <w:sz w:val="20"/>
        </w:rPr>
        <w:t>ATA D</w:t>
      </w:r>
      <w:r w:rsidR="008F67E2" w:rsidRPr="007E3754">
        <w:rPr>
          <w:rFonts w:ascii="Arial" w:hAnsi="Arial" w:cs="Arial"/>
          <w:b/>
          <w:sz w:val="20"/>
        </w:rPr>
        <w:t>A</w:t>
      </w:r>
      <w:r w:rsidRPr="007E3754">
        <w:rPr>
          <w:rFonts w:ascii="Arial" w:hAnsi="Arial" w:cs="Arial"/>
          <w:b/>
          <w:sz w:val="20"/>
        </w:rPr>
        <w:t xml:space="preserve"> ASSEMBLEIA</w:t>
      </w:r>
      <w:r w:rsidRPr="007E3754">
        <w:rPr>
          <w:rFonts w:ascii="Arial" w:hAnsi="Arial" w:cs="Arial"/>
          <w:b/>
          <w:smallCaps/>
          <w:sz w:val="20"/>
        </w:rPr>
        <w:t xml:space="preserve"> GERAL DOS TITULARES DE DEBÊNTURES DA </w:t>
      </w:r>
      <w:r w:rsidR="001761FC">
        <w:rPr>
          <w:rFonts w:ascii="Arial" w:hAnsi="Arial" w:cs="Arial"/>
          <w:b/>
          <w:smallCaps/>
          <w:sz w:val="20"/>
        </w:rPr>
        <w:t>2</w:t>
      </w:r>
      <w:r w:rsidR="00DD4BFA" w:rsidRPr="007E3754">
        <w:rPr>
          <w:rFonts w:ascii="Arial" w:hAnsi="Arial" w:cs="Arial"/>
          <w:b/>
          <w:smallCaps/>
          <w:sz w:val="20"/>
        </w:rPr>
        <w:t>ª</w:t>
      </w:r>
      <w:r w:rsidR="008E6196" w:rsidRPr="007E3754">
        <w:rPr>
          <w:rFonts w:ascii="Arial" w:hAnsi="Arial" w:cs="Arial"/>
          <w:b/>
          <w:smallCaps/>
          <w:sz w:val="20"/>
        </w:rPr>
        <w:t xml:space="preserve"> </w:t>
      </w:r>
      <w:r w:rsidRPr="007E3754">
        <w:rPr>
          <w:rFonts w:ascii="Arial" w:hAnsi="Arial" w:cs="Arial"/>
          <w:b/>
          <w:smallCaps/>
          <w:sz w:val="20"/>
        </w:rPr>
        <w:t>EMISSÃO</w:t>
      </w:r>
      <w:r w:rsidR="00DD4BFA" w:rsidRPr="007E3754">
        <w:rPr>
          <w:rFonts w:ascii="Arial" w:hAnsi="Arial" w:cs="Arial"/>
          <w:b/>
          <w:smallCaps/>
          <w:sz w:val="20"/>
        </w:rPr>
        <w:t xml:space="preserve"> </w:t>
      </w:r>
      <w:r w:rsidR="00DD4BFA" w:rsidRPr="007E3754">
        <w:rPr>
          <w:rFonts w:ascii="Arial" w:hAnsi="Arial" w:cs="Arial"/>
          <w:b/>
          <w:sz w:val="20"/>
        </w:rPr>
        <w:t>DE DEBÊNTURES SIMPLES, NÃO CONVERSÍVEIS EM AÇÕES, DA ESPÉCIE QUIROGRAFÁRIA</w:t>
      </w:r>
      <w:r w:rsidR="001761FC">
        <w:rPr>
          <w:rFonts w:ascii="Arial" w:hAnsi="Arial" w:cs="Arial"/>
          <w:b/>
          <w:sz w:val="20"/>
        </w:rPr>
        <w:t>, A SER CONVOLADA EM DA ESPÉCIE</w:t>
      </w:r>
      <w:r w:rsidR="00DD4BFA" w:rsidRPr="007E3754">
        <w:rPr>
          <w:rFonts w:ascii="Arial" w:hAnsi="Arial" w:cs="Arial"/>
          <w:b/>
          <w:sz w:val="20"/>
        </w:rPr>
        <w:t xml:space="preserve"> COM GARANTIA REAL, EM DUAS SÉRIES, PARA DISTRIBUIÇÃO PÚBLICA, COM ESFORÇOS RESTRITOS DE DISTRIBUIÇÃO, DA </w:t>
      </w:r>
      <w:r w:rsidR="009D3CD9" w:rsidRPr="009D3CD9">
        <w:rPr>
          <w:rFonts w:ascii="Arial" w:hAnsi="Arial" w:cs="Arial"/>
          <w:b/>
          <w:sz w:val="20"/>
        </w:rPr>
        <w:t>BONFIM GERAÇÃO E COMÉRCIO DE ENERGIA SPE S.A.</w:t>
      </w:r>
    </w:p>
    <w:p w14:paraId="6C2081D5" w14:textId="4D8445FF" w:rsidR="005653DF" w:rsidRPr="005A4A28" w:rsidRDefault="005653DF" w:rsidP="00DE5306">
      <w:pPr>
        <w:pStyle w:val="ListParagraph"/>
        <w:numPr>
          <w:ilvl w:val="0"/>
          <w:numId w:val="1"/>
        </w:numPr>
        <w:spacing w:before="140" w:line="290" w:lineRule="auto"/>
        <w:ind w:left="0"/>
        <w:rPr>
          <w:rFonts w:ascii="Arial" w:hAnsi="Arial" w:cs="Arial"/>
          <w:sz w:val="20"/>
        </w:rPr>
      </w:pPr>
      <w:r w:rsidRPr="0034628C">
        <w:rPr>
          <w:rFonts w:ascii="Arial" w:hAnsi="Arial" w:cs="Arial"/>
          <w:b/>
          <w:bCs/>
          <w:sz w:val="20"/>
        </w:rPr>
        <w:t>DATA, HORA E LOCAL:</w:t>
      </w:r>
      <w:r w:rsidRPr="005A4A28">
        <w:rPr>
          <w:rFonts w:ascii="Arial" w:hAnsi="Arial" w:cs="Arial"/>
          <w:sz w:val="20"/>
        </w:rPr>
        <w:t xml:space="preserve"> Realizada aos </w:t>
      </w:r>
      <w:r w:rsidR="001761FC" w:rsidRPr="0063026B">
        <w:rPr>
          <w:rFonts w:ascii="Arial" w:hAnsi="Arial" w:cs="Arial"/>
          <w:sz w:val="20"/>
          <w:highlight w:val="yellow"/>
        </w:rPr>
        <w:t>[</w:t>
      </w:r>
      <w:r w:rsidR="001761FC" w:rsidRPr="0063026B">
        <w:rPr>
          <w:rFonts w:ascii="Arial" w:hAnsi="Arial" w:cs="Arial"/>
          <w:sz w:val="20"/>
          <w:highlight w:val="yellow"/>
        </w:rPr>
        <w:sym w:font="Symbol" w:char="F0B7"/>
      </w:r>
      <w:r w:rsidR="001761FC" w:rsidRPr="0063026B">
        <w:rPr>
          <w:rFonts w:ascii="Arial" w:hAnsi="Arial" w:cs="Arial"/>
          <w:sz w:val="20"/>
          <w:highlight w:val="yellow"/>
        </w:rPr>
        <w:t>]</w:t>
      </w:r>
      <w:r w:rsidR="001761FC" w:rsidRPr="005A4A28">
        <w:rPr>
          <w:rFonts w:ascii="Arial" w:hAnsi="Arial" w:cs="Arial"/>
          <w:sz w:val="20"/>
        </w:rPr>
        <w:t xml:space="preserve"> </w:t>
      </w:r>
      <w:r w:rsidRPr="005A4A28">
        <w:rPr>
          <w:rFonts w:ascii="Arial" w:hAnsi="Arial" w:cs="Arial"/>
          <w:sz w:val="20"/>
        </w:rPr>
        <w:t>(</w:t>
      </w:r>
      <w:r w:rsidR="001761FC" w:rsidRPr="0063026B">
        <w:rPr>
          <w:rFonts w:ascii="Arial" w:hAnsi="Arial" w:cs="Arial"/>
          <w:sz w:val="20"/>
          <w:highlight w:val="yellow"/>
        </w:rPr>
        <w:t>[</w:t>
      </w:r>
      <w:r w:rsidR="001761FC" w:rsidRPr="0063026B">
        <w:rPr>
          <w:rFonts w:ascii="Arial" w:hAnsi="Arial" w:cs="Arial"/>
          <w:sz w:val="20"/>
          <w:highlight w:val="yellow"/>
        </w:rPr>
        <w:sym w:font="Symbol" w:char="F0B7"/>
      </w:r>
      <w:r w:rsidR="001761FC" w:rsidRPr="0063026B">
        <w:rPr>
          <w:rFonts w:ascii="Arial" w:hAnsi="Arial" w:cs="Arial"/>
          <w:sz w:val="20"/>
          <w:highlight w:val="yellow"/>
        </w:rPr>
        <w:t>]</w:t>
      </w:r>
      <w:r w:rsidRPr="005A4A28">
        <w:rPr>
          <w:rFonts w:ascii="Arial" w:hAnsi="Arial" w:cs="Arial"/>
          <w:sz w:val="20"/>
        </w:rPr>
        <w:t xml:space="preserve">) dias do mês de </w:t>
      </w:r>
      <w:r w:rsidR="001761FC" w:rsidRPr="0063026B">
        <w:rPr>
          <w:rFonts w:ascii="Arial" w:hAnsi="Arial" w:cs="Arial"/>
          <w:sz w:val="20"/>
          <w:highlight w:val="yellow"/>
        </w:rPr>
        <w:t>[</w:t>
      </w:r>
      <w:r w:rsidR="001761FC" w:rsidRPr="0063026B">
        <w:rPr>
          <w:rFonts w:ascii="Arial" w:hAnsi="Arial" w:cs="Arial"/>
          <w:sz w:val="20"/>
          <w:highlight w:val="yellow"/>
        </w:rPr>
        <w:sym w:font="Symbol" w:char="F0B7"/>
      </w:r>
      <w:r w:rsidR="001761FC" w:rsidRPr="0063026B">
        <w:rPr>
          <w:rFonts w:ascii="Arial" w:hAnsi="Arial" w:cs="Arial"/>
          <w:sz w:val="20"/>
          <w:highlight w:val="yellow"/>
        </w:rPr>
        <w:t>]</w:t>
      </w:r>
      <w:r w:rsidR="001761FC" w:rsidRPr="005A4A28">
        <w:rPr>
          <w:rFonts w:ascii="Arial" w:hAnsi="Arial" w:cs="Arial"/>
          <w:sz w:val="20"/>
        </w:rPr>
        <w:t xml:space="preserve"> </w:t>
      </w:r>
      <w:r w:rsidRPr="005A4A28">
        <w:rPr>
          <w:rFonts w:ascii="Arial" w:hAnsi="Arial" w:cs="Arial"/>
          <w:sz w:val="20"/>
        </w:rPr>
        <w:t xml:space="preserve">de </w:t>
      </w:r>
      <w:r w:rsidR="008E6196" w:rsidRPr="005A4A28">
        <w:rPr>
          <w:rFonts w:ascii="Arial" w:hAnsi="Arial" w:cs="Arial"/>
          <w:sz w:val="20"/>
        </w:rPr>
        <w:t>202</w:t>
      </w:r>
      <w:r w:rsidR="001761FC">
        <w:rPr>
          <w:rFonts w:ascii="Arial" w:hAnsi="Arial" w:cs="Arial"/>
          <w:sz w:val="20"/>
        </w:rPr>
        <w:t>1</w:t>
      </w:r>
      <w:r w:rsidRPr="005A4A28">
        <w:rPr>
          <w:rFonts w:ascii="Arial" w:hAnsi="Arial" w:cs="Arial"/>
          <w:sz w:val="20"/>
        </w:rPr>
        <w:t xml:space="preserve">, às </w:t>
      </w:r>
      <w:r w:rsidR="009D5A8A">
        <w:rPr>
          <w:rFonts w:ascii="Arial" w:hAnsi="Arial" w:cs="Arial"/>
          <w:sz w:val="20"/>
        </w:rPr>
        <w:t>09:00</w:t>
      </w:r>
      <w:r w:rsidR="008E6196" w:rsidRPr="005A4A28">
        <w:rPr>
          <w:rFonts w:ascii="Arial" w:hAnsi="Arial" w:cs="Arial"/>
          <w:sz w:val="20"/>
        </w:rPr>
        <w:t xml:space="preserve"> </w:t>
      </w:r>
      <w:r w:rsidRPr="005A4A28">
        <w:rPr>
          <w:rFonts w:ascii="Arial" w:hAnsi="Arial" w:cs="Arial"/>
          <w:sz w:val="20"/>
        </w:rPr>
        <w:t xml:space="preserve">horas, </w:t>
      </w:r>
      <w:r w:rsidR="00E752F3">
        <w:rPr>
          <w:rFonts w:ascii="Arial" w:hAnsi="Arial" w:cs="Arial"/>
          <w:sz w:val="20"/>
        </w:rPr>
        <w:t xml:space="preserve">a partir da sede da </w:t>
      </w:r>
      <w:r w:rsidR="00395829" w:rsidRPr="00395829">
        <w:rPr>
          <w:rFonts w:ascii="Arial" w:hAnsi="Arial" w:cs="Arial"/>
          <w:b/>
          <w:bCs/>
          <w:sz w:val="20"/>
        </w:rPr>
        <w:t>Bonfim Geração e Comércio de Energia SPE S.A.</w:t>
      </w:r>
      <w:r w:rsidR="00E752F3">
        <w:rPr>
          <w:rFonts w:ascii="Arial" w:hAnsi="Arial" w:cs="Arial"/>
          <w:sz w:val="20"/>
        </w:rPr>
        <w:t xml:space="preserve"> (“</w:t>
      </w:r>
      <w:r w:rsidR="00E752F3" w:rsidRPr="00395829">
        <w:rPr>
          <w:rFonts w:ascii="Arial" w:hAnsi="Arial" w:cs="Arial"/>
          <w:b/>
          <w:bCs/>
          <w:sz w:val="20"/>
        </w:rPr>
        <w:t>Emissora</w:t>
      </w:r>
      <w:r w:rsidR="00E752F3">
        <w:rPr>
          <w:rFonts w:ascii="Arial" w:hAnsi="Arial" w:cs="Arial"/>
          <w:sz w:val="20"/>
        </w:rPr>
        <w:t xml:space="preserve">”), </w:t>
      </w:r>
      <w:r w:rsidR="00FF5517" w:rsidRPr="005A4A28">
        <w:rPr>
          <w:rFonts w:ascii="Arial" w:hAnsi="Arial" w:cs="Arial"/>
          <w:sz w:val="20"/>
        </w:rPr>
        <w:t xml:space="preserve">na </w:t>
      </w:r>
      <w:r w:rsidR="008E6196" w:rsidRPr="005A4A28">
        <w:rPr>
          <w:rFonts w:ascii="Arial" w:hAnsi="Arial" w:cs="Arial"/>
          <w:sz w:val="20"/>
        </w:rPr>
        <w:t xml:space="preserve">Rua </w:t>
      </w:r>
      <w:proofErr w:type="spellStart"/>
      <w:r w:rsidR="008E6196" w:rsidRPr="005A4A28">
        <w:rPr>
          <w:rFonts w:ascii="Arial" w:hAnsi="Arial" w:cs="Arial"/>
          <w:sz w:val="20"/>
        </w:rPr>
        <w:t>Levindo</w:t>
      </w:r>
      <w:proofErr w:type="spellEnd"/>
      <w:r w:rsidR="008E6196" w:rsidRPr="005A4A28">
        <w:rPr>
          <w:rFonts w:ascii="Arial" w:hAnsi="Arial" w:cs="Arial"/>
          <w:sz w:val="20"/>
        </w:rPr>
        <w:t xml:space="preserve"> Inácio de Oliveira</w:t>
      </w:r>
      <w:r w:rsidR="00A54B79" w:rsidRPr="005A4A28">
        <w:rPr>
          <w:rFonts w:ascii="Arial" w:hAnsi="Arial" w:cs="Arial"/>
          <w:sz w:val="20"/>
        </w:rPr>
        <w:t xml:space="preserve">, </w:t>
      </w:r>
      <w:r w:rsidR="008E6196" w:rsidRPr="005A4A28">
        <w:rPr>
          <w:rFonts w:ascii="Arial" w:hAnsi="Arial" w:cs="Arial"/>
          <w:sz w:val="20"/>
        </w:rPr>
        <w:t>1.117</w:t>
      </w:r>
      <w:r w:rsidR="00A54B79" w:rsidRPr="005A4A28">
        <w:rPr>
          <w:rFonts w:ascii="Arial" w:hAnsi="Arial" w:cs="Arial"/>
          <w:sz w:val="20"/>
        </w:rPr>
        <w:t xml:space="preserve">, </w:t>
      </w:r>
      <w:r w:rsidR="008E6196" w:rsidRPr="005A4A28">
        <w:rPr>
          <w:rFonts w:ascii="Arial" w:hAnsi="Arial" w:cs="Arial"/>
          <w:sz w:val="20"/>
        </w:rPr>
        <w:t>Sala 1</w:t>
      </w:r>
      <w:r w:rsidR="00A54B79" w:rsidRPr="005A4A28">
        <w:rPr>
          <w:rFonts w:ascii="Arial" w:hAnsi="Arial" w:cs="Arial"/>
          <w:sz w:val="20"/>
        </w:rPr>
        <w:t xml:space="preserve">, </w:t>
      </w:r>
      <w:proofErr w:type="spellStart"/>
      <w:r w:rsidR="008E6196" w:rsidRPr="005A4A28">
        <w:rPr>
          <w:rFonts w:ascii="Arial" w:hAnsi="Arial" w:cs="Arial"/>
          <w:sz w:val="20"/>
        </w:rPr>
        <w:t>Paraviana</w:t>
      </w:r>
      <w:proofErr w:type="spellEnd"/>
      <w:r w:rsidR="00A54B79" w:rsidRPr="005A4A28">
        <w:rPr>
          <w:rFonts w:ascii="Arial" w:hAnsi="Arial" w:cs="Arial"/>
          <w:sz w:val="20"/>
        </w:rPr>
        <w:t xml:space="preserve">, CEP </w:t>
      </w:r>
      <w:r w:rsidR="00DD4BFA" w:rsidRPr="005A4A28">
        <w:rPr>
          <w:rFonts w:ascii="Arial" w:hAnsi="Arial" w:cs="Arial"/>
          <w:sz w:val="20"/>
        </w:rPr>
        <w:t>69.307-272</w:t>
      </w:r>
      <w:r w:rsidR="00A54B79" w:rsidRPr="005A4A28">
        <w:rPr>
          <w:rFonts w:ascii="Arial" w:hAnsi="Arial" w:cs="Arial"/>
          <w:sz w:val="20"/>
        </w:rPr>
        <w:t>,</w:t>
      </w:r>
      <w:r w:rsidR="008F67E2" w:rsidRPr="005A4A28">
        <w:rPr>
          <w:rFonts w:ascii="Arial" w:hAnsi="Arial" w:cs="Arial"/>
          <w:sz w:val="20"/>
        </w:rPr>
        <w:t xml:space="preserve"> localizada na</w:t>
      </w:r>
      <w:r w:rsidR="00A54B79" w:rsidRPr="005A4A28">
        <w:rPr>
          <w:rFonts w:ascii="Arial" w:hAnsi="Arial" w:cs="Arial"/>
          <w:sz w:val="20"/>
        </w:rPr>
        <w:t xml:space="preserve"> Cidade do </w:t>
      </w:r>
      <w:r w:rsidR="00DD4BFA" w:rsidRPr="005A4A28">
        <w:rPr>
          <w:rFonts w:ascii="Arial" w:hAnsi="Arial" w:cs="Arial"/>
          <w:sz w:val="20"/>
        </w:rPr>
        <w:t>Boa Vista</w:t>
      </w:r>
      <w:r w:rsidR="00A54B79" w:rsidRPr="005A4A28">
        <w:rPr>
          <w:rFonts w:ascii="Arial" w:hAnsi="Arial" w:cs="Arial"/>
          <w:sz w:val="20"/>
        </w:rPr>
        <w:t xml:space="preserve">, Estado </w:t>
      </w:r>
      <w:r w:rsidR="00DD4BFA" w:rsidRPr="005A4A28">
        <w:rPr>
          <w:rFonts w:ascii="Arial" w:hAnsi="Arial" w:cs="Arial"/>
          <w:sz w:val="20"/>
        </w:rPr>
        <w:t>de Roraima</w:t>
      </w:r>
      <w:r w:rsidR="00E752F3">
        <w:rPr>
          <w:rFonts w:ascii="Arial" w:hAnsi="Arial" w:cs="Arial"/>
          <w:sz w:val="20"/>
        </w:rPr>
        <w:t>.</w:t>
      </w:r>
    </w:p>
    <w:p w14:paraId="4E34E807" w14:textId="2E5AF633" w:rsidR="00EB62B1" w:rsidRPr="00CA525A" w:rsidRDefault="005653DF" w:rsidP="00DE5306">
      <w:pPr>
        <w:pStyle w:val="ListParagraph"/>
        <w:numPr>
          <w:ilvl w:val="0"/>
          <w:numId w:val="1"/>
        </w:numPr>
        <w:spacing w:before="140" w:line="290" w:lineRule="auto"/>
        <w:ind w:left="0"/>
        <w:rPr>
          <w:rFonts w:ascii="Arial" w:eastAsiaTheme="minorHAnsi" w:hAnsi="Arial" w:cs="Arial"/>
          <w:iCs/>
          <w:sz w:val="20"/>
        </w:rPr>
      </w:pPr>
      <w:r w:rsidRPr="00DE5306">
        <w:rPr>
          <w:rFonts w:ascii="Arial" w:eastAsiaTheme="minorHAnsi" w:hAnsi="Arial"/>
          <w:b/>
          <w:sz w:val="22"/>
        </w:rPr>
        <w:t>CONVOCAÇÃO</w:t>
      </w:r>
      <w:r w:rsidRPr="0034628C">
        <w:rPr>
          <w:rFonts w:ascii="Arial" w:eastAsiaTheme="minorHAnsi" w:hAnsi="Arial"/>
          <w:b/>
          <w:sz w:val="20"/>
        </w:rPr>
        <w:t>:</w:t>
      </w:r>
      <w:r w:rsidRPr="00DE5306">
        <w:rPr>
          <w:rFonts w:ascii="Arial" w:eastAsiaTheme="minorHAnsi" w:hAnsi="Arial"/>
          <w:b/>
          <w:color w:val="000000"/>
          <w:sz w:val="20"/>
        </w:rPr>
        <w:t xml:space="preserve"> </w:t>
      </w:r>
      <w:r w:rsidR="008F67E2" w:rsidRPr="00CA525A">
        <w:rPr>
          <w:rFonts w:ascii="Arial" w:eastAsiaTheme="minorHAnsi" w:hAnsi="Arial"/>
          <w:bCs/>
          <w:sz w:val="20"/>
        </w:rPr>
        <w:t xml:space="preserve">Dispensadas as publicações de editais de convocação e demais anúncios, conforme o disposto nos artigos 71, §2º e 124, §4º, da Lei 6.404, de 15 de dezembro de 1976, conforme alterada, </w:t>
      </w:r>
      <w:r w:rsidR="000E3770" w:rsidRPr="00CA525A">
        <w:rPr>
          <w:rFonts w:ascii="Arial" w:eastAsiaTheme="minorHAnsi" w:hAnsi="Arial" w:cs="Arial"/>
          <w:bCs/>
          <w:sz w:val="20"/>
          <w:szCs w:val="32"/>
          <w:lang w:eastAsia="en-GB"/>
        </w:rPr>
        <w:t xml:space="preserve">e da Cláusula </w:t>
      </w:r>
      <w:r w:rsidR="00F10325" w:rsidRPr="00395829">
        <w:rPr>
          <w:rFonts w:ascii="Arial" w:eastAsiaTheme="minorHAnsi" w:hAnsi="Arial" w:cs="Arial"/>
          <w:bCs/>
          <w:sz w:val="20"/>
          <w:szCs w:val="32"/>
          <w:lang w:eastAsia="en-GB"/>
        </w:rPr>
        <w:t>8.2</w:t>
      </w:r>
      <w:r w:rsidR="000E3770" w:rsidRPr="00CA525A">
        <w:rPr>
          <w:rFonts w:ascii="Arial" w:eastAsiaTheme="minorHAnsi" w:hAnsi="Arial" w:cs="Arial"/>
          <w:bCs/>
          <w:sz w:val="20"/>
          <w:szCs w:val="32"/>
          <w:lang w:eastAsia="en-GB"/>
        </w:rPr>
        <w:t xml:space="preserve"> do</w:t>
      </w:r>
      <w:r w:rsidR="000E3770" w:rsidRPr="00DE5306">
        <w:rPr>
          <w:rFonts w:ascii="Arial" w:eastAsiaTheme="minorHAnsi" w:hAnsi="Arial" w:cs="Arial"/>
          <w:b/>
          <w:bCs/>
          <w:sz w:val="20"/>
          <w:szCs w:val="32"/>
          <w:lang w:eastAsia="en-GB"/>
        </w:rPr>
        <w:t xml:space="preserve"> </w:t>
      </w:r>
      <w:r w:rsidR="000E3770" w:rsidRPr="00CA525A">
        <w:rPr>
          <w:rFonts w:ascii="Arial" w:eastAsiaTheme="minorHAnsi" w:hAnsi="Arial" w:cs="Arial"/>
          <w:sz w:val="20"/>
          <w:szCs w:val="32"/>
          <w:lang w:eastAsia="en-GB"/>
        </w:rPr>
        <w:t>“</w:t>
      </w:r>
      <w:r w:rsidR="000E3770" w:rsidRPr="00CA525A">
        <w:rPr>
          <w:rFonts w:ascii="Arial" w:eastAsiaTheme="minorHAnsi" w:hAnsi="Arial" w:cs="Arial"/>
          <w:i/>
          <w:sz w:val="20"/>
        </w:rPr>
        <w:t xml:space="preserve">Instrumento Particular de Escritura da </w:t>
      </w:r>
      <w:r w:rsidR="001761FC">
        <w:rPr>
          <w:rFonts w:ascii="Arial" w:eastAsiaTheme="minorHAnsi" w:hAnsi="Arial" w:cs="Arial"/>
          <w:i/>
          <w:sz w:val="20"/>
        </w:rPr>
        <w:t>2</w:t>
      </w:r>
      <w:r w:rsidR="000E3770" w:rsidRPr="00CA525A">
        <w:rPr>
          <w:rFonts w:ascii="Arial" w:eastAsiaTheme="minorHAnsi" w:hAnsi="Arial" w:cs="Arial"/>
          <w:i/>
          <w:sz w:val="20"/>
        </w:rPr>
        <w:t>ª Emissão de Debêntures Simples, Não Conversíveis em Ações, da Espécie Quirografária</w:t>
      </w:r>
      <w:r w:rsidR="001761FC">
        <w:rPr>
          <w:rFonts w:ascii="Arial" w:eastAsiaTheme="minorHAnsi" w:hAnsi="Arial" w:cs="Arial"/>
          <w:i/>
          <w:sz w:val="20"/>
        </w:rPr>
        <w:t>, a ser Convolada em d</w:t>
      </w:r>
      <w:r w:rsidR="002542A0">
        <w:rPr>
          <w:rFonts w:ascii="Arial" w:eastAsiaTheme="minorHAnsi" w:hAnsi="Arial" w:cs="Arial"/>
          <w:i/>
          <w:sz w:val="20"/>
        </w:rPr>
        <w:t>a</w:t>
      </w:r>
      <w:r w:rsidR="001761FC">
        <w:rPr>
          <w:rFonts w:ascii="Arial" w:eastAsiaTheme="minorHAnsi" w:hAnsi="Arial" w:cs="Arial"/>
          <w:i/>
          <w:sz w:val="20"/>
        </w:rPr>
        <w:t xml:space="preserve"> Espécie</w:t>
      </w:r>
      <w:r w:rsidR="000E3770" w:rsidRPr="00CA525A">
        <w:rPr>
          <w:rFonts w:ascii="Arial" w:eastAsiaTheme="minorHAnsi" w:hAnsi="Arial" w:cs="Arial"/>
          <w:i/>
          <w:sz w:val="20"/>
        </w:rPr>
        <w:t xml:space="preserve"> com Garantia Real, em Duas Séries, para Distribuição Pública, com Esforços Restritos de Distribuição, da</w:t>
      </w:r>
      <w:r w:rsidR="009D3CD9">
        <w:rPr>
          <w:rFonts w:ascii="Arial" w:eastAsiaTheme="minorHAnsi" w:hAnsi="Arial" w:cs="Arial"/>
          <w:i/>
          <w:sz w:val="20"/>
        </w:rPr>
        <w:t xml:space="preserve"> </w:t>
      </w:r>
      <w:r w:rsidR="009D3CD9" w:rsidRPr="00395829">
        <w:rPr>
          <w:rFonts w:ascii="Arial" w:eastAsiaTheme="minorHAnsi" w:hAnsi="Arial" w:cs="Arial"/>
          <w:i/>
          <w:iCs/>
          <w:sz w:val="20"/>
          <w:szCs w:val="32"/>
          <w:lang w:eastAsia="en-GB"/>
        </w:rPr>
        <w:t>Bonfim</w:t>
      </w:r>
      <w:r w:rsidR="009D3CD9">
        <w:rPr>
          <w:rFonts w:ascii="Arial" w:eastAsiaTheme="minorHAnsi" w:hAnsi="Arial" w:cs="Arial"/>
          <w:i/>
          <w:iCs/>
          <w:sz w:val="20"/>
          <w:szCs w:val="32"/>
          <w:lang w:eastAsia="en-GB"/>
        </w:rPr>
        <w:t xml:space="preserve"> Geração e Comércio de Energia SPE S.A.</w:t>
      </w:r>
      <w:r w:rsidR="000E3770" w:rsidRPr="009D3CD9">
        <w:rPr>
          <w:rFonts w:ascii="Arial" w:eastAsiaTheme="minorHAnsi" w:hAnsi="Arial" w:cs="Arial"/>
          <w:sz w:val="20"/>
          <w:szCs w:val="32"/>
          <w:lang w:eastAsia="en-GB"/>
        </w:rPr>
        <w:t>”</w:t>
      </w:r>
      <w:r w:rsidR="000E3770" w:rsidRPr="00CA525A">
        <w:rPr>
          <w:rFonts w:ascii="Arial" w:eastAsiaTheme="minorHAnsi" w:hAnsi="Arial" w:cs="Arial"/>
          <w:sz w:val="20"/>
        </w:rPr>
        <w:t xml:space="preserve"> celebrado</w:t>
      </w:r>
      <w:r w:rsidR="000E3770" w:rsidRPr="00CA525A">
        <w:rPr>
          <w:rFonts w:ascii="Arial" w:eastAsiaTheme="minorHAnsi" w:hAnsi="Arial" w:cs="Arial"/>
          <w:sz w:val="20"/>
          <w:szCs w:val="32"/>
          <w:lang w:eastAsia="en-GB"/>
        </w:rPr>
        <w:t>,</w:t>
      </w:r>
      <w:r w:rsidR="000E3770" w:rsidRPr="00CA525A">
        <w:rPr>
          <w:rFonts w:ascii="Arial" w:eastAsiaTheme="minorHAnsi" w:hAnsi="Arial" w:cs="Arial"/>
          <w:sz w:val="20"/>
        </w:rPr>
        <w:t xml:space="preserve"> em </w:t>
      </w:r>
      <w:r w:rsidR="001761FC">
        <w:rPr>
          <w:rFonts w:ascii="Arial" w:eastAsiaTheme="minorHAnsi" w:hAnsi="Arial" w:cs="Arial"/>
          <w:sz w:val="20"/>
          <w:szCs w:val="32"/>
          <w:lang w:eastAsia="en-GB"/>
        </w:rPr>
        <w:t>30</w:t>
      </w:r>
      <w:r w:rsidR="001761FC" w:rsidRPr="00CA525A">
        <w:rPr>
          <w:rFonts w:ascii="Arial" w:eastAsiaTheme="minorHAnsi" w:hAnsi="Arial" w:cs="Arial"/>
          <w:sz w:val="20"/>
          <w:szCs w:val="32"/>
          <w:lang w:eastAsia="en-GB"/>
        </w:rPr>
        <w:t xml:space="preserve"> </w:t>
      </w:r>
      <w:r w:rsidR="000E3770" w:rsidRPr="00CA525A">
        <w:rPr>
          <w:rFonts w:ascii="Arial" w:eastAsiaTheme="minorHAnsi" w:hAnsi="Arial" w:cs="Arial"/>
          <w:sz w:val="20"/>
          <w:szCs w:val="32"/>
          <w:lang w:eastAsia="en-GB"/>
        </w:rPr>
        <w:t xml:space="preserve">de </w:t>
      </w:r>
      <w:r w:rsidR="001761FC">
        <w:rPr>
          <w:rFonts w:ascii="Arial" w:eastAsiaTheme="minorHAnsi" w:hAnsi="Arial" w:cs="Arial"/>
          <w:sz w:val="20"/>
          <w:szCs w:val="32"/>
          <w:lang w:eastAsia="en-GB"/>
        </w:rPr>
        <w:t>dezembro</w:t>
      </w:r>
      <w:r w:rsidR="000E3770" w:rsidRPr="00CA525A">
        <w:rPr>
          <w:rFonts w:ascii="Arial" w:eastAsiaTheme="minorHAnsi" w:hAnsi="Arial" w:cs="Arial"/>
          <w:sz w:val="20"/>
          <w:szCs w:val="32"/>
          <w:lang w:eastAsia="en-GB"/>
        </w:rPr>
        <w:t xml:space="preserve"> de 2020,</w:t>
      </w:r>
      <w:r w:rsidR="000E3770" w:rsidRPr="00CA525A">
        <w:rPr>
          <w:rFonts w:ascii="Arial" w:eastAsiaTheme="minorHAnsi" w:hAnsi="Arial" w:cs="Arial"/>
          <w:sz w:val="20"/>
        </w:rPr>
        <w:t xml:space="preserve"> entre a Emissora e </w:t>
      </w:r>
      <w:r w:rsidR="000E3770" w:rsidRPr="00CA525A">
        <w:rPr>
          <w:rFonts w:ascii="Arial" w:eastAsiaTheme="minorHAnsi" w:hAnsi="Arial" w:cs="Arial"/>
          <w:sz w:val="20"/>
          <w:szCs w:val="32"/>
          <w:lang w:eastAsia="en-GB"/>
        </w:rPr>
        <w:t>a</w:t>
      </w:r>
      <w:r w:rsidR="000E3770" w:rsidRPr="00CA525A">
        <w:rPr>
          <w:rFonts w:ascii="Arial" w:eastAsiaTheme="minorHAnsi" w:hAnsi="Arial" w:cs="Arial"/>
          <w:sz w:val="20"/>
        </w:rPr>
        <w:t xml:space="preserve"> Simplific Pavarini Distribuidora de Títulos e Valores Mobiliários Ltda., na qualidade de agente fiduciário </w:t>
      </w:r>
      <w:r w:rsidR="000E3770" w:rsidRPr="00CA525A">
        <w:rPr>
          <w:rFonts w:ascii="Arial" w:eastAsiaTheme="minorHAnsi" w:hAnsi="Arial" w:cs="Arial"/>
          <w:sz w:val="20"/>
          <w:szCs w:val="32"/>
          <w:lang w:eastAsia="en-GB"/>
        </w:rPr>
        <w:t>(“</w:t>
      </w:r>
      <w:r w:rsidR="000E3770" w:rsidRPr="00CA525A">
        <w:rPr>
          <w:rFonts w:ascii="Arial" w:eastAsiaTheme="minorHAnsi" w:hAnsi="Arial" w:cs="Arial"/>
          <w:b/>
          <w:bCs/>
          <w:sz w:val="20"/>
          <w:szCs w:val="32"/>
          <w:lang w:eastAsia="en-GB"/>
        </w:rPr>
        <w:t>Escritura de Emissão</w:t>
      </w:r>
      <w:r w:rsidR="000E3770" w:rsidRPr="00CA525A">
        <w:rPr>
          <w:rFonts w:ascii="Arial" w:eastAsiaTheme="minorHAnsi" w:hAnsi="Arial" w:cs="Arial"/>
          <w:sz w:val="20"/>
          <w:szCs w:val="32"/>
          <w:lang w:eastAsia="en-GB"/>
        </w:rPr>
        <w:t xml:space="preserve">”), </w:t>
      </w:r>
      <w:r w:rsidR="008F67E2" w:rsidRPr="00CA525A">
        <w:rPr>
          <w:rFonts w:ascii="Arial" w:eastAsiaTheme="minorHAnsi" w:hAnsi="Arial" w:cs="Arial"/>
          <w:sz w:val="20"/>
          <w:lang w:eastAsia="en-GB"/>
        </w:rPr>
        <w:t xml:space="preserve">em razão da presença dos </w:t>
      </w:r>
      <w:r w:rsidR="000E3770" w:rsidRPr="00CA525A">
        <w:rPr>
          <w:rFonts w:ascii="Arial" w:eastAsiaTheme="minorHAnsi" w:hAnsi="Arial" w:cs="Arial"/>
          <w:iCs/>
          <w:sz w:val="20"/>
        </w:rPr>
        <w:t>titulares das Debêntures (conforme abaixo definidas)</w:t>
      </w:r>
      <w:r w:rsidR="000E3770" w:rsidRPr="00CA525A">
        <w:rPr>
          <w:rFonts w:ascii="Arial" w:hAnsi="Arial" w:cs="Arial"/>
          <w:sz w:val="20"/>
        </w:rPr>
        <w:t xml:space="preserve"> (“</w:t>
      </w:r>
      <w:r w:rsidR="000E3770" w:rsidRPr="00CA525A">
        <w:rPr>
          <w:rFonts w:ascii="Arial" w:eastAsiaTheme="minorHAnsi" w:hAnsi="Arial" w:cs="Arial"/>
          <w:b/>
          <w:bCs/>
          <w:sz w:val="20"/>
          <w:szCs w:val="32"/>
          <w:lang w:eastAsia="en-GB"/>
        </w:rPr>
        <w:t>D</w:t>
      </w:r>
      <w:r w:rsidR="00FF336D" w:rsidRPr="00CA525A">
        <w:rPr>
          <w:rFonts w:ascii="Arial" w:eastAsiaTheme="minorHAnsi" w:hAnsi="Arial" w:cs="Arial"/>
          <w:b/>
          <w:bCs/>
          <w:sz w:val="20"/>
          <w:lang w:eastAsia="en-GB"/>
        </w:rPr>
        <w:t>ebenturistas</w:t>
      </w:r>
      <w:r w:rsidR="000E3770" w:rsidRPr="00CA525A">
        <w:rPr>
          <w:rFonts w:ascii="Arial" w:hAnsi="Arial" w:cs="Arial"/>
          <w:sz w:val="20"/>
        </w:rPr>
        <w:t>”)</w:t>
      </w:r>
      <w:r w:rsidR="008F67E2" w:rsidRPr="00CA525A">
        <w:rPr>
          <w:rFonts w:ascii="Arial" w:eastAsiaTheme="minorHAnsi" w:hAnsi="Arial" w:cs="Arial"/>
          <w:sz w:val="20"/>
          <w:lang w:eastAsia="en-GB"/>
        </w:rPr>
        <w:t xml:space="preserve"> representando 100% (cem por cento) das </w:t>
      </w:r>
      <w:r w:rsidR="000E3770" w:rsidRPr="00CA525A">
        <w:rPr>
          <w:rFonts w:ascii="Arial" w:eastAsiaTheme="minorHAnsi" w:hAnsi="Arial" w:cs="Arial"/>
          <w:sz w:val="20"/>
          <w:szCs w:val="32"/>
          <w:lang w:eastAsia="en-GB"/>
        </w:rPr>
        <w:t>D</w:t>
      </w:r>
      <w:r w:rsidR="008F67E2" w:rsidRPr="00CA525A">
        <w:rPr>
          <w:rFonts w:ascii="Arial" w:eastAsiaTheme="minorHAnsi" w:hAnsi="Arial" w:cs="Arial"/>
          <w:sz w:val="20"/>
          <w:lang w:eastAsia="en-GB"/>
        </w:rPr>
        <w:t xml:space="preserve">ebêntures em </w:t>
      </w:r>
      <w:r w:rsidR="000E3770" w:rsidRPr="00CA525A">
        <w:rPr>
          <w:rFonts w:ascii="Arial" w:eastAsiaTheme="minorHAnsi" w:hAnsi="Arial" w:cs="Arial"/>
          <w:sz w:val="20"/>
          <w:szCs w:val="32"/>
          <w:lang w:eastAsia="en-GB"/>
        </w:rPr>
        <w:t>C</w:t>
      </w:r>
      <w:r w:rsidR="008F67E2" w:rsidRPr="00CA525A">
        <w:rPr>
          <w:rFonts w:ascii="Arial" w:eastAsiaTheme="minorHAnsi" w:hAnsi="Arial" w:cs="Arial"/>
          <w:sz w:val="20"/>
          <w:lang w:eastAsia="en-GB"/>
        </w:rPr>
        <w:t>irculação</w:t>
      </w:r>
      <w:r w:rsidR="0091728B">
        <w:rPr>
          <w:rFonts w:ascii="Arial" w:eastAsiaTheme="minorHAnsi" w:hAnsi="Arial" w:cs="Arial"/>
          <w:sz w:val="20"/>
          <w:lang w:eastAsia="en-GB"/>
        </w:rPr>
        <w:t xml:space="preserve"> </w:t>
      </w:r>
      <w:bookmarkStart w:id="0" w:name="_Hlk59522766"/>
      <w:r w:rsidR="0091728B" w:rsidRPr="0091728B">
        <w:rPr>
          <w:rFonts w:ascii="Arial" w:eastAsiaTheme="minorHAnsi" w:hAnsi="Arial" w:cs="Arial"/>
          <w:sz w:val="20"/>
          <w:lang w:eastAsia="en-GB"/>
        </w:rPr>
        <w:t>(conforme definidas na Escritura de Emissão)</w:t>
      </w:r>
      <w:r w:rsidR="00F10325">
        <w:rPr>
          <w:rFonts w:ascii="Arial" w:eastAsiaTheme="minorHAnsi" w:hAnsi="Arial" w:cs="Arial"/>
          <w:sz w:val="20"/>
          <w:lang w:eastAsia="en-GB"/>
        </w:rPr>
        <w:t xml:space="preserve"> da 1ª </w:t>
      </w:r>
      <w:r w:rsidR="0091728B">
        <w:rPr>
          <w:rFonts w:ascii="Arial" w:eastAsiaTheme="minorHAnsi" w:hAnsi="Arial" w:cs="Arial"/>
          <w:sz w:val="20"/>
          <w:lang w:eastAsia="en-GB"/>
        </w:rPr>
        <w:t>s</w:t>
      </w:r>
      <w:r w:rsidR="00F10325">
        <w:rPr>
          <w:rFonts w:ascii="Arial" w:eastAsiaTheme="minorHAnsi" w:hAnsi="Arial" w:cs="Arial"/>
          <w:sz w:val="20"/>
          <w:lang w:eastAsia="en-GB"/>
        </w:rPr>
        <w:t xml:space="preserve">érie e da 2ª </w:t>
      </w:r>
      <w:r w:rsidR="0091728B">
        <w:rPr>
          <w:rFonts w:ascii="Arial" w:eastAsiaTheme="minorHAnsi" w:hAnsi="Arial" w:cs="Arial"/>
          <w:sz w:val="20"/>
          <w:lang w:eastAsia="en-GB"/>
        </w:rPr>
        <w:t>s</w:t>
      </w:r>
      <w:r w:rsidR="00F10325">
        <w:rPr>
          <w:rFonts w:ascii="Arial" w:eastAsiaTheme="minorHAnsi" w:hAnsi="Arial" w:cs="Arial"/>
          <w:sz w:val="20"/>
          <w:lang w:eastAsia="en-GB"/>
        </w:rPr>
        <w:t>érie</w:t>
      </w:r>
      <w:r w:rsidR="00EB62B1" w:rsidRPr="00CA525A">
        <w:rPr>
          <w:rFonts w:ascii="Arial" w:eastAsiaTheme="minorHAnsi" w:hAnsi="Arial" w:cs="Arial"/>
          <w:iCs/>
          <w:sz w:val="20"/>
        </w:rPr>
        <w:t>.</w:t>
      </w:r>
    </w:p>
    <w:bookmarkEnd w:id="0"/>
    <w:p w14:paraId="038BFA1B" w14:textId="6A8C6700" w:rsidR="00866033" w:rsidRPr="007E3754" w:rsidRDefault="005653DF" w:rsidP="0034628C">
      <w:pPr>
        <w:widowControl/>
        <w:numPr>
          <w:ilvl w:val="0"/>
          <w:numId w:val="1"/>
        </w:numPr>
        <w:spacing w:before="140" w:line="290" w:lineRule="auto"/>
        <w:rPr>
          <w:rFonts w:ascii="Arial" w:hAnsi="Arial" w:cs="Arial"/>
          <w:sz w:val="20"/>
        </w:rPr>
      </w:pPr>
      <w:r w:rsidRPr="007E3754">
        <w:rPr>
          <w:rFonts w:ascii="Arial" w:hAnsi="Arial" w:cs="Arial"/>
          <w:b/>
          <w:sz w:val="20"/>
        </w:rPr>
        <w:t>PRESENÇA:</w:t>
      </w:r>
      <w:r w:rsidRPr="007E3754">
        <w:rPr>
          <w:rFonts w:ascii="Arial" w:hAnsi="Arial" w:cs="Arial"/>
          <w:sz w:val="20"/>
        </w:rPr>
        <w:t xml:space="preserve"> </w:t>
      </w:r>
      <w:r w:rsidR="000E3770">
        <w:rPr>
          <w:rFonts w:ascii="Arial" w:hAnsi="Arial" w:cs="Arial"/>
          <w:sz w:val="20"/>
        </w:rPr>
        <w:t xml:space="preserve">representantes </w:t>
      </w:r>
      <w:r w:rsidR="000E3770" w:rsidRPr="0034628C">
        <w:rPr>
          <w:rFonts w:ascii="Arial" w:hAnsi="Arial" w:cs="Arial"/>
          <w:b/>
          <w:bCs/>
          <w:sz w:val="20"/>
        </w:rPr>
        <w:t>(i)</w:t>
      </w:r>
      <w:r w:rsidR="000E3770">
        <w:rPr>
          <w:rFonts w:ascii="Arial" w:hAnsi="Arial" w:cs="Arial"/>
          <w:sz w:val="20"/>
        </w:rPr>
        <w:t xml:space="preserve"> </w:t>
      </w:r>
      <w:r w:rsidR="00E752F3">
        <w:rPr>
          <w:rFonts w:ascii="Arial" w:hAnsi="Arial" w:cs="Arial"/>
          <w:sz w:val="20"/>
        </w:rPr>
        <w:t xml:space="preserve">dos </w:t>
      </w:r>
      <w:r w:rsidR="003746E9">
        <w:rPr>
          <w:rFonts w:ascii="Arial" w:hAnsi="Arial" w:cs="Arial"/>
          <w:sz w:val="20"/>
        </w:rPr>
        <w:t>D</w:t>
      </w:r>
      <w:r w:rsidR="008F67E2" w:rsidRPr="007E3754">
        <w:rPr>
          <w:rFonts w:ascii="Arial" w:hAnsi="Arial" w:cs="Arial"/>
          <w:sz w:val="20"/>
        </w:rPr>
        <w:t>ebenturistas</w:t>
      </w:r>
      <w:r w:rsidR="00F10325">
        <w:rPr>
          <w:rFonts w:ascii="Arial" w:hAnsi="Arial" w:cs="Arial"/>
          <w:sz w:val="20"/>
        </w:rPr>
        <w:t xml:space="preserve"> </w:t>
      </w:r>
      <w:r w:rsidR="00F10325">
        <w:rPr>
          <w:rFonts w:ascii="Arial" w:eastAsiaTheme="minorHAnsi" w:hAnsi="Arial" w:cs="Arial"/>
          <w:sz w:val="20"/>
          <w:lang w:eastAsia="en-GB"/>
        </w:rPr>
        <w:t xml:space="preserve">da 1ª </w:t>
      </w:r>
      <w:r w:rsidR="0091728B">
        <w:rPr>
          <w:rFonts w:ascii="Arial" w:eastAsiaTheme="minorHAnsi" w:hAnsi="Arial" w:cs="Arial"/>
          <w:sz w:val="20"/>
          <w:lang w:eastAsia="en-GB"/>
        </w:rPr>
        <w:t>s</w:t>
      </w:r>
      <w:r w:rsidR="00F10325">
        <w:rPr>
          <w:rFonts w:ascii="Arial" w:eastAsiaTheme="minorHAnsi" w:hAnsi="Arial" w:cs="Arial"/>
          <w:sz w:val="20"/>
          <w:lang w:eastAsia="en-GB"/>
        </w:rPr>
        <w:t xml:space="preserve">érie e da 2ª </w:t>
      </w:r>
      <w:r w:rsidR="0091728B">
        <w:rPr>
          <w:rFonts w:ascii="Arial" w:eastAsiaTheme="minorHAnsi" w:hAnsi="Arial" w:cs="Arial"/>
          <w:sz w:val="20"/>
          <w:lang w:eastAsia="en-GB"/>
        </w:rPr>
        <w:t>s</w:t>
      </w:r>
      <w:r w:rsidR="00F10325">
        <w:rPr>
          <w:rFonts w:ascii="Arial" w:eastAsiaTheme="minorHAnsi" w:hAnsi="Arial" w:cs="Arial"/>
          <w:sz w:val="20"/>
          <w:lang w:eastAsia="en-GB"/>
        </w:rPr>
        <w:t>érie</w:t>
      </w:r>
      <w:r w:rsidR="008F67E2" w:rsidRPr="007E3754">
        <w:rPr>
          <w:rFonts w:ascii="Arial" w:hAnsi="Arial" w:cs="Arial"/>
          <w:sz w:val="20"/>
        </w:rPr>
        <w:t xml:space="preserve"> representando </w:t>
      </w:r>
      <w:r w:rsidR="000C2886">
        <w:rPr>
          <w:rFonts w:ascii="Arial" w:hAnsi="Arial" w:cs="Arial"/>
          <w:sz w:val="20"/>
        </w:rPr>
        <w:t>100% (cem por cento)</w:t>
      </w:r>
      <w:r w:rsidR="008F67E2" w:rsidRPr="007E3754">
        <w:rPr>
          <w:rFonts w:ascii="Arial" w:hAnsi="Arial" w:cs="Arial"/>
          <w:sz w:val="20"/>
        </w:rPr>
        <w:t xml:space="preserve"> das </w:t>
      </w:r>
      <w:r w:rsidR="000E3770" w:rsidRPr="007E3754">
        <w:rPr>
          <w:rFonts w:ascii="Arial" w:hAnsi="Arial" w:cs="Arial"/>
          <w:sz w:val="20"/>
        </w:rPr>
        <w:t>debêntures simples, não conversíveis em ações, da espécie quirografária</w:t>
      </w:r>
      <w:r w:rsidR="001761FC">
        <w:rPr>
          <w:rFonts w:ascii="Arial" w:hAnsi="Arial" w:cs="Arial"/>
          <w:sz w:val="20"/>
        </w:rPr>
        <w:t>, a ser convolada em da espécie com garantia real</w:t>
      </w:r>
      <w:r w:rsidR="000E3770" w:rsidRPr="007E3754">
        <w:rPr>
          <w:rFonts w:ascii="Arial" w:hAnsi="Arial" w:cs="Arial"/>
          <w:sz w:val="20"/>
        </w:rPr>
        <w:t xml:space="preserve"> , em duas séries, para distribuição pública, com esforços restritos de distribuição, da </w:t>
      </w:r>
      <w:r w:rsidR="001761FC">
        <w:rPr>
          <w:rFonts w:ascii="Arial" w:hAnsi="Arial" w:cs="Arial"/>
          <w:sz w:val="20"/>
        </w:rPr>
        <w:t>2</w:t>
      </w:r>
      <w:r w:rsidR="000E3770">
        <w:rPr>
          <w:rFonts w:ascii="Arial" w:hAnsi="Arial" w:cs="Arial"/>
          <w:sz w:val="20"/>
        </w:rPr>
        <w:t>ª (</w:t>
      </w:r>
      <w:r w:rsidR="001761FC">
        <w:rPr>
          <w:rFonts w:ascii="Arial" w:hAnsi="Arial" w:cs="Arial"/>
          <w:sz w:val="20"/>
        </w:rPr>
        <w:t>segunda</w:t>
      </w:r>
      <w:r w:rsidR="000E3770">
        <w:rPr>
          <w:rFonts w:ascii="Arial" w:hAnsi="Arial" w:cs="Arial"/>
          <w:sz w:val="20"/>
        </w:rPr>
        <w:t xml:space="preserve">) emissão da </w:t>
      </w:r>
      <w:r w:rsidR="009D3CD9" w:rsidRPr="00395829">
        <w:rPr>
          <w:rFonts w:ascii="Arial" w:eastAsiaTheme="minorHAnsi" w:hAnsi="Arial" w:cs="Arial"/>
          <w:sz w:val="20"/>
          <w:szCs w:val="32"/>
          <w:lang w:eastAsia="en-GB"/>
        </w:rPr>
        <w:t>Bonfim Geração e Comércio de Energia SPE S.A.</w:t>
      </w:r>
      <w:r w:rsidR="000E3770" w:rsidRPr="007E3754">
        <w:rPr>
          <w:rFonts w:ascii="Arial" w:hAnsi="Arial" w:cs="Arial"/>
          <w:sz w:val="20"/>
        </w:rPr>
        <w:t xml:space="preserve"> </w:t>
      </w:r>
      <w:r w:rsidR="00EB62B1" w:rsidRPr="007E3754">
        <w:rPr>
          <w:rFonts w:ascii="Arial" w:hAnsi="Arial" w:cs="Arial"/>
          <w:sz w:val="20"/>
        </w:rPr>
        <w:t>(respectivamente, “</w:t>
      </w:r>
      <w:r w:rsidR="00EB62B1" w:rsidRPr="0034628C">
        <w:rPr>
          <w:rFonts w:ascii="Arial" w:hAnsi="Arial" w:cs="Arial"/>
          <w:b/>
          <w:bCs/>
          <w:sz w:val="20"/>
        </w:rPr>
        <w:t>Debêntures</w:t>
      </w:r>
      <w:r w:rsidR="00EB62B1" w:rsidRPr="007E3754">
        <w:rPr>
          <w:rFonts w:ascii="Arial" w:hAnsi="Arial" w:cs="Arial"/>
          <w:sz w:val="20"/>
        </w:rPr>
        <w:t>” e “</w:t>
      </w:r>
      <w:r w:rsidR="001761FC">
        <w:rPr>
          <w:rFonts w:ascii="Arial" w:hAnsi="Arial" w:cs="Arial"/>
          <w:b/>
          <w:bCs/>
          <w:sz w:val="20"/>
        </w:rPr>
        <w:t>2</w:t>
      </w:r>
      <w:r w:rsidR="00EB62B1" w:rsidRPr="0034628C">
        <w:rPr>
          <w:rFonts w:ascii="Arial" w:hAnsi="Arial" w:cs="Arial"/>
          <w:b/>
          <w:bCs/>
          <w:sz w:val="20"/>
        </w:rPr>
        <w:t>ª Emissão</w:t>
      </w:r>
      <w:r w:rsidR="00EB62B1" w:rsidRPr="007E3754">
        <w:rPr>
          <w:rFonts w:ascii="Arial" w:hAnsi="Arial" w:cs="Arial"/>
          <w:sz w:val="20"/>
        </w:rPr>
        <w:t>”), conforme verificou-se da Lista de Presença constante do</w:t>
      </w:r>
      <w:r w:rsidR="00EB62B1" w:rsidRPr="0034628C">
        <w:rPr>
          <w:rFonts w:ascii="Arial" w:hAnsi="Arial" w:cs="Arial"/>
          <w:b/>
          <w:bCs/>
          <w:sz w:val="20"/>
        </w:rPr>
        <w:t xml:space="preserve"> </w:t>
      </w:r>
      <w:r w:rsidR="00EB62B1" w:rsidRPr="0034628C">
        <w:rPr>
          <w:rFonts w:ascii="Arial" w:hAnsi="Arial" w:cs="Arial"/>
          <w:sz w:val="20"/>
          <w:u w:val="single"/>
        </w:rPr>
        <w:t>Anexo I</w:t>
      </w:r>
      <w:r w:rsidR="00EB62B1" w:rsidRPr="007E3754">
        <w:rPr>
          <w:rFonts w:ascii="Arial" w:hAnsi="Arial" w:cs="Arial"/>
          <w:sz w:val="20"/>
        </w:rPr>
        <w:t xml:space="preserve"> à presente ata</w:t>
      </w:r>
      <w:r w:rsidR="003A3C5E" w:rsidRPr="007E3754">
        <w:rPr>
          <w:rFonts w:ascii="Arial" w:hAnsi="Arial" w:cs="Arial"/>
          <w:sz w:val="20"/>
        </w:rPr>
        <w:t xml:space="preserve">; </w:t>
      </w:r>
      <w:r w:rsidR="003A3C5E" w:rsidRPr="0034628C">
        <w:rPr>
          <w:rFonts w:ascii="Arial" w:hAnsi="Arial" w:cs="Arial"/>
          <w:b/>
          <w:bCs/>
          <w:sz w:val="20"/>
        </w:rPr>
        <w:t>(</w:t>
      </w:r>
      <w:proofErr w:type="spellStart"/>
      <w:r w:rsidR="003A3C5E" w:rsidRPr="0034628C">
        <w:rPr>
          <w:rFonts w:ascii="Arial" w:hAnsi="Arial" w:cs="Arial"/>
          <w:b/>
          <w:bCs/>
          <w:sz w:val="20"/>
        </w:rPr>
        <w:t>ii</w:t>
      </w:r>
      <w:proofErr w:type="spellEnd"/>
      <w:r w:rsidR="003A3C5E" w:rsidRPr="0034628C">
        <w:rPr>
          <w:rFonts w:ascii="Arial" w:hAnsi="Arial" w:cs="Arial"/>
          <w:b/>
          <w:bCs/>
          <w:sz w:val="20"/>
        </w:rPr>
        <w:t>)</w:t>
      </w:r>
      <w:r w:rsidR="003A3C5E" w:rsidRPr="007E3754">
        <w:rPr>
          <w:rFonts w:ascii="Arial" w:hAnsi="Arial" w:cs="Arial"/>
          <w:sz w:val="20"/>
        </w:rPr>
        <w:t xml:space="preserve"> representantes da Emissora; </w:t>
      </w:r>
      <w:r w:rsidR="00FF336D" w:rsidRPr="007E3754">
        <w:rPr>
          <w:rFonts w:ascii="Arial" w:hAnsi="Arial" w:cs="Arial"/>
          <w:sz w:val="20"/>
        </w:rPr>
        <w:t xml:space="preserve">e </w:t>
      </w:r>
      <w:r w:rsidR="003A3C5E" w:rsidRPr="0034628C">
        <w:rPr>
          <w:rFonts w:ascii="Arial" w:hAnsi="Arial" w:cs="Arial"/>
          <w:b/>
          <w:bCs/>
          <w:sz w:val="20"/>
        </w:rPr>
        <w:t>(</w:t>
      </w:r>
      <w:proofErr w:type="spellStart"/>
      <w:r w:rsidR="003A3C5E" w:rsidRPr="0034628C">
        <w:rPr>
          <w:rFonts w:ascii="Arial" w:hAnsi="Arial" w:cs="Arial"/>
          <w:b/>
          <w:bCs/>
          <w:sz w:val="20"/>
        </w:rPr>
        <w:t>iii</w:t>
      </w:r>
      <w:proofErr w:type="spellEnd"/>
      <w:r w:rsidR="003A3C5E" w:rsidRPr="0034628C">
        <w:rPr>
          <w:rFonts w:ascii="Arial" w:hAnsi="Arial" w:cs="Arial"/>
          <w:b/>
          <w:bCs/>
          <w:sz w:val="20"/>
        </w:rPr>
        <w:t>)</w:t>
      </w:r>
      <w:r w:rsidR="003A3C5E" w:rsidRPr="007E3754">
        <w:rPr>
          <w:rFonts w:ascii="Arial" w:hAnsi="Arial" w:cs="Arial"/>
          <w:sz w:val="20"/>
        </w:rPr>
        <w:t xml:space="preserve"> representante </w:t>
      </w:r>
      <w:r w:rsidR="003746E9">
        <w:rPr>
          <w:rFonts w:ascii="Arial" w:hAnsi="Arial" w:cs="Arial"/>
          <w:sz w:val="20"/>
        </w:rPr>
        <w:t xml:space="preserve">do </w:t>
      </w:r>
      <w:r w:rsidR="00866033" w:rsidRPr="003746E9">
        <w:rPr>
          <w:rFonts w:ascii="Arial" w:hAnsi="Arial" w:cs="Arial"/>
          <w:sz w:val="20"/>
        </w:rPr>
        <w:t>Agente Fiduciário</w:t>
      </w:r>
      <w:r w:rsidR="00866033" w:rsidRPr="007E3754">
        <w:rPr>
          <w:rFonts w:ascii="Arial" w:hAnsi="Arial" w:cs="Arial"/>
          <w:sz w:val="20"/>
        </w:rPr>
        <w:t>.</w:t>
      </w:r>
    </w:p>
    <w:p w14:paraId="00AB942D" w14:textId="0374D9D4" w:rsidR="005653DF" w:rsidRPr="00247A18" w:rsidRDefault="005653DF" w:rsidP="00DE5306">
      <w:pPr>
        <w:widowControl/>
        <w:numPr>
          <w:ilvl w:val="0"/>
          <w:numId w:val="1"/>
        </w:numPr>
        <w:spacing w:before="140" w:line="290" w:lineRule="auto"/>
        <w:rPr>
          <w:rFonts w:ascii="Arial" w:hAnsi="Arial" w:cs="Arial"/>
          <w:sz w:val="20"/>
        </w:rPr>
      </w:pPr>
      <w:r w:rsidRPr="007E3754">
        <w:rPr>
          <w:rFonts w:ascii="Arial" w:hAnsi="Arial" w:cs="Arial"/>
          <w:b/>
          <w:sz w:val="20"/>
        </w:rPr>
        <w:t>MESA:</w:t>
      </w:r>
      <w:r w:rsidRPr="007E3754">
        <w:rPr>
          <w:rFonts w:ascii="Arial" w:hAnsi="Arial" w:cs="Arial"/>
          <w:sz w:val="20"/>
        </w:rPr>
        <w:t xml:space="preserve"> Presidida pel</w:t>
      </w:r>
      <w:r w:rsidR="00417AB5" w:rsidRPr="007E3754">
        <w:rPr>
          <w:rFonts w:ascii="Arial" w:hAnsi="Arial" w:cs="Arial"/>
          <w:sz w:val="20"/>
        </w:rPr>
        <w:t>o</w:t>
      </w:r>
      <w:r w:rsidRPr="007E3754">
        <w:rPr>
          <w:rFonts w:ascii="Arial" w:hAnsi="Arial" w:cs="Arial"/>
          <w:sz w:val="20"/>
        </w:rPr>
        <w:t xml:space="preserve"> Sr. </w:t>
      </w:r>
      <w:r w:rsidR="001761FC" w:rsidRPr="0063026B">
        <w:rPr>
          <w:rFonts w:ascii="Arial" w:hAnsi="Arial" w:cs="Arial"/>
          <w:sz w:val="20"/>
          <w:highlight w:val="yellow"/>
        </w:rPr>
        <w:t>[</w:t>
      </w:r>
      <w:r w:rsidR="001761FC" w:rsidRPr="0063026B">
        <w:rPr>
          <w:rFonts w:ascii="Arial" w:hAnsi="Arial" w:cs="Arial"/>
          <w:sz w:val="20"/>
          <w:highlight w:val="yellow"/>
        </w:rPr>
        <w:sym w:font="Symbol" w:char="F0B7"/>
      </w:r>
      <w:r w:rsidR="001761FC" w:rsidRPr="0063026B">
        <w:rPr>
          <w:rFonts w:ascii="Arial" w:hAnsi="Arial" w:cs="Arial"/>
          <w:sz w:val="20"/>
          <w:highlight w:val="yellow"/>
        </w:rPr>
        <w:t>]</w:t>
      </w:r>
      <w:r w:rsidRPr="007E3754">
        <w:rPr>
          <w:rFonts w:ascii="Arial" w:hAnsi="Arial" w:cs="Arial"/>
          <w:sz w:val="20"/>
        </w:rPr>
        <w:t>, e secretariad</w:t>
      </w:r>
      <w:r w:rsidR="00417AB5" w:rsidRPr="007E3754">
        <w:rPr>
          <w:rFonts w:ascii="Arial" w:hAnsi="Arial" w:cs="Arial"/>
          <w:sz w:val="20"/>
        </w:rPr>
        <w:t>o</w:t>
      </w:r>
      <w:r w:rsidRPr="007E3754">
        <w:rPr>
          <w:rFonts w:ascii="Arial" w:hAnsi="Arial" w:cs="Arial"/>
          <w:sz w:val="20"/>
        </w:rPr>
        <w:t xml:space="preserve"> pelo Sr. </w:t>
      </w:r>
      <w:r w:rsidR="001761FC" w:rsidRPr="0063026B">
        <w:rPr>
          <w:rFonts w:ascii="Arial" w:eastAsia="Arial Unicode MS" w:hAnsi="Arial" w:cs="Arial"/>
          <w:color w:val="000000"/>
          <w:sz w:val="20"/>
          <w:highlight w:val="yellow"/>
        </w:rPr>
        <w:t>[</w:t>
      </w:r>
      <w:r w:rsidR="001761FC" w:rsidRPr="0063026B">
        <w:rPr>
          <w:rFonts w:ascii="Arial" w:eastAsia="Arial Unicode MS" w:hAnsi="Arial" w:cs="Arial"/>
          <w:color w:val="000000"/>
          <w:sz w:val="20"/>
          <w:highlight w:val="yellow"/>
        </w:rPr>
        <w:sym w:font="Symbol" w:char="F0B7"/>
      </w:r>
      <w:r w:rsidR="001761FC" w:rsidRPr="0063026B">
        <w:rPr>
          <w:rFonts w:ascii="Arial" w:eastAsia="Arial Unicode MS" w:hAnsi="Arial" w:cs="Arial"/>
          <w:color w:val="000000"/>
          <w:sz w:val="20"/>
          <w:highlight w:val="yellow"/>
        </w:rPr>
        <w:t>]</w:t>
      </w:r>
      <w:r w:rsidR="00E752F3" w:rsidRPr="007E3754">
        <w:rPr>
          <w:rFonts w:ascii="Arial" w:hAnsi="Arial" w:cs="Arial"/>
          <w:sz w:val="20"/>
        </w:rPr>
        <w:t>.</w:t>
      </w:r>
      <w:r w:rsidR="00E752F3">
        <w:rPr>
          <w:rFonts w:ascii="Arial" w:hAnsi="Arial" w:cs="Arial"/>
          <w:sz w:val="20"/>
        </w:rPr>
        <w:t xml:space="preserve"> </w:t>
      </w:r>
    </w:p>
    <w:p w14:paraId="00821D28" w14:textId="34701DCB" w:rsidR="00014B43" w:rsidRPr="00DE5306" w:rsidRDefault="005653DF" w:rsidP="00DE5306">
      <w:pPr>
        <w:pStyle w:val="ListParagraph"/>
        <w:numPr>
          <w:ilvl w:val="0"/>
          <w:numId w:val="1"/>
        </w:numPr>
        <w:spacing w:before="140" w:line="290" w:lineRule="auto"/>
        <w:ind w:left="0"/>
        <w:rPr>
          <w:rFonts w:ascii="Arial" w:hAnsi="Arial"/>
          <w:b/>
          <w:sz w:val="20"/>
        </w:rPr>
      </w:pPr>
      <w:r w:rsidRPr="000A5637">
        <w:rPr>
          <w:rFonts w:ascii="Arial" w:hAnsi="Arial" w:cs="Arial"/>
          <w:b/>
          <w:sz w:val="20"/>
        </w:rPr>
        <w:t>ORDEM DO DIA</w:t>
      </w:r>
      <w:r w:rsidRPr="00DE5306">
        <w:rPr>
          <w:rFonts w:ascii="Arial" w:hAnsi="Arial"/>
          <w:b/>
          <w:sz w:val="20"/>
        </w:rPr>
        <w:t xml:space="preserve">: </w:t>
      </w:r>
      <w:r w:rsidR="000A5637" w:rsidRPr="0034628C">
        <w:rPr>
          <w:rFonts w:ascii="Arial" w:hAnsi="Arial" w:cs="Arial"/>
          <w:bCs/>
          <w:sz w:val="20"/>
        </w:rPr>
        <w:t>examinar, discutir e deliberar sobre:</w:t>
      </w:r>
    </w:p>
    <w:p w14:paraId="1059A18B" w14:textId="2809F2DC" w:rsidR="003746E9" w:rsidRDefault="00ED3F48" w:rsidP="00DE5306">
      <w:pPr>
        <w:pStyle w:val="Level4"/>
        <w:tabs>
          <w:tab w:val="clear" w:pos="2041"/>
          <w:tab w:val="num" w:pos="680"/>
        </w:tabs>
        <w:spacing w:before="140" w:after="0"/>
        <w:ind w:left="680"/>
        <w:rPr>
          <w:rFonts w:eastAsia="Times New Roman" w:cs="Arial"/>
          <w:lang w:val="pt-BR" w:eastAsia="pt-BR"/>
        </w:rPr>
      </w:pPr>
      <w:r>
        <w:rPr>
          <w:rFonts w:eastAsia="Times New Roman" w:cs="Arial"/>
          <w:lang w:val="pt-BR" w:eastAsia="pt-BR"/>
        </w:rPr>
        <w:t>a aprovação para alterar a</w:t>
      </w:r>
      <w:r w:rsidR="00355A5F">
        <w:rPr>
          <w:rFonts w:eastAsia="Times New Roman" w:cs="Arial"/>
          <w:lang w:val="pt-BR" w:eastAsia="pt-BR"/>
        </w:rPr>
        <w:t>s</w:t>
      </w:r>
      <w:r w:rsidR="005C4FF6">
        <w:rPr>
          <w:rFonts w:eastAsia="Times New Roman" w:cs="Arial"/>
          <w:lang w:val="pt-BR" w:eastAsia="pt-BR"/>
        </w:rPr>
        <w:t xml:space="preserve"> cláusula</w:t>
      </w:r>
      <w:r w:rsidR="00355A5F">
        <w:rPr>
          <w:rFonts w:eastAsia="Times New Roman" w:cs="Arial"/>
          <w:lang w:val="pt-BR" w:eastAsia="pt-BR"/>
        </w:rPr>
        <w:t>s</w:t>
      </w:r>
      <w:r w:rsidR="005C4FF6">
        <w:rPr>
          <w:rFonts w:eastAsia="Times New Roman" w:cs="Arial"/>
          <w:lang w:val="pt-BR" w:eastAsia="pt-BR"/>
        </w:rPr>
        <w:t xml:space="preserve"> da Escritura de Emissão</w:t>
      </w:r>
      <w:r>
        <w:rPr>
          <w:rFonts w:eastAsia="Times New Roman" w:cs="Arial"/>
          <w:lang w:val="pt-BR" w:eastAsia="pt-BR"/>
        </w:rPr>
        <w:t xml:space="preserve"> relativa</w:t>
      </w:r>
      <w:r w:rsidR="00355A5F">
        <w:rPr>
          <w:rFonts w:eastAsia="Times New Roman" w:cs="Arial"/>
          <w:lang w:val="pt-BR" w:eastAsia="pt-BR"/>
        </w:rPr>
        <w:t>s</w:t>
      </w:r>
      <w:r>
        <w:rPr>
          <w:rFonts w:eastAsia="Times New Roman" w:cs="Arial"/>
          <w:lang w:val="pt-BR" w:eastAsia="pt-BR"/>
        </w:rPr>
        <w:t xml:space="preserve"> </w:t>
      </w:r>
      <w:r w:rsidR="00D92B99">
        <w:rPr>
          <w:rFonts w:eastAsia="Times New Roman" w:cs="Arial"/>
          <w:lang w:val="pt-BR" w:eastAsia="pt-BR"/>
        </w:rPr>
        <w:t>ao Pagamento da</w:t>
      </w:r>
      <w:r>
        <w:rPr>
          <w:rFonts w:eastAsia="Times New Roman" w:cs="Arial"/>
          <w:lang w:val="pt-BR" w:eastAsia="pt-BR"/>
        </w:rPr>
        <w:t xml:space="preserve"> Remuneração das Debêntures da 1ª</w:t>
      </w:r>
      <w:r w:rsidR="00355A5F">
        <w:rPr>
          <w:rFonts w:eastAsia="Times New Roman" w:cs="Arial"/>
          <w:lang w:val="pt-BR" w:eastAsia="pt-BR"/>
        </w:rPr>
        <w:t xml:space="preserve"> e 2ª</w:t>
      </w:r>
      <w:r>
        <w:rPr>
          <w:rFonts w:eastAsia="Times New Roman" w:cs="Arial"/>
          <w:lang w:val="pt-BR" w:eastAsia="pt-BR"/>
        </w:rPr>
        <w:t xml:space="preserve"> Série, </w:t>
      </w:r>
      <w:r w:rsidR="00355A5F">
        <w:rPr>
          <w:rFonts w:eastAsia="Times New Roman" w:cs="Arial"/>
          <w:lang w:val="pt-BR" w:eastAsia="pt-BR"/>
        </w:rPr>
        <w:t>especificamente</w:t>
      </w:r>
      <w:r w:rsidR="005C4FF6">
        <w:rPr>
          <w:rFonts w:eastAsia="Times New Roman" w:cs="Arial"/>
          <w:lang w:val="pt-BR" w:eastAsia="pt-BR"/>
        </w:rPr>
        <w:t xml:space="preserve"> a redação das</w:t>
      </w:r>
      <w:r>
        <w:rPr>
          <w:rFonts w:eastAsia="Times New Roman" w:cs="Arial"/>
          <w:lang w:val="pt-BR" w:eastAsia="pt-BR"/>
        </w:rPr>
        <w:t xml:space="preserve"> </w:t>
      </w:r>
      <w:r w:rsidR="005C4FF6">
        <w:rPr>
          <w:rFonts w:eastAsia="Times New Roman" w:cs="Arial"/>
          <w:lang w:val="pt-BR" w:eastAsia="pt-BR"/>
        </w:rPr>
        <w:t>c</w:t>
      </w:r>
      <w:r>
        <w:rPr>
          <w:rFonts w:eastAsia="Times New Roman" w:cs="Arial"/>
          <w:lang w:val="pt-BR" w:eastAsia="pt-BR"/>
        </w:rPr>
        <w:t>láusula</w:t>
      </w:r>
      <w:r w:rsidR="005C4FF6">
        <w:rPr>
          <w:rFonts w:eastAsia="Times New Roman" w:cs="Arial"/>
          <w:lang w:val="pt-BR" w:eastAsia="pt-BR"/>
        </w:rPr>
        <w:t>s</w:t>
      </w:r>
      <w:r>
        <w:rPr>
          <w:rFonts w:eastAsia="Times New Roman" w:cs="Arial"/>
          <w:lang w:val="pt-BR" w:eastAsia="pt-BR"/>
        </w:rPr>
        <w:t xml:space="preserve"> </w:t>
      </w:r>
      <w:r w:rsidR="007A0794">
        <w:rPr>
          <w:lang w:val="pt-BR"/>
        </w:rPr>
        <w:t xml:space="preserve">4.9.1, </w:t>
      </w:r>
      <w:del w:id="1" w:author="João Pedro Cavalcanti" w:date="2021-02-10T08:33:00Z">
        <w:r w:rsidR="007A0794" w:rsidDel="00B014CA">
          <w:rPr>
            <w:lang w:val="pt-BR"/>
          </w:rPr>
          <w:delText xml:space="preserve">4.10.1, 4.10.1.1.1, 4.10.1.1.2, </w:delText>
        </w:r>
      </w:del>
      <w:r w:rsidR="007A0794">
        <w:rPr>
          <w:rFonts w:eastAsia="Times New Roman" w:cs="Arial"/>
          <w:lang w:val="pt-BR" w:eastAsia="pt-BR"/>
        </w:rPr>
        <w:t>4.10.3, 4.10.4, 4.12.1, 4.13.1.4</w:t>
      </w:r>
      <w:del w:id="2" w:author="João Pedro Cavalcanti" w:date="2021-02-10T08:24:00Z">
        <w:r w:rsidR="007A0794" w:rsidDel="002277DA">
          <w:rPr>
            <w:rFonts w:eastAsia="Times New Roman" w:cs="Arial"/>
            <w:lang w:val="pt-BR" w:eastAsia="pt-BR"/>
          </w:rPr>
          <w:delText xml:space="preserve"> e</w:delText>
        </w:r>
      </w:del>
      <w:ins w:id="3" w:author="João Pedro Cavalcanti" w:date="2021-02-10T08:24:00Z">
        <w:r w:rsidR="002277DA">
          <w:rPr>
            <w:rFonts w:eastAsia="Times New Roman" w:cs="Arial"/>
            <w:lang w:val="pt-BR" w:eastAsia="pt-BR"/>
          </w:rPr>
          <w:t>,</w:t>
        </w:r>
      </w:ins>
      <w:r w:rsidR="007A0794">
        <w:rPr>
          <w:rFonts w:eastAsia="Times New Roman" w:cs="Arial"/>
          <w:lang w:val="pt-BR" w:eastAsia="pt-BR"/>
        </w:rPr>
        <w:t xml:space="preserve"> 4.13.2.3</w:t>
      </w:r>
      <w:r w:rsidR="0063026B">
        <w:rPr>
          <w:rFonts w:eastAsia="Times New Roman" w:cs="Arial"/>
          <w:lang w:val="pt-BR" w:eastAsia="pt-BR"/>
        </w:rPr>
        <w:t xml:space="preserve"> </w:t>
      </w:r>
      <w:ins w:id="4" w:author="João Pedro Cavalcanti" w:date="2021-02-10T08:24:00Z">
        <w:r w:rsidR="002277DA">
          <w:rPr>
            <w:rFonts w:eastAsia="Times New Roman" w:cs="Arial"/>
            <w:lang w:val="pt-BR" w:eastAsia="pt-BR"/>
          </w:rPr>
          <w:t>e 4.</w:t>
        </w:r>
      </w:ins>
      <w:ins w:id="5" w:author="João Pedro Cavalcanti" w:date="2021-02-10T08:25:00Z">
        <w:r w:rsidR="002277DA">
          <w:rPr>
            <w:rFonts w:eastAsia="Times New Roman" w:cs="Arial"/>
            <w:lang w:val="pt-BR" w:eastAsia="pt-BR"/>
          </w:rPr>
          <w:t xml:space="preserve">14.4 </w:t>
        </w:r>
      </w:ins>
      <w:r>
        <w:rPr>
          <w:rFonts w:eastAsia="Times New Roman" w:cs="Arial"/>
          <w:lang w:val="pt-BR" w:eastAsia="pt-BR"/>
        </w:rPr>
        <w:t xml:space="preserve">da </w:t>
      </w:r>
      <w:r w:rsidR="002542A0">
        <w:rPr>
          <w:rFonts w:eastAsia="Times New Roman" w:cs="Arial"/>
          <w:lang w:val="pt-BR" w:eastAsia="pt-BR"/>
        </w:rPr>
        <w:t>Escritura de Emissão</w:t>
      </w:r>
      <w:r w:rsidR="00D854CE" w:rsidRPr="009F33C4">
        <w:rPr>
          <w:rFonts w:eastAsia="Times New Roman" w:cs="Arial"/>
          <w:lang w:val="pt-BR" w:eastAsia="pt-BR"/>
        </w:rPr>
        <w:t>;</w:t>
      </w:r>
    </w:p>
    <w:p w14:paraId="36E9DBC3" w14:textId="11971D98" w:rsidR="002542A0" w:rsidRPr="009F33C4" w:rsidRDefault="002542A0" w:rsidP="00DE5306">
      <w:pPr>
        <w:pStyle w:val="Level4"/>
        <w:tabs>
          <w:tab w:val="clear" w:pos="2041"/>
          <w:tab w:val="num" w:pos="680"/>
        </w:tabs>
        <w:spacing w:before="140" w:after="0"/>
        <w:ind w:left="680"/>
        <w:rPr>
          <w:rFonts w:eastAsia="Times New Roman" w:cs="Arial"/>
          <w:lang w:val="pt-BR" w:eastAsia="pt-BR"/>
        </w:rPr>
      </w:pPr>
      <w:r>
        <w:rPr>
          <w:rFonts w:eastAsia="Times New Roman" w:cs="Arial"/>
          <w:lang w:val="pt-BR" w:eastAsia="pt-BR"/>
        </w:rPr>
        <w:t>a autorização para alteração do modelo de aditamento do Anexo 4.4.3 da Escritura de Emissão</w:t>
      </w:r>
    </w:p>
    <w:p w14:paraId="3EEB6113" w14:textId="7684DC6A" w:rsidR="00D854CE" w:rsidRPr="00DE5306" w:rsidRDefault="00D854CE" w:rsidP="00DE5306">
      <w:pPr>
        <w:pStyle w:val="Level4"/>
        <w:tabs>
          <w:tab w:val="clear" w:pos="2041"/>
          <w:tab w:val="num" w:pos="680"/>
        </w:tabs>
        <w:spacing w:before="140" w:after="0"/>
        <w:ind w:left="680"/>
        <w:rPr>
          <w:lang w:val="pt-BR"/>
        </w:rPr>
      </w:pPr>
      <w:bookmarkStart w:id="6" w:name="_Ref41062417"/>
      <w:r w:rsidRPr="00DE5306">
        <w:rPr>
          <w:lang w:val="pt-BR"/>
        </w:rPr>
        <w:t xml:space="preserve">a autorização para que </w:t>
      </w:r>
      <w:r w:rsidRPr="0034628C">
        <w:rPr>
          <w:lang w:val="pt-BR"/>
        </w:rPr>
        <w:t xml:space="preserve">a Emissora, em conjunto com </w:t>
      </w:r>
      <w:r w:rsidRPr="00DE5306">
        <w:rPr>
          <w:lang w:val="pt-BR"/>
        </w:rPr>
        <w:t>o Agente Fiduciário</w:t>
      </w:r>
      <w:r w:rsidRPr="0034628C">
        <w:rPr>
          <w:lang w:val="pt-BR"/>
        </w:rPr>
        <w:t>, no que couber, possa: praticar</w:t>
      </w:r>
      <w:r w:rsidRPr="00DE5306">
        <w:rPr>
          <w:lang w:val="pt-BR"/>
        </w:rPr>
        <w:t xml:space="preserve"> todos os atos necessários </w:t>
      </w:r>
      <w:r w:rsidRPr="0034628C">
        <w:rPr>
          <w:lang w:val="pt-BR"/>
        </w:rPr>
        <w:t>à realização, formalização, implementação e aperfeiçoamento</w:t>
      </w:r>
      <w:r w:rsidRPr="00DE5306">
        <w:rPr>
          <w:lang w:val="pt-BR"/>
        </w:rPr>
        <w:t xml:space="preserve"> das deliberações </w:t>
      </w:r>
      <w:r w:rsidRPr="0034628C">
        <w:rPr>
          <w:lang w:val="pt-BR"/>
        </w:rPr>
        <w:t>a serem tomadas na presente</w:t>
      </w:r>
      <w:r w:rsidRPr="00DE5306">
        <w:rPr>
          <w:lang w:val="pt-BR"/>
        </w:rPr>
        <w:t xml:space="preserve"> Assembleia Geral Debenturistas</w:t>
      </w:r>
      <w:r w:rsidR="005A4A28">
        <w:rPr>
          <w:lang w:val="pt-BR"/>
        </w:rPr>
        <w:t>, incluindo, mas não se limitando a</w:t>
      </w:r>
      <w:r w:rsidRPr="0034628C">
        <w:rPr>
          <w:lang w:val="pt-BR"/>
        </w:rPr>
        <w:t xml:space="preserve"> celebrar </w:t>
      </w:r>
      <w:r w:rsidR="002542A0">
        <w:rPr>
          <w:lang w:val="pt-BR"/>
        </w:rPr>
        <w:t xml:space="preserve">o </w:t>
      </w:r>
      <w:r w:rsidR="008845CE">
        <w:rPr>
          <w:lang w:val="pt-BR"/>
        </w:rPr>
        <w:t xml:space="preserve">segundo </w:t>
      </w:r>
      <w:r w:rsidR="002542A0">
        <w:rPr>
          <w:lang w:val="pt-BR"/>
        </w:rPr>
        <w:t xml:space="preserve">aditamento da </w:t>
      </w:r>
      <w:r w:rsidR="008B7A6D">
        <w:rPr>
          <w:lang w:val="pt-BR"/>
        </w:rPr>
        <w:t>Escritura de Emissão</w:t>
      </w:r>
      <w:r w:rsidR="008845CE">
        <w:rPr>
          <w:lang w:val="pt-BR"/>
        </w:rPr>
        <w:t>, a fim de refletir todos os ajustes que se fizerem necessários para integral atendimento às deliberações dispostas acima.</w:t>
      </w:r>
      <w:bookmarkEnd w:id="6"/>
    </w:p>
    <w:p w14:paraId="71F75864" w14:textId="437B8BE1" w:rsidR="00E74484" w:rsidRPr="00DE5306" w:rsidRDefault="005653DF" w:rsidP="00DE5306">
      <w:pPr>
        <w:pStyle w:val="ListParagraph"/>
        <w:widowControl/>
        <w:numPr>
          <w:ilvl w:val="0"/>
          <w:numId w:val="1"/>
        </w:numPr>
        <w:spacing w:before="140" w:line="290" w:lineRule="auto"/>
        <w:ind w:left="0"/>
        <w:rPr>
          <w:rFonts w:ascii="Arial" w:hAnsi="Arial"/>
          <w:sz w:val="20"/>
        </w:rPr>
      </w:pPr>
      <w:bookmarkStart w:id="7" w:name="_Ref451893764"/>
      <w:r w:rsidRPr="0034628C">
        <w:rPr>
          <w:rFonts w:ascii="Arial" w:hAnsi="Arial" w:cs="Arial"/>
          <w:b/>
          <w:sz w:val="20"/>
        </w:rPr>
        <w:lastRenderedPageBreak/>
        <w:t>DELIBERAÇÕES:</w:t>
      </w:r>
      <w:r w:rsidRPr="0034628C">
        <w:rPr>
          <w:rFonts w:ascii="Arial" w:hAnsi="Arial" w:cs="Arial"/>
          <w:sz w:val="20"/>
        </w:rPr>
        <w:t xml:space="preserve"> Examinadas e debatidas as matérias constantes da Ordem do Dia, </w:t>
      </w:r>
      <w:bookmarkEnd w:id="7"/>
      <w:r w:rsidR="00E752F3">
        <w:rPr>
          <w:rFonts w:ascii="Arial" w:hAnsi="Arial" w:cs="Arial"/>
          <w:sz w:val="20"/>
        </w:rPr>
        <w:t>a totalidade d</w:t>
      </w:r>
      <w:r w:rsidR="00E74484" w:rsidRPr="007E3754">
        <w:rPr>
          <w:rFonts w:ascii="Arial" w:hAnsi="Arial" w:cs="Arial"/>
          <w:sz w:val="20"/>
        </w:rPr>
        <w:t>os</w:t>
      </w:r>
      <w:r w:rsidR="00FF5517" w:rsidRPr="0034628C">
        <w:rPr>
          <w:rFonts w:ascii="Arial" w:hAnsi="Arial" w:cs="Arial"/>
          <w:sz w:val="20"/>
        </w:rPr>
        <w:t xml:space="preserve"> </w:t>
      </w:r>
      <w:r w:rsidR="0076294C">
        <w:rPr>
          <w:rFonts w:ascii="Arial" w:hAnsi="Arial" w:cs="Arial"/>
          <w:sz w:val="20"/>
        </w:rPr>
        <w:t>D</w:t>
      </w:r>
      <w:r w:rsidR="00FF5517" w:rsidRPr="0034628C">
        <w:rPr>
          <w:rFonts w:ascii="Arial" w:hAnsi="Arial" w:cs="Arial"/>
          <w:sz w:val="20"/>
        </w:rPr>
        <w:t>ebenturistas</w:t>
      </w:r>
      <w:r w:rsidR="00F10325">
        <w:rPr>
          <w:rFonts w:ascii="Arial" w:hAnsi="Arial" w:cs="Arial"/>
          <w:sz w:val="20"/>
        </w:rPr>
        <w:t xml:space="preserve"> </w:t>
      </w:r>
      <w:r w:rsidR="00F10325">
        <w:rPr>
          <w:rFonts w:ascii="Arial" w:eastAsiaTheme="minorHAnsi" w:hAnsi="Arial" w:cs="Arial"/>
          <w:sz w:val="20"/>
          <w:lang w:eastAsia="en-GB"/>
        </w:rPr>
        <w:t xml:space="preserve">da 1ª </w:t>
      </w:r>
      <w:r w:rsidR="0091728B">
        <w:rPr>
          <w:rFonts w:ascii="Arial" w:eastAsiaTheme="minorHAnsi" w:hAnsi="Arial" w:cs="Arial"/>
          <w:sz w:val="20"/>
          <w:lang w:eastAsia="en-GB"/>
        </w:rPr>
        <w:t>s</w:t>
      </w:r>
      <w:r w:rsidR="00F10325">
        <w:rPr>
          <w:rFonts w:ascii="Arial" w:eastAsiaTheme="minorHAnsi" w:hAnsi="Arial" w:cs="Arial"/>
          <w:sz w:val="20"/>
          <w:lang w:eastAsia="en-GB"/>
        </w:rPr>
        <w:t xml:space="preserve">érie e da 2ª </w:t>
      </w:r>
      <w:r w:rsidR="0091728B">
        <w:rPr>
          <w:rFonts w:ascii="Arial" w:eastAsiaTheme="minorHAnsi" w:hAnsi="Arial" w:cs="Arial"/>
          <w:sz w:val="20"/>
          <w:lang w:eastAsia="en-GB"/>
        </w:rPr>
        <w:t>s</w:t>
      </w:r>
      <w:r w:rsidR="00F10325">
        <w:rPr>
          <w:rFonts w:ascii="Arial" w:eastAsiaTheme="minorHAnsi" w:hAnsi="Arial" w:cs="Arial"/>
          <w:sz w:val="20"/>
          <w:lang w:eastAsia="en-GB"/>
        </w:rPr>
        <w:t>érie</w:t>
      </w:r>
      <w:r w:rsidR="00E74484" w:rsidRPr="007E3754">
        <w:rPr>
          <w:rFonts w:ascii="Arial" w:hAnsi="Arial" w:cs="Arial"/>
          <w:sz w:val="20"/>
        </w:rPr>
        <w:t xml:space="preserve">, sem quaisquer restrições, aprovaram integralmente as matérias abaixo: </w:t>
      </w:r>
    </w:p>
    <w:p w14:paraId="2B717E7B" w14:textId="4F4FFA62" w:rsidR="005C4FF6" w:rsidRDefault="008B7A6D" w:rsidP="005C4FF6">
      <w:pPr>
        <w:pStyle w:val="Level4"/>
        <w:numPr>
          <w:ilvl w:val="3"/>
          <w:numId w:val="17"/>
        </w:numPr>
        <w:tabs>
          <w:tab w:val="clear" w:pos="2041"/>
          <w:tab w:val="num" w:pos="680"/>
        </w:tabs>
        <w:spacing w:before="140" w:after="0"/>
        <w:ind w:left="709" w:hanging="709"/>
        <w:rPr>
          <w:lang w:val="pt-BR"/>
        </w:rPr>
      </w:pPr>
      <w:r>
        <w:rPr>
          <w:lang w:val="pt-BR"/>
        </w:rPr>
        <w:t>a</w:t>
      </w:r>
      <w:r w:rsidR="005C4FF6">
        <w:rPr>
          <w:lang w:val="pt-BR"/>
        </w:rPr>
        <w:t>lteração da redação da</w:t>
      </w:r>
      <w:r w:rsidR="007A0794">
        <w:rPr>
          <w:lang w:val="pt-BR"/>
        </w:rPr>
        <w:t>s</w:t>
      </w:r>
      <w:r w:rsidR="005C4FF6">
        <w:rPr>
          <w:lang w:val="pt-BR"/>
        </w:rPr>
        <w:t xml:space="preserve"> cláusula</w:t>
      </w:r>
      <w:r w:rsidR="007A0794">
        <w:rPr>
          <w:lang w:val="pt-BR"/>
        </w:rPr>
        <w:t>s</w:t>
      </w:r>
      <w:r w:rsidR="005C4FF6">
        <w:rPr>
          <w:lang w:val="pt-BR"/>
        </w:rPr>
        <w:t xml:space="preserve"> </w:t>
      </w:r>
      <w:r w:rsidR="0063038B">
        <w:rPr>
          <w:lang w:val="pt-BR"/>
        </w:rPr>
        <w:t>4.9.1,</w:t>
      </w:r>
      <w:r w:rsidR="00986914">
        <w:rPr>
          <w:lang w:val="pt-BR"/>
        </w:rPr>
        <w:t xml:space="preserve"> </w:t>
      </w:r>
      <w:del w:id="8" w:author="João Pedro Cavalcanti" w:date="2021-02-10T08:34:00Z">
        <w:r w:rsidR="00986914" w:rsidDel="00786F99">
          <w:rPr>
            <w:lang w:val="pt-BR"/>
          </w:rPr>
          <w:delText>4.10.</w:delText>
        </w:r>
        <w:r w:rsidR="00634128" w:rsidDel="00786F99">
          <w:rPr>
            <w:lang w:val="pt-BR"/>
          </w:rPr>
          <w:delText xml:space="preserve">1, 4.10.1.1.1, 4.10.1.1.2, </w:delText>
        </w:r>
      </w:del>
      <w:r w:rsidR="00076067">
        <w:rPr>
          <w:rFonts w:eastAsia="Times New Roman" w:cs="Arial"/>
          <w:lang w:val="pt-BR" w:eastAsia="pt-BR"/>
        </w:rPr>
        <w:t>4.10.3, 4.10.4</w:t>
      </w:r>
      <w:r w:rsidR="00961070">
        <w:rPr>
          <w:rFonts w:eastAsia="Times New Roman" w:cs="Arial"/>
          <w:lang w:val="pt-BR" w:eastAsia="pt-BR"/>
        </w:rPr>
        <w:t>,</w:t>
      </w:r>
      <w:r w:rsidR="00076067">
        <w:rPr>
          <w:rFonts w:eastAsia="Times New Roman" w:cs="Arial"/>
          <w:lang w:val="pt-BR" w:eastAsia="pt-BR"/>
        </w:rPr>
        <w:t xml:space="preserve"> 4.12.1</w:t>
      </w:r>
      <w:r w:rsidR="00961070">
        <w:rPr>
          <w:rFonts w:eastAsia="Times New Roman" w:cs="Arial"/>
          <w:lang w:val="pt-BR" w:eastAsia="pt-BR"/>
        </w:rPr>
        <w:t>, 4.13.1.4</w:t>
      </w:r>
      <w:del w:id="9" w:author="João Pedro Cavalcanti" w:date="2021-02-10T08:25:00Z">
        <w:r w:rsidR="00961070" w:rsidDel="00FB05B6">
          <w:rPr>
            <w:rFonts w:eastAsia="Times New Roman" w:cs="Arial"/>
            <w:lang w:val="pt-BR" w:eastAsia="pt-BR"/>
          </w:rPr>
          <w:delText xml:space="preserve"> e</w:delText>
        </w:r>
      </w:del>
      <w:ins w:id="10" w:author="João Pedro Cavalcanti" w:date="2021-02-10T08:25:00Z">
        <w:r w:rsidR="00FB05B6">
          <w:rPr>
            <w:rFonts w:eastAsia="Times New Roman" w:cs="Arial"/>
            <w:lang w:val="pt-BR" w:eastAsia="pt-BR"/>
          </w:rPr>
          <w:t>,</w:t>
        </w:r>
      </w:ins>
      <w:r w:rsidR="00961070">
        <w:rPr>
          <w:rFonts w:eastAsia="Times New Roman" w:cs="Arial"/>
          <w:lang w:val="pt-BR" w:eastAsia="pt-BR"/>
        </w:rPr>
        <w:t xml:space="preserve"> 4.13.2.3</w:t>
      </w:r>
      <w:r w:rsidR="00824574">
        <w:rPr>
          <w:rFonts w:eastAsia="Times New Roman" w:cs="Arial"/>
          <w:lang w:val="pt-BR" w:eastAsia="pt-BR"/>
        </w:rPr>
        <w:t xml:space="preserve"> </w:t>
      </w:r>
      <w:ins w:id="11" w:author="João Pedro Cavalcanti" w:date="2021-02-10T08:25:00Z">
        <w:r w:rsidR="00FB05B6">
          <w:rPr>
            <w:rFonts w:eastAsia="Times New Roman" w:cs="Arial"/>
            <w:lang w:val="pt-BR" w:eastAsia="pt-BR"/>
          </w:rPr>
          <w:t>e 4.14.</w:t>
        </w:r>
      </w:ins>
      <w:ins w:id="12" w:author="João Pedro Cavalcanti" w:date="2021-02-10T08:26:00Z">
        <w:r w:rsidR="00FB05B6">
          <w:rPr>
            <w:rFonts w:eastAsia="Times New Roman" w:cs="Arial"/>
            <w:lang w:val="pt-BR" w:eastAsia="pt-BR"/>
          </w:rPr>
          <w:t xml:space="preserve">4 </w:t>
        </w:r>
      </w:ins>
      <w:r w:rsidR="005C4FF6">
        <w:rPr>
          <w:lang w:val="pt-BR"/>
        </w:rPr>
        <w:t>da Escritura de Emissão, que passa</w:t>
      </w:r>
      <w:r w:rsidR="00EC1B08">
        <w:rPr>
          <w:lang w:val="pt-BR"/>
        </w:rPr>
        <w:t>rão</w:t>
      </w:r>
      <w:r w:rsidR="005C4FF6">
        <w:rPr>
          <w:lang w:val="pt-BR"/>
        </w:rPr>
        <w:t xml:space="preserve"> a vigorar com a</w:t>
      </w:r>
      <w:r w:rsidR="0063026B">
        <w:rPr>
          <w:lang w:val="pt-BR"/>
        </w:rPr>
        <w:t xml:space="preserve"> </w:t>
      </w:r>
      <w:r w:rsidR="005C4FF6">
        <w:rPr>
          <w:lang w:val="pt-BR"/>
        </w:rPr>
        <w:t>seguinte</w:t>
      </w:r>
      <w:r w:rsidR="0063026B">
        <w:rPr>
          <w:lang w:val="pt-BR"/>
        </w:rPr>
        <w:t xml:space="preserve"> </w:t>
      </w:r>
      <w:r w:rsidR="005C4FF6">
        <w:rPr>
          <w:lang w:val="pt-BR"/>
        </w:rPr>
        <w:t>reda</w:t>
      </w:r>
      <w:r w:rsidR="0063026B">
        <w:rPr>
          <w:lang w:val="pt-BR"/>
        </w:rPr>
        <w:t>ção</w:t>
      </w:r>
      <w:r w:rsidR="005C4FF6">
        <w:rPr>
          <w:lang w:val="pt-BR"/>
        </w:rPr>
        <w:t>:</w:t>
      </w:r>
    </w:p>
    <w:p w14:paraId="763E59E7" w14:textId="510BEC14" w:rsidR="0063038B" w:rsidRDefault="0063038B" w:rsidP="0063038B">
      <w:pPr>
        <w:pStyle w:val="Level4"/>
        <w:numPr>
          <w:ilvl w:val="0"/>
          <w:numId w:val="0"/>
        </w:numPr>
        <w:spacing w:before="140" w:after="0"/>
        <w:ind w:left="709"/>
        <w:rPr>
          <w:lang w:val="pt-BR"/>
        </w:rPr>
      </w:pPr>
    </w:p>
    <w:p w14:paraId="37BE5017" w14:textId="77777777" w:rsidR="0063038B" w:rsidRPr="0063026B" w:rsidRDefault="0063038B" w:rsidP="0063026B">
      <w:pPr>
        <w:pStyle w:val="Subclusula"/>
        <w:keepNext/>
        <w:numPr>
          <w:ilvl w:val="0"/>
          <w:numId w:val="0"/>
        </w:numPr>
        <w:ind w:left="1560"/>
        <w:rPr>
          <w:rFonts w:ascii="Arial" w:eastAsiaTheme="minorHAnsi" w:hAnsi="Arial"/>
          <w:i/>
          <w:iCs/>
          <w:kern w:val="20"/>
          <w:szCs w:val="28"/>
          <w:lang w:eastAsia="en-GB"/>
        </w:rPr>
      </w:pPr>
      <w:r w:rsidRPr="0063026B">
        <w:rPr>
          <w:rFonts w:ascii="Arial" w:eastAsiaTheme="minorHAnsi" w:hAnsi="Arial"/>
          <w:i/>
          <w:iCs/>
          <w:kern w:val="20"/>
          <w:szCs w:val="28"/>
          <w:lang w:eastAsia="en-GB"/>
        </w:rPr>
        <w:t>“4.9.1</w:t>
      </w:r>
      <w:r w:rsidRPr="0063026B">
        <w:rPr>
          <w:rFonts w:ascii="Arial" w:eastAsiaTheme="minorHAnsi" w:hAnsi="Arial"/>
          <w:i/>
          <w:iCs/>
          <w:kern w:val="20"/>
          <w:szCs w:val="28"/>
          <w:lang w:eastAsia="en-GB"/>
        </w:rPr>
        <w:tab/>
        <w:t xml:space="preserve">O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(“IPCA”), apurado e divulgado pelo Instituto Brasileiro de Geografia e Estatística – IBGE (“IBGE”), calculada de forma pro rata </w:t>
      </w:r>
      <w:proofErr w:type="spellStart"/>
      <w:r w:rsidRPr="0063026B">
        <w:rPr>
          <w:rFonts w:ascii="Arial" w:eastAsiaTheme="minorHAnsi" w:hAnsi="Arial"/>
          <w:i/>
          <w:iCs/>
          <w:kern w:val="20"/>
          <w:szCs w:val="28"/>
          <w:lang w:eastAsia="en-GB"/>
        </w:rPr>
        <w:t>temporis</w:t>
      </w:r>
      <w:proofErr w:type="spellEnd"/>
      <w:r w:rsidRPr="0063026B">
        <w:rPr>
          <w:rFonts w:ascii="Arial" w:eastAsiaTheme="minorHAnsi" w:hAnsi="Arial"/>
          <w:i/>
          <w:iCs/>
          <w:kern w:val="20"/>
          <w:szCs w:val="28"/>
          <w:lang w:eastAsia="en-GB"/>
        </w:rPr>
        <w:t xml:space="preserve"> por Dias Úteis (“Atualização Monetária”), sendo que o produto da Atualização Monetária será incorporado automaticamente ao Valor Nominal Unitário ou saldo do Valor Nominal Unitário, conforme o caso, das Debêntures (“Valor Nominal Unitário Atualizado”), segundo a seguinte fórmula:</w:t>
      </w:r>
    </w:p>
    <w:p w14:paraId="1B135B99" w14:textId="77777777" w:rsidR="0063038B" w:rsidRPr="0063026B" w:rsidRDefault="0063038B" w:rsidP="0063038B">
      <w:pPr>
        <w:keepNext/>
        <w:rPr>
          <w:rFonts w:ascii="Arial" w:eastAsiaTheme="minorHAnsi" w:hAnsi="Arial"/>
          <w:i/>
          <w:iCs/>
          <w:kern w:val="20"/>
          <w:sz w:val="20"/>
          <w:szCs w:val="28"/>
          <w:lang w:eastAsia="en-GB"/>
        </w:rPr>
      </w:pPr>
    </w:p>
    <w:p w14:paraId="50ADBCDF" w14:textId="77777777" w:rsidR="0063038B" w:rsidRPr="0063026B" w:rsidRDefault="0063038B" w:rsidP="0063038B">
      <w:pPr>
        <w:ind w:left="709"/>
        <w:jc w:val="center"/>
        <w:rPr>
          <w:rFonts w:ascii="Arial" w:eastAsiaTheme="minorHAnsi" w:hAnsi="Arial"/>
          <w:i/>
          <w:iCs/>
          <w:kern w:val="20"/>
          <w:sz w:val="20"/>
          <w:szCs w:val="28"/>
          <w:lang w:eastAsia="en-GB"/>
        </w:rPr>
      </w:pPr>
      <w:r w:rsidRPr="0063026B">
        <w:rPr>
          <w:rFonts w:ascii="Arial" w:eastAsiaTheme="minorHAnsi" w:hAnsi="Arial"/>
          <w:i/>
          <w:iCs/>
          <w:noProof/>
          <w:kern w:val="20"/>
          <w:sz w:val="20"/>
          <w:szCs w:val="28"/>
          <w:lang w:eastAsia="en-GB"/>
        </w:rPr>
        <w:drawing>
          <wp:inline distT="0" distB="0" distL="0" distR="0" wp14:anchorId="0417A54A" wp14:editId="1A2CC94C">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34338B02" w14:textId="77777777" w:rsidR="0063038B" w:rsidRPr="0063026B" w:rsidRDefault="0063038B" w:rsidP="0063038B">
      <w:pPr>
        <w:rPr>
          <w:rFonts w:ascii="Arial" w:eastAsiaTheme="minorHAnsi" w:hAnsi="Arial"/>
          <w:i/>
          <w:iCs/>
          <w:kern w:val="20"/>
          <w:sz w:val="20"/>
          <w:szCs w:val="28"/>
          <w:lang w:eastAsia="en-GB"/>
        </w:rPr>
      </w:pPr>
    </w:p>
    <w:p w14:paraId="386896F5" w14:textId="77777777" w:rsidR="0063038B" w:rsidRPr="0063026B" w:rsidRDefault="0063038B" w:rsidP="0063038B">
      <w:pPr>
        <w:keepNext/>
        <w:ind w:left="1560"/>
        <w:rPr>
          <w:rFonts w:ascii="Arial" w:eastAsiaTheme="minorHAnsi" w:hAnsi="Arial"/>
          <w:i/>
          <w:iCs/>
          <w:kern w:val="20"/>
          <w:sz w:val="20"/>
          <w:szCs w:val="28"/>
          <w:lang w:eastAsia="en-GB"/>
        </w:rPr>
      </w:pPr>
      <w:r w:rsidRPr="0063026B">
        <w:rPr>
          <w:rFonts w:ascii="Arial" w:eastAsiaTheme="minorHAnsi" w:hAnsi="Arial"/>
          <w:i/>
          <w:iCs/>
          <w:kern w:val="20"/>
          <w:sz w:val="20"/>
          <w:szCs w:val="28"/>
          <w:lang w:eastAsia="en-GB"/>
        </w:rPr>
        <w:t>Onde:</w:t>
      </w:r>
    </w:p>
    <w:p w14:paraId="1F73F692" w14:textId="77777777" w:rsidR="0063038B" w:rsidRPr="0063026B" w:rsidRDefault="0063038B" w:rsidP="0063038B">
      <w:pPr>
        <w:keepNext/>
        <w:rPr>
          <w:rFonts w:ascii="Arial" w:eastAsiaTheme="minorHAnsi" w:hAnsi="Arial"/>
          <w:i/>
          <w:iCs/>
          <w:kern w:val="20"/>
          <w:sz w:val="20"/>
          <w:szCs w:val="28"/>
          <w:lang w:eastAsia="en-GB"/>
        </w:rPr>
      </w:pPr>
    </w:p>
    <w:p w14:paraId="3EC6F00B" w14:textId="77777777" w:rsidR="0063038B" w:rsidRPr="0063026B" w:rsidRDefault="0063038B" w:rsidP="0063038B">
      <w:pPr>
        <w:ind w:left="1560"/>
        <w:rPr>
          <w:rFonts w:ascii="Arial" w:eastAsiaTheme="minorHAnsi" w:hAnsi="Arial"/>
          <w:i/>
          <w:iCs/>
          <w:kern w:val="20"/>
          <w:sz w:val="20"/>
          <w:szCs w:val="28"/>
          <w:lang w:eastAsia="en-GB"/>
        </w:rPr>
      </w:pPr>
      <w:r w:rsidRPr="0063026B">
        <w:rPr>
          <w:rFonts w:ascii="Arial" w:eastAsiaTheme="minorHAnsi" w:hAnsi="Arial"/>
          <w:i/>
          <w:iCs/>
          <w:kern w:val="20"/>
          <w:sz w:val="20"/>
          <w:szCs w:val="28"/>
          <w:lang w:eastAsia="en-GB"/>
        </w:rPr>
        <w:t>“</w:t>
      </w:r>
      <w:proofErr w:type="spellStart"/>
      <w:r w:rsidRPr="0063026B">
        <w:rPr>
          <w:rFonts w:ascii="Arial" w:eastAsiaTheme="minorHAnsi" w:hAnsi="Arial"/>
          <w:i/>
          <w:iCs/>
          <w:kern w:val="20"/>
          <w:sz w:val="20"/>
          <w:szCs w:val="28"/>
          <w:lang w:eastAsia="en-GB"/>
        </w:rPr>
        <w:t>VNa</w:t>
      </w:r>
      <w:proofErr w:type="spellEnd"/>
      <w:r w:rsidRPr="0063026B">
        <w:rPr>
          <w:rFonts w:ascii="Arial" w:eastAsiaTheme="minorHAnsi" w:hAnsi="Arial"/>
          <w:i/>
          <w:iCs/>
          <w:kern w:val="20"/>
          <w:sz w:val="20"/>
          <w:szCs w:val="28"/>
          <w:lang w:eastAsia="en-GB"/>
        </w:rPr>
        <w:t>” = Valor Nominal Unitário Atualizado, calculado com 8 (oito) casas decimais, sem arredondamento;</w:t>
      </w:r>
    </w:p>
    <w:p w14:paraId="70F3A7E4" w14:textId="77777777" w:rsidR="0063038B" w:rsidRPr="0063026B" w:rsidRDefault="0063038B" w:rsidP="00961070">
      <w:pPr>
        <w:ind w:left="1560"/>
        <w:rPr>
          <w:rFonts w:ascii="Arial" w:eastAsiaTheme="minorHAnsi" w:hAnsi="Arial"/>
          <w:i/>
          <w:iCs/>
          <w:kern w:val="20"/>
          <w:sz w:val="20"/>
          <w:szCs w:val="28"/>
          <w:lang w:eastAsia="en-GB"/>
        </w:rPr>
      </w:pPr>
    </w:p>
    <w:p w14:paraId="4E7CC41F" w14:textId="404AFD64" w:rsidR="0063038B" w:rsidRDefault="0063038B" w:rsidP="0063038B">
      <w:pPr>
        <w:ind w:left="1560"/>
        <w:rPr>
          <w:rFonts w:ascii="Arial" w:eastAsiaTheme="minorHAnsi" w:hAnsi="Arial"/>
          <w:i/>
          <w:iCs/>
          <w:kern w:val="20"/>
          <w:sz w:val="20"/>
          <w:szCs w:val="28"/>
          <w:lang w:eastAsia="en-GB"/>
        </w:rPr>
      </w:pPr>
      <w:r w:rsidRPr="0063026B">
        <w:rPr>
          <w:rFonts w:ascii="Arial" w:eastAsiaTheme="minorHAnsi" w:hAnsi="Arial"/>
          <w:i/>
          <w:iCs/>
          <w:kern w:val="20"/>
          <w:sz w:val="20"/>
          <w:szCs w:val="28"/>
          <w:lang w:eastAsia="en-GB"/>
        </w:rPr>
        <w:t>“</w:t>
      </w:r>
      <w:proofErr w:type="spellStart"/>
      <w:r w:rsidRPr="0063026B">
        <w:rPr>
          <w:rFonts w:ascii="Arial" w:eastAsiaTheme="minorHAnsi" w:hAnsi="Arial"/>
          <w:i/>
          <w:iCs/>
          <w:kern w:val="20"/>
          <w:sz w:val="20"/>
          <w:szCs w:val="28"/>
          <w:lang w:eastAsia="en-GB"/>
        </w:rPr>
        <w:t>VNe</w:t>
      </w:r>
      <w:proofErr w:type="spellEnd"/>
      <w:r w:rsidRPr="0063026B">
        <w:rPr>
          <w:rFonts w:ascii="Arial" w:eastAsiaTheme="minorHAnsi" w:hAnsi="Arial"/>
          <w:i/>
          <w:iCs/>
          <w:kern w:val="20"/>
          <w:sz w:val="20"/>
          <w:szCs w:val="28"/>
          <w:lang w:eastAsia="en-GB"/>
        </w:rPr>
        <w:t>” = Valor Nominal Unitário das Debêntures ou saldo do Valor Nominal Unitário das Debêntures (valor nominal remanescente após amortização de principal</w:t>
      </w:r>
      <w:r w:rsidR="003C12B8">
        <w:rPr>
          <w:rFonts w:ascii="Arial" w:eastAsiaTheme="minorHAnsi" w:hAnsi="Arial"/>
          <w:i/>
          <w:iCs/>
          <w:kern w:val="20"/>
          <w:sz w:val="20"/>
          <w:szCs w:val="28"/>
          <w:lang w:eastAsia="en-GB"/>
        </w:rPr>
        <w:t xml:space="preserve"> e/ou </w:t>
      </w:r>
      <w:r w:rsidRPr="0063026B">
        <w:rPr>
          <w:rFonts w:ascii="Arial" w:eastAsiaTheme="minorHAnsi" w:hAnsi="Arial"/>
          <w:i/>
          <w:iCs/>
          <w:kern w:val="20"/>
          <w:sz w:val="20"/>
          <w:szCs w:val="28"/>
          <w:lang w:eastAsia="en-GB"/>
        </w:rPr>
        <w:t>incorporação de juros</w:t>
      </w:r>
      <w:r w:rsidR="003C12B8">
        <w:rPr>
          <w:rFonts w:ascii="Arial" w:eastAsiaTheme="minorHAnsi" w:hAnsi="Arial"/>
          <w:i/>
          <w:iCs/>
          <w:kern w:val="20"/>
          <w:sz w:val="20"/>
          <w:szCs w:val="28"/>
          <w:lang w:eastAsia="en-GB"/>
        </w:rPr>
        <w:t>)</w:t>
      </w:r>
      <w:r w:rsidRPr="0063026B">
        <w:rPr>
          <w:rFonts w:ascii="Arial" w:eastAsiaTheme="minorHAnsi" w:hAnsi="Arial"/>
          <w:i/>
          <w:iCs/>
          <w:kern w:val="20"/>
          <w:sz w:val="20"/>
          <w:szCs w:val="28"/>
          <w:lang w:eastAsia="en-GB"/>
        </w:rPr>
        <w:t>,</w:t>
      </w:r>
      <w:r w:rsidR="003C12B8">
        <w:rPr>
          <w:rFonts w:ascii="Arial" w:eastAsiaTheme="minorHAnsi" w:hAnsi="Arial"/>
          <w:i/>
          <w:iCs/>
          <w:kern w:val="20"/>
          <w:sz w:val="20"/>
          <w:szCs w:val="28"/>
          <w:lang w:eastAsia="en-GB"/>
        </w:rPr>
        <w:t xml:space="preserve"> </w:t>
      </w:r>
      <w:r w:rsidRPr="0063026B">
        <w:rPr>
          <w:rFonts w:ascii="Arial" w:eastAsiaTheme="minorHAnsi" w:hAnsi="Arial"/>
          <w:i/>
          <w:iCs/>
          <w:kern w:val="20"/>
          <w:sz w:val="20"/>
          <w:szCs w:val="28"/>
          <w:lang w:eastAsia="en-GB"/>
        </w:rPr>
        <w:t xml:space="preserve">calculado com 8 (oito) casas decimais, sem arredondamento; </w:t>
      </w:r>
      <w:r w:rsidR="003C12B8">
        <w:rPr>
          <w:rFonts w:ascii="Arial" w:eastAsiaTheme="minorHAnsi" w:hAnsi="Arial"/>
          <w:i/>
          <w:iCs/>
          <w:kern w:val="20"/>
          <w:sz w:val="20"/>
          <w:szCs w:val="28"/>
          <w:lang w:eastAsia="en-GB"/>
        </w:rPr>
        <w:t>[</w:t>
      </w:r>
      <w:r>
        <w:rPr>
          <w:rFonts w:ascii="Arial" w:eastAsiaTheme="minorHAnsi" w:hAnsi="Arial"/>
          <w:i/>
          <w:iCs/>
          <w:kern w:val="20"/>
          <w:sz w:val="20"/>
          <w:szCs w:val="28"/>
          <w:lang w:eastAsia="en-GB"/>
        </w:rPr>
        <w:t>..</w:t>
      </w:r>
      <w:r w:rsidR="003C12B8">
        <w:rPr>
          <w:rFonts w:ascii="Arial" w:eastAsiaTheme="minorHAnsi" w:hAnsi="Arial"/>
          <w:i/>
          <w:iCs/>
          <w:kern w:val="20"/>
          <w:sz w:val="20"/>
          <w:szCs w:val="28"/>
          <w:lang w:eastAsia="en-GB"/>
        </w:rPr>
        <w:t>.]”</w:t>
      </w:r>
    </w:p>
    <w:p w14:paraId="51AF1058" w14:textId="77777777" w:rsidR="00634128" w:rsidRPr="0063026B" w:rsidRDefault="00634128" w:rsidP="00634128">
      <w:pPr>
        <w:ind w:left="1560"/>
        <w:rPr>
          <w:rFonts w:ascii="Arial" w:eastAsiaTheme="minorHAnsi" w:hAnsi="Arial"/>
          <w:i/>
          <w:iCs/>
          <w:kern w:val="20"/>
          <w:sz w:val="20"/>
          <w:szCs w:val="28"/>
          <w:lang w:eastAsia="en-GB"/>
        </w:rPr>
      </w:pPr>
    </w:p>
    <w:p w14:paraId="3410D2E9" w14:textId="6AC1CE08" w:rsidR="00634128" w:rsidRPr="0063026B" w:rsidDel="00B014CA" w:rsidRDefault="00B014CA" w:rsidP="0063026B">
      <w:pPr>
        <w:pStyle w:val="Subsubclusula"/>
        <w:numPr>
          <w:ilvl w:val="0"/>
          <w:numId w:val="0"/>
        </w:numPr>
        <w:ind w:left="1560"/>
        <w:rPr>
          <w:del w:id="13" w:author="João Pedro Cavalcanti" w:date="2021-02-10T08:33:00Z"/>
          <w:rFonts w:ascii="Arial" w:eastAsiaTheme="minorHAnsi" w:hAnsi="Arial"/>
          <w:i/>
          <w:iCs/>
          <w:kern w:val="20"/>
          <w:szCs w:val="28"/>
          <w:lang w:eastAsia="en-GB"/>
        </w:rPr>
      </w:pPr>
      <w:ins w:id="14" w:author="João Pedro Cavalcanti" w:date="2021-02-10T08:33:00Z">
        <w:r w:rsidRPr="0063026B" w:rsidDel="00B014CA">
          <w:rPr>
            <w:rFonts w:ascii="Arial" w:eastAsiaTheme="minorHAnsi" w:hAnsi="Arial"/>
            <w:i/>
            <w:iCs/>
            <w:kern w:val="20"/>
            <w:szCs w:val="28"/>
            <w:lang w:eastAsia="en-GB"/>
          </w:rPr>
          <w:t xml:space="preserve"> </w:t>
        </w:r>
      </w:ins>
      <w:del w:id="15" w:author="João Pedro Cavalcanti" w:date="2021-02-10T08:33:00Z">
        <w:r w:rsidR="00634128" w:rsidRPr="0063026B" w:rsidDel="00B014CA">
          <w:rPr>
            <w:rFonts w:ascii="Arial" w:eastAsiaTheme="minorHAnsi" w:hAnsi="Arial"/>
            <w:i/>
            <w:iCs/>
            <w:kern w:val="20"/>
            <w:szCs w:val="28"/>
            <w:lang w:eastAsia="en-GB"/>
          </w:rPr>
          <w:delText>“4.10.1.1</w:delText>
        </w:r>
        <w:r w:rsidR="00634128" w:rsidRPr="0063026B" w:rsidDel="00B014CA">
          <w:rPr>
            <w:rFonts w:ascii="Arial" w:eastAsiaTheme="minorHAnsi" w:hAnsi="Arial"/>
            <w:i/>
            <w:iCs/>
            <w:kern w:val="20"/>
            <w:szCs w:val="28"/>
            <w:lang w:eastAsia="en-GB"/>
          </w:rPr>
          <w:tab/>
          <w:delText>Sobre o Valor Nominal Unitário Atualizado das Debêntures da 1ª Série incidirão juros remuneratórios correspondentes a 10,25% (dez inteiros e vinte e cinco centésimos por cento) ao ano, base 252 (duzentos e cinquenta e dois) Dias Úteis, observado que, após 3 (três) Dias Úteis contados da verificação do Completion do Projeto (conforme abaixo definido) pelo Agente Fiduciário, nos termos das Cláusulas 4.25.2.5 e 4.25.2.6 abaixo, será feita a comunicação à B3 para alteração dos juros remuneratórios a 7,25% (sete inteiros e vinte e cinco centésimos por cento) ao ano, base 252 (duzentos e cinquenta e dois) Dias Úteis, sendo certo que a nova taxa será aplicada somente no período de capitalização subsequente (“Remuneração das Debêntures da 1ª Série”)</w:delText>
        </w:r>
        <w:r w:rsidR="00634128" w:rsidDel="00B014CA">
          <w:rPr>
            <w:rFonts w:ascii="Arial" w:eastAsiaTheme="minorHAnsi" w:hAnsi="Arial"/>
            <w:i/>
            <w:iCs/>
            <w:kern w:val="20"/>
            <w:szCs w:val="28"/>
            <w:lang w:eastAsia="en-GB"/>
          </w:rPr>
          <w:delText>”</w:delText>
        </w:r>
      </w:del>
    </w:p>
    <w:p w14:paraId="047803FF" w14:textId="4039FD3C" w:rsidR="00634128" w:rsidRPr="0063026B" w:rsidDel="00B014CA" w:rsidRDefault="00634128" w:rsidP="0063026B">
      <w:pPr>
        <w:pStyle w:val="Subsubclusula"/>
        <w:numPr>
          <w:ilvl w:val="0"/>
          <w:numId w:val="0"/>
        </w:numPr>
        <w:ind w:left="1560"/>
        <w:rPr>
          <w:del w:id="16" w:author="João Pedro Cavalcanti" w:date="2021-02-10T08:33:00Z"/>
          <w:rFonts w:ascii="Arial" w:eastAsiaTheme="minorHAnsi" w:hAnsi="Arial"/>
          <w:i/>
          <w:iCs/>
          <w:kern w:val="20"/>
          <w:szCs w:val="28"/>
          <w:lang w:eastAsia="en-GB"/>
        </w:rPr>
      </w:pPr>
    </w:p>
    <w:p w14:paraId="0B3E0ED4" w14:textId="30BC39F9" w:rsidR="00634128" w:rsidRPr="0063026B" w:rsidDel="00B014CA" w:rsidRDefault="00634128" w:rsidP="0063026B">
      <w:pPr>
        <w:pStyle w:val="Subsubclusula"/>
        <w:numPr>
          <w:ilvl w:val="0"/>
          <w:numId w:val="0"/>
        </w:numPr>
        <w:ind w:left="1560"/>
        <w:rPr>
          <w:del w:id="17" w:author="João Pedro Cavalcanti" w:date="2021-02-10T08:33:00Z"/>
          <w:rFonts w:ascii="Arial" w:eastAsiaTheme="minorHAnsi" w:hAnsi="Arial"/>
          <w:i/>
          <w:iCs/>
          <w:kern w:val="20"/>
          <w:szCs w:val="28"/>
          <w:lang w:eastAsia="en-GB"/>
        </w:rPr>
      </w:pPr>
      <w:del w:id="18" w:author="João Pedro Cavalcanti" w:date="2021-02-10T08:33:00Z">
        <w:r w:rsidRPr="0063026B" w:rsidDel="00B014CA">
          <w:rPr>
            <w:rFonts w:ascii="Arial" w:eastAsiaTheme="minorHAnsi" w:hAnsi="Arial"/>
            <w:i/>
            <w:iCs/>
            <w:kern w:val="20"/>
            <w:szCs w:val="28"/>
            <w:lang w:eastAsia="en-GB"/>
          </w:rPr>
          <w:lastRenderedPageBreak/>
          <w:delText>“4.10.1.1.1</w:delText>
        </w:r>
        <w:r w:rsidRPr="0063026B" w:rsidDel="00B014CA">
          <w:rPr>
            <w:rFonts w:ascii="Arial" w:eastAsiaTheme="minorHAnsi" w:hAnsi="Arial"/>
            <w:i/>
            <w:iCs/>
            <w:kern w:val="20"/>
            <w:szCs w:val="28"/>
            <w:lang w:eastAsia="en-GB"/>
          </w:rPr>
          <w:tab/>
          <w:delText>O cálculo da Remuneração das Debêntures da 1ª Série obedecerá ao disposto na Cláusula 4.10.3 abaixo.”</w:delText>
        </w:r>
      </w:del>
    </w:p>
    <w:p w14:paraId="66CB8F8A" w14:textId="4008DBB3" w:rsidR="00634128" w:rsidRPr="0063026B" w:rsidDel="00B014CA" w:rsidRDefault="00634128" w:rsidP="0063026B">
      <w:pPr>
        <w:ind w:left="1560"/>
        <w:rPr>
          <w:del w:id="19" w:author="João Pedro Cavalcanti" w:date="2021-02-10T08:33:00Z"/>
          <w:rFonts w:ascii="Arial" w:eastAsiaTheme="minorHAnsi" w:hAnsi="Arial"/>
          <w:i/>
          <w:iCs/>
          <w:kern w:val="20"/>
          <w:sz w:val="20"/>
          <w:szCs w:val="28"/>
          <w:lang w:eastAsia="en-GB"/>
        </w:rPr>
      </w:pPr>
    </w:p>
    <w:p w14:paraId="31E3BA77" w14:textId="0221EE5B" w:rsidR="00076067" w:rsidRPr="0063026B" w:rsidRDefault="00634128" w:rsidP="0063026B">
      <w:pPr>
        <w:ind w:left="1560"/>
        <w:rPr>
          <w:i/>
          <w:iCs/>
          <w:kern w:val="20"/>
          <w:szCs w:val="28"/>
        </w:rPr>
      </w:pPr>
      <w:del w:id="20" w:author="João Pedro Cavalcanti" w:date="2021-02-10T08:33:00Z">
        <w:r w:rsidDel="00B014CA">
          <w:rPr>
            <w:rFonts w:ascii="Arial" w:eastAsiaTheme="minorHAnsi" w:hAnsi="Arial"/>
            <w:i/>
            <w:iCs/>
            <w:kern w:val="20"/>
            <w:sz w:val="20"/>
            <w:szCs w:val="28"/>
            <w:lang w:eastAsia="en-GB"/>
          </w:rPr>
          <w:delText>“</w:delText>
        </w:r>
        <w:r w:rsidRPr="0063026B" w:rsidDel="00B014CA">
          <w:rPr>
            <w:rFonts w:ascii="Arial" w:eastAsiaTheme="minorHAnsi" w:hAnsi="Arial"/>
            <w:i/>
            <w:iCs/>
            <w:kern w:val="20"/>
            <w:sz w:val="20"/>
            <w:szCs w:val="28"/>
            <w:lang w:eastAsia="en-GB"/>
          </w:rPr>
          <w:delText>4.10.1.1.2. A implementação da nova taxa ocorrerá mediante comunicação dirigida à B3, com antecedência mínima de 3 (três) Dias Úteis, passando a ser utilizada, em qualquer hipótese, no período de capitalização subsequente (“Comunicação de Alteração de Taxa”)”</w:delText>
        </w:r>
      </w:del>
      <w:ins w:id="21" w:author="João Pedro Cavalcanti" w:date="2021-02-10T08:30:00Z">
        <w:r w:rsidR="00555DFC">
          <w:rPr>
            <w:rFonts w:ascii="Arial" w:eastAsiaTheme="minorHAnsi" w:hAnsi="Arial"/>
            <w:i/>
            <w:iCs/>
            <w:kern w:val="20"/>
            <w:sz w:val="20"/>
            <w:szCs w:val="28"/>
            <w:lang w:eastAsia="en-GB"/>
          </w:rPr>
          <w:t>[</w:t>
        </w:r>
        <w:r w:rsidR="00555DFC" w:rsidRPr="00555DFC">
          <w:rPr>
            <w:rFonts w:ascii="Arial" w:eastAsiaTheme="minorHAnsi" w:hAnsi="Arial"/>
            <w:i/>
            <w:iCs/>
            <w:kern w:val="20"/>
            <w:sz w:val="20"/>
            <w:szCs w:val="28"/>
            <w:highlight w:val="yellow"/>
            <w:lang w:eastAsia="en-GB"/>
            <w:rPrChange w:id="22" w:author="João Pedro Cavalcanti" w:date="2021-02-10T08:30:00Z">
              <w:rPr>
                <w:rFonts w:ascii="Arial" w:eastAsiaTheme="minorHAnsi" w:hAnsi="Arial"/>
                <w:i/>
                <w:iCs/>
                <w:kern w:val="20"/>
                <w:sz w:val="20"/>
                <w:szCs w:val="28"/>
                <w:lang w:eastAsia="en-GB"/>
              </w:rPr>
            </w:rPrChange>
          </w:rPr>
          <w:t xml:space="preserve">Nota Oxe: Houve alteração </w:t>
        </w:r>
        <w:proofErr w:type="spellStart"/>
        <w:r w:rsidR="00555DFC" w:rsidRPr="00555DFC">
          <w:rPr>
            <w:rFonts w:ascii="Arial" w:eastAsiaTheme="minorHAnsi" w:hAnsi="Arial"/>
            <w:i/>
            <w:iCs/>
            <w:kern w:val="20"/>
            <w:sz w:val="20"/>
            <w:szCs w:val="28"/>
            <w:highlight w:val="yellow"/>
            <w:lang w:eastAsia="en-GB"/>
            <w:rPrChange w:id="23" w:author="João Pedro Cavalcanti" w:date="2021-02-10T08:30:00Z">
              <w:rPr>
                <w:rFonts w:ascii="Arial" w:eastAsiaTheme="minorHAnsi" w:hAnsi="Arial"/>
                <w:i/>
                <w:iCs/>
                <w:kern w:val="20"/>
                <w:sz w:val="20"/>
                <w:szCs w:val="28"/>
                <w:lang w:eastAsia="en-GB"/>
              </w:rPr>
            </w:rPrChange>
          </w:rPr>
          <w:t>nessa</w:t>
        </w:r>
        <w:proofErr w:type="spellEnd"/>
        <w:r w:rsidR="00555DFC" w:rsidRPr="00555DFC">
          <w:rPr>
            <w:rFonts w:ascii="Arial" w:eastAsiaTheme="minorHAnsi" w:hAnsi="Arial"/>
            <w:i/>
            <w:iCs/>
            <w:kern w:val="20"/>
            <w:sz w:val="20"/>
            <w:szCs w:val="28"/>
            <w:highlight w:val="yellow"/>
            <w:lang w:eastAsia="en-GB"/>
            <w:rPrChange w:id="24" w:author="João Pedro Cavalcanti" w:date="2021-02-10T08:30:00Z">
              <w:rPr>
                <w:rFonts w:ascii="Arial" w:eastAsiaTheme="minorHAnsi" w:hAnsi="Arial"/>
                <w:i/>
                <w:iCs/>
                <w:kern w:val="20"/>
                <w:sz w:val="20"/>
                <w:szCs w:val="28"/>
                <w:lang w:eastAsia="en-GB"/>
              </w:rPr>
            </w:rPrChange>
          </w:rPr>
          <w:t xml:space="preserve"> cláusula? Entendo que essa alteração foi no 1º aditamento</w:t>
        </w:r>
        <w:r w:rsidR="00555DFC">
          <w:rPr>
            <w:rFonts w:ascii="Arial" w:eastAsiaTheme="minorHAnsi" w:hAnsi="Arial"/>
            <w:i/>
            <w:iCs/>
            <w:kern w:val="20"/>
            <w:sz w:val="20"/>
            <w:szCs w:val="28"/>
            <w:lang w:eastAsia="en-GB"/>
          </w:rPr>
          <w:t>]</w:t>
        </w:r>
      </w:ins>
    </w:p>
    <w:p w14:paraId="5B8FBB49" w14:textId="77777777" w:rsidR="00634128" w:rsidRDefault="00634128" w:rsidP="0063026B">
      <w:pPr>
        <w:pStyle w:val="Level4"/>
        <w:numPr>
          <w:ilvl w:val="0"/>
          <w:numId w:val="0"/>
        </w:numPr>
        <w:spacing w:before="140" w:after="0"/>
        <w:ind w:left="1560"/>
        <w:rPr>
          <w:lang w:val="pt-BR"/>
        </w:rPr>
      </w:pPr>
    </w:p>
    <w:p w14:paraId="11454D42" w14:textId="153CECEF" w:rsidR="00076067" w:rsidRPr="0063026B" w:rsidRDefault="00076067" w:rsidP="0063026B">
      <w:pPr>
        <w:pStyle w:val="Level3"/>
        <w:numPr>
          <w:ilvl w:val="0"/>
          <w:numId w:val="0"/>
        </w:numPr>
        <w:ind w:left="1560"/>
        <w:rPr>
          <w:i/>
          <w:iCs/>
          <w:lang w:val="pt-BR"/>
        </w:rPr>
      </w:pPr>
      <w:r w:rsidRPr="0063026B">
        <w:rPr>
          <w:i/>
          <w:iCs/>
          <w:lang w:val="pt-BR"/>
        </w:rPr>
        <w:t>“4.10.3</w:t>
      </w:r>
      <w:r w:rsidRPr="0063026B">
        <w:rPr>
          <w:i/>
          <w:iCs/>
          <w:lang w:val="pt-BR"/>
        </w:rPr>
        <w:tab/>
        <w:t xml:space="preserve">A Remuneração das Debêntures será calculada de forma exponencial e cumulativa pro rata </w:t>
      </w:r>
      <w:proofErr w:type="spellStart"/>
      <w:r w:rsidRPr="0063026B">
        <w:rPr>
          <w:i/>
          <w:iCs/>
          <w:lang w:val="pt-BR"/>
        </w:rPr>
        <w:t>temporis</w:t>
      </w:r>
      <w:proofErr w:type="spellEnd"/>
      <w:r w:rsidRPr="0063026B">
        <w:rPr>
          <w:i/>
          <w:iCs/>
          <w:lang w:val="pt-BR"/>
        </w:rPr>
        <w:t xml:space="preserve">, desde a Primeira Data de Integralização da respectiva Série, </w:t>
      </w:r>
      <w:r w:rsidR="00F02E0E">
        <w:rPr>
          <w:i/>
          <w:iCs/>
          <w:lang w:val="pt-BR"/>
        </w:rPr>
        <w:t xml:space="preserve">a </w:t>
      </w:r>
      <w:r w:rsidRPr="0063026B">
        <w:rPr>
          <w:i/>
          <w:iCs/>
          <w:lang w:val="pt-BR"/>
        </w:rPr>
        <w:t>Data de Incorporação (conforme abaixo definido) ou a Data de Pagamento da Remuneração (conforme abaixo definido) da respectiva Série imediatamente anterior, conforme o caso (inclusive), em regime de capitalização composta, por Dias Úteis decorridos, até a data de seu efetivo pagamento (exclusive). O cálculo da Remuneração obedecerá a seguinte fórmula:</w:t>
      </w:r>
    </w:p>
    <w:p w14:paraId="2AB19CF8" w14:textId="77777777" w:rsidR="00076067" w:rsidRPr="00A30910" w:rsidRDefault="00076067" w:rsidP="00076067">
      <w:pPr>
        <w:rPr>
          <w:i/>
          <w:iCs/>
        </w:rPr>
      </w:pPr>
    </w:p>
    <w:p w14:paraId="6D5FAFB1" w14:textId="7A157D55" w:rsidR="00076067" w:rsidRPr="0063026B" w:rsidRDefault="00076067" w:rsidP="0063026B">
      <w:pPr>
        <w:pStyle w:val="Body"/>
        <w:widowControl/>
        <w:spacing w:line="276" w:lineRule="auto"/>
        <w:jc w:val="center"/>
        <w:rPr>
          <w:rFonts w:ascii="Verdana" w:eastAsia="Arial Unicode MS" w:hAnsi="Verdana" w:cs="Segoe UI"/>
          <w:i/>
          <w:iCs/>
        </w:rPr>
      </w:pPr>
      <w:r w:rsidRPr="00A30910">
        <w:rPr>
          <w:rFonts w:ascii="Verdana" w:eastAsia="Arial Unicode MS" w:hAnsi="Verdana" w:cs="Segoe UI"/>
          <w:i/>
          <w:iCs/>
        </w:rPr>
        <w:t>J = {</w:t>
      </w:r>
      <w:proofErr w:type="spellStart"/>
      <w:r w:rsidRPr="00A30910">
        <w:rPr>
          <w:rFonts w:ascii="Verdana" w:eastAsia="Arial Unicode MS" w:hAnsi="Verdana" w:cs="Segoe UI"/>
          <w:i/>
          <w:iCs/>
        </w:rPr>
        <w:t>VNa</w:t>
      </w:r>
      <w:proofErr w:type="spellEnd"/>
      <w:r w:rsidRPr="00A30910">
        <w:rPr>
          <w:rFonts w:ascii="Verdana" w:eastAsia="Arial Unicode MS" w:hAnsi="Verdana" w:cs="Segoe UI"/>
          <w:i/>
          <w:iCs/>
        </w:rPr>
        <w:t xml:space="preserve"> x [FatorJuros-1]}</w:t>
      </w:r>
    </w:p>
    <w:p w14:paraId="67D66819" w14:textId="5597CBFB" w:rsidR="00076067" w:rsidRPr="0063026B" w:rsidRDefault="00076067" w:rsidP="0063026B">
      <w:pPr>
        <w:ind w:left="709" w:firstLine="851"/>
        <w:contextualSpacing/>
        <w:rPr>
          <w:rFonts w:ascii="Arial" w:hAnsi="Arial" w:cs="Arial"/>
          <w:i/>
          <w:iCs/>
          <w:sz w:val="20"/>
        </w:rPr>
      </w:pPr>
      <w:r w:rsidRPr="0063026B">
        <w:rPr>
          <w:rFonts w:ascii="Arial" w:hAnsi="Arial" w:cs="Arial"/>
          <w:i/>
          <w:iCs/>
          <w:sz w:val="20"/>
        </w:rPr>
        <w:t>Onde:</w:t>
      </w:r>
    </w:p>
    <w:p w14:paraId="276465A5" w14:textId="77777777" w:rsidR="00076067" w:rsidRPr="0063026B" w:rsidRDefault="00076067" w:rsidP="0063038B">
      <w:pPr>
        <w:ind w:left="1560"/>
        <w:contextualSpacing/>
        <w:rPr>
          <w:rFonts w:ascii="Arial" w:hAnsi="Arial" w:cs="Arial"/>
          <w:i/>
          <w:iCs/>
          <w:sz w:val="20"/>
        </w:rPr>
      </w:pPr>
      <w:r w:rsidRPr="0063026B">
        <w:rPr>
          <w:rFonts w:ascii="Arial" w:hAnsi="Arial" w:cs="Arial"/>
          <w:i/>
          <w:iCs/>
          <w:sz w:val="20"/>
        </w:rPr>
        <w:t>“J” = valor unitário dos juros devidos no final do Período de Capitalização (conforme abaixo definido), calculado com 8 (oito) casas decimais, sem arredondamento;</w:t>
      </w:r>
    </w:p>
    <w:p w14:paraId="519C2742" w14:textId="77777777" w:rsidR="00076067" w:rsidRPr="0063026B" w:rsidRDefault="00076067" w:rsidP="0063026B">
      <w:pPr>
        <w:ind w:left="1560" w:firstLine="426"/>
        <w:rPr>
          <w:rFonts w:ascii="Arial" w:hAnsi="Arial" w:cs="Arial"/>
          <w:i/>
          <w:iCs/>
          <w:sz w:val="20"/>
        </w:rPr>
      </w:pPr>
    </w:p>
    <w:p w14:paraId="6E9AF148" w14:textId="61BA327C" w:rsidR="00076067" w:rsidRPr="0063026B" w:rsidRDefault="00076067" w:rsidP="00961070">
      <w:pPr>
        <w:ind w:left="1560"/>
        <w:contextualSpacing/>
        <w:rPr>
          <w:rFonts w:ascii="Arial" w:hAnsi="Arial" w:cs="Arial"/>
          <w:i/>
          <w:iCs/>
          <w:sz w:val="20"/>
        </w:rPr>
      </w:pPr>
      <w:r w:rsidRPr="0063026B">
        <w:rPr>
          <w:rFonts w:ascii="Arial" w:hAnsi="Arial" w:cs="Arial"/>
          <w:i/>
          <w:iCs/>
          <w:sz w:val="20"/>
        </w:rPr>
        <w:t>“</w:t>
      </w:r>
      <w:proofErr w:type="spellStart"/>
      <w:r w:rsidRPr="0063026B">
        <w:rPr>
          <w:rFonts w:ascii="Arial" w:hAnsi="Arial" w:cs="Arial"/>
          <w:i/>
          <w:iCs/>
          <w:sz w:val="20"/>
        </w:rPr>
        <w:t>VNa</w:t>
      </w:r>
      <w:proofErr w:type="spellEnd"/>
      <w:r w:rsidRPr="0063026B">
        <w:rPr>
          <w:rFonts w:ascii="Arial" w:hAnsi="Arial" w:cs="Arial"/>
          <w:i/>
          <w:iCs/>
          <w:sz w:val="20"/>
        </w:rPr>
        <w:t>” = Valor Nominal Unitário Atualizado das Debêntures da 1ª Série ou Debêntures da 2ª Série (valor nominal após incorporação de juros, se houver), conforme o caso, calculado com 8 (oito) casas decimais, sem arredondamento;</w:t>
      </w:r>
    </w:p>
    <w:p w14:paraId="49273CFC" w14:textId="77777777" w:rsidR="00076067" w:rsidRPr="0063026B" w:rsidRDefault="00076067" w:rsidP="0063026B">
      <w:pPr>
        <w:ind w:left="1560" w:firstLine="426"/>
        <w:rPr>
          <w:rFonts w:ascii="Arial" w:hAnsi="Arial" w:cs="Arial"/>
          <w:i/>
          <w:iCs/>
          <w:sz w:val="20"/>
        </w:rPr>
      </w:pPr>
    </w:p>
    <w:p w14:paraId="573EBFC5" w14:textId="78EB3FC1" w:rsidR="00076067" w:rsidRDefault="00076067" w:rsidP="00961070">
      <w:pPr>
        <w:keepNext/>
        <w:ind w:left="1560"/>
        <w:contextualSpacing/>
        <w:rPr>
          <w:rFonts w:ascii="Arial" w:hAnsi="Arial" w:cs="Arial"/>
          <w:i/>
          <w:iCs/>
          <w:sz w:val="20"/>
        </w:rPr>
      </w:pPr>
      <w:r w:rsidRPr="0063026B">
        <w:rPr>
          <w:rFonts w:ascii="Arial" w:hAnsi="Arial" w:cs="Arial"/>
          <w:i/>
          <w:iCs/>
          <w:sz w:val="20"/>
        </w:rPr>
        <w:t>“</w:t>
      </w:r>
      <w:proofErr w:type="spellStart"/>
      <w:r w:rsidRPr="0063026B">
        <w:rPr>
          <w:rFonts w:ascii="Arial" w:hAnsi="Arial" w:cs="Arial"/>
          <w:i/>
          <w:iCs/>
          <w:sz w:val="20"/>
        </w:rPr>
        <w:t>FatorJuros</w:t>
      </w:r>
      <w:proofErr w:type="spellEnd"/>
      <w:r w:rsidRPr="0063026B">
        <w:rPr>
          <w:rFonts w:ascii="Arial" w:hAnsi="Arial" w:cs="Arial"/>
          <w:i/>
          <w:iCs/>
          <w:sz w:val="20"/>
        </w:rPr>
        <w:t>” = fator de juros fixos calculado com 9 (nove) casas decimais, com arredondamento, apurado da seguinte forma:</w:t>
      </w:r>
    </w:p>
    <w:p w14:paraId="73F9D036" w14:textId="51B5A69F" w:rsidR="00076067" w:rsidRDefault="00076067" w:rsidP="00076067">
      <w:pPr>
        <w:keepNext/>
        <w:ind w:left="1134"/>
        <w:contextualSpacing/>
        <w:rPr>
          <w:rFonts w:ascii="Arial" w:hAnsi="Arial" w:cs="Arial"/>
          <w:i/>
          <w:iCs/>
          <w:sz w:val="20"/>
        </w:rPr>
      </w:pPr>
    </w:p>
    <w:p w14:paraId="33357997" w14:textId="5058CF4C" w:rsidR="00076067" w:rsidRPr="0063026B" w:rsidRDefault="00076067" w:rsidP="0063038B">
      <w:pPr>
        <w:ind w:left="1134" w:firstLine="426"/>
        <w:contextualSpacing/>
        <w:rPr>
          <w:rFonts w:ascii="Arial" w:hAnsi="Arial" w:cs="Arial"/>
          <w:i/>
          <w:iCs/>
          <w:sz w:val="20"/>
        </w:rPr>
      </w:pPr>
      <w:r w:rsidRPr="0063026B">
        <w:rPr>
          <w:rFonts w:ascii="Arial" w:hAnsi="Arial" w:cs="Arial"/>
          <w:i/>
          <w:iCs/>
          <w:sz w:val="20"/>
        </w:rPr>
        <w:t>Onde:</w:t>
      </w:r>
      <w:r w:rsidRPr="00076067">
        <w:rPr>
          <w:rFonts w:ascii="Arial" w:hAnsi="Arial" w:cs="Arial"/>
          <w:i/>
          <w:iCs/>
          <w:noProof/>
          <w:sz w:val="20"/>
        </w:rPr>
        <w:t xml:space="preserve"> </w:t>
      </w:r>
    </w:p>
    <w:p w14:paraId="25866B0D" w14:textId="77777777" w:rsidR="00076067" w:rsidRPr="0063026B" w:rsidRDefault="00076067" w:rsidP="00076067">
      <w:pPr>
        <w:ind w:left="1134"/>
        <w:rPr>
          <w:rFonts w:ascii="Arial" w:hAnsi="Arial" w:cs="Arial"/>
          <w:i/>
          <w:iCs/>
          <w:sz w:val="20"/>
        </w:rPr>
      </w:pPr>
    </w:p>
    <w:p w14:paraId="30C5995B" w14:textId="77777777" w:rsidR="00076067" w:rsidRPr="0063026B" w:rsidRDefault="00076067" w:rsidP="00961070">
      <w:pPr>
        <w:ind w:left="1560"/>
        <w:contextualSpacing/>
        <w:rPr>
          <w:rFonts w:ascii="Arial" w:hAnsi="Arial" w:cs="Arial"/>
          <w:i/>
          <w:iCs/>
          <w:sz w:val="20"/>
        </w:rPr>
      </w:pPr>
      <w:r w:rsidRPr="0063026B">
        <w:rPr>
          <w:rFonts w:ascii="Arial" w:hAnsi="Arial" w:cs="Arial"/>
          <w:i/>
          <w:iCs/>
          <w:sz w:val="20"/>
        </w:rPr>
        <w:t xml:space="preserve">“taxa” = (a) no caso das Debêntures da 1ª Série, 10,2500 (dez inteiros e dois mil e quinhentos décimos de milésimos) ou, após 3 (três) Dias Úteis contados da verificação do </w:t>
      </w:r>
      <w:proofErr w:type="spellStart"/>
      <w:r w:rsidRPr="0063026B">
        <w:rPr>
          <w:rFonts w:ascii="Arial" w:hAnsi="Arial" w:cs="Arial"/>
          <w:i/>
          <w:iCs/>
          <w:sz w:val="20"/>
        </w:rPr>
        <w:t>Completion</w:t>
      </w:r>
      <w:proofErr w:type="spellEnd"/>
      <w:r w:rsidRPr="0063026B">
        <w:rPr>
          <w:rFonts w:ascii="Arial" w:hAnsi="Arial" w:cs="Arial"/>
          <w:i/>
          <w:iCs/>
          <w:sz w:val="20"/>
        </w:rPr>
        <w:t xml:space="preserve"> do Projeto (conforme abaixo definido) pelo Agente Fiduciário, nos termos das Cláusulas 4.25.2.5 e 4.25.2.6 abaixo, 7,2500 (sete inteiros e dois mil e quinhentos décimos de milésimos), e (b) no caso das Debêntures da 2ª Série, 7,2500 (sete inteiros e dois mil e quinhentos décimos de milésimos), informadas, em qualquer caso, com 4 (quatro) casas decimais; e</w:t>
      </w:r>
    </w:p>
    <w:p w14:paraId="2799046A" w14:textId="77777777" w:rsidR="00076067" w:rsidRPr="0063026B" w:rsidRDefault="00076067" w:rsidP="00634128">
      <w:pPr>
        <w:ind w:left="1560"/>
        <w:rPr>
          <w:rFonts w:ascii="Arial" w:hAnsi="Arial" w:cs="Arial"/>
          <w:i/>
          <w:iCs/>
          <w:sz w:val="20"/>
        </w:rPr>
      </w:pPr>
    </w:p>
    <w:p w14:paraId="344B0D82" w14:textId="50B0630A" w:rsidR="00076067" w:rsidRDefault="00076067" w:rsidP="00634128">
      <w:pPr>
        <w:ind w:left="1560"/>
        <w:contextualSpacing/>
        <w:rPr>
          <w:rFonts w:ascii="Arial" w:hAnsi="Arial" w:cs="Arial"/>
          <w:i/>
          <w:iCs/>
          <w:sz w:val="20"/>
        </w:rPr>
      </w:pPr>
      <w:r w:rsidRPr="0063026B">
        <w:rPr>
          <w:rFonts w:ascii="Arial" w:hAnsi="Arial" w:cs="Arial"/>
          <w:i/>
          <w:iCs/>
          <w:sz w:val="20"/>
        </w:rPr>
        <w:lastRenderedPageBreak/>
        <w:t>“DP” = número de Dias Úteis entre a Primeira Data de Integralização da respectiva Série, a Data de Incorporação ou a Data de Pagamento da Remuneração da respectiva Série imediatamente anterior, conforme o caso (inclusive), e a data do cálculo (exclusive), sendo “DP” um número inteiro</w:t>
      </w:r>
      <w:r w:rsidR="00355A5F">
        <w:rPr>
          <w:rFonts w:ascii="Arial" w:hAnsi="Arial" w:cs="Arial"/>
          <w:i/>
          <w:iCs/>
          <w:sz w:val="20"/>
        </w:rPr>
        <w:t xml:space="preserve"> [...]”</w:t>
      </w:r>
    </w:p>
    <w:p w14:paraId="02812C31" w14:textId="77777777" w:rsidR="0063038B" w:rsidRPr="0063026B" w:rsidRDefault="0063038B" w:rsidP="00B81A63">
      <w:pPr>
        <w:ind w:left="1560"/>
        <w:contextualSpacing/>
        <w:rPr>
          <w:rFonts w:ascii="Arial" w:hAnsi="Arial" w:cs="Arial"/>
          <w:i/>
          <w:iCs/>
          <w:sz w:val="20"/>
        </w:rPr>
      </w:pPr>
    </w:p>
    <w:p w14:paraId="380D98A2" w14:textId="5911BE12" w:rsidR="00EC1B08" w:rsidRDefault="00EC1B08" w:rsidP="0063038B">
      <w:pPr>
        <w:pStyle w:val="Subsubclusula"/>
        <w:numPr>
          <w:ilvl w:val="0"/>
          <w:numId w:val="0"/>
        </w:numPr>
        <w:ind w:left="1560"/>
        <w:rPr>
          <w:rFonts w:ascii="Arial" w:hAnsi="Arial" w:cs="Arial"/>
          <w:i/>
          <w:iCs/>
        </w:rPr>
      </w:pPr>
      <w:r w:rsidRPr="0063026B">
        <w:rPr>
          <w:rFonts w:ascii="Arial" w:hAnsi="Arial" w:cs="Arial"/>
          <w:i/>
          <w:iCs/>
        </w:rPr>
        <w:t>“4.10.4</w:t>
      </w:r>
      <w:r w:rsidRPr="0063026B">
        <w:rPr>
          <w:rFonts w:ascii="Arial" w:hAnsi="Arial" w:cs="Arial"/>
        </w:rPr>
        <w:tab/>
      </w:r>
      <w:r w:rsidRPr="0063026B">
        <w:rPr>
          <w:rFonts w:ascii="Arial" w:hAnsi="Arial" w:cs="Arial"/>
          <w:i/>
          <w:iCs/>
        </w:rPr>
        <w:t xml:space="preserve">Define-se período de capitalização (“Período de Capitalização”) como sendo o intervalo de tempo que se inicia na Primeira Data de Integralização da respectiva Série, </w:t>
      </w:r>
      <w:ins w:id="25" w:author="João Pedro Cavalcanti" w:date="2021-02-10T08:36:00Z">
        <w:r w:rsidR="00AA7D4C">
          <w:rPr>
            <w:rFonts w:ascii="Arial" w:hAnsi="Arial" w:cs="Arial"/>
            <w:i/>
            <w:iCs/>
          </w:rPr>
          <w:t xml:space="preserve">na </w:t>
        </w:r>
      </w:ins>
      <w:r w:rsidRPr="0063026B">
        <w:rPr>
          <w:rFonts w:ascii="Arial" w:hAnsi="Arial" w:cs="Arial"/>
          <w:i/>
          <w:iCs/>
        </w:rPr>
        <w:t>Data de Incorporação ou na Data de Pagamento da Remuneração (conforme abaixo definido) da respectiva Série imediatamente anterior, conforme o caso (inclusive), 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78ECCEDB" w14:textId="77777777" w:rsidR="00B81A63" w:rsidRPr="0063026B" w:rsidRDefault="00B81A63" w:rsidP="00743CF6"/>
    <w:p w14:paraId="60A3749A" w14:textId="597EE93D" w:rsidR="000262A7" w:rsidRDefault="00B81A63" w:rsidP="00F02E0E">
      <w:pPr>
        <w:pStyle w:val="Subsubclusula"/>
        <w:numPr>
          <w:ilvl w:val="0"/>
          <w:numId w:val="0"/>
        </w:numPr>
        <w:ind w:left="1560"/>
        <w:rPr>
          <w:rFonts w:ascii="Arial" w:hAnsi="Arial" w:cs="Arial"/>
          <w:i/>
          <w:iCs/>
        </w:rPr>
      </w:pPr>
      <w:r w:rsidRPr="0063026B">
        <w:rPr>
          <w:rFonts w:ascii="Arial" w:hAnsi="Arial" w:cs="Arial"/>
          <w:i/>
          <w:iCs/>
        </w:rPr>
        <w:t>“4.12.1</w:t>
      </w:r>
      <w:ins w:id="26" w:author="João Pedro Cavalcanti" w:date="2021-02-10T08:37:00Z">
        <w:r w:rsidR="00AD0847">
          <w:rPr>
            <w:rFonts w:ascii="Arial" w:hAnsi="Arial" w:cs="Arial"/>
            <w:i/>
            <w:iCs/>
          </w:rPr>
          <w:t>.1</w:t>
        </w:r>
      </w:ins>
      <w:r w:rsidRPr="0063026B">
        <w:rPr>
          <w:rFonts w:ascii="Arial" w:hAnsi="Arial" w:cs="Arial"/>
          <w:i/>
          <w:iCs/>
        </w:rPr>
        <w:tab/>
        <w:t>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1ª Série será paga em parcelas semestrais, sempre no dia 15 (quinze) dos meses de junho e de dezembro de cada ano, sendo que a Remuneração das Debêntures da 1ª Série devida em 15 de junho de 2021 e 15 de dezembro de 2021 será incorporada ao Valor Nominal Unitário Atualizado nas respectivas datas (cada uma, uma “Data de Incorporação da 1ª Série”), de modo que o primeiro pagamento será realizado em 15 de junho de 2022 e o último na Data de Vencimento das Debêntures da 1ª Série, conforme tabela abaixo (sendo cada data de pagamento da remuneração denominada “Data de Pagamento da Remuneração das Debêntures da 1ª Série”)[...]”</w:t>
      </w:r>
    </w:p>
    <w:p w14:paraId="2AAA426B" w14:textId="77777777" w:rsidR="00F02E0E" w:rsidRPr="00F02E0E" w:rsidRDefault="00F02E0E" w:rsidP="00F02E0E"/>
    <w:p w14:paraId="12892DD1" w14:textId="54FA8B1F" w:rsidR="000262A7" w:rsidRDefault="000262A7" w:rsidP="000262A7">
      <w:pPr>
        <w:pStyle w:val="Subsubclusula"/>
        <w:numPr>
          <w:ilvl w:val="0"/>
          <w:numId w:val="0"/>
        </w:numPr>
        <w:ind w:left="1560"/>
        <w:rPr>
          <w:rFonts w:ascii="Arial" w:hAnsi="Arial" w:cs="Arial"/>
          <w:i/>
          <w:iCs/>
        </w:rPr>
      </w:pPr>
      <w:r w:rsidRPr="0063026B">
        <w:rPr>
          <w:rFonts w:ascii="Arial" w:hAnsi="Arial" w:cs="Arial"/>
          <w:i/>
          <w:iCs/>
        </w:rPr>
        <w:t>“4.12.2.1</w:t>
      </w:r>
      <w:r w:rsidRPr="0063026B">
        <w:rPr>
          <w:rFonts w:ascii="Arial" w:hAnsi="Arial" w:cs="Arial"/>
          <w:i/>
          <w:iCs/>
        </w:rPr>
        <w:tab/>
        <w:t>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2ª Série será paga em parcelas semestrais, sempre no dia 15 (quinze) dos meses de junho e de dezembro de cada ano, sendo que a Remuneração das Debêntures da 2ª Série devida em 15 de junho de 2021 e 15 de dezembro de 2021 será incorporada ao Valor Nominal Unitário Atualizado nas respectivas datas (cada uma, uma “</w:t>
      </w:r>
      <w:r w:rsidRPr="0063026B">
        <w:rPr>
          <w:rFonts w:ascii="Arial" w:hAnsi="Arial" w:cs="Arial"/>
          <w:b/>
          <w:bCs/>
          <w:i/>
          <w:iCs/>
        </w:rPr>
        <w:t>Data de Incorporação da 2ª Série</w:t>
      </w:r>
      <w:r w:rsidRPr="0063026B">
        <w:rPr>
          <w:rFonts w:ascii="Arial" w:hAnsi="Arial" w:cs="Arial"/>
          <w:i/>
          <w:iCs/>
        </w:rPr>
        <w:t>” e, em conjunto com as Datas de Incorporação da 1ª Série, “</w:t>
      </w:r>
      <w:r w:rsidRPr="0063026B">
        <w:rPr>
          <w:rFonts w:ascii="Arial" w:hAnsi="Arial" w:cs="Arial"/>
          <w:b/>
          <w:bCs/>
          <w:i/>
          <w:iCs/>
        </w:rPr>
        <w:t>Data de Incorporação</w:t>
      </w:r>
      <w:r w:rsidRPr="0063026B">
        <w:rPr>
          <w:rFonts w:ascii="Arial" w:hAnsi="Arial" w:cs="Arial"/>
          <w:i/>
          <w:iCs/>
        </w:rPr>
        <w:t>”), de modo que o primeiro pagamento será realizado em 15 de junho de 2022 e o último na Data de Vencimento das Debêntures da 2ª Série, conforme tabela abaixo (sendo cada data de pagamento da remuneração denominada “Data de Pagamento da Remuneração das Debêntures da 2ª Série” e, em conjunto com as Datas de Pagamento da Remuneração da 1ª Série, “Datas de Pagamento da Remuneração”)</w:t>
      </w:r>
      <w:r>
        <w:rPr>
          <w:rFonts w:ascii="Arial" w:hAnsi="Arial" w:cs="Arial"/>
          <w:i/>
          <w:iCs/>
        </w:rPr>
        <w:t>”</w:t>
      </w:r>
    </w:p>
    <w:p w14:paraId="2AB80333" w14:textId="705F7452" w:rsidR="00961070" w:rsidRDefault="00961070" w:rsidP="00961070"/>
    <w:p w14:paraId="14A1B412" w14:textId="23A9FD82" w:rsidR="00961070" w:rsidRPr="0063026B" w:rsidRDefault="00961070" w:rsidP="0063026B">
      <w:pPr>
        <w:pStyle w:val="Subsubclusula"/>
        <w:numPr>
          <w:ilvl w:val="0"/>
          <w:numId w:val="0"/>
        </w:numPr>
        <w:ind w:left="1560"/>
        <w:rPr>
          <w:rFonts w:ascii="Arial" w:hAnsi="Arial" w:cs="Arial"/>
          <w:i/>
          <w:iCs/>
        </w:rPr>
      </w:pPr>
      <w:r w:rsidRPr="0063026B">
        <w:rPr>
          <w:rFonts w:ascii="Arial" w:hAnsi="Arial" w:cs="Arial"/>
          <w:i/>
          <w:iCs/>
        </w:rPr>
        <w:t>“4.13.1.4</w:t>
      </w:r>
      <w:r w:rsidRPr="0063026B">
        <w:rPr>
          <w:rFonts w:ascii="Arial" w:hAnsi="Arial" w:cs="Arial"/>
          <w:i/>
          <w:iCs/>
        </w:rPr>
        <w:tab/>
        <w:t>Por ocasião do Resgate Antecipado Facultativo das Debêntures da 1ª Série e/ou das Debêntures da 2ª Série, conforme o caso, os Debenturistas da 1ª Série e/ou os Debenturistas da 2ª Série, conforme o caso, farão jus ao pagamento de valor equivalente ao que for maior entre os valores apurados nos termos dos itens “i” e “</w:t>
      </w:r>
      <w:proofErr w:type="spellStart"/>
      <w:r w:rsidRPr="0063026B">
        <w:rPr>
          <w:rFonts w:ascii="Arial" w:hAnsi="Arial" w:cs="Arial"/>
          <w:i/>
          <w:iCs/>
        </w:rPr>
        <w:t>ii</w:t>
      </w:r>
      <w:proofErr w:type="spellEnd"/>
      <w:r w:rsidRPr="0063026B">
        <w:rPr>
          <w:rFonts w:ascii="Arial" w:hAnsi="Arial" w:cs="Arial"/>
          <w:i/>
          <w:iCs/>
        </w:rPr>
        <w:t>” abaixo, calculados para as Debêntures da Série objeto do Resgate Antecipado Facultativo, sendo certo que não será devido qualquer prêmio ou remuneração adicional pela Emissora</w:t>
      </w:r>
      <w:r>
        <w:rPr>
          <w:rFonts w:ascii="Arial" w:hAnsi="Arial" w:cs="Arial"/>
          <w:i/>
          <w:iCs/>
        </w:rPr>
        <w:t>:</w:t>
      </w:r>
    </w:p>
    <w:p w14:paraId="1A85CC1E" w14:textId="77777777" w:rsidR="00961070" w:rsidRPr="0063026B" w:rsidRDefault="00961070" w:rsidP="001C4289">
      <w:pPr>
        <w:ind w:left="1560"/>
        <w:rPr>
          <w:rFonts w:ascii="Arial" w:hAnsi="Arial" w:cs="Arial"/>
          <w:i/>
          <w:iCs/>
          <w:sz w:val="20"/>
        </w:rPr>
      </w:pPr>
    </w:p>
    <w:p w14:paraId="19F44982" w14:textId="3FBA4C99" w:rsidR="00961070" w:rsidRPr="0063026B" w:rsidRDefault="00961070" w:rsidP="0063026B">
      <w:pPr>
        <w:pStyle w:val="Item"/>
        <w:numPr>
          <w:ilvl w:val="0"/>
          <w:numId w:val="0"/>
        </w:numPr>
        <w:ind w:left="1560"/>
        <w:rPr>
          <w:rFonts w:ascii="Arial" w:hAnsi="Arial" w:cs="Arial"/>
          <w:i/>
          <w:iCs/>
        </w:rPr>
      </w:pPr>
      <w:r w:rsidRPr="0063026B">
        <w:rPr>
          <w:rFonts w:ascii="Arial" w:hAnsi="Arial" w:cs="Arial"/>
          <w:i/>
          <w:iCs/>
        </w:rPr>
        <w:t xml:space="preserve">(a) o Valor Nominal Unitário Atualizado, acrescido (b) da Remuneração, calculada pro rata </w:t>
      </w:r>
      <w:proofErr w:type="spellStart"/>
      <w:r w:rsidRPr="0063026B">
        <w:rPr>
          <w:rFonts w:ascii="Arial" w:hAnsi="Arial" w:cs="Arial"/>
          <w:i/>
          <w:iCs/>
        </w:rPr>
        <w:t>temporis</w:t>
      </w:r>
      <w:proofErr w:type="spellEnd"/>
      <w:r w:rsidRPr="0063026B">
        <w:rPr>
          <w:rFonts w:ascii="Arial" w:hAnsi="Arial" w:cs="Arial"/>
          <w:i/>
          <w:iCs/>
        </w:rPr>
        <w:t xml:space="preserve"> desde a Primeira Data de Integralização da respectiva Série</w:t>
      </w:r>
      <w:ins w:id="27" w:author="João Pedro Cavalcanti" w:date="2021-02-10T08:48:00Z">
        <w:r w:rsidR="00D55BDB">
          <w:rPr>
            <w:rFonts w:ascii="Arial" w:hAnsi="Arial" w:cs="Arial"/>
            <w:i/>
            <w:iCs/>
          </w:rPr>
          <w:t xml:space="preserve">, </w:t>
        </w:r>
        <w:r w:rsidR="00D55BDB" w:rsidRPr="00D55BDB">
          <w:rPr>
            <w:rFonts w:ascii="Arial" w:hAnsi="Arial" w:cs="Arial"/>
            <w:i/>
            <w:iCs/>
          </w:rPr>
          <w:t>a Data de Incorporação</w:t>
        </w:r>
        <w:r w:rsidR="00D55BDB">
          <w:rPr>
            <w:rFonts w:ascii="Arial" w:hAnsi="Arial" w:cs="Arial"/>
            <w:i/>
            <w:iCs/>
          </w:rPr>
          <w:t xml:space="preserve"> da respectiva Série</w:t>
        </w:r>
      </w:ins>
      <w:r w:rsidRPr="0063026B">
        <w:rPr>
          <w:rFonts w:ascii="Arial" w:hAnsi="Arial" w:cs="Arial"/>
          <w:i/>
          <w:iCs/>
        </w:rPr>
        <w:t xml:space="preserve"> ou a Data de Pagamento da Remuneração da respectiva Série imediatamente anterior, conforme o caso (inclusive), até a Data do Resgate Antecipado Facultativo (exclusive), (c) dos Encargos Moratórios, (d) de quaisquer outros valores relativos às obrigações pecuniárias e outros acréscimos referentes às Debêntures, se houver, e (e) do resultado do produto: (1) do prêmio de resgate de 0,20% (vinte centésimos por cento) ao ano, por (2) a </w:t>
      </w:r>
      <w:proofErr w:type="spellStart"/>
      <w:r w:rsidRPr="0063026B">
        <w:rPr>
          <w:rFonts w:ascii="Arial" w:hAnsi="Arial" w:cs="Arial"/>
          <w:i/>
          <w:iCs/>
        </w:rPr>
        <w:t>duration</w:t>
      </w:r>
      <w:proofErr w:type="spellEnd"/>
      <w:r w:rsidRPr="0063026B">
        <w:rPr>
          <w:rFonts w:ascii="Arial" w:hAnsi="Arial" w:cs="Arial"/>
          <w:i/>
          <w:iCs/>
        </w:rPr>
        <w:t xml:space="preserve"> das debêntures na Data de Resgate Antecipado Facultativo expresso em anos e com base em um ano de 252 (duzentos e cinquenta e dois) Dias Úteis, e por (3) o somatório de (a) e (b) acima; ou</w:t>
      </w:r>
      <w:r>
        <w:rPr>
          <w:rFonts w:ascii="Arial" w:hAnsi="Arial" w:cs="Arial"/>
          <w:i/>
          <w:iCs/>
        </w:rPr>
        <w:t xml:space="preserve"> [..]”</w:t>
      </w:r>
    </w:p>
    <w:p w14:paraId="18FE61DB" w14:textId="1B487D0D" w:rsidR="00961070" w:rsidRDefault="00961070" w:rsidP="00961070"/>
    <w:p w14:paraId="508B5A32" w14:textId="7EF49F50" w:rsidR="001C4289" w:rsidRPr="0063026B" w:rsidRDefault="001C4289" w:rsidP="00743CF6">
      <w:pPr>
        <w:pStyle w:val="Subsubclusula"/>
        <w:keepNext/>
        <w:numPr>
          <w:ilvl w:val="0"/>
          <w:numId w:val="0"/>
        </w:numPr>
        <w:ind w:left="1560"/>
        <w:rPr>
          <w:rFonts w:ascii="Arial" w:hAnsi="Arial" w:cs="Arial"/>
          <w:i/>
          <w:iCs/>
        </w:rPr>
      </w:pPr>
      <w:r w:rsidRPr="0063026B">
        <w:rPr>
          <w:rFonts w:ascii="Arial" w:hAnsi="Arial" w:cs="Arial"/>
          <w:i/>
          <w:iCs/>
        </w:rPr>
        <w:t>“4.13.2.3</w:t>
      </w:r>
      <w:r w:rsidRPr="0063026B">
        <w:rPr>
          <w:rFonts w:ascii="Arial" w:hAnsi="Arial" w:cs="Arial"/>
          <w:i/>
          <w:iCs/>
        </w:rPr>
        <w:tab/>
        <w:t>Por ocasião do Resgate Antecipado Obrigatório das Debêntures, os Debenturistas da 1ª Série e os Debenturistas da 2ª Série, conforme o caso, farão jus ao pagamento de valor equivalente ao que for maior entre os valores apurados nos termos dos itens “i” e “</w:t>
      </w:r>
      <w:proofErr w:type="spellStart"/>
      <w:r w:rsidRPr="0063026B">
        <w:rPr>
          <w:rFonts w:ascii="Arial" w:hAnsi="Arial" w:cs="Arial"/>
          <w:i/>
          <w:iCs/>
        </w:rPr>
        <w:t>ii</w:t>
      </w:r>
      <w:proofErr w:type="spellEnd"/>
      <w:r w:rsidRPr="0063026B">
        <w:rPr>
          <w:rFonts w:ascii="Arial" w:hAnsi="Arial" w:cs="Arial"/>
          <w:i/>
          <w:iCs/>
        </w:rPr>
        <w:t>” abaixo, calculados para as Debêntures da Série objeto do Resgate Antecipado Obrigatório, sendo certo que não será devido qualquer prêmio ou remuneração adicional pela Emissora:</w:t>
      </w:r>
    </w:p>
    <w:p w14:paraId="0D101E3D" w14:textId="77777777" w:rsidR="001C4289" w:rsidRPr="0063026B" w:rsidRDefault="001C4289" w:rsidP="00986914">
      <w:pPr>
        <w:keepNext/>
        <w:ind w:left="1560"/>
        <w:rPr>
          <w:rFonts w:ascii="Arial" w:hAnsi="Arial" w:cs="Arial"/>
          <w:i/>
          <w:iCs/>
          <w:sz w:val="20"/>
        </w:rPr>
      </w:pPr>
    </w:p>
    <w:p w14:paraId="3E64B71E" w14:textId="2C17E4F3" w:rsidR="001C4289" w:rsidRDefault="001C4289" w:rsidP="001C4289">
      <w:pPr>
        <w:pStyle w:val="Item"/>
        <w:numPr>
          <w:ilvl w:val="0"/>
          <w:numId w:val="20"/>
        </w:numPr>
        <w:ind w:left="1560" w:firstLine="0"/>
        <w:rPr>
          <w:rFonts w:ascii="Arial" w:hAnsi="Arial" w:cs="Arial"/>
          <w:i/>
          <w:iCs/>
        </w:rPr>
      </w:pPr>
      <w:r w:rsidRPr="0063026B">
        <w:rPr>
          <w:rFonts w:ascii="Arial" w:hAnsi="Arial" w:cs="Arial"/>
          <w:i/>
          <w:iCs/>
        </w:rPr>
        <w:t xml:space="preserve">o Valor Nominal Unitário Atualizado das Debêntures acrescido da Remuneração da respectiva Série, calculada pro rata </w:t>
      </w:r>
      <w:proofErr w:type="spellStart"/>
      <w:r w:rsidRPr="0063026B">
        <w:rPr>
          <w:rFonts w:ascii="Arial" w:hAnsi="Arial" w:cs="Arial"/>
          <w:i/>
          <w:iCs/>
        </w:rPr>
        <w:t>temporis</w:t>
      </w:r>
      <w:proofErr w:type="spellEnd"/>
      <w:r w:rsidRPr="0063026B">
        <w:rPr>
          <w:rFonts w:ascii="Arial" w:hAnsi="Arial" w:cs="Arial"/>
          <w:i/>
          <w:iCs/>
        </w:rPr>
        <w:t xml:space="preserve"> desde a Primeira Data de Integralização da respectiva Série, a Data de Incorporação ou a Data de Pagamento da Remuneração da respectiva Série imediatamente anterior, conforme o caso (inclusive), até a Data do Resgate Antecipado Obrigatório (exclusive), dos Encargos Moratórios e de quaisquer obrigações pecuniárias e outros acréscimos referentes às Debêntures, se houver; ou</w:t>
      </w:r>
      <w:r>
        <w:rPr>
          <w:rFonts w:ascii="Arial" w:hAnsi="Arial" w:cs="Arial"/>
          <w:i/>
          <w:iCs/>
        </w:rPr>
        <w:t xml:space="preserve"> [...]”</w:t>
      </w:r>
    </w:p>
    <w:p w14:paraId="2BB6FA12" w14:textId="25A45C6F" w:rsidR="00B81A63" w:rsidRDefault="00B81A63" w:rsidP="00B81A63"/>
    <w:p w14:paraId="561AA49C" w14:textId="507FA258" w:rsidR="00672261" w:rsidRPr="0063026B" w:rsidRDefault="00672261" w:rsidP="0063026B">
      <w:pPr>
        <w:pStyle w:val="Subclusula"/>
        <w:numPr>
          <w:ilvl w:val="0"/>
          <w:numId w:val="0"/>
        </w:numPr>
        <w:ind w:left="1560"/>
        <w:rPr>
          <w:rFonts w:ascii="Arial" w:hAnsi="Arial" w:cs="Arial"/>
          <w:i/>
          <w:iCs/>
        </w:rPr>
      </w:pPr>
      <w:r w:rsidRPr="0063026B">
        <w:rPr>
          <w:rFonts w:ascii="Arial" w:hAnsi="Arial" w:cs="Arial"/>
          <w:i/>
          <w:iCs/>
        </w:rPr>
        <w:t>“4.14.4</w:t>
      </w:r>
      <w:r w:rsidRPr="0063026B">
        <w:rPr>
          <w:rFonts w:ascii="Arial" w:hAnsi="Arial" w:cs="Arial"/>
          <w:i/>
          <w:iCs/>
        </w:rPr>
        <w:tab/>
        <w:t xml:space="preserve">O valor a ser pago aos Debenturistas da 1ª Série e/ou aos Debenturistas da 2ª Série no âmbito da Oferta de Resgate Antecipado será equivalente ao Valor Nominal Unitário Atualizado das Debêntures da respectiva Série, acrescido da respectiva Remuneração aplicável, calculada pro rata </w:t>
      </w:r>
      <w:proofErr w:type="spellStart"/>
      <w:r w:rsidRPr="0063026B">
        <w:rPr>
          <w:rFonts w:ascii="Arial" w:hAnsi="Arial" w:cs="Arial"/>
          <w:i/>
          <w:iCs/>
        </w:rPr>
        <w:t>temporis</w:t>
      </w:r>
      <w:proofErr w:type="spellEnd"/>
      <w:r w:rsidRPr="0063026B">
        <w:rPr>
          <w:rFonts w:ascii="Arial" w:hAnsi="Arial" w:cs="Arial"/>
          <w:i/>
          <w:iCs/>
        </w:rPr>
        <w:t>, a partir da Primeira Data de Integralização da respectiva Série, da Data de Incorporação ou da Data de Pagamento da Remuneração da respectiva Série imediatamente anterior, conforme o caso (inclusive), até a data do seu efetivo pagamento (exclusive), e de eventual prêmio que tenha sido oferecido pela Emissora ou regulamentado pelo CMN.”</w:t>
      </w:r>
    </w:p>
    <w:p w14:paraId="2D7AC446" w14:textId="77777777" w:rsidR="00B81A63" w:rsidRPr="0063026B" w:rsidRDefault="00B81A63" w:rsidP="00743CF6"/>
    <w:p w14:paraId="5556F36A" w14:textId="03C51E8D" w:rsidR="00BA1143" w:rsidRDefault="00BA1143" w:rsidP="00BA1143"/>
    <w:p w14:paraId="35ED4447" w14:textId="77777777" w:rsidR="00EC1B08" w:rsidRPr="00743CF6" w:rsidRDefault="00EC1B08" w:rsidP="00743CF6">
      <w:pPr>
        <w:rPr>
          <w:rFonts w:ascii="Arial" w:hAnsi="Arial" w:cs="Arial"/>
          <w:i/>
          <w:iCs/>
        </w:rPr>
      </w:pPr>
    </w:p>
    <w:p w14:paraId="170AB819" w14:textId="1EAEA781" w:rsidR="00076067" w:rsidRPr="00743CF6" w:rsidRDefault="00EC1B08" w:rsidP="00743CF6">
      <w:pPr>
        <w:pStyle w:val="Level4"/>
        <w:numPr>
          <w:ilvl w:val="3"/>
          <w:numId w:val="17"/>
        </w:numPr>
        <w:tabs>
          <w:tab w:val="clear" w:pos="2041"/>
          <w:tab w:val="num" w:pos="709"/>
        </w:tabs>
        <w:ind w:left="709" w:hanging="709"/>
        <w:rPr>
          <w:rFonts w:eastAsia="Times New Roman" w:cs="Arial"/>
          <w:lang w:val="pt-BR" w:eastAsia="pt-BR"/>
        </w:rPr>
      </w:pPr>
      <w:r w:rsidRPr="00743CF6">
        <w:rPr>
          <w:rFonts w:eastAsia="Times New Roman" w:cs="Arial"/>
          <w:lang w:val="pt-BR" w:eastAsia="pt-BR"/>
        </w:rPr>
        <w:t>a autorização para alteração do</w:t>
      </w:r>
      <w:r w:rsidR="0041243E" w:rsidRPr="00743CF6">
        <w:rPr>
          <w:rFonts w:eastAsia="Times New Roman" w:cs="Arial"/>
          <w:lang w:val="pt-BR" w:eastAsia="pt-BR"/>
        </w:rPr>
        <w:t xml:space="preserve"> modelo de aditamento constante no </w:t>
      </w:r>
      <w:r w:rsidRPr="00DE57A4">
        <w:rPr>
          <w:rFonts w:eastAsia="Times New Roman" w:cs="Arial"/>
          <w:lang w:val="pt-BR" w:eastAsia="pt-BR"/>
        </w:rPr>
        <w:t>Anexo 4.4.3 da Escritura de Emissão</w:t>
      </w:r>
      <w:r w:rsidR="0041243E" w:rsidRPr="00DE57A4">
        <w:rPr>
          <w:rFonts w:eastAsia="Times New Roman" w:cs="Arial"/>
          <w:lang w:val="pt-BR" w:eastAsia="pt-BR"/>
        </w:rPr>
        <w:t>,</w:t>
      </w:r>
      <w:r w:rsidRPr="00DE57A4">
        <w:rPr>
          <w:rFonts w:eastAsia="Times New Roman" w:cs="Arial"/>
          <w:lang w:val="pt-BR" w:eastAsia="pt-BR"/>
        </w:rPr>
        <w:t xml:space="preserve"> </w:t>
      </w:r>
      <w:r w:rsidR="00743CF6">
        <w:rPr>
          <w:rFonts w:eastAsia="Times New Roman" w:cs="Arial"/>
          <w:lang w:val="pt-BR" w:eastAsia="pt-BR"/>
        </w:rPr>
        <w:t xml:space="preserve">para refletir as </w:t>
      </w:r>
      <w:r w:rsidRPr="00DE57A4">
        <w:rPr>
          <w:rFonts w:eastAsia="Times New Roman" w:cs="Arial"/>
          <w:lang w:val="pt-BR" w:eastAsia="pt-BR"/>
        </w:rPr>
        <w:t>alteraç</w:t>
      </w:r>
      <w:r w:rsidR="00743CF6">
        <w:rPr>
          <w:rFonts w:eastAsia="Times New Roman" w:cs="Arial"/>
          <w:lang w:val="pt-BR" w:eastAsia="pt-BR"/>
        </w:rPr>
        <w:t>ões</w:t>
      </w:r>
      <w:r w:rsidR="0041243E" w:rsidRPr="00DE57A4">
        <w:rPr>
          <w:rFonts w:eastAsia="Times New Roman" w:cs="Arial"/>
          <w:lang w:val="pt-BR" w:eastAsia="pt-BR"/>
        </w:rPr>
        <w:t xml:space="preserve"> </w:t>
      </w:r>
      <w:r w:rsidR="00743CF6">
        <w:rPr>
          <w:rFonts w:eastAsia="Times New Roman" w:cs="Arial"/>
          <w:lang w:val="pt-BR" w:eastAsia="pt-BR"/>
        </w:rPr>
        <w:t>aprovadas acima;</w:t>
      </w:r>
      <w:r w:rsidR="0041243E" w:rsidRPr="00DE57A4">
        <w:rPr>
          <w:rFonts w:eastAsia="Times New Roman" w:cs="Arial"/>
          <w:lang w:val="pt-BR" w:eastAsia="pt-BR"/>
        </w:rPr>
        <w:t xml:space="preserve"> </w:t>
      </w:r>
    </w:p>
    <w:p w14:paraId="276B7C42" w14:textId="177817E4" w:rsidR="005A4A28" w:rsidRDefault="0041243E" w:rsidP="00743CF6">
      <w:pPr>
        <w:pStyle w:val="Level4"/>
        <w:numPr>
          <w:ilvl w:val="0"/>
          <w:numId w:val="0"/>
        </w:numPr>
        <w:spacing w:before="140" w:after="0"/>
        <w:rPr>
          <w:lang w:val="pt-BR"/>
        </w:rPr>
      </w:pPr>
      <w:r>
        <w:rPr>
          <w:lang w:val="pt-BR"/>
        </w:rPr>
        <w:t>(</w:t>
      </w:r>
      <w:proofErr w:type="spellStart"/>
      <w:r>
        <w:rPr>
          <w:lang w:val="pt-BR"/>
        </w:rPr>
        <w:t>iii</w:t>
      </w:r>
      <w:proofErr w:type="spellEnd"/>
      <w:r>
        <w:rPr>
          <w:lang w:val="pt-BR"/>
        </w:rPr>
        <w:t>)</w:t>
      </w:r>
      <w:r>
        <w:rPr>
          <w:lang w:val="pt-BR"/>
        </w:rPr>
        <w:tab/>
      </w:r>
      <w:r w:rsidR="005A4A28" w:rsidRPr="004E4580">
        <w:rPr>
          <w:lang w:val="pt-BR"/>
        </w:rPr>
        <w:t>a autorização para que a Emissora, em conjunto com o Agente Fiduciário, no que couber, possa</w:t>
      </w:r>
      <w:del w:id="28" w:author="João Pedro Cavalcanti" w:date="2021-02-10T08:53:00Z">
        <w:r w:rsidR="005A4A28" w:rsidRPr="004E4580" w:rsidDel="00AF3C71">
          <w:rPr>
            <w:lang w:val="pt-BR"/>
          </w:rPr>
          <w:delText>: (a)</w:delText>
        </w:r>
      </w:del>
      <w:r w:rsidR="005A4A28" w:rsidRPr="004E4580">
        <w:rPr>
          <w:lang w:val="pt-BR"/>
        </w:rPr>
        <w:t xml:space="preserve"> praticar todos os atos necessários à realização, formalização, implementação e aperfeiçoamento das deliberações a serem tomadas na presente </w:t>
      </w:r>
      <w:r w:rsidR="005A4A28">
        <w:rPr>
          <w:lang w:val="pt-BR"/>
        </w:rPr>
        <w:t>Assembleia Geral Debenturistas, incluindo, mas não se limitando a</w:t>
      </w:r>
      <w:r w:rsidR="005A4A28" w:rsidRPr="004E4580">
        <w:rPr>
          <w:lang w:val="pt-BR"/>
        </w:rPr>
        <w:t xml:space="preserve"> celebrar </w:t>
      </w:r>
      <w:r>
        <w:rPr>
          <w:lang w:val="pt-BR"/>
        </w:rPr>
        <w:t xml:space="preserve">o </w:t>
      </w:r>
      <w:r w:rsidR="0051183F">
        <w:rPr>
          <w:lang w:val="pt-BR"/>
        </w:rPr>
        <w:t xml:space="preserve">segundo </w:t>
      </w:r>
      <w:r>
        <w:rPr>
          <w:lang w:val="pt-BR"/>
        </w:rPr>
        <w:t>aditamento</w:t>
      </w:r>
      <w:r w:rsidR="005A4A28">
        <w:rPr>
          <w:lang w:val="pt-BR"/>
        </w:rPr>
        <w:t xml:space="preserve"> da </w:t>
      </w:r>
      <w:r>
        <w:rPr>
          <w:lang w:val="pt-BR"/>
        </w:rPr>
        <w:t>Escritura</w:t>
      </w:r>
      <w:r w:rsidR="008B7A6D">
        <w:rPr>
          <w:lang w:val="pt-BR"/>
        </w:rPr>
        <w:t xml:space="preserve"> de Emissão</w:t>
      </w:r>
      <w:r w:rsidR="005A4A28" w:rsidRPr="004E4580">
        <w:rPr>
          <w:lang w:val="pt-BR"/>
        </w:rPr>
        <w:t xml:space="preserve">. </w:t>
      </w:r>
    </w:p>
    <w:p w14:paraId="5EC530BF" w14:textId="1629C9ED" w:rsidR="000A5637" w:rsidRDefault="000A5637" w:rsidP="0034628C">
      <w:pPr>
        <w:pStyle w:val="Level4"/>
        <w:numPr>
          <w:ilvl w:val="0"/>
          <w:numId w:val="0"/>
        </w:numPr>
        <w:spacing w:before="140" w:after="0"/>
        <w:rPr>
          <w:lang w:val="pt-BR"/>
        </w:rPr>
      </w:pPr>
      <w:r w:rsidRPr="000A5637">
        <w:rPr>
          <w:lang w:val="pt-BR"/>
        </w:rPr>
        <w:t>Os termos utilizados neste ato, iniciados em letras maiúsculas, que estejam no singular ou no plural e que não sejam definidos de outra forma neste ato, terão os significados que lhes são atribuídos na Escritura de Emissão, conforme aditada.</w:t>
      </w:r>
    </w:p>
    <w:p w14:paraId="645CDF39" w14:textId="786E1812" w:rsidR="000A5637" w:rsidRPr="00DE5306" w:rsidRDefault="000A5637" w:rsidP="00DE5306">
      <w:pPr>
        <w:pStyle w:val="ListParagraph"/>
        <w:widowControl/>
        <w:numPr>
          <w:ilvl w:val="0"/>
          <w:numId w:val="1"/>
        </w:numPr>
        <w:spacing w:before="140" w:line="290" w:lineRule="auto"/>
        <w:ind w:left="0"/>
        <w:rPr>
          <w:rFonts w:ascii="Arial" w:eastAsia="Arial" w:hAnsi="Arial"/>
          <w:b/>
          <w:sz w:val="20"/>
        </w:rPr>
      </w:pPr>
      <w:r w:rsidRPr="000A5637">
        <w:rPr>
          <w:rFonts w:ascii="Arial" w:eastAsia="Arial" w:hAnsi="Arial" w:cs="Arial"/>
          <w:b/>
          <w:bCs/>
          <w:sz w:val="20"/>
          <w:lang w:eastAsia="ar-SA"/>
        </w:rPr>
        <w:t>ENCERRAMENTO:</w:t>
      </w:r>
      <w:r w:rsidRPr="00DE5306">
        <w:rPr>
          <w:rFonts w:ascii="Arial" w:eastAsia="Arial" w:hAnsi="Arial"/>
          <w:b/>
          <w:sz w:val="20"/>
        </w:rPr>
        <w:t xml:space="preserve"> </w:t>
      </w:r>
      <w:r w:rsidRPr="000A5637">
        <w:rPr>
          <w:rFonts w:ascii="Arial" w:eastAsia="Arial" w:hAnsi="Arial" w:cs="Arial"/>
          <w:bCs/>
          <w:sz w:val="20"/>
          <w:lang w:eastAsia="ar-SA"/>
        </w:rPr>
        <w:t xml:space="preserve">Nada mais havendo a ser tratado, foi encerrada a presente AGD, da qual se </w:t>
      </w:r>
      <w:r w:rsidRPr="0034628C">
        <w:rPr>
          <w:rFonts w:ascii="Arial" w:hAnsi="Arial" w:cs="Arial"/>
          <w:bCs/>
          <w:sz w:val="20"/>
        </w:rPr>
        <w:t>lavrou</w:t>
      </w:r>
      <w:r w:rsidRPr="000A5637">
        <w:rPr>
          <w:rFonts w:ascii="Arial" w:eastAsia="Arial" w:hAnsi="Arial" w:cs="Arial"/>
          <w:bCs/>
          <w:sz w:val="20"/>
          <w:lang w:eastAsia="ar-SA"/>
        </w:rPr>
        <w:t xml:space="preserve"> a presente ata que, lida e achada conforme, foi assinada pelo Presidente, pelo Secretário, pelo</w:t>
      </w:r>
      <w:r>
        <w:rPr>
          <w:rFonts w:ascii="Arial" w:eastAsia="Arial" w:hAnsi="Arial" w:cs="Arial"/>
          <w:bCs/>
          <w:sz w:val="20"/>
          <w:lang w:eastAsia="ar-SA"/>
        </w:rPr>
        <w:t>s</w:t>
      </w:r>
      <w:r w:rsidRPr="000A5637">
        <w:rPr>
          <w:rFonts w:ascii="Arial" w:eastAsia="Arial" w:hAnsi="Arial" w:cs="Arial"/>
          <w:bCs/>
          <w:sz w:val="20"/>
          <w:lang w:eastAsia="ar-SA"/>
        </w:rPr>
        <w:t xml:space="preserve"> Debenturista</w:t>
      </w:r>
      <w:r>
        <w:rPr>
          <w:rFonts w:ascii="Arial" w:eastAsia="Arial" w:hAnsi="Arial" w:cs="Arial"/>
          <w:bCs/>
          <w:sz w:val="20"/>
          <w:lang w:eastAsia="ar-SA"/>
        </w:rPr>
        <w:t>s, pela Emissora</w:t>
      </w:r>
      <w:r w:rsidRPr="000A5637">
        <w:rPr>
          <w:rFonts w:ascii="Arial" w:eastAsia="Arial" w:hAnsi="Arial" w:cs="Arial"/>
          <w:bCs/>
          <w:sz w:val="20"/>
          <w:lang w:eastAsia="ar-SA"/>
        </w:rPr>
        <w:t xml:space="preserve"> e pelo Agente Fiduciário.</w:t>
      </w:r>
    </w:p>
    <w:p w14:paraId="6EEA588C" w14:textId="70594EAE" w:rsidR="00866033" w:rsidRPr="007E3754" w:rsidRDefault="00866033" w:rsidP="00DE5306">
      <w:pPr>
        <w:widowControl/>
        <w:spacing w:before="140" w:line="290" w:lineRule="auto"/>
        <w:jc w:val="center"/>
        <w:rPr>
          <w:rFonts w:ascii="Arial" w:hAnsi="Arial" w:cs="Arial"/>
          <w:sz w:val="20"/>
        </w:rPr>
      </w:pPr>
      <w:r w:rsidRPr="007E3754">
        <w:rPr>
          <w:rFonts w:ascii="Arial" w:hAnsi="Arial" w:cs="Arial"/>
          <w:sz w:val="20"/>
        </w:rPr>
        <w:t>Esta ata é cópia fiel da que se encontra lavrada em livro próprio.</w:t>
      </w:r>
    </w:p>
    <w:p w14:paraId="6FC42122" w14:textId="551AEE8E" w:rsidR="0041243E" w:rsidRPr="007E3754" w:rsidRDefault="00395829" w:rsidP="008B7A6D">
      <w:pPr>
        <w:spacing w:before="140" w:line="290" w:lineRule="auto"/>
        <w:jc w:val="center"/>
        <w:rPr>
          <w:rFonts w:ascii="Arial" w:hAnsi="Arial" w:cs="Arial"/>
          <w:sz w:val="20"/>
        </w:rPr>
      </w:pPr>
      <w:r>
        <w:rPr>
          <w:rFonts w:ascii="Arial" w:hAnsi="Arial" w:cs="Arial"/>
          <w:sz w:val="20"/>
        </w:rPr>
        <w:t>Boa Vista</w:t>
      </w:r>
      <w:r w:rsidR="005653DF" w:rsidRPr="007E3754">
        <w:rPr>
          <w:rFonts w:ascii="Arial" w:hAnsi="Arial" w:cs="Arial"/>
          <w:sz w:val="20"/>
        </w:rPr>
        <w:t xml:space="preserve">, </w:t>
      </w:r>
      <w:r w:rsidR="001761FC" w:rsidRPr="00743CF6">
        <w:rPr>
          <w:rFonts w:ascii="Arial" w:hAnsi="Arial" w:cs="Arial"/>
          <w:sz w:val="20"/>
          <w:highlight w:val="yellow"/>
        </w:rPr>
        <w:t>[</w:t>
      </w:r>
      <w:r w:rsidR="001761FC" w:rsidRPr="00743CF6">
        <w:rPr>
          <w:rFonts w:ascii="Arial" w:hAnsi="Arial" w:cs="Arial"/>
          <w:sz w:val="20"/>
          <w:highlight w:val="yellow"/>
        </w:rPr>
        <w:sym w:font="Symbol" w:char="F0B7"/>
      </w:r>
      <w:r w:rsidR="001761FC" w:rsidRPr="00743CF6">
        <w:rPr>
          <w:rFonts w:ascii="Arial" w:hAnsi="Arial" w:cs="Arial"/>
          <w:sz w:val="20"/>
          <w:highlight w:val="yellow"/>
        </w:rPr>
        <w:t>]</w:t>
      </w:r>
      <w:r w:rsidR="001761FC" w:rsidRPr="007E3754">
        <w:rPr>
          <w:rFonts w:ascii="Arial" w:hAnsi="Arial" w:cs="Arial"/>
          <w:sz w:val="20"/>
        </w:rPr>
        <w:t xml:space="preserve"> </w:t>
      </w:r>
      <w:r w:rsidR="005653DF" w:rsidRPr="007E3754">
        <w:rPr>
          <w:rFonts w:ascii="Arial" w:hAnsi="Arial" w:cs="Arial"/>
          <w:sz w:val="20"/>
        </w:rPr>
        <w:t xml:space="preserve">de </w:t>
      </w:r>
      <w:r w:rsidR="001761FC" w:rsidRPr="00743CF6">
        <w:rPr>
          <w:rFonts w:ascii="Arial" w:hAnsi="Arial" w:cs="Arial"/>
          <w:sz w:val="20"/>
          <w:highlight w:val="yellow"/>
        </w:rPr>
        <w:t>[</w:t>
      </w:r>
      <w:r w:rsidR="001761FC" w:rsidRPr="00743CF6">
        <w:rPr>
          <w:rFonts w:ascii="Arial" w:hAnsi="Arial" w:cs="Arial"/>
          <w:sz w:val="20"/>
          <w:highlight w:val="yellow"/>
        </w:rPr>
        <w:sym w:font="Symbol" w:char="F0B7"/>
      </w:r>
      <w:r w:rsidR="001761FC" w:rsidRPr="00743CF6">
        <w:rPr>
          <w:rFonts w:ascii="Arial" w:hAnsi="Arial" w:cs="Arial"/>
          <w:sz w:val="20"/>
          <w:highlight w:val="yellow"/>
        </w:rPr>
        <w:t>]</w:t>
      </w:r>
      <w:r w:rsidR="001761FC" w:rsidRPr="007E3754">
        <w:rPr>
          <w:rFonts w:ascii="Arial" w:hAnsi="Arial" w:cs="Arial"/>
          <w:sz w:val="20"/>
        </w:rPr>
        <w:t xml:space="preserve"> </w:t>
      </w:r>
      <w:r w:rsidR="005653DF" w:rsidRPr="007E3754">
        <w:rPr>
          <w:rFonts w:ascii="Arial" w:hAnsi="Arial" w:cs="Arial"/>
          <w:sz w:val="20"/>
        </w:rPr>
        <w:t xml:space="preserve">de </w:t>
      </w:r>
      <w:r w:rsidR="001761FC">
        <w:rPr>
          <w:rFonts w:ascii="Arial" w:hAnsi="Arial" w:cs="Arial"/>
          <w:sz w:val="20"/>
        </w:rPr>
        <w:t>2021</w:t>
      </w:r>
      <w:r w:rsidR="005653DF" w:rsidRPr="007E3754">
        <w:rPr>
          <w:rFonts w:ascii="Arial" w:hAnsi="Arial" w:cs="Arial"/>
          <w:sz w:val="20"/>
        </w:rPr>
        <w:t>.</w:t>
      </w:r>
    </w:p>
    <w:p w14:paraId="49078F16" w14:textId="77777777" w:rsidR="005653DF" w:rsidRPr="007E3754" w:rsidRDefault="005653DF" w:rsidP="00DE5306">
      <w:pPr>
        <w:spacing w:before="140" w:line="290" w:lineRule="auto"/>
        <w:jc w:val="center"/>
        <w:rPr>
          <w:rFonts w:ascii="Arial" w:hAnsi="Arial" w:cs="Arial"/>
          <w:sz w:val="20"/>
        </w:rPr>
      </w:pPr>
    </w:p>
    <w:p w14:paraId="6ED77029" w14:textId="1E5151CC" w:rsidR="005653DF" w:rsidRPr="007E3754" w:rsidRDefault="008D2013" w:rsidP="00DE5306">
      <w:pPr>
        <w:spacing w:before="140" w:line="290" w:lineRule="auto"/>
        <w:rPr>
          <w:rFonts w:ascii="Arial" w:hAnsi="Arial" w:cs="Arial"/>
          <w:sz w:val="20"/>
        </w:rPr>
      </w:pPr>
      <w:r w:rsidRPr="007E3754">
        <w:rPr>
          <w:rFonts w:ascii="Arial" w:hAnsi="Arial" w:cs="Arial"/>
          <w:sz w:val="20"/>
        </w:rPr>
        <w:t>Mesa:</w:t>
      </w:r>
    </w:p>
    <w:p w14:paraId="6D60B53D" w14:textId="77777777" w:rsidR="00866033" w:rsidRPr="007E3754" w:rsidRDefault="00866033" w:rsidP="00DE5306">
      <w:pPr>
        <w:spacing w:before="140" w:line="290" w:lineRule="auto"/>
        <w:rPr>
          <w:rFonts w:ascii="Arial" w:hAnsi="Arial" w:cs="Arial"/>
          <w:sz w:val="20"/>
        </w:rPr>
      </w:pPr>
    </w:p>
    <w:tbl>
      <w:tblPr>
        <w:tblW w:w="0" w:type="auto"/>
        <w:tblLook w:val="01E0" w:firstRow="1" w:lastRow="1" w:firstColumn="1" w:lastColumn="1" w:noHBand="0" w:noVBand="0"/>
      </w:tblPr>
      <w:tblGrid>
        <w:gridCol w:w="4048"/>
        <w:gridCol w:w="414"/>
        <w:gridCol w:w="4042"/>
      </w:tblGrid>
      <w:tr w:rsidR="005653DF" w:rsidRPr="007E3754" w14:paraId="5E84EB7D" w14:textId="77777777" w:rsidTr="007A4E64">
        <w:tc>
          <w:tcPr>
            <w:tcW w:w="4219" w:type="dxa"/>
            <w:tcBorders>
              <w:top w:val="single" w:sz="4" w:space="0" w:color="auto"/>
            </w:tcBorders>
          </w:tcPr>
          <w:p w14:paraId="3BD00E6B" w14:textId="053E9B2D" w:rsidR="00012540" w:rsidRPr="00743CF6" w:rsidRDefault="001761FC" w:rsidP="00DE5306">
            <w:pPr>
              <w:widowControl/>
              <w:spacing w:before="140" w:line="290" w:lineRule="auto"/>
              <w:rPr>
                <w:rFonts w:ascii="Arial" w:hAnsi="Arial" w:cs="Arial"/>
                <w:sz w:val="20"/>
                <w:highlight w:val="yellow"/>
              </w:rPr>
            </w:pPr>
            <w:r w:rsidRPr="00743CF6">
              <w:rPr>
                <w:rFonts w:ascii="Arial" w:hAnsi="Arial" w:cs="Arial"/>
                <w:sz w:val="20"/>
                <w:highlight w:val="yellow"/>
              </w:rPr>
              <w:t>[</w:t>
            </w:r>
            <w:r w:rsidRPr="00743CF6">
              <w:rPr>
                <w:rFonts w:ascii="Arial" w:hAnsi="Arial" w:cs="Arial"/>
                <w:sz w:val="20"/>
                <w:highlight w:val="yellow"/>
              </w:rPr>
              <w:sym w:font="Symbol" w:char="F0B7"/>
            </w:r>
            <w:r w:rsidRPr="00743CF6">
              <w:rPr>
                <w:rFonts w:ascii="Arial" w:hAnsi="Arial" w:cs="Arial"/>
                <w:sz w:val="20"/>
                <w:highlight w:val="yellow"/>
              </w:rPr>
              <w:t>]</w:t>
            </w:r>
          </w:p>
          <w:p w14:paraId="4E82D0AD" w14:textId="63FEAA17" w:rsidR="005653DF" w:rsidRPr="007E3754" w:rsidRDefault="005653DF" w:rsidP="00DE5306">
            <w:pPr>
              <w:widowControl/>
              <w:spacing w:before="140" w:line="290" w:lineRule="auto"/>
              <w:rPr>
                <w:rFonts w:ascii="Arial" w:hAnsi="Arial" w:cs="Arial"/>
                <w:sz w:val="20"/>
              </w:rPr>
            </w:pPr>
            <w:r w:rsidRPr="007E3754">
              <w:rPr>
                <w:rFonts w:ascii="Arial" w:hAnsi="Arial" w:cs="Arial"/>
                <w:sz w:val="20"/>
              </w:rPr>
              <w:t>Presidente</w:t>
            </w:r>
          </w:p>
        </w:tc>
        <w:tc>
          <w:tcPr>
            <w:tcW w:w="425" w:type="dxa"/>
          </w:tcPr>
          <w:p w14:paraId="0B8C6DC5" w14:textId="77777777" w:rsidR="005653DF" w:rsidRPr="007E3754" w:rsidRDefault="005653DF" w:rsidP="00DE5306">
            <w:pPr>
              <w:spacing w:before="140" w:line="290" w:lineRule="auto"/>
              <w:ind w:right="44"/>
              <w:jc w:val="center"/>
              <w:rPr>
                <w:rFonts w:ascii="Arial" w:hAnsi="Arial" w:cs="Arial"/>
                <w:sz w:val="20"/>
              </w:rPr>
            </w:pPr>
          </w:p>
        </w:tc>
        <w:tc>
          <w:tcPr>
            <w:tcW w:w="4212" w:type="dxa"/>
            <w:tcBorders>
              <w:top w:val="single" w:sz="4" w:space="0" w:color="auto"/>
            </w:tcBorders>
          </w:tcPr>
          <w:p w14:paraId="68415AB2" w14:textId="4ED898FD" w:rsidR="00ED4E34" w:rsidRPr="00743CF6" w:rsidRDefault="00474434" w:rsidP="00DE5306">
            <w:pPr>
              <w:spacing w:before="140" w:line="290" w:lineRule="auto"/>
              <w:ind w:right="44"/>
              <w:jc w:val="center"/>
              <w:rPr>
                <w:rFonts w:ascii="Arial" w:hAnsi="Arial" w:cs="Arial"/>
                <w:sz w:val="20"/>
                <w:highlight w:val="yellow"/>
              </w:rPr>
            </w:pPr>
            <w:r w:rsidRPr="00743CF6">
              <w:rPr>
                <w:rFonts w:ascii="Arial" w:eastAsia="Arial Unicode MS" w:hAnsi="Arial" w:cs="Arial"/>
                <w:color w:val="000000"/>
                <w:sz w:val="20"/>
                <w:highlight w:val="yellow"/>
              </w:rPr>
              <w:t>[</w:t>
            </w:r>
            <w:r w:rsidRPr="00743CF6">
              <w:rPr>
                <w:rFonts w:ascii="Arial" w:eastAsia="Arial Unicode MS" w:hAnsi="Arial" w:cs="Arial"/>
                <w:color w:val="000000"/>
                <w:sz w:val="20"/>
                <w:highlight w:val="yellow"/>
              </w:rPr>
              <w:sym w:font="Symbol" w:char="F0B7"/>
            </w:r>
            <w:r w:rsidRPr="00743CF6">
              <w:rPr>
                <w:rFonts w:ascii="Arial" w:eastAsia="Arial Unicode MS" w:hAnsi="Arial" w:cs="Arial"/>
                <w:color w:val="000000"/>
                <w:sz w:val="20"/>
                <w:highlight w:val="yellow"/>
              </w:rPr>
              <w:t>]</w:t>
            </w:r>
          </w:p>
          <w:p w14:paraId="4D0BF363" w14:textId="16843065" w:rsidR="005653DF" w:rsidRPr="007E3754" w:rsidRDefault="005653DF" w:rsidP="00DE5306">
            <w:pPr>
              <w:spacing w:before="140" w:line="290" w:lineRule="auto"/>
              <w:ind w:right="44"/>
              <w:jc w:val="center"/>
              <w:rPr>
                <w:rFonts w:ascii="Arial" w:hAnsi="Arial" w:cs="Arial"/>
                <w:sz w:val="20"/>
              </w:rPr>
            </w:pPr>
            <w:r w:rsidRPr="007E3754">
              <w:rPr>
                <w:rFonts w:ascii="Arial" w:hAnsi="Arial" w:cs="Arial"/>
                <w:sz w:val="20"/>
              </w:rPr>
              <w:t>Secretário</w:t>
            </w:r>
          </w:p>
        </w:tc>
      </w:tr>
    </w:tbl>
    <w:p w14:paraId="38C3C617" w14:textId="1BA6E99E" w:rsidR="00743CF6" w:rsidRDefault="00743CF6" w:rsidP="00DE5306">
      <w:pPr>
        <w:spacing w:before="140" w:line="290" w:lineRule="auto"/>
        <w:ind w:right="44"/>
        <w:rPr>
          <w:rFonts w:ascii="Arial" w:hAnsi="Arial" w:cs="Arial"/>
          <w:sz w:val="20"/>
        </w:rPr>
      </w:pPr>
    </w:p>
    <w:p w14:paraId="6D5D0293" w14:textId="77777777" w:rsidR="00743CF6" w:rsidRDefault="00743CF6">
      <w:pPr>
        <w:widowControl/>
        <w:spacing w:after="160" w:line="259" w:lineRule="auto"/>
        <w:jc w:val="left"/>
        <w:rPr>
          <w:rFonts w:ascii="Arial" w:hAnsi="Arial" w:cs="Arial"/>
          <w:sz w:val="20"/>
        </w:rPr>
      </w:pPr>
      <w:r>
        <w:rPr>
          <w:rFonts w:ascii="Arial" w:hAnsi="Arial" w:cs="Arial"/>
          <w:sz w:val="20"/>
        </w:rPr>
        <w:br w:type="page"/>
      </w:r>
    </w:p>
    <w:p w14:paraId="6C91423C" w14:textId="77777777" w:rsidR="000A5637" w:rsidRDefault="000A5637" w:rsidP="00DE5306">
      <w:pPr>
        <w:spacing w:before="140" w:line="290" w:lineRule="auto"/>
        <w:ind w:right="44"/>
        <w:rPr>
          <w:rFonts w:ascii="Arial" w:hAnsi="Arial" w:cs="Arial"/>
          <w:sz w:val="20"/>
        </w:rPr>
      </w:pPr>
    </w:p>
    <w:p w14:paraId="3E16D765" w14:textId="61C222EE" w:rsidR="000A5637" w:rsidRPr="000A5637" w:rsidRDefault="000A5637" w:rsidP="000A5637">
      <w:pPr>
        <w:widowControl/>
        <w:spacing w:after="140" w:line="290" w:lineRule="auto"/>
        <w:rPr>
          <w:rFonts w:ascii="Arial" w:hAnsi="Arial" w:cs="Arial"/>
          <w:sz w:val="20"/>
          <w:u w:val="single"/>
        </w:rPr>
      </w:pPr>
      <w:r w:rsidRPr="000A5637">
        <w:rPr>
          <w:rFonts w:ascii="Arial" w:hAnsi="Arial" w:cs="Arial"/>
          <w:i/>
          <w:sz w:val="20"/>
          <w:lang w:eastAsia="en-US"/>
        </w:rPr>
        <w:t xml:space="preserve">(Página de assinaturas da Ata da </w:t>
      </w:r>
      <w:r w:rsidRPr="000A5637">
        <w:rPr>
          <w:rFonts w:ascii="Arial" w:hAnsi="Arial" w:cs="Arial"/>
          <w:i/>
          <w:sz w:val="20"/>
        </w:rPr>
        <w:t xml:space="preserve">Assembleia Geral de Debenturistas da </w:t>
      </w:r>
      <w:r w:rsidR="00474434">
        <w:rPr>
          <w:rFonts w:ascii="Arial" w:hAnsi="Arial" w:cs="Arial"/>
          <w:i/>
          <w:sz w:val="20"/>
        </w:rPr>
        <w:t>2</w:t>
      </w:r>
      <w:r w:rsidR="000818FD" w:rsidRPr="000818FD">
        <w:rPr>
          <w:rFonts w:ascii="Arial" w:hAnsi="Arial" w:cs="Arial"/>
          <w:i/>
          <w:sz w:val="20"/>
        </w:rPr>
        <w:t xml:space="preserve">ª Emissão de Debêntures Simples, Não Conversíveis em Ações, da Espécie Quirografária </w:t>
      </w:r>
      <w:r w:rsidR="00474434">
        <w:rPr>
          <w:rFonts w:ascii="Arial" w:hAnsi="Arial" w:cs="Arial"/>
          <w:i/>
          <w:sz w:val="20"/>
        </w:rPr>
        <w:t>a ser Convolada em da Espécie com Garantia Real</w:t>
      </w:r>
      <w:r w:rsidR="000818FD" w:rsidRPr="000818FD">
        <w:rPr>
          <w:rFonts w:ascii="Arial" w:hAnsi="Arial" w:cs="Arial"/>
          <w:i/>
          <w:sz w:val="20"/>
        </w:rPr>
        <w:t xml:space="preserve">, em Duas Séries, para Distribuição Pública, com Esforços Restritos de Distribuição, da </w:t>
      </w:r>
      <w:r w:rsidR="009D3CD9" w:rsidRPr="00395829">
        <w:rPr>
          <w:rFonts w:ascii="Arial" w:eastAsiaTheme="minorHAnsi" w:hAnsi="Arial" w:cs="Arial"/>
          <w:i/>
          <w:iCs/>
          <w:sz w:val="20"/>
          <w:szCs w:val="32"/>
          <w:lang w:eastAsia="en-GB"/>
        </w:rPr>
        <w:t>Bonfim Geração e Comércio de Energia SPE S.A.</w:t>
      </w:r>
      <w:r w:rsidR="00D705C2">
        <w:rPr>
          <w:rFonts w:ascii="Arial" w:eastAsiaTheme="minorHAnsi" w:hAnsi="Arial" w:cs="Arial"/>
          <w:i/>
          <w:iCs/>
          <w:sz w:val="20"/>
          <w:szCs w:val="32"/>
          <w:lang w:eastAsia="en-GB"/>
        </w:rPr>
        <w:t xml:space="preserve">, </w:t>
      </w:r>
      <w:r w:rsidRPr="000A5637">
        <w:rPr>
          <w:rFonts w:ascii="Arial" w:hAnsi="Arial" w:cs="Arial"/>
          <w:i/>
          <w:sz w:val="20"/>
        </w:rPr>
        <w:t xml:space="preserve">realizada em </w:t>
      </w:r>
      <w:r w:rsidR="00474434" w:rsidRPr="00743CF6">
        <w:rPr>
          <w:rFonts w:ascii="Arial" w:hAnsi="Arial" w:cs="Arial"/>
          <w:i/>
          <w:sz w:val="20"/>
          <w:highlight w:val="yellow"/>
        </w:rPr>
        <w:t>[</w:t>
      </w:r>
      <w:r w:rsidR="00474434" w:rsidRPr="00743CF6">
        <w:rPr>
          <w:rFonts w:ascii="Arial" w:hAnsi="Arial" w:cs="Arial"/>
          <w:i/>
          <w:sz w:val="20"/>
          <w:highlight w:val="yellow"/>
        </w:rPr>
        <w:sym w:font="Symbol" w:char="F0B7"/>
      </w:r>
      <w:r w:rsidR="00474434" w:rsidRPr="00743CF6">
        <w:rPr>
          <w:rFonts w:ascii="Arial" w:hAnsi="Arial" w:cs="Arial"/>
          <w:i/>
          <w:sz w:val="20"/>
          <w:highlight w:val="yellow"/>
        </w:rPr>
        <w:t>]</w:t>
      </w:r>
      <w:r w:rsidR="00474434" w:rsidRPr="000A5637">
        <w:rPr>
          <w:rFonts w:ascii="Arial" w:hAnsi="Arial" w:cs="Arial"/>
          <w:i/>
          <w:sz w:val="20"/>
        </w:rPr>
        <w:t xml:space="preserve"> </w:t>
      </w:r>
      <w:r w:rsidRPr="000A5637">
        <w:rPr>
          <w:rFonts w:ascii="Arial" w:hAnsi="Arial" w:cs="Arial"/>
          <w:i/>
          <w:sz w:val="20"/>
        </w:rPr>
        <w:t>de</w:t>
      </w:r>
      <w:r w:rsidR="00395829">
        <w:rPr>
          <w:rFonts w:ascii="Arial" w:hAnsi="Arial" w:cs="Arial"/>
          <w:i/>
          <w:sz w:val="20"/>
        </w:rPr>
        <w:t xml:space="preserve"> </w:t>
      </w:r>
      <w:r w:rsidR="00474434" w:rsidRPr="00743CF6">
        <w:rPr>
          <w:rFonts w:ascii="Arial" w:hAnsi="Arial" w:cs="Arial"/>
          <w:i/>
          <w:sz w:val="20"/>
          <w:highlight w:val="yellow"/>
        </w:rPr>
        <w:t>[</w:t>
      </w:r>
      <w:r w:rsidR="00474434" w:rsidRPr="00743CF6">
        <w:rPr>
          <w:rFonts w:ascii="Arial" w:hAnsi="Arial" w:cs="Arial"/>
          <w:i/>
          <w:sz w:val="20"/>
          <w:highlight w:val="yellow"/>
        </w:rPr>
        <w:sym w:font="Symbol" w:char="F0B7"/>
      </w:r>
      <w:r w:rsidR="00474434" w:rsidRPr="00743CF6">
        <w:rPr>
          <w:rFonts w:ascii="Arial" w:hAnsi="Arial" w:cs="Arial"/>
          <w:i/>
          <w:sz w:val="20"/>
          <w:highlight w:val="yellow"/>
        </w:rPr>
        <w:t>]</w:t>
      </w:r>
      <w:r w:rsidR="00474434">
        <w:rPr>
          <w:rFonts w:ascii="Arial" w:hAnsi="Arial" w:cs="Arial"/>
          <w:i/>
          <w:sz w:val="20"/>
        </w:rPr>
        <w:t xml:space="preserve"> </w:t>
      </w:r>
      <w:r w:rsidR="00395829">
        <w:rPr>
          <w:rFonts w:ascii="Arial" w:hAnsi="Arial" w:cs="Arial"/>
          <w:i/>
          <w:sz w:val="20"/>
        </w:rPr>
        <w:t>de</w:t>
      </w:r>
      <w:r w:rsidRPr="000A5637">
        <w:rPr>
          <w:rFonts w:ascii="Arial" w:hAnsi="Arial" w:cs="Arial"/>
          <w:i/>
          <w:sz w:val="20"/>
        </w:rPr>
        <w:t xml:space="preserve"> </w:t>
      </w:r>
      <w:r w:rsidR="00474434">
        <w:rPr>
          <w:rFonts w:ascii="Arial" w:hAnsi="Arial" w:cs="Arial"/>
          <w:i/>
          <w:sz w:val="20"/>
        </w:rPr>
        <w:t>2021</w:t>
      </w:r>
      <w:r w:rsidRPr="000A5637">
        <w:rPr>
          <w:rFonts w:ascii="Arial" w:hAnsi="Arial" w:cs="Arial"/>
          <w:i/>
          <w:sz w:val="20"/>
          <w:lang w:eastAsia="en-US"/>
        </w:rPr>
        <w:t>)</w:t>
      </w:r>
      <w:r w:rsidRPr="000A5637" w:rsidDel="00A2086F">
        <w:rPr>
          <w:rFonts w:ascii="Arial" w:hAnsi="Arial" w:cs="Arial"/>
          <w:bCs/>
          <w:i/>
          <w:sz w:val="2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0818FD" w:rsidRPr="007E3754" w14:paraId="6931532B" w14:textId="77777777" w:rsidTr="004B0C77">
        <w:trPr>
          <w:trHeight w:val="336"/>
          <w:jc w:val="center"/>
        </w:trPr>
        <w:tc>
          <w:tcPr>
            <w:tcW w:w="8504" w:type="dxa"/>
          </w:tcPr>
          <w:p w14:paraId="4D6FD830" w14:textId="66B9226E" w:rsidR="000818FD" w:rsidRPr="000818FD" w:rsidRDefault="000818FD" w:rsidP="000818FD">
            <w:pPr>
              <w:spacing w:before="140" w:line="290" w:lineRule="auto"/>
              <w:jc w:val="left"/>
              <w:rPr>
                <w:rFonts w:ascii="Arial" w:hAnsi="Arial" w:cs="Arial"/>
                <w:b/>
                <w:color w:val="000000"/>
                <w:sz w:val="20"/>
              </w:rPr>
            </w:pPr>
            <w:r>
              <w:rPr>
                <w:rFonts w:ascii="Arial" w:hAnsi="Arial" w:cs="Arial"/>
                <w:b/>
                <w:color w:val="000000"/>
                <w:sz w:val="20"/>
              </w:rPr>
              <w:t>Agente Fiduciário</w:t>
            </w:r>
            <w:r w:rsidRPr="000818FD">
              <w:rPr>
                <w:rFonts w:ascii="Arial" w:hAnsi="Arial" w:cs="Arial"/>
                <w:b/>
                <w:color w:val="000000"/>
                <w:sz w:val="20"/>
              </w:rPr>
              <w:t>:</w:t>
            </w:r>
          </w:p>
          <w:p w14:paraId="74307978" w14:textId="77777777" w:rsidR="000818FD" w:rsidRPr="000818FD" w:rsidRDefault="000818FD" w:rsidP="000818FD">
            <w:pPr>
              <w:autoSpaceDE w:val="0"/>
              <w:autoSpaceDN w:val="0"/>
              <w:adjustRightInd w:val="0"/>
              <w:spacing w:before="140" w:line="290" w:lineRule="auto"/>
              <w:jc w:val="left"/>
              <w:rPr>
                <w:rFonts w:ascii="Arial" w:hAnsi="Arial" w:cs="Arial"/>
                <w:color w:val="000000"/>
                <w:sz w:val="20"/>
              </w:rPr>
            </w:pPr>
          </w:p>
          <w:p w14:paraId="75AE2568" w14:textId="00CA2F7F" w:rsidR="000818FD" w:rsidRPr="000818FD" w:rsidRDefault="000818FD" w:rsidP="000818FD">
            <w:pPr>
              <w:autoSpaceDE w:val="0"/>
              <w:autoSpaceDN w:val="0"/>
              <w:adjustRightInd w:val="0"/>
              <w:spacing w:before="140" w:line="290" w:lineRule="auto"/>
              <w:jc w:val="center"/>
              <w:rPr>
                <w:rFonts w:ascii="Arial" w:hAnsi="Arial" w:cs="Arial"/>
                <w:b/>
                <w:smallCaps/>
                <w:color w:val="000000"/>
                <w:sz w:val="20"/>
              </w:rPr>
            </w:pPr>
            <w:bookmarkStart w:id="29" w:name="_Hlk51258892"/>
            <w:r w:rsidRPr="00DE5306">
              <w:rPr>
                <w:rFonts w:ascii="Arial" w:hAnsi="Arial"/>
                <w:b/>
                <w:color w:val="000000"/>
                <w:sz w:val="20"/>
                <w:lang w:val="pt-PT"/>
              </w:rPr>
              <w:t>SIMPLIFIC PAVARINI DISTRIBUIDORA DE TÍTULOS E VALORES MOBILIÁRIOS LTDA</w:t>
            </w:r>
          </w:p>
          <w:p w14:paraId="34DDF59A" w14:textId="77777777" w:rsidR="000818FD" w:rsidRPr="000818FD" w:rsidRDefault="000818FD" w:rsidP="00C44DCE">
            <w:pPr>
              <w:autoSpaceDE w:val="0"/>
              <w:autoSpaceDN w:val="0"/>
              <w:adjustRightInd w:val="0"/>
              <w:spacing w:before="140" w:line="290" w:lineRule="auto"/>
              <w:rPr>
                <w:rFonts w:ascii="Arial" w:eastAsia="Arial Unicode MS" w:hAnsi="Arial" w:cs="Arial"/>
                <w:b/>
                <w:color w:val="000000"/>
                <w:sz w:val="20"/>
              </w:rPr>
            </w:pPr>
          </w:p>
          <w:p w14:paraId="6A3D2845" w14:textId="77777777" w:rsidR="007D2290" w:rsidRDefault="007D2290" w:rsidP="007D2290">
            <w:pPr>
              <w:autoSpaceDE w:val="0"/>
              <w:autoSpaceDN w:val="0"/>
              <w:adjustRightInd w:val="0"/>
              <w:spacing w:before="140" w:line="290" w:lineRule="auto"/>
              <w:rPr>
                <w:rFonts w:ascii="Arial" w:eastAsia="Arial Unicode MS" w:hAnsi="Arial"/>
                <w:b/>
                <w:color w:val="000000"/>
                <w:sz w:val="20"/>
              </w:rPr>
            </w:pPr>
          </w:p>
          <w:tbl>
            <w:tblPr>
              <w:tblW w:w="7655" w:type="dxa"/>
              <w:jc w:val="center"/>
              <w:tblLook w:val="04A0" w:firstRow="1" w:lastRow="0" w:firstColumn="1" w:lastColumn="0" w:noHBand="0" w:noVBand="1"/>
            </w:tblPr>
            <w:tblGrid>
              <w:gridCol w:w="7655"/>
            </w:tblGrid>
            <w:tr w:rsidR="007D2290" w:rsidRPr="00DE5306" w14:paraId="4F6A69DF" w14:textId="77777777" w:rsidTr="00153E96">
              <w:trPr>
                <w:trHeight w:val="327"/>
                <w:jc w:val="center"/>
              </w:trPr>
              <w:tc>
                <w:tcPr>
                  <w:tcW w:w="7655" w:type="dxa"/>
                </w:tcPr>
                <w:p w14:paraId="473ECDCF" w14:textId="77777777" w:rsidR="007D2290" w:rsidRPr="00DE5306" w:rsidRDefault="007D2290" w:rsidP="007D2290">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7D2290" w:rsidRPr="000818FD" w14:paraId="1A3F80B5" w14:textId="77777777" w:rsidTr="00153E96">
              <w:trPr>
                <w:trHeight w:val="327"/>
                <w:jc w:val="center"/>
              </w:trPr>
              <w:tc>
                <w:tcPr>
                  <w:tcW w:w="7655" w:type="dxa"/>
                </w:tcPr>
                <w:p w14:paraId="406C6A87" w14:textId="1524700B" w:rsidR="007D2290" w:rsidRPr="000818FD" w:rsidRDefault="007D2290" w:rsidP="007D2290">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Matheus Gomes Faria</w:t>
                  </w:r>
                </w:p>
              </w:tc>
            </w:tr>
            <w:tr w:rsidR="007D2290" w:rsidRPr="000818FD" w14:paraId="5F5A6EAE" w14:textId="77777777" w:rsidTr="00153E96">
              <w:trPr>
                <w:trHeight w:val="70"/>
                <w:jc w:val="center"/>
              </w:trPr>
              <w:tc>
                <w:tcPr>
                  <w:tcW w:w="7655" w:type="dxa"/>
                </w:tcPr>
                <w:p w14:paraId="1139540F" w14:textId="6741807A" w:rsidR="007D2290" w:rsidRPr="000818FD" w:rsidRDefault="00870030" w:rsidP="007D2290">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CPF: 058.133.117-69</w:t>
                  </w:r>
                </w:p>
              </w:tc>
            </w:tr>
            <w:bookmarkEnd w:id="29"/>
          </w:tbl>
          <w:p w14:paraId="1A7081D4" w14:textId="245083F5" w:rsidR="000818FD" w:rsidRPr="007E3754" w:rsidRDefault="000818FD" w:rsidP="00DE5306">
            <w:pPr>
              <w:spacing w:before="140" w:line="290" w:lineRule="auto"/>
              <w:jc w:val="center"/>
              <w:rPr>
                <w:rFonts w:ascii="Arial" w:hAnsi="Arial" w:cs="Arial"/>
                <w:b/>
                <w:sz w:val="20"/>
              </w:rPr>
            </w:pPr>
          </w:p>
        </w:tc>
      </w:tr>
    </w:tbl>
    <w:p w14:paraId="1B5B3C4D" w14:textId="77777777" w:rsidR="000818FD" w:rsidRPr="007E3754" w:rsidRDefault="000818FD" w:rsidP="0034628C">
      <w:pPr>
        <w:spacing w:before="140" w:line="290" w:lineRule="auto"/>
        <w:ind w:right="44"/>
        <w:rPr>
          <w:rFonts w:ascii="Arial" w:hAnsi="Arial" w:cs="Arial"/>
          <w:sz w:val="20"/>
        </w:rPr>
      </w:pPr>
    </w:p>
    <w:p w14:paraId="6B4154B2" w14:textId="77777777" w:rsidR="000A5637" w:rsidRDefault="000A5637">
      <w:pPr>
        <w:widowControl/>
        <w:spacing w:after="160" w:line="259" w:lineRule="auto"/>
        <w:jc w:val="left"/>
        <w:rPr>
          <w:rFonts w:ascii="Arial" w:hAnsi="Arial" w:cs="Arial"/>
          <w:sz w:val="20"/>
        </w:rPr>
      </w:pPr>
      <w:r>
        <w:rPr>
          <w:rFonts w:ascii="Arial" w:hAnsi="Arial" w:cs="Arial"/>
          <w:sz w:val="20"/>
        </w:rPr>
        <w:br w:type="page"/>
      </w:r>
    </w:p>
    <w:p w14:paraId="07E8CE80" w14:textId="77777777" w:rsidR="000818FD" w:rsidRPr="000818FD" w:rsidRDefault="000818FD" w:rsidP="000818FD">
      <w:pPr>
        <w:widowControl/>
        <w:spacing w:after="160" w:line="259" w:lineRule="auto"/>
        <w:jc w:val="left"/>
        <w:rPr>
          <w:rFonts w:ascii="Arial" w:hAnsi="Arial" w:cs="Arial"/>
          <w:sz w:val="20"/>
        </w:rPr>
      </w:pPr>
    </w:p>
    <w:p w14:paraId="5C04719F" w14:textId="0F415017" w:rsidR="00474434" w:rsidRPr="007E3754" w:rsidRDefault="00474434" w:rsidP="00474434">
      <w:pPr>
        <w:spacing w:before="140" w:line="290" w:lineRule="auto"/>
        <w:ind w:right="44"/>
        <w:rPr>
          <w:rFonts w:ascii="Arial" w:hAnsi="Arial" w:cs="Arial"/>
          <w:sz w:val="20"/>
        </w:rPr>
      </w:pPr>
      <w:r w:rsidRPr="000A5637">
        <w:rPr>
          <w:rFonts w:ascii="Arial" w:hAnsi="Arial" w:cs="Arial"/>
          <w:i/>
          <w:sz w:val="20"/>
          <w:lang w:eastAsia="en-US"/>
        </w:rPr>
        <w:t xml:space="preserve">(Página de assinaturas da Ata da </w:t>
      </w:r>
      <w:r w:rsidRPr="000A5637">
        <w:rPr>
          <w:rFonts w:ascii="Arial" w:hAnsi="Arial" w:cs="Arial"/>
          <w:i/>
          <w:sz w:val="20"/>
        </w:rPr>
        <w:t xml:space="preserve">Assembleia Geral de Debenturistas da </w:t>
      </w:r>
      <w:r>
        <w:rPr>
          <w:rFonts w:ascii="Arial" w:hAnsi="Arial" w:cs="Arial"/>
          <w:i/>
          <w:sz w:val="20"/>
        </w:rPr>
        <w:t>2</w:t>
      </w:r>
      <w:r w:rsidRPr="000818FD">
        <w:rPr>
          <w:rFonts w:ascii="Arial" w:hAnsi="Arial" w:cs="Arial"/>
          <w:i/>
          <w:sz w:val="20"/>
        </w:rPr>
        <w:t xml:space="preserve">ª Emissão de Debêntures Simples, Não Conversíveis em Ações, da Espécie Quirografária </w:t>
      </w:r>
      <w:r>
        <w:rPr>
          <w:rFonts w:ascii="Arial" w:hAnsi="Arial" w:cs="Arial"/>
          <w:i/>
          <w:sz w:val="20"/>
        </w:rPr>
        <w:t>a ser Convolada em da Espécie com Garantia Real</w:t>
      </w:r>
      <w:r w:rsidRPr="000818FD">
        <w:rPr>
          <w:rFonts w:ascii="Arial" w:hAnsi="Arial" w:cs="Arial"/>
          <w:i/>
          <w:sz w:val="20"/>
        </w:rPr>
        <w:t xml:space="preserve">, em Duas Séries, para Distribuição Pública, com Esforços Restritos de Distribuição, da </w:t>
      </w:r>
      <w:r w:rsidRPr="00395829">
        <w:rPr>
          <w:rFonts w:ascii="Arial" w:eastAsiaTheme="minorHAnsi" w:hAnsi="Arial" w:cs="Arial"/>
          <w:i/>
          <w:iCs/>
          <w:sz w:val="20"/>
          <w:szCs w:val="32"/>
          <w:lang w:eastAsia="en-GB"/>
        </w:rPr>
        <w:t>Bonfim Geração e Comércio de Energia SPE S.A.</w:t>
      </w:r>
      <w:r>
        <w:rPr>
          <w:rFonts w:ascii="Arial" w:eastAsiaTheme="minorHAnsi" w:hAnsi="Arial" w:cs="Arial"/>
          <w:i/>
          <w:iCs/>
          <w:sz w:val="20"/>
          <w:szCs w:val="32"/>
          <w:lang w:eastAsia="en-GB"/>
        </w:rPr>
        <w:t xml:space="preserve">, </w:t>
      </w:r>
      <w:r w:rsidRPr="000A5637">
        <w:rPr>
          <w:rFonts w:ascii="Arial" w:hAnsi="Arial" w:cs="Arial"/>
          <w:i/>
          <w:sz w:val="20"/>
        </w:rPr>
        <w:t xml:space="preserve">realizada em </w:t>
      </w:r>
      <w:r w:rsidRPr="00A30910">
        <w:rPr>
          <w:rFonts w:ascii="Arial" w:hAnsi="Arial" w:cs="Arial"/>
          <w:i/>
          <w:sz w:val="20"/>
          <w:highlight w:val="yellow"/>
        </w:rPr>
        <w:t>[</w:t>
      </w:r>
      <w:r w:rsidRPr="00A30910">
        <w:rPr>
          <w:rFonts w:ascii="Arial" w:hAnsi="Arial" w:cs="Arial"/>
          <w:i/>
          <w:sz w:val="20"/>
          <w:highlight w:val="yellow"/>
        </w:rPr>
        <w:sym w:font="Symbol" w:char="F0B7"/>
      </w:r>
      <w:r w:rsidRPr="00A30910">
        <w:rPr>
          <w:rFonts w:ascii="Arial" w:hAnsi="Arial" w:cs="Arial"/>
          <w:i/>
          <w:sz w:val="20"/>
          <w:highlight w:val="yellow"/>
        </w:rPr>
        <w:t>]</w:t>
      </w:r>
      <w:r w:rsidRPr="000A5637">
        <w:rPr>
          <w:rFonts w:ascii="Arial" w:hAnsi="Arial" w:cs="Arial"/>
          <w:i/>
          <w:sz w:val="20"/>
        </w:rPr>
        <w:t xml:space="preserve"> de</w:t>
      </w:r>
      <w:r>
        <w:rPr>
          <w:rFonts w:ascii="Arial" w:hAnsi="Arial" w:cs="Arial"/>
          <w:i/>
          <w:sz w:val="20"/>
        </w:rPr>
        <w:t xml:space="preserve"> </w:t>
      </w:r>
      <w:r w:rsidRPr="00A30910">
        <w:rPr>
          <w:rFonts w:ascii="Arial" w:hAnsi="Arial" w:cs="Arial"/>
          <w:i/>
          <w:sz w:val="20"/>
          <w:highlight w:val="yellow"/>
        </w:rPr>
        <w:t>[</w:t>
      </w:r>
      <w:r w:rsidRPr="00A30910">
        <w:rPr>
          <w:rFonts w:ascii="Arial" w:hAnsi="Arial" w:cs="Arial"/>
          <w:i/>
          <w:sz w:val="20"/>
          <w:highlight w:val="yellow"/>
        </w:rPr>
        <w:sym w:font="Symbol" w:char="F0B7"/>
      </w:r>
      <w:r w:rsidRPr="00A30910">
        <w:rPr>
          <w:rFonts w:ascii="Arial" w:hAnsi="Arial" w:cs="Arial"/>
          <w:i/>
          <w:sz w:val="20"/>
          <w:highlight w:val="yellow"/>
        </w:rPr>
        <w:t>]</w:t>
      </w:r>
      <w:r>
        <w:rPr>
          <w:rFonts w:ascii="Arial" w:hAnsi="Arial" w:cs="Arial"/>
          <w:i/>
          <w:sz w:val="20"/>
        </w:rPr>
        <w:t xml:space="preserve"> de</w:t>
      </w:r>
      <w:r w:rsidRPr="000A5637">
        <w:rPr>
          <w:rFonts w:ascii="Arial" w:hAnsi="Arial" w:cs="Arial"/>
          <w:i/>
          <w:sz w:val="20"/>
        </w:rPr>
        <w:t xml:space="preserve"> </w:t>
      </w:r>
      <w:r>
        <w:rPr>
          <w:rFonts w:ascii="Arial" w:hAnsi="Arial" w:cs="Arial"/>
          <w:i/>
          <w:sz w:val="20"/>
        </w:rPr>
        <w:t>2021</w:t>
      </w:r>
      <w:r w:rsidRPr="000A5637">
        <w:rPr>
          <w:rFonts w:ascii="Arial" w:hAnsi="Arial" w:cs="Arial"/>
          <w:i/>
          <w:sz w:val="20"/>
          <w:lang w:eastAsia="en-US"/>
        </w:rPr>
        <w:t>)</w:t>
      </w:r>
      <w:r w:rsidRPr="000A5637" w:rsidDel="00A2086F">
        <w:rPr>
          <w:rFonts w:ascii="Arial" w:hAnsi="Arial" w:cs="Arial"/>
          <w:bCs/>
          <w:i/>
          <w:sz w:val="20"/>
        </w:rPr>
        <w:t xml:space="preserve"> </w:t>
      </w:r>
    </w:p>
    <w:p w14:paraId="2282B30E" w14:textId="77777777" w:rsidR="000818FD" w:rsidRPr="00DE5306" w:rsidRDefault="000818FD" w:rsidP="00DE5306">
      <w:pPr>
        <w:spacing w:before="140" w:line="290" w:lineRule="auto"/>
        <w:jc w:val="left"/>
        <w:rPr>
          <w:rFonts w:ascii="Arial" w:hAnsi="Arial"/>
          <w:b/>
          <w:color w:val="000000"/>
          <w:sz w:val="20"/>
        </w:rPr>
      </w:pPr>
      <w:r w:rsidRPr="00DE5306">
        <w:rPr>
          <w:rFonts w:ascii="Arial" w:hAnsi="Arial"/>
          <w:b/>
          <w:color w:val="000000"/>
          <w:sz w:val="20"/>
        </w:rPr>
        <w:t>Emissora:</w:t>
      </w:r>
    </w:p>
    <w:p w14:paraId="0B1BF522" w14:textId="77777777" w:rsidR="000818FD" w:rsidRPr="000818FD" w:rsidRDefault="000818FD" w:rsidP="000818FD">
      <w:pPr>
        <w:autoSpaceDE w:val="0"/>
        <w:autoSpaceDN w:val="0"/>
        <w:adjustRightInd w:val="0"/>
        <w:spacing w:before="140" w:line="290" w:lineRule="auto"/>
        <w:jc w:val="left"/>
        <w:rPr>
          <w:rFonts w:ascii="Arial" w:hAnsi="Arial" w:cs="Arial"/>
          <w:color w:val="000000"/>
          <w:sz w:val="20"/>
        </w:rPr>
      </w:pPr>
    </w:p>
    <w:p w14:paraId="3D8847F4" w14:textId="11808F62" w:rsidR="000818FD" w:rsidRPr="00DE5306" w:rsidRDefault="009D3CD9" w:rsidP="00DE5306">
      <w:pPr>
        <w:autoSpaceDE w:val="0"/>
        <w:autoSpaceDN w:val="0"/>
        <w:adjustRightInd w:val="0"/>
        <w:spacing w:before="140" w:line="290" w:lineRule="auto"/>
        <w:jc w:val="center"/>
        <w:rPr>
          <w:rFonts w:ascii="Arial" w:eastAsia="Arial Unicode MS" w:hAnsi="Arial"/>
          <w:b/>
          <w:color w:val="000000"/>
          <w:sz w:val="20"/>
        </w:rPr>
      </w:pPr>
      <w:r w:rsidRPr="009D3CD9">
        <w:rPr>
          <w:rFonts w:ascii="Arial" w:hAnsi="Arial" w:cs="Arial"/>
          <w:b/>
          <w:bCs/>
          <w:color w:val="000000"/>
          <w:sz w:val="20"/>
          <w:lang w:val="pt-PT"/>
        </w:rPr>
        <w:t>BONFIM GERAÇÃO E COMÉRCIO DE ENERGIA SPE S.A.</w:t>
      </w:r>
    </w:p>
    <w:p w14:paraId="303D3841" w14:textId="10E20583" w:rsidR="000818FD" w:rsidRDefault="000818FD" w:rsidP="00665129">
      <w:pPr>
        <w:autoSpaceDE w:val="0"/>
        <w:autoSpaceDN w:val="0"/>
        <w:adjustRightInd w:val="0"/>
        <w:spacing w:before="140" w:line="290" w:lineRule="auto"/>
        <w:jc w:val="center"/>
        <w:rPr>
          <w:rFonts w:ascii="Arial" w:eastAsia="Arial Unicode MS" w:hAnsi="Arial"/>
          <w:b/>
          <w:color w:val="000000"/>
          <w:sz w:val="20"/>
        </w:rPr>
      </w:pPr>
    </w:p>
    <w:p w14:paraId="49FA28EA" w14:textId="77777777" w:rsidR="009D2895" w:rsidRDefault="009D2895" w:rsidP="00665129">
      <w:pPr>
        <w:autoSpaceDE w:val="0"/>
        <w:autoSpaceDN w:val="0"/>
        <w:adjustRightInd w:val="0"/>
        <w:spacing w:before="140" w:line="290" w:lineRule="auto"/>
        <w:jc w:val="center"/>
        <w:rPr>
          <w:rFonts w:ascii="Arial" w:eastAsia="Arial Unicode MS" w:hAnsi="Arial"/>
          <w:b/>
          <w:color w:val="000000"/>
          <w:sz w:val="20"/>
        </w:rPr>
      </w:pPr>
    </w:p>
    <w:tbl>
      <w:tblPr>
        <w:tblW w:w="7655" w:type="dxa"/>
        <w:jc w:val="center"/>
        <w:tblLook w:val="04A0" w:firstRow="1" w:lastRow="0" w:firstColumn="1" w:lastColumn="0" w:noHBand="0" w:noVBand="1"/>
      </w:tblPr>
      <w:tblGrid>
        <w:gridCol w:w="7655"/>
      </w:tblGrid>
      <w:tr w:rsidR="00FD6E17" w:rsidRPr="00DE5306" w14:paraId="011AC1B6" w14:textId="77777777" w:rsidTr="00153E96">
        <w:trPr>
          <w:trHeight w:val="327"/>
          <w:jc w:val="center"/>
        </w:trPr>
        <w:tc>
          <w:tcPr>
            <w:tcW w:w="7655" w:type="dxa"/>
          </w:tcPr>
          <w:p w14:paraId="60F3B95B" w14:textId="77777777" w:rsidR="00FD6E17" w:rsidRPr="00DE5306" w:rsidRDefault="00FD6E17" w:rsidP="00153E96">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FD6E17" w:rsidRPr="000818FD" w14:paraId="05C44F65" w14:textId="77777777" w:rsidTr="00153E96">
        <w:trPr>
          <w:trHeight w:val="327"/>
          <w:jc w:val="center"/>
        </w:trPr>
        <w:tc>
          <w:tcPr>
            <w:tcW w:w="7655" w:type="dxa"/>
          </w:tcPr>
          <w:p w14:paraId="7A861AEF" w14:textId="4FB5F20F" w:rsidR="00FD6E17" w:rsidRPr="000818FD" w:rsidRDefault="00FD6E17" w:rsidP="00153E96">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824574" w:rsidRPr="00A30910">
              <w:rPr>
                <w:rFonts w:ascii="Arial" w:hAnsi="Arial" w:cs="Arial"/>
                <w:i/>
                <w:sz w:val="20"/>
                <w:highlight w:val="yellow"/>
              </w:rPr>
              <w:t>[</w:t>
            </w:r>
            <w:r w:rsidR="00824574" w:rsidRPr="00A30910">
              <w:rPr>
                <w:rFonts w:ascii="Arial" w:hAnsi="Arial" w:cs="Arial"/>
                <w:i/>
                <w:sz w:val="20"/>
                <w:highlight w:val="yellow"/>
              </w:rPr>
              <w:sym w:font="Symbol" w:char="F0B7"/>
            </w:r>
            <w:r w:rsidR="00824574" w:rsidRPr="00A30910">
              <w:rPr>
                <w:rFonts w:ascii="Arial" w:hAnsi="Arial" w:cs="Arial"/>
                <w:i/>
                <w:sz w:val="20"/>
                <w:highlight w:val="yellow"/>
              </w:rPr>
              <w:t>]</w:t>
            </w:r>
          </w:p>
        </w:tc>
      </w:tr>
      <w:tr w:rsidR="00FD6E17" w:rsidRPr="000818FD" w14:paraId="7CBF4469" w14:textId="77777777" w:rsidTr="00153E96">
        <w:trPr>
          <w:trHeight w:val="70"/>
          <w:jc w:val="center"/>
        </w:trPr>
        <w:tc>
          <w:tcPr>
            <w:tcW w:w="7655" w:type="dxa"/>
          </w:tcPr>
          <w:p w14:paraId="57268B6A" w14:textId="273623E1" w:rsidR="00FD6E17" w:rsidRPr="000818FD" w:rsidRDefault="00870030" w:rsidP="00153E96">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CPF</w:t>
            </w:r>
            <w:r w:rsidR="00FD6E17">
              <w:rPr>
                <w:rFonts w:ascii="Arial" w:eastAsia="Arial Unicode MS" w:hAnsi="Arial" w:cs="Arial"/>
                <w:color w:val="000000"/>
                <w:sz w:val="20"/>
              </w:rPr>
              <w:t xml:space="preserve">: </w:t>
            </w:r>
            <w:r w:rsidR="00824574" w:rsidRPr="00A30910">
              <w:rPr>
                <w:rFonts w:ascii="Arial" w:hAnsi="Arial" w:cs="Arial"/>
                <w:i/>
                <w:sz w:val="20"/>
                <w:highlight w:val="yellow"/>
              </w:rPr>
              <w:t>[</w:t>
            </w:r>
            <w:r w:rsidR="00824574" w:rsidRPr="00A30910">
              <w:rPr>
                <w:rFonts w:ascii="Arial" w:hAnsi="Arial" w:cs="Arial"/>
                <w:i/>
                <w:sz w:val="20"/>
                <w:highlight w:val="yellow"/>
              </w:rPr>
              <w:sym w:font="Symbol" w:char="F0B7"/>
            </w:r>
            <w:r w:rsidR="00824574" w:rsidRPr="00A30910">
              <w:rPr>
                <w:rFonts w:ascii="Arial" w:hAnsi="Arial" w:cs="Arial"/>
                <w:i/>
                <w:sz w:val="20"/>
                <w:highlight w:val="yellow"/>
              </w:rPr>
              <w:t>]</w:t>
            </w:r>
          </w:p>
        </w:tc>
      </w:tr>
    </w:tbl>
    <w:p w14:paraId="0B1966C6" w14:textId="1E34016A" w:rsidR="008D2013" w:rsidRPr="007E3754" w:rsidRDefault="008D2013" w:rsidP="00DE5306">
      <w:pPr>
        <w:widowControl/>
        <w:spacing w:before="140" w:line="290" w:lineRule="auto"/>
        <w:jc w:val="left"/>
        <w:rPr>
          <w:rFonts w:ascii="Arial" w:hAnsi="Arial" w:cs="Arial"/>
          <w:sz w:val="20"/>
        </w:rPr>
      </w:pPr>
    </w:p>
    <w:p w14:paraId="4C26F621" w14:textId="77777777" w:rsidR="008D2013" w:rsidRPr="007E3754" w:rsidRDefault="008D2013" w:rsidP="00DE5306">
      <w:pPr>
        <w:widowControl/>
        <w:spacing w:before="140" w:line="290" w:lineRule="auto"/>
        <w:jc w:val="left"/>
        <w:rPr>
          <w:rFonts w:ascii="Arial" w:hAnsi="Arial" w:cs="Arial"/>
          <w:sz w:val="20"/>
        </w:rPr>
      </w:pPr>
      <w:r w:rsidRPr="007E3754">
        <w:rPr>
          <w:rFonts w:ascii="Arial" w:hAnsi="Arial" w:cs="Arial"/>
          <w:sz w:val="20"/>
        </w:rPr>
        <w:br w:type="page"/>
      </w:r>
    </w:p>
    <w:p w14:paraId="6E774F59" w14:textId="77777777" w:rsidR="005653DF" w:rsidRPr="007E3754" w:rsidRDefault="005653DF" w:rsidP="00DE5306">
      <w:pPr>
        <w:widowControl/>
        <w:spacing w:before="140" w:line="290" w:lineRule="auto"/>
        <w:jc w:val="left"/>
        <w:rPr>
          <w:rFonts w:ascii="Arial" w:hAnsi="Arial" w:cs="Arial"/>
          <w:sz w:val="20"/>
        </w:rPr>
      </w:pPr>
    </w:p>
    <w:p w14:paraId="4AF9293D" w14:textId="213C2B10" w:rsidR="00866033" w:rsidRPr="007E3754" w:rsidRDefault="00866033" w:rsidP="00DE5306">
      <w:pPr>
        <w:widowControl/>
        <w:spacing w:before="140" w:line="290" w:lineRule="auto"/>
        <w:jc w:val="center"/>
        <w:rPr>
          <w:rFonts w:ascii="Arial" w:hAnsi="Arial" w:cs="Arial"/>
          <w:b/>
          <w:sz w:val="20"/>
        </w:rPr>
      </w:pPr>
      <w:r w:rsidRPr="007E3754">
        <w:rPr>
          <w:rFonts w:ascii="Arial" w:hAnsi="Arial" w:cs="Arial"/>
          <w:b/>
          <w:sz w:val="20"/>
        </w:rPr>
        <w:t>ANEXO I</w:t>
      </w:r>
    </w:p>
    <w:p w14:paraId="2C5E09BA" w14:textId="6FBB82F5" w:rsidR="00D705C2" w:rsidRDefault="005653DF" w:rsidP="00DE5306">
      <w:pPr>
        <w:widowControl/>
        <w:spacing w:before="140" w:line="290" w:lineRule="auto"/>
        <w:rPr>
          <w:rFonts w:ascii="Arial" w:hAnsi="Arial" w:cs="Arial"/>
          <w:b/>
          <w:smallCaps/>
          <w:sz w:val="20"/>
        </w:rPr>
      </w:pPr>
      <w:r w:rsidRPr="007E3754">
        <w:rPr>
          <w:rFonts w:ascii="Arial" w:hAnsi="Arial" w:cs="Arial"/>
          <w:b/>
          <w:sz w:val="20"/>
        </w:rPr>
        <w:t>LISTA DE ASSINATURA DE DEBENTURISTAS DA</w:t>
      </w:r>
      <w:r w:rsidRPr="007E3754">
        <w:rPr>
          <w:rFonts w:ascii="Arial" w:hAnsi="Arial" w:cs="Arial"/>
          <w:sz w:val="20"/>
        </w:rPr>
        <w:t xml:space="preserve"> </w:t>
      </w:r>
      <w:r w:rsidRPr="007E3754">
        <w:rPr>
          <w:rFonts w:ascii="Arial" w:hAnsi="Arial" w:cs="Arial"/>
          <w:b/>
          <w:sz w:val="20"/>
        </w:rPr>
        <w:t>ATA DE ASSEMBLEIA</w:t>
      </w:r>
      <w:r w:rsidRPr="007E3754">
        <w:rPr>
          <w:rFonts w:ascii="Arial" w:hAnsi="Arial" w:cs="Arial"/>
          <w:b/>
          <w:smallCaps/>
          <w:sz w:val="20"/>
        </w:rPr>
        <w:t xml:space="preserve"> GERAL DOS TITULARES DE DEBÊNTURES DA</w:t>
      </w:r>
      <w:r w:rsidR="008D2013" w:rsidRPr="007E3754">
        <w:rPr>
          <w:rFonts w:ascii="Arial" w:hAnsi="Arial" w:cs="Arial"/>
          <w:b/>
          <w:smallCaps/>
          <w:sz w:val="20"/>
        </w:rPr>
        <w:t xml:space="preserve"> </w:t>
      </w:r>
      <w:r w:rsidR="00474434">
        <w:rPr>
          <w:rFonts w:ascii="Arial" w:hAnsi="Arial" w:cs="Arial"/>
          <w:b/>
          <w:smallCaps/>
          <w:sz w:val="20"/>
        </w:rPr>
        <w:t>2</w:t>
      </w:r>
      <w:r w:rsidR="008D2013" w:rsidRPr="007E3754">
        <w:rPr>
          <w:rFonts w:ascii="Arial" w:hAnsi="Arial" w:cs="Arial"/>
          <w:b/>
          <w:smallCaps/>
          <w:sz w:val="20"/>
        </w:rPr>
        <w:t>ª EMISSÃO DE DEBÊNTURES SIMPLES, NÃO CONVERSÍVEIS EM AÇÕES, DA ESPÉCIE QUIROGRAFÁRIA</w:t>
      </w:r>
      <w:r w:rsidR="00474434">
        <w:rPr>
          <w:rFonts w:ascii="Arial" w:hAnsi="Arial" w:cs="Arial"/>
          <w:b/>
          <w:smallCaps/>
          <w:sz w:val="20"/>
        </w:rPr>
        <w:t>, A SER CONVOLADA EM DA ESPÉCIE</w:t>
      </w:r>
      <w:r w:rsidR="008D2013" w:rsidRPr="007E3754">
        <w:rPr>
          <w:rFonts w:ascii="Arial" w:hAnsi="Arial" w:cs="Arial"/>
          <w:b/>
          <w:smallCaps/>
          <w:sz w:val="20"/>
        </w:rPr>
        <w:t xml:space="preserve"> COM GARANTIA REAL, EM DUAS SÉRIES, PARA DISTRIBUIÇÃO PÚBLICA, COM ESFORÇOS RESTRITOS DE DISTRIBUIÇÃO, DA </w:t>
      </w:r>
      <w:r w:rsidR="00556268">
        <w:rPr>
          <w:rFonts w:ascii="Arial" w:hAnsi="Arial" w:cs="Arial"/>
          <w:b/>
          <w:smallCaps/>
          <w:sz w:val="20"/>
        </w:rPr>
        <w:t>BONFIM GERAÇÃO E COMÉRCIO DE ENERGIA SPE S.A.</w:t>
      </w:r>
      <w:r w:rsidR="00556268" w:rsidRPr="007E3754">
        <w:rPr>
          <w:rFonts w:ascii="Arial" w:hAnsi="Arial" w:cs="Arial"/>
          <w:b/>
          <w:smallCaps/>
          <w:sz w:val="20"/>
        </w:rPr>
        <w:t xml:space="preserve">, </w:t>
      </w:r>
      <w:r w:rsidRPr="007E3754">
        <w:rPr>
          <w:rFonts w:ascii="Arial" w:hAnsi="Arial" w:cs="Arial"/>
          <w:b/>
          <w:smallCaps/>
          <w:sz w:val="20"/>
        </w:rPr>
        <w:t xml:space="preserve">REALIZADA EM </w:t>
      </w:r>
      <w:r w:rsidR="00474434" w:rsidRPr="00743CF6">
        <w:rPr>
          <w:rFonts w:ascii="Arial" w:hAnsi="Arial" w:cs="Arial"/>
          <w:b/>
          <w:smallCaps/>
          <w:sz w:val="20"/>
          <w:highlight w:val="yellow"/>
        </w:rPr>
        <w:t>[</w:t>
      </w:r>
      <w:r w:rsidR="00474434" w:rsidRPr="00743CF6">
        <w:rPr>
          <w:rFonts w:ascii="Arial" w:hAnsi="Arial" w:cs="Arial"/>
          <w:b/>
          <w:smallCaps/>
          <w:sz w:val="20"/>
          <w:highlight w:val="yellow"/>
        </w:rPr>
        <w:sym w:font="Symbol" w:char="F0B7"/>
      </w:r>
      <w:r w:rsidR="00474434" w:rsidRPr="00743CF6">
        <w:rPr>
          <w:rFonts w:ascii="Arial" w:hAnsi="Arial" w:cs="Arial"/>
          <w:b/>
          <w:smallCaps/>
          <w:sz w:val="20"/>
          <w:highlight w:val="yellow"/>
        </w:rPr>
        <w:t>]</w:t>
      </w:r>
      <w:r w:rsidR="00474434">
        <w:rPr>
          <w:rFonts w:ascii="Arial" w:hAnsi="Arial" w:cs="Arial"/>
          <w:b/>
          <w:smallCaps/>
          <w:sz w:val="20"/>
        </w:rPr>
        <w:t xml:space="preserve"> </w:t>
      </w:r>
      <w:r w:rsidRPr="007E3754">
        <w:rPr>
          <w:rFonts w:ascii="Arial" w:hAnsi="Arial" w:cs="Arial"/>
          <w:b/>
          <w:smallCaps/>
          <w:sz w:val="20"/>
        </w:rPr>
        <w:t xml:space="preserve">DE </w:t>
      </w:r>
      <w:r w:rsidR="00474434" w:rsidRPr="00743CF6">
        <w:rPr>
          <w:rFonts w:ascii="Arial" w:hAnsi="Arial" w:cs="Arial"/>
          <w:b/>
          <w:smallCaps/>
          <w:sz w:val="20"/>
          <w:highlight w:val="yellow"/>
        </w:rPr>
        <w:t>[</w:t>
      </w:r>
      <w:r w:rsidR="00474434" w:rsidRPr="00743CF6">
        <w:rPr>
          <w:rFonts w:ascii="Arial" w:hAnsi="Arial" w:cs="Arial"/>
          <w:b/>
          <w:smallCaps/>
          <w:sz w:val="20"/>
          <w:highlight w:val="yellow"/>
        </w:rPr>
        <w:sym w:font="Symbol" w:char="F0B7"/>
      </w:r>
      <w:r w:rsidR="00474434" w:rsidRPr="00743CF6">
        <w:rPr>
          <w:rFonts w:ascii="Arial" w:hAnsi="Arial" w:cs="Arial"/>
          <w:b/>
          <w:smallCaps/>
          <w:sz w:val="20"/>
          <w:highlight w:val="yellow"/>
        </w:rPr>
        <w:t>]</w:t>
      </w:r>
      <w:r w:rsidR="00474434" w:rsidRPr="007E3754">
        <w:rPr>
          <w:rFonts w:ascii="Arial" w:hAnsi="Arial" w:cs="Arial"/>
          <w:b/>
          <w:smallCaps/>
          <w:sz w:val="20"/>
        </w:rPr>
        <w:t xml:space="preserve"> </w:t>
      </w:r>
      <w:r w:rsidRPr="007E3754">
        <w:rPr>
          <w:rFonts w:ascii="Arial" w:hAnsi="Arial" w:cs="Arial"/>
          <w:b/>
          <w:smallCaps/>
          <w:sz w:val="20"/>
        </w:rPr>
        <w:t xml:space="preserve">DE </w:t>
      </w:r>
      <w:r w:rsidR="00474434">
        <w:rPr>
          <w:rFonts w:ascii="Arial" w:hAnsi="Arial" w:cs="Arial"/>
          <w:b/>
          <w:smallCaps/>
          <w:sz w:val="20"/>
        </w:rPr>
        <w:t>2021</w:t>
      </w:r>
      <w:r w:rsidR="00D705C2">
        <w:rPr>
          <w:rFonts w:ascii="Arial" w:hAnsi="Arial" w:cs="Arial"/>
          <w:b/>
          <w:smallCaps/>
          <w:sz w:val="20"/>
        </w:rPr>
        <w:t>.</w:t>
      </w:r>
    </w:p>
    <w:p w14:paraId="73E7DE90" w14:textId="4FA98272" w:rsidR="00C44DCE" w:rsidRDefault="00C44DCE" w:rsidP="00DE5306">
      <w:pPr>
        <w:widowControl/>
        <w:spacing w:before="140" w:line="290" w:lineRule="auto"/>
        <w:jc w:val="left"/>
        <w:rPr>
          <w:rFonts w:ascii="Arial" w:hAnsi="Arial"/>
          <w:b/>
          <w:sz w:val="20"/>
        </w:rPr>
      </w:pPr>
    </w:p>
    <w:p w14:paraId="34FE1CE4" w14:textId="2EFAAAED" w:rsidR="00E318B4" w:rsidRDefault="00FB7472" w:rsidP="00DE5306">
      <w:pPr>
        <w:widowControl/>
        <w:spacing w:before="140" w:line="290" w:lineRule="auto"/>
        <w:jc w:val="left"/>
        <w:rPr>
          <w:rFonts w:ascii="Arial" w:hAnsi="Arial"/>
          <w:b/>
          <w:sz w:val="20"/>
        </w:rPr>
      </w:pPr>
      <w:r>
        <w:rPr>
          <w:rFonts w:ascii="Arial" w:hAnsi="Arial"/>
          <w:b/>
          <w:sz w:val="20"/>
        </w:rPr>
        <w:t>Debenturista</w:t>
      </w:r>
      <w:r w:rsidR="00D85864">
        <w:rPr>
          <w:rFonts w:ascii="Arial" w:hAnsi="Arial"/>
          <w:b/>
          <w:sz w:val="20"/>
        </w:rPr>
        <w:t>:</w:t>
      </w:r>
    </w:p>
    <w:p w14:paraId="5C479C79" w14:textId="77777777" w:rsidR="00C44DCE" w:rsidRPr="000818FD" w:rsidRDefault="00C44DCE" w:rsidP="00C44DCE">
      <w:pPr>
        <w:autoSpaceDE w:val="0"/>
        <w:autoSpaceDN w:val="0"/>
        <w:adjustRightInd w:val="0"/>
        <w:spacing w:before="140" w:line="290" w:lineRule="auto"/>
        <w:jc w:val="left"/>
        <w:rPr>
          <w:rFonts w:ascii="Arial" w:hAnsi="Arial" w:cs="Arial"/>
          <w:color w:val="000000"/>
          <w:sz w:val="20"/>
        </w:rPr>
      </w:pPr>
    </w:p>
    <w:p w14:paraId="424AA95F" w14:textId="079BF46F" w:rsidR="00C44DCE" w:rsidRPr="00743CF6" w:rsidRDefault="00474434" w:rsidP="00C44DCE">
      <w:pPr>
        <w:autoSpaceDE w:val="0"/>
        <w:autoSpaceDN w:val="0"/>
        <w:adjustRightInd w:val="0"/>
        <w:spacing w:before="140" w:line="290" w:lineRule="auto"/>
        <w:rPr>
          <w:rFonts w:ascii="Arial" w:hAnsi="Arial" w:cs="Arial"/>
          <w:b/>
          <w:bCs/>
          <w:color w:val="000000"/>
          <w:sz w:val="20"/>
          <w:highlight w:val="yellow"/>
          <w:lang w:val="pt-PT"/>
        </w:rPr>
      </w:pPr>
      <w:r w:rsidRPr="00743CF6">
        <w:rPr>
          <w:rFonts w:ascii="Arial" w:hAnsi="Arial" w:cs="Arial"/>
          <w:b/>
          <w:bCs/>
          <w:color w:val="000000"/>
          <w:sz w:val="20"/>
          <w:highlight w:val="yellow"/>
          <w:lang w:val="pt-PT"/>
        </w:rPr>
        <w:t>[</w:t>
      </w:r>
      <w:r w:rsidRPr="00743CF6">
        <w:rPr>
          <w:rFonts w:ascii="Arial" w:hAnsi="Arial" w:cs="Arial"/>
          <w:b/>
          <w:bCs/>
          <w:color w:val="000000"/>
          <w:sz w:val="20"/>
          <w:highlight w:val="yellow"/>
          <w:lang w:val="pt-PT"/>
        </w:rPr>
        <w:sym w:font="Symbol" w:char="F0B7"/>
      </w:r>
      <w:r w:rsidRPr="00743CF6">
        <w:rPr>
          <w:rFonts w:ascii="Arial" w:hAnsi="Arial" w:cs="Arial"/>
          <w:b/>
          <w:bCs/>
          <w:color w:val="000000"/>
          <w:sz w:val="20"/>
          <w:highlight w:val="yellow"/>
          <w:lang w:val="pt-PT"/>
        </w:rPr>
        <w:t>]</w:t>
      </w:r>
    </w:p>
    <w:p w14:paraId="45506C11" w14:textId="6631418B" w:rsidR="00C44DCE" w:rsidRDefault="00C44DCE" w:rsidP="00145533">
      <w:pPr>
        <w:autoSpaceDE w:val="0"/>
        <w:autoSpaceDN w:val="0"/>
        <w:adjustRightInd w:val="0"/>
        <w:spacing w:before="140" w:line="290" w:lineRule="auto"/>
        <w:jc w:val="left"/>
        <w:rPr>
          <w:rFonts w:ascii="Arial" w:eastAsia="Arial Unicode MS" w:hAnsi="Arial"/>
          <w:b/>
          <w:color w:val="000000"/>
          <w:sz w:val="20"/>
        </w:rPr>
      </w:pPr>
    </w:p>
    <w:p w14:paraId="0AAC6F9B" w14:textId="77777777" w:rsidR="00DF70F0" w:rsidRDefault="00DF70F0" w:rsidP="00145533">
      <w:pPr>
        <w:autoSpaceDE w:val="0"/>
        <w:autoSpaceDN w:val="0"/>
        <w:adjustRightInd w:val="0"/>
        <w:spacing w:before="140" w:line="290" w:lineRule="auto"/>
        <w:jc w:val="left"/>
        <w:rPr>
          <w:rFonts w:ascii="Arial" w:eastAsia="Arial Unicode MS" w:hAnsi="Arial"/>
          <w:b/>
          <w:color w:val="000000"/>
          <w:sz w:val="20"/>
        </w:rPr>
      </w:pPr>
      <w:bookmarkStart w:id="30" w:name="_Hlk59523408"/>
    </w:p>
    <w:tbl>
      <w:tblPr>
        <w:tblW w:w="9686" w:type="dxa"/>
        <w:tblLayout w:type="fixed"/>
        <w:tblLook w:val="04A0" w:firstRow="1" w:lastRow="0" w:firstColumn="1" w:lastColumn="0" w:noHBand="0" w:noVBand="1"/>
      </w:tblPr>
      <w:tblGrid>
        <w:gridCol w:w="4786"/>
        <w:gridCol w:w="236"/>
        <w:gridCol w:w="4664"/>
      </w:tblGrid>
      <w:tr w:rsidR="00DF70F0" w:rsidRPr="000818FD" w14:paraId="7916A4EA" w14:textId="77777777" w:rsidTr="000D2A52">
        <w:tc>
          <w:tcPr>
            <w:tcW w:w="4786" w:type="dxa"/>
          </w:tcPr>
          <w:p w14:paraId="4783C4C8" w14:textId="77777777" w:rsidR="00DF70F0" w:rsidRPr="00DE5306" w:rsidRDefault="00DF70F0" w:rsidP="000D2A52">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25210B11" w14:textId="77777777"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p>
        </w:tc>
        <w:tc>
          <w:tcPr>
            <w:tcW w:w="4664" w:type="dxa"/>
          </w:tcPr>
          <w:p w14:paraId="7FB25FEB" w14:textId="77777777"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________________________________</w:t>
            </w:r>
          </w:p>
        </w:tc>
      </w:tr>
      <w:tr w:rsidR="00DF70F0" w:rsidRPr="000818FD" w14:paraId="7E228E3C" w14:textId="77777777" w:rsidTr="000D2A52">
        <w:tc>
          <w:tcPr>
            <w:tcW w:w="4786" w:type="dxa"/>
          </w:tcPr>
          <w:p w14:paraId="74C1B099" w14:textId="04FCEA85"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c>
          <w:tcPr>
            <w:tcW w:w="236" w:type="dxa"/>
          </w:tcPr>
          <w:p w14:paraId="45A0C6B5" w14:textId="77777777"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p>
        </w:tc>
        <w:tc>
          <w:tcPr>
            <w:tcW w:w="4664" w:type="dxa"/>
          </w:tcPr>
          <w:p w14:paraId="43F3E199" w14:textId="75BD9986"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r w:rsidR="00DF70F0" w:rsidRPr="000818FD" w14:paraId="33DE7E1A" w14:textId="77777777" w:rsidTr="000D2A52">
        <w:tc>
          <w:tcPr>
            <w:tcW w:w="4786" w:type="dxa"/>
          </w:tcPr>
          <w:p w14:paraId="0EB783F8" w14:textId="05B7A624"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Cargo:</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c>
          <w:tcPr>
            <w:tcW w:w="236" w:type="dxa"/>
          </w:tcPr>
          <w:p w14:paraId="314E716C" w14:textId="77777777"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p>
        </w:tc>
        <w:tc>
          <w:tcPr>
            <w:tcW w:w="4664" w:type="dxa"/>
          </w:tcPr>
          <w:p w14:paraId="29621C25" w14:textId="716D5B50"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Cargo:</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bookmarkEnd w:id="30"/>
    </w:tbl>
    <w:p w14:paraId="3F1E60C0" w14:textId="4DB93EE2" w:rsidR="00D85864" w:rsidRDefault="00D85864" w:rsidP="00D85864">
      <w:pPr>
        <w:widowControl/>
        <w:spacing w:after="160" w:line="259" w:lineRule="auto"/>
        <w:jc w:val="left"/>
        <w:rPr>
          <w:rFonts w:ascii="Arial" w:hAnsi="Arial" w:cs="Arial"/>
          <w:sz w:val="20"/>
        </w:rPr>
      </w:pPr>
    </w:p>
    <w:p w14:paraId="56AE3253" w14:textId="77777777" w:rsidR="00D85864" w:rsidRDefault="00D85864">
      <w:pPr>
        <w:widowControl/>
        <w:spacing w:after="160" w:line="259" w:lineRule="auto"/>
        <w:jc w:val="left"/>
        <w:rPr>
          <w:rFonts w:ascii="Arial" w:hAnsi="Arial" w:cs="Arial"/>
          <w:sz w:val="20"/>
        </w:rPr>
      </w:pPr>
      <w:r>
        <w:rPr>
          <w:rFonts w:ascii="Arial" w:hAnsi="Arial" w:cs="Arial"/>
          <w:sz w:val="20"/>
        </w:rPr>
        <w:br w:type="page"/>
      </w:r>
    </w:p>
    <w:p w14:paraId="6058E796" w14:textId="77777777" w:rsidR="00D85864" w:rsidRPr="000818FD" w:rsidRDefault="00D85864" w:rsidP="00D85864">
      <w:pPr>
        <w:widowControl/>
        <w:spacing w:after="160" w:line="259" w:lineRule="auto"/>
        <w:jc w:val="left"/>
        <w:rPr>
          <w:rFonts w:ascii="Arial" w:hAnsi="Arial" w:cs="Arial"/>
          <w:sz w:val="20"/>
        </w:rPr>
      </w:pPr>
    </w:p>
    <w:p w14:paraId="0F23FC8B" w14:textId="7343A883" w:rsidR="000E443B" w:rsidRPr="00D85864" w:rsidRDefault="000E443B" w:rsidP="000E443B">
      <w:pPr>
        <w:widowControl/>
        <w:spacing w:before="140" w:line="290" w:lineRule="auto"/>
        <w:rPr>
          <w:rFonts w:ascii="Arial" w:hAnsi="Arial" w:cs="Arial"/>
          <w:i/>
          <w:iCs/>
          <w:sz w:val="20"/>
        </w:rPr>
      </w:pPr>
      <w:r w:rsidRPr="0034628C">
        <w:rPr>
          <w:rFonts w:ascii="Arial" w:hAnsi="Arial" w:cs="Arial"/>
          <w:i/>
          <w:iCs/>
          <w:sz w:val="20"/>
        </w:rPr>
        <w:t xml:space="preserve">(Página de assinaturas da </w:t>
      </w:r>
      <w:r w:rsidRPr="00D85864">
        <w:rPr>
          <w:rFonts w:ascii="Arial" w:hAnsi="Arial" w:cs="Arial"/>
          <w:i/>
          <w:iCs/>
          <w:sz w:val="20"/>
        </w:rPr>
        <w:t xml:space="preserve">Lista </w:t>
      </w:r>
      <w:r>
        <w:rPr>
          <w:rFonts w:ascii="Arial" w:hAnsi="Arial" w:cs="Arial"/>
          <w:i/>
          <w:iCs/>
          <w:sz w:val="20"/>
        </w:rPr>
        <w:t>d</w:t>
      </w:r>
      <w:r w:rsidRPr="00D85864">
        <w:rPr>
          <w:rFonts w:ascii="Arial" w:hAnsi="Arial" w:cs="Arial"/>
          <w:i/>
          <w:iCs/>
          <w:sz w:val="20"/>
        </w:rPr>
        <w:t xml:space="preserve">e Assinatura </w:t>
      </w:r>
      <w:r>
        <w:rPr>
          <w:rFonts w:ascii="Arial" w:hAnsi="Arial" w:cs="Arial"/>
          <w:i/>
          <w:iCs/>
          <w:sz w:val="20"/>
        </w:rPr>
        <w:t>d</w:t>
      </w:r>
      <w:r w:rsidRPr="00D85864">
        <w:rPr>
          <w:rFonts w:ascii="Arial" w:hAnsi="Arial" w:cs="Arial"/>
          <w:i/>
          <w:iCs/>
          <w:sz w:val="20"/>
        </w:rPr>
        <w:t xml:space="preserve">e Debenturistas </w:t>
      </w:r>
      <w:r>
        <w:rPr>
          <w:rFonts w:ascii="Arial" w:hAnsi="Arial" w:cs="Arial"/>
          <w:i/>
          <w:iCs/>
          <w:sz w:val="20"/>
        </w:rPr>
        <w:t>d</w:t>
      </w:r>
      <w:r w:rsidRPr="00D85864">
        <w:rPr>
          <w:rFonts w:ascii="Arial" w:hAnsi="Arial" w:cs="Arial"/>
          <w:i/>
          <w:iCs/>
          <w:sz w:val="20"/>
        </w:rPr>
        <w:t xml:space="preserve">a Ata De Assembleia Geral </w:t>
      </w:r>
      <w:r>
        <w:rPr>
          <w:rFonts w:ascii="Arial" w:hAnsi="Arial" w:cs="Arial"/>
          <w:i/>
          <w:iCs/>
          <w:sz w:val="20"/>
        </w:rPr>
        <w:t>d</w:t>
      </w:r>
      <w:r w:rsidRPr="00D85864">
        <w:rPr>
          <w:rFonts w:ascii="Arial" w:hAnsi="Arial" w:cs="Arial"/>
          <w:i/>
          <w:iCs/>
          <w:sz w:val="20"/>
        </w:rPr>
        <w:t xml:space="preserve">os Titulares </w:t>
      </w:r>
      <w:r>
        <w:rPr>
          <w:rFonts w:ascii="Arial" w:hAnsi="Arial" w:cs="Arial"/>
          <w:i/>
          <w:iCs/>
          <w:sz w:val="20"/>
        </w:rPr>
        <w:t>d</w:t>
      </w:r>
      <w:r w:rsidRPr="00D85864">
        <w:rPr>
          <w:rFonts w:ascii="Arial" w:hAnsi="Arial" w:cs="Arial"/>
          <w:i/>
          <w:iCs/>
          <w:sz w:val="20"/>
        </w:rPr>
        <w:t xml:space="preserve">e Debêntures </w:t>
      </w:r>
      <w:r>
        <w:rPr>
          <w:rFonts w:ascii="Arial" w:hAnsi="Arial" w:cs="Arial"/>
          <w:i/>
          <w:iCs/>
          <w:sz w:val="20"/>
        </w:rPr>
        <w:t>d</w:t>
      </w:r>
      <w:r w:rsidRPr="00D85864">
        <w:rPr>
          <w:rFonts w:ascii="Arial" w:hAnsi="Arial" w:cs="Arial"/>
          <w:i/>
          <w:iCs/>
          <w:sz w:val="20"/>
        </w:rPr>
        <w:t xml:space="preserve">a </w:t>
      </w:r>
      <w:r w:rsidR="009500F5">
        <w:rPr>
          <w:rFonts w:ascii="Arial" w:hAnsi="Arial" w:cs="Arial"/>
          <w:i/>
          <w:iCs/>
          <w:sz w:val="20"/>
        </w:rPr>
        <w:t>2</w:t>
      </w:r>
      <w:r w:rsidRPr="00D85864">
        <w:rPr>
          <w:rFonts w:ascii="Arial" w:hAnsi="Arial" w:cs="Arial"/>
          <w:i/>
          <w:iCs/>
          <w:sz w:val="20"/>
        </w:rPr>
        <w:t xml:space="preserve">ª Emissão </w:t>
      </w:r>
      <w:r>
        <w:rPr>
          <w:rFonts w:ascii="Arial" w:hAnsi="Arial" w:cs="Arial"/>
          <w:i/>
          <w:iCs/>
          <w:sz w:val="20"/>
        </w:rPr>
        <w:t>d</w:t>
      </w:r>
      <w:r w:rsidRPr="00D85864">
        <w:rPr>
          <w:rFonts w:ascii="Arial" w:hAnsi="Arial" w:cs="Arial"/>
          <w:i/>
          <w:iCs/>
          <w:sz w:val="20"/>
        </w:rPr>
        <w:t xml:space="preserve">e Debêntures Simples, Não Conversíveis </w:t>
      </w:r>
      <w:r>
        <w:rPr>
          <w:rFonts w:ascii="Arial" w:hAnsi="Arial" w:cs="Arial"/>
          <w:i/>
          <w:iCs/>
          <w:sz w:val="20"/>
        </w:rPr>
        <w:t>e</w:t>
      </w:r>
      <w:r w:rsidRPr="00D85864">
        <w:rPr>
          <w:rFonts w:ascii="Arial" w:hAnsi="Arial" w:cs="Arial"/>
          <w:i/>
          <w:iCs/>
          <w:sz w:val="20"/>
        </w:rPr>
        <w:t xml:space="preserve">m Ações, </w:t>
      </w:r>
      <w:r>
        <w:rPr>
          <w:rFonts w:ascii="Arial" w:hAnsi="Arial" w:cs="Arial"/>
          <w:i/>
          <w:iCs/>
          <w:sz w:val="20"/>
        </w:rPr>
        <w:t>d</w:t>
      </w:r>
      <w:r w:rsidRPr="00D85864">
        <w:rPr>
          <w:rFonts w:ascii="Arial" w:hAnsi="Arial" w:cs="Arial"/>
          <w:i/>
          <w:iCs/>
          <w:sz w:val="20"/>
        </w:rPr>
        <w:t>a Espécie Quirografária</w:t>
      </w:r>
      <w:r w:rsidR="009500F5">
        <w:rPr>
          <w:rFonts w:ascii="Arial" w:hAnsi="Arial" w:cs="Arial"/>
          <w:i/>
          <w:iCs/>
          <w:sz w:val="20"/>
        </w:rPr>
        <w:t>, a ser Convolada em da Espécie com Garantia Real,</w:t>
      </w:r>
      <w:r w:rsidRPr="00D85864">
        <w:rPr>
          <w:rFonts w:ascii="Arial" w:hAnsi="Arial" w:cs="Arial"/>
          <w:i/>
          <w:iCs/>
          <w:sz w:val="20"/>
        </w:rPr>
        <w:t xml:space="preserve">, </w:t>
      </w:r>
      <w:r>
        <w:rPr>
          <w:rFonts w:ascii="Arial" w:hAnsi="Arial" w:cs="Arial"/>
          <w:i/>
          <w:iCs/>
          <w:sz w:val="20"/>
        </w:rPr>
        <w:t>e</w:t>
      </w:r>
      <w:r w:rsidRPr="00D85864">
        <w:rPr>
          <w:rFonts w:ascii="Arial" w:hAnsi="Arial" w:cs="Arial"/>
          <w:i/>
          <w:iCs/>
          <w:sz w:val="20"/>
        </w:rPr>
        <w:t xml:space="preserve">m Duas Séries, </w:t>
      </w:r>
      <w:r>
        <w:rPr>
          <w:rFonts w:ascii="Arial" w:hAnsi="Arial" w:cs="Arial"/>
          <w:i/>
          <w:iCs/>
          <w:sz w:val="20"/>
        </w:rPr>
        <w:t>p</w:t>
      </w:r>
      <w:r w:rsidRPr="00D85864">
        <w:rPr>
          <w:rFonts w:ascii="Arial" w:hAnsi="Arial" w:cs="Arial"/>
          <w:i/>
          <w:iCs/>
          <w:sz w:val="20"/>
        </w:rPr>
        <w:t xml:space="preserve">ara Distribuição Pública, </w:t>
      </w:r>
      <w:r>
        <w:rPr>
          <w:rFonts w:ascii="Arial" w:hAnsi="Arial" w:cs="Arial"/>
          <w:i/>
          <w:iCs/>
          <w:sz w:val="20"/>
        </w:rPr>
        <w:t>c</w:t>
      </w:r>
      <w:r w:rsidRPr="00D85864">
        <w:rPr>
          <w:rFonts w:ascii="Arial" w:hAnsi="Arial" w:cs="Arial"/>
          <w:i/>
          <w:iCs/>
          <w:sz w:val="20"/>
        </w:rPr>
        <w:t xml:space="preserve">om Esforços Restritos </w:t>
      </w:r>
      <w:r>
        <w:rPr>
          <w:rFonts w:ascii="Arial" w:hAnsi="Arial" w:cs="Arial"/>
          <w:i/>
          <w:iCs/>
          <w:sz w:val="20"/>
        </w:rPr>
        <w:t>d</w:t>
      </w:r>
      <w:r w:rsidRPr="00D85864">
        <w:rPr>
          <w:rFonts w:ascii="Arial" w:hAnsi="Arial" w:cs="Arial"/>
          <w:i/>
          <w:iCs/>
          <w:sz w:val="20"/>
        </w:rPr>
        <w:t xml:space="preserve">e Distribuição, </w:t>
      </w:r>
      <w:r>
        <w:rPr>
          <w:rFonts w:ascii="Arial" w:hAnsi="Arial" w:cs="Arial"/>
          <w:i/>
          <w:iCs/>
          <w:sz w:val="20"/>
        </w:rPr>
        <w:t>d</w:t>
      </w:r>
      <w:r w:rsidRPr="00D85864">
        <w:rPr>
          <w:rFonts w:ascii="Arial" w:hAnsi="Arial" w:cs="Arial"/>
          <w:i/>
          <w:iCs/>
          <w:sz w:val="20"/>
        </w:rPr>
        <w:t xml:space="preserve">a Bonfim Geração </w:t>
      </w:r>
      <w:r>
        <w:rPr>
          <w:rFonts w:ascii="Arial" w:hAnsi="Arial" w:cs="Arial"/>
          <w:i/>
          <w:iCs/>
          <w:sz w:val="20"/>
        </w:rPr>
        <w:t>e</w:t>
      </w:r>
      <w:r w:rsidRPr="00D85864">
        <w:rPr>
          <w:rFonts w:ascii="Arial" w:hAnsi="Arial" w:cs="Arial"/>
          <w:i/>
          <w:iCs/>
          <w:sz w:val="20"/>
        </w:rPr>
        <w:t xml:space="preserve"> Comércio De Energia S</w:t>
      </w:r>
      <w:r>
        <w:rPr>
          <w:rFonts w:ascii="Arial" w:hAnsi="Arial" w:cs="Arial"/>
          <w:i/>
          <w:iCs/>
          <w:sz w:val="20"/>
        </w:rPr>
        <w:t>PE</w:t>
      </w:r>
      <w:r w:rsidRPr="00D85864">
        <w:rPr>
          <w:rFonts w:ascii="Arial" w:hAnsi="Arial" w:cs="Arial"/>
          <w:i/>
          <w:iCs/>
          <w:sz w:val="20"/>
        </w:rPr>
        <w:t xml:space="preserve"> S.A., </w:t>
      </w:r>
      <w:r>
        <w:rPr>
          <w:rFonts w:ascii="Arial" w:hAnsi="Arial" w:cs="Arial"/>
          <w:i/>
          <w:iCs/>
          <w:sz w:val="20"/>
        </w:rPr>
        <w:t>r</w:t>
      </w:r>
      <w:r w:rsidRPr="00D85864">
        <w:rPr>
          <w:rFonts w:ascii="Arial" w:hAnsi="Arial" w:cs="Arial"/>
          <w:i/>
          <w:iCs/>
          <w:sz w:val="20"/>
        </w:rPr>
        <w:t xml:space="preserve">ealizada </w:t>
      </w:r>
      <w:r>
        <w:rPr>
          <w:rFonts w:ascii="Arial" w:hAnsi="Arial" w:cs="Arial"/>
          <w:i/>
          <w:iCs/>
          <w:sz w:val="20"/>
        </w:rPr>
        <w:t>e</w:t>
      </w:r>
      <w:r w:rsidRPr="00D85864">
        <w:rPr>
          <w:rFonts w:ascii="Arial" w:hAnsi="Arial" w:cs="Arial"/>
          <w:i/>
          <w:iCs/>
          <w:sz w:val="20"/>
        </w:rPr>
        <w:t xml:space="preserve">m </w:t>
      </w:r>
      <w:r w:rsidR="009500F5" w:rsidRPr="00743CF6">
        <w:rPr>
          <w:rFonts w:ascii="Arial" w:hAnsi="Arial" w:cs="Arial"/>
          <w:i/>
          <w:iCs/>
          <w:sz w:val="20"/>
          <w:highlight w:val="yellow"/>
        </w:rPr>
        <w:t>[</w:t>
      </w:r>
      <w:r w:rsidR="009500F5" w:rsidRPr="00743CF6">
        <w:rPr>
          <w:rFonts w:ascii="Arial" w:hAnsi="Arial" w:cs="Arial"/>
          <w:i/>
          <w:iCs/>
          <w:sz w:val="20"/>
          <w:highlight w:val="yellow"/>
        </w:rPr>
        <w:sym w:font="Symbol" w:char="F0B7"/>
      </w:r>
      <w:r w:rsidR="009500F5" w:rsidRPr="00743CF6">
        <w:rPr>
          <w:rFonts w:ascii="Arial" w:hAnsi="Arial" w:cs="Arial"/>
          <w:i/>
          <w:iCs/>
          <w:sz w:val="20"/>
          <w:highlight w:val="yellow"/>
        </w:rPr>
        <w:t>]</w:t>
      </w:r>
      <w:r w:rsidR="009500F5">
        <w:rPr>
          <w:rFonts w:ascii="Arial" w:hAnsi="Arial" w:cs="Arial"/>
          <w:i/>
          <w:iCs/>
          <w:sz w:val="20"/>
        </w:rPr>
        <w:t xml:space="preserve"> </w:t>
      </w:r>
      <w:r>
        <w:rPr>
          <w:rFonts w:ascii="Arial" w:hAnsi="Arial" w:cs="Arial"/>
          <w:i/>
          <w:iCs/>
          <w:sz w:val="20"/>
        </w:rPr>
        <w:t>d</w:t>
      </w:r>
      <w:r w:rsidRPr="00D85864">
        <w:rPr>
          <w:rFonts w:ascii="Arial" w:hAnsi="Arial" w:cs="Arial"/>
          <w:i/>
          <w:iCs/>
          <w:sz w:val="20"/>
        </w:rPr>
        <w:t xml:space="preserve">e </w:t>
      </w:r>
      <w:r w:rsidR="009500F5" w:rsidRPr="00743CF6">
        <w:rPr>
          <w:rFonts w:ascii="Arial" w:hAnsi="Arial" w:cs="Arial"/>
          <w:i/>
          <w:iCs/>
          <w:sz w:val="20"/>
          <w:highlight w:val="yellow"/>
        </w:rPr>
        <w:t>[</w:t>
      </w:r>
      <w:r w:rsidR="009500F5" w:rsidRPr="00743CF6">
        <w:rPr>
          <w:rFonts w:ascii="Arial" w:hAnsi="Arial" w:cs="Arial"/>
          <w:i/>
          <w:iCs/>
          <w:sz w:val="20"/>
          <w:highlight w:val="yellow"/>
        </w:rPr>
        <w:sym w:font="Symbol" w:char="F0B7"/>
      </w:r>
      <w:r w:rsidR="009500F5" w:rsidRPr="00743CF6">
        <w:rPr>
          <w:rFonts w:ascii="Arial" w:hAnsi="Arial" w:cs="Arial"/>
          <w:i/>
          <w:iCs/>
          <w:sz w:val="20"/>
          <w:highlight w:val="yellow"/>
        </w:rPr>
        <w:t>]</w:t>
      </w:r>
      <w:r w:rsidR="009500F5" w:rsidRPr="00D85864">
        <w:rPr>
          <w:rFonts w:ascii="Arial" w:hAnsi="Arial" w:cs="Arial"/>
          <w:i/>
          <w:iCs/>
          <w:sz w:val="20"/>
        </w:rPr>
        <w:t xml:space="preserve"> </w:t>
      </w:r>
      <w:r>
        <w:rPr>
          <w:rFonts w:ascii="Arial" w:hAnsi="Arial" w:cs="Arial"/>
          <w:i/>
          <w:iCs/>
          <w:sz w:val="20"/>
        </w:rPr>
        <w:t>d</w:t>
      </w:r>
      <w:r w:rsidRPr="00D85864">
        <w:rPr>
          <w:rFonts w:ascii="Arial" w:hAnsi="Arial" w:cs="Arial"/>
          <w:i/>
          <w:iCs/>
          <w:sz w:val="20"/>
        </w:rPr>
        <w:t xml:space="preserve">e </w:t>
      </w:r>
      <w:r w:rsidR="009500F5">
        <w:rPr>
          <w:rFonts w:ascii="Arial" w:hAnsi="Arial" w:cs="Arial"/>
          <w:i/>
          <w:iCs/>
          <w:sz w:val="20"/>
        </w:rPr>
        <w:t>2021</w:t>
      </w:r>
      <w:r w:rsidRPr="0034628C">
        <w:rPr>
          <w:rFonts w:ascii="Arial" w:hAnsi="Arial" w:cs="Arial"/>
          <w:i/>
          <w:iCs/>
          <w:sz w:val="20"/>
        </w:rPr>
        <w:t>)</w:t>
      </w:r>
    </w:p>
    <w:p w14:paraId="1FD02A87" w14:textId="10C8F21B" w:rsidR="00D85864" w:rsidRDefault="00D85864" w:rsidP="00DE5306">
      <w:pPr>
        <w:widowControl/>
        <w:spacing w:before="140" w:line="290" w:lineRule="auto"/>
        <w:jc w:val="left"/>
        <w:rPr>
          <w:rFonts w:ascii="Arial" w:hAnsi="Arial"/>
          <w:b/>
          <w:sz w:val="20"/>
        </w:rPr>
      </w:pPr>
    </w:p>
    <w:p w14:paraId="07FCA9BD" w14:textId="1E6C2A9D" w:rsidR="00D85864" w:rsidRDefault="00FB7472" w:rsidP="00DE5306">
      <w:pPr>
        <w:widowControl/>
        <w:spacing w:before="140" w:line="290" w:lineRule="auto"/>
        <w:jc w:val="left"/>
        <w:rPr>
          <w:rFonts w:ascii="Arial" w:hAnsi="Arial"/>
          <w:b/>
          <w:sz w:val="20"/>
        </w:rPr>
      </w:pPr>
      <w:r>
        <w:rPr>
          <w:rFonts w:ascii="Arial" w:hAnsi="Arial"/>
          <w:b/>
          <w:sz w:val="20"/>
        </w:rPr>
        <w:t>Debenturista:</w:t>
      </w:r>
    </w:p>
    <w:p w14:paraId="6952733E" w14:textId="05A4B1D0" w:rsidR="00D85864" w:rsidRPr="00743CF6" w:rsidRDefault="00474434" w:rsidP="00743CF6">
      <w:pPr>
        <w:autoSpaceDE w:val="0"/>
        <w:autoSpaceDN w:val="0"/>
        <w:adjustRightInd w:val="0"/>
        <w:spacing w:before="140" w:line="290" w:lineRule="auto"/>
        <w:jc w:val="center"/>
        <w:rPr>
          <w:rFonts w:ascii="Arial" w:hAnsi="Arial" w:cs="Arial"/>
          <w:b/>
          <w:bCs/>
          <w:color w:val="000000"/>
          <w:sz w:val="20"/>
          <w:highlight w:val="yellow"/>
          <w:lang w:val="pt-PT"/>
        </w:rPr>
      </w:pPr>
      <w:r w:rsidRPr="00743CF6">
        <w:rPr>
          <w:rFonts w:ascii="Arial" w:hAnsi="Arial" w:cs="Arial"/>
          <w:b/>
          <w:bCs/>
          <w:color w:val="000000"/>
          <w:sz w:val="20"/>
          <w:highlight w:val="yellow"/>
          <w:lang w:val="pt-PT"/>
        </w:rPr>
        <w:t>[</w:t>
      </w:r>
      <w:r w:rsidRPr="00743CF6">
        <w:rPr>
          <w:rFonts w:ascii="Arial" w:hAnsi="Arial" w:cs="Arial"/>
          <w:b/>
          <w:bCs/>
          <w:color w:val="000000"/>
          <w:sz w:val="20"/>
          <w:highlight w:val="yellow"/>
          <w:lang w:val="pt-PT"/>
        </w:rPr>
        <w:sym w:font="Symbol" w:char="F0B7"/>
      </w:r>
      <w:r w:rsidRPr="00743CF6">
        <w:rPr>
          <w:rFonts w:ascii="Arial" w:hAnsi="Arial" w:cs="Arial"/>
          <w:b/>
          <w:bCs/>
          <w:color w:val="000000"/>
          <w:sz w:val="20"/>
          <w:highlight w:val="yellow"/>
          <w:lang w:val="pt-PT"/>
        </w:rPr>
        <w:t>]</w:t>
      </w:r>
    </w:p>
    <w:p w14:paraId="1B1C0597" w14:textId="5B9D6EF6" w:rsidR="00D85864" w:rsidRDefault="00D85864" w:rsidP="0044382A">
      <w:pPr>
        <w:autoSpaceDE w:val="0"/>
        <w:autoSpaceDN w:val="0"/>
        <w:adjustRightInd w:val="0"/>
        <w:spacing w:before="140" w:line="290" w:lineRule="auto"/>
        <w:jc w:val="center"/>
        <w:rPr>
          <w:rFonts w:ascii="Arial" w:hAnsi="Arial" w:cs="Arial"/>
          <w:b/>
          <w:bCs/>
          <w:color w:val="000000"/>
          <w:sz w:val="20"/>
          <w:lang w:val="pt-PT"/>
        </w:rPr>
      </w:pPr>
    </w:p>
    <w:p w14:paraId="41B6B2AD" w14:textId="77777777" w:rsidR="0044382A" w:rsidRDefault="0044382A" w:rsidP="0044382A">
      <w:pPr>
        <w:autoSpaceDE w:val="0"/>
        <w:autoSpaceDN w:val="0"/>
        <w:adjustRightInd w:val="0"/>
        <w:spacing w:before="140" w:line="290" w:lineRule="auto"/>
        <w:jc w:val="center"/>
        <w:rPr>
          <w:rFonts w:ascii="Arial" w:hAnsi="Arial" w:cs="Arial"/>
          <w:b/>
          <w:bCs/>
          <w:color w:val="000000"/>
          <w:sz w:val="20"/>
          <w:lang w:val="pt-PT"/>
        </w:rPr>
      </w:pPr>
    </w:p>
    <w:tbl>
      <w:tblPr>
        <w:tblW w:w="7655" w:type="dxa"/>
        <w:jc w:val="center"/>
        <w:tblLayout w:type="fixed"/>
        <w:tblLook w:val="04A0" w:firstRow="1" w:lastRow="0" w:firstColumn="1" w:lastColumn="0" w:noHBand="0" w:noVBand="1"/>
      </w:tblPr>
      <w:tblGrid>
        <w:gridCol w:w="7655"/>
      </w:tblGrid>
      <w:tr w:rsidR="00F7137B" w:rsidRPr="00DE5306" w14:paraId="49ED6FF9" w14:textId="77777777" w:rsidTr="008E7B85">
        <w:trPr>
          <w:trHeight w:val="327"/>
          <w:jc w:val="center"/>
        </w:trPr>
        <w:tc>
          <w:tcPr>
            <w:tcW w:w="7655" w:type="dxa"/>
          </w:tcPr>
          <w:p w14:paraId="501B7F3F" w14:textId="77777777" w:rsidR="00F7137B" w:rsidRPr="00DE5306" w:rsidRDefault="00F7137B" w:rsidP="008E7B85">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F7137B" w:rsidRPr="000818FD" w14:paraId="17486EA3" w14:textId="77777777" w:rsidTr="008E7B85">
        <w:trPr>
          <w:trHeight w:val="327"/>
          <w:jc w:val="center"/>
        </w:trPr>
        <w:tc>
          <w:tcPr>
            <w:tcW w:w="7655" w:type="dxa"/>
          </w:tcPr>
          <w:p w14:paraId="34ED865D" w14:textId="1A4634BC" w:rsidR="00F7137B" w:rsidRPr="000818FD" w:rsidRDefault="00F7137B" w:rsidP="008E7B85">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r w:rsidR="00F7137B" w:rsidRPr="000818FD" w14:paraId="4D69F69E" w14:textId="77777777" w:rsidTr="008E7B85">
        <w:trPr>
          <w:trHeight w:val="70"/>
          <w:jc w:val="center"/>
        </w:trPr>
        <w:tc>
          <w:tcPr>
            <w:tcW w:w="7655" w:type="dxa"/>
          </w:tcPr>
          <w:p w14:paraId="50C91651" w14:textId="1261BE4E" w:rsidR="00F7137B" w:rsidRPr="000818FD" w:rsidRDefault="00F7137B" w:rsidP="008E7B85">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 xml:space="preserve">CPF: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bl>
    <w:p w14:paraId="744DD788" w14:textId="2EC0738C" w:rsidR="00D85864" w:rsidRDefault="00D85864" w:rsidP="00DE5306">
      <w:pPr>
        <w:widowControl/>
        <w:spacing w:before="140" w:line="290" w:lineRule="auto"/>
        <w:jc w:val="left"/>
        <w:rPr>
          <w:rFonts w:ascii="Arial" w:hAnsi="Arial"/>
          <w:b/>
          <w:sz w:val="20"/>
        </w:rPr>
      </w:pPr>
    </w:p>
    <w:p w14:paraId="281D884B" w14:textId="77777777" w:rsidR="00D85864" w:rsidRDefault="00D85864">
      <w:pPr>
        <w:widowControl/>
        <w:spacing w:after="160" w:line="259" w:lineRule="auto"/>
        <w:jc w:val="left"/>
        <w:rPr>
          <w:rFonts w:ascii="Arial" w:hAnsi="Arial"/>
          <w:b/>
          <w:sz w:val="20"/>
        </w:rPr>
      </w:pPr>
      <w:r>
        <w:rPr>
          <w:rFonts w:ascii="Arial" w:hAnsi="Arial"/>
          <w:b/>
          <w:sz w:val="20"/>
        </w:rPr>
        <w:br w:type="page"/>
      </w:r>
    </w:p>
    <w:p w14:paraId="1000E516" w14:textId="77777777" w:rsidR="009500F5" w:rsidRPr="00D85864" w:rsidRDefault="009500F5" w:rsidP="009500F5">
      <w:pPr>
        <w:widowControl/>
        <w:spacing w:before="140" w:line="290" w:lineRule="auto"/>
        <w:rPr>
          <w:rFonts w:ascii="Arial" w:hAnsi="Arial" w:cs="Arial"/>
          <w:i/>
          <w:iCs/>
          <w:sz w:val="20"/>
        </w:rPr>
      </w:pPr>
      <w:r w:rsidRPr="0034628C">
        <w:rPr>
          <w:rFonts w:ascii="Arial" w:hAnsi="Arial" w:cs="Arial"/>
          <w:i/>
          <w:iCs/>
          <w:sz w:val="20"/>
        </w:rPr>
        <w:lastRenderedPageBreak/>
        <w:t xml:space="preserve">(Página de assinaturas da </w:t>
      </w:r>
      <w:r w:rsidRPr="00D85864">
        <w:rPr>
          <w:rFonts w:ascii="Arial" w:hAnsi="Arial" w:cs="Arial"/>
          <w:i/>
          <w:iCs/>
          <w:sz w:val="20"/>
        </w:rPr>
        <w:t xml:space="preserve">Lista </w:t>
      </w:r>
      <w:r>
        <w:rPr>
          <w:rFonts w:ascii="Arial" w:hAnsi="Arial" w:cs="Arial"/>
          <w:i/>
          <w:iCs/>
          <w:sz w:val="20"/>
        </w:rPr>
        <w:t>d</w:t>
      </w:r>
      <w:r w:rsidRPr="00D85864">
        <w:rPr>
          <w:rFonts w:ascii="Arial" w:hAnsi="Arial" w:cs="Arial"/>
          <w:i/>
          <w:iCs/>
          <w:sz w:val="20"/>
        </w:rPr>
        <w:t xml:space="preserve">e Assinatura </w:t>
      </w:r>
      <w:r>
        <w:rPr>
          <w:rFonts w:ascii="Arial" w:hAnsi="Arial" w:cs="Arial"/>
          <w:i/>
          <w:iCs/>
          <w:sz w:val="20"/>
        </w:rPr>
        <w:t>d</w:t>
      </w:r>
      <w:r w:rsidRPr="00D85864">
        <w:rPr>
          <w:rFonts w:ascii="Arial" w:hAnsi="Arial" w:cs="Arial"/>
          <w:i/>
          <w:iCs/>
          <w:sz w:val="20"/>
        </w:rPr>
        <w:t xml:space="preserve">e Debenturistas </w:t>
      </w:r>
      <w:r>
        <w:rPr>
          <w:rFonts w:ascii="Arial" w:hAnsi="Arial" w:cs="Arial"/>
          <w:i/>
          <w:iCs/>
          <w:sz w:val="20"/>
        </w:rPr>
        <w:t>d</w:t>
      </w:r>
      <w:r w:rsidRPr="00D85864">
        <w:rPr>
          <w:rFonts w:ascii="Arial" w:hAnsi="Arial" w:cs="Arial"/>
          <w:i/>
          <w:iCs/>
          <w:sz w:val="20"/>
        </w:rPr>
        <w:t xml:space="preserve">a Ata De Assembleia Geral </w:t>
      </w:r>
      <w:r>
        <w:rPr>
          <w:rFonts w:ascii="Arial" w:hAnsi="Arial" w:cs="Arial"/>
          <w:i/>
          <w:iCs/>
          <w:sz w:val="20"/>
        </w:rPr>
        <w:t>d</w:t>
      </w:r>
      <w:r w:rsidRPr="00D85864">
        <w:rPr>
          <w:rFonts w:ascii="Arial" w:hAnsi="Arial" w:cs="Arial"/>
          <w:i/>
          <w:iCs/>
          <w:sz w:val="20"/>
        </w:rPr>
        <w:t xml:space="preserve">os Titulares </w:t>
      </w:r>
      <w:r>
        <w:rPr>
          <w:rFonts w:ascii="Arial" w:hAnsi="Arial" w:cs="Arial"/>
          <w:i/>
          <w:iCs/>
          <w:sz w:val="20"/>
        </w:rPr>
        <w:t>d</w:t>
      </w:r>
      <w:r w:rsidRPr="00D85864">
        <w:rPr>
          <w:rFonts w:ascii="Arial" w:hAnsi="Arial" w:cs="Arial"/>
          <w:i/>
          <w:iCs/>
          <w:sz w:val="20"/>
        </w:rPr>
        <w:t xml:space="preserve">e Debêntures </w:t>
      </w:r>
      <w:r>
        <w:rPr>
          <w:rFonts w:ascii="Arial" w:hAnsi="Arial" w:cs="Arial"/>
          <w:i/>
          <w:iCs/>
          <w:sz w:val="20"/>
        </w:rPr>
        <w:t>d</w:t>
      </w:r>
      <w:r w:rsidRPr="00D85864">
        <w:rPr>
          <w:rFonts w:ascii="Arial" w:hAnsi="Arial" w:cs="Arial"/>
          <w:i/>
          <w:iCs/>
          <w:sz w:val="20"/>
        </w:rPr>
        <w:t xml:space="preserve">a </w:t>
      </w:r>
      <w:r>
        <w:rPr>
          <w:rFonts w:ascii="Arial" w:hAnsi="Arial" w:cs="Arial"/>
          <w:i/>
          <w:iCs/>
          <w:sz w:val="20"/>
        </w:rPr>
        <w:t>2</w:t>
      </w:r>
      <w:r w:rsidRPr="00D85864">
        <w:rPr>
          <w:rFonts w:ascii="Arial" w:hAnsi="Arial" w:cs="Arial"/>
          <w:i/>
          <w:iCs/>
          <w:sz w:val="20"/>
        </w:rPr>
        <w:t xml:space="preserve">ª Emissão </w:t>
      </w:r>
      <w:r>
        <w:rPr>
          <w:rFonts w:ascii="Arial" w:hAnsi="Arial" w:cs="Arial"/>
          <w:i/>
          <w:iCs/>
          <w:sz w:val="20"/>
        </w:rPr>
        <w:t>d</w:t>
      </w:r>
      <w:r w:rsidRPr="00D85864">
        <w:rPr>
          <w:rFonts w:ascii="Arial" w:hAnsi="Arial" w:cs="Arial"/>
          <w:i/>
          <w:iCs/>
          <w:sz w:val="20"/>
        </w:rPr>
        <w:t xml:space="preserve">e Debêntures Simples, Não Conversíveis </w:t>
      </w:r>
      <w:r>
        <w:rPr>
          <w:rFonts w:ascii="Arial" w:hAnsi="Arial" w:cs="Arial"/>
          <w:i/>
          <w:iCs/>
          <w:sz w:val="20"/>
        </w:rPr>
        <w:t>e</w:t>
      </w:r>
      <w:r w:rsidRPr="00D85864">
        <w:rPr>
          <w:rFonts w:ascii="Arial" w:hAnsi="Arial" w:cs="Arial"/>
          <w:i/>
          <w:iCs/>
          <w:sz w:val="20"/>
        </w:rPr>
        <w:t xml:space="preserve">m Ações, </w:t>
      </w:r>
      <w:r>
        <w:rPr>
          <w:rFonts w:ascii="Arial" w:hAnsi="Arial" w:cs="Arial"/>
          <w:i/>
          <w:iCs/>
          <w:sz w:val="20"/>
        </w:rPr>
        <w:t>d</w:t>
      </w:r>
      <w:r w:rsidRPr="00D85864">
        <w:rPr>
          <w:rFonts w:ascii="Arial" w:hAnsi="Arial" w:cs="Arial"/>
          <w:i/>
          <w:iCs/>
          <w:sz w:val="20"/>
        </w:rPr>
        <w:t>a Espécie Quirografária</w:t>
      </w:r>
      <w:r>
        <w:rPr>
          <w:rFonts w:ascii="Arial" w:hAnsi="Arial" w:cs="Arial"/>
          <w:i/>
          <w:iCs/>
          <w:sz w:val="20"/>
        </w:rPr>
        <w:t>, a ser Convolada em da Espécie com Garantia Real,</w:t>
      </w:r>
      <w:r w:rsidRPr="00D85864">
        <w:rPr>
          <w:rFonts w:ascii="Arial" w:hAnsi="Arial" w:cs="Arial"/>
          <w:i/>
          <w:iCs/>
          <w:sz w:val="20"/>
        </w:rPr>
        <w:t xml:space="preserve">, </w:t>
      </w:r>
      <w:r>
        <w:rPr>
          <w:rFonts w:ascii="Arial" w:hAnsi="Arial" w:cs="Arial"/>
          <w:i/>
          <w:iCs/>
          <w:sz w:val="20"/>
        </w:rPr>
        <w:t>e</w:t>
      </w:r>
      <w:r w:rsidRPr="00D85864">
        <w:rPr>
          <w:rFonts w:ascii="Arial" w:hAnsi="Arial" w:cs="Arial"/>
          <w:i/>
          <w:iCs/>
          <w:sz w:val="20"/>
        </w:rPr>
        <w:t xml:space="preserve">m Duas Séries, </w:t>
      </w:r>
      <w:r>
        <w:rPr>
          <w:rFonts w:ascii="Arial" w:hAnsi="Arial" w:cs="Arial"/>
          <w:i/>
          <w:iCs/>
          <w:sz w:val="20"/>
        </w:rPr>
        <w:t>p</w:t>
      </w:r>
      <w:r w:rsidRPr="00D85864">
        <w:rPr>
          <w:rFonts w:ascii="Arial" w:hAnsi="Arial" w:cs="Arial"/>
          <w:i/>
          <w:iCs/>
          <w:sz w:val="20"/>
        </w:rPr>
        <w:t xml:space="preserve">ara Distribuição Pública, </w:t>
      </w:r>
      <w:r>
        <w:rPr>
          <w:rFonts w:ascii="Arial" w:hAnsi="Arial" w:cs="Arial"/>
          <w:i/>
          <w:iCs/>
          <w:sz w:val="20"/>
        </w:rPr>
        <w:t>c</w:t>
      </w:r>
      <w:r w:rsidRPr="00D85864">
        <w:rPr>
          <w:rFonts w:ascii="Arial" w:hAnsi="Arial" w:cs="Arial"/>
          <w:i/>
          <w:iCs/>
          <w:sz w:val="20"/>
        </w:rPr>
        <w:t xml:space="preserve">om Esforços Restritos </w:t>
      </w:r>
      <w:r>
        <w:rPr>
          <w:rFonts w:ascii="Arial" w:hAnsi="Arial" w:cs="Arial"/>
          <w:i/>
          <w:iCs/>
          <w:sz w:val="20"/>
        </w:rPr>
        <w:t>d</w:t>
      </w:r>
      <w:r w:rsidRPr="00D85864">
        <w:rPr>
          <w:rFonts w:ascii="Arial" w:hAnsi="Arial" w:cs="Arial"/>
          <w:i/>
          <w:iCs/>
          <w:sz w:val="20"/>
        </w:rPr>
        <w:t xml:space="preserve">e Distribuição, </w:t>
      </w:r>
      <w:r>
        <w:rPr>
          <w:rFonts w:ascii="Arial" w:hAnsi="Arial" w:cs="Arial"/>
          <w:i/>
          <w:iCs/>
          <w:sz w:val="20"/>
        </w:rPr>
        <w:t>d</w:t>
      </w:r>
      <w:r w:rsidRPr="00D85864">
        <w:rPr>
          <w:rFonts w:ascii="Arial" w:hAnsi="Arial" w:cs="Arial"/>
          <w:i/>
          <w:iCs/>
          <w:sz w:val="20"/>
        </w:rPr>
        <w:t xml:space="preserve">a Bonfim Geração </w:t>
      </w:r>
      <w:r>
        <w:rPr>
          <w:rFonts w:ascii="Arial" w:hAnsi="Arial" w:cs="Arial"/>
          <w:i/>
          <w:iCs/>
          <w:sz w:val="20"/>
        </w:rPr>
        <w:t>e</w:t>
      </w:r>
      <w:r w:rsidRPr="00D85864">
        <w:rPr>
          <w:rFonts w:ascii="Arial" w:hAnsi="Arial" w:cs="Arial"/>
          <w:i/>
          <w:iCs/>
          <w:sz w:val="20"/>
        </w:rPr>
        <w:t xml:space="preserve"> Comércio De Energia S</w:t>
      </w:r>
      <w:r>
        <w:rPr>
          <w:rFonts w:ascii="Arial" w:hAnsi="Arial" w:cs="Arial"/>
          <w:i/>
          <w:iCs/>
          <w:sz w:val="20"/>
        </w:rPr>
        <w:t>PE</w:t>
      </w:r>
      <w:r w:rsidRPr="00D85864">
        <w:rPr>
          <w:rFonts w:ascii="Arial" w:hAnsi="Arial" w:cs="Arial"/>
          <w:i/>
          <w:iCs/>
          <w:sz w:val="20"/>
        </w:rPr>
        <w:t xml:space="preserve"> S.A., </w:t>
      </w:r>
      <w:r>
        <w:rPr>
          <w:rFonts w:ascii="Arial" w:hAnsi="Arial" w:cs="Arial"/>
          <w:i/>
          <w:iCs/>
          <w:sz w:val="20"/>
        </w:rPr>
        <w:t>r</w:t>
      </w:r>
      <w:r w:rsidRPr="00D85864">
        <w:rPr>
          <w:rFonts w:ascii="Arial" w:hAnsi="Arial" w:cs="Arial"/>
          <w:i/>
          <w:iCs/>
          <w:sz w:val="20"/>
        </w:rPr>
        <w:t xml:space="preserve">ealizada </w:t>
      </w:r>
      <w:r>
        <w:rPr>
          <w:rFonts w:ascii="Arial" w:hAnsi="Arial" w:cs="Arial"/>
          <w:i/>
          <w:iCs/>
          <w:sz w:val="20"/>
        </w:rPr>
        <w:t>e</w:t>
      </w:r>
      <w:r w:rsidRPr="00D85864">
        <w:rPr>
          <w:rFonts w:ascii="Arial" w:hAnsi="Arial" w:cs="Arial"/>
          <w:i/>
          <w:iCs/>
          <w:sz w:val="20"/>
        </w:rPr>
        <w:t xml:space="preserve">m </w:t>
      </w:r>
      <w:r w:rsidRPr="00A30910">
        <w:rPr>
          <w:rFonts w:ascii="Arial" w:hAnsi="Arial" w:cs="Arial"/>
          <w:i/>
          <w:iCs/>
          <w:sz w:val="20"/>
          <w:highlight w:val="yellow"/>
        </w:rPr>
        <w:t>[</w:t>
      </w:r>
      <w:r w:rsidRPr="00A30910">
        <w:rPr>
          <w:rFonts w:ascii="Arial" w:hAnsi="Arial" w:cs="Arial"/>
          <w:i/>
          <w:iCs/>
          <w:sz w:val="20"/>
          <w:highlight w:val="yellow"/>
        </w:rPr>
        <w:sym w:font="Symbol" w:char="F0B7"/>
      </w:r>
      <w:r w:rsidRPr="00A30910">
        <w:rPr>
          <w:rFonts w:ascii="Arial" w:hAnsi="Arial" w:cs="Arial"/>
          <w:i/>
          <w:iCs/>
          <w:sz w:val="20"/>
          <w:highlight w:val="yellow"/>
        </w:rPr>
        <w:t>]</w:t>
      </w:r>
      <w:r>
        <w:rPr>
          <w:rFonts w:ascii="Arial" w:hAnsi="Arial" w:cs="Arial"/>
          <w:i/>
          <w:iCs/>
          <w:sz w:val="20"/>
        </w:rPr>
        <w:t xml:space="preserve"> d</w:t>
      </w:r>
      <w:r w:rsidRPr="00D85864">
        <w:rPr>
          <w:rFonts w:ascii="Arial" w:hAnsi="Arial" w:cs="Arial"/>
          <w:i/>
          <w:iCs/>
          <w:sz w:val="20"/>
        </w:rPr>
        <w:t xml:space="preserve">e </w:t>
      </w:r>
      <w:r w:rsidRPr="00A30910">
        <w:rPr>
          <w:rFonts w:ascii="Arial" w:hAnsi="Arial" w:cs="Arial"/>
          <w:i/>
          <w:iCs/>
          <w:sz w:val="20"/>
          <w:highlight w:val="yellow"/>
        </w:rPr>
        <w:t>[</w:t>
      </w:r>
      <w:r w:rsidRPr="00A30910">
        <w:rPr>
          <w:rFonts w:ascii="Arial" w:hAnsi="Arial" w:cs="Arial"/>
          <w:i/>
          <w:iCs/>
          <w:sz w:val="20"/>
          <w:highlight w:val="yellow"/>
        </w:rPr>
        <w:sym w:font="Symbol" w:char="F0B7"/>
      </w:r>
      <w:r w:rsidRPr="00A30910">
        <w:rPr>
          <w:rFonts w:ascii="Arial" w:hAnsi="Arial" w:cs="Arial"/>
          <w:i/>
          <w:iCs/>
          <w:sz w:val="20"/>
          <w:highlight w:val="yellow"/>
        </w:rPr>
        <w:t>]</w:t>
      </w:r>
      <w:r w:rsidRPr="00D85864">
        <w:rPr>
          <w:rFonts w:ascii="Arial" w:hAnsi="Arial" w:cs="Arial"/>
          <w:i/>
          <w:iCs/>
          <w:sz w:val="20"/>
        </w:rPr>
        <w:t xml:space="preserve"> </w:t>
      </w:r>
      <w:r>
        <w:rPr>
          <w:rFonts w:ascii="Arial" w:hAnsi="Arial" w:cs="Arial"/>
          <w:i/>
          <w:iCs/>
          <w:sz w:val="20"/>
        </w:rPr>
        <w:t>d</w:t>
      </w:r>
      <w:r w:rsidRPr="00D85864">
        <w:rPr>
          <w:rFonts w:ascii="Arial" w:hAnsi="Arial" w:cs="Arial"/>
          <w:i/>
          <w:iCs/>
          <w:sz w:val="20"/>
        </w:rPr>
        <w:t xml:space="preserve">e </w:t>
      </w:r>
      <w:r>
        <w:rPr>
          <w:rFonts w:ascii="Arial" w:hAnsi="Arial" w:cs="Arial"/>
          <w:i/>
          <w:iCs/>
          <w:sz w:val="20"/>
        </w:rPr>
        <w:t>2021</w:t>
      </w:r>
      <w:r w:rsidRPr="0034628C">
        <w:rPr>
          <w:rFonts w:ascii="Arial" w:hAnsi="Arial" w:cs="Arial"/>
          <w:i/>
          <w:iCs/>
          <w:sz w:val="20"/>
        </w:rPr>
        <w:t>)</w:t>
      </w:r>
    </w:p>
    <w:p w14:paraId="3F5902F3" w14:textId="77777777" w:rsidR="00D85864" w:rsidRDefault="00D85864" w:rsidP="00D85864">
      <w:pPr>
        <w:widowControl/>
        <w:spacing w:before="140" w:line="290" w:lineRule="auto"/>
        <w:jc w:val="left"/>
        <w:rPr>
          <w:rFonts w:ascii="Arial" w:hAnsi="Arial"/>
          <w:b/>
          <w:sz w:val="20"/>
        </w:rPr>
      </w:pPr>
    </w:p>
    <w:p w14:paraId="54D2F50D" w14:textId="6EFC6D39" w:rsidR="00D85864" w:rsidRDefault="00FB7472" w:rsidP="00D85864">
      <w:pPr>
        <w:widowControl/>
        <w:spacing w:before="140" w:line="290" w:lineRule="auto"/>
        <w:jc w:val="left"/>
        <w:rPr>
          <w:rFonts w:ascii="Arial" w:hAnsi="Arial"/>
          <w:b/>
          <w:sz w:val="20"/>
        </w:rPr>
      </w:pPr>
      <w:r>
        <w:rPr>
          <w:rFonts w:ascii="Arial" w:hAnsi="Arial"/>
          <w:b/>
          <w:sz w:val="20"/>
        </w:rPr>
        <w:t>Debenturista:</w:t>
      </w:r>
    </w:p>
    <w:p w14:paraId="44342BA9" w14:textId="50218620" w:rsidR="00D85864" w:rsidRPr="00743CF6" w:rsidRDefault="00474434" w:rsidP="00FB7472">
      <w:pPr>
        <w:autoSpaceDE w:val="0"/>
        <w:autoSpaceDN w:val="0"/>
        <w:adjustRightInd w:val="0"/>
        <w:spacing w:before="140" w:line="290" w:lineRule="auto"/>
        <w:jc w:val="center"/>
        <w:rPr>
          <w:rFonts w:ascii="Arial" w:hAnsi="Arial" w:cs="Arial"/>
          <w:b/>
          <w:bCs/>
          <w:color w:val="000000"/>
          <w:sz w:val="20"/>
          <w:highlight w:val="yellow"/>
          <w:lang w:val="pt-PT"/>
        </w:rPr>
      </w:pPr>
      <w:r w:rsidRPr="00743CF6">
        <w:rPr>
          <w:rFonts w:ascii="Arial" w:hAnsi="Arial" w:cs="Arial"/>
          <w:b/>
          <w:bCs/>
          <w:color w:val="000000"/>
          <w:sz w:val="20"/>
          <w:highlight w:val="yellow"/>
          <w:lang w:val="pt-PT"/>
        </w:rPr>
        <w:t>[</w:t>
      </w:r>
      <w:r w:rsidRPr="00743CF6">
        <w:rPr>
          <w:rFonts w:ascii="Arial" w:hAnsi="Arial" w:cs="Arial"/>
          <w:b/>
          <w:bCs/>
          <w:color w:val="000000"/>
          <w:sz w:val="20"/>
          <w:highlight w:val="yellow"/>
          <w:lang w:val="pt-PT"/>
        </w:rPr>
        <w:sym w:font="Symbol" w:char="F0B7"/>
      </w:r>
      <w:r w:rsidRPr="00743CF6">
        <w:rPr>
          <w:rFonts w:ascii="Arial" w:hAnsi="Arial" w:cs="Arial"/>
          <w:b/>
          <w:bCs/>
          <w:color w:val="000000"/>
          <w:sz w:val="20"/>
          <w:highlight w:val="yellow"/>
          <w:lang w:val="pt-PT"/>
        </w:rPr>
        <w:t>]</w:t>
      </w:r>
    </w:p>
    <w:p w14:paraId="207BB9A7" w14:textId="1BC44071" w:rsidR="00D85864" w:rsidRDefault="00D85864" w:rsidP="00665129">
      <w:pPr>
        <w:autoSpaceDE w:val="0"/>
        <w:autoSpaceDN w:val="0"/>
        <w:adjustRightInd w:val="0"/>
        <w:spacing w:before="140" w:line="290" w:lineRule="auto"/>
        <w:jc w:val="center"/>
        <w:rPr>
          <w:rFonts w:ascii="Arial" w:eastAsia="Arial Unicode MS" w:hAnsi="Arial"/>
          <w:b/>
          <w:color w:val="000000"/>
          <w:sz w:val="20"/>
        </w:rPr>
      </w:pPr>
    </w:p>
    <w:p w14:paraId="52E8FC9A" w14:textId="77777777" w:rsidR="00D833DC" w:rsidRDefault="00D833DC" w:rsidP="00665129">
      <w:pPr>
        <w:autoSpaceDE w:val="0"/>
        <w:autoSpaceDN w:val="0"/>
        <w:adjustRightInd w:val="0"/>
        <w:spacing w:before="140" w:line="290" w:lineRule="auto"/>
        <w:jc w:val="center"/>
        <w:rPr>
          <w:rFonts w:ascii="Arial" w:eastAsia="Arial Unicode MS" w:hAnsi="Arial"/>
          <w:b/>
          <w:color w:val="000000"/>
          <w:sz w:val="20"/>
        </w:rPr>
      </w:pPr>
    </w:p>
    <w:tbl>
      <w:tblPr>
        <w:tblW w:w="7655" w:type="dxa"/>
        <w:jc w:val="center"/>
        <w:tblLayout w:type="fixed"/>
        <w:tblLook w:val="04A0" w:firstRow="1" w:lastRow="0" w:firstColumn="1" w:lastColumn="0" w:noHBand="0" w:noVBand="1"/>
      </w:tblPr>
      <w:tblGrid>
        <w:gridCol w:w="7655"/>
      </w:tblGrid>
      <w:tr w:rsidR="005E284E" w:rsidRPr="00DE5306" w14:paraId="088EF760" w14:textId="77777777" w:rsidTr="00B331B6">
        <w:trPr>
          <w:trHeight w:val="327"/>
          <w:jc w:val="center"/>
        </w:trPr>
        <w:tc>
          <w:tcPr>
            <w:tcW w:w="7655" w:type="dxa"/>
          </w:tcPr>
          <w:p w14:paraId="2A909ACA" w14:textId="77777777" w:rsidR="005E284E" w:rsidRPr="00DE5306" w:rsidRDefault="005E284E" w:rsidP="00B331B6">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5E284E" w:rsidRPr="000818FD" w14:paraId="0782735A" w14:textId="77777777" w:rsidTr="00B331B6">
        <w:trPr>
          <w:trHeight w:val="327"/>
          <w:jc w:val="center"/>
        </w:trPr>
        <w:tc>
          <w:tcPr>
            <w:tcW w:w="7655" w:type="dxa"/>
          </w:tcPr>
          <w:p w14:paraId="6FB4D5FE" w14:textId="31234A66" w:rsidR="005E284E" w:rsidRPr="000818FD" w:rsidRDefault="005E284E" w:rsidP="00B331B6">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r w:rsidR="005E284E" w:rsidRPr="000818FD" w14:paraId="59ED0EEE" w14:textId="77777777" w:rsidTr="00B331B6">
        <w:trPr>
          <w:trHeight w:val="70"/>
          <w:jc w:val="center"/>
        </w:trPr>
        <w:tc>
          <w:tcPr>
            <w:tcW w:w="7655" w:type="dxa"/>
          </w:tcPr>
          <w:p w14:paraId="329003C3" w14:textId="31E9FD8D" w:rsidR="005E284E" w:rsidRPr="000818FD" w:rsidRDefault="00870030" w:rsidP="00B331B6">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 xml:space="preserve">CPF: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bl>
    <w:p w14:paraId="72FFA8E7" w14:textId="77777777" w:rsidR="00D85864" w:rsidRDefault="00D85864" w:rsidP="00D76A33">
      <w:pPr>
        <w:widowControl/>
        <w:spacing w:before="140" w:line="290" w:lineRule="auto"/>
        <w:jc w:val="left"/>
        <w:rPr>
          <w:rFonts w:ascii="Arial" w:hAnsi="Arial"/>
          <w:b/>
          <w:sz w:val="20"/>
        </w:rPr>
      </w:pPr>
    </w:p>
    <w:p w14:paraId="54FF98EF" w14:textId="77777777" w:rsidR="00D85864" w:rsidRDefault="00D85864" w:rsidP="00D85864">
      <w:pPr>
        <w:widowControl/>
        <w:spacing w:after="160" w:line="259" w:lineRule="auto"/>
        <w:jc w:val="left"/>
        <w:rPr>
          <w:rFonts w:ascii="Arial" w:hAnsi="Arial"/>
          <w:b/>
          <w:sz w:val="20"/>
        </w:rPr>
      </w:pPr>
      <w:r>
        <w:rPr>
          <w:rFonts w:ascii="Arial" w:hAnsi="Arial"/>
          <w:b/>
          <w:sz w:val="20"/>
        </w:rPr>
        <w:br w:type="page"/>
      </w:r>
    </w:p>
    <w:p w14:paraId="01D7D160" w14:textId="77777777" w:rsidR="009500F5" w:rsidRPr="00D85864" w:rsidRDefault="009500F5" w:rsidP="009500F5">
      <w:pPr>
        <w:widowControl/>
        <w:spacing w:before="140" w:line="290" w:lineRule="auto"/>
        <w:rPr>
          <w:rFonts w:ascii="Arial" w:hAnsi="Arial" w:cs="Arial"/>
          <w:i/>
          <w:iCs/>
          <w:sz w:val="20"/>
        </w:rPr>
      </w:pPr>
      <w:r w:rsidRPr="0034628C">
        <w:rPr>
          <w:rFonts w:ascii="Arial" w:hAnsi="Arial" w:cs="Arial"/>
          <w:i/>
          <w:iCs/>
          <w:sz w:val="20"/>
        </w:rPr>
        <w:lastRenderedPageBreak/>
        <w:t xml:space="preserve">(Página de assinaturas da </w:t>
      </w:r>
      <w:r w:rsidRPr="00D85864">
        <w:rPr>
          <w:rFonts w:ascii="Arial" w:hAnsi="Arial" w:cs="Arial"/>
          <w:i/>
          <w:iCs/>
          <w:sz w:val="20"/>
        </w:rPr>
        <w:t xml:space="preserve">Lista </w:t>
      </w:r>
      <w:r>
        <w:rPr>
          <w:rFonts w:ascii="Arial" w:hAnsi="Arial" w:cs="Arial"/>
          <w:i/>
          <w:iCs/>
          <w:sz w:val="20"/>
        </w:rPr>
        <w:t>d</w:t>
      </w:r>
      <w:r w:rsidRPr="00D85864">
        <w:rPr>
          <w:rFonts w:ascii="Arial" w:hAnsi="Arial" w:cs="Arial"/>
          <w:i/>
          <w:iCs/>
          <w:sz w:val="20"/>
        </w:rPr>
        <w:t xml:space="preserve">e Assinatura </w:t>
      </w:r>
      <w:r>
        <w:rPr>
          <w:rFonts w:ascii="Arial" w:hAnsi="Arial" w:cs="Arial"/>
          <w:i/>
          <w:iCs/>
          <w:sz w:val="20"/>
        </w:rPr>
        <w:t>d</w:t>
      </w:r>
      <w:r w:rsidRPr="00D85864">
        <w:rPr>
          <w:rFonts w:ascii="Arial" w:hAnsi="Arial" w:cs="Arial"/>
          <w:i/>
          <w:iCs/>
          <w:sz w:val="20"/>
        </w:rPr>
        <w:t xml:space="preserve">e Debenturistas </w:t>
      </w:r>
      <w:r>
        <w:rPr>
          <w:rFonts w:ascii="Arial" w:hAnsi="Arial" w:cs="Arial"/>
          <w:i/>
          <w:iCs/>
          <w:sz w:val="20"/>
        </w:rPr>
        <w:t>d</w:t>
      </w:r>
      <w:r w:rsidRPr="00D85864">
        <w:rPr>
          <w:rFonts w:ascii="Arial" w:hAnsi="Arial" w:cs="Arial"/>
          <w:i/>
          <w:iCs/>
          <w:sz w:val="20"/>
        </w:rPr>
        <w:t xml:space="preserve">a Ata De Assembleia Geral </w:t>
      </w:r>
      <w:r>
        <w:rPr>
          <w:rFonts w:ascii="Arial" w:hAnsi="Arial" w:cs="Arial"/>
          <w:i/>
          <w:iCs/>
          <w:sz w:val="20"/>
        </w:rPr>
        <w:t>d</w:t>
      </w:r>
      <w:r w:rsidRPr="00D85864">
        <w:rPr>
          <w:rFonts w:ascii="Arial" w:hAnsi="Arial" w:cs="Arial"/>
          <w:i/>
          <w:iCs/>
          <w:sz w:val="20"/>
        </w:rPr>
        <w:t xml:space="preserve">os Titulares </w:t>
      </w:r>
      <w:r>
        <w:rPr>
          <w:rFonts w:ascii="Arial" w:hAnsi="Arial" w:cs="Arial"/>
          <w:i/>
          <w:iCs/>
          <w:sz w:val="20"/>
        </w:rPr>
        <w:t>d</w:t>
      </w:r>
      <w:r w:rsidRPr="00D85864">
        <w:rPr>
          <w:rFonts w:ascii="Arial" w:hAnsi="Arial" w:cs="Arial"/>
          <w:i/>
          <w:iCs/>
          <w:sz w:val="20"/>
        </w:rPr>
        <w:t xml:space="preserve">e Debêntures </w:t>
      </w:r>
      <w:r>
        <w:rPr>
          <w:rFonts w:ascii="Arial" w:hAnsi="Arial" w:cs="Arial"/>
          <w:i/>
          <w:iCs/>
          <w:sz w:val="20"/>
        </w:rPr>
        <w:t>d</w:t>
      </w:r>
      <w:r w:rsidRPr="00D85864">
        <w:rPr>
          <w:rFonts w:ascii="Arial" w:hAnsi="Arial" w:cs="Arial"/>
          <w:i/>
          <w:iCs/>
          <w:sz w:val="20"/>
        </w:rPr>
        <w:t xml:space="preserve">a </w:t>
      </w:r>
      <w:r>
        <w:rPr>
          <w:rFonts w:ascii="Arial" w:hAnsi="Arial" w:cs="Arial"/>
          <w:i/>
          <w:iCs/>
          <w:sz w:val="20"/>
        </w:rPr>
        <w:t>2</w:t>
      </w:r>
      <w:r w:rsidRPr="00D85864">
        <w:rPr>
          <w:rFonts w:ascii="Arial" w:hAnsi="Arial" w:cs="Arial"/>
          <w:i/>
          <w:iCs/>
          <w:sz w:val="20"/>
        </w:rPr>
        <w:t xml:space="preserve">ª Emissão </w:t>
      </w:r>
      <w:r>
        <w:rPr>
          <w:rFonts w:ascii="Arial" w:hAnsi="Arial" w:cs="Arial"/>
          <w:i/>
          <w:iCs/>
          <w:sz w:val="20"/>
        </w:rPr>
        <w:t>d</w:t>
      </w:r>
      <w:r w:rsidRPr="00D85864">
        <w:rPr>
          <w:rFonts w:ascii="Arial" w:hAnsi="Arial" w:cs="Arial"/>
          <w:i/>
          <w:iCs/>
          <w:sz w:val="20"/>
        </w:rPr>
        <w:t xml:space="preserve">e Debêntures Simples, Não Conversíveis </w:t>
      </w:r>
      <w:r>
        <w:rPr>
          <w:rFonts w:ascii="Arial" w:hAnsi="Arial" w:cs="Arial"/>
          <w:i/>
          <w:iCs/>
          <w:sz w:val="20"/>
        </w:rPr>
        <w:t>e</w:t>
      </w:r>
      <w:r w:rsidRPr="00D85864">
        <w:rPr>
          <w:rFonts w:ascii="Arial" w:hAnsi="Arial" w:cs="Arial"/>
          <w:i/>
          <w:iCs/>
          <w:sz w:val="20"/>
        </w:rPr>
        <w:t xml:space="preserve">m Ações, </w:t>
      </w:r>
      <w:r>
        <w:rPr>
          <w:rFonts w:ascii="Arial" w:hAnsi="Arial" w:cs="Arial"/>
          <w:i/>
          <w:iCs/>
          <w:sz w:val="20"/>
        </w:rPr>
        <w:t>d</w:t>
      </w:r>
      <w:r w:rsidRPr="00D85864">
        <w:rPr>
          <w:rFonts w:ascii="Arial" w:hAnsi="Arial" w:cs="Arial"/>
          <w:i/>
          <w:iCs/>
          <w:sz w:val="20"/>
        </w:rPr>
        <w:t>a Espécie Quirografária</w:t>
      </w:r>
      <w:r>
        <w:rPr>
          <w:rFonts w:ascii="Arial" w:hAnsi="Arial" w:cs="Arial"/>
          <w:i/>
          <w:iCs/>
          <w:sz w:val="20"/>
        </w:rPr>
        <w:t>, a ser Convolada em da Espécie com Garantia Real,</w:t>
      </w:r>
      <w:r w:rsidRPr="00D85864">
        <w:rPr>
          <w:rFonts w:ascii="Arial" w:hAnsi="Arial" w:cs="Arial"/>
          <w:i/>
          <w:iCs/>
          <w:sz w:val="20"/>
        </w:rPr>
        <w:t xml:space="preserve">, </w:t>
      </w:r>
      <w:r>
        <w:rPr>
          <w:rFonts w:ascii="Arial" w:hAnsi="Arial" w:cs="Arial"/>
          <w:i/>
          <w:iCs/>
          <w:sz w:val="20"/>
        </w:rPr>
        <w:t>e</w:t>
      </w:r>
      <w:r w:rsidRPr="00D85864">
        <w:rPr>
          <w:rFonts w:ascii="Arial" w:hAnsi="Arial" w:cs="Arial"/>
          <w:i/>
          <w:iCs/>
          <w:sz w:val="20"/>
        </w:rPr>
        <w:t xml:space="preserve">m Duas Séries, </w:t>
      </w:r>
      <w:r>
        <w:rPr>
          <w:rFonts w:ascii="Arial" w:hAnsi="Arial" w:cs="Arial"/>
          <w:i/>
          <w:iCs/>
          <w:sz w:val="20"/>
        </w:rPr>
        <w:t>p</w:t>
      </w:r>
      <w:r w:rsidRPr="00D85864">
        <w:rPr>
          <w:rFonts w:ascii="Arial" w:hAnsi="Arial" w:cs="Arial"/>
          <w:i/>
          <w:iCs/>
          <w:sz w:val="20"/>
        </w:rPr>
        <w:t xml:space="preserve">ara Distribuição Pública, </w:t>
      </w:r>
      <w:r>
        <w:rPr>
          <w:rFonts w:ascii="Arial" w:hAnsi="Arial" w:cs="Arial"/>
          <w:i/>
          <w:iCs/>
          <w:sz w:val="20"/>
        </w:rPr>
        <w:t>c</w:t>
      </w:r>
      <w:r w:rsidRPr="00D85864">
        <w:rPr>
          <w:rFonts w:ascii="Arial" w:hAnsi="Arial" w:cs="Arial"/>
          <w:i/>
          <w:iCs/>
          <w:sz w:val="20"/>
        </w:rPr>
        <w:t xml:space="preserve">om Esforços Restritos </w:t>
      </w:r>
      <w:r>
        <w:rPr>
          <w:rFonts w:ascii="Arial" w:hAnsi="Arial" w:cs="Arial"/>
          <w:i/>
          <w:iCs/>
          <w:sz w:val="20"/>
        </w:rPr>
        <w:t>d</w:t>
      </w:r>
      <w:r w:rsidRPr="00D85864">
        <w:rPr>
          <w:rFonts w:ascii="Arial" w:hAnsi="Arial" w:cs="Arial"/>
          <w:i/>
          <w:iCs/>
          <w:sz w:val="20"/>
        </w:rPr>
        <w:t xml:space="preserve">e Distribuição, </w:t>
      </w:r>
      <w:r>
        <w:rPr>
          <w:rFonts w:ascii="Arial" w:hAnsi="Arial" w:cs="Arial"/>
          <w:i/>
          <w:iCs/>
          <w:sz w:val="20"/>
        </w:rPr>
        <w:t>d</w:t>
      </w:r>
      <w:r w:rsidRPr="00D85864">
        <w:rPr>
          <w:rFonts w:ascii="Arial" w:hAnsi="Arial" w:cs="Arial"/>
          <w:i/>
          <w:iCs/>
          <w:sz w:val="20"/>
        </w:rPr>
        <w:t xml:space="preserve">a Bonfim Geração </w:t>
      </w:r>
      <w:r>
        <w:rPr>
          <w:rFonts w:ascii="Arial" w:hAnsi="Arial" w:cs="Arial"/>
          <w:i/>
          <w:iCs/>
          <w:sz w:val="20"/>
        </w:rPr>
        <w:t>e</w:t>
      </w:r>
      <w:r w:rsidRPr="00D85864">
        <w:rPr>
          <w:rFonts w:ascii="Arial" w:hAnsi="Arial" w:cs="Arial"/>
          <w:i/>
          <w:iCs/>
          <w:sz w:val="20"/>
        </w:rPr>
        <w:t xml:space="preserve"> Comércio De Energia S</w:t>
      </w:r>
      <w:r>
        <w:rPr>
          <w:rFonts w:ascii="Arial" w:hAnsi="Arial" w:cs="Arial"/>
          <w:i/>
          <w:iCs/>
          <w:sz w:val="20"/>
        </w:rPr>
        <w:t>PE</w:t>
      </w:r>
      <w:r w:rsidRPr="00D85864">
        <w:rPr>
          <w:rFonts w:ascii="Arial" w:hAnsi="Arial" w:cs="Arial"/>
          <w:i/>
          <w:iCs/>
          <w:sz w:val="20"/>
        </w:rPr>
        <w:t xml:space="preserve"> S.A., </w:t>
      </w:r>
      <w:r>
        <w:rPr>
          <w:rFonts w:ascii="Arial" w:hAnsi="Arial" w:cs="Arial"/>
          <w:i/>
          <w:iCs/>
          <w:sz w:val="20"/>
        </w:rPr>
        <w:t>r</w:t>
      </w:r>
      <w:r w:rsidRPr="00D85864">
        <w:rPr>
          <w:rFonts w:ascii="Arial" w:hAnsi="Arial" w:cs="Arial"/>
          <w:i/>
          <w:iCs/>
          <w:sz w:val="20"/>
        </w:rPr>
        <w:t xml:space="preserve">ealizada </w:t>
      </w:r>
      <w:r>
        <w:rPr>
          <w:rFonts w:ascii="Arial" w:hAnsi="Arial" w:cs="Arial"/>
          <w:i/>
          <w:iCs/>
          <w:sz w:val="20"/>
        </w:rPr>
        <w:t>e</w:t>
      </w:r>
      <w:r w:rsidRPr="00D85864">
        <w:rPr>
          <w:rFonts w:ascii="Arial" w:hAnsi="Arial" w:cs="Arial"/>
          <w:i/>
          <w:iCs/>
          <w:sz w:val="20"/>
        </w:rPr>
        <w:t xml:space="preserve">m </w:t>
      </w:r>
      <w:r w:rsidRPr="00A30910">
        <w:rPr>
          <w:rFonts w:ascii="Arial" w:hAnsi="Arial" w:cs="Arial"/>
          <w:i/>
          <w:iCs/>
          <w:sz w:val="20"/>
          <w:highlight w:val="yellow"/>
        </w:rPr>
        <w:t>[</w:t>
      </w:r>
      <w:r w:rsidRPr="00A30910">
        <w:rPr>
          <w:rFonts w:ascii="Arial" w:hAnsi="Arial" w:cs="Arial"/>
          <w:i/>
          <w:iCs/>
          <w:sz w:val="20"/>
          <w:highlight w:val="yellow"/>
        </w:rPr>
        <w:sym w:font="Symbol" w:char="F0B7"/>
      </w:r>
      <w:r w:rsidRPr="00A30910">
        <w:rPr>
          <w:rFonts w:ascii="Arial" w:hAnsi="Arial" w:cs="Arial"/>
          <w:i/>
          <w:iCs/>
          <w:sz w:val="20"/>
          <w:highlight w:val="yellow"/>
        </w:rPr>
        <w:t>]</w:t>
      </w:r>
      <w:r>
        <w:rPr>
          <w:rFonts w:ascii="Arial" w:hAnsi="Arial" w:cs="Arial"/>
          <w:i/>
          <w:iCs/>
          <w:sz w:val="20"/>
        </w:rPr>
        <w:t xml:space="preserve"> d</w:t>
      </w:r>
      <w:r w:rsidRPr="00D85864">
        <w:rPr>
          <w:rFonts w:ascii="Arial" w:hAnsi="Arial" w:cs="Arial"/>
          <w:i/>
          <w:iCs/>
          <w:sz w:val="20"/>
        </w:rPr>
        <w:t xml:space="preserve">e </w:t>
      </w:r>
      <w:r w:rsidRPr="00A30910">
        <w:rPr>
          <w:rFonts w:ascii="Arial" w:hAnsi="Arial" w:cs="Arial"/>
          <w:i/>
          <w:iCs/>
          <w:sz w:val="20"/>
          <w:highlight w:val="yellow"/>
        </w:rPr>
        <w:t>[</w:t>
      </w:r>
      <w:r w:rsidRPr="00A30910">
        <w:rPr>
          <w:rFonts w:ascii="Arial" w:hAnsi="Arial" w:cs="Arial"/>
          <w:i/>
          <w:iCs/>
          <w:sz w:val="20"/>
          <w:highlight w:val="yellow"/>
        </w:rPr>
        <w:sym w:font="Symbol" w:char="F0B7"/>
      </w:r>
      <w:r w:rsidRPr="00A30910">
        <w:rPr>
          <w:rFonts w:ascii="Arial" w:hAnsi="Arial" w:cs="Arial"/>
          <w:i/>
          <w:iCs/>
          <w:sz w:val="20"/>
          <w:highlight w:val="yellow"/>
        </w:rPr>
        <w:t>]</w:t>
      </w:r>
      <w:r w:rsidRPr="00D85864">
        <w:rPr>
          <w:rFonts w:ascii="Arial" w:hAnsi="Arial" w:cs="Arial"/>
          <w:i/>
          <w:iCs/>
          <w:sz w:val="20"/>
        </w:rPr>
        <w:t xml:space="preserve"> </w:t>
      </w:r>
      <w:r>
        <w:rPr>
          <w:rFonts w:ascii="Arial" w:hAnsi="Arial" w:cs="Arial"/>
          <w:i/>
          <w:iCs/>
          <w:sz w:val="20"/>
        </w:rPr>
        <w:t>d</w:t>
      </w:r>
      <w:r w:rsidRPr="00D85864">
        <w:rPr>
          <w:rFonts w:ascii="Arial" w:hAnsi="Arial" w:cs="Arial"/>
          <w:i/>
          <w:iCs/>
          <w:sz w:val="20"/>
        </w:rPr>
        <w:t xml:space="preserve">e </w:t>
      </w:r>
      <w:r>
        <w:rPr>
          <w:rFonts w:ascii="Arial" w:hAnsi="Arial" w:cs="Arial"/>
          <w:i/>
          <w:iCs/>
          <w:sz w:val="20"/>
        </w:rPr>
        <w:t>2021</w:t>
      </w:r>
      <w:r w:rsidRPr="0034628C">
        <w:rPr>
          <w:rFonts w:ascii="Arial" w:hAnsi="Arial" w:cs="Arial"/>
          <w:i/>
          <w:iCs/>
          <w:sz w:val="20"/>
        </w:rPr>
        <w:t>)</w:t>
      </w:r>
    </w:p>
    <w:p w14:paraId="5A62DC1A" w14:textId="77777777" w:rsidR="00FB7472" w:rsidRDefault="00FB7472" w:rsidP="00FB7472">
      <w:pPr>
        <w:widowControl/>
        <w:spacing w:before="140" w:line="290" w:lineRule="auto"/>
        <w:jc w:val="left"/>
        <w:rPr>
          <w:rFonts w:ascii="Arial" w:hAnsi="Arial"/>
          <w:b/>
          <w:sz w:val="20"/>
        </w:rPr>
      </w:pPr>
    </w:p>
    <w:p w14:paraId="1DA2B999" w14:textId="1A89EF18" w:rsidR="00FB7472" w:rsidRDefault="00DC0ADF" w:rsidP="00FB7472">
      <w:pPr>
        <w:widowControl/>
        <w:spacing w:before="140" w:line="290" w:lineRule="auto"/>
        <w:jc w:val="left"/>
        <w:rPr>
          <w:rFonts w:ascii="Arial" w:hAnsi="Arial"/>
          <w:b/>
          <w:sz w:val="20"/>
        </w:rPr>
      </w:pPr>
      <w:r>
        <w:rPr>
          <w:rFonts w:ascii="Arial" w:hAnsi="Arial"/>
          <w:b/>
          <w:sz w:val="20"/>
        </w:rPr>
        <w:t>Debenturista:</w:t>
      </w:r>
    </w:p>
    <w:p w14:paraId="0F4672C2" w14:textId="06EF12C5" w:rsidR="00FB7472" w:rsidRPr="00743CF6" w:rsidRDefault="00474434" w:rsidP="002D6430">
      <w:pPr>
        <w:autoSpaceDE w:val="0"/>
        <w:autoSpaceDN w:val="0"/>
        <w:adjustRightInd w:val="0"/>
        <w:spacing w:before="140" w:line="290" w:lineRule="auto"/>
        <w:jc w:val="center"/>
        <w:rPr>
          <w:rFonts w:ascii="Arial" w:eastAsia="Arial Unicode MS" w:hAnsi="Arial"/>
          <w:b/>
          <w:color w:val="000000"/>
          <w:sz w:val="20"/>
          <w:highlight w:val="yellow"/>
        </w:rPr>
      </w:pPr>
      <w:r w:rsidRPr="00743CF6">
        <w:rPr>
          <w:rFonts w:ascii="Arial" w:hAnsi="Arial" w:cs="Arial"/>
          <w:b/>
          <w:bCs/>
          <w:color w:val="000000"/>
          <w:sz w:val="20"/>
          <w:highlight w:val="yellow"/>
          <w:lang w:val="pt-PT"/>
        </w:rPr>
        <w:t>[</w:t>
      </w:r>
      <w:r w:rsidRPr="00743CF6">
        <w:rPr>
          <w:rFonts w:ascii="Arial" w:hAnsi="Arial" w:cs="Arial"/>
          <w:b/>
          <w:bCs/>
          <w:color w:val="000000"/>
          <w:sz w:val="20"/>
          <w:highlight w:val="yellow"/>
          <w:lang w:val="pt-PT"/>
        </w:rPr>
        <w:sym w:font="Symbol" w:char="F0B7"/>
      </w:r>
      <w:r w:rsidRPr="00743CF6">
        <w:rPr>
          <w:rFonts w:ascii="Arial" w:hAnsi="Arial" w:cs="Arial"/>
          <w:b/>
          <w:bCs/>
          <w:color w:val="000000"/>
          <w:sz w:val="20"/>
          <w:highlight w:val="yellow"/>
          <w:lang w:val="pt-PT"/>
        </w:rPr>
        <w:t>]</w:t>
      </w:r>
    </w:p>
    <w:p w14:paraId="4C7A5213" w14:textId="07AC04EB" w:rsidR="00FB7472" w:rsidRDefault="00FB7472" w:rsidP="00665129">
      <w:pPr>
        <w:autoSpaceDE w:val="0"/>
        <w:autoSpaceDN w:val="0"/>
        <w:adjustRightInd w:val="0"/>
        <w:spacing w:before="140" w:line="290" w:lineRule="auto"/>
        <w:jc w:val="center"/>
        <w:rPr>
          <w:rFonts w:ascii="Arial" w:eastAsia="Arial Unicode MS" w:hAnsi="Arial"/>
          <w:b/>
          <w:color w:val="000000"/>
          <w:sz w:val="20"/>
        </w:rPr>
      </w:pPr>
    </w:p>
    <w:p w14:paraId="6D456F1B" w14:textId="77777777" w:rsidR="00D833DC" w:rsidRDefault="00D833DC" w:rsidP="00665129">
      <w:pPr>
        <w:autoSpaceDE w:val="0"/>
        <w:autoSpaceDN w:val="0"/>
        <w:adjustRightInd w:val="0"/>
        <w:spacing w:before="140" w:line="290" w:lineRule="auto"/>
        <w:jc w:val="center"/>
        <w:rPr>
          <w:rFonts w:ascii="Arial" w:eastAsia="Arial Unicode MS" w:hAnsi="Arial"/>
          <w:b/>
          <w:color w:val="000000"/>
          <w:sz w:val="20"/>
        </w:rPr>
      </w:pPr>
    </w:p>
    <w:tbl>
      <w:tblPr>
        <w:tblW w:w="7655" w:type="dxa"/>
        <w:jc w:val="center"/>
        <w:tblLayout w:type="fixed"/>
        <w:tblLook w:val="04A0" w:firstRow="1" w:lastRow="0" w:firstColumn="1" w:lastColumn="0" w:noHBand="0" w:noVBand="1"/>
      </w:tblPr>
      <w:tblGrid>
        <w:gridCol w:w="7655"/>
      </w:tblGrid>
      <w:tr w:rsidR="005E284E" w:rsidRPr="00DE5306" w14:paraId="5289A71B" w14:textId="77777777" w:rsidTr="00B331B6">
        <w:trPr>
          <w:trHeight w:val="327"/>
          <w:jc w:val="center"/>
        </w:trPr>
        <w:tc>
          <w:tcPr>
            <w:tcW w:w="7655" w:type="dxa"/>
          </w:tcPr>
          <w:p w14:paraId="27B47F70" w14:textId="77777777" w:rsidR="005E284E" w:rsidRPr="00DE5306" w:rsidRDefault="005E284E" w:rsidP="00B331B6">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5E284E" w:rsidRPr="000818FD" w14:paraId="79E25F42" w14:textId="77777777" w:rsidTr="00B331B6">
        <w:trPr>
          <w:trHeight w:val="327"/>
          <w:jc w:val="center"/>
        </w:trPr>
        <w:tc>
          <w:tcPr>
            <w:tcW w:w="7655" w:type="dxa"/>
          </w:tcPr>
          <w:p w14:paraId="05DC923A" w14:textId="1CAFD507" w:rsidR="005E284E" w:rsidRPr="000818FD" w:rsidRDefault="005E284E" w:rsidP="00B331B6">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r w:rsidR="005E284E" w:rsidRPr="000818FD" w14:paraId="0A925341" w14:textId="77777777" w:rsidTr="00B331B6">
        <w:trPr>
          <w:trHeight w:val="70"/>
          <w:jc w:val="center"/>
        </w:trPr>
        <w:tc>
          <w:tcPr>
            <w:tcW w:w="7655" w:type="dxa"/>
          </w:tcPr>
          <w:p w14:paraId="7C6D5CE9" w14:textId="208C2FA2" w:rsidR="005E284E" w:rsidRPr="000818FD" w:rsidRDefault="00870030" w:rsidP="00B331B6">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 xml:space="preserve">CPF: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bl>
    <w:p w14:paraId="6465D413" w14:textId="77777777" w:rsidR="00FB7472" w:rsidRDefault="00FB7472" w:rsidP="00FB7472">
      <w:pPr>
        <w:widowControl/>
        <w:spacing w:before="140" w:line="290" w:lineRule="auto"/>
        <w:jc w:val="left"/>
        <w:rPr>
          <w:rFonts w:ascii="Arial" w:hAnsi="Arial"/>
          <w:b/>
          <w:sz w:val="20"/>
        </w:rPr>
      </w:pPr>
    </w:p>
    <w:p w14:paraId="3185C14F" w14:textId="77777777" w:rsidR="00FB7472" w:rsidRDefault="00FB7472" w:rsidP="00FB7472">
      <w:pPr>
        <w:widowControl/>
        <w:spacing w:after="160" w:line="259" w:lineRule="auto"/>
        <w:jc w:val="left"/>
        <w:rPr>
          <w:rFonts w:ascii="Arial" w:hAnsi="Arial"/>
          <w:b/>
          <w:sz w:val="20"/>
        </w:rPr>
      </w:pPr>
      <w:r>
        <w:rPr>
          <w:rFonts w:ascii="Arial" w:hAnsi="Arial"/>
          <w:b/>
          <w:sz w:val="20"/>
        </w:rPr>
        <w:br w:type="page"/>
      </w:r>
    </w:p>
    <w:p w14:paraId="75E3D48A" w14:textId="77777777" w:rsidR="009500F5" w:rsidRPr="00D85864" w:rsidRDefault="009500F5" w:rsidP="009500F5">
      <w:pPr>
        <w:widowControl/>
        <w:spacing w:before="140" w:line="290" w:lineRule="auto"/>
        <w:rPr>
          <w:rFonts w:ascii="Arial" w:hAnsi="Arial" w:cs="Arial"/>
          <w:i/>
          <w:iCs/>
          <w:sz w:val="20"/>
        </w:rPr>
      </w:pPr>
      <w:r w:rsidRPr="0034628C">
        <w:rPr>
          <w:rFonts w:ascii="Arial" w:hAnsi="Arial" w:cs="Arial"/>
          <w:i/>
          <w:iCs/>
          <w:sz w:val="20"/>
        </w:rPr>
        <w:lastRenderedPageBreak/>
        <w:t xml:space="preserve">(Página de assinaturas da </w:t>
      </w:r>
      <w:r w:rsidRPr="00D85864">
        <w:rPr>
          <w:rFonts w:ascii="Arial" w:hAnsi="Arial" w:cs="Arial"/>
          <w:i/>
          <w:iCs/>
          <w:sz w:val="20"/>
        </w:rPr>
        <w:t xml:space="preserve">Lista </w:t>
      </w:r>
      <w:r>
        <w:rPr>
          <w:rFonts w:ascii="Arial" w:hAnsi="Arial" w:cs="Arial"/>
          <w:i/>
          <w:iCs/>
          <w:sz w:val="20"/>
        </w:rPr>
        <w:t>d</w:t>
      </w:r>
      <w:r w:rsidRPr="00D85864">
        <w:rPr>
          <w:rFonts w:ascii="Arial" w:hAnsi="Arial" w:cs="Arial"/>
          <w:i/>
          <w:iCs/>
          <w:sz w:val="20"/>
        </w:rPr>
        <w:t xml:space="preserve">e Assinatura </w:t>
      </w:r>
      <w:r>
        <w:rPr>
          <w:rFonts w:ascii="Arial" w:hAnsi="Arial" w:cs="Arial"/>
          <w:i/>
          <w:iCs/>
          <w:sz w:val="20"/>
        </w:rPr>
        <w:t>d</w:t>
      </w:r>
      <w:r w:rsidRPr="00D85864">
        <w:rPr>
          <w:rFonts w:ascii="Arial" w:hAnsi="Arial" w:cs="Arial"/>
          <w:i/>
          <w:iCs/>
          <w:sz w:val="20"/>
        </w:rPr>
        <w:t xml:space="preserve">e Debenturistas </w:t>
      </w:r>
      <w:r>
        <w:rPr>
          <w:rFonts w:ascii="Arial" w:hAnsi="Arial" w:cs="Arial"/>
          <w:i/>
          <w:iCs/>
          <w:sz w:val="20"/>
        </w:rPr>
        <w:t>d</w:t>
      </w:r>
      <w:r w:rsidRPr="00D85864">
        <w:rPr>
          <w:rFonts w:ascii="Arial" w:hAnsi="Arial" w:cs="Arial"/>
          <w:i/>
          <w:iCs/>
          <w:sz w:val="20"/>
        </w:rPr>
        <w:t xml:space="preserve">a Ata De Assembleia Geral </w:t>
      </w:r>
      <w:r>
        <w:rPr>
          <w:rFonts w:ascii="Arial" w:hAnsi="Arial" w:cs="Arial"/>
          <w:i/>
          <w:iCs/>
          <w:sz w:val="20"/>
        </w:rPr>
        <w:t>d</w:t>
      </w:r>
      <w:r w:rsidRPr="00D85864">
        <w:rPr>
          <w:rFonts w:ascii="Arial" w:hAnsi="Arial" w:cs="Arial"/>
          <w:i/>
          <w:iCs/>
          <w:sz w:val="20"/>
        </w:rPr>
        <w:t xml:space="preserve">os Titulares </w:t>
      </w:r>
      <w:r>
        <w:rPr>
          <w:rFonts w:ascii="Arial" w:hAnsi="Arial" w:cs="Arial"/>
          <w:i/>
          <w:iCs/>
          <w:sz w:val="20"/>
        </w:rPr>
        <w:t>d</w:t>
      </w:r>
      <w:r w:rsidRPr="00D85864">
        <w:rPr>
          <w:rFonts w:ascii="Arial" w:hAnsi="Arial" w:cs="Arial"/>
          <w:i/>
          <w:iCs/>
          <w:sz w:val="20"/>
        </w:rPr>
        <w:t xml:space="preserve">e Debêntures </w:t>
      </w:r>
      <w:r>
        <w:rPr>
          <w:rFonts w:ascii="Arial" w:hAnsi="Arial" w:cs="Arial"/>
          <w:i/>
          <w:iCs/>
          <w:sz w:val="20"/>
        </w:rPr>
        <w:t>d</w:t>
      </w:r>
      <w:r w:rsidRPr="00D85864">
        <w:rPr>
          <w:rFonts w:ascii="Arial" w:hAnsi="Arial" w:cs="Arial"/>
          <w:i/>
          <w:iCs/>
          <w:sz w:val="20"/>
        </w:rPr>
        <w:t xml:space="preserve">a </w:t>
      </w:r>
      <w:r>
        <w:rPr>
          <w:rFonts w:ascii="Arial" w:hAnsi="Arial" w:cs="Arial"/>
          <w:i/>
          <w:iCs/>
          <w:sz w:val="20"/>
        </w:rPr>
        <w:t>2</w:t>
      </w:r>
      <w:r w:rsidRPr="00D85864">
        <w:rPr>
          <w:rFonts w:ascii="Arial" w:hAnsi="Arial" w:cs="Arial"/>
          <w:i/>
          <w:iCs/>
          <w:sz w:val="20"/>
        </w:rPr>
        <w:t xml:space="preserve">ª Emissão </w:t>
      </w:r>
      <w:r>
        <w:rPr>
          <w:rFonts w:ascii="Arial" w:hAnsi="Arial" w:cs="Arial"/>
          <w:i/>
          <w:iCs/>
          <w:sz w:val="20"/>
        </w:rPr>
        <w:t>d</w:t>
      </w:r>
      <w:r w:rsidRPr="00D85864">
        <w:rPr>
          <w:rFonts w:ascii="Arial" w:hAnsi="Arial" w:cs="Arial"/>
          <w:i/>
          <w:iCs/>
          <w:sz w:val="20"/>
        </w:rPr>
        <w:t xml:space="preserve">e Debêntures Simples, Não Conversíveis </w:t>
      </w:r>
      <w:r>
        <w:rPr>
          <w:rFonts w:ascii="Arial" w:hAnsi="Arial" w:cs="Arial"/>
          <w:i/>
          <w:iCs/>
          <w:sz w:val="20"/>
        </w:rPr>
        <w:t>e</w:t>
      </w:r>
      <w:r w:rsidRPr="00D85864">
        <w:rPr>
          <w:rFonts w:ascii="Arial" w:hAnsi="Arial" w:cs="Arial"/>
          <w:i/>
          <w:iCs/>
          <w:sz w:val="20"/>
        </w:rPr>
        <w:t xml:space="preserve">m Ações, </w:t>
      </w:r>
      <w:r>
        <w:rPr>
          <w:rFonts w:ascii="Arial" w:hAnsi="Arial" w:cs="Arial"/>
          <w:i/>
          <w:iCs/>
          <w:sz w:val="20"/>
        </w:rPr>
        <w:t>d</w:t>
      </w:r>
      <w:r w:rsidRPr="00D85864">
        <w:rPr>
          <w:rFonts w:ascii="Arial" w:hAnsi="Arial" w:cs="Arial"/>
          <w:i/>
          <w:iCs/>
          <w:sz w:val="20"/>
        </w:rPr>
        <w:t>a Espécie Quirografária</w:t>
      </w:r>
      <w:r>
        <w:rPr>
          <w:rFonts w:ascii="Arial" w:hAnsi="Arial" w:cs="Arial"/>
          <w:i/>
          <w:iCs/>
          <w:sz w:val="20"/>
        </w:rPr>
        <w:t>, a ser Convolada em da Espécie com Garantia Real,</w:t>
      </w:r>
      <w:r w:rsidRPr="00D85864">
        <w:rPr>
          <w:rFonts w:ascii="Arial" w:hAnsi="Arial" w:cs="Arial"/>
          <w:i/>
          <w:iCs/>
          <w:sz w:val="20"/>
        </w:rPr>
        <w:t xml:space="preserve">, </w:t>
      </w:r>
      <w:r>
        <w:rPr>
          <w:rFonts w:ascii="Arial" w:hAnsi="Arial" w:cs="Arial"/>
          <w:i/>
          <w:iCs/>
          <w:sz w:val="20"/>
        </w:rPr>
        <w:t>e</w:t>
      </w:r>
      <w:r w:rsidRPr="00D85864">
        <w:rPr>
          <w:rFonts w:ascii="Arial" w:hAnsi="Arial" w:cs="Arial"/>
          <w:i/>
          <w:iCs/>
          <w:sz w:val="20"/>
        </w:rPr>
        <w:t xml:space="preserve">m Duas Séries, </w:t>
      </w:r>
      <w:r>
        <w:rPr>
          <w:rFonts w:ascii="Arial" w:hAnsi="Arial" w:cs="Arial"/>
          <w:i/>
          <w:iCs/>
          <w:sz w:val="20"/>
        </w:rPr>
        <w:t>p</w:t>
      </w:r>
      <w:r w:rsidRPr="00D85864">
        <w:rPr>
          <w:rFonts w:ascii="Arial" w:hAnsi="Arial" w:cs="Arial"/>
          <w:i/>
          <w:iCs/>
          <w:sz w:val="20"/>
        </w:rPr>
        <w:t xml:space="preserve">ara Distribuição Pública, </w:t>
      </w:r>
      <w:r>
        <w:rPr>
          <w:rFonts w:ascii="Arial" w:hAnsi="Arial" w:cs="Arial"/>
          <w:i/>
          <w:iCs/>
          <w:sz w:val="20"/>
        </w:rPr>
        <w:t>c</w:t>
      </w:r>
      <w:r w:rsidRPr="00D85864">
        <w:rPr>
          <w:rFonts w:ascii="Arial" w:hAnsi="Arial" w:cs="Arial"/>
          <w:i/>
          <w:iCs/>
          <w:sz w:val="20"/>
        </w:rPr>
        <w:t xml:space="preserve">om Esforços Restritos </w:t>
      </w:r>
      <w:r>
        <w:rPr>
          <w:rFonts w:ascii="Arial" w:hAnsi="Arial" w:cs="Arial"/>
          <w:i/>
          <w:iCs/>
          <w:sz w:val="20"/>
        </w:rPr>
        <w:t>d</w:t>
      </w:r>
      <w:r w:rsidRPr="00D85864">
        <w:rPr>
          <w:rFonts w:ascii="Arial" w:hAnsi="Arial" w:cs="Arial"/>
          <w:i/>
          <w:iCs/>
          <w:sz w:val="20"/>
        </w:rPr>
        <w:t xml:space="preserve">e Distribuição, </w:t>
      </w:r>
      <w:r>
        <w:rPr>
          <w:rFonts w:ascii="Arial" w:hAnsi="Arial" w:cs="Arial"/>
          <w:i/>
          <w:iCs/>
          <w:sz w:val="20"/>
        </w:rPr>
        <w:t>d</w:t>
      </w:r>
      <w:r w:rsidRPr="00D85864">
        <w:rPr>
          <w:rFonts w:ascii="Arial" w:hAnsi="Arial" w:cs="Arial"/>
          <w:i/>
          <w:iCs/>
          <w:sz w:val="20"/>
        </w:rPr>
        <w:t xml:space="preserve">a Bonfim Geração </w:t>
      </w:r>
      <w:r>
        <w:rPr>
          <w:rFonts w:ascii="Arial" w:hAnsi="Arial" w:cs="Arial"/>
          <w:i/>
          <w:iCs/>
          <w:sz w:val="20"/>
        </w:rPr>
        <w:t>e</w:t>
      </w:r>
      <w:r w:rsidRPr="00D85864">
        <w:rPr>
          <w:rFonts w:ascii="Arial" w:hAnsi="Arial" w:cs="Arial"/>
          <w:i/>
          <w:iCs/>
          <w:sz w:val="20"/>
        </w:rPr>
        <w:t xml:space="preserve"> Comércio De Energia S</w:t>
      </w:r>
      <w:r>
        <w:rPr>
          <w:rFonts w:ascii="Arial" w:hAnsi="Arial" w:cs="Arial"/>
          <w:i/>
          <w:iCs/>
          <w:sz w:val="20"/>
        </w:rPr>
        <w:t>PE</w:t>
      </w:r>
      <w:r w:rsidRPr="00D85864">
        <w:rPr>
          <w:rFonts w:ascii="Arial" w:hAnsi="Arial" w:cs="Arial"/>
          <w:i/>
          <w:iCs/>
          <w:sz w:val="20"/>
        </w:rPr>
        <w:t xml:space="preserve"> S.A., </w:t>
      </w:r>
      <w:r>
        <w:rPr>
          <w:rFonts w:ascii="Arial" w:hAnsi="Arial" w:cs="Arial"/>
          <w:i/>
          <w:iCs/>
          <w:sz w:val="20"/>
        </w:rPr>
        <w:t>r</w:t>
      </w:r>
      <w:r w:rsidRPr="00D85864">
        <w:rPr>
          <w:rFonts w:ascii="Arial" w:hAnsi="Arial" w:cs="Arial"/>
          <w:i/>
          <w:iCs/>
          <w:sz w:val="20"/>
        </w:rPr>
        <w:t xml:space="preserve">ealizada </w:t>
      </w:r>
      <w:r>
        <w:rPr>
          <w:rFonts w:ascii="Arial" w:hAnsi="Arial" w:cs="Arial"/>
          <w:i/>
          <w:iCs/>
          <w:sz w:val="20"/>
        </w:rPr>
        <w:t>e</w:t>
      </w:r>
      <w:r w:rsidRPr="00D85864">
        <w:rPr>
          <w:rFonts w:ascii="Arial" w:hAnsi="Arial" w:cs="Arial"/>
          <w:i/>
          <w:iCs/>
          <w:sz w:val="20"/>
        </w:rPr>
        <w:t xml:space="preserve">m </w:t>
      </w:r>
      <w:r w:rsidRPr="00A30910">
        <w:rPr>
          <w:rFonts w:ascii="Arial" w:hAnsi="Arial" w:cs="Arial"/>
          <w:i/>
          <w:iCs/>
          <w:sz w:val="20"/>
          <w:highlight w:val="yellow"/>
        </w:rPr>
        <w:t>[</w:t>
      </w:r>
      <w:r w:rsidRPr="00A30910">
        <w:rPr>
          <w:rFonts w:ascii="Arial" w:hAnsi="Arial" w:cs="Arial"/>
          <w:i/>
          <w:iCs/>
          <w:sz w:val="20"/>
          <w:highlight w:val="yellow"/>
        </w:rPr>
        <w:sym w:font="Symbol" w:char="F0B7"/>
      </w:r>
      <w:r w:rsidRPr="00A30910">
        <w:rPr>
          <w:rFonts w:ascii="Arial" w:hAnsi="Arial" w:cs="Arial"/>
          <w:i/>
          <w:iCs/>
          <w:sz w:val="20"/>
          <w:highlight w:val="yellow"/>
        </w:rPr>
        <w:t>]</w:t>
      </w:r>
      <w:r>
        <w:rPr>
          <w:rFonts w:ascii="Arial" w:hAnsi="Arial" w:cs="Arial"/>
          <w:i/>
          <w:iCs/>
          <w:sz w:val="20"/>
        </w:rPr>
        <w:t xml:space="preserve"> d</w:t>
      </w:r>
      <w:r w:rsidRPr="00D85864">
        <w:rPr>
          <w:rFonts w:ascii="Arial" w:hAnsi="Arial" w:cs="Arial"/>
          <w:i/>
          <w:iCs/>
          <w:sz w:val="20"/>
        </w:rPr>
        <w:t xml:space="preserve">e </w:t>
      </w:r>
      <w:r w:rsidRPr="00A30910">
        <w:rPr>
          <w:rFonts w:ascii="Arial" w:hAnsi="Arial" w:cs="Arial"/>
          <w:i/>
          <w:iCs/>
          <w:sz w:val="20"/>
          <w:highlight w:val="yellow"/>
        </w:rPr>
        <w:t>[</w:t>
      </w:r>
      <w:r w:rsidRPr="00A30910">
        <w:rPr>
          <w:rFonts w:ascii="Arial" w:hAnsi="Arial" w:cs="Arial"/>
          <w:i/>
          <w:iCs/>
          <w:sz w:val="20"/>
          <w:highlight w:val="yellow"/>
        </w:rPr>
        <w:sym w:font="Symbol" w:char="F0B7"/>
      </w:r>
      <w:r w:rsidRPr="00A30910">
        <w:rPr>
          <w:rFonts w:ascii="Arial" w:hAnsi="Arial" w:cs="Arial"/>
          <w:i/>
          <w:iCs/>
          <w:sz w:val="20"/>
          <w:highlight w:val="yellow"/>
        </w:rPr>
        <w:t>]</w:t>
      </w:r>
      <w:r w:rsidRPr="00D85864">
        <w:rPr>
          <w:rFonts w:ascii="Arial" w:hAnsi="Arial" w:cs="Arial"/>
          <w:i/>
          <w:iCs/>
          <w:sz w:val="20"/>
        </w:rPr>
        <w:t xml:space="preserve"> </w:t>
      </w:r>
      <w:r>
        <w:rPr>
          <w:rFonts w:ascii="Arial" w:hAnsi="Arial" w:cs="Arial"/>
          <w:i/>
          <w:iCs/>
          <w:sz w:val="20"/>
        </w:rPr>
        <w:t>d</w:t>
      </w:r>
      <w:r w:rsidRPr="00D85864">
        <w:rPr>
          <w:rFonts w:ascii="Arial" w:hAnsi="Arial" w:cs="Arial"/>
          <w:i/>
          <w:iCs/>
          <w:sz w:val="20"/>
        </w:rPr>
        <w:t xml:space="preserve">e </w:t>
      </w:r>
      <w:r>
        <w:rPr>
          <w:rFonts w:ascii="Arial" w:hAnsi="Arial" w:cs="Arial"/>
          <w:i/>
          <w:iCs/>
          <w:sz w:val="20"/>
        </w:rPr>
        <w:t>2021</w:t>
      </w:r>
      <w:r w:rsidRPr="0034628C">
        <w:rPr>
          <w:rFonts w:ascii="Arial" w:hAnsi="Arial" w:cs="Arial"/>
          <w:i/>
          <w:iCs/>
          <w:sz w:val="20"/>
        </w:rPr>
        <w:t>)</w:t>
      </w:r>
    </w:p>
    <w:p w14:paraId="4CDA75FE" w14:textId="77777777" w:rsidR="00FB7472" w:rsidRDefault="00FB7472" w:rsidP="00FB7472">
      <w:pPr>
        <w:widowControl/>
        <w:spacing w:before="140" w:line="290" w:lineRule="auto"/>
        <w:jc w:val="left"/>
        <w:rPr>
          <w:rFonts w:ascii="Arial" w:hAnsi="Arial"/>
          <w:b/>
          <w:sz w:val="20"/>
        </w:rPr>
      </w:pPr>
    </w:p>
    <w:p w14:paraId="254633BC" w14:textId="78A7FC4D" w:rsidR="0089480E" w:rsidRDefault="00DC0ADF" w:rsidP="00FB7472">
      <w:pPr>
        <w:widowControl/>
        <w:spacing w:before="140" w:line="290" w:lineRule="auto"/>
        <w:jc w:val="left"/>
        <w:rPr>
          <w:rFonts w:ascii="Arial" w:hAnsi="Arial"/>
          <w:b/>
          <w:sz w:val="20"/>
        </w:rPr>
      </w:pPr>
      <w:r>
        <w:rPr>
          <w:rFonts w:ascii="Arial" w:hAnsi="Arial"/>
          <w:b/>
          <w:sz w:val="20"/>
        </w:rPr>
        <w:t>Debenturista:</w:t>
      </w:r>
    </w:p>
    <w:p w14:paraId="504B787C" w14:textId="12734549" w:rsidR="0089480E" w:rsidRPr="00743CF6" w:rsidRDefault="00474434" w:rsidP="00743CF6">
      <w:pPr>
        <w:autoSpaceDE w:val="0"/>
        <w:autoSpaceDN w:val="0"/>
        <w:adjustRightInd w:val="0"/>
        <w:spacing w:before="140" w:line="290" w:lineRule="auto"/>
        <w:jc w:val="center"/>
        <w:rPr>
          <w:rFonts w:ascii="Arial" w:hAnsi="Arial" w:cs="Arial"/>
          <w:b/>
          <w:bCs/>
          <w:color w:val="000000"/>
          <w:sz w:val="20"/>
          <w:highlight w:val="yellow"/>
          <w:lang w:val="pt-PT"/>
        </w:rPr>
      </w:pPr>
      <w:r w:rsidRPr="00743CF6">
        <w:rPr>
          <w:rFonts w:ascii="Arial" w:hAnsi="Arial" w:cs="Arial"/>
          <w:b/>
          <w:bCs/>
          <w:color w:val="000000"/>
          <w:sz w:val="20"/>
          <w:highlight w:val="yellow"/>
          <w:lang w:val="pt-PT"/>
        </w:rPr>
        <w:t>[</w:t>
      </w:r>
      <w:r w:rsidRPr="00743CF6">
        <w:rPr>
          <w:rFonts w:ascii="Arial" w:hAnsi="Arial" w:cs="Arial"/>
          <w:b/>
          <w:bCs/>
          <w:color w:val="000000"/>
          <w:sz w:val="20"/>
          <w:highlight w:val="yellow"/>
          <w:lang w:val="pt-PT"/>
        </w:rPr>
        <w:sym w:font="Symbol" w:char="F0B7"/>
      </w:r>
      <w:r w:rsidRPr="00743CF6">
        <w:rPr>
          <w:rFonts w:ascii="Arial" w:hAnsi="Arial" w:cs="Arial"/>
          <w:b/>
          <w:bCs/>
          <w:color w:val="000000"/>
          <w:sz w:val="20"/>
          <w:highlight w:val="yellow"/>
          <w:lang w:val="pt-PT"/>
        </w:rPr>
        <w:t>]</w:t>
      </w:r>
    </w:p>
    <w:p w14:paraId="5F9922DB" w14:textId="45F3C164" w:rsidR="005E284E" w:rsidRDefault="005E284E" w:rsidP="00665129">
      <w:pPr>
        <w:autoSpaceDE w:val="0"/>
        <w:autoSpaceDN w:val="0"/>
        <w:adjustRightInd w:val="0"/>
        <w:spacing w:before="140" w:line="290" w:lineRule="auto"/>
        <w:jc w:val="center"/>
        <w:rPr>
          <w:rFonts w:ascii="Arial" w:eastAsia="Arial Unicode MS" w:hAnsi="Arial"/>
          <w:b/>
          <w:color w:val="000000"/>
          <w:sz w:val="20"/>
        </w:rPr>
      </w:pPr>
    </w:p>
    <w:p w14:paraId="334EEDC6" w14:textId="77777777" w:rsidR="00D833DC" w:rsidRDefault="00D833DC" w:rsidP="00665129">
      <w:pPr>
        <w:autoSpaceDE w:val="0"/>
        <w:autoSpaceDN w:val="0"/>
        <w:adjustRightInd w:val="0"/>
        <w:spacing w:before="140" w:line="290" w:lineRule="auto"/>
        <w:jc w:val="center"/>
        <w:rPr>
          <w:rFonts w:ascii="Arial" w:hAnsi="Arial" w:cs="Arial"/>
          <w:b/>
          <w:bCs/>
          <w:color w:val="000000"/>
          <w:sz w:val="20"/>
          <w:lang w:val="pt-PT"/>
        </w:rPr>
      </w:pPr>
    </w:p>
    <w:tbl>
      <w:tblPr>
        <w:tblW w:w="7655" w:type="dxa"/>
        <w:jc w:val="center"/>
        <w:tblLayout w:type="fixed"/>
        <w:tblLook w:val="04A0" w:firstRow="1" w:lastRow="0" w:firstColumn="1" w:lastColumn="0" w:noHBand="0" w:noVBand="1"/>
      </w:tblPr>
      <w:tblGrid>
        <w:gridCol w:w="7655"/>
      </w:tblGrid>
      <w:tr w:rsidR="005E284E" w:rsidRPr="00DE5306" w14:paraId="40EEA33F" w14:textId="77777777" w:rsidTr="00B331B6">
        <w:trPr>
          <w:trHeight w:val="327"/>
          <w:jc w:val="center"/>
        </w:trPr>
        <w:tc>
          <w:tcPr>
            <w:tcW w:w="7655" w:type="dxa"/>
          </w:tcPr>
          <w:p w14:paraId="10DB1CDA" w14:textId="77777777" w:rsidR="005E284E" w:rsidRPr="00DE5306" w:rsidRDefault="005E284E" w:rsidP="00B331B6">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5E284E" w:rsidRPr="000818FD" w14:paraId="0A0C1610" w14:textId="77777777" w:rsidTr="00B331B6">
        <w:trPr>
          <w:trHeight w:val="327"/>
          <w:jc w:val="center"/>
        </w:trPr>
        <w:tc>
          <w:tcPr>
            <w:tcW w:w="7655" w:type="dxa"/>
          </w:tcPr>
          <w:p w14:paraId="1DF98FBD" w14:textId="6B35B4EB" w:rsidR="005E284E" w:rsidRPr="000818FD" w:rsidRDefault="005E284E" w:rsidP="00B331B6">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r w:rsidR="005E284E" w:rsidRPr="000818FD" w14:paraId="6672AA26" w14:textId="77777777" w:rsidTr="00B331B6">
        <w:trPr>
          <w:trHeight w:val="70"/>
          <w:jc w:val="center"/>
        </w:trPr>
        <w:tc>
          <w:tcPr>
            <w:tcW w:w="7655" w:type="dxa"/>
          </w:tcPr>
          <w:p w14:paraId="0CB71378" w14:textId="066A8C71" w:rsidR="002F6DF3" w:rsidRPr="000818FD" w:rsidRDefault="00870030" w:rsidP="002F6DF3">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 xml:space="preserve">CPF: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bl>
    <w:p w14:paraId="663CE790" w14:textId="77777777" w:rsidR="005E284E" w:rsidRDefault="005E284E" w:rsidP="009D5A8A">
      <w:pPr>
        <w:widowControl/>
        <w:spacing w:before="140" w:line="290" w:lineRule="auto"/>
        <w:rPr>
          <w:rFonts w:ascii="Arial" w:hAnsi="Arial" w:cs="Arial"/>
          <w:i/>
          <w:iCs/>
          <w:sz w:val="20"/>
        </w:rPr>
      </w:pPr>
    </w:p>
    <w:p w14:paraId="28871BDE" w14:textId="77777777" w:rsidR="005E284E" w:rsidRDefault="005E284E">
      <w:pPr>
        <w:widowControl/>
        <w:spacing w:after="160" w:line="259" w:lineRule="auto"/>
        <w:jc w:val="left"/>
        <w:rPr>
          <w:rFonts w:ascii="Arial" w:hAnsi="Arial" w:cs="Arial"/>
          <w:i/>
          <w:iCs/>
          <w:sz w:val="20"/>
        </w:rPr>
      </w:pPr>
      <w:r>
        <w:rPr>
          <w:rFonts w:ascii="Arial" w:hAnsi="Arial" w:cs="Arial"/>
          <w:i/>
          <w:iCs/>
          <w:sz w:val="20"/>
        </w:rPr>
        <w:br w:type="page"/>
      </w:r>
    </w:p>
    <w:p w14:paraId="290A814C" w14:textId="77777777" w:rsidR="009500F5" w:rsidRPr="00D85864" w:rsidRDefault="009500F5" w:rsidP="009500F5">
      <w:pPr>
        <w:widowControl/>
        <w:spacing w:before="140" w:line="290" w:lineRule="auto"/>
        <w:rPr>
          <w:rFonts w:ascii="Arial" w:hAnsi="Arial" w:cs="Arial"/>
          <w:i/>
          <w:iCs/>
          <w:sz w:val="20"/>
        </w:rPr>
      </w:pPr>
      <w:r w:rsidRPr="0034628C">
        <w:rPr>
          <w:rFonts w:ascii="Arial" w:hAnsi="Arial" w:cs="Arial"/>
          <w:i/>
          <w:iCs/>
          <w:sz w:val="20"/>
        </w:rPr>
        <w:lastRenderedPageBreak/>
        <w:t xml:space="preserve">(Página de assinaturas da </w:t>
      </w:r>
      <w:r w:rsidRPr="00D85864">
        <w:rPr>
          <w:rFonts w:ascii="Arial" w:hAnsi="Arial" w:cs="Arial"/>
          <w:i/>
          <w:iCs/>
          <w:sz w:val="20"/>
        </w:rPr>
        <w:t xml:space="preserve">Lista </w:t>
      </w:r>
      <w:r>
        <w:rPr>
          <w:rFonts w:ascii="Arial" w:hAnsi="Arial" w:cs="Arial"/>
          <w:i/>
          <w:iCs/>
          <w:sz w:val="20"/>
        </w:rPr>
        <w:t>d</w:t>
      </w:r>
      <w:r w:rsidRPr="00D85864">
        <w:rPr>
          <w:rFonts w:ascii="Arial" w:hAnsi="Arial" w:cs="Arial"/>
          <w:i/>
          <w:iCs/>
          <w:sz w:val="20"/>
        </w:rPr>
        <w:t xml:space="preserve">e Assinatura </w:t>
      </w:r>
      <w:r>
        <w:rPr>
          <w:rFonts w:ascii="Arial" w:hAnsi="Arial" w:cs="Arial"/>
          <w:i/>
          <w:iCs/>
          <w:sz w:val="20"/>
        </w:rPr>
        <w:t>d</w:t>
      </w:r>
      <w:r w:rsidRPr="00D85864">
        <w:rPr>
          <w:rFonts w:ascii="Arial" w:hAnsi="Arial" w:cs="Arial"/>
          <w:i/>
          <w:iCs/>
          <w:sz w:val="20"/>
        </w:rPr>
        <w:t xml:space="preserve">e Debenturistas </w:t>
      </w:r>
      <w:r>
        <w:rPr>
          <w:rFonts w:ascii="Arial" w:hAnsi="Arial" w:cs="Arial"/>
          <w:i/>
          <w:iCs/>
          <w:sz w:val="20"/>
        </w:rPr>
        <w:t>d</w:t>
      </w:r>
      <w:r w:rsidRPr="00D85864">
        <w:rPr>
          <w:rFonts w:ascii="Arial" w:hAnsi="Arial" w:cs="Arial"/>
          <w:i/>
          <w:iCs/>
          <w:sz w:val="20"/>
        </w:rPr>
        <w:t xml:space="preserve">a Ata De Assembleia Geral </w:t>
      </w:r>
      <w:r>
        <w:rPr>
          <w:rFonts w:ascii="Arial" w:hAnsi="Arial" w:cs="Arial"/>
          <w:i/>
          <w:iCs/>
          <w:sz w:val="20"/>
        </w:rPr>
        <w:t>d</w:t>
      </w:r>
      <w:r w:rsidRPr="00D85864">
        <w:rPr>
          <w:rFonts w:ascii="Arial" w:hAnsi="Arial" w:cs="Arial"/>
          <w:i/>
          <w:iCs/>
          <w:sz w:val="20"/>
        </w:rPr>
        <w:t xml:space="preserve">os Titulares </w:t>
      </w:r>
      <w:r>
        <w:rPr>
          <w:rFonts w:ascii="Arial" w:hAnsi="Arial" w:cs="Arial"/>
          <w:i/>
          <w:iCs/>
          <w:sz w:val="20"/>
        </w:rPr>
        <w:t>d</w:t>
      </w:r>
      <w:r w:rsidRPr="00D85864">
        <w:rPr>
          <w:rFonts w:ascii="Arial" w:hAnsi="Arial" w:cs="Arial"/>
          <w:i/>
          <w:iCs/>
          <w:sz w:val="20"/>
        </w:rPr>
        <w:t xml:space="preserve">e Debêntures </w:t>
      </w:r>
      <w:r>
        <w:rPr>
          <w:rFonts w:ascii="Arial" w:hAnsi="Arial" w:cs="Arial"/>
          <w:i/>
          <w:iCs/>
          <w:sz w:val="20"/>
        </w:rPr>
        <w:t>d</w:t>
      </w:r>
      <w:r w:rsidRPr="00D85864">
        <w:rPr>
          <w:rFonts w:ascii="Arial" w:hAnsi="Arial" w:cs="Arial"/>
          <w:i/>
          <w:iCs/>
          <w:sz w:val="20"/>
        </w:rPr>
        <w:t xml:space="preserve">a </w:t>
      </w:r>
      <w:r>
        <w:rPr>
          <w:rFonts w:ascii="Arial" w:hAnsi="Arial" w:cs="Arial"/>
          <w:i/>
          <w:iCs/>
          <w:sz w:val="20"/>
        </w:rPr>
        <w:t>2</w:t>
      </w:r>
      <w:r w:rsidRPr="00D85864">
        <w:rPr>
          <w:rFonts w:ascii="Arial" w:hAnsi="Arial" w:cs="Arial"/>
          <w:i/>
          <w:iCs/>
          <w:sz w:val="20"/>
        </w:rPr>
        <w:t xml:space="preserve">ª Emissão </w:t>
      </w:r>
      <w:r>
        <w:rPr>
          <w:rFonts w:ascii="Arial" w:hAnsi="Arial" w:cs="Arial"/>
          <w:i/>
          <w:iCs/>
          <w:sz w:val="20"/>
        </w:rPr>
        <w:t>d</w:t>
      </w:r>
      <w:r w:rsidRPr="00D85864">
        <w:rPr>
          <w:rFonts w:ascii="Arial" w:hAnsi="Arial" w:cs="Arial"/>
          <w:i/>
          <w:iCs/>
          <w:sz w:val="20"/>
        </w:rPr>
        <w:t xml:space="preserve">e Debêntures Simples, Não Conversíveis </w:t>
      </w:r>
      <w:r>
        <w:rPr>
          <w:rFonts w:ascii="Arial" w:hAnsi="Arial" w:cs="Arial"/>
          <w:i/>
          <w:iCs/>
          <w:sz w:val="20"/>
        </w:rPr>
        <w:t>e</w:t>
      </w:r>
      <w:r w:rsidRPr="00D85864">
        <w:rPr>
          <w:rFonts w:ascii="Arial" w:hAnsi="Arial" w:cs="Arial"/>
          <w:i/>
          <w:iCs/>
          <w:sz w:val="20"/>
        </w:rPr>
        <w:t xml:space="preserve">m Ações, </w:t>
      </w:r>
      <w:r>
        <w:rPr>
          <w:rFonts w:ascii="Arial" w:hAnsi="Arial" w:cs="Arial"/>
          <w:i/>
          <w:iCs/>
          <w:sz w:val="20"/>
        </w:rPr>
        <w:t>d</w:t>
      </w:r>
      <w:r w:rsidRPr="00D85864">
        <w:rPr>
          <w:rFonts w:ascii="Arial" w:hAnsi="Arial" w:cs="Arial"/>
          <w:i/>
          <w:iCs/>
          <w:sz w:val="20"/>
        </w:rPr>
        <w:t>a Espécie Quirografária</w:t>
      </w:r>
      <w:r>
        <w:rPr>
          <w:rFonts w:ascii="Arial" w:hAnsi="Arial" w:cs="Arial"/>
          <w:i/>
          <w:iCs/>
          <w:sz w:val="20"/>
        </w:rPr>
        <w:t>, a ser Convolada em da Espécie com Garantia Real,</w:t>
      </w:r>
      <w:r w:rsidRPr="00D85864">
        <w:rPr>
          <w:rFonts w:ascii="Arial" w:hAnsi="Arial" w:cs="Arial"/>
          <w:i/>
          <w:iCs/>
          <w:sz w:val="20"/>
        </w:rPr>
        <w:t xml:space="preserve">, </w:t>
      </w:r>
      <w:r>
        <w:rPr>
          <w:rFonts w:ascii="Arial" w:hAnsi="Arial" w:cs="Arial"/>
          <w:i/>
          <w:iCs/>
          <w:sz w:val="20"/>
        </w:rPr>
        <w:t>e</w:t>
      </w:r>
      <w:r w:rsidRPr="00D85864">
        <w:rPr>
          <w:rFonts w:ascii="Arial" w:hAnsi="Arial" w:cs="Arial"/>
          <w:i/>
          <w:iCs/>
          <w:sz w:val="20"/>
        </w:rPr>
        <w:t xml:space="preserve">m Duas Séries, </w:t>
      </w:r>
      <w:r>
        <w:rPr>
          <w:rFonts w:ascii="Arial" w:hAnsi="Arial" w:cs="Arial"/>
          <w:i/>
          <w:iCs/>
          <w:sz w:val="20"/>
        </w:rPr>
        <w:t>p</w:t>
      </w:r>
      <w:r w:rsidRPr="00D85864">
        <w:rPr>
          <w:rFonts w:ascii="Arial" w:hAnsi="Arial" w:cs="Arial"/>
          <w:i/>
          <w:iCs/>
          <w:sz w:val="20"/>
        </w:rPr>
        <w:t xml:space="preserve">ara Distribuição Pública, </w:t>
      </w:r>
      <w:r>
        <w:rPr>
          <w:rFonts w:ascii="Arial" w:hAnsi="Arial" w:cs="Arial"/>
          <w:i/>
          <w:iCs/>
          <w:sz w:val="20"/>
        </w:rPr>
        <w:t>c</w:t>
      </w:r>
      <w:r w:rsidRPr="00D85864">
        <w:rPr>
          <w:rFonts w:ascii="Arial" w:hAnsi="Arial" w:cs="Arial"/>
          <w:i/>
          <w:iCs/>
          <w:sz w:val="20"/>
        </w:rPr>
        <w:t xml:space="preserve">om Esforços Restritos </w:t>
      </w:r>
      <w:r>
        <w:rPr>
          <w:rFonts w:ascii="Arial" w:hAnsi="Arial" w:cs="Arial"/>
          <w:i/>
          <w:iCs/>
          <w:sz w:val="20"/>
        </w:rPr>
        <w:t>d</w:t>
      </w:r>
      <w:r w:rsidRPr="00D85864">
        <w:rPr>
          <w:rFonts w:ascii="Arial" w:hAnsi="Arial" w:cs="Arial"/>
          <w:i/>
          <w:iCs/>
          <w:sz w:val="20"/>
        </w:rPr>
        <w:t xml:space="preserve">e Distribuição, </w:t>
      </w:r>
      <w:r>
        <w:rPr>
          <w:rFonts w:ascii="Arial" w:hAnsi="Arial" w:cs="Arial"/>
          <w:i/>
          <w:iCs/>
          <w:sz w:val="20"/>
        </w:rPr>
        <w:t>d</w:t>
      </w:r>
      <w:r w:rsidRPr="00D85864">
        <w:rPr>
          <w:rFonts w:ascii="Arial" w:hAnsi="Arial" w:cs="Arial"/>
          <w:i/>
          <w:iCs/>
          <w:sz w:val="20"/>
        </w:rPr>
        <w:t xml:space="preserve">a Bonfim Geração </w:t>
      </w:r>
      <w:r>
        <w:rPr>
          <w:rFonts w:ascii="Arial" w:hAnsi="Arial" w:cs="Arial"/>
          <w:i/>
          <w:iCs/>
          <w:sz w:val="20"/>
        </w:rPr>
        <w:t>e</w:t>
      </w:r>
      <w:r w:rsidRPr="00D85864">
        <w:rPr>
          <w:rFonts w:ascii="Arial" w:hAnsi="Arial" w:cs="Arial"/>
          <w:i/>
          <w:iCs/>
          <w:sz w:val="20"/>
        </w:rPr>
        <w:t xml:space="preserve"> Comércio De Energia S</w:t>
      </w:r>
      <w:r>
        <w:rPr>
          <w:rFonts w:ascii="Arial" w:hAnsi="Arial" w:cs="Arial"/>
          <w:i/>
          <w:iCs/>
          <w:sz w:val="20"/>
        </w:rPr>
        <w:t>PE</w:t>
      </w:r>
      <w:r w:rsidRPr="00D85864">
        <w:rPr>
          <w:rFonts w:ascii="Arial" w:hAnsi="Arial" w:cs="Arial"/>
          <w:i/>
          <w:iCs/>
          <w:sz w:val="20"/>
        </w:rPr>
        <w:t xml:space="preserve"> S.A., </w:t>
      </w:r>
      <w:r>
        <w:rPr>
          <w:rFonts w:ascii="Arial" w:hAnsi="Arial" w:cs="Arial"/>
          <w:i/>
          <w:iCs/>
          <w:sz w:val="20"/>
        </w:rPr>
        <w:t>r</w:t>
      </w:r>
      <w:r w:rsidRPr="00D85864">
        <w:rPr>
          <w:rFonts w:ascii="Arial" w:hAnsi="Arial" w:cs="Arial"/>
          <w:i/>
          <w:iCs/>
          <w:sz w:val="20"/>
        </w:rPr>
        <w:t xml:space="preserve">ealizada </w:t>
      </w:r>
      <w:r>
        <w:rPr>
          <w:rFonts w:ascii="Arial" w:hAnsi="Arial" w:cs="Arial"/>
          <w:i/>
          <w:iCs/>
          <w:sz w:val="20"/>
        </w:rPr>
        <w:t>e</w:t>
      </w:r>
      <w:r w:rsidRPr="00D85864">
        <w:rPr>
          <w:rFonts w:ascii="Arial" w:hAnsi="Arial" w:cs="Arial"/>
          <w:i/>
          <w:iCs/>
          <w:sz w:val="20"/>
        </w:rPr>
        <w:t xml:space="preserve">m </w:t>
      </w:r>
      <w:r w:rsidRPr="00A30910">
        <w:rPr>
          <w:rFonts w:ascii="Arial" w:hAnsi="Arial" w:cs="Arial"/>
          <w:i/>
          <w:iCs/>
          <w:sz w:val="20"/>
          <w:highlight w:val="yellow"/>
        </w:rPr>
        <w:t>[</w:t>
      </w:r>
      <w:r w:rsidRPr="00A30910">
        <w:rPr>
          <w:rFonts w:ascii="Arial" w:hAnsi="Arial" w:cs="Arial"/>
          <w:i/>
          <w:iCs/>
          <w:sz w:val="20"/>
          <w:highlight w:val="yellow"/>
        </w:rPr>
        <w:sym w:font="Symbol" w:char="F0B7"/>
      </w:r>
      <w:r w:rsidRPr="00A30910">
        <w:rPr>
          <w:rFonts w:ascii="Arial" w:hAnsi="Arial" w:cs="Arial"/>
          <w:i/>
          <w:iCs/>
          <w:sz w:val="20"/>
          <w:highlight w:val="yellow"/>
        </w:rPr>
        <w:t>]</w:t>
      </w:r>
      <w:r>
        <w:rPr>
          <w:rFonts w:ascii="Arial" w:hAnsi="Arial" w:cs="Arial"/>
          <w:i/>
          <w:iCs/>
          <w:sz w:val="20"/>
        </w:rPr>
        <w:t xml:space="preserve"> d</w:t>
      </w:r>
      <w:r w:rsidRPr="00D85864">
        <w:rPr>
          <w:rFonts w:ascii="Arial" w:hAnsi="Arial" w:cs="Arial"/>
          <w:i/>
          <w:iCs/>
          <w:sz w:val="20"/>
        </w:rPr>
        <w:t xml:space="preserve">e </w:t>
      </w:r>
      <w:r w:rsidRPr="00A30910">
        <w:rPr>
          <w:rFonts w:ascii="Arial" w:hAnsi="Arial" w:cs="Arial"/>
          <w:i/>
          <w:iCs/>
          <w:sz w:val="20"/>
          <w:highlight w:val="yellow"/>
        </w:rPr>
        <w:t>[</w:t>
      </w:r>
      <w:r w:rsidRPr="00A30910">
        <w:rPr>
          <w:rFonts w:ascii="Arial" w:hAnsi="Arial" w:cs="Arial"/>
          <w:i/>
          <w:iCs/>
          <w:sz w:val="20"/>
          <w:highlight w:val="yellow"/>
        </w:rPr>
        <w:sym w:font="Symbol" w:char="F0B7"/>
      </w:r>
      <w:r w:rsidRPr="00A30910">
        <w:rPr>
          <w:rFonts w:ascii="Arial" w:hAnsi="Arial" w:cs="Arial"/>
          <w:i/>
          <w:iCs/>
          <w:sz w:val="20"/>
          <w:highlight w:val="yellow"/>
        </w:rPr>
        <w:t>]</w:t>
      </w:r>
      <w:r w:rsidRPr="00D85864">
        <w:rPr>
          <w:rFonts w:ascii="Arial" w:hAnsi="Arial" w:cs="Arial"/>
          <w:i/>
          <w:iCs/>
          <w:sz w:val="20"/>
        </w:rPr>
        <w:t xml:space="preserve"> </w:t>
      </w:r>
      <w:r>
        <w:rPr>
          <w:rFonts w:ascii="Arial" w:hAnsi="Arial" w:cs="Arial"/>
          <w:i/>
          <w:iCs/>
          <w:sz w:val="20"/>
        </w:rPr>
        <w:t>d</w:t>
      </w:r>
      <w:r w:rsidRPr="00D85864">
        <w:rPr>
          <w:rFonts w:ascii="Arial" w:hAnsi="Arial" w:cs="Arial"/>
          <w:i/>
          <w:iCs/>
          <w:sz w:val="20"/>
        </w:rPr>
        <w:t xml:space="preserve">e </w:t>
      </w:r>
      <w:r>
        <w:rPr>
          <w:rFonts w:ascii="Arial" w:hAnsi="Arial" w:cs="Arial"/>
          <w:i/>
          <w:iCs/>
          <w:sz w:val="20"/>
        </w:rPr>
        <w:t>2021</w:t>
      </w:r>
      <w:r w:rsidRPr="0034628C">
        <w:rPr>
          <w:rFonts w:ascii="Arial" w:hAnsi="Arial" w:cs="Arial"/>
          <w:i/>
          <w:iCs/>
          <w:sz w:val="20"/>
        </w:rPr>
        <w:t>)</w:t>
      </w:r>
    </w:p>
    <w:p w14:paraId="0DA51C93" w14:textId="77777777" w:rsidR="009D5A8A" w:rsidRDefault="009D5A8A" w:rsidP="009D5A8A">
      <w:pPr>
        <w:widowControl/>
        <w:spacing w:before="140" w:line="290" w:lineRule="auto"/>
        <w:jc w:val="left"/>
        <w:rPr>
          <w:rFonts w:ascii="Arial" w:hAnsi="Arial"/>
          <w:b/>
          <w:sz w:val="20"/>
        </w:rPr>
      </w:pPr>
    </w:p>
    <w:p w14:paraId="1245ED1A" w14:textId="55BC6B02" w:rsidR="009D5A8A" w:rsidRDefault="00DC0ADF" w:rsidP="009D5A8A">
      <w:pPr>
        <w:widowControl/>
        <w:spacing w:before="140" w:line="290" w:lineRule="auto"/>
        <w:jc w:val="left"/>
        <w:rPr>
          <w:rFonts w:ascii="Arial" w:hAnsi="Arial"/>
          <w:b/>
          <w:sz w:val="20"/>
        </w:rPr>
      </w:pPr>
      <w:r>
        <w:rPr>
          <w:rFonts w:ascii="Arial" w:hAnsi="Arial"/>
          <w:b/>
          <w:sz w:val="20"/>
        </w:rPr>
        <w:t>Debenturista:</w:t>
      </w:r>
    </w:p>
    <w:p w14:paraId="06A1BEB2" w14:textId="13AD1073" w:rsidR="0089480E" w:rsidRPr="00743CF6" w:rsidRDefault="00474434" w:rsidP="0089480E">
      <w:pPr>
        <w:autoSpaceDE w:val="0"/>
        <w:autoSpaceDN w:val="0"/>
        <w:adjustRightInd w:val="0"/>
        <w:spacing w:before="140" w:line="290" w:lineRule="auto"/>
        <w:jc w:val="center"/>
        <w:rPr>
          <w:rFonts w:ascii="Arial" w:hAnsi="Arial" w:cs="Arial"/>
          <w:b/>
          <w:bCs/>
          <w:color w:val="000000"/>
          <w:sz w:val="20"/>
          <w:highlight w:val="yellow"/>
          <w:lang w:val="pt-PT"/>
        </w:rPr>
      </w:pPr>
      <w:r w:rsidRPr="00743CF6">
        <w:rPr>
          <w:rFonts w:ascii="Arial" w:hAnsi="Arial" w:cs="Arial"/>
          <w:b/>
          <w:bCs/>
          <w:color w:val="000000"/>
          <w:sz w:val="20"/>
          <w:highlight w:val="yellow"/>
          <w:lang w:val="pt-PT"/>
        </w:rPr>
        <w:t>[</w:t>
      </w:r>
      <w:r w:rsidRPr="00743CF6">
        <w:rPr>
          <w:rFonts w:ascii="Arial" w:hAnsi="Arial" w:cs="Arial"/>
          <w:b/>
          <w:bCs/>
          <w:color w:val="000000"/>
          <w:sz w:val="20"/>
          <w:highlight w:val="yellow"/>
          <w:lang w:val="pt-PT"/>
        </w:rPr>
        <w:sym w:font="Symbol" w:char="F0B7"/>
      </w:r>
      <w:r w:rsidRPr="00743CF6">
        <w:rPr>
          <w:rFonts w:ascii="Arial" w:hAnsi="Arial" w:cs="Arial"/>
          <w:b/>
          <w:bCs/>
          <w:color w:val="000000"/>
          <w:sz w:val="20"/>
          <w:highlight w:val="yellow"/>
          <w:lang w:val="pt-PT"/>
        </w:rPr>
        <w:t>]</w:t>
      </w:r>
    </w:p>
    <w:p w14:paraId="55483C12" w14:textId="7604939A" w:rsidR="006C6D1D" w:rsidRDefault="006C6D1D" w:rsidP="00665129">
      <w:pPr>
        <w:autoSpaceDE w:val="0"/>
        <w:autoSpaceDN w:val="0"/>
        <w:adjustRightInd w:val="0"/>
        <w:spacing w:before="140" w:line="290" w:lineRule="auto"/>
        <w:jc w:val="center"/>
        <w:rPr>
          <w:rFonts w:ascii="Arial" w:hAnsi="Arial" w:cs="Arial"/>
          <w:b/>
          <w:bCs/>
          <w:color w:val="000000"/>
          <w:sz w:val="20"/>
          <w:lang w:val="pt-PT"/>
        </w:rPr>
      </w:pPr>
    </w:p>
    <w:p w14:paraId="289F7082" w14:textId="77777777" w:rsidR="00D833DC" w:rsidRDefault="00D833DC" w:rsidP="00665129">
      <w:pPr>
        <w:autoSpaceDE w:val="0"/>
        <w:autoSpaceDN w:val="0"/>
        <w:adjustRightInd w:val="0"/>
        <w:spacing w:before="140" w:line="290" w:lineRule="auto"/>
        <w:jc w:val="center"/>
        <w:rPr>
          <w:rFonts w:ascii="Arial" w:hAnsi="Arial" w:cs="Arial"/>
          <w:b/>
          <w:bCs/>
          <w:color w:val="000000"/>
          <w:sz w:val="20"/>
          <w:lang w:val="pt-PT"/>
        </w:rPr>
      </w:pPr>
    </w:p>
    <w:tbl>
      <w:tblPr>
        <w:tblW w:w="7655" w:type="dxa"/>
        <w:jc w:val="center"/>
        <w:tblLayout w:type="fixed"/>
        <w:tblLook w:val="04A0" w:firstRow="1" w:lastRow="0" w:firstColumn="1" w:lastColumn="0" w:noHBand="0" w:noVBand="1"/>
      </w:tblPr>
      <w:tblGrid>
        <w:gridCol w:w="7655"/>
      </w:tblGrid>
      <w:tr w:rsidR="006C6D1D" w:rsidRPr="00DE5306" w14:paraId="6181C475" w14:textId="77777777" w:rsidTr="005E284E">
        <w:trPr>
          <w:trHeight w:val="327"/>
          <w:jc w:val="center"/>
        </w:trPr>
        <w:tc>
          <w:tcPr>
            <w:tcW w:w="7655" w:type="dxa"/>
          </w:tcPr>
          <w:p w14:paraId="0751A05D" w14:textId="3B57A704" w:rsidR="006C6D1D" w:rsidRPr="00DE5306" w:rsidRDefault="005E284E" w:rsidP="005E284E">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6C6D1D" w:rsidRPr="000818FD" w14:paraId="1442F1BC" w14:textId="77777777" w:rsidTr="005E284E">
        <w:trPr>
          <w:trHeight w:val="327"/>
          <w:jc w:val="center"/>
        </w:trPr>
        <w:tc>
          <w:tcPr>
            <w:tcW w:w="7655" w:type="dxa"/>
          </w:tcPr>
          <w:p w14:paraId="4A5AB0F1" w14:textId="2349F63C" w:rsidR="006C6D1D" w:rsidRPr="000818FD" w:rsidRDefault="006C6D1D" w:rsidP="005E284E">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r w:rsidR="006C6D1D" w:rsidRPr="000818FD" w14:paraId="2ED11C89" w14:textId="77777777" w:rsidTr="005E284E">
        <w:trPr>
          <w:trHeight w:val="70"/>
          <w:jc w:val="center"/>
        </w:trPr>
        <w:tc>
          <w:tcPr>
            <w:tcW w:w="7655" w:type="dxa"/>
          </w:tcPr>
          <w:p w14:paraId="2CC2234D" w14:textId="6778120B" w:rsidR="0091634C" w:rsidRPr="000818FD" w:rsidRDefault="00870030" w:rsidP="0091634C">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 xml:space="preserve">CPF: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bl>
    <w:p w14:paraId="13152F33" w14:textId="4E43CF6E" w:rsidR="00D85864" w:rsidRPr="00DE5306" w:rsidRDefault="00D85864" w:rsidP="009D5A8A">
      <w:pPr>
        <w:widowControl/>
        <w:spacing w:after="160" w:line="259" w:lineRule="auto"/>
        <w:jc w:val="left"/>
        <w:rPr>
          <w:rFonts w:ascii="Arial" w:hAnsi="Arial"/>
          <w:b/>
          <w:sz w:val="20"/>
        </w:rPr>
      </w:pPr>
    </w:p>
    <w:sectPr w:rsidR="00D85864" w:rsidRPr="00DE530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59A70" w14:textId="77777777" w:rsidR="00D57047" w:rsidRDefault="00D57047" w:rsidP="000C2886">
      <w:pPr>
        <w:spacing w:line="240" w:lineRule="auto"/>
      </w:pPr>
      <w:r>
        <w:separator/>
      </w:r>
    </w:p>
  </w:endnote>
  <w:endnote w:type="continuationSeparator" w:id="0">
    <w:p w14:paraId="2B4B7AAD" w14:textId="77777777" w:rsidR="00D57047" w:rsidRDefault="00D57047" w:rsidP="000C2886">
      <w:pPr>
        <w:spacing w:line="240" w:lineRule="auto"/>
      </w:pPr>
      <w:r>
        <w:continuationSeparator/>
      </w:r>
    </w:p>
  </w:endnote>
  <w:endnote w:type="continuationNotice" w:id="1">
    <w:p w14:paraId="72B47A9F" w14:textId="77777777" w:rsidR="00D57047" w:rsidRDefault="00D570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93B29" w14:textId="77777777" w:rsidR="00D57047" w:rsidRDefault="00D57047" w:rsidP="000C2886">
      <w:pPr>
        <w:spacing w:line="240" w:lineRule="auto"/>
      </w:pPr>
      <w:r>
        <w:separator/>
      </w:r>
    </w:p>
  </w:footnote>
  <w:footnote w:type="continuationSeparator" w:id="0">
    <w:p w14:paraId="7FF86005" w14:textId="77777777" w:rsidR="00D57047" w:rsidRDefault="00D57047" w:rsidP="000C2886">
      <w:pPr>
        <w:spacing w:line="240" w:lineRule="auto"/>
      </w:pPr>
      <w:r>
        <w:continuationSeparator/>
      </w:r>
    </w:p>
  </w:footnote>
  <w:footnote w:type="continuationNotice" w:id="1">
    <w:p w14:paraId="6F9B5227" w14:textId="77777777" w:rsidR="00D57047" w:rsidRDefault="00D570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7D239" w14:textId="15195BBF" w:rsidR="000C2886" w:rsidRPr="00145533" w:rsidRDefault="000C2886" w:rsidP="00145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14D27"/>
    <w:multiLevelType w:val="hybridMultilevel"/>
    <w:tmpl w:val="1D04A898"/>
    <w:lvl w:ilvl="0" w:tplc="DC80D3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9EC61F1"/>
    <w:multiLevelType w:val="multilevel"/>
    <w:tmpl w:val="FBBC1FA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49344AC"/>
    <w:multiLevelType w:val="multilevel"/>
    <w:tmpl w:val="385A4B4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8A74C5B"/>
    <w:multiLevelType w:val="hybridMultilevel"/>
    <w:tmpl w:val="97E8122C"/>
    <w:lvl w:ilvl="0" w:tplc="D7A45D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B1D1232"/>
    <w:multiLevelType w:val="multilevel"/>
    <w:tmpl w:val="29B0A1B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60F7825"/>
    <w:multiLevelType w:val="hybridMultilevel"/>
    <w:tmpl w:val="136A3930"/>
    <w:lvl w:ilvl="0" w:tplc="6E4CF472">
      <w:start w:val="1"/>
      <w:numFmt w:val="decimal"/>
      <w:lvlText w:val="%1."/>
      <w:lvlJc w:val="left"/>
      <w:pPr>
        <w:tabs>
          <w:tab w:val="num" w:pos="0"/>
        </w:tabs>
      </w:pPr>
      <w:rPr>
        <w:rFonts w:ascii="Arial" w:hAnsi="Arial" w:cs="Arial"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1F46403A">
      <w:start w:val="1"/>
      <w:numFmt w:val="lowerRoman"/>
      <w:lvlText w:val="(%3)"/>
      <w:lvlJc w:val="left"/>
      <w:pPr>
        <w:ind w:left="2700" w:hanging="720"/>
      </w:pPr>
      <w:rPr>
        <w:rFonts w:hint="default"/>
        <w:b/>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7FE303A"/>
    <w:multiLevelType w:val="hybridMultilevel"/>
    <w:tmpl w:val="1E12FC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FF11F15"/>
    <w:multiLevelType w:val="hybridMultilevel"/>
    <w:tmpl w:val="7528118C"/>
    <w:lvl w:ilvl="0" w:tplc="6CD0D2E2">
      <w:start w:val="1"/>
      <w:numFmt w:val="upp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0"/>
  </w:num>
  <w:num w:numId="5">
    <w:abstractNumId w:val="9"/>
  </w:num>
  <w:num w:numId="6">
    <w:abstractNumId w:val="8"/>
  </w:num>
  <w:num w:numId="7">
    <w:abstractNumId w:val="2"/>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3"/>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5"/>
  </w:num>
  <w:num w:numId="20">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ão Pedro Cavalcanti">
    <w15:presenceInfo w15:providerId="Windows Live" w15:userId="0d58f68328826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DF"/>
    <w:rsid w:val="00012540"/>
    <w:rsid w:val="00014B43"/>
    <w:rsid w:val="000262A7"/>
    <w:rsid w:val="00054733"/>
    <w:rsid w:val="00067222"/>
    <w:rsid w:val="00070147"/>
    <w:rsid w:val="000716CF"/>
    <w:rsid w:val="00076067"/>
    <w:rsid w:val="000818FD"/>
    <w:rsid w:val="0008420A"/>
    <w:rsid w:val="000A5637"/>
    <w:rsid w:val="000B0B5A"/>
    <w:rsid w:val="000C19A1"/>
    <w:rsid w:val="000C2886"/>
    <w:rsid w:val="000E3770"/>
    <w:rsid w:val="000E443B"/>
    <w:rsid w:val="001136B7"/>
    <w:rsid w:val="00140E9B"/>
    <w:rsid w:val="00144D79"/>
    <w:rsid w:val="00145533"/>
    <w:rsid w:val="00166D2F"/>
    <w:rsid w:val="00175F8A"/>
    <w:rsid w:val="001761FC"/>
    <w:rsid w:val="00182520"/>
    <w:rsid w:val="00192FF2"/>
    <w:rsid w:val="001A03F2"/>
    <w:rsid w:val="001C4289"/>
    <w:rsid w:val="001E3F58"/>
    <w:rsid w:val="002026E1"/>
    <w:rsid w:val="00206394"/>
    <w:rsid w:val="002277DA"/>
    <w:rsid w:val="002309E3"/>
    <w:rsid w:val="00234C2A"/>
    <w:rsid w:val="00243ADE"/>
    <w:rsid w:val="00247A18"/>
    <w:rsid w:val="002542A0"/>
    <w:rsid w:val="002657F6"/>
    <w:rsid w:val="002761EA"/>
    <w:rsid w:val="0029081A"/>
    <w:rsid w:val="002D2972"/>
    <w:rsid w:val="002D3F2D"/>
    <w:rsid w:val="002D6430"/>
    <w:rsid w:val="002E2125"/>
    <w:rsid w:val="002F572C"/>
    <w:rsid w:val="002F6DF3"/>
    <w:rsid w:val="00334DBA"/>
    <w:rsid w:val="0034628C"/>
    <w:rsid w:val="0035023A"/>
    <w:rsid w:val="00355A5F"/>
    <w:rsid w:val="003746E9"/>
    <w:rsid w:val="003832E4"/>
    <w:rsid w:val="0039290C"/>
    <w:rsid w:val="00395829"/>
    <w:rsid w:val="003A1BCD"/>
    <w:rsid w:val="003A3C5E"/>
    <w:rsid w:val="003B3AC5"/>
    <w:rsid w:val="003B6521"/>
    <w:rsid w:val="003C12B8"/>
    <w:rsid w:val="003F621A"/>
    <w:rsid w:val="003F6FF8"/>
    <w:rsid w:val="0041243E"/>
    <w:rsid w:val="00413B82"/>
    <w:rsid w:val="00417AB5"/>
    <w:rsid w:val="00421F73"/>
    <w:rsid w:val="004307A8"/>
    <w:rsid w:val="0044382A"/>
    <w:rsid w:val="004501FD"/>
    <w:rsid w:val="00454D4F"/>
    <w:rsid w:val="0046312A"/>
    <w:rsid w:val="00474434"/>
    <w:rsid w:val="0047727B"/>
    <w:rsid w:val="004B0C77"/>
    <w:rsid w:val="004F5D49"/>
    <w:rsid w:val="00506D8E"/>
    <w:rsid w:val="0051183F"/>
    <w:rsid w:val="0054143C"/>
    <w:rsid w:val="00553C78"/>
    <w:rsid w:val="00555DFC"/>
    <w:rsid w:val="00556268"/>
    <w:rsid w:val="0056236E"/>
    <w:rsid w:val="005653DF"/>
    <w:rsid w:val="00583D59"/>
    <w:rsid w:val="005A12F5"/>
    <w:rsid w:val="005A4A28"/>
    <w:rsid w:val="005B7786"/>
    <w:rsid w:val="005C199C"/>
    <w:rsid w:val="005C4FF6"/>
    <w:rsid w:val="005E284E"/>
    <w:rsid w:val="00605A8E"/>
    <w:rsid w:val="006120C2"/>
    <w:rsid w:val="006143DD"/>
    <w:rsid w:val="00621EC5"/>
    <w:rsid w:val="0063026B"/>
    <w:rsid w:val="0063038B"/>
    <w:rsid w:val="00634128"/>
    <w:rsid w:val="00665129"/>
    <w:rsid w:val="00672261"/>
    <w:rsid w:val="00675087"/>
    <w:rsid w:val="006C6D1D"/>
    <w:rsid w:val="006C77E6"/>
    <w:rsid w:val="006E1EFE"/>
    <w:rsid w:val="00707161"/>
    <w:rsid w:val="00743CF6"/>
    <w:rsid w:val="0075044A"/>
    <w:rsid w:val="0076294C"/>
    <w:rsid w:val="0077709C"/>
    <w:rsid w:val="00786F99"/>
    <w:rsid w:val="00792F8C"/>
    <w:rsid w:val="007A0794"/>
    <w:rsid w:val="007D2290"/>
    <w:rsid w:val="007D2351"/>
    <w:rsid w:val="007E3754"/>
    <w:rsid w:val="00824574"/>
    <w:rsid w:val="00832593"/>
    <w:rsid w:val="00866033"/>
    <w:rsid w:val="0086706F"/>
    <w:rsid w:val="00870030"/>
    <w:rsid w:val="00881F85"/>
    <w:rsid w:val="008845CE"/>
    <w:rsid w:val="0089480E"/>
    <w:rsid w:val="00896FCF"/>
    <w:rsid w:val="008B7A6D"/>
    <w:rsid w:val="008C47D4"/>
    <w:rsid w:val="008D2013"/>
    <w:rsid w:val="008E6196"/>
    <w:rsid w:val="008F1FCD"/>
    <w:rsid w:val="008F67E2"/>
    <w:rsid w:val="0091634C"/>
    <w:rsid w:val="0091728B"/>
    <w:rsid w:val="0092489F"/>
    <w:rsid w:val="009500F5"/>
    <w:rsid w:val="00961070"/>
    <w:rsid w:val="00962679"/>
    <w:rsid w:val="00965B67"/>
    <w:rsid w:val="00986914"/>
    <w:rsid w:val="009D0338"/>
    <w:rsid w:val="009D2895"/>
    <w:rsid w:val="009D3CD9"/>
    <w:rsid w:val="009D5A8A"/>
    <w:rsid w:val="009F33C4"/>
    <w:rsid w:val="009F56EB"/>
    <w:rsid w:val="00A268ED"/>
    <w:rsid w:val="00A279AC"/>
    <w:rsid w:val="00A32159"/>
    <w:rsid w:val="00A54B79"/>
    <w:rsid w:val="00A62CAB"/>
    <w:rsid w:val="00A71FC8"/>
    <w:rsid w:val="00A76C1B"/>
    <w:rsid w:val="00AA7D4C"/>
    <w:rsid w:val="00AD0847"/>
    <w:rsid w:val="00AF3C71"/>
    <w:rsid w:val="00B00A92"/>
    <w:rsid w:val="00B014CA"/>
    <w:rsid w:val="00B56CEA"/>
    <w:rsid w:val="00B81A63"/>
    <w:rsid w:val="00B8208B"/>
    <w:rsid w:val="00B919FA"/>
    <w:rsid w:val="00B93447"/>
    <w:rsid w:val="00B94426"/>
    <w:rsid w:val="00BA1143"/>
    <w:rsid w:val="00BA24D5"/>
    <w:rsid w:val="00BA619F"/>
    <w:rsid w:val="00BE0269"/>
    <w:rsid w:val="00C30B0A"/>
    <w:rsid w:val="00C31B45"/>
    <w:rsid w:val="00C44DCE"/>
    <w:rsid w:val="00C51665"/>
    <w:rsid w:val="00C61F20"/>
    <w:rsid w:val="00C76F17"/>
    <w:rsid w:val="00C926C6"/>
    <w:rsid w:val="00CA525A"/>
    <w:rsid w:val="00CA7A81"/>
    <w:rsid w:val="00CB58BA"/>
    <w:rsid w:val="00CC4F49"/>
    <w:rsid w:val="00D004F2"/>
    <w:rsid w:val="00D02017"/>
    <w:rsid w:val="00D5001C"/>
    <w:rsid w:val="00D50BD4"/>
    <w:rsid w:val="00D55BDB"/>
    <w:rsid w:val="00D57047"/>
    <w:rsid w:val="00D705C2"/>
    <w:rsid w:val="00D744AF"/>
    <w:rsid w:val="00D76A33"/>
    <w:rsid w:val="00D833DC"/>
    <w:rsid w:val="00D854CE"/>
    <w:rsid w:val="00D85864"/>
    <w:rsid w:val="00D92B99"/>
    <w:rsid w:val="00DC0ADF"/>
    <w:rsid w:val="00DC1754"/>
    <w:rsid w:val="00DC584A"/>
    <w:rsid w:val="00DD4BFA"/>
    <w:rsid w:val="00DE5306"/>
    <w:rsid w:val="00DE57A4"/>
    <w:rsid w:val="00DE5BE9"/>
    <w:rsid w:val="00DF38C7"/>
    <w:rsid w:val="00DF70F0"/>
    <w:rsid w:val="00E11F72"/>
    <w:rsid w:val="00E318B4"/>
    <w:rsid w:val="00E35750"/>
    <w:rsid w:val="00E42E39"/>
    <w:rsid w:val="00E54B1E"/>
    <w:rsid w:val="00E74484"/>
    <w:rsid w:val="00E752F3"/>
    <w:rsid w:val="00EB62B1"/>
    <w:rsid w:val="00EC1B08"/>
    <w:rsid w:val="00EC2814"/>
    <w:rsid w:val="00ED0B80"/>
    <w:rsid w:val="00ED2FC5"/>
    <w:rsid w:val="00ED3F48"/>
    <w:rsid w:val="00ED4E34"/>
    <w:rsid w:val="00EE0908"/>
    <w:rsid w:val="00EE0C42"/>
    <w:rsid w:val="00EE7E15"/>
    <w:rsid w:val="00F02E0E"/>
    <w:rsid w:val="00F10325"/>
    <w:rsid w:val="00F473E4"/>
    <w:rsid w:val="00F7137B"/>
    <w:rsid w:val="00F80027"/>
    <w:rsid w:val="00F81A8E"/>
    <w:rsid w:val="00FA5386"/>
    <w:rsid w:val="00FB05B6"/>
    <w:rsid w:val="00FB7472"/>
    <w:rsid w:val="00FD6E17"/>
    <w:rsid w:val="00FE6B88"/>
    <w:rsid w:val="00FE6BB2"/>
    <w:rsid w:val="00FF336D"/>
    <w:rsid w:val="00FF551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1F9D"/>
  <w15:chartTrackingRefBased/>
  <w15:docId w15:val="{7C691D14-5077-42C8-8F81-1EDC1E1C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3DF"/>
    <w:pPr>
      <w:widowControl w:val="0"/>
      <w:spacing w:after="0" w:line="340" w:lineRule="exact"/>
      <w:jc w:val="both"/>
    </w:pPr>
    <w:rPr>
      <w:rFonts w:ascii="Times New Roman" w:eastAsia="Times New Roman" w:hAnsi="Times New Roman" w:cs="Times New Roman"/>
      <w:sz w:val="26"/>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3DF"/>
    <w:pPr>
      <w:ind w:left="720"/>
    </w:pPr>
  </w:style>
  <w:style w:type="paragraph" w:customStyle="1" w:styleId="p0">
    <w:name w:val="p0"/>
    <w:basedOn w:val="Normal"/>
    <w:rsid w:val="005653DF"/>
    <w:pPr>
      <w:tabs>
        <w:tab w:val="left" w:pos="720"/>
      </w:tabs>
      <w:spacing w:line="240" w:lineRule="atLeast"/>
    </w:pPr>
    <w:rPr>
      <w:rFonts w:ascii="Times" w:hAnsi="Times"/>
      <w:sz w:val="24"/>
    </w:rPr>
  </w:style>
  <w:style w:type="paragraph" w:styleId="Subtitle">
    <w:name w:val="Subtitle"/>
    <w:basedOn w:val="Normal"/>
    <w:link w:val="SubtitleChar"/>
    <w:qFormat/>
    <w:rsid w:val="005653DF"/>
    <w:pPr>
      <w:widowControl/>
      <w:jc w:val="center"/>
    </w:pPr>
    <w:rPr>
      <w:b/>
      <w:bCs/>
      <w:sz w:val="24"/>
    </w:rPr>
  </w:style>
  <w:style w:type="character" w:customStyle="1" w:styleId="SubtitleChar">
    <w:name w:val="Subtitle Char"/>
    <w:basedOn w:val="DefaultParagraphFont"/>
    <w:link w:val="Subtitle"/>
    <w:rsid w:val="005653DF"/>
    <w:rPr>
      <w:rFonts w:ascii="Times New Roman" w:eastAsia="Times New Roman" w:hAnsi="Times New Roman" w:cs="Times New Roman"/>
      <w:b/>
      <w:bCs/>
      <w:sz w:val="24"/>
      <w:szCs w:val="20"/>
      <w:lang w:eastAsia="pt-BR"/>
    </w:rPr>
  </w:style>
  <w:style w:type="table" w:styleId="TableGrid">
    <w:name w:val="Table Grid"/>
    <w:basedOn w:val="TableNormal"/>
    <w:uiPriority w:val="39"/>
    <w:rsid w:val="005653D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653DF"/>
    <w:pPr>
      <w:widowControl/>
      <w:spacing w:before="100" w:beforeAutospacing="1" w:after="100" w:afterAutospacing="1" w:line="240" w:lineRule="auto"/>
      <w:jc w:val="left"/>
    </w:pPr>
    <w:rPr>
      <w:sz w:val="24"/>
      <w:szCs w:val="24"/>
    </w:rPr>
  </w:style>
  <w:style w:type="paragraph" w:styleId="BalloonText">
    <w:name w:val="Balloon Text"/>
    <w:basedOn w:val="Normal"/>
    <w:link w:val="BalloonTextChar"/>
    <w:uiPriority w:val="99"/>
    <w:semiHidden/>
    <w:unhideWhenUsed/>
    <w:rsid w:val="00BA61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19F"/>
    <w:rPr>
      <w:rFonts w:ascii="Segoe UI" w:eastAsia="Times New Roman" w:hAnsi="Segoe UI" w:cs="Segoe UI"/>
      <w:sz w:val="18"/>
      <w:szCs w:val="18"/>
      <w:lang w:eastAsia="pt-BR"/>
    </w:rPr>
  </w:style>
  <w:style w:type="paragraph" w:customStyle="1" w:styleId="Level1">
    <w:name w:val="Level 1"/>
    <w:basedOn w:val="Normal"/>
    <w:rsid w:val="00A54B79"/>
    <w:pPr>
      <w:keepNext/>
      <w:widowControl/>
      <w:numPr>
        <w:numId w:val="3"/>
      </w:numPr>
      <w:spacing w:before="280" w:after="140" w:line="290" w:lineRule="auto"/>
      <w:outlineLvl w:val="0"/>
    </w:pPr>
    <w:rPr>
      <w:rFonts w:ascii="Arial" w:eastAsiaTheme="minorHAnsi" w:hAnsi="Arial"/>
      <w:b/>
      <w:bCs/>
      <w:sz w:val="22"/>
      <w:szCs w:val="32"/>
      <w:lang w:val="en-GB" w:eastAsia="en-GB"/>
    </w:rPr>
  </w:style>
  <w:style w:type="paragraph" w:customStyle="1" w:styleId="Level2">
    <w:name w:val="Level 2"/>
    <w:basedOn w:val="Normal"/>
    <w:qFormat/>
    <w:rsid w:val="0034628C"/>
    <w:pPr>
      <w:widowControl/>
      <w:numPr>
        <w:ilvl w:val="1"/>
        <w:numId w:val="3"/>
      </w:numPr>
      <w:spacing w:after="140" w:line="290" w:lineRule="auto"/>
      <w:outlineLvl w:val="1"/>
    </w:pPr>
    <w:rPr>
      <w:rFonts w:ascii="Arial" w:eastAsiaTheme="minorHAnsi" w:hAnsi="Arial"/>
      <w:kern w:val="20"/>
      <w:sz w:val="20"/>
      <w:szCs w:val="28"/>
      <w:lang w:val="en-GB" w:eastAsia="en-GB"/>
    </w:rPr>
  </w:style>
  <w:style w:type="paragraph" w:customStyle="1" w:styleId="Level3">
    <w:name w:val="Level 3"/>
    <w:basedOn w:val="Normal"/>
    <w:rsid w:val="0034628C"/>
    <w:pPr>
      <w:widowControl/>
      <w:numPr>
        <w:ilvl w:val="2"/>
        <w:numId w:val="3"/>
      </w:numPr>
      <w:spacing w:after="140" w:line="290" w:lineRule="auto"/>
      <w:outlineLvl w:val="2"/>
    </w:pPr>
    <w:rPr>
      <w:rFonts w:ascii="Arial" w:eastAsiaTheme="minorHAnsi" w:hAnsi="Arial"/>
      <w:kern w:val="20"/>
      <w:sz w:val="20"/>
      <w:szCs w:val="28"/>
      <w:lang w:val="en-GB" w:eastAsia="en-GB"/>
    </w:rPr>
  </w:style>
  <w:style w:type="paragraph" w:customStyle="1" w:styleId="Level4">
    <w:name w:val="Level 4"/>
    <w:basedOn w:val="Normal"/>
    <w:rsid w:val="0034628C"/>
    <w:pPr>
      <w:widowControl/>
      <w:numPr>
        <w:ilvl w:val="3"/>
        <w:numId w:val="3"/>
      </w:numPr>
      <w:spacing w:after="140" w:line="290" w:lineRule="auto"/>
      <w:outlineLvl w:val="3"/>
    </w:pPr>
    <w:rPr>
      <w:rFonts w:ascii="Arial" w:eastAsiaTheme="minorHAnsi" w:hAnsi="Arial"/>
      <w:sz w:val="20"/>
      <w:lang w:val="en-GB" w:eastAsia="en-GB"/>
    </w:rPr>
  </w:style>
  <w:style w:type="paragraph" w:customStyle="1" w:styleId="Level5">
    <w:name w:val="Level 5"/>
    <w:basedOn w:val="Normal"/>
    <w:rsid w:val="00A54B79"/>
    <w:pPr>
      <w:widowControl/>
      <w:numPr>
        <w:ilvl w:val="4"/>
        <w:numId w:val="3"/>
      </w:numPr>
      <w:spacing w:after="140" w:line="290" w:lineRule="auto"/>
    </w:pPr>
    <w:rPr>
      <w:rFonts w:ascii="Arial" w:eastAsiaTheme="minorHAnsi" w:hAnsi="Arial"/>
      <w:sz w:val="20"/>
      <w:lang w:val="en-GB" w:eastAsia="en-GB"/>
    </w:rPr>
  </w:style>
  <w:style w:type="paragraph" w:customStyle="1" w:styleId="Level6">
    <w:name w:val="Level 6"/>
    <w:basedOn w:val="Normal"/>
    <w:rsid w:val="00A54B79"/>
    <w:pPr>
      <w:widowControl/>
      <w:numPr>
        <w:ilvl w:val="5"/>
        <w:numId w:val="3"/>
      </w:numPr>
      <w:spacing w:after="140" w:line="290" w:lineRule="auto"/>
    </w:pPr>
    <w:rPr>
      <w:rFonts w:ascii="Arial" w:eastAsiaTheme="minorHAnsi" w:hAnsi="Arial"/>
      <w:kern w:val="20"/>
      <w:sz w:val="20"/>
      <w:lang w:val="en-GB" w:eastAsia="en-GB"/>
    </w:rPr>
  </w:style>
  <w:style w:type="paragraph" w:styleId="Header">
    <w:name w:val="header"/>
    <w:basedOn w:val="Normal"/>
    <w:link w:val="HeaderChar"/>
    <w:uiPriority w:val="99"/>
    <w:unhideWhenUsed/>
    <w:rsid w:val="000C2886"/>
    <w:pPr>
      <w:tabs>
        <w:tab w:val="center" w:pos="4252"/>
        <w:tab w:val="right" w:pos="8504"/>
      </w:tabs>
      <w:spacing w:line="240" w:lineRule="auto"/>
    </w:pPr>
  </w:style>
  <w:style w:type="character" w:customStyle="1" w:styleId="HeaderChar">
    <w:name w:val="Header Char"/>
    <w:basedOn w:val="DefaultParagraphFont"/>
    <w:link w:val="Header"/>
    <w:uiPriority w:val="99"/>
    <w:rsid w:val="000C2886"/>
    <w:rPr>
      <w:rFonts w:ascii="Times New Roman" w:eastAsia="Times New Roman" w:hAnsi="Times New Roman" w:cs="Times New Roman"/>
      <w:sz w:val="26"/>
      <w:szCs w:val="20"/>
      <w:lang w:eastAsia="pt-BR"/>
    </w:rPr>
  </w:style>
  <w:style w:type="paragraph" w:styleId="Footer">
    <w:name w:val="footer"/>
    <w:basedOn w:val="Normal"/>
    <w:link w:val="FooterChar"/>
    <w:uiPriority w:val="99"/>
    <w:unhideWhenUsed/>
    <w:rsid w:val="000C2886"/>
    <w:pPr>
      <w:tabs>
        <w:tab w:val="center" w:pos="4252"/>
        <w:tab w:val="right" w:pos="8504"/>
      </w:tabs>
      <w:spacing w:line="240" w:lineRule="auto"/>
    </w:pPr>
  </w:style>
  <w:style w:type="character" w:customStyle="1" w:styleId="FooterChar">
    <w:name w:val="Footer Char"/>
    <w:basedOn w:val="DefaultParagraphFont"/>
    <w:link w:val="Footer"/>
    <w:uiPriority w:val="99"/>
    <w:rsid w:val="000C2886"/>
    <w:rPr>
      <w:rFonts w:ascii="Times New Roman" w:eastAsia="Times New Roman" w:hAnsi="Times New Roman" w:cs="Times New Roman"/>
      <w:sz w:val="26"/>
      <w:szCs w:val="20"/>
      <w:lang w:eastAsia="pt-BR"/>
    </w:rPr>
  </w:style>
  <w:style w:type="paragraph" w:styleId="Revision">
    <w:name w:val="Revision"/>
    <w:hidden/>
    <w:uiPriority w:val="99"/>
    <w:semiHidden/>
    <w:rsid w:val="00DF70F0"/>
    <w:pPr>
      <w:spacing w:after="0" w:line="240" w:lineRule="auto"/>
    </w:pPr>
    <w:rPr>
      <w:rFonts w:ascii="Times New Roman" w:eastAsia="Times New Roman" w:hAnsi="Times New Roman" w:cs="Times New Roman"/>
      <w:sz w:val="26"/>
      <w:szCs w:val="20"/>
      <w:lang w:eastAsia="pt-BR"/>
    </w:rPr>
  </w:style>
  <w:style w:type="paragraph" w:customStyle="1" w:styleId="TtulodaClusula">
    <w:name w:val="Título da Cláusula"/>
    <w:basedOn w:val="Normal"/>
    <w:next w:val="Normal"/>
    <w:qFormat/>
    <w:rsid w:val="00076067"/>
    <w:pPr>
      <w:widowControl/>
      <w:numPr>
        <w:numId w:val="18"/>
      </w:numPr>
      <w:spacing w:line="312" w:lineRule="auto"/>
      <w:jc w:val="center"/>
      <w:outlineLvl w:val="0"/>
    </w:pPr>
    <w:rPr>
      <w:rFonts w:ascii="Verdana" w:hAnsi="Verdana"/>
      <w:b/>
      <w:sz w:val="20"/>
    </w:rPr>
  </w:style>
  <w:style w:type="paragraph" w:customStyle="1" w:styleId="Clusula">
    <w:name w:val="Cláusula"/>
    <w:basedOn w:val="Normal"/>
    <w:next w:val="Normal"/>
    <w:qFormat/>
    <w:rsid w:val="00076067"/>
    <w:pPr>
      <w:widowControl/>
      <w:numPr>
        <w:ilvl w:val="1"/>
        <w:numId w:val="18"/>
      </w:numPr>
      <w:spacing w:line="312" w:lineRule="auto"/>
      <w:ind w:left="0"/>
      <w:outlineLvl w:val="1"/>
    </w:pPr>
    <w:rPr>
      <w:rFonts w:ascii="Verdana" w:hAnsi="Verdana"/>
      <w:sz w:val="20"/>
    </w:rPr>
  </w:style>
  <w:style w:type="paragraph" w:customStyle="1" w:styleId="Subclusula">
    <w:name w:val="Subcláusula"/>
    <w:basedOn w:val="Clusula"/>
    <w:link w:val="SubclusulaChar"/>
    <w:qFormat/>
    <w:rsid w:val="00076067"/>
    <w:pPr>
      <w:numPr>
        <w:ilvl w:val="2"/>
      </w:numPr>
      <w:ind w:left="0" w:firstLine="0"/>
      <w:outlineLvl w:val="2"/>
    </w:pPr>
  </w:style>
  <w:style w:type="paragraph" w:customStyle="1" w:styleId="Subsubclusula">
    <w:name w:val="Subsubcláusula"/>
    <w:basedOn w:val="Normal"/>
    <w:next w:val="Normal"/>
    <w:link w:val="SubsubclusulaChar"/>
    <w:qFormat/>
    <w:rsid w:val="00076067"/>
    <w:pPr>
      <w:widowControl/>
      <w:numPr>
        <w:ilvl w:val="3"/>
        <w:numId w:val="18"/>
      </w:numPr>
      <w:spacing w:line="312" w:lineRule="auto"/>
      <w:outlineLvl w:val="3"/>
    </w:pPr>
    <w:rPr>
      <w:rFonts w:ascii="Verdana" w:hAnsi="Verdana"/>
      <w:sz w:val="20"/>
    </w:rPr>
  </w:style>
  <w:style w:type="character" w:customStyle="1" w:styleId="SubclusulaChar">
    <w:name w:val="Subcláusula Char"/>
    <w:basedOn w:val="DefaultParagraphFont"/>
    <w:link w:val="Subclusula"/>
    <w:rsid w:val="00076067"/>
    <w:rPr>
      <w:rFonts w:ascii="Verdana" w:eastAsia="Times New Roman" w:hAnsi="Verdana" w:cs="Times New Roman"/>
      <w:sz w:val="20"/>
      <w:szCs w:val="20"/>
      <w:lang w:eastAsia="pt-BR"/>
    </w:rPr>
  </w:style>
  <w:style w:type="paragraph" w:customStyle="1" w:styleId="Body">
    <w:name w:val="Body"/>
    <w:basedOn w:val="Normal"/>
    <w:link w:val="BodyChar"/>
    <w:rsid w:val="00076067"/>
    <w:pPr>
      <w:spacing w:after="140" w:line="290" w:lineRule="auto"/>
    </w:pPr>
    <w:rPr>
      <w:rFonts w:ascii="Arial" w:hAnsi="Arial" w:cs="Arial"/>
      <w:sz w:val="20"/>
    </w:rPr>
  </w:style>
  <w:style w:type="character" w:customStyle="1" w:styleId="BodyChar">
    <w:name w:val="Body Char"/>
    <w:link w:val="Body"/>
    <w:locked/>
    <w:rsid w:val="00076067"/>
    <w:rPr>
      <w:rFonts w:ascii="Arial" w:eastAsia="Times New Roman" w:hAnsi="Arial" w:cs="Arial"/>
      <w:sz w:val="20"/>
      <w:szCs w:val="20"/>
      <w:lang w:eastAsia="pt-BR"/>
    </w:rPr>
  </w:style>
  <w:style w:type="character" w:customStyle="1" w:styleId="SubsubclusulaChar">
    <w:name w:val="Subsubcláusula Char"/>
    <w:basedOn w:val="DefaultParagraphFont"/>
    <w:link w:val="Subsubclusula"/>
    <w:rsid w:val="00EC1B08"/>
    <w:rPr>
      <w:rFonts w:ascii="Verdana" w:eastAsia="Times New Roman" w:hAnsi="Verdana" w:cs="Times New Roman"/>
      <w:sz w:val="20"/>
      <w:szCs w:val="20"/>
      <w:lang w:eastAsia="pt-BR"/>
    </w:rPr>
  </w:style>
  <w:style w:type="paragraph" w:customStyle="1" w:styleId="Item">
    <w:name w:val="Item"/>
    <w:basedOn w:val="Normal"/>
    <w:next w:val="Normal"/>
    <w:link w:val="ItemChar"/>
    <w:qFormat/>
    <w:rsid w:val="00961070"/>
    <w:pPr>
      <w:widowControl/>
      <w:numPr>
        <w:numId w:val="19"/>
      </w:numPr>
      <w:spacing w:line="312" w:lineRule="auto"/>
    </w:pPr>
    <w:rPr>
      <w:rFonts w:ascii="Verdana" w:hAnsi="Verdana"/>
      <w:sz w:val="20"/>
    </w:rPr>
  </w:style>
  <w:style w:type="character" w:customStyle="1" w:styleId="ItemChar">
    <w:name w:val="Item Char"/>
    <w:basedOn w:val="DefaultParagraphFont"/>
    <w:link w:val="Item"/>
    <w:rsid w:val="00961070"/>
    <w:rPr>
      <w:rFonts w:ascii="Verdana" w:eastAsia="Times New Roman" w:hAnsi="Verdana"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3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14</Pages>
  <Words>2951</Words>
  <Characters>15941</Characters>
  <Application>Microsoft Office Word</Application>
  <DocSecurity>0</DocSecurity>
  <Lines>132</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Reis</dc:creator>
  <cp:keywords/>
  <dc:description/>
  <cp:lastModifiedBy>João Pedro Cavalcanti</cp:lastModifiedBy>
  <cp:revision>30</cp:revision>
  <dcterms:created xsi:type="dcterms:W3CDTF">2021-02-04T02:29:00Z</dcterms:created>
  <dcterms:modified xsi:type="dcterms:W3CDTF">2021-02-10T11:53:00Z</dcterms:modified>
</cp:coreProperties>
</file>