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3BBC" w14:textId="37217852" w:rsidR="00470F96" w:rsidRPr="000C72CD" w:rsidRDefault="00470F96" w:rsidP="00EA3E25">
      <w:pPr>
        <w:jc w:val="center"/>
        <w:rPr>
          <w:b/>
          <w:szCs w:val="20"/>
          <w:lang w:val="pt-BR"/>
        </w:rPr>
      </w:pPr>
      <w:bookmarkStart w:id="0" w:name="_Ref171244702"/>
      <w:bookmarkStart w:id="1" w:name="_Hlk40396051"/>
      <w:del w:id="2" w:author="João Pedro Cavalcanti" w:date="2022-09-18T12:06:00Z">
        <w:r w:rsidRPr="006A0B60" w:rsidDel="006C36B6">
          <w:rPr>
            <w:b/>
            <w:szCs w:val="20"/>
            <w:lang w:val="pt-BR"/>
          </w:rPr>
          <w:delText xml:space="preserve">[--] </w:delText>
        </w:r>
      </w:del>
      <w:ins w:id="3" w:author="João Pedro Cavalcanti" w:date="2022-09-18T12:06:00Z">
        <w:r w:rsidR="006C36B6">
          <w:rPr>
            <w:b/>
            <w:szCs w:val="20"/>
            <w:lang w:val="pt-BR"/>
          </w:rPr>
          <w:t>QUINTO</w:t>
        </w:r>
        <w:r w:rsidR="006C36B6" w:rsidRPr="006A0B60">
          <w:rPr>
            <w:b/>
            <w:szCs w:val="20"/>
            <w:lang w:val="pt-BR"/>
          </w:rPr>
          <w:t xml:space="preserve"> </w:t>
        </w:r>
      </w:ins>
      <w:r w:rsidRPr="006A0B60">
        <w:rPr>
          <w:b/>
          <w:szCs w:val="20"/>
          <w:lang w:val="pt-BR"/>
        </w:rPr>
        <w:t xml:space="preserve">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583E3BBD" w14:textId="77777777" w:rsidR="00470F96" w:rsidRPr="006A0B60" w:rsidRDefault="00470F96" w:rsidP="00EA3E25">
      <w:pPr>
        <w:rPr>
          <w:szCs w:val="20"/>
          <w:lang w:val="pt-BR"/>
        </w:rPr>
      </w:pPr>
    </w:p>
    <w:p w14:paraId="583E3BBE" w14:textId="140CEB6D" w:rsidR="00470F96" w:rsidRPr="00E20171" w:rsidRDefault="00470F96" w:rsidP="00EA3E25">
      <w:pPr>
        <w:rPr>
          <w:szCs w:val="20"/>
          <w:lang w:val="pt-BR"/>
        </w:rPr>
      </w:pPr>
      <w:r w:rsidRPr="00704083">
        <w:rPr>
          <w:szCs w:val="20"/>
          <w:lang w:val="pt-BR"/>
        </w:rPr>
        <w:t xml:space="preserve">O presente </w:t>
      </w:r>
      <w:del w:id="4" w:author="João Pedro Cavalcanti" w:date="2022-09-18T12:06:00Z">
        <w:r w:rsidRPr="00E20171" w:rsidDel="004B3737">
          <w:rPr>
            <w:i/>
            <w:szCs w:val="20"/>
            <w:lang w:val="pt-BR"/>
          </w:rPr>
          <w:delText xml:space="preserve">“[--] </w:delText>
        </w:r>
      </w:del>
      <w:ins w:id="5" w:author="João Pedro Cavalcanti" w:date="2022-09-18T12:06:00Z">
        <w:r w:rsidR="004B3737" w:rsidRPr="00E20171">
          <w:rPr>
            <w:i/>
            <w:szCs w:val="20"/>
            <w:lang w:val="pt-BR"/>
          </w:rPr>
          <w:t>“</w:t>
        </w:r>
        <w:r w:rsidR="004B3737">
          <w:rPr>
            <w:i/>
            <w:szCs w:val="20"/>
            <w:lang w:val="pt-BR"/>
          </w:rPr>
          <w:t>Quinto</w:t>
        </w:r>
        <w:r w:rsidR="004B3737" w:rsidRPr="00E20171">
          <w:rPr>
            <w:i/>
            <w:szCs w:val="20"/>
            <w:lang w:val="pt-BR"/>
          </w:rPr>
          <w:t xml:space="preserve"> </w:t>
        </w:r>
      </w:ins>
      <w:r w:rsidRPr="00E20171">
        <w:rPr>
          <w:i/>
          <w:szCs w:val="20"/>
          <w:lang w:val="pt-BR"/>
        </w:rPr>
        <w:t xml:space="preserve">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583E3BBF" w14:textId="77777777" w:rsidR="00470F96" w:rsidRPr="0042361B" w:rsidRDefault="00470F96" w:rsidP="00EA3E25">
      <w:pPr>
        <w:rPr>
          <w:color w:val="000000"/>
          <w:szCs w:val="20"/>
          <w:lang w:val="pt-BR"/>
        </w:rPr>
      </w:pPr>
    </w:p>
    <w:p w14:paraId="583E3BC0" w14:textId="77777777" w:rsidR="00470F96" w:rsidRPr="0042361B" w:rsidRDefault="00470F96" w:rsidP="00EA3E25">
      <w:pPr>
        <w:pStyle w:val="ListParagraph"/>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583E3BC1" w14:textId="77777777" w:rsidR="00470F96" w:rsidRPr="0042361B" w:rsidRDefault="00470F96" w:rsidP="00EA3E25">
      <w:pPr>
        <w:rPr>
          <w:szCs w:val="20"/>
          <w:lang w:val="pt-BR"/>
        </w:rPr>
      </w:pPr>
    </w:p>
    <w:p w14:paraId="583E3BC2" w14:textId="02EC9110" w:rsidR="006902FD" w:rsidRPr="0042361B" w:rsidRDefault="00D43D87" w:rsidP="00EA3E25">
      <w:pPr>
        <w:ind w:left="709"/>
        <w:rPr>
          <w:rFonts w:cs="Arial"/>
          <w:szCs w:val="20"/>
          <w:lang w:val="pt-BR"/>
        </w:rPr>
      </w:pPr>
      <w:ins w:id="6" w:author="João Pedro Cavalcanti" w:date="2022-09-18T12:06:00Z">
        <w:r>
          <w:rPr>
            <w:b/>
            <w:lang w:val="pt-BR"/>
          </w:rPr>
          <w:t>[</w:t>
        </w:r>
      </w:ins>
      <w:r w:rsidR="006902FD" w:rsidRPr="00D43D87">
        <w:rPr>
          <w:b/>
          <w:highlight w:val="yellow"/>
          <w:lang w:val="pt-BR"/>
          <w:rPrChange w:id="7" w:author="João Pedro Cavalcanti" w:date="2022-09-18T12:06:00Z">
            <w:rPr>
              <w:b/>
              <w:lang w:val="pt-BR"/>
            </w:rPr>
          </w:rPrChange>
        </w:rPr>
        <w:t>BONFIM</w:t>
      </w:r>
      <w:ins w:id="8" w:author="João Pedro Cavalcanti" w:date="2022-09-18T12:06:00Z">
        <w:r>
          <w:rPr>
            <w:b/>
            <w:lang w:val="pt-BR"/>
          </w:rPr>
          <w:t>]</w:t>
        </w:r>
      </w:ins>
      <w:r w:rsidR="006902FD" w:rsidRPr="007C3803">
        <w:rPr>
          <w:b/>
          <w:szCs w:val="20"/>
          <w:lang w:val="pt-BR"/>
        </w:rPr>
        <w:t xml:space="preserve"> GERAÇÃO</w:t>
      </w:r>
      <w:r w:rsidR="006902FD" w:rsidRPr="0042361B">
        <w:rPr>
          <w:b/>
          <w:szCs w:val="20"/>
          <w:lang w:val="pt-BR"/>
        </w:rPr>
        <w:t xml:space="preserve">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Levindo Inácio de Oliveira, nº 1.117, </w:t>
      </w:r>
      <w:r w:rsidR="006902FD" w:rsidRPr="007C3803">
        <w:rPr>
          <w:bCs/>
          <w:szCs w:val="20"/>
          <w:lang w:val="pt-BR"/>
        </w:rPr>
        <w:t xml:space="preserve">Sala </w:t>
      </w:r>
      <w:ins w:id="9" w:author="João Pedro Cavalcanti" w:date="2022-09-18T12:06:00Z">
        <w:r w:rsidR="00BF3BA8">
          <w:rPr>
            <w:bCs/>
            <w:szCs w:val="20"/>
            <w:lang w:val="pt-BR"/>
          </w:rPr>
          <w:t>[</w:t>
        </w:r>
      </w:ins>
      <w:r w:rsidR="006902FD" w:rsidRPr="00BF3BA8">
        <w:rPr>
          <w:highlight w:val="yellow"/>
          <w:lang w:val="pt-BR"/>
          <w:rPrChange w:id="10" w:author="João Pedro Cavalcanti" w:date="2022-09-18T12:06:00Z">
            <w:rPr>
              <w:lang w:val="pt-BR"/>
            </w:rPr>
          </w:rPrChange>
        </w:rPr>
        <w:t>1</w:t>
      </w:r>
      <w:ins w:id="11" w:author="João Pedro Cavalcanti" w:date="2022-09-18T12:06:00Z">
        <w:r w:rsidR="00BF3BA8">
          <w:rPr>
            <w:lang w:val="pt-BR"/>
          </w:rPr>
          <w:t>]</w:t>
        </w:r>
      </w:ins>
      <w:r w:rsidR="006902FD" w:rsidRPr="007C3803">
        <w:rPr>
          <w:bCs/>
          <w:szCs w:val="20"/>
          <w:lang w:val="pt-BR"/>
        </w:rPr>
        <w:t>, Bairro</w:t>
      </w:r>
      <w:r w:rsidR="006902FD" w:rsidRPr="0042361B">
        <w:rPr>
          <w:bCs/>
          <w:szCs w:val="20"/>
          <w:lang w:val="pt-BR"/>
        </w:rPr>
        <w:t xml:space="preserve"> Paraviana, CEP 69307-272, inscrita no </w:t>
      </w:r>
      <w:r w:rsidR="006902FD" w:rsidRPr="0042361B">
        <w:rPr>
          <w:szCs w:val="20"/>
          <w:lang w:val="pt-BR"/>
        </w:rPr>
        <w:t xml:space="preserve">Cadastro Nacional da </w:t>
      </w:r>
      <w:r w:rsidR="006902FD" w:rsidRPr="007C3803">
        <w:rPr>
          <w:szCs w:val="20"/>
          <w:lang w:val="pt-BR"/>
        </w:rPr>
        <w:t>Pessoa Jurídica do Ministério da Economia (“</w:t>
      </w:r>
      <w:r w:rsidR="006902FD" w:rsidRPr="007C3803">
        <w:rPr>
          <w:szCs w:val="20"/>
          <w:u w:val="single"/>
          <w:lang w:val="pt-BR"/>
        </w:rPr>
        <w:t>CNPJ/ME</w:t>
      </w:r>
      <w:r w:rsidR="006902FD" w:rsidRPr="007C3803">
        <w:rPr>
          <w:szCs w:val="20"/>
          <w:lang w:val="pt-BR"/>
        </w:rPr>
        <w:t xml:space="preserve">”) </w:t>
      </w:r>
      <w:r w:rsidR="006902FD" w:rsidRPr="007C3803">
        <w:rPr>
          <w:bCs/>
          <w:szCs w:val="20"/>
          <w:lang w:val="pt-BR"/>
        </w:rPr>
        <w:t>sob o nº </w:t>
      </w:r>
      <w:ins w:id="12" w:author="João Pedro Cavalcanti" w:date="2022-09-18T12:06:00Z">
        <w:r w:rsidR="00BF3BA8">
          <w:rPr>
            <w:bCs/>
            <w:szCs w:val="20"/>
            <w:lang w:val="pt-BR"/>
          </w:rPr>
          <w:t>[</w:t>
        </w:r>
      </w:ins>
      <w:r w:rsidR="006902FD" w:rsidRPr="00BF3BA8">
        <w:rPr>
          <w:highlight w:val="yellow"/>
          <w:lang w:val="pt-BR"/>
          <w:rPrChange w:id="13" w:author="João Pedro Cavalcanti" w:date="2022-09-18T12:07:00Z">
            <w:rPr>
              <w:lang w:val="pt-BR"/>
            </w:rPr>
          </w:rPrChange>
        </w:rPr>
        <w:t>34.714.313/0001-23</w:t>
      </w:r>
      <w:ins w:id="14" w:author="João Pedro Cavalcanti" w:date="2022-09-18T12:06:00Z">
        <w:r w:rsidR="00BF3BA8">
          <w:rPr>
            <w:lang w:val="pt-BR"/>
          </w:rPr>
          <w:t>]</w:t>
        </w:r>
      </w:ins>
      <w:r w:rsidR="006902FD" w:rsidRPr="007C3803">
        <w:rPr>
          <w:bCs/>
          <w:szCs w:val="20"/>
          <w:lang w:val="pt-BR"/>
        </w:rPr>
        <w:t>,</w:t>
      </w:r>
      <w:r w:rsidR="006902FD" w:rsidRPr="007C3803">
        <w:rPr>
          <w:rFonts w:eastAsia="MS Mincho"/>
          <w:bCs/>
          <w:color w:val="000000"/>
          <w:szCs w:val="20"/>
          <w:lang w:val="pt-BR"/>
        </w:rPr>
        <w:t xml:space="preserve"> </w:t>
      </w:r>
      <w:r w:rsidR="006902FD" w:rsidRPr="007C3803">
        <w:rPr>
          <w:bCs/>
          <w:szCs w:val="20"/>
          <w:lang w:val="pt-BR"/>
        </w:rPr>
        <w:t>neste ato</w:t>
      </w:r>
      <w:r w:rsidR="006902FD" w:rsidRPr="0042361B">
        <w:rPr>
          <w:bCs/>
          <w:szCs w:val="20"/>
          <w:lang w:val="pt-BR"/>
        </w:rPr>
        <w:t xml:space="preserve">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83E3BC3" w14:textId="77777777" w:rsidR="00470F96" w:rsidRPr="000C72CD" w:rsidRDefault="00470F96" w:rsidP="00EA3E25">
      <w:pPr>
        <w:rPr>
          <w:szCs w:val="20"/>
          <w:lang w:val="pt-BR"/>
        </w:rPr>
      </w:pPr>
    </w:p>
    <w:p w14:paraId="583E3BC4" w14:textId="77777777" w:rsidR="00470F96" w:rsidRPr="0042361B" w:rsidRDefault="00470F96" w:rsidP="00EA3E25">
      <w:pPr>
        <w:pStyle w:val="ListParagraph"/>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83E3BC5" w14:textId="77777777" w:rsidR="00470F96" w:rsidRPr="000C72CD" w:rsidRDefault="00470F96" w:rsidP="00EA3E25">
      <w:pPr>
        <w:rPr>
          <w:szCs w:val="20"/>
          <w:lang w:val="pt-BR"/>
        </w:rPr>
      </w:pPr>
    </w:p>
    <w:p w14:paraId="583E3BC6" w14:textId="77777777" w:rsidR="00470F96" w:rsidRPr="0042361B" w:rsidRDefault="00470F96" w:rsidP="00EA3E2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583E3BC7" w14:textId="77777777" w:rsidR="00470F96" w:rsidRPr="000C72CD" w:rsidRDefault="00470F96" w:rsidP="00EA3E25">
      <w:pPr>
        <w:rPr>
          <w:szCs w:val="20"/>
          <w:lang w:val="pt-BR"/>
        </w:rPr>
      </w:pPr>
    </w:p>
    <w:p w14:paraId="583E3BC8" w14:textId="77777777" w:rsidR="00470F96" w:rsidRPr="00704083" w:rsidRDefault="00470F96" w:rsidP="00EA3E25">
      <w:pPr>
        <w:rPr>
          <w:b/>
          <w:szCs w:val="20"/>
          <w:lang w:val="pt-BR"/>
        </w:rPr>
      </w:pPr>
      <w:r w:rsidRPr="006A0B60">
        <w:rPr>
          <w:b/>
          <w:szCs w:val="20"/>
          <w:lang w:val="pt-BR"/>
        </w:rPr>
        <w:t>CONSIDERANDO QUE:</w:t>
      </w:r>
    </w:p>
    <w:p w14:paraId="583E3BC9" w14:textId="77777777" w:rsidR="00470F96" w:rsidRPr="00E20171" w:rsidRDefault="00470F96" w:rsidP="00EA3E25">
      <w:pPr>
        <w:rPr>
          <w:szCs w:val="20"/>
          <w:lang w:val="pt-BR"/>
        </w:rPr>
      </w:pPr>
    </w:p>
    <w:p w14:paraId="583E3BCA" w14:textId="4265ED6B" w:rsidR="00470F96" w:rsidRPr="0042361B" w:rsidRDefault="00470F96" w:rsidP="00EA3E25">
      <w:pPr>
        <w:pStyle w:val="ListParagraph"/>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w:t>
      </w:r>
      <w:r w:rsidRPr="007C3803">
        <w:rPr>
          <w:i/>
          <w:szCs w:val="20"/>
          <w:lang w:val="pt-BR"/>
        </w:rPr>
        <w:t xml:space="preserve">da </w:t>
      </w:r>
      <w:ins w:id="15" w:author="João Pedro Cavalcanti" w:date="2022-09-18T12:07:00Z">
        <w:r w:rsidR="004F36D1">
          <w:rPr>
            <w:i/>
            <w:szCs w:val="20"/>
            <w:lang w:val="pt-BR"/>
          </w:rPr>
          <w:t>[</w:t>
        </w:r>
      </w:ins>
      <w:r w:rsidRPr="004F36D1">
        <w:rPr>
          <w:i/>
          <w:highlight w:val="yellow"/>
          <w:lang w:val="pt-BR"/>
          <w:rPrChange w:id="16" w:author="João Pedro Cavalcanti" w:date="2022-09-18T12:07:00Z">
            <w:rPr>
              <w:i/>
              <w:lang w:val="pt-BR"/>
            </w:rPr>
          </w:rPrChange>
        </w:rPr>
        <w:t>Bonfim</w:t>
      </w:r>
      <w:ins w:id="17" w:author="João Pedro Cavalcanti" w:date="2022-09-18T12:07:00Z">
        <w:r w:rsidR="004F36D1">
          <w:rPr>
            <w:i/>
            <w:lang w:val="pt-BR"/>
          </w:rPr>
          <w:t>]</w:t>
        </w:r>
      </w:ins>
      <w:r w:rsidRPr="007C3803">
        <w:rPr>
          <w:i/>
          <w:szCs w:val="20"/>
          <w:lang w:val="pt-BR"/>
        </w:rPr>
        <w:t xml:space="preserve"> Geração</w:t>
      </w:r>
      <w:r w:rsidRPr="0042361B">
        <w:rPr>
          <w:i/>
          <w:szCs w:val="20"/>
          <w:lang w:val="pt-BR"/>
        </w:rPr>
        <w:t xml:space="preserve"> e Comércio de Energia SPE S.A.</w:t>
      </w:r>
      <w:r w:rsidRPr="0042361B">
        <w:rPr>
          <w:szCs w:val="20"/>
          <w:lang w:val="pt-BR"/>
        </w:rPr>
        <w:t xml:space="preserve">”, celebrado entre a Emissora e o Agente Fiduciário em </w:t>
      </w:r>
      <w:r w:rsidR="009B1128">
        <w:rPr>
          <w:szCs w:val="20"/>
          <w:lang w:val="pt-BR"/>
        </w:rPr>
        <w:t>30</w:t>
      </w:r>
      <w:r w:rsidR="009B1128"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583E3BCB" w14:textId="77777777" w:rsidR="00470F96" w:rsidRPr="000C72CD" w:rsidRDefault="00470F96" w:rsidP="00EA3E25">
      <w:pPr>
        <w:rPr>
          <w:szCs w:val="20"/>
          <w:lang w:val="pt-BR"/>
        </w:rPr>
      </w:pPr>
    </w:p>
    <w:p w14:paraId="583E3BCC" w14:textId="77777777" w:rsidR="00470F96" w:rsidRPr="0002511F" w:rsidRDefault="00470F96" w:rsidP="00EA3E25">
      <w:pPr>
        <w:pStyle w:val="ListParagraph"/>
        <w:numPr>
          <w:ilvl w:val="0"/>
          <w:numId w:val="16"/>
        </w:numPr>
        <w:autoSpaceDE w:val="0"/>
        <w:autoSpaceDN w:val="0"/>
        <w:adjustRightInd w:val="0"/>
        <w:ind w:left="709" w:hanging="709"/>
        <w:rPr>
          <w:szCs w:val="20"/>
          <w:lang w:val="pt-BR"/>
        </w:rPr>
      </w:pPr>
      <w:r w:rsidRPr="0002511F">
        <w:rPr>
          <w:szCs w:val="20"/>
          <w:lang w:val="pt-BR"/>
        </w:rPr>
        <w:lastRenderedPageBreak/>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726783">
        <w:rPr>
          <w:szCs w:val="20"/>
          <w:lang w:val="pt-BR"/>
        </w:rPr>
        <w:t xml:space="preserve"> </w:t>
      </w:r>
      <w:r w:rsidR="00726783" w:rsidRPr="0002511F">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583E3BCD" w14:textId="77777777" w:rsidR="00470F96" w:rsidRPr="000C72CD" w:rsidRDefault="00470F96" w:rsidP="00EA3E25">
      <w:pPr>
        <w:rPr>
          <w:szCs w:val="20"/>
          <w:lang w:val="pt-BR"/>
        </w:rPr>
      </w:pPr>
    </w:p>
    <w:p w14:paraId="6CB9DB7E" w14:textId="77777777" w:rsidR="008572E1" w:rsidRDefault="00470F96" w:rsidP="00EA3E25">
      <w:pPr>
        <w:pStyle w:val="ListParagraph"/>
        <w:numPr>
          <w:ilvl w:val="0"/>
          <w:numId w:val="16"/>
        </w:numPr>
        <w:autoSpaceDE w:val="0"/>
        <w:autoSpaceDN w:val="0"/>
        <w:adjustRightInd w:val="0"/>
        <w:ind w:left="709" w:hanging="709"/>
        <w:rPr>
          <w:ins w:id="18" w:author="João Pedro Cavalcanti" w:date="2022-09-18T12:08:00Z"/>
          <w:szCs w:val="20"/>
          <w:lang w:val="pt-BR"/>
        </w:rPr>
      </w:pPr>
      <w:bookmarkStart w:id="19" w:name="_Hlk57343816"/>
      <w:r w:rsidRPr="0002511F">
        <w:rPr>
          <w:szCs w:val="20"/>
          <w:lang w:val="pt-BR"/>
        </w:rPr>
        <w:t xml:space="preserve">em </w:t>
      </w:r>
      <w:r w:rsidR="00A211DE">
        <w:rPr>
          <w:szCs w:val="20"/>
          <w:lang w:val="pt-BR"/>
        </w:rPr>
        <w:t>5</w:t>
      </w:r>
      <w:r w:rsidR="009B1128" w:rsidRPr="0002511F">
        <w:rPr>
          <w:szCs w:val="20"/>
          <w:lang w:val="pt-BR"/>
        </w:rPr>
        <w:t xml:space="preserve"> </w:t>
      </w:r>
      <w:r w:rsidRPr="0002511F">
        <w:rPr>
          <w:szCs w:val="20"/>
          <w:lang w:val="pt-BR"/>
        </w:rPr>
        <w:t xml:space="preserve">de </w:t>
      </w:r>
      <w:r w:rsidR="009B1128">
        <w:rPr>
          <w:szCs w:val="20"/>
          <w:lang w:val="pt-BR"/>
        </w:rPr>
        <w:t xml:space="preserve">janeiro </w:t>
      </w:r>
      <w:r w:rsidR="008250B2" w:rsidRPr="0002511F">
        <w:rPr>
          <w:szCs w:val="20"/>
          <w:lang w:val="pt-BR"/>
        </w:rPr>
        <w:t xml:space="preserve">de </w:t>
      </w:r>
      <w:r w:rsidR="009B1128" w:rsidRPr="0002511F">
        <w:rPr>
          <w:szCs w:val="20"/>
          <w:lang w:val="pt-BR"/>
        </w:rPr>
        <w:t>202</w:t>
      </w:r>
      <w:r w:rsidR="009B1128">
        <w:rPr>
          <w:szCs w:val="20"/>
          <w:lang w:val="pt-BR"/>
        </w:rPr>
        <w:t>1</w:t>
      </w:r>
      <w:r w:rsidRPr="0002511F">
        <w:rPr>
          <w:szCs w:val="20"/>
          <w:lang w:val="pt-BR"/>
        </w:rPr>
        <w:t xml:space="preserve">, foi celebrado entre as Partes </w:t>
      </w:r>
      <w:bookmarkEnd w:id="19"/>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p>
    <w:p w14:paraId="312674F3" w14:textId="77777777" w:rsidR="008572E1" w:rsidRPr="008572E1" w:rsidRDefault="008572E1" w:rsidP="008572E1">
      <w:pPr>
        <w:pStyle w:val="ListParagraph"/>
        <w:rPr>
          <w:ins w:id="20" w:author="João Pedro Cavalcanti" w:date="2022-09-18T12:08:00Z"/>
          <w:szCs w:val="20"/>
          <w:lang w:val="pt-BR"/>
        </w:rPr>
        <w:pPrChange w:id="21" w:author="João Pedro Cavalcanti" w:date="2022-09-18T12:08:00Z">
          <w:pPr>
            <w:pStyle w:val="ListParagraph"/>
            <w:numPr>
              <w:numId w:val="16"/>
            </w:numPr>
            <w:autoSpaceDE w:val="0"/>
            <w:autoSpaceDN w:val="0"/>
            <w:adjustRightInd w:val="0"/>
            <w:ind w:left="709" w:hanging="709"/>
          </w:pPr>
        </w:pPrChange>
      </w:pPr>
    </w:p>
    <w:p w14:paraId="1EA777B8" w14:textId="77777777" w:rsidR="008572E1" w:rsidRPr="003C440B" w:rsidRDefault="008572E1" w:rsidP="008572E1">
      <w:pPr>
        <w:pStyle w:val="ListParagraph"/>
        <w:numPr>
          <w:ilvl w:val="0"/>
          <w:numId w:val="16"/>
        </w:numPr>
        <w:autoSpaceDE w:val="0"/>
        <w:autoSpaceDN w:val="0"/>
        <w:adjustRightInd w:val="0"/>
        <w:ind w:left="709" w:hanging="709"/>
        <w:rPr>
          <w:ins w:id="22" w:author="João Pedro Cavalcanti" w:date="2022-09-18T12:08:00Z"/>
          <w:rFonts w:eastAsia="Calibri"/>
          <w:szCs w:val="20"/>
          <w:lang w:val="pt-BR"/>
        </w:rPr>
      </w:pPr>
      <w:ins w:id="23" w:author="João Pedro Cavalcanti" w:date="2022-09-18T12:08:00Z">
        <w:r w:rsidRPr="003C440B">
          <w:rPr>
            <w:rFonts w:eastAsia="Calibri"/>
            <w:szCs w:val="20"/>
            <w:lang w:val="pt-BR"/>
          </w:rPr>
          <w:t xml:space="preserve">em 13 de janeiro de 2021, </w:t>
        </w:r>
        <w:r w:rsidRPr="003C440B">
          <w:rPr>
            <w:szCs w:val="20"/>
            <w:lang w:val="pt-BR"/>
          </w:rPr>
          <w:t xml:space="preserve">a Emissora e o Agente Fiduciário </w:t>
        </w:r>
        <w:r w:rsidRPr="003C440B">
          <w:rPr>
            <w:rFonts w:eastAsia="Calibri"/>
            <w:szCs w:val="20"/>
            <w:lang w:val="pt-BR"/>
          </w:rPr>
          <w:t>celebraram o “</w:t>
        </w:r>
        <w:r w:rsidRPr="003C440B">
          <w:rPr>
            <w:i/>
            <w:szCs w:val="20"/>
            <w:lang w:val="pt-BR"/>
          </w:rPr>
          <w:t>1º (Primeiro) Aditamento ao Instrumento Particular de Escritura da 2ª (Segunda) Emissão de Debêntures Simples, Não Conversíveis em Ações, da Espécie Quirografária, a Ser Convolada em da Espécie com Garantia Real,</w:t>
        </w:r>
        <w:r w:rsidRPr="003C440B">
          <w:rPr>
            <w:szCs w:val="20"/>
            <w:lang w:val="pt-BR"/>
          </w:rPr>
          <w:t xml:space="preserve"> </w:t>
        </w:r>
        <w:r w:rsidRPr="003C440B">
          <w:rPr>
            <w:i/>
            <w:szCs w:val="20"/>
            <w:lang w:val="pt-BR"/>
          </w:rPr>
          <w:t>em 2 (Duas) Séries, para Distribuição Pública, com Esforços Restritos de Distribuição, da [</w:t>
        </w:r>
        <w:r w:rsidRPr="003C440B">
          <w:rPr>
            <w:i/>
            <w:szCs w:val="20"/>
            <w:highlight w:val="yellow"/>
            <w:lang w:val="pt-BR"/>
          </w:rPr>
          <w:t>Bonfim</w:t>
        </w:r>
        <w:r w:rsidRPr="003C440B">
          <w:rPr>
            <w:i/>
            <w:szCs w:val="20"/>
            <w:lang w:val="pt-BR"/>
          </w:rPr>
          <w:t>] Geração e Comércio de Energia SPE S.A.</w:t>
        </w:r>
        <w:r w:rsidRPr="003C440B">
          <w:rPr>
            <w:szCs w:val="20"/>
            <w:lang w:val="pt-BR"/>
          </w:rPr>
          <w:t>” (“</w:t>
        </w:r>
        <w:r w:rsidRPr="003C440B">
          <w:rPr>
            <w:szCs w:val="20"/>
            <w:u w:val="single"/>
            <w:lang w:val="pt-BR"/>
          </w:rPr>
          <w:t>Primeiro Aditamento à Escritura de Emissão</w:t>
        </w:r>
        <w:r w:rsidRPr="003C440B">
          <w:rPr>
            <w:szCs w:val="20"/>
            <w:lang w:val="pt-BR"/>
          </w:rPr>
          <w:t>”), 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w:t>
        </w:r>
        <w:r w:rsidRPr="003C440B">
          <w:rPr>
            <w:rFonts w:eastAsia="Calibri"/>
            <w:szCs w:val="20"/>
            <w:lang w:val="pt-BR"/>
          </w:rPr>
          <w:t>;</w:t>
        </w:r>
      </w:ins>
    </w:p>
    <w:p w14:paraId="19A8952E" w14:textId="77777777" w:rsidR="008572E1" w:rsidRPr="003C440B" w:rsidRDefault="008572E1" w:rsidP="008572E1">
      <w:pPr>
        <w:rPr>
          <w:ins w:id="24" w:author="João Pedro Cavalcanti" w:date="2022-09-18T12:08:00Z"/>
          <w:szCs w:val="20"/>
          <w:lang w:val="pt-BR"/>
        </w:rPr>
      </w:pPr>
    </w:p>
    <w:p w14:paraId="736FB630" w14:textId="77777777" w:rsidR="008572E1" w:rsidRPr="003C440B" w:rsidRDefault="008572E1" w:rsidP="008572E1">
      <w:pPr>
        <w:pStyle w:val="ListParagraph"/>
        <w:numPr>
          <w:ilvl w:val="0"/>
          <w:numId w:val="16"/>
        </w:numPr>
        <w:autoSpaceDE w:val="0"/>
        <w:autoSpaceDN w:val="0"/>
        <w:adjustRightInd w:val="0"/>
        <w:ind w:left="709" w:hanging="709"/>
        <w:rPr>
          <w:ins w:id="25" w:author="João Pedro Cavalcanti" w:date="2022-09-18T12:08:00Z"/>
          <w:rFonts w:eastAsia="Calibri"/>
          <w:szCs w:val="20"/>
          <w:lang w:val="pt-BR"/>
        </w:rPr>
      </w:pPr>
      <w:ins w:id="26" w:author="João Pedro Cavalcanti" w:date="2022-09-18T12:08:00Z">
        <w:r w:rsidRPr="003C440B">
          <w:rPr>
            <w:rFonts w:eastAsia="Calibri"/>
            <w:szCs w:val="20"/>
            <w:lang w:val="pt-BR"/>
          </w:rPr>
          <w:lastRenderedPageBreak/>
          <w:t xml:space="preserve">em </w:t>
        </w:r>
        <w:r w:rsidRPr="003C440B">
          <w:rPr>
            <w:szCs w:val="20"/>
            <w:lang w:val="pt-BR"/>
          </w:rPr>
          <w:t xml:space="preserve">17 </w:t>
        </w:r>
        <w:r w:rsidRPr="003C440B">
          <w:rPr>
            <w:rFonts w:eastAsia="Calibri"/>
            <w:szCs w:val="20"/>
            <w:lang w:val="pt-BR"/>
          </w:rPr>
          <w:t xml:space="preserve">de </w:t>
        </w:r>
        <w:r w:rsidRPr="003C440B">
          <w:rPr>
            <w:szCs w:val="20"/>
            <w:lang w:val="pt-BR"/>
          </w:rPr>
          <w:t xml:space="preserve">fevereiro </w:t>
        </w:r>
        <w:r w:rsidRPr="003C440B">
          <w:rPr>
            <w:rFonts w:eastAsia="Calibri"/>
            <w:szCs w:val="20"/>
            <w:lang w:val="pt-BR"/>
          </w:rPr>
          <w:t xml:space="preserve">de 2021, </w:t>
        </w:r>
        <w:r w:rsidRPr="003C440B">
          <w:rPr>
            <w:szCs w:val="20"/>
            <w:lang w:val="pt-BR"/>
          </w:rPr>
          <w:t xml:space="preserve">a Emissora e o Agente Fiduciário </w:t>
        </w:r>
        <w:r w:rsidRPr="003C440B">
          <w:rPr>
            <w:rFonts w:eastAsia="Calibri"/>
            <w:szCs w:val="20"/>
            <w:lang w:val="pt-BR"/>
          </w:rPr>
          <w:t>celebraram o “</w:t>
        </w:r>
        <w:r w:rsidRPr="003C440B">
          <w:rPr>
            <w:i/>
            <w:szCs w:val="20"/>
            <w:lang w:val="pt-BR"/>
          </w:rPr>
          <w:t>2º (Segundo) Aditamento ao Instrumento Particular de Escritura da 2ª (Segunda) Emissão de Debêntures Simples, Não Conversíveis em Ações, da Espécie Quirografária, a Ser Convolada em da Espécie com Garantia Real,</w:t>
        </w:r>
        <w:r w:rsidRPr="003C440B">
          <w:rPr>
            <w:szCs w:val="20"/>
            <w:lang w:val="pt-BR"/>
          </w:rPr>
          <w:t xml:space="preserve"> </w:t>
        </w:r>
        <w:r w:rsidRPr="003C440B">
          <w:rPr>
            <w:i/>
            <w:szCs w:val="20"/>
            <w:lang w:val="pt-BR"/>
          </w:rPr>
          <w:t>em 2 (Duas) Séries, para Distribuição Pública, com Esforços Restritos de Distribuição, da [</w:t>
        </w:r>
        <w:r w:rsidRPr="003C440B">
          <w:rPr>
            <w:i/>
            <w:szCs w:val="20"/>
            <w:highlight w:val="yellow"/>
            <w:lang w:val="pt-BR"/>
          </w:rPr>
          <w:t>Bonfim</w:t>
        </w:r>
        <w:r w:rsidRPr="003C440B">
          <w:rPr>
            <w:i/>
            <w:szCs w:val="20"/>
            <w:lang w:val="pt-BR"/>
          </w:rPr>
          <w:t>] Geração e Comércio de Energia SPE S.A.</w:t>
        </w:r>
        <w:r w:rsidRPr="003C440B">
          <w:rPr>
            <w:szCs w:val="20"/>
            <w:lang w:val="pt-BR"/>
          </w:rPr>
          <w:t>” (“</w:t>
        </w:r>
        <w:r w:rsidRPr="003C440B">
          <w:rPr>
            <w:szCs w:val="20"/>
            <w:u w:val="single"/>
            <w:lang w:val="pt-BR"/>
          </w:rPr>
          <w:t>Segundo Aditamento à Escritura de Emissão</w:t>
        </w:r>
        <w:r w:rsidRPr="003C440B">
          <w:rPr>
            <w:szCs w:val="20"/>
            <w:lang w:val="pt-BR"/>
          </w:rPr>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w:t>
        </w:r>
      </w:ins>
    </w:p>
    <w:p w14:paraId="1FAD3D49" w14:textId="77777777" w:rsidR="008572E1" w:rsidRPr="003C440B" w:rsidRDefault="008572E1" w:rsidP="008572E1">
      <w:pPr>
        <w:rPr>
          <w:ins w:id="27" w:author="João Pedro Cavalcanti" w:date="2022-09-18T12:08:00Z"/>
          <w:szCs w:val="20"/>
          <w:lang w:val="pt-BR"/>
        </w:rPr>
      </w:pPr>
    </w:p>
    <w:p w14:paraId="5414D815" w14:textId="77777777" w:rsidR="008572E1" w:rsidRPr="003C440B" w:rsidRDefault="008572E1" w:rsidP="008572E1">
      <w:pPr>
        <w:pStyle w:val="ListParagraph"/>
        <w:numPr>
          <w:ilvl w:val="0"/>
          <w:numId w:val="16"/>
        </w:numPr>
        <w:autoSpaceDE w:val="0"/>
        <w:autoSpaceDN w:val="0"/>
        <w:adjustRightInd w:val="0"/>
        <w:ind w:left="709" w:hanging="709"/>
        <w:rPr>
          <w:ins w:id="28" w:author="João Pedro Cavalcanti" w:date="2022-09-18T12:08:00Z"/>
          <w:szCs w:val="20"/>
          <w:lang w:val="pt-BR"/>
        </w:rPr>
      </w:pPr>
      <w:ins w:id="29" w:author="João Pedro Cavalcanti" w:date="2022-09-18T12:08:00Z">
        <w:r w:rsidRPr="003C440B">
          <w:rPr>
            <w:rFonts w:eastAsia="Calibri"/>
            <w:szCs w:val="20"/>
            <w:lang w:val="pt-BR"/>
          </w:rPr>
          <w:t xml:space="preserve">em 21 de maio de 2021, </w:t>
        </w:r>
        <w:r w:rsidRPr="003C440B">
          <w:rPr>
            <w:szCs w:val="20"/>
            <w:lang w:val="pt-BR"/>
          </w:rPr>
          <w:t xml:space="preserve">a Emissora, o Agente Fiduciário, a </w:t>
        </w:r>
        <w:bookmarkStart w:id="30" w:name="_Hlk69159181"/>
        <w:r w:rsidRPr="003C440B">
          <w:rPr>
            <w:szCs w:val="20"/>
            <w:lang w:val="pt-BR"/>
          </w:rPr>
          <w:t xml:space="preserve">OXE Participações S.A., </w:t>
        </w:r>
        <w:bookmarkStart w:id="31" w:name="_Hlk72173669"/>
        <w:r w:rsidRPr="003C440B">
          <w:rPr>
            <w:szCs w:val="20"/>
            <w:lang w:val="pt-BR"/>
          </w:rPr>
          <w:t xml:space="preserve">inscrita no CNPJ/ME sob o nº </w:t>
        </w:r>
        <w:r w:rsidRPr="003C440B">
          <w:rPr>
            <w:bCs/>
            <w:szCs w:val="20"/>
            <w:lang w:val="pt-BR"/>
          </w:rPr>
          <w:t xml:space="preserve">36.159.996/0001-20 </w:t>
        </w:r>
        <w:bookmarkEnd w:id="31"/>
        <w:r w:rsidRPr="003C440B">
          <w:rPr>
            <w:bCs/>
            <w:szCs w:val="20"/>
            <w:lang w:val="pt-BR"/>
          </w:rPr>
          <w:t>(“</w:t>
        </w:r>
        <w:r w:rsidRPr="003C440B">
          <w:rPr>
            <w:bCs/>
            <w:szCs w:val="20"/>
            <w:u w:val="single"/>
            <w:lang w:val="pt-BR"/>
          </w:rPr>
          <w:t>OXE</w:t>
        </w:r>
        <w:r w:rsidRPr="003C440B">
          <w:rPr>
            <w:bCs/>
            <w:szCs w:val="20"/>
            <w:lang w:val="pt-BR"/>
          </w:rPr>
          <w:t xml:space="preserve">”), </w:t>
        </w:r>
        <w:bookmarkEnd w:id="30"/>
        <w:r w:rsidRPr="003C440B">
          <w:rPr>
            <w:szCs w:val="20"/>
            <w:lang w:val="pt-BR"/>
          </w:rPr>
          <w:t>a [</w:t>
        </w:r>
        <w:r w:rsidRPr="003C440B">
          <w:rPr>
            <w:szCs w:val="20"/>
            <w:highlight w:val="yellow"/>
            <w:lang w:val="pt-BR"/>
          </w:rPr>
          <w:t>Cantá</w:t>
        </w:r>
        <w:r w:rsidRPr="003C440B">
          <w:rPr>
            <w:szCs w:val="20"/>
            <w:lang w:val="pt-BR"/>
          </w:rPr>
          <w:t>] Geração e Comércio de Energia SPE S.A., inscrita no CNPJ/ME sob o nº [</w:t>
        </w:r>
        <w:r w:rsidRPr="003C440B">
          <w:rPr>
            <w:szCs w:val="20"/>
            <w:highlight w:val="yellow"/>
            <w:lang w:val="pt-BR"/>
          </w:rPr>
          <w:t>34.714.322/0001-14</w:t>
        </w:r>
        <w:r w:rsidRPr="003C440B">
          <w:rPr>
            <w:szCs w:val="20"/>
            <w:lang w:val="pt-BR"/>
          </w:rPr>
          <w:t>] (“[</w:t>
        </w:r>
        <w:r w:rsidRPr="003C440B">
          <w:rPr>
            <w:szCs w:val="20"/>
            <w:highlight w:val="yellow"/>
            <w:u w:val="single"/>
            <w:lang w:val="pt-BR"/>
          </w:rPr>
          <w:t>Cantá</w:t>
        </w:r>
        <w:r w:rsidRPr="003C440B">
          <w:rPr>
            <w:szCs w:val="20"/>
            <w:u w:val="single"/>
            <w:lang w:val="pt-BR"/>
          </w:rPr>
          <w:t>]</w:t>
        </w:r>
        <w:r w:rsidRPr="003C440B">
          <w:rPr>
            <w:szCs w:val="20"/>
            <w:lang w:val="pt-BR"/>
          </w:rPr>
          <w:t>”), a [</w:t>
        </w:r>
        <w:r w:rsidRPr="003C440B">
          <w:rPr>
            <w:szCs w:val="20"/>
            <w:highlight w:val="yellow"/>
            <w:lang w:val="pt-BR"/>
          </w:rPr>
          <w:t>Pau Rainha</w:t>
        </w:r>
        <w:r w:rsidRPr="003C440B">
          <w:rPr>
            <w:szCs w:val="20"/>
            <w:lang w:val="pt-BR"/>
          </w:rPr>
          <w:t>] Geração e Comércio de Energia SPE S.A., inscrita no CNPJ/ME sob o nº [</w:t>
        </w:r>
        <w:r w:rsidRPr="003C440B">
          <w:rPr>
            <w:szCs w:val="20"/>
            <w:highlight w:val="yellow"/>
            <w:lang w:val="pt-BR"/>
          </w:rPr>
          <w:t>34.714.305/0001-87</w:t>
        </w:r>
        <w:r w:rsidRPr="003C440B">
          <w:rPr>
            <w:szCs w:val="20"/>
            <w:lang w:val="pt-BR"/>
          </w:rPr>
          <w:t>] (“[</w:t>
        </w:r>
        <w:r w:rsidRPr="003C440B">
          <w:rPr>
            <w:szCs w:val="20"/>
            <w:highlight w:val="yellow"/>
            <w:u w:val="single"/>
            <w:lang w:val="pt-BR"/>
          </w:rPr>
          <w:t>Pau Rainha</w:t>
        </w:r>
        <w:r w:rsidRPr="003C440B">
          <w:rPr>
            <w:szCs w:val="20"/>
            <w:u w:val="single"/>
            <w:lang w:val="pt-BR"/>
          </w:rPr>
          <w:t>]</w:t>
        </w:r>
        <w:r w:rsidRPr="003C440B">
          <w:rPr>
            <w:szCs w:val="20"/>
            <w:lang w:val="pt-BR"/>
          </w:rPr>
          <w:t>”), e a [</w:t>
        </w:r>
        <w:r w:rsidRPr="003C440B">
          <w:rPr>
            <w:szCs w:val="20"/>
            <w:highlight w:val="yellow"/>
            <w:lang w:val="pt-BR"/>
          </w:rPr>
          <w:t>Santa Luz</w:t>
        </w:r>
        <w:r w:rsidRPr="003C440B">
          <w:rPr>
            <w:szCs w:val="20"/>
            <w:lang w:val="pt-BR"/>
          </w:rPr>
          <w:t xml:space="preserve">] Geração e Comércio de Energia SPE S.A., inscrita no CNPJ/ME sob o nº </w:t>
        </w:r>
        <w:bookmarkStart w:id="32" w:name="_Hlk60688756"/>
        <w:r w:rsidRPr="003C440B">
          <w:rPr>
            <w:szCs w:val="20"/>
            <w:lang w:val="pt-BR"/>
          </w:rPr>
          <w:t>[</w:t>
        </w:r>
        <w:r w:rsidRPr="003C440B">
          <w:rPr>
            <w:szCs w:val="20"/>
            <w:highlight w:val="yellow"/>
            <w:lang w:val="pt-BR"/>
          </w:rPr>
          <w:t>34.745.410/0001-83</w:t>
        </w:r>
        <w:bookmarkEnd w:id="32"/>
        <w:r w:rsidRPr="003C440B">
          <w:rPr>
            <w:szCs w:val="20"/>
            <w:lang w:val="pt-BR"/>
          </w:rPr>
          <w:t>] (“[</w:t>
        </w:r>
        <w:r w:rsidRPr="003C440B">
          <w:rPr>
            <w:szCs w:val="20"/>
            <w:highlight w:val="yellow"/>
            <w:u w:val="single"/>
            <w:lang w:val="pt-BR"/>
          </w:rPr>
          <w:t>Santa Luz</w:t>
        </w:r>
        <w:r w:rsidRPr="003C440B">
          <w:rPr>
            <w:szCs w:val="20"/>
            <w:u w:val="single"/>
            <w:lang w:val="pt-BR"/>
          </w:rPr>
          <w:t>]</w:t>
        </w:r>
        <w:r w:rsidRPr="003C440B">
          <w:rPr>
            <w:szCs w:val="20"/>
            <w:lang w:val="pt-BR"/>
          </w:rPr>
          <w:t>” e, em conjunto com a OXE, a [</w:t>
        </w:r>
        <w:r w:rsidRPr="003C440B">
          <w:rPr>
            <w:szCs w:val="20"/>
            <w:highlight w:val="yellow"/>
            <w:lang w:val="pt-BR"/>
          </w:rPr>
          <w:t>Cantá</w:t>
        </w:r>
        <w:r w:rsidRPr="003C440B">
          <w:rPr>
            <w:szCs w:val="20"/>
            <w:lang w:val="pt-BR"/>
          </w:rPr>
          <w:t>] e a [</w:t>
        </w:r>
        <w:r w:rsidRPr="003C440B">
          <w:rPr>
            <w:szCs w:val="20"/>
            <w:highlight w:val="yellow"/>
            <w:lang w:val="pt-BR"/>
          </w:rPr>
          <w:t>Pau Rainha</w:t>
        </w:r>
        <w:r w:rsidRPr="003C440B">
          <w:rPr>
            <w:szCs w:val="20"/>
            <w:lang w:val="pt-BR"/>
          </w:rPr>
          <w:t>], “</w:t>
        </w:r>
        <w:r w:rsidRPr="003C440B">
          <w:rPr>
            <w:szCs w:val="20"/>
            <w:u w:val="single"/>
            <w:lang w:val="pt-BR"/>
          </w:rPr>
          <w:t>Fiadoras</w:t>
        </w:r>
        <w:r w:rsidRPr="003C440B">
          <w:rPr>
            <w:szCs w:val="20"/>
            <w:lang w:val="pt-BR"/>
          </w:rPr>
          <w:t xml:space="preserve">”), </w:t>
        </w:r>
        <w:r w:rsidRPr="003C440B">
          <w:rPr>
            <w:rFonts w:eastAsia="Calibri"/>
            <w:szCs w:val="20"/>
            <w:lang w:val="pt-BR"/>
          </w:rPr>
          <w:t xml:space="preserve">celebraram o </w:t>
        </w:r>
        <w:r w:rsidRPr="003C440B">
          <w:rPr>
            <w:iCs/>
            <w:szCs w:val="20"/>
            <w:lang w:val="pt-BR"/>
          </w:rPr>
          <w:t>“</w:t>
        </w:r>
        <w:r w:rsidRPr="003C440B">
          <w:rPr>
            <w:i/>
            <w:iCs/>
            <w:szCs w:val="20"/>
            <w:lang w:val="pt-BR"/>
          </w:rPr>
          <w:t>3º (Terceiro) Aditamento ao Instrumento Particular de Escritura da 2ª (Segunda) Emissão de Debêntures Simples, Não Conversíveis em Ações, da Espécie com Garantia Real, em 2 (Duas) Séries, para Distribuição Pública, com Esforços Restritos de Distribuição, da [</w:t>
        </w:r>
        <w:r w:rsidRPr="003C440B">
          <w:rPr>
            <w:i/>
            <w:szCs w:val="20"/>
            <w:highlight w:val="yellow"/>
            <w:lang w:val="pt-BR"/>
          </w:rPr>
          <w:t>Bonfim</w:t>
        </w:r>
        <w:r w:rsidRPr="003C440B">
          <w:rPr>
            <w:i/>
            <w:szCs w:val="20"/>
            <w:lang w:val="pt-BR"/>
          </w:rPr>
          <w:t>]</w:t>
        </w:r>
        <w:r w:rsidRPr="003C440B">
          <w:rPr>
            <w:i/>
            <w:iCs/>
            <w:szCs w:val="20"/>
            <w:lang w:val="pt-BR"/>
          </w:rPr>
          <w:t xml:space="preserve"> Geração e Comércio de Energia SPE S.A.</w:t>
        </w:r>
        <w:r w:rsidRPr="003C440B">
          <w:rPr>
            <w:iCs/>
            <w:szCs w:val="20"/>
            <w:lang w:val="pt-BR"/>
          </w:rPr>
          <w:t>” (“</w:t>
        </w:r>
        <w:r w:rsidRPr="003C440B">
          <w:rPr>
            <w:iCs/>
            <w:szCs w:val="20"/>
            <w:u w:val="single"/>
            <w:lang w:val="pt-BR"/>
          </w:rPr>
          <w:t>Terceiro Aditamento à Escritura de Emissão</w:t>
        </w:r>
        <w:r w:rsidRPr="003C440B">
          <w:rPr>
            <w:iCs/>
            <w:szCs w:val="20"/>
            <w:lang w:val="pt-BR"/>
          </w:rPr>
          <w:t>”</w:t>
        </w:r>
        <w:r w:rsidRPr="003C440B">
          <w:rPr>
            <w:szCs w:val="20"/>
            <w:lang w:val="pt-BR"/>
          </w:rPr>
          <w:t xml:space="preserve">), celebrado a fim de, nos termos previstos no Terceiro Aditamento à Escritura de Emissão, </w:t>
        </w:r>
        <w:r w:rsidRPr="003C440B">
          <w:rPr>
            <w:color w:val="000000"/>
            <w:szCs w:val="20"/>
            <w:lang w:val="pt-BR"/>
          </w:rPr>
          <w:t xml:space="preserve">(i) </w:t>
        </w:r>
        <w:r w:rsidRPr="003C440B">
          <w:rPr>
            <w:szCs w:val="20"/>
            <w:lang w:val="pt-BR"/>
          </w:rPr>
          <w:t xml:space="preserve">incluir as Fiadoras como partes da Escritura de Emissão Original, conforme alterada pelo Primeiro Aditamento à Escritura de Emissão e pelo Segundo Aditamento à Escritura de Emissão, na qualidade de fiadoras, principais pagadoras e solidariamente responsáveis por todas as obrigações da Emissora nos termos e decorrentes da Escritura de Emissão Original, conforme alterada pelo Primeiro Aditamento à Escritura de Emissão e pelo Segundo Aditamento à Escritura de Emissão, e pelo pagamento integral das Obrigações Garantidas (conforme definido na Escritura de Emissão Original), e (ii) formalizar a emissão de </w:t>
        </w:r>
        <w:r w:rsidRPr="003C440B">
          <w:rPr>
            <w:color w:val="000000"/>
            <w:szCs w:val="20"/>
            <w:lang w:val="pt-BR"/>
          </w:rPr>
          <w:t xml:space="preserve">42.500 (quarenta e duas mil e quinhentas) Debêntures da 1ª Série </w:t>
        </w:r>
        <w:r w:rsidRPr="003C440B">
          <w:rPr>
            <w:szCs w:val="20"/>
            <w:lang w:val="pt-BR"/>
          </w:rPr>
          <w:t>(conforme definido na Escritura de Emissão Original</w:t>
        </w:r>
        <w:r w:rsidRPr="003C440B">
          <w:rPr>
            <w:color w:val="000000"/>
            <w:szCs w:val="20"/>
            <w:lang w:val="pt-BR"/>
          </w:rPr>
          <w:t xml:space="preserve">) adicionais e o cancelamento de 42.500 (quarenta e duas mil e quinhentas) Debêntures da 2ª Série </w:t>
        </w:r>
        <w:r w:rsidRPr="003C440B">
          <w:rPr>
            <w:szCs w:val="20"/>
            <w:lang w:val="pt-BR"/>
          </w:rPr>
          <w:t>(conforme definido na Escritura de Emissão Original)</w:t>
        </w:r>
        <w:r w:rsidRPr="003C440B">
          <w:rPr>
            <w:color w:val="000000"/>
            <w:szCs w:val="20"/>
            <w:lang w:val="pt-BR"/>
          </w:rPr>
          <w:t>,</w:t>
        </w:r>
        <w:r w:rsidRPr="003C440B">
          <w:rPr>
            <w:szCs w:val="20"/>
            <w:lang w:val="pt-BR"/>
          </w:rPr>
          <w:t xml:space="preserve"> passando a Emissão a ser composta por 72.500 (setenta e duas mil e quinhentas) </w:t>
        </w:r>
        <w:r w:rsidRPr="003C440B">
          <w:rPr>
            <w:color w:val="000000"/>
            <w:szCs w:val="20"/>
            <w:lang w:val="pt-BR"/>
          </w:rPr>
          <w:t xml:space="preserve">Debêntures da 1ª Série </w:t>
        </w:r>
        <w:r w:rsidRPr="003C440B">
          <w:rPr>
            <w:szCs w:val="20"/>
            <w:lang w:val="pt-BR"/>
          </w:rPr>
          <w:t>(conforme definido na Escritura de Emissão Original</w:t>
        </w:r>
        <w:r w:rsidRPr="003C440B">
          <w:rPr>
            <w:color w:val="000000"/>
            <w:szCs w:val="20"/>
            <w:lang w:val="pt-BR"/>
          </w:rPr>
          <w:t xml:space="preserve">) e </w:t>
        </w:r>
        <w:r w:rsidRPr="003C440B">
          <w:rPr>
            <w:color w:val="000000"/>
            <w:szCs w:val="20"/>
            <w:lang w:val="pt-BR"/>
          </w:rPr>
          <w:lastRenderedPageBreak/>
          <w:t xml:space="preserve">15.000 (quinze mil) Debêntures da 2ª Série </w:t>
        </w:r>
        <w:r w:rsidRPr="003C440B">
          <w:rPr>
            <w:szCs w:val="20"/>
            <w:lang w:val="pt-BR"/>
          </w:rPr>
          <w:t>(conforme definido na Escritura de Emissão Original</w:t>
        </w:r>
        <w:r w:rsidRPr="003C440B">
          <w:rPr>
            <w:color w:val="000000"/>
            <w:szCs w:val="20"/>
            <w:lang w:val="pt-BR"/>
          </w:rPr>
          <w:t xml:space="preserve">), entre outras alterações incorporadas à Escritura de Emissão Original nos termos previstos no </w:t>
        </w:r>
        <w:r w:rsidRPr="003C440B">
          <w:rPr>
            <w:szCs w:val="20"/>
            <w:lang w:val="pt-BR"/>
          </w:rPr>
          <w:t>Terceiro Aditamento à Escritura de Emissão;</w:t>
        </w:r>
      </w:ins>
    </w:p>
    <w:p w14:paraId="3EB2912B" w14:textId="77777777" w:rsidR="008572E1" w:rsidRPr="003C440B" w:rsidRDefault="008572E1" w:rsidP="008572E1">
      <w:pPr>
        <w:rPr>
          <w:ins w:id="33" w:author="João Pedro Cavalcanti" w:date="2022-09-18T12:08:00Z"/>
          <w:szCs w:val="20"/>
          <w:lang w:val="pt-BR"/>
        </w:rPr>
      </w:pPr>
    </w:p>
    <w:p w14:paraId="6377FBE8" w14:textId="77777777" w:rsidR="008572E1" w:rsidRPr="003C440B" w:rsidRDefault="008572E1" w:rsidP="008572E1">
      <w:pPr>
        <w:pStyle w:val="ListParagraph"/>
        <w:numPr>
          <w:ilvl w:val="0"/>
          <w:numId w:val="16"/>
        </w:numPr>
        <w:autoSpaceDE w:val="0"/>
        <w:autoSpaceDN w:val="0"/>
        <w:adjustRightInd w:val="0"/>
        <w:ind w:left="709" w:hanging="709"/>
        <w:rPr>
          <w:ins w:id="34" w:author="João Pedro Cavalcanti" w:date="2022-09-18T12:08:00Z"/>
          <w:szCs w:val="20"/>
          <w:lang w:val="pt-BR"/>
        </w:rPr>
      </w:pPr>
      <w:ins w:id="35" w:author="João Pedro Cavalcanti" w:date="2022-09-18T12:08:00Z">
        <w:r w:rsidRPr="003C440B">
          <w:rPr>
            <w:szCs w:val="20"/>
            <w:lang w:val="pt-BR"/>
          </w:rPr>
          <w:t xml:space="preserve">em 28 de setembro de 2021, a Emissora, o Agente Fiduciário e as Fiadoras celebraram o </w:t>
        </w:r>
        <w:r w:rsidRPr="003C440B">
          <w:rPr>
            <w:iCs/>
            <w:szCs w:val="20"/>
            <w:lang w:val="pt-BR"/>
          </w:rPr>
          <w:t>“</w:t>
        </w:r>
        <w:r w:rsidRPr="003C440B">
          <w:rPr>
            <w:i/>
            <w:iCs/>
            <w:szCs w:val="20"/>
            <w:lang w:val="pt-BR"/>
          </w:rPr>
          <w:t>4º (Quarto) Aditamento ao Instrumento Particular de Escritura da 2ª (Segunda) Emissão de Debêntures Simples, Não Conversíveis em Ações, da Espécie com Garantia Real, em 2 (Duas) Séries, para Distribuição Pública, com Esforços Restritos de Distribuição, da [</w:t>
        </w:r>
        <w:r w:rsidRPr="003C440B">
          <w:rPr>
            <w:i/>
            <w:iCs/>
            <w:szCs w:val="20"/>
            <w:highlight w:val="yellow"/>
            <w:lang w:val="pt-BR"/>
          </w:rPr>
          <w:t>Bonfim</w:t>
        </w:r>
        <w:r w:rsidRPr="003C440B">
          <w:rPr>
            <w:i/>
            <w:iCs/>
            <w:szCs w:val="20"/>
            <w:lang w:val="pt-BR"/>
          </w:rPr>
          <w:t>] Geração e Comércio de Energia SPE S.A.</w:t>
        </w:r>
        <w:r w:rsidRPr="003C440B">
          <w:rPr>
            <w:iCs/>
            <w:szCs w:val="20"/>
            <w:lang w:val="pt-BR"/>
          </w:rPr>
          <w:t>” (“</w:t>
        </w:r>
        <w:r w:rsidRPr="003C440B">
          <w:rPr>
            <w:iCs/>
            <w:szCs w:val="20"/>
            <w:u w:val="single"/>
            <w:lang w:val="pt-BR"/>
          </w:rPr>
          <w:t>Quarto Aditamento à Escritura de Emissão</w:t>
        </w:r>
        <w:r w:rsidRPr="003C440B">
          <w:rPr>
            <w:iCs/>
            <w:szCs w:val="20"/>
            <w:lang w:val="pt-BR"/>
          </w:rPr>
          <w:t>”</w:t>
        </w:r>
        <w:r w:rsidRPr="003C440B">
          <w:rPr>
            <w:szCs w:val="20"/>
            <w:lang w:val="pt-BR"/>
          </w:rPr>
          <w:t xml:space="preserve">), celebrado a fim de, nos termos previstos no Quarto Aditamento à Escritura de Emissão, formalizar </w:t>
        </w:r>
        <w:r w:rsidRPr="003C440B">
          <w:rPr>
            <w:color w:val="000000"/>
            <w:szCs w:val="20"/>
            <w:lang w:val="pt-BR"/>
          </w:rPr>
          <w:t xml:space="preserve">(i) </w:t>
        </w:r>
        <w:r w:rsidRPr="003C440B">
          <w:rPr>
            <w:rFonts w:eastAsia="Calibri"/>
            <w:szCs w:val="20"/>
            <w:lang w:val="pt-BR"/>
          </w:rPr>
          <w:t>a emissão de 15.000 (quinze mil) Debêntures da 1ª Série (conforme definido na Escritura de Emissão Original) adicionais e o cancelamento das 15.000 (quinze mil) Debêntures da 2ª Série (conforme definido na Escritura de Emissão) remanescentes, com a consequente extinção da 2ª Série (conforme definido na Escritura de Emissão Original), passando a Emissão a ser composta por 87.500 (oitenta e sete mil e quinhentas) Debêntures, em série única</w:t>
        </w:r>
        <w:r w:rsidRPr="003C440B">
          <w:rPr>
            <w:color w:val="000000"/>
            <w:szCs w:val="20"/>
            <w:lang w:val="pt-BR"/>
          </w:rPr>
          <w:t xml:space="preserve">, e (ii) a substituição do Banco Arbi S.A. pela </w:t>
        </w:r>
        <w:r w:rsidRPr="003C440B">
          <w:rPr>
            <w:rFonts w:eastAsia="MS Mincho"/>
            <w:szCs w:val="20"/>
            <w:lang w:val="pt-BR"/>
          </w:rPr>
          <w:t xml:space="preserve">FRAM Capital Distribuidora de Títulos e Valores Mobiliários S.A. </w:t>
        </w:r>
        <w:r w:rsidRPr="003C440B">
          <w:rPr>
            <w:szCs w:val="20"/>
            <w:lang w:val="pt-BR"/>
          </w:rPr>
          <w:t>para realizar a administração das Contas do Projeto (conforme definido no Contrato) (“</w:t>
        </w:r>
        <w:r w:rsidRPr="003C440B">
          <w:rPr>
            <w:szCs w:val="20"/>
            <w:u w:val="single"/>
            <w:lang w:val="pt-BR"/>
          </w:rPr>
          <w:t>Assembleia Geral de Debenturistas</w:t>
        </w:r>
        <w:r w:rsidRPr="003C440B">
          <w:rPr>
            <w:szCs w:val="20"/>
            <w:lang w:val="pt-BR"/>
          </w:rPr>
          <w:t>”);</w:t>
        </w:r>
      </w:ins>
    </w:p>
    <w:p w14:paraId="0D07D298" w14:textId="77777777" w:rsidR="008572E1" w:rsidRPr="003C440B" w:rsidRDefault="008572E1" w:rsidP="008572E1">
      <w:pPr>
        <w:rPr>
          <w:ins w:id="36" w:author="João Pedro Cavalcanti" w:date="2022-09-18T12:08:00Z"/>
          <w:szCs w:val="20"/>
          <w:lang w:val="pt-BR"/>
        </w:rPr>
      </w:pPr>
    </w:p>
    <w:p w14:paraId="0026C67F" w14:textId="5DA9CF19" w:rsidR="008572E1" w:rsidRPr="003C440B" w:rsidRDefault="00C11191" w:rsidP="008572E1">
      <w:pPr>
        <w:pStyle w:val="ListParagraph"/>
        <w:numPr>
          <w:ilvl w:val="0"/>
          <w:numId w:val="16"/>
        </w:numPr>
        <w:autoSpaceDE w:val="0"/>
        <w:autoSpaceDN w:val="0"/>
        <w:adjustRightInd w:val="0"/>
        <w:ind w:left="709" w:hanging="709"/>
        <w:rPr>
          <w:ins w:id="37" w:author="João Pedro Cavalcanti" w:date="2022-09-18T12:08:00Z"/>
          <w:szCs w:val="20"/>
          <w:lang w:val="pt-BR"/>
        </w:rPr>
      </w:pPr>
      <w:ins w:id="38" w:author="João Pedro Cavalcanti" w:date="2022-09-18T12:10:00Z">
        <w:r>
          <w:rPr>
            <w:szCs w:val="20"/>
            <w:lang w:val="pt-BR"/>
          </w:rPr>
          <w:t>em 01 de julho de 2022</w:t>
        </w:r>
      </w:ins>
      <w:ins w:id="39" w:author="João Pedro Cavalcanti" w:date="2022-09-18T12:08:00Z">
        <w:r w:rsidR="008572E1" w:rsidRPr="003C440B">
          <w:rPr>
            <w:szCs w:val="20"/>
            <w:lang w:val="pt-BR"/>
          </w:rPr>
          <w:t xml:space="preserve">, a Emissora, o Agente Fiduciário e as Fiadoras celebraram o </w:t>
        </w:r>
        <w:r w:rsidR="008572E1" w:rsidRPr="003C440B">
          <w:rPr>
            <w:iCs/>
            <w:szCs w:val="20"/>
            <w:lang w:val="pt-BR"/>
          </w:rPr>
          <w:t>“</w:t>
        </w:r>
        <w:r w:rsidR="008572E1" w:rsidRPr="003C440B">
          <w:rPr>
            <w:i/>
            <w:iCs/>
            <w:szCs w:val="20"/>
            <w:lang w:val="pt-BR"/>
          </w:rPr>
          <w:t>5º (Quinto) Aditamento ao Instrumento Particular de Escritura da 2ª (Segunda) Emissão de Debêntures Simples, Não Conversíveis em Ações, da Espécie com Garantia Real, em Série Única, para Distribuição Pública, com Esforços Restritos de Distribuição, da [</w:t>
        </w:r>
        <w:r w:rsidR="008572E1" w:rsidRPr="003C440B">
          <w:rPr>
            <w:i/>
            <w:iCs/>
            <w:szCs w:val="20"/>
            <w:highlight w:val="yellow"/>
            <w:lang w:val="pt-BR"/>
          </w:rPr>
          <w:t>Bonfim</w:t>
        </w:r>
        <w:r w:rsidR="008572E1" w:rsidRPr="003C440B">
          <w:rPr>
            <w:i/>
            <w:iCs/>
            <w:szCs w:val="20"/>
            <w:lang w:val="pt-BR"/>
          </w:rPr>
          <w:t>] Geração e Comércio de Energia SPE S.A.</w:t>
        </w:r>
        <w:r w:rsidR="008572E1" w:rsidRPr="003C440B">
          <w:rPr>
            <w:iCs/>
            <w:szCs w:val="20"/>
            <w:lang w:val="pt-BR"/>
          </w:rPr>
          <w:t>” (“</w:t>
        </w:r>
        <w:r w:rsidR="008572E1" w:rsidRPr="003C440B">
          <w:rPr>
            <w:iCs/>
            <w:szCs w:val="20"/>
            <w:u w:val="single"/>
            <w:lang w:val="pt-BR"/>
          </w:rPr>
          <w:t>Quinto Aditamento à Escritura de Emissão</w:t>
        </w:r>
        <w:r w:rsidR="008572E1" w:rsidRPr="003C440B">
          <w:rPr>
            <w:iCs/>
            <w:szCs w:val="20"/>
            <w:lang w:val="pt-BR"/>
          </w:rPr>
          <w:t xml:space="preserve">” </w:t>
        </w:r>
        <w:r w:rsidR="008572E1" w:rsidRPr="003C440B">
          <w:rPr>
            <w:szCs w:val="20"/>
            <w:lang w:val="pt-BR"/>
          </w:rPr>
          <w:t>e a Escritura de Emissão Original, conforme alterada pelo Primeiro Aditamento à Escritura de Emissão, pelo Segundo Aditamento à Escritura de Emissão, pelo Terceiro Aditamento à Escritura de Emissão, pelo Quarto Aditamento à Escritura de Emissão e pelo Quinto Aditamento à Escritura de Emissão, “</w:t>
        </w:r>
        <w:r w:rsidR="008572E1" w:rsidRPr="003C440B">
          <w:rPr>
            <w:szCs w:val="20"/>
            <w:u w:val="single"/>
            <w:lang w:val="pt-BR"/>
          </w:rPr>
          <w:t>Escritura de Emissão</w:t>
        </w:r>
        <w:r w:rsidR="008572E1" w:rsidRPr="003C440B">
          <w:rPr>
            <w:szCs w:val="20"/>
            <w:lang w:val="pt-BR"/>
          </w:rPr>
          <w:t xml:space="preserve">”), celebrado a fim de refletir na Escritura de Emissão as deliberações aprovadas pelos Debenturistas nos termos da assembleia geral de Debenturistas realizada em 9 de junho de 2022, por meio da qual os Debenturistas aprovaram, entre outras deliberações, a </w:t>
        </w:r>
        <w:r w:rsidR="008572E1" w:rsidRPr="003C440B">
          <w:rPr>
            <w:color w:val="000000"/>
            <w:szCs w:val="20"/>
            <w:lang w:val="pt-BR"/>
          </w:rPr>
          <w:t xml:space="preserve">alteração da </w:t>
        </w:r>
        <w:r w:rsidR="008572E1" w:rsidRPr="003C440B">
          <w:rPr>
            <w:color w:val="000000"/>
            <w:szCs w:val="20"/>
            <w:lang w:val="pt-PT"/>
          </w:rPr>
          <w:t xml:space="preserve">taxa dos juros remuneratórios aplicáveis às Debêntures, originalmente de 10,25% (dez inteiros e vinte e cinco centésimos por cento) ao ano, </w:t>
        </w:r>
        <w:r w:rsidR="008572E1" w:rsidRPr="003C440B">
          <w:rPr>
            <w:color w:val="000000"/>
            <w:szCs w:val="20"/>
            <w:lang w:val="pt-BR"/>
          </w:rPr>
          <w:t>base 252 (duzentos e cinquenta e dois) Dias Úteis (conforme definido na Escritura de Emissão), e, após o Completion do Projeto (conforme definido na Escritura de Emissão)</w:t>
        </w:r>
        <w:r w:rsidR="008572E1" w:rsidRPr="003C440B">
          <w:rPr>
            <w:color w:val="000000"/>
            <w:szCs w:val="20"/>
            <w:lang w:val="pt-PT"/>
          </w:rPr>
          <w:t xml:space="preserve">, 7,25% (sete inteiros e vinte e cinco centésimos por cento) ao ano, base 252 (duzentos e cinquenta e dois) Dias Úteis </w:t>
        </w:r>
        <w:r w:rsidR="008572E1" w:rsidRPr="003C440B">
          <w:rPr>
            <w:color w:val="000000"/>
            <w:szCs w:val="20"/>
            <w:lang w:val="pt-BR"/>
          </w:rPr>
          <w:t>(conforme definido na Escritura de Emissão)</w:t>
        </w:r>
        <w:r w:rsidR="008572E1" w:rsidRPr="003C440B">
          <w:rPr>
            <w:color w:val="000000"/>
            <w:szCs w:val="20"/>
            <w:lang w:val="pt-PT"/>
          </w:rPr>
          <w:t xml:space="preserve">, nos termos da Cláusula 4.10 da Escritura de Emissão, para 8,50% (oito inteiros e cinquenta centésimos por cento) </w:t>
        </w:r>
        <w:r w:rsidR="008572E1" w:rsidRPr="003C440B">
          <w:rPr>
            <w:color w:val="000000"/>
            <w:szCs w:val="20"/>
            <w:lang w:val="pt-BR"/>
          </w:rPr>
          <w:t>ao ano</w:t>
        </w:r>
        <w:r w:rsidR="008572E1" w:rsidRPr="003C440B">
          <w:rPr>
            <w:color w:val="000000"/>
            <w:szCs w:val="20"/>
            <w:lang w:val="pt-PT"/>
          </w:rPr>
          <w:t xml:space="preserve">, </w:t>
        </w:r>
        <w:r w:rsidR="008572E1" w:rsidRPr="003C440B">
          <w:rPr>
            <w:color w:val="000000"/>
            <w:szCs w:val="20"/>
            <w:lang w:val="pt-BR"/>
          </w:rPr>
          <w:t xml:space="preserve">base 252 (duzentos e cinquenta e dois) Dias Úteis (conforme definido na Escritura de Emissão), a partir do início do próximo </w:t>
        </w:r>
        <w:r w:rsidR="008572E1" w:rsidRPr="003C440B">
          <w:rPr>
            <w:color w:val="000000"/>
            <w:szCs w:val="20"/>
            <w:lang w:val="pt-BR"/>
          </w:rPr>
          <w:lastRenderedPageBreak/>
          <w:t>Período de Capitalização (conforme definido na Escritura de Emissão), inclusive após o Completion do Projeto (conforme definido na Escritura de Emissão)</w:t>
        </w:r>
        <w:r w:rsidR="008572E1" w:rsidRPr="003C440B">
          <w:rPr>
            <w:szCs w:val="20"/>
            <w:lang w:val="pt-BR"/>
          </w:rPr>
          <w:t>;</w:t>
        </w:r>
      </w:ins>
      <w:ins w:id="40" w:author="João Pedro Cavalcanti" w:date="2022-09-18T12:11:00Z">
        <w:r w:rsidR="001969CF">
          <w:rPr>
            <w:szCs w:val="20"/>
            <w:lang w:val="pt-BR"/>
          </w:rPr>
          <w:t xml:space="preserve"> e</w:t>
        </w:r>
      </w:ins>
    </w:p>
    <w:p w14:paraId="6A99AF3B" w14:textId="77777777" w:rsidR="008572E1" w:rsidRPr="003C440B" w:rsidRDefault="008572E1" w:rsidP="008572E1">
      <w:pPr>
        <w:rPr>
          <w:ins w:id="41" w:author="João Pedro Cavalcanti" w:date="2022-09-18T12:08:00Z"/>
          <w:szCs w:val="20"/>
          <w:lang w:val="pt-BR"/>
        </w:rPr>
      </w:pPr>
    </w:p>
    <w:p w14:paraId="583E3BCE" w14:textId="42CC2F22" w:rsidR="00485EFE" w:rsidRPr="009C3784" w:rsidDel="00D02846" w:rsidRDefault="006007D8" w:rsidP="009C3784">
      <w:pPr>
        <w:pStyle w:val="ListParagraph"/>
        <w:numPr>
          <w:ilvl w:val="0"/>
          <w:numId w:val="16"/>
        </w:numPr>
        <w:autoSpaceDE w:val="0"/>
        <w:autoSpaceDN w:val="0"/>
        <w:adjustRightInd w:val="0"/>
        <w:ind w:left="709" w:hanging="709"/>
        <w:rPr>
          <w:del w:id="42" w:author="João Pedro Cavalcanti" w:date="2022-09-18T12:11:00Z"/>
          <w:szCs w:val="20"/>
          <w:lang w:val="pt-BR"/>
        </w:rPr>
      </w:pPr>
      <w:del w:id="43" w:author="João Pedro Cavalcanti" w:date="2022-09-18T12:08:00Z">
        <w:r w:rsidRPr="009C3784" w:rsidDel="008572E1">
          <w:rPr>
            <w:szCs w:val="20"/>
            <w:lang w:val="pt-BR"/>
          </w:rPr>
          <w:delText xml:space="preserve"> e</w:delText>
        </w:r>
      </w:del>
    </w:p>
    <w:p w14:paraId="583E3BCF" w14:textId="2E38FA2D" w:rsidR="00485EFE" w:rsidRPr="000C72CD" w:rsidDel="00D02846" w:rsidRDefault="00485EFE" w:rsidP="00EA3E25">
      <w:pPr>
        <w:rPr>
          <w:del w:id="44" w:author="João Pedro Cavalcanti" w:date="2022-09-18T12:11:00Z"/>
          <w:szCs w:val="20"/>
          <w:lang w:val="pt-BR"/>
        </w:rPr>
      </w:pPr>
    </w:p>
    <w:p w14:paraId="583E3BD0" w14:textId="77777777" w:rsidR="00485EFE" w:rsidRPr="000C72CD" w:rsidRDefault="004916B8" w:rsidP="00EA3E25">
      <w:pPr>
        <w:pStyle w:val="ListParagraph"/>
        <w:numPr>
          <w:ilvl w:val="0"/>
          <w:numId w:val="16"/>
        </w:numPr>
        <w:autoSpaceDE w:val="0"/>
        <w:autoSpaceDN w:val="0"/>
        <w:adjustRightInd w:val="0"/>
        <w:ind w:left="709" w:hanging="709"/>
        <w:rPr>
          <w:szCs w:val="20"/>
          <w:lang w:val="pt-BR"/>
        </w:rPr>
      </w:pPr>
      <w:r w:rsidRPr="007A6F97">
        <w:rPr>
          <w:szCs w:val="20"/>
          <w:lang w:val="pt-BR"/>
        </w:rPr>
        <w:t>nos termos do item “i</w:t>
      </w:r>
      <w:r>
        <w:rPr>
          <w:szCs w:val="20"/>
          <w:lang w:val="pt-BR"/>
        </w:rPr>
        <w:t>i</w:t>
      </w:r>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14:paraId="583E3BD1" w14:textId="77777777" w:rsidR="00470F96" w:rsidRPr="006A0B60" w:rsidRDefault="00470F96" w:rsidP="00EA3E25">
      <w:pPr>
        <w:rPr>
          <w:szCs w:val="20"/>
          <w:lang w:val="pt-BR"/>
        </w:rPr>
      </w:pPr>
    </w:p>
    <w:p w14:paraId="583E3BD2" w14:textId="77777777" w:rsidR="00485EFE" w:rsidRPr="0042361B" w:rsidRDefault="00485EFE" w:rsidP="00EA3E25">
      <w:pPr>
        <w:suppressAutoHyphens/>
        <w:rPr>
          <w:szCs w:val="20"/>
          <w:lang w:val="pt-BR"/>
        </w:rPr>
      </w:pPr>
      <w:bookmarkStart w:id="45"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45"/>
    <w:p w14:paraId="583E3BD3" w14:textId="77777777" w:rsidR="00470F96" w:rsidRPr="000C72CD" w:rsidRDefault="00470F96" w:rsidP="00EA3E25">
      <w:pPr>
        <w:rPr>
          <w:szCs w:val="20"/>
          <w:lang w:val="pt-BR"/>
        </w:rPr>
      </w:pPr>
    </w:p>
    <w:p w14:paraId="583E3BD4" w14:textId="77777777" w:rsidR="00470F96" w:rsidRPr="0042361B" w:rsidRDefault="00470F96" w:rsidP="00EA3E25">
      <w:pPr>
        <w:pStyle w:val="TtulodaClusula"/>
        <w:keepNext/>
        <w:numPr>
          <w:ilvl w:val="0"/>
          <w:numId w:val="17"/>
        </w:numPr>
        <w:jc w:val="both"/>
        <w:outlineLvl w:val="9"/>
        <w:rPr>
          <w:b w:val="0"/>
        </w:rPr>
      </w:pPr>
      <w:r w:rsidRPr="0042361B">
        <w:t>CLÁUSULA I – DEFINIÇÕES E INTERPRETAÇÃO</w:t>
      </w:r>
    </w:p>
    <w:p w14:paraId="583E3BD5" w14:textId="77777777" w:rsidR="00470F96" w:rsidRPr="000C72CD" w:rsidRDefault="00470F96" w:rsidP="00EA3E25">
      <w:pPr>
        <w:keepNext/>
        <w:rPr>
          <w:szCs w:val="20"/>
          <w:lang w:val="pt-BR"/>
        </w:rPr>
      </w:pPr>
    </w:p>
    <w:p w14:paraId="583E3BD6" w14:textId="77777777" w:rsidR="00470F96" w:rsidRPr="008250B2" w:rsidRDefault="00470F96" w:rsidP="00EA3E25">
      <w:pPr>
        <w:pStyle w:val="Clusula"/>
        <w:outlineLvl w:val="9"/>
      </w:pPr>
      <w:r w:rsidRPr="008250B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583E3BD7" w14:textId="77777777" w:rsidR="00470F96" w:rsidRPr="000C72CD" w:rsidRDefault="00470F96" w:rsidP="00EA3E25">
      <w:pPr>
        <w:rPr>
          <w:szCs w:val="20"/>
          <w:lang w:val="pt-BR"/>
        </w:rPr>
      </w:pPr>
    </w:p>
    <w:p w14:paraId="583E3BD8" w14:textId="77777777" w:rsidR="00470F96" w:rsidRPr="0042361B" w:rsidRDefault="00470F96" w:rsidP="00EA3E25">
      <w:pPr>
        <w:pStyle w:val="Clusula"/>
        <w:outlineLvl w:val="9"/>
      </w:pPr>
      <w:bookmarkStart w:id="46"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46"/>
    <w:p w14:paraId="583E3BD9" w14:textId="77777777" w:rsidR="00470F96" w:rsidRPr="000C72CD" w:rsidRDefault="00470F96" w:rsidP="00EA3E25">
      <w:pPr>
        <w:rPr>
          <w:szCs w:val="20"/>
          <w:lang w:val="pt-BR"/>
        </w:rPr>
      </w:pPr>
    </w:p>
    <w:p w14:paraId="583E3BDA" w14:textId="77777777" w:rsidR="00470F96" w:rsidRPr="0042361B" w:rsidRDefault="00470F96" w:rsidP="00EA3E25">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583E3BDB" w14:textId="77777777" w:rsidR="00470F96" w:rsidRPr="000C72CD" w:rsidRDefault="00470F96" w:rsidP="00EA3E25">
      <w:pPr>
        <w:rPr>
          <w:szCs w:val="20"/>
          <w:lang w:val="pt-BR"/>
        </w:rPr>
      </w:pPr>
    </w:p>
    <w:p w14:paraId="583E3BDC" w14:textId="77777777" w:rsidR="00485EFE" w:rsidRPr="0042361B" w:rsidRDefault="00485EFE" w:rsidP="00EA3E25">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14:paraId="583E3BDD" w14:textId="77777777" w:rsidR="00485EFE" w:rsidRPr="000C72CD" w:rsidRDefault="00485EFE" w:rsidP="00EA3E25">
      <w:pPr>
        <w:rPr>
          <w:szCs w:val="20"/>
          <w:lang w:val="pt-BR"/>
        </w:rPr>
      </w:pPr>
    </w:p>
    <w:p w14:paraId="583E3BDE" w14:textId="77777777" w:rsidR="00470F96" w:rsidRPr="0042361B" w:rsidRDefault="00470F96" w:rsidP="00EA3E25">
      <w:pPr>
        <w:pStyle w:val="TtulodaClusula"/>
        <w:keepNext/>
        <w:jc w:val="both"/>
        <w:outlineLvl w:val="9"/>
      </w:pPr>
      <w:r w:rsidRPr="0042361B">
        <w:t>CLÁUSULA III – RATIFICAÇÕES E REGISTRO</w:t>
      </w:r>
    </w:p>
    <w:p w14:paraId="583E3BDF" w14:textId="77777777" w:rsidR="00470F96" w:rsidRPr="000C72CD" w:rsidRDefault="00470F96" w:rsidP="00EA3E25">
      <w:pPr>
        <w:keepNext/>
        <w:rPr>
          <w:szCs w:val="20"/>
          <w:lang w:val="pt-BR"/>
        </w:rPr>
      </w:pPr>
    </w:p>
    <w:p w14:paraId="583E3BE0" w14:textId="77777777" w:rsidR="00470F96" w:rsidRPr="0042361B" w:rsidRDefault="00470F96" w:rsidP="00EA3E25">
      <w:pPr>
        <w:pStyle w:val="Clusula"/>
        <w:outlineLvl w:val="9"/>
      </w:pPr>
      <w:r w:rsidRPr="0042361B">
        <w:t>As Partes ratificam todos os demais termos e condições do Contrato que não foram expressamente alterados por meio deste Aditamento.</w:t>
      </w:r>
    </w:p>
    <w:p w14:paraId="583E3BE1" w14:textId="77777777" w:rsidR="00470F96" w:rsidRPr="000C72CD" w:rsidRDefault="00470F96" w:rsidP="00EA3E25">
      <w:pPr>
        <w:rPr>
          <w:szCs w:val="20"/>
          <w:lang w:val="pt-BR"/>
        </w:rPr>
      </w:pPr>
    </w:p>
    <w:p w14:paraId="583E3BE2" w14:textId="77777777" w:rsidR="00470F96" w:rsidRPr="0042361B" w:rsidRDefault="00470F96" w:rsidP="00EA3E25">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83E3BE3" w14:textId="77777777" w:rsidR="00470F96" w:rsidRPr="000C72CD" w:rsidRDefault="00470F96" w:rsidP="00EA3E25">
      <w:pPr>
        <w:rPr>
          <w:szCs w:val="20"/>
          <w:lang w:val="pt-BR"/>
        </w:rPr>
      </w:pPr>
    </w:p>
    <w:p w14:paraId="583E3BE4" w14:textId="77777777" w:rsidR="00470F96" w:rsidRPr="0042361B" w:rsidRDefault="00470F96" w:rsidP="00EA3E25">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583E3BE5" w14:textId="77777777" w:rsidR="00470F96" w:rsidRPr="000C72CD" w:rsidRDefault="00470F96" w:rsidP="00EA3E25">
      <w:pPr>
        <w:rPr>
          <w:szCs w:val="20"/>
          <w:lang w:val="pt-BR"/>
        </w:rPr>
      </w:pPr>
    </w:p>
    <w:p w14:paraId="583E3BE6" w14:textId="77777777" w:rsidR="00470F96" w:rsidRPr="0042361B" w:rsidRDefault="00470F96" w:rsidP="00EA3E25">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583E3BE7" w14:textId="77777777" w:rsidR="00470F96" w:rsidRPr="000C72CD" w:rsidRDefault="00470F96" w:rsidP="00EA3E25">
      <w:pPr>
        <w:rPr>
          <w:szCs w:val="20"/>
          <w:lang w:val="pt-BR"/>
        </w:rPr>
      </w:pPr>
    </w:p>
    <w:p w14:paraId="583E3BE8" w14:textId="77777777" w:rsidR="00470F96" w:rsidRPr="0042361B" w:rsidRDefault="00470F96" w:rsidP="00EA3E25">
      <w:pPr>
        <w:pStyle w:val="TtulodaClusula"/>
        <w:jc w:val="both"/>
        <w:outlineLvl w:val="9"/>
      </w:pPr>
      <w:r w:rsidRPr="0042361B">
        <w:t xml:space="preserve">CLÁUSULA </w:t>
      </w:r>
      <w:r w:rsidR="002C79C3" w:rsidRPr="0042361B">
        <w:t>I</w:t>
      </w:r>
      <w:r w:rsidRPr="0042361B">
        <w:t>V – LEGISLAÇÃO APLICÁVEL E FORO</w:t>
      </w:r>
    </w:p>
    <w:p w14:paraId="583E3BE9" w14:textId="77777777" w:rsidR="00470F96" w:rsidRPr="000C72CD" w:rsidRDefault="00470F96" w:rsidP="00EA3E25">
      <w:pPr>
        <w:rPr>
          <w:szCs w:val="20"/>
          <w:lang w:val="pt-BR"/>
        </w:rPr>
      </w:pPr>
    </w:p>
    <w:p w14:paraId="583E3BEA" w14:textId="77777777" w:rsidR="00470F96" w:rsidRPr="0042361B" w:rsidRDefault="00470F96" w:rsidP="00EA3E25">
      <w:pPr>
        <w:pStyle w:val="Clusula"/>
        <w:outlineLvl w:val="9"/>
      </w:pPr>
      <w:r w:rsidRPr="0042361B">
        <w:t>O presente Aditamento será regido e interpretado em conformidade com as leis da República Federativa do Brasil.</w:t>
      </w:r>
    </w:p>
    <w:p w14:paraId="583E3BEB" w14:textId="77777777" w:rsidR="00470F96" w:rsidRPr="0042361B" w:rsidRDefault="00470F96" w:rsidP="00EA3E25">
      <w:pPr>
        <w:rPr>
          <w:szCs w:val="20"/>
          <w:lang w:val="pt-BR"/>
        </w:rPr>
      </w:pPr>
    </w:p>
    <w:p w14:paraId="583E3BEC" w14:textId="77777777" w:rsidR="00470F96" w:rsidRPr="0042361B" w:rsidRDefault="00470F96" w:rsidP="00EA3E25">
      <w:pPr>
        <w:pStyle w:val="Clusula"/>
        <w:outlineLvl w:val="9"/>
      </w:pPr>
      <w:r w:rsidRPr="0042361B">
        <w:t xml:space="preserve">As Partes elegem, por este ato, o foro da </w:t>
      </w:r>
      <w:r w:rsidR="00737C96">
        <w:t>C</w:t>
      </w:r>
      <w:r w:rsidR="00737C96" w:rsidRPr="0042361B">
        <w:t xml:space="preserve">idade </w:t>
      </w:r>
      <w:r w:rsidRPr="0042361B">
        <w:t xml:space="preserve">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583E3BED" w14:textId="77777777" w:rsidR="00470F96" w:rsidRPr="000C72CD" w:rsidRDefault="00470F96" w:rsidP="00EA3E25">
      <w:pPr>
        <w:rPr>
          <w:szCs w:val="20"/>
          <w:lang w:val="pt-BR"/>
        </w:rPr>
      </w:pPr>
    </w:p>
    <w:p w14:paraId="583E3BEE" w14:textId="77777777" w:rsidR="00470F96" w:rsidRPr="006F032B" w:rsidRDefault="00470F96" w:rsidP="00EA3E25">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583E3BEF" w14:textId="77777777" w:rsidR="00470F96" w:rsidRPr="0002511F" w:rsidRDefault="00470F96" w:rsidP="00EA3E25">
      <w:pPr>
        <w:rPr>
          <w:szCs w:val="20"/>
          <w:lang w:val="pt-BR"/>
        </w:rPr>
      </w:pPr>
    </w:p>
    <w:p w14:paraId="583E3BF0" w14:textId="14D103A7" w:rsidR="00470F96" w:rsidRPr="0042361B" w:rsidRDefault="00470F96" w:rsidP="00EA3E25">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Pr="0042361B">
        <w:rPr>
          <w:szCs w:val="20"/>
          <w:lang w:val="pt-BR"/>
        </w:rPr>
        <w:t>[</w:t>
      </w:r>
      <w:r w:rsidRPr="00D52FDB">
        <w:rPr>
          <w:szCs w:val="20"/>
          <w:highlight w:val="yellow"/>
          <w:lang w:val="pt-BR"/>
          <w:rPrChange w:id="47" w:author="João Pedro Cavalcanti" w:date="2022-09-18T12:14:00Z">
            <w:rPr>
              <w:szCs w:val="20"/>
              <w:lang w:val="pt-BR"/>
            </w:rPr>
          </w:rPrChange>
        </w:rPr>
        <w:t>--</w:t>
      </w:r>
      <w:r w:rsidRPr="0042361B">
        <w:rPr>
          <w:szCs w:val="20"/>
          <w:lang w:val="pt-BR"/>
        </w:rPr>
        <w:t>]</w:t>
      </w:r>
      <w:r w:rsidRPr="0042361B">
        <w:rPr>
          <w:rFonts w:cs="Tahoma"/>
          <w:szCs w:val="20"/>
          <w:lang w:val="pt-BR"/>
        </w:rPr>
        <w:t xml:space="preserve"> de </w:t>
      </w:r>
      <w:del w:id="48" w:author="João Pedro Cavalcanti" w:date="2022-09-18T12:14:00Z">
        <w:r w:rsidRPr="0042361B" w:rsidDel="0033354C">
          <w:rPr>
            <w:szCs w:val="20"/>
            <w:lang w:val="pt-BR"/>
          </w:rPr>
          <w:delText>[--]</w:delText>
        </w:r>
        <w:r w:rsidRPr="0042361B" w:rsidDel="0033354C">
          <w:rPr>
            <w:rFonts w:cs="Tahoma"/>
            <w:szCs w:val="20"/>
            <w:lang w:val="pt-BR"/>
          </w:rPr>
          <w:delText xml:space="preserve"> </w:delText>
        </w:r>
      </w:del>
      <w:ins w:id="49" w:author="João Pedro Cavalcanti" w:date="2022-09-18T12:14:00Z">
        <w:r w:rsidR="0033354C" w:rsidRPr="0042361B">
          <w:rPr>
            <w:szCs w:val="20"/>
            <w:lang w:val="pt-BR"/>
          </w:rPr>
          <w:t>[</w:t>
        </w:r>
        <w:r w:rsidR="0033354C" w:rsidRPr="0033354C">
          <w:rPr>
            <w:szCs w:val="20"/>
            <w:highlight w:val="yellow"/>
            <w:lang w:val="pt-BR"/>
            <w:rPrChange w:id="50" w:author="João Pedro Cavalcanti" w:date="2022-09-18T12:14:00Z">
              <w:rPr>
                <w:szCs w:val="20"/>
                <w:lang w:val="pt-BR"/>
              </w:rPr>
            </w:rPrChange>
          </w:rPr>
          <w:t>setembro</w:t>
        </w:r>
        <w:r w:rsidR="0033354C" w:rsidRPr="0042361B">
          <w:rPr>
            <w:szCs w:val="20"/>
            <w:lang w:val="pt-BR"/>
          </w:rPr>
          <w:t>]</w:t>
        </w:r>
        <w:r w:rsidR="0033354C" w:rsidRPr="0042361B">
          <w:rPr>
            <w:rFonts w:cs="Tahoma"/>
            <w:szCs w:val="20"/>
            <w:lang w:val="pt-BR"/>
          </w:rPr>
          <w:t xml:space="preserve"> </w:t>
        </w:r>
      </w:ins>
      <w:r w:rsidRPr="0042361B">
        <w:rPr>
          <w:rFonts w:cs="Tahoma"/>
          <w:szCs w:val="20"/>
          <w:lang w:val="pt-BR"/>
        </w:rPr>
        <w:t xml:space="preserve">de </w:t>
      </w:r>
      <w:del w:id="51" w:author="João Pedro Cavalcanti" w:date="2022-09-18T12:14:00Z">
        <w:r w:rsidRPr="0042361B" w:rsidDel="0033354C">
          <w:rPr>
            <w:rFonts w:cs="Tahoma"/>
            <w:szCs w:val="20"/>
            <w:lang w:val="pt-BR"/>
          </w:rPr>
          <w:delText>[--].</w:delText>
        </w:r>
      </w:del>
      <w:ins w:id="52" w:author="João Pedro Cavalcanti" w:date="2022-09-18T12:14:00Z">
        <w:r w:rsidR="0033354C">
          <w:rPr>
            <w:rFonts w:cs="Tahoma"/>
            <w:szCs w:val="20"/>
            <w:lang w:val="pt-BR"/>
          </w:rPr>
          <w:t>2022</w:t>
        </w:r>
        <w:r w:rsidR="0033354C" w:rsidRPr="0042361B">
          <w:rPr>
            <w:rFonts w:cs="Tahoma"/>
            <w:szCs w:val="20"/>
            <w:lang w:val="pt-BR"/>
          </w:rPr>
          <w:t>.</w:t>
        </w:r>
      </w:ins>
    </w:p>
    <w:p w14:paraId="583E3BF1" w14:textId="77777777" w:rsidR="00470F96" w:rsidRPr="0042361B" w:rsidRDefault="00470F96" w:rsidP="00EA3E25">
      <w:pPr>
        <w:keepNext/>
        <w:rPr>
          <w:szCs w:val="20"/>
          <w:lang w:val="pt-BR"/>
        </w:rPr>
      </w:pPr>
    </w:p>
    <w:p w14:paraId="583E3BF2" w14:textId="1EC35579" w:rsidR="002C79C3" w:rsidRPr="00EA3E25" w:rsidRDefault="00D52FDB" w:rsidP="00EA3E25">
      <w:pPr>
        <w:keepNext/>
        <w:jc w:val="center"/>
        <w:rPr>
          <w:b/>
          <w:color w:val="000000"/>
          <w:szCs w:val="20"/>
          <w:lang w:val="pt-BR"/>
        </w:rPr>
      </w:pPr>
      <w:ins w:id="53" w:author="João Pedro Cavalcanti" w:date="2022-09-18T12:14:00Z">
        <w:r>
          <w:rPr>
            <w:b/>
            <w:color w:val="000000"/>
            <w:lang w:val="pt-BR"/>
          </w:rPr>
          <w:t>[</w:t>
        </w:r>
      </w:ins>
      <w:r w:rsidR="002C79C3" w:rsidRPr="00D52FDB">
        <w:rPr>
          <w:b/>
          <w:color w:val="000000"/>
          <w:highlight w:val="yellow"/>
          <w:lang w:val="pt-BR"/>
          <w:rPrChange w:id="54" w:author="João Pedro Cavalcanti" w:date="2022-09-18T12:14:00Z">
            <w:rPr>
              <w:b/>
              <w:color w:val="000000"/>
              <w:lang w:val="pt-BR"/>
            </w:rPr>
          </w:rPrChange>
        </w:rPr>
        <w:t>BONFIM</w:t>
      </w:r>
      <w:ins w:id="55" w:author="João Pedro Cavalcanti" w:date="2022-09-18T12:14:00Z">
        <w:r>
          <w:rPr>
            <w:b/>
            <w:color w:val="000000"/>
            <w:lang w:val="pt-BR"/>
          </w:rPr>
          <w:t>]</w:t>
        </w:r>
      </w:ins>
      <w:r w:rsidR="002C79C3" w:rsidRPr="007C3803">
        <w:rPr>
          <w:b/>
          <w:color w:val="000000"/>
          <w:szCs w:val="20"/>
          <w:lang w:val="pt-BR"/>
        </w:rPr>
        <w:t xml:space="preserve"> GERAÇÃO</w:t>
      </w:r>
      <w:r w:rsidR="002C79C3" w:rsidRPr="009B1128">
        <w:rPr>
          <w:b/>
          <w:color w:val="000000"/>
          <w:szCs w:val="20"/>
          <w:lang w:val="pt-BR"/>
        </w:rPr>
        <w:t xml:space="preserve"> E COMÉRCIO DE EN</w:t>
      </w:r>
      <w:r w:rsidR="00202FE9" w:rsidRPr="009B1128">
        <w:rPr>
          <w:b/>
          <w:color w:val="000000"/>
          <w:szCs w:val="20"/>
          <w:lang w:val="pt-BR"/>
        </w:rPr>
        <w:t>E</w:t>
      </w:r>
      <w:r w:rsidR="002C79C3" w:rsidRPr="009B1128">
        <w:rPr>
          <w:b/>
          <w:color w:val="000000"/>
          <w:szCs w:val="20"/>
          <w:lang w:val="pt-BR"/>
        </w:rPr>
        <w:t>RGIA SPE S.A.</w:t>
      </w:r>
    </w:p>
    <w:p w14:paraId="583E3BF3" w14:textId="77777777" w:rsidR="00470F96" w:rsidRPr="0042361B" w:rsidRDefault="00470F96" w:rsidP="00EA3E25">
      <w:pPr>
        <w:rPr>
          <w:szCs w:val="20"/>
          <w:lang w:val="pt-BR"/>
        </w:rPr>
      </w:pPr>
    </w:p>
    <w:tbl>
      <w:tblPr>
        <w:tblW w:w="5000" w:type="pct"/>
        <w:tblLook w:val="04A0" w:firstRow="1" w:lastRow="0" w:firstColumn="1" w:lastColumn="0" w:noHBand="0" w:noVBand="1"/>
      </w:tblPr>
      <w:tblGrid>
        <w:gridCol w:w="4508"/>
        <w:gridCol w:w="4563"/>
      </w:tblGrid>
      <w:tr w:rsidR="00470F96" w:rsidRPr="0042361B" w14:paraId="583E3BFA" w14:textId="77777777" w:rsidTr="00470F96">
        <w:tc>
          <w:tcPr>
            <w:tcW w:w="2485" w:type="pct"/>
            <w:hideMark/>
          </w:tcPr>
          <w:p w14:paraId="583E3BF4" w14:textId="77777777" w:rsidR="00470F96" w:rsidRPr="0042361B" w:rsidRDefault="00470F96" w:rsidP="00EA3E25">
            <w:pPr>
              <w:rPr>
                <w:szCs w:val="20"/>
                <w:lang w:val="pt-BR"/>
              </w:rPr>
            </w:pPr>
            <w:r w:rsidRPr="0042361B">
              <w:rPr>
                <w:szCs w:val="20"/>
                <w:lang w:val="pt-BR"/>
              </w:rPr>
              <w:t>________________________________</w:t>
            </w:r>
          </w:p>
          <w:p w14:paraId="583E3BF5" w14:textId="77777777" w:rsidR="00470F96" w:rsidRPr="0042361B" w:rsidRDefault="00470F96" w:rsidP="00EA3E25">
            <w:pPr>
              <w:rPr>
                <w:szCs w:val="20"/>
                <w:lang w:val="pt-BR"/>
              </w:rPr>
            </w:pPr>
            <w:r w:rsidRPr="0042361B">
              <w:rPr>
                <w:szCs w:val="20"/>
                <w:lang w:val="pt-BR"/>
              </w:rPr>
              <w:t>Nome:</w:t>
            </w:r>
          </w:p>
          <w:p w14:paraId="583E3BF6" w14:textId="77777777" w:rsidR="00470F96" w:rsidRPr="0042361B" w:rsidRDefault="00470F96" w:rsidP="00EA3E25">
            <w:pPr>
              <w:rPr>
                <w:b/>
                <w:szCs w:val="20"/>
                <w:lang w:val="pt-BR"/>
              </w:rPr>
            </w:pPr>
            <w:r w:rsidRPr="0042361B">
              <w:rPr>
                <w:szCs w:val="20"/>
                <w:lang w:val="pt-BR"/>
              </w:rPr>
              <w:t>Cargo:</w:t>
            </w:r>
          </w:p>
        </w:tc>
        <w:tc>
          <w:tcPr>
            <w:tcW w:w="2515" w:type="pct"/>
            <w:hideMark/>
          </w:tcPr>
          <w:p w14:paraId="583E3BF7" w14:textId="77777777" w:rsidR="00470F96" w:rsidRPr="0042361B" w:rsidRDefault="00470F96" w:rsidP="00EA3E25">
            <w:pPr>
              <w:rPr>
                <w:szCs w:val="20"/>
                <w:lang w:val="pt-BR"/>
              </w:rPr>
            </w:pPr>
            <w:r w:rsidRPr="0042361B">
              <w:rPr>
                <w:szCs w:val="20"/>
                <w:lang w:val="pt-BR"/>
              </w:rPr>
              <w:t>_________________________________</w:t>
            </w:r>
          </w:p>
          <w:p w14:paraId="583E3BF8" w14:textId="77777777" w:rsidR="00470F96" w:rsidRPr="0042361B" w:rsidRDefault="00470F96" w:rsidP="00EA3E25">
            <w:pPr>
              <w:rPr>
                <w:szCs w:val="20"/>
                <w:lang w:val="pt-BR"/>
              </w:rPr>
            </w:pPr>
            <w:r w:rsidRPr="0042361B">
              <w:rPr>
                <w:szCs w:val="20"/>
                <w:lang w:val="pt-BR"/>
              </w:rPr>
              <w:t>Nome:</w:t>
            </w:r>
          </w:p>
          <w:p w14:paraId="583E3BF9" w14:textId="77777777" w:rsidR="00470F96" w:rsidRPr="0042361B" w:rsidRDefault="00470F96" w:rsidP="00EA3E25">
            <w:pPr>
              <w:rPr>
                <w:b/>
                <w:szCs w:val="20"/>
                <w:lang w:val="pt-BR"/>
              </w:rPr>
            </w:pPr>
            <w:r w:rsidRPr="0042361B">
              <w:rPr>
                <w:szCs w:val="20"/>
                <w:lang w:val="pt-BR"/>
              </w:rPr>
              <w:t>Cargo:</w:t>
            </w:r>
          </w:p>
        </w:tc>
      </w:tr>
    </w:tbl>
    <w:p w14:paraId="583E3BFB" w14:textId="77777777" w:rsidR="00470F96" w:rsidRPr="0042361B" w:rsidRDefault="00470F96" w:rsidP="00EA3E25">
      <w:pPr>
        <w:suppressAutoHyphens/>
        <w:rPr>
          <w:szCs w:val="20"/>
          <w:lang w:val="pt-BR"/>
        </w:rPr>
      </w:pPr>
    </w:p>
    <w:p w14:paraId="583E3BFC" w14:textId="77777777" w:rsidR="00470F96" w:rsidRPr="0042361B" w:rsidRDefault="00470F96" w:rsidP="00EA3E25">
      <w:pPr>
        <w:keepNext/>
        <w:jc w:val="center"/>
        <w:rPr>
          <w:rFonts w:cs="Calibri"/>
          <w:b/>
          <w:szCs w:val="20"/>
          <w:lang w:val="pt-BR"/>
        </w:rPr>
      </w:pPr>
      <w:r w:rsidRPr="0042361B">
        <w:rPr>
          <w:b/>
          <w:szCs w:val="20"/>
          <w:lang w:val="pt-BR"/>
        </w:rPr>
        <w:lastRenderedPageBreak/>
        <w:t>SIMPLIFIC PAVARINI DISTRIBUIDORA DE TÍTULOS E VALORES MOBILIÁRIOS LTDA.</w:t>
      </w:r>
    </w:p>
    <w:p w14:paraId="583E3BFD" w14:textId="77777777" w:rsidR="00470F96" w:rsidRPr="0042361B" w:rsidRDefault="00470F96" w:rsidP="00EA3E25">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583E3C04" w14:textId="77777777" w:rsidTr="00470F96">
        <w:tc>
          <w:tcPr>
            <w:tcW w:w="2485" w:type="pct"/>
            <w:hideMark/>
          </w:tcPr>
          <w:p w14:paraId="583E3BFE" w14:textId="77777777" w:rsidR="00470F96" w:rsidRPr="0042361B" w:rsidRDefault="00470F96" w:rsidP="00EA3E25">
            <w:pPr>
              <w:rPr>
                <w:szCs w:val="20"/>
                <w:lang w:val="pt-BR"/>
              </w:rPr>
            </w:pPr>
            <w:r w:rsidRPr="0042361B">
              <w:rPr>
                <w:szCs w:val="20"/>
                <w:lang w:val="pt-BR"/>
              </w:rPr>
              <w:t>________________________________</w:t>
            </w:r>
          </w:p>
          <w:p w14:paraId="583E3BFF" w14:textId="77777777" w:rsidR="00470F96" w:rsidRPr="0042361B" w:rsidRDefault="00470F96" w:rsidP="00EA3E25">
            <w:pPr>
              <w:rPr>
                <w:szCs w:val="20"/>
                <w:lang w:val="pt-BR"/>
              </w:rPr>
            </w:pPr>
            <w:r w:rsidRPr="0042361B">
              <w:rPr>
                <w:szCs w:val="20"/>
                <w:lang w:val="pt-BR"/>
              </w:rPr>
              <w:t>Nome:</w:t>
            </w:r>
          </w:p>
          <w:p w14:paraId="583E3C00" w14:textId="77777777" w:rsidR="00470F96" w:rsidRPr="0042361B" w:rsidRDefault="00470F96" w:rsidP="00EA3E25">
            <w:pPr>
              <w:rPr>
                <w:b/>
                <w:szCs w:val="20"/>
                <w:lang w:val="pt-BR"/>
              </w:rPr>
            </w:pPr>
            <w:r w:rsidRPr="0042361B">
              <w:rPr>
                <w:szCs w:val="20"/>
                <w:lang w:val="pt-BR"/>
              </w:rPr>
              <w:t>Cargo:</w:t>
            </w:r>
          </w:p>
        </w:tc>
        <w:tc>
          <w:tcPr>
            <w:tcW w:w="2515" w:type="pct"/>
            <w:hideMark/>
          </w:tcPr>
          <w:p w14:paraId="583E3C01" w14:textId="77777777" w:rsidR="00470F96" w:rsidRPr="0042361B" w:rsidRDefault="00470F96" w:rsidP="00EA3E25">
            <w:pPr>
              <w:rPr>
                <w:szCs w:val="20"/>
                <w:lang w:val="pt-BR"/>
              </w:rPr>
            </w:pPr>
            <w:r w:rsidRPr="0042361B">
              <w:rPr>
                <w:szCs w:val="20"/>
                <w:lang w:val="pt-BR"/>
              </w:rPr>
              <w:t>_________________________________</w:t>
            </w:r>
          </w:p>
          <w:p w14:paraId="583E3C02" w14:textId="77777777" w:rsidR="00470F96" w:rsidRPr="0042361B" w:rsidRDefault="00470F96" w:rsidP="00EA3E25">
            <w:pPr>
              <w:rPr>
                <w:szCs w:val="20"/>
                <w:lang w:val="pt-BR"/>
              </w:rPr>
            </w:pPr>
            <w:r w:rsidRPr="0042361B">
              <w:rPr>
                <w:szCs w:val="20"/>
                <w:lang w:val="pt-BR"/>
              </w:rPr>
              <w:t>Nome:</w:t>
            </w:r>
          </w:p>
          <w:p w14:paraId="583E3C03" w14:textId="77777777" w:rsidR="00470F96" w:rsidRPr="0042361B" w:rsidRDefault="00470F96" w:rsidP="00EA3E25">
            <w:pPr>
              <w:rPr>
                <w:b/>
                <w:szCs w:val="20"/>
                <w:lang w:val="pt-BR"/>
              </w:rPr>
            </w:pPr>
            <w:r w:rsidRPr="0042361B">
              <w:rPr>
                <w:szCs w:val="20"/>
                <w:lang w:val="pt-BR"/>
              </w:rPr>
              <w:t>Cargo:</w:t>
            </w:r>
          </w:p>
        </w:tc>
      </w:tr>
    </w:tbl>
    <w:p w14:paraId="583E3C05" w14:textId="77777777" w:rsidR="00470F96" w:rsidRPr="0042361B" w:rsidRDefault="00470F96" w:rsidP="00EA3E25">
      <w:pPr>
        <w:suppressAutoHyphens/>
        <w:rPr>
          <w:szCs w:val="20"/>
          <w:lang w:val="pt-BR"/>
        </w:rPr>
      </w:pPr>
    </w:p>
    <w:p w14:paraId="583E3C06" w14:textId="77777777" w:rsidR="00470F96" w:rsidRPr="0042361B" w:rsidRDefault="00470F96" w:rsidP="00EA3E25">
      <w:pPr>
        <w:jc w:val="left"/>
        <w:rPr>
          <w:color w:val="000000"/>
          <w:szCs w:val="20"/>
          <w:lang w:val="pt-BR"/>
        </w:rPr>
      </w:pPr>
      <w:r w:rsidRPr="0042361B">
        <w:rPr>
          <w:b/>
          <w:color w:val="000000"/>
          <w:szCs w:val="20"/>
          <w:lang w:val="pt-BR"/>
        </w:rPr>
        <w:t>Testemunhas:</w:t>
      </w:r>
    </w:p>
    <w:p w14:paraId="583E3C07" w14:textId="77777777" w:rsidR="00470F96" w:rsidRPr="0042361B" w:rsidRDefault="00470F96" w:rsidP="00EA3E25">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3E3C0E" w14:textId="77777777" w:rsidTr="00470F96">
        <w:tc>
          <w:tcPr>
            <w:tcW w:w="4360" w:type="dxa"/>
            <w:hideMark/>
          </w:tcPr>
          <w:p w14:paraId="583E3C08" w14:textId="77777777" w:rsidR="00470F96" w:rsidRPr="0042361B" w:rsidRDefault="00470F96" w:rsidP="00EA3E25">
            <w:pPr>
              <w:jc w:val="left"/>
              <w:rPr>
                <w:szCs w:val="20"/>
                <w:lang w:val="pt-BR"/>
              </w:rPr>
            </w:pPr>
            <w:r w:rsidRPr="0042361B">
              <w:rPr>
                <w:szCs w:val="20"/>
                <w:lang w:val="pt-BR"/>
              </w:rPr>
              <w:t>1._______________________________</w:t>
            </w:r>
          </w:p>
          <w:p w14:paraId="583E3C09" w14:textId="77777777" w:rsidR="00470F96" w:rsidRPr="0042361B" w:rsidRDefault="00470F96" w:rsidP="00EA3E25">
            <w:pPr>
              <w:jc w:val="left"/>
              <w:rPr>
                <w:szCs w:val="20"/>
                <w:lang w:val="pt-BR"/>
              </w:rPr>
            </w:pPr>
            <w:r w:rsidRPr="0042361B">
              <w:rPr>
                <w:szCs w:val="20"/>
                <w:lang w:val="pt-BR"/>
              </w:rPr>
              <w:t>Nome:</w:t>
            </w:r>
          </w:p>
          <w:p w14:paraId="583E3C0A" w14:textId="77777777" w:rsidR="00470F96" w:rsidRPr="0042361B" w:rsidRDefault="00470F96" w:rsidP="00EA3E25">
            <w:pPr>
              <w:jc w:val="left"/>
              <w:rPr>
                <w:b/>
                <w:szCs w:val="20"/>
                <w:lang w:val="pt-BR"/>
              </w:rPr>
            </w:pPr>
            <w:r w:rsidRPr="0042361B">
              <w:rPr>
                <w:szCs w:val="20"/>
                <w:lang w:val="pt-BR"/>
              </w:rPr>
              <w:t>CPF/ME:</w:t>
            </w:r>
          </w:p>
        </w:tc>
        <w:tc>
          <w:tcPr>
            <w:tcW w:w="4361" w:type="dxa"/>
            <w:hideMark/>
          </w:tcPr>
          <w:p w14:paraId="583E3C0B" w14:textId="77777777" w:rsidR="00470F96" w:rsidRPr="0042361B" w:rsidRDefault="00470F96" w:rsidP="00EA3E25">
            <w:pPr>
              <w:jc w:val="left"/>
              <w:rPr>
                <w:szCs w:val="20"/>
                <w:lang w:val="pt-BR"/>
              </w:rPr>
            </w:pPr>
            <w:r w:rsidRPr="0042361B">
              <w:rPr>
                <w:szCs w:val="20"/>
                <w:lang w:val="pt-BR"/>
              </w:rPr>
              <w:t>2._______________________________</w:t>
            </w:r>
          </w:p>
          <w:p w14:paraId="583E3C0C" w14:textId="77777777" w:rsidR="00470F96" w:rsidRPr="0042361B" w:rsidRDefault="00470F96" w:rsidP="00EA3E25">
            <w:pPr>
              <w:jc w:val="left"/>
              <w:rPr>
                <w:szCs w:val="20"/>
                <w:lang w:val="pt-BR"/>
              </w:rPr>
            </w:pPr>
            <w:r w:rsidRPr="0042361B">
              <w:rPr>
                <w:szCs w:val="20"/>
                <w:lang w:val="pt-BR"/>
              </w:rPr>
              <w:t>Nome:</w:t>
            </w:r>
          </w:p>
          <w:p w14:paraId="583E3C0D" w14:textId="77777777" w:rsidR="00470F96" w:rsidRPr="0042361B" w:rsidRDefault="00470F96" w:rsidP="00EA3E25">
            <w:pPr>
              <w:jc w:val="left"/>
              <w:rPr>
                <w:b/>
                <w:szCs w:val="20"/>
                <w:lang w:val="pt-BR"/>
              </w:rPr>
            </w:pPr>
            <w:r w:rsidRPr="0042361B">
              <w:rPr>
                <w:szCs w:val="20"/>
                <w:lang w:val="pt-BR"/>
              </w:rPr>
              <w:t>CPF/ME:</w:t>
            </w:r>
          </w:p>
        </w:tc>
      </w:tr>
    </w:tbl>
    <w:p w14:paraId="583E3C0F" w14:textId="77777777" w:rsidR="00470F96" w:rsidRPr="0042361B" w:rsidRDefault="00470F96" w:rsidP="00EA3E25">
      <w:pPr>
        <w:rPr>
          <w:szCs w:val="20"/>
          <w:lang w:val="pt-BR"/>
        </w:rPr>
      </w:pPr>
    </w:p>
    <w:p w14:paraId="583E3C10" w14:textId="77777777" w:rsidR="00470F96" w:rsidRDefault="00470F96" w:rsidP="00EA3E25">
      <w:pPr>
        <w:rPr>
          <w:szCs w:val="20"/>
          <w:lang w:val="pt-BR"/>
        </w:rPr>
      </w:pPr>
      <w:r w:rsidRPr="000C72CD">
        <w:rPr>
          <w:szCs w:val="20"/>
          <w:lang w:val="pt-BR"/>
        </w:rPr>
        <w:br w:type="page"/>
      </w:r>
    </w:p>
    <w:p w14:paraId="583E3C11" w14:textId="5B688552" w:rsidR="001800CC" w:rsidRPr="00E43C60" w:rsidRDefault="001800CC" w:rsidP="00EA3E25">
      <w:pPr>
        <w:pBdr>
          <w:bottom w:val="single" w:sz="4" w:space="1" w:color="auto"/>
        </w:pBdr>
        <w:jc w:val="center"/>
        <w:rPr>
          <w:b/>
          <w:szCs w:val="20"/>
          <w:lang w:val="pt-BR"/>
        </w:rPr>
      </w:pPr>
      <w:r w:rsidRPr="00E43C60">
        <w:rPr>
          <w:b/>
          <w:bCs/>
          <w:szCs w:val="20"/>
          <w:lang w:val="pt-BR"/>
        </w:rPr>
        <w:lastRenderedPageBreak/>
        <w:t xml:space="preserve">ANEXO A DO </w:t>
      </w:r>
      <w:del w:id="56" w:author="João Pedro Cavalcanti" w:date="2022-09-18T12:14:00Z">
        <w:r w:rsidRPr="00C2745C" w:rsidDel="00737080">
          <w:rPr>
            <w:b/>
            <w:szCs w:val="20"/>
            <w:lang w:val="pt-BR"/>
          </w:rPr>
          <w:delText xml:space="preserve">[--] </w:delText>
        </w:r>
      </w:del>
      <w:ins w:id="57" w:author="João Pedro Cavalcanti" w:date="2022-09-18T12:14:00Z">
        <w:r w:rsidR="00737080">
          <w:rPr>
            <w:b/>
            <w:szCs w:val="20"/>
            <w:lang w:val="pt-BR"/>
          </w:rPr>
          <w:t>QUINTO</w:t>
        </w:r>
        <w:r w:rsidR="00737080" w:rsidRPr="00C2745C">
          <w:rPr>
            <w:b/>
            <w:szCs w:val="20"/>
            <w:lang w:val="pt-BR"/>
          </w:rPr>
          <w:t xml:space="preserve"> </w:t>
        </w:r>
      </w:ins>
      <w:r w:rsidRPr="00C2745C">
        <w:rPr>
          <w:b/>
          <w:szCs w:val="20"/>
          <w:lang w:val="pt-BR"/>
        </w:rPr>
        <w:t xml:space="preserve">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583E3C12" w14:textId="77777777" w:rsidR="001800CC" w:rsidRDefault="001800CC" w:rsidP="00EA3E25">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8E0103" w14:paraId="583E3C16" w14:textId="77777777" w:rsidTr="00D968D4">
        <w:tc>
          <w:tcPr>
            <w:tcW w:w="2972" w:type="dxa"/>
            <w:shd w:val="pct20" w:color="auto" w:fill="auto"/>
            <w:vAlign w:val="center"/>
          </w:tcPr>
          <w:p w14:paraId="583E3C13" w14:textId="77777777" w:rsidR="001800CC" w:rsidRPr="007F05BC" w:rsidRDefault="001800CC" w:rsidP="00EA3E25">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14:paraId="583E3C14" w14:textId="77777777" w:rsidR="001800CC" w:rsidRPr="007F05BC" w:rsidRDefault="001800CC" w:rsidP="00EA3E25">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583E3C15" w14:textId="77777777" w:rsidR="001800CC" w:rsidRPr="0002511F" w:rsidRDefault="001800CC" w:rsidP="00EA3E25">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583E3C1B" w14:textId="77777777" w:rsidTr="00D968D4">
        <w:tc>
          <w:tcPr>
            <w:tcW w:w="2972" w:type="dxa"/>
            <w:vAlign w:val="center"/>
          </w:tcPr>
          <w:p w14:paraId="583E3C17" w14:textId="169DFDDE" w:rsidR="001800CC" w:rsidRPr="00C70FDE" w:rsidRDefault="001800CC" w:rsidP="00EA3E25">
            <w:pPr>
              <w:rPr>
                <w:rFonts w:eastAsia="Arial Unicode MS"/>
                <w:szCs w:val="18"/>
                <w:lang w:val="pt-BR"/>
                <w:rPrChange w:id="58" w:author="João Pedro Cavalcanti" w:date="2022-09-18T12:16:00Z">
                  <w:rPr>
                    <w:rFonts w:eastAsia="Arial Unicode MS"/>
                    <w:szCs w:val="18"/>
                  </w:rPr>
                </w:rPrChange>
              </w:rPr>
            </w:pPr>
            <w:r w:rsidRPr="00C70FDE">
              <w:rPr>
                <w:rFonts w:eastAsia="Arial Unicode MS"/>
                <w:bCs/>
                <w:iCs/>
                <w:szCs w:val="18"/>
                <w:lang w:val="pt-BR"/>
                <w:rPrChange w:id="59" w:author="João Pedro Cavalcanti" w:date="2022-09-18T12:16:00Z">
                  <w:rPr>
                    <w:rFonts w:eastAsia="Arial Unicode MS"/>
                    <w:bCs/>
                    <w:iCs/>
                    <w:szCs w:val="18"/>
                  </w:rPr>
                </w:rPrChange>
              </w:rPr>
              <w:t xml:space="preserve">1. </w:t>
            </w:r>
            <w:del w:id="60" w:author="João Pedro Cavalcanti" w:date="2022-09-18T12:15:00Z">
              <w:r w:rsidRPr="00C70FDE" w:rsidDel="00C70FDE">
                <w:rPr>
                  <w:rFonts w:eastAsia="Arial Unicode MS"/>
                  <w:bCs/>
                  <w:iCs/>
                  <w:szCs w:val="18"/>
                  <w:lang w:val="pt-BR"/>
                  <w:rPrChange w:id="61" w:author="João Pedro Cavalcanti" w:date="2022-09-18T12:16:00Z">
                    <w:rPr>
                      <w:rFonts w:eastAsia="Arial Unicode MS"/>
                      <w:bCs/>
                      <w:iCs/>
                      <w:szCs w:val="18"/>
                    </w:rPr>
                  </w:rPrChange>
                </w:rPr>
                <w:delText>[--]</w:delText>
              </w:r>
            </w:del>
            <w:ins w:id="62" w:author="João Pedro Cavalcanti" w:date="2022-09-18T12:15:00Z">
              <w:r w:rsidR="00C70FDE" w:rsidRPr="00C70FDE">
                <w:rPr>
                  <w:rFonts w:eastAsia="Arial Unicode MS"/>
                  <w:bCs/>
                  <w:iCs/>
                  <w:szCs w:val="18"/>
                  <w:lang w:val="pt-BR"/>
                  <w:rPrChange w:id="63" w:author="João Pedro Cavalcanti" w:date="2022-09-18T12:16:00Z">
                    <w:rPr>
                      <w:rFonts w:eastAsia="Arial Unicode MS"/>
                      <w:bCs/>
                      <w:iCs/>
                      <w:szCs w:val="18"/>
                    </w:rPr>
                  </w:rPrChange>
                </w:rPr>
                <w:t xml:space="preserve">Seguro de Riscos Operacionais </w:t>
              </w:r>
            </w:ins>
            <w:ins w:id="64" w:author="João Pedro Cavalcanti" w:date="2022-09-18T12:16:00Z">
              <w:r w:rsidR="00DB6EE3" w:rsidRPr="00DB6EE3">
                <w:rPr>
                  <w:rFonts w:eastAsia="Arial Unicode MS"/>
                  <w:bCs/>
                  <w:iCs/>
                  <w:szCs w:val="18"/>
                  <w:lang w:val="pt-BR"/>
                </w:rPr>
                <w:t xml:space="preserve">nº </w:t>
              </w:r>
              <w:r w:rsidR="00946CC3" w:rsidRPr="00946CC3">
                <w:rPr>
                  <w:rFonts w:eastAsia="Arial Unicode MS"/>
                  <w:bCs/>
                  <w:iCs/>
                  <w:szCs w:val="18"/>
                  <w:lang w:val="pt-BR"/>
                </w:rPr>
                <w:t>1884000005296</w:t>
              </w:r>
            </w:ins>
            <w:ins w:id="65" w:author="João Pedro Cavalcanti" w:date="2022-09-18T12:18:00Z">
              <w:r w:rsidR="00896FCB">
                <w:rPr>
                  <w:rFonts w:eastAsia="Arial Unicode MS"/>
                  <w:bCs/>
                  <w:iCs/>
                  <w:szCs w:val="18"/>
                  <w:lang w:val="pt-BR"/>
                </w:rPr>
                <w:t>, com vigência a partir de 17 de junho de 2022 até 17 de junho de 20</w:t>
              </w:r>
              <w:r w:rsidR="00574A34">
                <w:rPr>
                  <w:rFonts w:eastAsia="Arial Unicode MS"/>
                  <w:bCs/>
                  <w:iCs/>
                  <w:szCs w:val="18"/>
                  <w:lang w:val="pt-BR"/>
                </w:rPr>
                <w:t>23</w:t>
              </w:r>
            </w:ins>
          </w:p>
        </w:tc>
        <w:tc>
          <w:tcPr>
            <w:tcW w:w="3683" w:type="dxa"/>
            <w:vAlign w:val="center"/>
          </w:tcPr>
          <w:p w14:paraId="64A33F25" w14:textId="3EFFC543" w:rsidR="002C7707" w:rsidRDefault="001800CC" w:rsidP="00EA3E25">
            <w:pPr>
              <w:rPr>
                <w:ins w:id="66" w:author="João Pedro Cavalcanti" w:date="2022-09-18T12:17:00Z"/>
                <w:rFonts w:cs="Arial"/>
                <w:szCs w:val="18"/>
                <w:lang w:val="pt-BR"/>
              </w:rPr>
            </w:pPr>
            <w:r w:rsidRPr="0002511F">
              <w:rPr>
                <w:rFonts w:cs="Arial"/>
                <w:szCs w:val="18"/>
                <w:lang w:val="pt-BR"/>
              </w:rPr>
              <w:t xml:space="preserve">- </w:t>
            </w:r>
            <w:ins w:id="67" w:author="João Pedro Cavalcanti" w:date="2022-09-18T12:17:00Z">
              <w:r w:rsidR="002C7707" w:rsidRPr="002C7707">
                <w:rPr>
                  <w:rFonts w:cs="Arial"/>
                  <w:szCs w:val="18"/>
                  <w:lang w:val="pt-BR"/>
                </w:rPr>
                <w:t>OXE PARTICIPACOES S.A</w:t>
              </w:r>
            </w:ins>
          </w:p>
          <w:p w14:paraId="583E3C18" w14:textId="2D3FE339" w:rsidR="001800CC" w:rsidRDefault="002C7707" w:rsidP="00EA3E25">
            <w:pPr>
              <w:rPr>
                <w:ins w:id="68" w:author="João Pedro Cavalcanti" w:date="2022-09-18T12:17:00Z"/>
                <w:rFonts w:cs="Arial"/>
                <w:szCs w:val="18"/>
                <w:lang w:val="pt-BR"/>
              </w:rPr>
            </w:pPr>
            <w:ins w:id="69" w:author="João Pedro Cavalcanti" w:date="2022-09-18T12:17:00Z">
              <w:r>
                <w:rPr>
                  <w:rFonts w:cs="Arial"/>
                  <w:szCs w:val="18"/>
                  <w:lang w:val="pt-BR"/>
                </w:rPr>
                <w:t xml:space="preserve">- </w:t>
              </w:r>
            </w:ins>
            <w:r w:rsidR="001800CC" w:rsidRPr="007C3803">
              <w:rPr>
                <w:rFonts w:cs="Arial"/>
                <w:szCs w:val="18"/>
                <w:lang w:val="pt-BR"/>
              </w:rPr>
              <w:t>Bonfim Geração</w:t>
            </w:r>
            <w:r w:rsidR="001800CC" w:rsidRPr="001800CC">
              <w:rPr>
                <w:rFonts w:cs="Arial"/>
                <w:szCs w:val="18"/>
                <w:lang w:val="pt-BR"/>
              </w:rPr>
              <w:t xml:space="preserve"> e Comércio de Energia SPE S.A.</w:t>
            </w:r>
          </w:p>
          <w:p w14:paraId="06FCCE83" w14:textId="6F2E7710" w:rsidR="002C7707" w:rsidRDefault="002C7707" w:rsidP="00EA3E25">
            <w:pPr>
              <w:rPr>
                <w:ins w:id="70" w:author="João Pedro Cavalcanti" w:date="2022-09-18T12:17:00Z"/>
                <w:rFonts w:cs="Arial"/>
                <w:szCs w:val="18"/>
                <w:lang w:val="pt-BR"/>
              </w:rPr>
            </w:pPr>
            <w:ins w:id="71" w:author="João Pedro Cavalcanti" w:date="2022-09-18T12:17:00Z">
              <w:r>
                <w:rPr>
                  <w:rFonts w:cs="Arial"/>
                  <w:szCs w:val="18"/>
                  <w:lang w:val="pt-BR"/>
                </w:rPr>
                <w:t xml:space="preserve">- Cantá </w:t>
              </w:r>
              <w:r w:rsidRPr="007C3803">
                <w:rPr>
                  <w:rFonts w:cs="Arial"/>
                  <w:szCs w:val="18"/>
                  <w:lang w:val="pt-BR"/>
                </w:rPr>
                <w:t>Geração</w:t>
              </w:r>
              <w:r w:rsidRPr="001800CC">
                <w:rPr>
                  <w:rFonts w:cs="Arial"/>
                  <w:szCs w:val="18"/>
                  <w:lang w:val="pt-BR"/>
                </w:rPr>
                <w:t xml:space="preserve"> e Comércio de Energia SPE S.A.</w:t>
              </w:r>
            </w:ins>
          </w:p>
          <w:p w14:paraId="649A8C2F" w14:textId="7FD419F8" w:rsidR="002C7707" w:rsidRDefault="002C7707" w:rsidP="00EA3E25">
            <w:pPr>
              <w:rPr>
                <w:ins w:id="72" w:author="João Pedro Cavalcanti" w:date="2022-09-18T12:17:00Z"/>
                <w:rFonts w:cs="Arial"/>
                <w:szCs w:val="18"/>
                <w:lang w:val="pt-BR"/>
              </w:rPr>
            </w:pPr>
            <w:ins w:id="73" w:author="João Pedro Cavalcanti" w:date="2022-09-18T12:17:00Z">
              <w:r>
                <w:rPr>
                  <w:rFonts w:cs="Arial"/>
                  <w:szCs w:val="18"/>
                  <w:lang w:val="pt-BR"/>
                </w:rPr>
                <w:t xml:space="preserve">- Pau Rainha </w:t>
              </w:r>
              <w:r w:rsidRPr="007C3803">
                <w:rPr>
                  <w:rFonts w:cs="Arial"/>
                  <w:szCs w:val="18"/>
                  <w:lang w:val="pt-BR"/>
                </w:rPr>
                <w:t>Geração</w:t>
              </w:r>
              <w:r w:rsidRPr="001800CC">
                <w:rPr>
                  <w:rFonts w:cs="Arial"/>
                  <w:szCs w:val="18"/>
                  <w:lang w:val="pt-BR"/>
                </w:rPr>
                <w:t xml:space="preserve"> e Comércio de Energia SPE S.A.</w:t>
              </w:r>
            </w:ins>
          </w:p>
          <w:p w14:paraId="06F53988" w14:textId="41772BAC" w:rsidR="002C7707" w:rsidRPr="0002511F" w:rsidRDefault="002C7707" w:rsidP="00EA3E25">
            <w:pPr>
              <w:rPr>
                <w:rFonts w:cs="Arial"/>
                <w:szCs w:val="18"/>
                <w:lang w:val="pt-BR"/>
              </w:rPr>
            </w:pPr>
            <w:ins w:id="74" w:author="João Pedro Cavalcanti" w:date="2022-09-18T12:17:00Z">
              <w:r>
                <w:rPr>
                  <w:rFonts w:cs="Arial"/>
                  <w:szCs w:val="18"/>
                  <w:lang w:val="pt-BR"/>
                </w:rPr>
                <w:t xml:space="preserve">- Santa Luz </w:t>
              </w:r>
              <w:r w:rsidRPr="007C3803">
                <w:rPr>
                  <w:rFonts w:cs="Arial"/>
                  <w:szCs w:val="18"/>
                  <w:lang w:val="pt-BR"/>
                </w:rPr>
                <w:t>Geração</w:t>
              </w:r>
              <w:r w:rsidRPr="001800CC">
                <w:rPr>
                  <w:rFonts w:cs="Arial"/>
                  <w:szCs w:val="18"/>
                  <w:lang w:val="pt-BR"/>
                </w:rPr>
                <w:t xml:space="preserve"> e Comércio de Energia SPE S.A.</w:t>
              </w:r>
            </w:ins>
          </w:p>
          <w:p w14:paraId="583E3C19" w14:textId="6EFD678C" w:rsidR="001800CC" w:rsidRPr="007F05BC" w:rsidRDefault="001800CC" w:rsidP="00EA3E25">
            <w:pPr>
              <w:rPr>
                <w:rFonts w:eastAsia="Arial Unicode MS"/>
                <w:bCs/>
                <w:iCs/>
                <w:szCs w:val="18"/>
              </w:rPr>
            </w:pPr>
            <w:r w:rsidRPr="007F05BC">
              <w:rPr>
                <w:rFonts w:cs="Arial"/>
                <w:szCs w:val="18"/>
              </w:rPr>
              <w:t xml:space="preserve">- </w:t>
            </w:r>
            <w:ins w:id="75" w:author="João Pedro Cavalcanti" w:date="2022-09-18T12:17:00Z">
              <w:r w:rsidR="0048741B" w:rsidRPr="0048741B">
                <w:rPr>
                  <w:rFonts w:eastAsia="Arial Unicode MS"/>
                  <w:bCs/>
                  <w:iCs/>
                  <w:szCs w:val="18"/>
                </w:rPr>
                <w:t>MAPFRE SEGUROS GERAIS S/A</w:t>
              </w:r>
            </w:ins>
            <w:del w:id="76" w:author="João Pedro Cavalcanti" w:date="2022-09-18T12:17:00Z">
              <w:r w:rsidRPr="007F05BC" w:rsidDel="0048741B">
                <w:rPr>
                  <w:rFonts w:eastAsia="Arial Unicode MS"/>
                  <w:bCs/>
                  <w:iCs/>
                  <w:szCs w:val="18"/>
                </w:rPr>
                <w:delText>[</w:delText>
              </w:r>
              <w:r w:rsidRPr="007F05BC" w:rsidDel="0048741B">
                <w:rPr>
                  <w:rFonts w:eastAsia="Arial Unicode MS"/>
                  <w:bCs/>
                  <w:i/>
                  <w:iCs/>
                  <w:szCs w:val="18"/>
                </w:rPr>
                <w:delText>contraparte</w:delText>
              </w:r>
              <w:r w:rsidRPr="007F05BC" w:rsidDel="0048741B">
                <w:rPr>
                  <w:rFonts w:eastAsia="Arial Unicode MS"/>
                  <w:bCs/>
                  <w:iCs/>
                  <w:szCs w:val="18"/>
                </w:rPr>
                <w:delText>]</w:delText>
              </w:r>
            </w:del>
          </w:p>
        </w:tc>
        <w:tc>
          <w:tcPr>
            <w:tcW w:w="2406" w:type="dxa"/>
            <w:vAlign w:val="center"/>
          </w:tcPr>
          <w:p w14:paraId="583E3C1A" w14:textId="1C49217B" w:rsidR="001800CC" w:rsidRPr="00563111" w:rsidRDefault="001800CC" w:rsidP="00EA3E25">
            <w:pPr>
              <w:jc w:val="center"/>
              <w:rPr>
                <w:rFonts w:eastAsia="Arial Unicode MS"/>
                <w:bCs/>
                <w:iCs/>
                <w:szCs w:val="18"/>
                <w:lang w:val="pt-BR"/>
                <w:rPrChange w:id="77" w:author="João Pedro Cavalcanti" w:date="2022-09-18T12:18:00Z">
                  <w:rPr>
                    <w:rFonts w:eastAsia="Arial Unicode MS"/>
                    <w:bCs/>
                    <w:iCs/>
                    <w:szCs w:val="18"/>
                  </w:rPr>
                </w:rPrChange>
              </w:rPr>
            </w:pPr>
            <w:del w:id="78" w:author="João Pedro Cavalcanti" w:date="2022-09-18T12:18:00Z">
              <w:r w:rsidRPr="00563111" w:rsidDel="00563111">
                <w:rPr>
                  <w:rFonts w:eastAsia="Arial Unicode MS"/>
                  <w:bCs/>
                  <w:iCs/>
                  <w:szCs w:val="18"/>
                  <w:lang w:val="pt-BR"/>
                  <w:rPrChange w:id="79" w:author="João Pedro Cavalcanti" w:date="2022-09-18T12:18:00Z">
                    <w:rPr>
                      <w:rFonts w:eastAsia="Arial Unicode MS"/>
                      <w:bCs/>
                      <w:iCs/>
                      <w:szCs w:val="18"/>
                    </w:rPr>
                  </w:rPrChange>
                </w:rPr>
                <w:delText>[--]</w:delText>
              </w:r>
            </w:del>
            <w:ins w:id="80" w:author="João Pedro Cavalcanti" w:date="2022-09-18T12:18:00Z">
              <w:r w:rsidR="00563111" w:rsidRPr="00563111">
                <w:rPr>
                  <w:rFonts w:eastAsia="Arial Unicode MS"/>
                  <w:bCs/>
                  <w:iCs/>
                  <w:szCs w:val="18"/>
                  <w:lang w:val="pt-BR"/>
                  <w:rPrChange w:id="81" w:author="João Pedro Cavalcanti" w:date="2022-09-18T12:18:00Z">
                    <w:rPr>
                      <w:rFonts w:eastAsia="Arial Unicode MS"/>
                      <w:bCs/>
                      <w:iCs/>
                      <w:szCs w:val="18"/>
                    </w:rPr>
                  </w:rPrChange>
                </w:rPr>
                <w:t>17 de junho de 2022</w:t>
              </w:r>
            </w:ins>
          </w:p>
        </w:tc>
      </w:tr>
    </w:tbl>
    <w:p w14:paraId="583E3C26" w14:textId="77777777" w:rsidR="001800CC" w:rsidRPr="00E43C60" w:rsidRDefault="001800CC" w:rsidP="00EA3E25">
      <w:pPr>
        <w:jc w:val="left"/>
        <w:rPr>
          <w:szCs w:val="20"/>
          <w:lang w:val="pt-BR"/>
        </w:rPr>
      </w:pPr>
    </w:p>
    <w:p w14:paraId="583E3C27" w14:textId="65BEE794" w:rsidR="001800CC" w:rsidRPr="00E43C60" w:rsidRDefault="001800CC" w:rsidP="00EA3E25">
      <w:pPr>
        <w:jc w:val="left"/>
        <w:rPr>
          <w:szCs w:val="20"/>
          <w:lang w:val="pt-BR"/>
        </w:rPr>
      </w:pPr>
    </w:p>
    <w:bookmarkEnd w:id="0"/>
    <w:bookmarkEnd w:id="1"/>
    <w:sectPr w:rsidR="001800CC" w:rsidRPr="00E43C60" w:rsidSect="00B81C8E">
      <w:footerReference w:type="default" r:id="rId9"/>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3E4A" w14:textId="77777777" w:rsidR="009773D3" w:rsidRDefault="009773D3">
      <w:r>
        <w:separator/>
      </w:r>
    </w:p>
    <w:p w14:paraId="583E3E4B" w14:textId="77777777" w:rsidR="009773D3" w:rsidRDefault="009773D3"/>
  </w:endnote>
  <w:endnote w:type="continuationSeparator" w:id="0">
    <w:p w14:paraId="583E3E4C" w14:textId="77777777" w:rsidR="009773D3" w:rsidRDefault="009773D3">
      <w:r>
        <w:continuationSeparator/>
      </w:r>
    </w:p>
    <w:p w14:paraId="583E3E4D" w14:textId="77777777" w:rsidR="009773D3" w:rsidRDefault="009773D3"/>
  </w:endnote>
  <w:endnote w:type="continuationNotice" w:id="1">
    <w:p w14:paraId="583E3E4E" w14:textId="77777777" w:rsidR="009773D3" w:rsidRDefault="0097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590921"/>
      <w:docPartObj>
        <w:docPartGallery w:val="Page Numbers (Bottom of Page)"/>
        <w:docPartUnique/>
      </w:docPartObj>
    </w:sdtPr>
    <w:sdtEndPr/>
    <w:sdtContent>
      <w:p w14:paraId="583E3E4F" w14:textId="77777777" w:rsidR="009773D3" w:rsidRDefault="009773D3" w:rsidP="00B81C8E">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3E45" w14:textId="77777777" w:rsidR="009773D3" w:rsidRDefault="009773D3">
      <w:r>
        <w:separator/>
      </w:r>
    </w:p>
    <w:p w14:paraId="583E3E46" w14:textId="77777777" w:rsidR="009773D3" w:rsidRDefault="009773D3"/>
  </w:footnote>
  <w:footnote w:type="continuationSeparator" w:id="0">
    <w:p w14:paraId="583E3E47" w14:textId="77777777" w:rsidR="009773D3" w:rsidRDefault="009773D3">
      <w:r>
        <w:continuationSeparator/>
      </w:r>
    </w:p>
    <w:p w14:paraId="583E3E48" w14:textId="77777777" w:rsidR="009773D3" w:rsidRDefault="009773D3"/>
  </w:footnote>
  <w:footnote w:type="continuationNotice" w:id="1">
    <w:p w14:paraId="583E3E49" w14:textId="77777777" w:rsidR="009773D3" w:rsidRDefault="00977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414591232">
    <w:abstractNumId w:val="6"/>
  </w:num>
  <w:num w:numId="2" w16cid:durableId="1636184088">
    <w:abstractNumId w:val="23"/>
  </w:num>
  <w:num w:numId="3" w16cid:durableId="1768425225">
    <w:abstractNumId w:val="0"/>
  </w:num>
  <w:num w:numId="4" w16cid:durableId="1830049275">
    <w:abstractNumId w:val="17"/>
  </w:num>
  <w:num w:numId="5" w16cid:durableId="2097168537">
    <w:abstractNumId w:val="31"/>
  </w:num>
  <w:num w:numId="6" w16cid:durableId="689376645">
    <w:abstractNumId w:val="2"/>
  </w:num>
  <w:num w:numId="7" w16cid:durableId="41487793">
    <w:abstractNumId w:val="18"/>
  </w:num>
  <w:num w:numId="8" w16cid:durableId="1258173845">
    <w:abstractNumId w:val="11"/>
  </w:num>
  <w:num w:numId="9" w16cid:durableId="1132283923">
    <w:abstractNumId w:val="28"/>
  </w:num>
  <w:num w:numId="10" w16cid:durableId="405542687">
    <w:abstractNumId w:val="1"/>
  </w:num>
  <w:num w:numId="11" w16cid:durableId="1953240591">
    <w:abstractNumId w:val="28"/>
    <w:lvlOverride w:ilvl="0">
      <w:startOverride w:val="1"/>
    </w:lvlOverride>
  </w:num>
  <w:num w:numId="12" w16cid:durableId="363137311">
    <w:abstractNumId w:val="35"/>
  </w:num>
  <w:num w:numId="13" w16cid:durableId="152649469">
    <w:abstractNumId w:val="28"/>
    <w:lvlOverride w:ilvl="0">
      <w:startOverride w:val="1"/>
    </w:lvlOverride>
  </w:num>
  <w:num w:numId="14" w16cid:durableId="1181973952">
    <w:abstractNumId w:val="27"/>
  </w:num>
  <w:num w:numId="15" w16cid:durableId="1143893113">
    <w:abstractNumId w:val="34"/>
  </w:num>
  <w:num w:numId="16" w16cid:durableId="246961242">
    <w:abstractNumId w:val="26"/>
  </w:num>
  <w:num w:numId="17" w16cid:durableId="1547722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0763530">
    <w:abstractNumId w:val="28"/>
    <w:lvlOverride w:ilvl="0">
      <w:startOverride w:val="1"/>
    </w:lvlOverride>
  </w:num>
  <w:num w:numId="19" w16cid:durableId="1664698973">
    <w:abstractNumId w:val="28"/>
    <w:lvlOverride w:ilvl="0">
      <w:startOverride w:val="1"/>
    </w:lvlOverride>
  </w:num>
  <w:num w:numId="20" w16cid:durableId="872110239">
    <w:abstractNumId w:val="28"/>
    <w:lvlOverride w:ilvl="0">
      <w:startOverride w:val="1"/>
    </w:lvlOverride>
  </w:num>
  <w:num w:numId="21" w16cid:durableId="1078133389">
    <w:abstractNumId w:val="28"/>
    <w:lvlOverride w:ilvl="0">
      <w:startOverride w:val="1"/>
    </w:lvlOverride>
  </w:num>
  <w:num w:numId="22" w16cid:durableId="878712177">
    <w:abstractNumId w:val="28"/>
    <w:lvlOverride w:ilvl="0">
      <w:startOverride w:val="1"/>
    </w:lvlOverride>
  </w:num>
  <w:num w:numId="23" w16cid:durableId="1497186490">
    <w:abstractNumId w:val="28"/>
    <w:lvlOverride w:ilvl="0">
      <w:startOverride w:val="1"/>
    </w:lvlOverride>
  </w:num>
  <w:num w:numId="24" w16cid:durableId="1335760432">
    <w:abstractNumId w:val="28"/>
    <w:lvlOverride w:ilvl="0">
      <w:startOverride w:val="1"/>
    </w:lvlOverride>
  </w:num>
  <w:num w:numId="25" w16cid:durableId="1486774488">
    <w:abstractNumId w:val="24"/>
  </w:num>
  <w:num w:numId="26" w16cid:durableId="716470131">
    <w:abstractNumId w:val="19"/>
  </w:num>
  <w:num w:numId="27" w16cid:durableId="684982972">
    <w:abstractNumId w:val="28"/>
    <w:lvlOverride w:ilvl="0">
      <w:startOverride w:val="1"/>
    </w:lvlOverride>
  </w:num>
  <w:num w:numId="28" w16cid:durableId="1049767195">
    <w:abstractNumId w:val="28"/>
    <w:lvlOverride w:ilvl="0">
      <w:startOverride w:val="1"/>
    </w:lvlOverride>
  </w:num>
  <w:num w:numId="29" w16cid:durableId="1833793349">
    <w:abstractNumId w:val="28"/>
    <w:lvlOverride w:ilvl="0">
      <w:startOverride w:val="1"/>
    </w:lvlOverride>
  </w:num>
  <w:num w:numId="30" w16cid:durableId="776829813">
    <w:abstractNumId w:val="28"/>
    <w:lvlOverride w:ilvl="0">
      <w:startOverride w:val="1"/>
    </w:lvlOverride>
  </w:num>
  <w:num w:numId="31" w16cid:durableId="1413699996">
    <w:abstractNumId w:val="28"/>
    <w:lvlOverride w:ilvl="0">
      <w:startOverride w:val="1"/>
    </w:lvlOverride>
  </w:num>
  <w:num w:numId="32" w16cid:durableId="2046635419">
    <w:abstractNumId w:val="28"/>
    <w:lvlOverride w:ilvl="0">
      <w:startOverride w:val="1"/>
    </w:lvlOverride>
  </w:num>
  <w:num w:numId="33" w16cid:durableId="630550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6537251">
    <w:abstractNumId w:val="3"/>
  </w:num>
  <w:num w:numId="35" w16cid:durableId="11108600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026958">
    <w:abstractNumId w:val="7"/>
  </w:num>
  <w:num w:numId="37" w16cid:durableId="15627895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4563473">
    <w:abstractNumId w:val="22"/>
  </w:num>
  <w:num w:numId="39" w16cid:durableId="26950873">
    <w:abstractNumId w:val="15"/>
  </w:num>
  <w:num w:numId="40" w16cid:durableId="1760103715">
    <w:abstractNumId w:val="20"/>
  </w:num>
  <w:num w:numId="41" w16cid:durableId="527790626">
    <w:abstractNumId w:val="8"/>
  </w:num>
  <w:num w:numId="42" w16cid:durableId="1750035808">
    <w:abstractNumId w:val="25"/>
  </w:num>
  <w:num w:numId="43" w16cid:durableId="2078552993">
    <w:abstractNumId w:val="5"/>
  </w:num>
  <w:num w:numId="44" w16cid:durableId="28190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1107779">
    <w:abstractNumId w:val="36"/>
  </w:num>
  <w:num w:numId="46" w16cid:durableId="1861624658">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16cid:durableId="1614049660">
    <w:abstractNumId w:val="4"/>
  </w:num>
  <w:num w:numId="48" w16cid:durableId="1663971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4705990">
    <w:abstractNumId w:val="10"/>
  </w:num>
  <w:num w:numId="50" w16cid:durableId="2131315292">
    <w:abstractNumId w:val="9"/>
  </w:num>
  <w:num w:numId="51" w16cid:durableId="388843826">
    <w:abstractNumId w:val="29"/>
  </w:num>
  <w:num w:numId="52" w16cid:durableId="1540314204">
    <w:abstractNumId w:val="30"/>
  </w:num>
  <w:num w:numId="53" w16cid:durableId="95373859">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24943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0109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0233200">
    <w:abstractNumId w:val="16"/>
  </w:num>
  <w:num w:numId="57" w16cid:durableId="2051106256">
    <w:abstractNumId w:val="13"/>
  </w:num>
  <w:num w:numId="58" w16cid:durableId="7372687">
    <w:abstractNumId w:val="28"/>
    <w:lvlOverride w:ilvl="0">
      <w:startOverride w:val="1"/>
    </w:lvlOverride>
  </w:num>
  <w:num w:numId="59" w16cid:durableId="1925139928">
    <w:abstractNumId w:val="32"/>
  </w:num>
  <w:num w:numId="60" w16cid:durableId="1098137595">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4FD5"/>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6EA"/>
    <w:rsid w:val="000358AC"/>
    <w:rsid w:val="00035D4F"/>
    <w:rsid w:val="0003672D"/>
    <w:rsid w:val="00037614"/>
    <w:rsid w:val="000377CB"/>
    <w:rsid w:val="000377DC"/>
    <w:rsid w:val="000378BE"/>
    <w:rsid w:val="0003799B"/>
    <w:rsid w:val="00037A7E"/>
    <w:rsid w:val="00037AF3"/>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04E"/>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273F"/>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7F6"/>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2FB1"/>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2426"/>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0F23"/>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0949"/>
    <w:rsid w:val="00161277"/>
    <w:rsid w:val="0016148C"/>
    <w:rsid w:val="001618B0"/>
    <w:rsid w:val="00161A9B"/>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5E9C"/>
    <w:rsid w:val="001860F7"/>
    <w:rsid w:val="001861E7"/>
    <w:rsid w:val="00186F2D"/>
    <w:rsid w:val="0018717F"/>
    <w:rsid w:val="0018720B"/>
    <w:rsid w:val="00187899"/>
    <w:rsid w:val="001901C3"/>
    <w:rsid w:val="001914F8"/>
    <w:rsid w:val="001917C2"/>
    <w:rsid w:val="001918BD"/>
    <w:rsid w:val="00191D9B"/>
    <w:rsid w:val="00192018"/>
    <w:rsid w:val="001920AB"/>
    <w:rsid w:val="00193947"/>
    <w:rsid w:val="00193AC9"/>
    <w:rsid w:val="00193F43"/>
    <w:rsid w:val="00194466"/>
    <w:rsid w:val="001949BF"/>
    <w:rsid w:val="00194C24"/>
    <w:rsid w:val="001952E9"/>
    <w:rsid w:val="00196115"/>
    <w:rsid w:val="001969CF"/>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3EA1"/>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4EBF"/>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5D08"/>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595"/>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014"/>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2F4"/>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50"/>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707"/>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53D"/>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30F"/>
    <w:rsid w:val="00304407"/>
    <w:rsid w:val="0030466E"/>
    <w:rsid w:val="00304F74"/>
    <w:rsid w:val="00304FDC"/>
    <w:rsid w:val="00305D13"/>
    <w:rsid w:val="0030653C"/>
    <w:rsid w:val="003065E3"/>
    <w:rsid w:val="00306A3D"/>
    <w:rsid w:val="00306F6A"/>
    <w:rsid w:val="003070D6"/>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D83"/>
    <w:rsid w:val="0032418D"/>
    <w:rsid w:val="00324660"/>
    <w:rsid w:val="003249B5"/>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54C"/>
    <w:rsid w:val="00333692"/>
    <w:rsid w:val="00333860"/>
    <w:rsid w:val="00333FA7"/>
    <w:rsid w:val="0033436B"/>
    <w:rsid w:val="003358FD"/>
    <w:rsid w:val="00335AB7"/>
    <w:rsid w:val="00335B51"/>
    <w:rsid w:val="003364D1"/>
    <w:rsid w:val="00336F5D"/>
    <w:rsid w:val="003373E6"/>
    <w:rsid w:val="003375C1"/>
    <w:rsid w:val="00337BC0"/>
    <w:rsid w:val="0034011D"/>
    <w:rsid w:val="0034046E"/>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06B"/>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57FCB"/>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243"/>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8BC"/>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1FE"/>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8"/>
    <w:rsid w:val="003F04CE"/>
    <w:rsid w:val="003F0762"/>
    <w:rsid w:val="003F0F9D"/>
    <w:rsid w:val="003F11DF"/>
    <w:rsid w:val="003F172A"/>
    <w:rsid w:val="003F2739"/>
    <w:rsid w:val="003F2DFC"/>
    <w:rsid w:val="003F2EE2"/>
    <w:rsid w:val="003F3BEB"/>
    <w:rsid w:val="003F4ED5"/>
    <w:rsid w:val="003F5C60"/>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02B6"/>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C0C"/>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41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3737"/>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BEA"/>
    <w:rsid w:val="004C5D2D"/>
    <w:rsid w:val="004C5FA9"/>
    <w:rsid w:val="004C62C5"/>
    <w:rsid w:val="004C64ED"/>
    <w:rsid w:val="004C6541"/>
    <w:rsid w:val="004C7120"/>
    <w:rsid w:val="004C7C56"/>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36D1"/>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235"/>
    <w:rsid w:val="00531A84"/>
    <w:rsid w:val="00531D27"/>
    <w:rsid w:val="00531E0F"/>
    <w:rsid w:val="00532474"/>
    <w:rsid w:val="00533568"/>
    <w:rsid w:val="005338EB"/>
    <w:rsid w:val="005339EF"/>
    <w:rsid w:val="00533B01"/>
    <w:rsid w:val="00533BBE"/>
    <w:rsid w:val="00534A76"/>
    <w:rsid w:val="00534E98"/>
    <w:rsid w:val="00535D3D"/>
    <w:rsid w:val="00535E0E"/>
    <w:rsid w:val="00537F54"/>
    <w:rsid w:val="005415B9"/>
    <w:rsid w:val="005417A5"/>
    <w:rsid w:val="005419C2"/>
    <w:rsid w:val="00542559"/>
    <w:rsid w:val="00542697"/>
    <w:rsid w:val="00543AD5"/>
    <w:rsid w:val="00543E08"/>
    <w:rsid w:val="00544348"/>
    <w:rsid w:val="00545793"/>
    <w:rsid w:val="005457CD"/>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111"/>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4A34"/>
    <w:rsid w:val="00575296"/>
    <w:rsid w:val="00575376"/>
    <w:rsid w:val="0057567F"/>
    <w:rsid w:val="005760C2"/>
    <w:rsid w:val="00576999"/>
    <w:rsid w:val="005769BB"/>
    <w:rsid w:val="00576BE1"/>
    <w:rsid w:val="00576D6E"/>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33E"/>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B09"/>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30E"/>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40D"/>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15D"/>
    <w:rsid w:val="005F72A0"/>
    <w:rsid w:val="005F7ABF"/>
    <w:rsid w:val="0060060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150"/>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1F6"/>
    <w:rsid w:val="006143B3"/>
    <w:rsid w:val="00614716"/>
    <w:rsid w:val="0061551E"/>
    <w:rsid w:val="00616003"/>
    <w:rsid w:val="0061600F"/>
    <w:rsid w:val="006161C9"/>
    <w:rsid w:val="00616A86"/>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085"/>
    <w:rsid w:val="00647DB1"/>
    <w:rsid w:val="00647FCB"/>
    <w:rsid w:val="00650229"/>
    <w:rsid w:val="006508C4"/>
    <w:rsid w:val="00651A96"/>
    <w:rsid w:val="00651B90"/>
    <w:rsid w:val="00651FB5"/>
    <w:rsid w:val="006521D7"/>
    <w:rsid w:val="00652378"/>
    <w:rsid w:val="006529A9"/>
    <w:rsid w:val="00652A19"/>
    <w:rsid w:val="0065348D"/>
    <w:rsid w:val="0065351B"/>
    <w:rsid w:val="006538D8"/>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5EB9"/>
    <w:rsid w:val="0069632E"/>
    <w:rsid w:val="006963DE"/>
    <w:rsid w:val="006968E1"/>
    <w:rsid w:val="00696F5B"/>
    <w:rsid w:val="0069721B"/>
    <w:rsid w:val="0069724E"/>
    <w:rsid w:val="00697461"/>
    <w:rsid w:val="00697658"/>
    <w:rsid w:val="006A0A21"/>
    <w:rsid w:val="006A0B60"/>
    <w:rsid w:val="006A0C45"/>
    <w:rsid w:val="006A134A"/>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E0E"/>
    <w:rsid w:val="006B1FB3"/>
    <w:rsid w:val="006B2361"/>
    <w:rsid w:val="006B2DAD"/>
    <w:rsid w:val="006B2FC3"/>
    <w:rsid w:val="006B335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36B6"/>
    <w:rsid w:val="006C4158"/>
    <w:rsid w:val="006C4527"/>
    <w:rsid w:val="006C4613"/>
    <w:rsid w:val="006C4645"/>
    <w:rsid w:val="006C4959"/>
    <w:rsid w:val="006C49E0"/>
    <w:rsid w:val="006C4FFD"/>
    <w:rsid w:val="006C51D1"/>
    <w:rsid w:val="006C52AA"/>
    <w:rsid w:val="006C5733"/>
    <w:rsid w:val="006C59C3"/>
    <w:rsid w:val="006C607A"/>
    <w:rsid w:val="006C6117"/>
    <w:rsid w:val="006C6314"/>
    <w:rsid w:val="006C67C4"/>
    <w:rsid w:val="006C6DE1"/>
    <w:rsid w:val="006C6FC7"/>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C80"/>
    <w:rsid w:val="00702FE8"/>
    <w:rsid w:val="0070337C"/>
    <w:rsid w:val="00703580"/>
    <w:rsid w:val="00704083"/>
    <w:rsid w:val="007042BD"/>
    <w:rsid w:val="0070476C"/>
    <w:rsid w:val="00705CEC"/>
    <w:rsid w:val="007062BF"/>
    <w:rsid w:val="0070654D"/>
    <w:rsid w:val="00706A7D"/>
    <w:rsid w:val="0070783D"/>
    <w:rsid w:val="00707C49"/>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783"/>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37080"/>
    <w:rsid w:val="00737C96"/>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1EF9"/>
    <w:rsid w:val="0078204C"/>
    <w:rsid w:val="00782757"/>
    <w:rsid w:val="00782927"/>
    <w:rsid w:val="00783C20"/>
    <w:rsid w:val="00784E04"/>
    <w:rsid w:val="007852D3"/>
    <w:rsid w:val="00785405"/>
    <w:rsid w:val="00786040"/>
    <w:rsid w:val="00786738"/>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469"/>
    <w:rsid w:val="00795931"/>
    <w:rsid w:val="00795B4B"/>
    <w:rsid w:val="007960C7"/>
    <w:rsid w:val="007969D2"/>
    <w:rsid w:val="0079744B"/>
    <w:rsid w:val="00797E4F"/>
    <w:rsid w:val="007A06EE"/>
    <w:rsid w:val="007A0948"/>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A8C"/>
    <w:rsid w:val="007A6F97"/>
    <w:rsid w:val="007A7228"/>
    <w:rsid w:val="007A7835"/>
    <w:rsid w:val="007A7D7D"/>
    <w:rsid w:val="007A7E4B"/>
    <w:rsid w:val="007A7EA3"/>
    <w:rsid w:val="007B0131"/>
    <w:rsid w:val="007B057D"/>
    <w:rsid w:val="007B070A"/>
    <w:rsid w:val="007B10BE"/>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03"/>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06C6"/>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6AA"/>
    <w:rsid w:val="00800A11"/>
    <w:rsid w:val="008016FB"/>
    <w:rsid w:val="00801D2E"/>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97C"/>
    <w:rsid w:val="00810B51"/>
    <w:rsid w:val="0081154B"/>
    <w:rsid w:val="008118C9"/>
    <w:rsid w:val="00811A79"/>
    <w:rsid w:val="00812275"/>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688"/>
    <w:rsid w:val="00822F0E"/>
    <w:rsid w:val="0082331F"/>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75E"/>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2E1"/>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A9F"/>
    <w:rsid w:val="00895CB1"/>
    <w:rsid w:val="00896858"/>
    <w:rsid w:val="00896FCB"/>
    <w:rsid w:val="008971B4"/>
    <w:rsid w:val="00897E2B"/>
    <w:rsid w:val="00897FC6"/>
    <w:rsid w:val="008A09E2"/>
    <w:rsid w:val="008A0D5D"/>
    <w:rsid w:val="008A11C5"/>
    <w:rsid w:val="008A131C"/>
    <w:rsid w:val="008A155C"/>
    <w:rsid w:val="008A160A"/>
    <w:rsid w:val="008A2053"/>
    <w:rsid w:val="008A2ED5"/>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25C6"/>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1DF"/>
    <w:rsid w:val="008D0F62"/>
    <w:rsid w:val="008D11B8"/>
    <w:rsid w:val="008D120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103"/>
    <w:rsid w:val="008E0A45"/>
    <w:rsid w:val="008E0AD4"/>
    <w:rsid w:val="008E0BF5"/>
    <w:rsid w:val="008E1237"/>
    <w:rsid w:val="008E1552"/>
    <w:rsid w:val="008E17DB"/>
    <w:rsid w:val="008E21E5"/>
    <w:rsid w:val="008E2D21"/>
    <w:rsid w:val="008E3162"/>
    <w:rsid w:val="008E36BB"/>
    <w:rsid w:val="008E43DA"/>
    <w:rsid w:val="008E4C99"/>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0BA"/>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6CC3"/>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3D3"/>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28"/>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099C"/>
    <w:rsid w:val="009C187A"/>
    <w:rsid w:val="009C1A64"/>
    <w:rsid w:val="009C1B9F"/>
    <w:rsid w:val="009C1F5A"/>
    <w:rsid w:val="009C1FBE"/>
    <w:rsid w:val="009C2D78"/>
    <w:rsid w:val="009C2E98"/>
    <w:rsid w:val="009C3020"/>
    <w:rsid w:val="009C31CB"/>
    <w:rsid w:val="009C3784"/>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1E77"/>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1DE"/>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2F98"/>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18E"/>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4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2AC"/>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2879"/>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B79"/>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6C91"/>
    <w:rsid w:val="00AB7398"/>
    <w:rsid w:val="00AB7C5E"/>
    <w:rsid w:val="00AC03A5"/>
    <w:rsid w:val="00AC05B0"/>
    <w:rsid w:val="00AC09AB"/>
    <w:rsid w:val="00AC0B6B"/>
    <w:rsid w:val="00AC1426"/>
    <w:rsid w:val="00AC1A7B"/>
    <w:rsid w:val="00AC2272"/>
    <w:rsid w:val="00AC229D"/>
    <w:rsid w:val="00AC22CC"/>
    <w:rsid w:val="00AC2422"/>
    <w:rsid w:val="00AC3455"/>
    <w:rsid w:val="00AC34A9"/>
    <w:rsid w:val="00AC364D"/>
    <w:rsid w:val="00AC39AC"/>
    <w:rsid w:val="00AC3D0C"/>
    <w:rsid w:val="00AC4121"/>
    <w:rsid w:val="00AC4248"/>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2F6C"/>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432"/>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DC6"/>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04D"/>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28A1"/>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3BA8"/>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19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37AB4"/>
    <w:rsid w:val="00C37D72"/>
    <w:rsid w:val="00C40335"/>
    <w:rsid w:val="00C4038A"/>
    <w:rsid w:val="00C404A0"/>
    <w:rsid w:val="00C405E9"/>
    <w:rsid w:val="00C409B0"/>
    <w:rsid w:val="00C41252"/>
    <w:rsid w:val="00C41261"/>
    <w:rsid w:val="00C4247F"/>
    <w:rsid w:val="00C429C6"/>
    <w:rsid w:val="00C42D90"/>
    <w:rsid w:val="00C43381"/>
    <w:rsid w:val="00C43BE9"/>
    <w:rsid w:val="00C4453D"/>
    <w:rsid w:val="00C44B5D"/>
    <w:rsid w:val="00C45332"/>
    <w:rsid w:val="00C453B6"/>
    <w:rsid w:val="00C45C7D"/>
    <w:rsid w:val="00C45DD1"/>
    <w:rsid w:val="00C47732"/>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0FDE"/>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3F0"/>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69"/>
    <w:rsid w:val="00C87993"/>
    <w:rsid w:val="00C90196"/>
    <w:rsid w:val="00C9045D"/>
    <w:rsid w:val="00C90753"/>
    <w:rsid w:val="00C90772"/>
    <w:rsid w:val="00C90DBA"/>
    <w:rsid w:val="00C91227"/>
    <w:rsid w:val="00C91574"/>
    <w:rsid w:val="00C92475"/>
    <w:rsid w:val="00C94034"/>
    <w:rsid w:val="00C942C1"/>
    <w:rsid w:val="00C94628"/>
    <w:rsid w:val="00C94801"/>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6C4F"/>
    <w:rsid w:val="00CA7353"/>
    <w:rsid w:val="00CA75D0"/>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2A60"/>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6AE"/>
    <w:rsid w:val="00CB7728"/>
    <w:rsid w:val="00CB7C24"/>
    <w:rsid w:val="00CB7DBC"/>
    <w:rsid w:val="00CB7E4B"/>
    <w:rsid w:val="00CC025F"/>
    <w:rsid w:val="00CC03E8"/>
    <w:rsid w:val="00CC06F8"/>
    <w:rsid w:val="00CC09BE"/>
    <w:rsid w:val="00CC0C13"/>
    <w:rsid w:val="00CC255C"/>
    <w:rsid w:val="00CC2CDA"/>
    <w:rsid w:val="00CC4AE1"/>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846"/>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2ED9"/>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5FE"/>
    <w:rsid w:val="00D34B2A"/>
    <w:rsid w:val="00D34C4C"/>
    <w:rsid w:val="00D34CD2"/>
    <w:rsid w:val="00D35E6E"/>
    <w:rsid w:val="00D3654D"/>
    <w:rsid w:val="00D36930"/>
    <w:rsid w:val="00D36CC5"/>
    <w:rsid w:val="00D37576"/>
    <w:rsid w:val="00D379F6"/>
    <w:rsid w:val="00D401DD"/>
    <w:rsid w:val="00D40F77"/>
    <w:rsid w:val="00D410FE"/>
    <w:rsid w:val="00D41140"/>
    <w:rsid w:val="00D41A21"/>
    <w:rsid w:val="00D41AF8"/>
    <w:rsid w:val="00D41D51"/>
    <w:rsid w:val="00D422C8"/>
    <w:rsid w:val="00D426FF"/>
    <w:rsid w:val="00D42F85"/>
    <w:rsid w:val="00D43274"/>
    <w:rsid w:val="00D438FE"/>
    <w:rsid w:val="00D43B57"/>
    <w:rsid w:val="00D43BFC"/>
    <w:rsid w:val="00D43D87"/>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2FDB"/>
    <w:rsid w:val="00D53639"/>
    <w:rsid w:val="00D53ABA"/>
    <w:rsid w:val="00D53C2C"/>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A1E"/>
    <w:rsid w:val="00DA2B86"/>
    <w:rsid w:val="00DA2CBA"/>
    <w:rsid w:val="00DA36B2"/>
    <w:rsid w:val="00DA3B36"/>
    <w:rsid w:val="00DA3EEF"/>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6EE3"/>
    <w:rsid w:val="00DB745E"/>
    <w:rsid w:val="00DB7DA5"/>
    <w:rsid w:val="00DB7F53"/>
    <w:rsid w:val="00DC0780"/>
    <w:rsid w:val="00DC11AD"/>
    <w:rsid w:val="00DC16FC"/>
    <w:rsid w:val="00DC189B"/>
    <w:rsid w:val="00DC1D09"/>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2C7"/>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7CD"/>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8FE"/>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3E25"/>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AF8"/>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4BEC"/>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79"/>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57F0"/>
    <w:rsid w:val="00F264F7"/>
    <w:rsid w:val="00F26B92"/>
    <w:rsid w:val="00F2706D"/>
    <w:rsid w:val="00F27264"/>
    <w:rsid w:val="00F273F4"/>
    <w:rsid w:val="00F27540"/>
    <w:rsid w:val="00F2760C"/>
    <w:rsid w:val="00F2794A"/>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450"/>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C5C"/>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4F8F"/>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080"/>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67"/>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3E396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Heading1">
    <w:name w:val="heading 1"/>
    <w:aliases w:val="1"/>
    <w:basedOn w:val="Normal"/>
    <w:next w:val="Normal"/>
    <w:link w:val="Heading1Char"/>
    <w:qFormat/>
    <w:rsid w:val="009D5DC5"/>
    <w:pPr>
      <w:widowControl w:val="0"/>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 w:type="character" w:customStyle="1" w:styleId="Heading1Char">
    <w:name w:val="Heading 1 Char"/>
    <w:aliases w:val="1 Char"/>
    <w:basedOn w:val="DefaultParagraphFont"/>
    <w:link w:val="Heading1"/>
    <w:rsid w:val="00F43A1D"/>
    <w:rPr>
      <w:rFonts w:ascii="Verdana" w:hAnsi="Verdana"/>
      <w:snapToGrid w:val="0"/>
      <w:szCs w:val="24"/>
      <w:u w:val="single"/>
      <w:lang w:val="en-US" w:eastAsia="en-US"/>
    </w:rPr>
  </w:style>
  <w:style w:type="paragraph" w:styleId="Title0">
    <w:name w:val="Title"/>
    <w:basedOn w:val="Normal"/>
    <w:next w:val="Normal"/>
    <w:link w:val="TitleChar"/>
    <w:rsid w:val="009D5D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DefaultParagraphFont"/>
    <w:link w:val="Clusula"/>
    <w:rsid w:val="008250B2"/>
    <w:rPr>
      <w:rFonts w:ascii="Verdana" w:hAnsi="Verdana"/>
    </w:rPr>
  </w:style>
  <w:style w:type="character" w:customStyle="1" w:styleId="TtulodaClusulaChar">
    <w:name w:val="Título da Cláusula Char"/>
    <w:basedOn w:val="DefaultParagraphFont"/>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DefaultParagraphFont"/>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DefaultParagraphFont"/>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UnresolvedMention">
    <w:name w:val="Unresolved Mention"/>
    <w:basedOn w:val="DefaultParagraphFont"/>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 T E X T ! 5 3 1 2 7 7 6 6 . 1 < / d o c u m e n t i d >  
     < s e n d e r i d > T E U < / s e n d e r i d >  
     < s e n d e r e m a i l > M M A I A @ M A C H A D O M E Y E R . C O M . B R < / s e n d e r e m a i l >  
     < l a s t m o d i f i e d > 2 0 2 1 - 0 1 - 0 5 T 0 0 : 1 0 : 0 0 . 0 0 0 0 0 0 0 - 0 3 : 0 0 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960D-90B4-47DD-8118-26C631246602}">
  <ds:schemaRefs>
    <ds:schemaRef ds:uri="http://www.imanage.com/work/xmlschema"/>
  </ds:schemaRefs>
</ds:datastoreItem>
</file>

<file path=customXml/itemProps2.xml><?xml version="1.0" encoding="utf-8"?>
<ds:datastoreItem xmlns:ds="http://schemas.openxmlformats.org/officeDocument/2006/customXml" ds:itemID="{68B84858-D06B-4496-9439-59A71AF5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2620</Words>
  <Characters>14846</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17432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João Pedro Cavalcanti</cp:lastModifiedBy>
  <cp:revision>84</cp:revision>
  <cp:lastPrinted>2020-12-23T03:08:00Z</cp:lastPrinted>
  <dcterms:created xsi:type="dcterms:W3CDTF">2022-09-18T15:05:00Z</dcterms:created>
  <dcterms:modified xsi:type="dcterms:W3CDTF">2022-09-18T15:18:00Z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