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77FD4816" w:rsidR="002A13C9" w:rsidRPr="004D367A" w:rsidRDefault="001F4407" w:rsidP="00634788">
      <w:pPr>
        <w:contextualSpacing/>
        <w:rPr>
          <w:b/>
        </w:rPr>
      </w:pPr>
      <w:r w:rsidRPr="004D367A">
        <w:rPr>
          <w:b/>
        </w:rPr>
        <w:t xml:space="preserve">INSTRUMENTO PARTICULAR DE ESCRITURA DA </w:t>
      </w:r>
      <w:r w:rsidR="00677A0E" w:rsidRPr="004D367A">
        <w:rPr>
          <w:b/>
        </w:rPr>
        <w:t xml:space="preserve">2ª (SEGUNDA) </w:t>
      </w:r>
      <w:r w:rsidRPr="004D367A">
        <w:rPr>
          <w:b/>
        </w:rPr>
        <w:t xml:space="preserve">EMISSÃO DE DEBÊNTURES SIMPLES, NÃO CONVERSÍVEIS EM AÇÕES, </w:t>
      </w:r>
      <w:r w:rsidR="00C76106" w:rsidRPr="004D367A">
        <w:rPr>
          <w:b/>
        </w:rPr>
        <w:t>DA ESPÉCIE QUIROGRAFÁRIA</w:t>
      </w:r>
      <w:r w:rsidR="00A828E4" w:rsidRPr="004D367A">
        <w:rPr>
          <w:b/>
        </w:rPr>
        <w:t>,</w:t>
      </w:r>
      <w:r w:rsidR="00C76106" w:rsidRPr="004D367A">
        <w:rPr>
          <w:b/>
        </w:rPr>
        <w:t xml:space="preserve"> </w:t>
      </w:r>
      <w:r w:rsidR="00991198" w:rsidRPr="004D367A">
        <w:rPr>
          <w:b/>
        </w:rPr>
        <w:t>A SER CONVOLADA EM</w:t>
      </w:r>
      <w:r w:rsidR="003D3C8E" w:rsidRPr="004D367A">
        <w:rPr>
          <w:b/>
        </w:rPr>
        <w:t xml:space="preserve"> DA</w:t>
      </w:r>
      <w:r w:rsidR="00991198" w:rsidRPr="004D367A">
        <w:rPr>
          <w:b/>
        </w:rPr>
        <w:t xml:space="preserve"> ESPÉCIE COM GARANTIA REAL</w:t>
      </w:r>
      <w:r w:rsidRPr="004D367A">
        <w:rPr>
          <w:b/>
        </w:rPr>
        <w:t>,</w:t>
      </w:r>
      <w:r w:rsidR="005A6B2A" w:rsidRPr="004D367A">
        <w:rPr>
          <w:b/>
        </w:rPr>
        <w:t xml:space="preserve"> </w:t>
      </w:r>
      <w:r w:rsidRPr="004D367A">
        <w:rPr>
          <w:b/>
        </w:rPr>
        <w:t xml:space="preserve">EM </w:t>
      </w:r>
      <w:r w:rsidR="00736C2F" w:rsidRPr="004D367A">
        <w:rPr>
          <w:b/>
        </w:rPr>
        <w:t>2</w:t>
      </w:r>
      <w:r w:rsidR="00A828E4" w:rsidRPr="004D367A">
        <w:rPr>
          <w:b/>
        </w:rPr>
        <w:t xml:space="preserve"> </w:t>
      </w:r>
      <w:r w:rsidR="00736C2F" w:rsidRPr="004D367A">
        <w:rPr>
          <w:b/>
        </w:rPr>
        <w:t>(</w:t>
      </w:r>
      <w:r w:rsidR="00D72485" w:rsidRPr="004D367A">
        <w:rPr>
          <w:b/>
        </w:rPr>
        <w:t>DUAS</w:t>
      </w:r>
      <w:r w:rsidR="00736C2F" w:rsidRPr="004D367A">
        <w:rPr>
          <w:b/>
        </w:rPr>
        <w:t>)</w:t>
      </w:r>
      <w:r w:rsidR="00D72485" w:rsidRPr="004D367A">
        <w:rPr>
          <w:b/>
        </w:rPr>
        <w:t xml:space="preserve"> SÉRIES</w:t>
      </w:r>
      <w:r w:rsidRPr="004D367A">
        <w:rPr>
          <w:b/>
        </w:rPr>
        <w:t xml:space="preserve">, PARA DISTRIBUIÇÃO PÚBLICA, COM </w:t>
      </w:r>
      <w:r w:rsidR="00AE4AF6" w:rsidRPr="004D367A">
        <w:rPr>
          <w:b/>
        </w:rPr>
        <w:t xml:space="preserve">ESFORÇOS RESTRITOS DE </w:t>
      </w:r>
      <w:r w:rsidR="00547E12" w:rsidRPr="004D367A">
        <w:rPr>
          <w:b/>
        </w:rPr>
        <w:t>DISTRIBUIÇÃO</w:t>
      </w:r>
      <w:r w:rsidRPr="004D367A">
        <w:rPr>
          <w:b/>
        </w:rPr>
        <w:t>,</w:t>
      </w:r>
      <w:r w:rsidR="00D72485" w:rsidRPr="004D367A">
        <w:rPr>
          <w:b/>
        </w:rPr>
        <w:t xml:space="preserve"> </w:t>
      </w:r>
      <w:r w:rsidRPr="004D367A">
        <w:rPr>
          <w:b/>
        </w:rPr>
        <w:t xml:space="preserve">DA </w:t>
      </w:r>
      <w:r w:rsidR="00203223" w:rsidRPr="004D367A">
        <w:rPr>
          <w:b/>
        </w:rPr>
        <w:t>BONFIM</w:t>
      </w:r>
      <w:r w:rsidR="00EF4530" w:rsidRPr="004D367A">
        <w:rPr>
          <w:b/>
        </w:rPr>
        <w:t xml:space="preserve"> </w:t>
      </w:r>
      <w:r w:rsidR="00203223" w:rsidRPr="004D367A">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3937657" w:rsidR="00DD4906" w:rsidRPr="00736C2F" w:rsidRDefault="00203223" w:rsidP="00634788">
      <w:pPr>
        <w:contextualSpacing/>
        <w:jc w:val="center"/>
        <w:rPr>
          <w:b/>
        </w:rPr>
      </w:pPr>
      <w:r w:rsidRPr="0037541E">
        <w:rPr>
          <w:b/>
        </w:rPr>
        <w:t>BONFIM GERAÇÃO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54088DF8" w:rsidR="00736C2F" w:rsidRPr="007A4AB7" w:rsidRDefault="006D13C7" w:rsidP="00634788">
      <w:pPr>
        <w:jc w:val="center"/>
        <w:rPr>
          <w:color w:val="000000"/>
        </w:rPr>
      </w:pPr>
      <w:r w:rsidRPr="0037541E">
        <w:rPr>
          <w:color w:val="000000"/>
        </w:rPr>
        <w:t xml:space="preserve">30 </w:t>
      </w:r>
      <w:r w:rsidR="00C63913" w:rsidRPr="0037541E">
        <w:rPr>
          <w:color w:val="000000"/>
        </w:rPr>
        <w:t xml:space="preserve">de dezembro </w:t>
      </w:r>
      <w:r w:rsidR="00736C2F" w:rsidRPr="0037541E">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6A2CA57F" w:rsidR="00D72485" w:rsidRPr="00794D6E" w:rsidRDefault="006B1F66" w:rsidP="00634788">
      <w:pPr>
        <w:contextualSpacing/>
        <w:rPr>
          <w:b/>
        </w:rPr>
      </w:pPr>
      <w:r w:rsidRPr="0037541E">
        <w:rPr>
          <w:b/>
        </w:rPr>
        <w:lastRenderedPageBreak/>
        <w:t>INSTRUMENTO PARTICULAR DE ESCRITURA DA 2ª (SEGUNDA) EMISSÃO DE DEBÊNTURES SIMPLES, NÃO CONVERSÍVEIS EM AÇÕES, DA ESPÉCIE QUIROGRAFÁRIA</w:t>
      </w:r>
      <w:r w:rsidR="005A6B2A" w:rsidRPr="0037541E">
        <w:rPr>
          <w:b/>
        </w:rPr>
        <w:t xml:space="preserve">, </w:t>
      </w:r>
      <w:r w:rsidR="00991198" w:rsidRPr="0037541E">
        <w:rPr>
          <w:b/>
        </w:rPr>
        <w:t xml:space="preserve">A SER CONVOLADA EM </w:t>
      </w:r>
      <w:r w:rsidR="0088687D" w:rsidRPr="0037541E">
        <w:rPr>
          <w:b/>
        </w:rPr>
        <w:t xml:space="preserve">DA </w:t>
      </w:r>
      <w:r w:rsidR="00991198" w:rsidRPr="0037541E">
        <w:rPr>
          <w:b/>
        </w:rPr>
        <w:t>ESPÉCIE COM GARANTIA REAL</w:t>
      </w:r>
      <w:r w:rsidRPr="0037541E">
        <w:rPr>
          <w:b/>
        </w:rPr>
        <w:t>,</w:t>
      </w:r>
      <w:r w:rsidR="005A6B2A" w:rsidRPr="0037541E">
        <w:rPr>
          <w:b/>
        </w:rPr>
        <w:t xml:space="preserve"> </w:t>
      </w:r>
      <w:r w:rsidRPr="0037541E">
        <w:rPr>
          <w:b/>
        </w:rPr>
        <w:t>EM 2</w:t>
      </w:r>
      <w:r w:rsidR="00575624" w:rsidRPr="0037541E">
        <w:rPr>
          <w:b/>
        </w:rPr>
        <w:t xml:space="preserve"> </w:t>
      </w:r>
      <w:r w:rsidRPr="0037541E">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ListParagraph"/>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4A85EE81" w:rsidR="00137459" w:rsidRPr="00736C2F" w:rsidRDefault="00203223" w:rsidP="00634788">
      <w:pPr>
        <w:autoSpaceDE w:val="0"/>
        <w:autoSpaceDN w:val="0"/>
        <w:adjustRightInd w:val="0"/>
        <w:ind w:left="709"/>
        <w:contextualSpacing/>
        <w:rPr>
          <w:bCs/>
        </w:rPr>
      </w:pPr>
      <w:r w:rsidRPr="0037541E">
        <w:rPr>
          <w:b/>
        </w:rPr>
        <w:t>BONFIM GERAÇÃO E COMÉRCIO DE ENERGIA SPE S.A.</w:t>
      </w:r>
      <w:r w:rsidRPr="0037541E">
        <w:rPr>
          <w:bCs/>
        </w:rPr>
        <w:t>, sociedade por ações sem registro de companhia aberta perante a Comissão de Valores Mobiliário (</w:t>
      </w:r>
      <w:r w:rsidR="006F15D2" w:rsidRPr="0037541E">
        <w:rPr>
          <w:bCs/>
        </w:rPr>
        <w:t>“</w:t>
      </w:r>
      <w:r w:rsidRPr="0037541E">
        <w:rPr>
          <w:bCs/>
          <w:u w:val="single"/>
        </w:rPr>
        <w:t>CVM</w:t>
      </w:r>
      <w:r w:rsidR="006F15D2" w:rsidRPr="0037541E">
        <w:rPr>
          <w:bCs/>
        </w:rPr>
        <w:t>”</w:t>
      </w:r>
      <w:r w:rsidRPr="0037541E">
        <w:rPr>
          <w:bCs/>
        </w:rPr>
        <w:t>)</w:t>
      </w:r>
      <w:r w:rsidR="00225151" w:rsidRPr="0037541E">
        <w:rPr>
          <w:bCs/>
        </w:rPr>
        <w:t>,</w:t>
      </w:r>
      <w:r w:rsidRPr="0037541E">
        <w:rPr>
          <w:bCs/>
        </w:rPr>
        <w:t xml:space="preserve"> com sede</w:t>
      </w:r>
      <w:r w:rsidR="008323BD" w:rsidRPr="0037541E">
        <w:rPr>
          <w:bCs/>
        </w:rPr>
        <w:t xml:space="preserve"> na</w:t>
      </w:r>
      <w:r w:rsidRPr="0037541E">
        <w:rPr>
          <w:bCs/>
        </w:rPr>
        <w:t xml:space="preserve"> </w:t>
      </w:r>
      <w:r w:rsidR="00DB78A3" w:rsidRPr="0037541E">
        <w:rPr>
          <w:bCs/>
        </w:rPr>
        <w:t xml:space="preserve">Cidade de Boa Vista, Estado de Roraima, na </w:t>
      </w:r>
      <w:r w:rsidRPr="0037541E">
        <w:rPr>
          <w:bCs/>
        </w:rPr>
        <w:t xml:space="preserve">Rua </w:t>
      </w:r>
      <w:proofErr w:type="spellStart"/>
      <w:r w:rsidRPr="0037541E">
        <w:rPr>
          <w:bCs/>
        </w:rPr>
        <w:t>Levindo</w:t>
      </w:r>
      <w:proofErr w:type="spellEnd"/>
      <w:r w:rsidRPr="0037541E">
        <w:rPr>
          <w:bCs/>
        </w:rPr>
        <w:t xml:space="preserve"> Inácio de Oliveira, nº 1.117, Sala </w:t>
      </w:r>
      <w:r w:rsidRPr="0037541E">
        <w:t>1</w:t>
      </w:r>
      <w:r w:rsidRPr="0037541E">
        <w:rPr>
          <w:bCs/>
        </w:rPr>
        <w:t xml:space="preserve">, Bairro </w:t>
      </w:r>
      <w:proofErr w:type="spellStart"/>
      <w:r w:rsidRPr="0037541E">
        <w:rPr>
          <w:bCs/>
        </w:rPr>
        <w:t>Paraviana</w:t>
      </w:r>
      <w:proofErr w:type="spellEnd"/>
      <w:r w:rsidRPr="0037541E">
        <w:rPr>
          <w:bCs/>
        </w:rPr>
        <w:t>, CEP 69307-272, inscrita no Cadastro Nacional da Pessoa Jurídica do Ministério da Economia (</w:t>
      </w:r>
      <w:r w:rsidR="006F15D2" w:rsidRPr="0037541E">
        <w:rPr>
          <w:bCs/>
        </w:rPr>
        <w:t>“</w:t>
      </w:r>
      <w:r w:rsidRPr="0037541E">
        <w:rPr>
          <w:bCs/>
          <w:u w:val="single"/>
        </w:rPr>
        <w:t>CNPJ/ME</w:t>
      </w:r>
      <w:r w:rsidR="006F15D2" w:rsidRPr="0037541E">
        <w:rPr>
          <w:bCs/>
        </w:rPr>
        <w:t>”</w:t>
      </w:r>
      <w:r w:rsidRPr="0037541E">
        <w:rPr>
          <w:bCs/>
        </w:rPr>
        <w:t xml:space="preserve">) sob o nº </w:t>
      </w:r>
      <w:r w:rsidRPr="0037541E">
        <w:t>34.714.313/0001-23</w:t>
      </w:r>
      <w:r w:rsidR="00A92938" w:rsidRPr="0037541E">
        <w:rPr>
          <w:bCs/>
        </w:rPr>
        <w:t>, neste ato devidamente representada nos termos do seu estatuto social</w:t>
      </w:r>
      <w:r w:rsidR="00225151" w:rsidRPr="0037541E">
        <w:rPr>
          <w:bCs/>
        </w:rPr>
        <w:t>;</w:t>
      </w:r>
      <w:r w:rsidR="00A92938" w:rsidRPr="0037541E">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ListParagraph"/>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35368049" w:rsidR="001F4407" w:rsidRDefault="0056054E" w:rsidP="0008212C">
      <w:pPr>
        <w:contextualSpacing/>
      </w:pPr>
      <w:r w:rsidRPr="0037541E">
        <w:rPr>
          <w:b/>
        </w:rPr>
        <w:t>RESOLVEM</w:t>
      </w:r>
      <w:r w:rsidRPr="0037541E">
        <w:t xml:space="preserve"> </w:t>
      </w:r>
      <w:r w:rsidR="00D97152" w:rsidRPr="0037541E">
        <w:rPr>
          <w:b/>
          <w:bCs/>
        </w:rPr>
        <w:t>AS PARTES</w:t>
      </w:r>
      <w:r w:rsidR="003F3855" w:rsidRPr="0037541E">
        <w:t>,</w:t>
      </w:r>
      <w:r w:rsidR="00EE2B74" w:rsidRPr="0037541E">
        <w:t xml:space="preserve"> </w:t>
      </w:r>
      <w:r w:rsidR="001F4407" w:rsidRPr="0037541E">
        <w:t xml:space="preserve">na melhor forma de direito, firmar o presente </w:t>
      </w:r>
      <w:r w:rsidR="006F15D2" w:rsidRPr="0037541E">
        <w:t>“</w:t>
      </w:r>
      <w:r w:rsidR="00225151" w:rsidRPr="0037541E">
        <w:rPr>
          <w:i/>
        </w:rPr>
        <w:t xml:space="preserve">Instrumento Particular de Escritura da </w:t>
      </w:r>
      <w:bookmarkStart w:id="1" w:name="_Hlk58597916"/>
      <w:r w:rsidR="00225151" w:rsidRPr="0037541E">
        <w:rPr>
          <w:i/>
        </w:rPr>
        <w:t>2ª (Segunda) Emissão de Debêntures Simples, Não Conversíveis em Ações, da Espécie Quirografária</w:t>
      </w:r>
      <w:r w:rsidR="007D00F0" w:rsidRPr="0037541E">
        <w:rPr>
          <w:i/>
        </w:rPr>
        <w:t>,</w:t>
      </w:r>
      <w:r w:rsidR="00225151" w:rsidRPr="0037541E">
        <w:rPr>
          <w:i/>
        </w:rPr>
        <w:t xml:space="preserve"> </w:t>
      </w:r>
      <w:bookmarkStart w:id="2" w:name="_Hlk58868617"/>
      <w:r w:rsidR="00991198" w:rsidRPr="0037541E">
        <w:rPr>
          <w:i/>
        </w:rPr>
        <w:t xml:space="preserve">a Ser Convolada em </w:t>
      </w:r>
      <w:r w:rsidR="007D00F0" w:rsidRPr="0037541E">
        <w:rPr>
          <w:i/>
        </w:rPr>
        <w:t xml:space="preserve">da </w:t>
      </w:r>
      <w:r w:rsidR="00991198" w:rsidRPr="0037541E">
        <w:rPr>
          <w:i/>
        </w:rPr>
        <w:t>E</w:t>
      </w:r>
      <w:bookmarkEnd w:id="2"/>
      <w:r w:rsidR="00991198" w:rsidRPr="0037541E">
        <w:rPr>
          <w:i/>
        </w:rPr>
        <w:t>spécie com Garantia Real</w:t>
      </w:r>
      <w:r w:rsidR="00C63913" w:rsidRPr="0037541E">
        <w:rPr>
          <w:i/>
        </w:rPr>
        <w:t>,</w:t>
      </w:r>
      <w:r w:rsidR="005A6B2A" w:rsidRPr="0037541E">
        <w:t xml:space="preserve"> </w:t>
      </w:r>
      <w:r w:rsidR="00225151" w:rsidRPr="0037541E">
        <w:rPr>
          <w:i/>
        </w:rPr>
        <w:t>em 2</w:t>
      </w:r>
      <w:r w:rsidR="00D5614C" w:rsidRPr="0037541E">
        <w:rPr>
          <w:i/>
        </w:rPr>
        <w:t xml:space="preserve"> </w:t>
      </w:r>
      <w:r w:rsidR="00225151" w:rsidRPr="0037541E">
        <w:rPr>
          <w:i/>
        </w:rPr>
        <w:t>(Duas) Séries, para Distribuição Pública, com Esforços Restritos de Distribuição</w:t>
      </w:r>
      <w:bookmarkEnd w:id="1"/>
      <w:r w:rsidR="00225151" w:rsidRPr="0037541E">
        <w:rPr>
          <w:i/>
        </w:rPr>
        <w:t>, da Bonfim Geração e Comércio de Energia SPE S.A.</w:t>
      </w:r>
      <w:r w:rsidR="006F15D2" w:rsidRPr="0037541E">
        <w:t>”</w:t>
      </w:r>
      <w:r w:rsidR="001F4407" w:rsidRPr="0037541E">
        <w:t xml:space="preserve"> (</w:t>
      </w:r>
      <w:r w:rsidR="006F15D2" w:rsidRPr="0037541E">
        <w:t>“</w:t>
      </w:r>
      <w:r w:rsidR="001F4407" w:rsidRPr="0037541E">
        <w:rPr>
          <w:u w:val="single"/>
        </w:rPr>
        <w:t>Escritura de Emissão</w:t>
      </w:r>
      <w:r w:rsidR="006F15D2" w:rsidRPr="0037541E">
        <w:t>”</w:t>
      </w:r>
      <w:r w:rsidR="001F4407" w:rsidRPr="0037541E">
        <w:t xml:space="preserve">), </w:t>
      </w:r>
      <w:r w:rsidR="00225151" w:rsidRPr="0037541E">
        <w:rPr>
          <w:color w:val="000000"/>
        </w:rPr>
        <w:t>de acordo com os seguintes termos e condições</w:t>
      </w:r>
      <w:r w:rsidR="001F4407" w:rsidRPr="0037541E">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08AEFCE2"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da OXE Participações S.A., sociedade por ações, com sede na Cidade de São Paulo, Estado </w:t>
      </w:r>
      <w:r w:rsidR="00B74E30" w:rsidRPr="00B74E30">
        <w:lastRenderedPageBreak/>
        <w:t xml:space="preserve">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37541E">
        <w:t xml:space="preserve">em </w:t>
      </w:r>
      <w:r w:rsidR="00223D25">
        <w:t>30</w:t>
      </w:r>
      <w:r w:rsidR="00B74E30" w:rsidRPr="0037541E">
        <w:t xml:space="preserve"> de</w:t>
      </w:r>
      <w:r w:rsidR="00B74E30" w:rsidRPr="00B74E30">
        <w:t xml:space="preserv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 xml:space="preserve">eunião do Conselho de Administração da OXE,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ListParagraph"/>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 xml:space="preserve">como requisitos para o </w:t>
      </w:r>
      <w:proofErr w:type="gramStart"/>
      <w:r w:rsidR="0063385A" w:rsidRPr="00110C4F">
        <w:rPr>
          <w:lang w:val="pt-PT"/>
        </w:rPr>
        <w:t>registro</w:t>
      </w:r>
      <w:proofErr w:type="gramEnd"/>
      <w:r w:rsidR="0063385A" w:rsidRPr="00110C4F">
        <w:rPr>
          <w:lang w:val="pt-PT"/>
        </w:rPr>
        <w:t xml:space="preserve">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723A63F3" w:rsidR="0063385A" w:rsidRDefault="0063385A" w:rsidP="0008212C">
      <w:pPr>
        <w:contextualSpacing/>
      </w:pPr>
    </w:p>
    <w:p w14:paraId="45196081" w14:textId="53122153" w:rsidR="00E95430" w:rsidRDefault="00E95430" w:rsidP="00E95430">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5BF1449C" w14:textId="77777777" w:rsidR="00E95430" w:rsidRDefault="00E95430"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041D9116" w:rsidR="0005430E" w:rsidRPr="0037541E" w:rsidRDefault="0038404D" w:rsidP="0008212C">
      <w:pPr>
        <w:pStyle w:val="Subclusula"/>
      </w:pPr>
      <w:r w:rsidRPr="0037541E">
        <w:rPr>
          <w:rFonts w:cs="Arial"/>
        </w:rPr>
        <w:t>A Emissão será realizada nos termos do artigo 2º da Lei 12.431</w:t>
      </w:r>
      <w:r w:rsidR="002E699D" w:rsidRPr="0037541E">
        <w:rPr>
          <w:rFonts w:cs="Arial"/>
        </w:rPr>
        <w:t>,</w:t>
      </w:r>
      <w:r w:rsidRPr="0037541E">
        <w:rPr>
          <w:rFonts w:cs="Arial"/>
        </w:rPr>
        <w:t xml:space="preserve"> </w:t>
      </w:r>
      <w:r w:rsidR="0008212C" w:rsidRPr="0037541E">
        <w:rPr>
          <w:rFonts w:cs="Arial"/>
        </w:rPr>
        <w:t>d</w:t>
      </w:r>
      <w:r w:rsidRPr="0037541E">
        <w:rPr>
          <w:rFonts w:cs="Arial"/>
        </w:rPr>
        <w:t>o Decreto nº</w:t>
      </w:r>
      <w:r w:rsidR="0008212C" w:rsidRPr="0037541E">
        <w:rPr>
          <w:rFonts w:cs="Arial"/>
        </w:rPr>
        <w:t> </w:t>
      </w:r>
      <w:r w:rsidRPr="0037541E">
        <w:rPr>
          <w:rFonts w:cs="Arial"/>
        </w:rPr>
        <w:t>8.874</w:t>
      </w:r>
      <w:bookmarkStart w:id="7" w:name="_Hlk60070740"/>
      <w:r w:rsidRPr="0037541E">
        <w:rPr>
          <w:rFonts w:cs="Arial"/>
        </w:rPr>
        <w:t xml:space="preserve">, de 11 de outubro de 2016, conforme alterado </w:t>
      </w:r>
      <w:bookmarkEnd w:id="7"/>
      <w:r w:rsidRPr="0037541E">
        <w:rPr>
          <w:rFonts w:cs="Arial"/>
        </w:rPr>
        <w:t>(</w:t>
      </w:r>
      <w:r w:rsidR="006F15D2" w:rsidRPr="0037541E">
        <w:rPr>
          <w:rFonts w:cs="Arial"/>
        </w:rPr>
        <w:t>“</w:t>
      </w:r>
      <w:r w:rsidRPr="0037541E">
        <w:rPr>
          <w:rFonts w:cs="Arial"/>
          <w:u w:val="single"/>
        </w:rPr>
        <w:t>Decreto 8.874</w:t>
      </w:r>
      <w:r w:rsidR="006F15D2" w:rsidRPr="0037541E">
        <w:rPr>
          <w:rFonts w:cs="Arial"/>
        </w:rPr>
        <w:t>”</w:t>
      </w:r>
      <w:r w:rsidRPr="0037541E">
        <w:rPr>
          <w:rFonts w:cs="Arial"/>
        </w:rPr>
        <w:t>), e da Resolução do Conselho Monetário Nacional (</w:t>
      </w:r>
      <w:r w:rsidR="006F15D2" w:rsidRPr="0037541E">
        <w:rPr>
          <w:rFonts w:cs="Arial"/>
        </w:rPr>
        <w:t>“</w:t>
      </w:r>
      <w:r w:rsidRPr="0037541E">
        <w:rPr>
          <w:rFonts w:cs="Arial"/>
          <w:u w:val="single"/>
        </w:rPr>
        <w:t>CMN</w:t>
      </w:r>
      <w:r w:rsidR="006F15D2" w:rsidRPr="0037541E">
        <w:rPr>
          <w:rFonts w:cs="Arial"/>
        </w:rPr>
        <w:t>”</w:t>
      </w:r>
      <w:r w:rsidRPr="0037541E">
        <w:rPr>
          <w:rFonts w:cs="Arial"/>
        </w:rPr>
        <w:t>) nº 3.947, de 27 de janeiro de 2011, conforme alterada (</w:t>
      </w:r>
      <w:r w:rsidR="006F15D2" w:rsidRPr="0037541E">
        <w:rPr>
          <w:rFonts w:cs="Arial"/>
        </w:rPr>
        <w:t>“</w:t>
      </w:r>
      <w:r w:rsidRPr="0037541E">
        <w:rPr>
          <w:rFonts w:cs="Arial"/>
          <w:u w:val="single"/>
        </w:rPr>
        <w:t>Resolução CMN 3.947</w:t>
      </w:r>
      <w:r w:rsidR="006F15D2" w:rsidRPr="0037541E">
        <w:rPr>
          <w:rFonts w:cs="Arial"/>
        </w:rPr>
        <w:t>”</w:t>
      </w:r>
      <w:r w:rsidRPr="0037541E">
        <w:rPr>
          <w:rFonts w:cs="Arial"/>
        </w:rPr>
        <w:t>), tendo em vista o enquadramento do Projeto (conforme abaixo definido) como prioritário pelo Ministério de Minas e Energia</w:t>
      </w:r>
      <w:r w:rsidR="001C681C" w:rsidRPr="0037541E">
        <w:rPr>
          <w:rFonts w:cs="Arial"/>
        </w:rPr>
        <w:t xml:space="preserve"> – MME</w:t>
      </w:r>
      <w:r w:rsidR="001B5478" w:rsidRPr="0037541E">
        <w:rPr>
          <w:rFonts w:cs="Arial"/>
        </w:rPr>
        <w:t xml:space="preserve"> (</w:t>
      </w:r>
      <w:r w:rsidR="006F15D2" w:rsidRPr="0037541E">
        <w:rPr>
          <w:rFonts w:cs="Arial"/>
        </w:rPr>
        <w:t>“</w:t>
      </w:r>
      <w:r w:rsidR="001B5478" w:rsidRPr="0037541E">
        <w:rPr>
          <w:rFonts w:cs="Arial"/>
          <w:u w:val="single"/>
        </w:rPr>
        <w:t>MME</w:t>
      </w:r>
      <w:r w:rsidR="006F15D2" w:rsidRPr="0037541E">
        <w:rPr>
          <w:rFonts w:cs="Arial"/>
        </w:rPr>
        <w:t>”</w:t>
      </w:r>
      <w:r w:rsidR="001B5478" w:rsidRPr="0037541E">
        <w:rPr>
          <w:rFonts w:cs="Arial"/>
        </w:rPr>
        <w:t>)</w:t>
      </w:r>
      <w:r w:rsidRPr="0037541E">
        <w:rPr>
          <w:rFonts w:cs="Arial"/>
        </w:rPr>
        <w:t xml:space="preserve">, por meio da </w:t>
      </w:r>
      <w:bookmarkStart w:id="8" w:name="_Hlk60070934"/>
      <w:r w:rsidRPr="0037541E">
        <w:rPr>
          <w:rFonts w:cs="Arial"/>
        </w:rPr>
        <w:t xml:space="preserve">Portaria da </w:t>
      </w:r>
      <w:r w:rsidR="0008212C" w:rsidRPr="0037541E">
        <w:rPr>
          <w:rFonts w:cs="Arial"/>
        </w:rPr>
        <w:t>Secretaria de Planejamento e Desenvolvimento Energético</w:t>
      </w:r>
      <w:r w:rsidR="00DB78A3" w:rsidRPr="0037541E">
        <w:rPr>
          <w:rFonts w:cs="Arial"/>
        </w:rPr>
        <w:t xml:space="preserve"> do MME</w:t>
      </w:r>
      <w:r w:rsidR="0008212C" w:rsidRPr="0037541E">
        <w:rPr>
          <w:rFonts w:cs="Arial"/>
        </w:rPr>
        <w:t xml:space="preserve"> </w:t>
      </w:r>
      <w:r w:rsidR="0008212C" w:rsidRPr="0037541E">
        <w:t>nº</w:t>
      </w:r>
      <w:r w:rsidR="00415571" w:rsidRPr="0037541E">
        <w:rPr>
          <w:rFonts w:cs="Arial"/>
        </w:rPr>
        <w:t> </w:t>
      </w:r>
      <w:r w:rsidR="0008212C" w:rsidRPr="0037541E">
        <w:t>81</w:t>
      </w:r>
      <w:r w:rsidRPr="0037541E">
        <w:rPr>
          <w:rFonts w:cs="Arial"/>
        </w:rPr>
        <w:t>,</w:t>
      </w:r>
      <w:r w:rsidRPr="0037541E">
        <w:t xml:space="preserve"> de </w:t>
      </w:r>
      <w:r w:rsidR="0008212C" w:rsidRPr="0037541E">
        <w:t>2 de março de 2020</w:t>
      </w:r>
      <w:r w:rsidRPr="0037541E">
        <w:rPr>
          <w:rFonts w:cs="Arial"/>
        </w:rPr>
        <w:t xml:space="preserve">, publicada no Diário Oficial da União em </w:t>
      </w:r>
      <w:r w:rsidR="00672F39" w:rsidRPr="0037541E">
        <w:t>3 de março de 2020</w:t>
      </w:r>
      <w:r w:rsidR="001B5478" w:rsidRPr="0037541E">
        <w:rPr>
          <w:rFonts w:cs="Arial"/>
        </w:rPr>
        <w:t xml:space="preserve"> </w:t>
      </w:r>
      <w:bookmarkEnd w:id="8"/>
      <w:r w:rsidR="001B5478" w:rsidRPr="0037541E">
        <w:rPr>
          <w:rFonts w:cs="Arial"/>
        </w:rPr>
        <w:t>(</w:t>
      </w:r>
      <w:r w:rsidR="006F15D2" w:rsidRPr="0037541E">
        <w:rPr>
          <w:rFonts w:cs="Arial"/>
        </w:rPr>
        <w:t>“</w:t>
      </w:r>
      <w:r w:rsidR="001B5478" w:rsidRPr="0037541E">
        <w:rPr>
          <w:rFonts w:cs="Arial"/>
          <w:u w:val="single"/>
        </w:rPr>
        <w:t>Portaria de Prioridade</w:t>
      </w:r>
      <w:r w:rsidR="006F15D2" w:rsidRPr="0037541E">
        <w:rPr>
          <w:rFonts w:cs="Arial"/>
        </w:rPr>
        <w:t>”</w:t>
      </w:r>
      <w:r w:rsidR="001B5478" w:rsidRPr="0037541E">
        <w:rPr>
          <w:rFonts w:cs="Arial"/>
        </w:rPr>
        <w:t>)</w:t>
      </w:r>
      <w:r w:rsidR="0005430E" w:rsidRPr="0037541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0FA476E8" w:rsidR="00354332" w:rsidRPr="0037541E" w:rsidRDefault="00354332" w:rsidP="00354332">
      <w:pPr>
        <w:pStyle w:val="Subclusula"/>
      </w:pPr>
      <w:r w:rsidRPr="0037541E">
        <w:t>Para a emissão das Debêntures, a Emissora obte</w:t>
      </w:r>
      <w:r w:rsidR="005C75F9" w:rsidRPr="0037541E">
        <w:t>ve</w:t>
      </w:r>
      <w:r w:rsidRPr="0037541E">
        <w:t xml:space="preserve"> </w:t>
      </w:r>
      <w:r w:rsidR="005C75F9" w:rsidRPr="0037541E">
        <w:t xml:space="preserve">a </w:t>
      </w:r>
      <w:r w:rsidRPr="0037541E">
        <w:t xml:space="preserve">anuência prévia </w:t>
      </w:r>
      <w:r w:rsidR="001467AA" w:rsidRPr="0037541E">
        <w:t>dos debenturistas</w:t>
      </w:r>
      <w:r w:rsidR="00DB169B" w:rsidRPr="0037541E">
        <w:t xml:space="preserve"> da 1ª (primeira) emissão </w:t>
      </w:r>
      <w:r w:rsidR="00182B93" w:rsidRPr="0037541E">
        <w:t xml:space="preserve">de debêntures simples, não conversíveis em ações, da espécie quirografária com garantia adicional real e fidejussória, em 2 (duas) séries, para distribuição pública, com esforços restritos de distribuição, </w:t>
      </w:r>
      <w:r w:rsidR="00DB169B" w:rsidRPr="0037541E">
        <w:t>da Emissora,</w:t>
      </w:r>
      <w:r w:rsidR="001467AA" w:rsidRPr="0037541E">
        <w:t xml:space="preserve"> no</w:t>
      </w:r>
      <w:r w:rsidR="00DB169B" w:rsidRPr="0037541E">
        <w:t>s termos</w:t>
      </w:r>
      <w:r w:rsidR="001467AA" w:rsidRPr="0037541E">
        <w:t xml:space="preserve"> </w:t>
      </w:r>
      <w:r w:rsidR="000F746D" w:rsidRPr="0037541E">
        <w:t xml:space="preserve">do </w:t>
      </w:r>
      <w:r w:rsidR="006F15D2" w:rsidRPr="0037541E">
        <w:t>“</w:t>
      </w:r>
      <w:r w:rsidR="000F746D" w:rsidRPr="0037541E">
        <w:rPr>
          <w:i/>
        </w:rPr>
        <w:t>Instrumento Particular de Escritura da 1ª Emissão de Debêntures Simples, Não Conversíveis em Ações, da Espécie Quirografária com Garantia Adicional Real e Fidejussória, em Duas Séries, para Distribuição Pública, com Esfo</w:t>
      </w:r>
      <w:r w:rsidR="008B4582" w:rsidRPr="0037541E">
        <w:rPr>
          <w:i/>
        </w:rPr>
        <w:t>r</w:t>
      </w:r>
      <w:r w:rsidR="000F746D" w:rsidRPr="0037541E">
        <w:rPr>
          <w:i/>
        </w:rPr>
        <w:t>ços Restritos de Colocação</w:t>
      </w:r>
      <w:r w:rsidR="008B4582" w:rsidRPr="0037541E">
        <w:rPr>
          <w:i/>
        </w:rPr>
        <w:t>,</w:t>
      </w:r>
      <w:r w:rsidR="001467AA" w:rsidRPr="0037541E">
        <w:rPr>
          <w:i/>
        </w:rPr>
        <w:t xml:space="preserve"> </w:t>
      </w:r>
      <w:r w:rsidR="00325DD3" w:rsidRPr="0037541E">
        <w:rPr>
          <w:i/>
        </w:rPr>
        <w:t>da Bonfim Geração e Comércio de Energia SPE S.A</w:t>
      </w:r>
      <w:r w:rsidR="00325DD3" w:rsidRPr="0037541E">
        <w:t>.</w:t>
      </w:r>
      <w:r w:rsidR="006F15D2" w:rsidRPr="0037541E">
        <w:t>”</w:t>
      </w:r>
      <w:r w:rsidR="00325DD3" w:rsidRPr="0037541E">
        <w:t xml:space="preserve"> </w:t>
      </w:r>
      <w:r w:rsidRPr="0037541E">
        <w:t>(</w:t>
      </w:r>
      <w:r w:rsidR="006C3810" w:rsidRPr="0037541E">
        <w:t>“</w:t>
      </w:r>
      <w:r w:rsidR="006C3810" w:rsidRPr="0037541E">
        <w:rPr>
          <w:u w:val="single"/>
        </w:rPr>
        <w:t>Anuência Prévia</w:t>
      </w:r>
      <w:r w:rsidR="006C3810" w:rsidRPr="0037541E">
        <w:t xml:space="preserve">” e </w:t>
      </w:r>
      <w:r w:rsidR="006F15D2" w:rsidRPr="0037541E">
        <w:t>“</w:t>
      </w:r>
      <w:r w:rsidR="00325DD3" w:rsidRPr="0037541E">
        <w:rPr>
          <w:u w:val="single"/>
        </w:rPr>
        <w:t>1ª</w:t>
      </w:r>
      <w:r w:rsidR="008B4582" w:rsidRPr="0037541E">
        <w:rPr>
          <w:u w:val="single"/>
        </w:rPr>
        <w:t> </w:t>
      </w:r>
      <w:r w:rsidR="00325DD3" w:rsidRPr="0037541E">
        <w:rPr>
          <w:u w:val="single"/>
        </w:rPr>
        <w:t>Emissão</w:t>
      </w:r>
      <w:r w:rsidR="006F15D2" w:rsidRPr="0037541E">
        <w:t>”</w:t>
      </w:r>
      <w:r w:rsidR="006C3810" w:rsidRPr="0037541E">
        <w:t>, respectivamente</w:t>
      </w:r>
      <w:r w:rsidRPr="0037541E">
        <w:t>)</w:t>
      </w:r>
      <w:r w:rsidR="007B4685" w:rsidRPr="0037541E">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no serviço de poda de árvores para lavouras</w:t>
      </w:r>
      <w:r w:rsidR="001A5911">
        <w:t>,</w:t>
      </w:r>
      <w:r w:rsidR="00804EB8" w:rsidRPr="009E769B">
        <w:t xml:space="preserve">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9"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9"/>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0"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0"/>
      <w:r w:rsidR="00280E5A">
        <w:t xml:space="preserve">, </w:t>
      </w:r>
      <w:bookmarkStart w:id="11"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1"/>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2"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3" w:name="_Ref16819757"/>
      <w:bookmarkEnd w:id="12"/>
    </w:p>
    <w:bookmarkEnd w:id="13"/>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42C9D6BD" w:rsidR="000567C7" w:rsidRPr="0037541E" w:rsidRDefault="000567C7" w:rsidP="0008212C">
      <w:pPr>
        <w:pStyle w:val="Subclusula"/>
      </w:pPr>
      <w:r w:rsidRPr="0037541E">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37541E">
        <w:rPr>
          <w:rFonts w:eastAsia="MS Mincho"/>
        </w:rPr>
        <w:t xml:space="preserve">FRAM </w:t>
      </w:r>
      <w:r w:rsidRPr="0037541E">
        <w:rPr>
          <w:rFonts w:eastAsia="MS Mincho"/>
        </w:rPr>
        <w:t xml:space="preserve">Capital Distribuidora de Títulos e Valores Mobiliários S.A., instituição financeira autorizada a prestar serviços de distribuição pública de valores mobiliários, com sede na </w:t>
      </w:r>
      <w:r w:rsidR="009528DC" w:rsidRPr="0037541E">
        <w:rPr>
          <w:rFonts w:eastAsia="MS Mincho"/>
        </w:rPr>
        <w:t xml:space="preserve">Cidade de São Paulo, Estado de São Paulo, na </w:t>
      </w:r>
      <w:r w:rsidRPr="0037541E">
        <w:rPr>
          <w:rFonts w:eastAsia="MS Mincho"/>
        </w:rPr>
        <w:t>Rua Dr</w:t>
      </w:r>
      <w:r w:rsidR="009528DC" w:rsidRPr="0037541E">
        <w:rPr>
          <w:rFonts w:eastAsia="MS Mincho"/>
        </w:rPr>
        <w:t>. </w:t>
      </w:r>
      <w:r w:rsidRPr="0037541E">
        <w:rPr>
          <w:rFonts w:eastAsia="MS Mincho"/>
        </w:rPr>
        <w:t>Eduardo de Souza Aranha, 153, 4º andar, Vila Nova Conceição, inscrita no CNPJ/ME sob o nº 13.673.855/0001-25 (</w:t>
      </w:r>
      <w:r w:rsidR="006F15D2" w:rsidRPr="0037541E">
        <w:rPr>
          <w:rFonts w:eastAsia="MS Mincho"/>
        </w:rPr>
        <w:t>“</w:t>
      </w:r>
      <w:r w:rsidRPr="0037541E">
        <w:rPr>
          <w:rFonts w:eastAsia="MS Mincho"/>
          <w:u w:val="single"/>
        </w:rPr>
        <w:t>Coordenador Líder</w:t>
      </w:r>
      <w:r w:rsidR="006F15D2" w:rsidRPr="0037541E">
        <w:rPr>
          <w:rFonts w:eastAsia="MS Mincho"/>
        </w:rPr>
        <w:t>”</w:t>
      </w:r>
      <w:r w:rsidRPr="0037541E">
        <w:rPr>
          <w:rFonts w:eastAsia="MS Mincho"/>
        </w:rPr>
        <w:t xml:space="preserve">), nos termos do </w:t>
      </w:r>
      <w:r w:rsidR="006F15D2" w:rsidRPr="0037541E">
        <w:rPr>
          <w:rFonts w:eastAsia="MS Mincho"/>
        </w:rPr>
        <w:t>“</w:t>
      </w:r>
      <w:r w:rsidRPr="0037541E">
        <w:rPr>
          <w:rFonts w:eastAsia="MS Mincho"/>
          <w:i/>
        </w:rPr>
        <w:t xml:space="preserve">Contrato de Distribuição Pública Primária, Sob Regime de Melhores Esforços de Colocação, de </w:t>
      </w:r>
      <w:r w:rsidRPr="0037541E">
        <w:rPr>
          <w:rFonts w:eastAsia="MS Mincho"/>
          <w:i/>
        </w:rPr>
        <w:lastRenderedPageBreak/>
        <w:t xml:space="preserve">Debêntures Simples, Não Conversíveis em Ações, </w:t>
      </w:r>
      <w:r w:rsidR="00DB78A3" w:rsidRPr="0037541E">
        <w:rPr>
          <w:rFonts w:eastAsia="MS Mincho"/>
          <w:i/>
        </w:rPr>
        <w:t xml:space="preserve">da Espécie Quirografária, a Ser Convolada em da Espécie com Garantia Real, </w:t>
      </w:r>
      <w:r w:rsidRPr="0037541E">
        <w:rPr>
          <w:rFonts w:eastAsia="MS Mincho"/>
          <w:i/>
        </w:rPr>
        <w:t xml:space="preserve">em </w:t>
      </w:r>
      <w:r w:rsidR="00F1200C" w:rsidRPr="0037541E">
        <w:rPr>
          <w:i/>
        </w:rPr>
        <w:t>2</w:t>
      </w:r>
      <w:r w:rsidRPr="0037541E">
        <w:rPr>
          <w:i/>
        </w:rPr>
        <w:t xml:space="preserve"> </w:t>
      </w:r>
      <w:r w:rsidR="00F1200C" w:rsidRPr="0037541E">
        <w:rPr>
          <w:i/>
        </w:rPr>
        <w:t>(</w:t>
      </w:r>
      <w:r w:rsidRPr="0037541E">
        <w:rPr>
          <w:rFonts w:eastAsia="MS Mincho"/>
          <w:i/>
        </w:rPr>
        <w:t>Duas</w:t>
      </w:r>
      <w:r w:rsidR="00F1200C" w:rsidRPr="0037541E">
        <w:rPr>
          <w:rFonts w:eastAsia="MS Mincho"/>
          <w:i/>
        </w:rPr>
        <w:t>)</w:t>
      </w:r>
      <w:r w:rsidRPr="0037541E">
        <w:rPr>
          <w:rFonts w:eastAsia="MS Mincho"/>
          <w:i/>
        </w:rPr>
        <w:t xml:space="preserve"> Séries, da </w:t>
      </w:r>
      <w:r w:rsidR="00F1200C" w:rsidRPr="0037541E">
        <w:rPr>
          <w:rFonts w:eastAsia="MS Mincho"/>
          <w:i/>
        </w:rPr>
        <w:t>2ª (</w:t>
      </w:r>
      <w:r w:rsidRPr="0037541E">
        <w:rPr>
          <w:i/>
        </w:rPr>
        <w:t>Segunda</w:t>
      </w:r>
      <w:r w:rsidR="00F1200C" w:rsidRPr="0037541E">
        <w:rPr>
          <w:i/>
        </w:rPr>
        <w:t>)</w:t>
      </w:r>
      <w:r w:rsidRPr="0037541E">
        <w:rPr>
          <w:rFonts w:eastAsia="MS Mincho"/>
          <w:i/>
        </w:rPr>
        <w:t xml:space="preserve"> Emissão da Bonfim Geração e Comércio de Energia SPE S.A</w:t>
      </w:r>
      <w:r w:rsidRPr="0037541E">
        <w:rPr>
          <w:i/>
        </w:rPr>
        <w:t>.</w:t>
      </w:r>
      <w:r w:rsidR="006F15D2" w:rsidRPr="0037541E">
        <w:t>”</w:t>
      </w:r>
      <w:r w:rsidRPr="0037541E">
        <w:t>,</w:t>
      </w:r>
      <w:r w:rsidRPr="0037541E">
        <w:rPr>
          <w:rFonts w:eastAsia="MS Mincho"/>
        </w:rPr>
        <w:t xml:space="preserve"> </w:t>
      </w:r>
      <w:r w:rsidR="00984B0B" w:rsidRPr="0037541E">
        <w:rPr>
          <w:rFonts w:eastAsia="MS Mincho"/>
        </w:rPr>
        <w:t xml:space="preserve">a ser </w:t>
      </w:r>
      <w:r w:rsidRPr="0037541E">
        <w:rPr>
          <w:rFonts w:eastAsia="MS Mincho"/>
        </w:rPr>
        <w:t>celebrado entre a Emissora e o Coordenador Líder (</w:t>
      </w:r>
      <w:r w:rsidR="006F15D2" w:rsidRPr="0037541E">
        <w:rPr>
          <w:rFonts w:eastAsia="MS Mincho"/>
        </w:rPr>
        <w:t>“</w:t>
      </w:r>
      <w:r w:rsidRPr="0037541E">
        <w:rPr>
          <w:rFonts w:eastAsia="MS Mincho"/>
          <w:u w:val="single"/>
        </w:rPr>
        <w:t>Contrato de Distribuição</w:t>
      </w:r>
      <w:r w:rsidR="006F15D2" w:rsidRPr="0037541E">
        <w:rPr>
          <w:rFonts w:eastAsia="MS Mincho"/>
        </w:rPr>
        <w:t>”</w:t>
      </w:r>
      <w:r w:rsidRPr="0037541E">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4"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4"/>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5"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5"/>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w:t>
      </w:r>
      <w:proofErr w:type="spellStart"/>
      <w:r w:rsidR="001F4407" w:rsidRPr="00D07F62">
        <w:rPr>
          <w:b/>
        </w:rPr>
        <w:t>Escriturador</w:t>
      </w:r>
      <w:proofErr w:type="spellEnd"/>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 xml:space="preserve">O </w:t>
      </w:r>
      <w:proofErr w:type="spellStart"/>
      <w:r w:rsidRPr="00736C2F">
        <w:rPr>
          <w:rFonts w:eastAsia="MS Mincho"/>
        </w:rPr>
        <w:t>escriturador</w:t>
      </w:r>
      <w:proofErr w:type="spellEnd"/>
      <w:r w:rsidRPr="00736C2F">
        <w:rPr>
          <w:rFonts w:eastAsia="MS Mincho"/>
        </w:rPr>
        <w:t xml:space="preserve"> da Emissão é a Simplific Pavarini Distribuidora de Títulos e Valores Mobiliários Ltda., acima qualificada (</w:t>
      </w:r>
      <w:r w:rsidR="006F15D2">
        <w:rPr>
          <w:rFonts w:eastAsia="MS Mincho"/>
        </w:rPr>
        <w:t>“</w:t>
      </w:r>
      <w:proofErr w:type="spellStart"/>
      <w:r w:rsidRPr="00736C2F">
        <w:rPr>
          <w:rFonts w:eastAsia="MS Mincho"/>
          <w:u w:val="single"/>
        </w:rPr>
        <w:t>Escriturador</w:t>
      </w:r>
      <w:proofErr w:type="spellEnd"/>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0C3DCD0" w:rsidR="00AC166C" w:rsidRPr="0037541E" w:rsidRDefault="00AC166C" w:rsidP="00B45EC4">
      <w:pPr>
        <w:pStyle w:val="Subclusula"/>
        <w:keepNext/>
        <w:rPr>
          <w:rFonts w:eastAsia="MS Mincho"/>
          <w:lang w:eastAsia="en-US"/>
        </w:rPr>
      </w:pPr>
      <w:r w:rsidRPr="0037541E">
        <w:rPr>
          <w:rFonts w:eastAsia="MS Mincho"/>
          <w:lang w:eastAsia="en-US"/>
        </w:rPr>
        <w:t>Nos termos do artigo 2°, parágrafo 1°, da Lei 12.431, bem como do Decreto 8.874, da Resolução CMN 3.947</w:t>
      </w:r>
      <w:r w:rsidR="000B1502" w:rsidRPr="0037541E">
        <w:rPr>
          <w:rFonts w:eastAsia="MS Mincho"/>
          <w:lang w:eastAsia="en-US"/>
        </w:rPr>
        <w:t xml:space="preserve"> </w:t>
      </w:r>
      <w:r w:rsidR="001B5478" w:rsidRPr="0037541E">
        <w:rPr>
          <w:rFonts w:eastAsia="MS Mincho"/>
          <w:lang w:eastAsia="en-US"/>
        </w:rPr>
        <w:t>e da Portaria de Prioridade</w:t>
      </w:r>
      <w:r w:rsidRPr="0037541E">
        <w:rPr>
          <w:rFonts w:eastAsia="MS Mincho"/>
          <w:lang w:eastAsia="en-US"/>
        </w:rPr>
        <w:t>, os recursos captados pela Emissora por meio da Emissão serão utilizados exclusivamente para pagamento</w:t>
      </w:r>
      <w:r w:rsidR="00DC66D1" w:rsidRPr="0037541E">
        <w:rPr>
          <w:rFonts w:eastAsia="MS Mincho"/>
          <w:lang w:eastAsia="en-US"/>
        </w:rPr>
        <w:t>s</w:t>
      </w:r>
      <w:r w:rsidRPr="0037541E">
        <w:rPr>
          <w:rFonts w:eastAsia="MS Mincho"/>
          <w:lang w:eastAsia="en-US"/>
        </w:rPr>
        <w:t xml:space="preserve"> </w:t>
      </w:r>
      <w:r w:rsidR="00C20EF0" w:rsidRPr="0037541E">
        <w:rPr>
          <w:rFonts w:eastAsia="MS Mincho"/>
          <w:lang w:eastAsia="en-US"/>
        </w:rPr>
        <w:t>futuros ou reembolso de gastos</w:t>
      </w:r>
      <w:r w:rsidR="00E657DF" w:rsidRPr="0037541E">
        <w:rPr>
          <w:rFonts w:eastAsia="MS Mincho"/>
          <w:lang w:eastAsia="en-US"/>
        </w:rPr>
        <w:t>, despesas ou dívidas</w:t>
      </w:r>
      <w:r w:rsidR="00FD2B7C" w:rsidRPr="0037541E">
        <w:rPr>
          <w:rFonts w:eastAsia="MS Mincho"/>
          <w:lang w:eastAsia="en-US"/>
        </w:rPr>
        <w:t xml:space="preserve"> </w:t>
      </w:r>
      <w:r w:rsidR="00107BED" w:rsidRPr="0037541E">
        <w:rPr>
          <w:rFonts w:eastAsia="MS Mincho"/>
          <w:lang w:eastAsia="en-US"/>
        </w:rPr>
        <w:t>incorridos em prazo de até 24 (vinte e quatro) meses que antecedem a data de divulgação do Comunicado de Encerramento</w:t>
      </w:r>
      <w:r w:rsidR="00BF195C" w:rsidRPr="0037541E">
        <w:rPr>
          <w:rFonts w:eastAsia="MS Mincho"/>
          <w:lang w:eastAsia="en-US"/>
        </w:rPr>
        <w:t>, inclu</w:t>
      </w:r>
      <w:r w:rsidR="002B471D" w:rsidRPr="0037541E">
        <w:rPr>
          <w:rFonts w:eastAsia="MS Mincho"/>
          <w:lang w:eastAsia="en-US"/>
        </w:rPr>
        <w:t>i</w:t>
      </w:r>
      <w:r w:rsidR="00BF195C" w:rsidRPr="0037541E">
        <w:rPr>
          <w:rFonts w:eastAsia="MS Mincho"/>
          <w:lang w:eastAsia="en-US"/>
        </w:rPr>
        <w:t>ndo, mas não se limitando ao pré-pagamento integral da 1ª</w:t>
      </w:r>
      <w:r w:rsidR="006E2888" w:rsidRPr="0037541E">
        <w:rPr>
          <w:rFonts w:eastAsia="MS Mincho"/>
          <w:lang w:eastAsia="en-US"/>
        </w:rPr>
        <w:t xml:space="preserve"> </w:t>
      </w:r>
      <w:r w:rsidR="0085119F" w:rsidRPr="0037541E">
        <w:rPr>
          <w:rFonts w:eastAsia="MS Mincho"/>
          <w:lang w:eastAsia="en-US"/>
        </w:rPr>
        <w:t>Emissão</w:t>
      </w:r>
      <w:r w:rsidR="00BF195C" w:rsidRPr="0037541E">
        <w:rPr>
          <w:rFonts w:eastAsia="MS Mincho"/>
          <w:lang w:eastAsia="en-US"/>
        </w:rPr>
        <w:t xml:space="preserve">, </w:t>
      </w:r>
      <w:r w:rsidRPr="0037541E">
        <w:rPr>
          <w:rFonts w:eastAsia="MS Mincho"/>
          <w:lang w:eastAsia="en-US"/>
        </w:rPr>
        <w:t xml:space="preserve">relacionados à implantação </w:t>
      </w:r>
      <w:r w:rsidR="00DE0E4E" w:rsidRPr="0037541E">
        <w:rPr>
          <w:rFonts w:eastAsia="MS Mincho"/>
          <w:lang w:eastAsia="en-US"/>
        </w:rPr>
        <w:t>da Central Geradora Termelétrica</w:t>
      </w:r>
      <w:r w:rsidR="00107BED" w:rsidRPr="0037541E">
        <w:rPr>
          <w:rFonts w:eastAsia="MS Mincho"/>
          <w:lang w:eastAsia="en-US"/>
        </w:rPr>
        <w:t xml:space="preserve"> Bonfim</w:t>
      </w:r>
      <w:r w:rsidR="00C20EF0" w:rsidRPr="0037541E">
        <w:rPr>
          <w:rFonts w:eastAsia="MS Mincho"/>
          <w:lang w:eastAsia="en-US"/>
        </w:rPr>
        <w:t xml:space="preserve"> (</w:t>
      </w:r>
      <w:r w:rsidR="006F15D2" w:rsidRPr="0037541E">
        <w:rPr>
          <w:rFonts w:eastAsia="MS Mincho"/>
          <w:lang w:eastAsia="en-US"/>
        </w:rPr>
        <w:t>“</w:t>
      </w:r>
      <w:r w:rsidR="00C20EF0" w:rsidRPr="0037541E">
        <w:rPr>
          <w:rFonts w:eastAsia="MS Mincho"/>
          <w:u w:val="single"/>
          <w:lang w:eastAsia="en-US"/>
        </w:rPr>
        <w:t>Projeto</w:t>
      </w:r>
      <w:r w:rsidR="006F15D2" w:rsidRPr="0037541E">
        <w:rPr>
          <w:rFonts w:eastAsia="MS Mincho"/>
          <w:lang w:eastAsia="en-US"/>
        </w:rPr>
        <w:t>”</w:t>
      </w:r>
      <w:r w:rsidR="00C20EF0" w:rsidRPr="0037541E">
        <w:rPr>
          <w:rFonts w:eastAsia="MS Mincho"/>
          <w:lang w:eastAsia="en-US"/>
        </w:rPr>
        <w:t>)</w:t>
      </w:r>
      <w:r w:rsidRPr="0037541E">
        <w:rPr>
          <w:rFonts w:eastAsia="MS Mincho"/>
          <w:lang w:eastAsia="en-US"/>
        </w:rPr>
        <w:t xml:space="preserve">, </w:t>
      </w:r>
      <w:r w:rsidR="006843D5" w:rsidRPr="0037541E">
        <w:rPr>
          <w:rFonts w:eastAsia="MS Mincho"/>
          <w:lang w:eastAsia="en-US"/>
        </w:rPr>
        <w:t xml:space="preserve">considerado prioritário nos termos da Portaria de </w:t>
      </w:r>
      <w:r w:rsidR="00C20EF0" w:rsidRPr="0037541E">
        <w:rPr>
          <w:rFonts w:eastAsia="MS Mincho"/>
          <w:lang w:eastAsia="en-US"/>
        </w:rPr>
        <w:t>Prioridade</w:t>
      </w:r>
      <w:r w:rsidR="006843D5" w:rsidRPr="0037541E">
        <w:rPr>
          <w:rFonts w:eastAsia="MS Mincho"/>
          <w:lang w:eastAsia="en-US"/>
        </w:rPr>
        <w:t>, conforme detalhado a seguir</w:t>
      </w:r>
      <w:r w:rsidRPr="0037541E">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7CA8E41C"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936F8" w:rsidRPr="009936F8">
              <w:rPr>
                <w:lang w:val="pt-BR"/>
              </w:rPr>
              <w:t xml:space="preserve">a Central Geradora Termelétrica UTE Bonfim, cadastrada sob o Código </w:t>
            </w:r>
            <w:r w:rsidR="00833431">
              <w:rPr>
                <w:lang w:val="pt-BR"/>
              </w:rPr>
              <w:t>Ú</w:t>
            </w:r>
            <w:r w:rsidR="009936F8" w:rsidRPr="009936F8">
              <w:rPr>
                <w:lang w:val="pt-BR"/>
              </w:rPr>
              <w:t>nico de Empree</w:t>
            </w:r>
            <w:r w:rsidR="00833431">
              <w:rPr>
                <w:lang w:val="pt-BR"/>
              </w:rPr>
              <w:t>n</w:t>
            </w:r>
            <w:r w:rsidR="009936F8" w:rsidRPr="009936F8">
              <w:rPr>
                <w:lang w:val="pt-BR"/>
              </w:rPr>
              <w:t>dimentos de Geração – CEG nº</w:t>
            </w:r>
            <w:r w:rsidR="009936F8">
              <w:rPr>
                <w:lang w:val="pt-BR"/>
              </w:rPr>
              <w:t> </w:t>
            </w:r>
            <w:r w:rsidR="009936F8" w:rsidRPr="009936F8">
              <w:rPr>
                <w:lang w:val="pt-BR"/>
              </w:rPr>
              <w:t>UTE.FL.RR.044603-3.01 constituída de 1 (uma) unidade geradora com potência líquida de 8.163 kW, utilizando biomassa (cavaco/resíduo de madeira) como combustível; e (</w:t>
            </w:r>
            <w:proofErr w:type="spellStart"/>
            <w:r w:rsidR="009936F8" w:rsidRPr="009936F8">
              <w:rPr>
                <w:lang w:val="pt-BR"/>
              </w:rPr>
              <w:t>ii</w:t>
            </w:r>
            <w:proofErr w:type="spellEnd"/>
            <w:r w:rsidR="009936F8" w:rsidRPr="009936F8">
              <w:rPr>
                <w:lang w:val="pt-BR"/>
              </w:rPr>
              <w:t>)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Bonfim, sob a responsabilidade da concessionária Roraima Energia</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w:t>
            </w:r>
            <w:proofErr w:type="gramStart"/>
            <w:r w:rsidRPr="003A5314">
              <w:rPr>
                <w:lang w:val="pt-BR"/>
              </w:rPr>
              <w:lastRenderedPageBreak/>
              <w:t xml:space="preserve">despesas ou dívidas </w:t>
            </w:r>
            <w:r w:rsidR="00307B53" w:rsidRPr="003A5314">
              <w:rPr>
                <w:lang w:val="pt-BR"/>
              </w:rPr>
              <w:t>incorridos</w:t>
            </w:r>
            <w:proofErr w:type="gramEnd"/>
            <w:r w:rsidR="00307B53" w:rsidRPr="003A5314">
              <w:rPr>
                <w:lang w:val="pt-BR"/>
              </w:rPr>
              <w:t xml:space="preserve">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0360DB" w:rsidRDefault="00B35C5D" w:rsidP="00B35C5D">
            <w:pPr>
              <w:keepNext/>
              <w:jc w:val="left"/>
              <w:rPr>
                <w:b/>
                <w:lang w:val="pt-BR"/>
              </w:rPr>
            </w:pPr>
            <w:r w:rsidRPr="000360DB">
              <w:rPr>
                <w:b/>
                <w:lang w:val="pt-BR"/>
              </w:rPr>
              <w:lastRenderedPageBreak/>
              <w:t xml:space="preserve">Percentual dos recursos financeiros necessários ao </w:t>
            </w:r>
            <w:r>
              <w:rPr>
                <w:b/>
                <w:lang w:val="pt-BR"/>
              </w:rPr>
              <w:t>P</w:t>
            </w:r>
            <w:r w:rsidRPr="000360DB">
              <w:rPr>
                <w:b/>
                <w:lang w:val="pt-BR"/>
              </w:rPr>
              <w:t>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A71345" w:rsidRDefault="00B35C5D" w:rsidP="00B35C5D">
            <w:pPr>
              <w:keepNext/>
              <w:rPr>
                <w:lang w:val="pt-BR"/>
              </w:rPr>
            </w:pPr>
            <w:r w:rsidRPr="00B86E3A">
              <w:rPr>
                <w:lang w:val="pt-BR"/>
              </w:rPr>
              <w:t>7</w:t>
            </w:r>
            <w:r>
              <w:rPr>
                <w:lang w:val="pt-BR"/>
              </w:rPr>
              <w:t>2,92</w:t>
            </w:r>
            <w:r w:rsidRPr="00B86E3A">
              <w:rPr>
                <w:lang w:val="pt-BR"/>
              </w:rPr>
              <w:t xml:space="preserve">% (setenta e </w:t>
            </w:r>
            <w:r>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w:t>
      </w:r>
      <w:r w:rsidR="00F16C6E" w:rsidRPr="00C20727">
        <w:rPr>
          <w:bCs/>
          <w:u w:val="single"/>
        </w:rPr>
        <w:lastRenderedPageBreak/>
        <w:t xml:space="preserve">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w:t>
      </w:r>
      <w:proofErr w:type="spellStart"/>
      <w:r w:rsidR="00CC18BF" w:rsidRPr="00736C2F">
        <w:t>Escriturador</w:t>
      </w:r>
      <w:proofErr w:type="spellEnd"/>
      <w:r w:rsidR="00CC18BF" w:rsidRPr="00736C2F">
        <w:t xml:space="preserve">,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w:t>
      </w:r>
      <w:r w:rsidR="00D51597" w:rsidRPr="000360DB">
        <w:lastRenderedPageBreak/>
        <w:t>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16"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6"/>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7" w:name="_DV_M251"/>
      <w:bookmarkStart w:id="18" w:name="_DV_M253"/>
      <w:bookmarkEnd w:id="17"/>
      <w:bookmarkEnd w:id="18"/>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w:t>
      </w:r>
      <w:r>
        <w:lastRenderedPageBreak/>
        <w:t>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lastRenderedPageBreak/>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5pt" o:ole="">
            <v:imagedata r:id="rId12" o:title=""/>
          </v:shape>
          <o:OLEObject Type="Embed" ProgID="Equation.3" ShapeID="_x0000_i1025" DrawAspect="Content" ObjectID="_1673332435"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1B6497">
        <w:t xml:space="preserve"> </w:t>
      </w:r>
      <w:r w:rsidRPr="000360DB">
        <w:t xml:space="preserve">de quaisquer obrigações pecuniárias relativas às Debêntures previstas nesta Escritura de Emissão a última Projeção disponível do IPCA </w:t>
      </w:r>
      <w:r w:rsidRPr="000360DB">
        <w:lastRenderedPageBreak/>
        <w:t xml:space="preserve">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 xml:space="preserve">(sete inteiros e </w:t>
      </w:r>
      <w:r w:rsidR="006D60FF" w:rsidRPr="006D54CB">
        <w:lastRenderedPageBreak/>
        <w:t>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bookmarkStart w:id="19" w:name="_Hlk62578356"/>
    </w:p>
    <w:p w14:paraId="22FEABEF" w14:textId="6332DCB5" w:rsidR="002236F8" w:rsidRPr="000360DB" w:rsidRDefault="002236F8" w:rsidP="0008212C">
      <w:pPr>
        <w:pStyle w:val="Subclusula"/>
      </w:pPr>
      <w:bookmarkStart w:id="20" w:name="_Hlk62189549"/>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Primeira Data de Integralização da respectiva Série</w:t>
      </w:r>
      <w:ins w:id="21" w:author="Lefosse Advogados" w:date="2021-01-26T17:46:00Z">
        <w:r w:rsidR="00F54A72">
          <w:t>, a Data de Incorpo</w:t>
        </w:r>
      </w:ins>
      <w:ins w:id="22" w:author="Lefosse Advogados" w:date="2021-01-26T17:48:00Z">
        <w:r w:rsidR="00663F14">
          <w:t>r</w:t>
        </w:r>
      </w:ins>
      <w:ins w:id="23" w:author="Lefosse Advogados" w:date="2021-01-26T17:46:00Z">
        <w:r w:rsidR="00F54A72">
          <w:t xml:space="preserve">ação </w:t>
        </w:r>
      </w:ins>
      <w:ins w:id="24" w:author="Lefosse Advogados" w:date="2021-01-26T17:51:00Z">
        <w:r w:rsidR="00663F14">
          <w:t>(conforme abai</w:t>
        </w:r>
      </w:ins>
      <w:ins w:id="25" w:author="Lefosse Advogados" w:date="2021-01-26T17:52:00Z">
        <w:r w:rsidR="00663F14">
          <w:t xml:space="preserve">xo definido) </w:t>
        </w:r>
      </w:ins>
      <w:r w:rsidR="00A63C7B" w:rsidRPr="000360DB">
        <w:t xml:space="preserve">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bookmarkEnd w:id="19"/>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bookmarkStart w:id="26" w:name="_Hlk62578379"/>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72B9C96E" w:rsidR="002236F8" w:rsidRDefault="006F15D2"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w:t>
      </w:r>
      <w:r w:rsidR="00946F83" w:rsidRPr="003135FF">
        <w:lastRenderedPageBreak/>
        <w:t>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2565D880"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Primeira Data de Integralização da respectiva Série</w:t>
      </w:r>
      <w:ins w:id="27" w:author="Lefosse Advogados | Gabriel Dias" w:date="2021-01-22T07:35:00Z">
        <w:r w:rsidR="003D49E9">
          <w:t xml:space="preserve">, a Data de Incorporação </w:t>
        </w:r>
      </w:ins>
      <w:r w:rsidR="00A63C7B" w:rsidRPr="000360DB">
        <w:t xml:space="preserve">ou a Data de Pagamento da Remuneração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bookmarkStart w:id="28" w:name="_Hlk62578387"/>
      <w:bookmarkEnd w:id="20"/>
      <w:bookmarkEnd w:id="26"/>
    </w:p>
    <w:p w14:paraId="356CFB45" w14:textId="78FB5E1A" w:rsidR="002236F8" w:rsidRPr="000360DB" w:rsidRDefault="002236F8" w:rsidP="0008212C">
      <w:pPr>
        <w:pStyle w:val="Subclusula"/>
      </w:pPr>
      <w:bookmarkStart w:id="29" w:name="_Hlk62191194"/>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w:t>
      </w:r>
      <w:ins w:id="30" w:author="Lefosse Advogados | Gabriel Dias" w:date="2021-01-22T07:35:00Z">
        <w:r w:rsidR="003D49E9">
          <w:t>,</w:t>
        </w:r>
      </w:ins>
      <w:ins w:id="31" w:author="Lefosse Advogados" w:date="2021-01-26T17:52:00Z">
        <w:r w:rsidR="00663F14">
          <w:t xml:space="preserve"> </w:t>
        </w:r>
      </w:ins>
      <w:ins w:id="32" w:author="Lefosse Advogados | Gabriel Dias" w:date="2021-01-22T07:35:00Z">
        <w:r w:rsidR="003D49E9">
          <w:t>na</w:t>
        </w:r>
      </w:ins>
      <w:ins w:id="33" w:author="Lefosse Advogados | Gabriel Dias" w:date="2021-01-22T07:36:00Z">
        <w:r w:rsidR="003D49E9">
          <w:t xml:space="preserve"> Data de Incorporação</w:t>
        </w:r>
      </w:ins>
      <w:r w:rsidR="00A63C7B" w:rsidRPr="000360DB">
        <w:t xml:space="preserve"> ou na Data de Pagamento da Remuneração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bookmarkEnd w:id="29"/>
    </w:p>
    <w:bookmarkEnd w:id="28"/>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34"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bookmarkStart w:id="35" w:name="_Hlk62190704"/>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bookmarkEnd w:id="35"/>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lastRenderedPageBreak/>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34"/>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lastRenderedPageBreak/>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bookmarkStart w:id="36" w:name="_Hlk62578411"/>
      <w:r w:rsidRPr="00EE6F77">
        <w:rPr>
          <w:b/>
        </w:rPr>
        <w:t>Pagamento da Remuneração das Debêntures da 1ª Série</w:t>
      </w:r>
      <w:r>
        <w:t>.</w:t>
      </w:r>
    </w:p>
    <w:p w14:paraId="306B24D5" w14:textId="77777777" w:rsidR="009B05AB" w:rsidRPr="0008212C" w:rsidRDefault="009B05AB" w:rsidP="0008212C"/>
    <w:p w14:paraId="1970C8A9" w14:textId="5BF7CD61" w:rsidR="00CB2908" w:rsidRPr="00666497" w:rsidRDefault="009B05AB" w:rsidP="005B25DA">
      <w:pPr>
        <w:pStyle w:val="Subsubclusula"/>
        <w:ind w:left="0" w:firstLine="0"/>
        <w:rPr>
          <w:rFonts w:cs="Calibri"/>
        </w:rPr>
      </w:pPr>
      <w:bookmarkStart w:id="37" w:name="_Hlk62190891"/>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del w:id="38" w:author="Lefosse Advogados" w:date="2021-01-26T17:28:00Z">
        <w:r w:rsidR="00CB2908" w:rsidRPr="00666497" w:rsidDel="007F592F">
          <w:delText>,</w:delText>
        </w:r>
      </w:del>
      <w:ins w:id="39" w:author="Lefosse Advogados" w:date="2021-01-26T17:28:00Z">
        <w:r w:rsidR="007F592F">
          <w:t xml:space="preserve">. </w:t>
        </w:r>
      </w:ins>
      <w:ins w:id="40" w:author="Lefosse Advogados" w:date="2021-01-26T17:29:00Z">
        <w:r w:rsidR="007F592F">
          <w:t>Nas duas primeiras datas (15 de junho de 2021 e 15 de dezembro de 2021), a Remuneração das Debêntures</w:t>
        </w:r>
      </w:ins>
      <w:ins w:id="41" w:author="Lefosse Advogados" w:date="2021-01-26T17:35:00Z">
        <w:r w:rsidR="0088495D">
          <w:t xml:space="preserve"> da 1ª Série</w:t>
        </w:r>
      </w:ins>
      <w:ins w:id="42" w:author="Lefosse Advogados" w:date="2021-01-26T17:29:00Z">
        <w:r w:rsidR="007F592F">
          <w:t xml:space="preserve"> será incorporada ao Valor Nominal Unitário Atualizado (cada uma, uma “</w:t>
        </w:r>
        <w:r w:rsidR="007F592F">
          <w:rPr>
            <w:b/>
            <w:bCs/>
          </w:rPr>
          <w:t>Data de Incorporação</w:t>
        </w:r>
      </w:ins>
      <w:ins w:id="43" w:author="João Pedro Cavalcanti" w:date="2021-01-28T08:13:00Z">
        <w:r w:rsidR="00A05021">
          <w:rPr>
            <w:b/>
            <w:bCs/>
          </w:rPr>
          <w:t xml:space="preserve"> da</w:t>
        </w:r>
      </w:ins>
      <w:ins w:id="44" w:author="Lefosse Advogados" w:date="2021-01-26T17:43:00Z">
        <w:r w:rsidR="00F54A72">
          <w:rPr>
            <w:b/>
            <w:bCs/>
          </w:rPr>
          <w:t xml:space="preserve"> 1ª Série</w:t>
        </w:r>
      </w:ins>
      <w:ins w:id="45" w:author="Lefosse Advogados" w:date="2021-01-26T17:29:00Z">
        <w:r w:rsidR="007F592F">
          <w:t>”)</w:t>
        </w:r>
      </w:ins>
      <w:ins w:id="46" w:author="Lefosse Advogados" w:date="2021-01-26T17:42:00Z">
        <w:r w:rsidR="00992793">
          <w:t>,</w:t>
        </w:r>
      </w:ins>
      <w:r w:rsidR="00CB2908" w:rsidRPr="00666497">
        <w:t xml:space="preserve"> sendo</w:t>
      </w:r>
      <w:ins w:id="47" w:author="Lefosse Advogados" w:date="2021-01-26T17:42:00Z">
        <w:r w:rsidR="00992793">
          <w:t>, portanto,</w:t>
        </w:r>
      </w:ins>
      <w:r w:rsidR="00CB2908" w:rsidRPr="00666497">
        <w:t xml:space="preserve">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bookmarkEnd w:id="36"/>
    <w:bookmarkEnd w:id="37"/>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lastRenderedPageBreak/>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bookmarkStart w:id="48" w:name="_Hlk62578430"/>
      <w:r w:rsidRPr="000360DB">
        <w:rPr>
          <w:b/>
        </w:rPr>
        <w:t>Pagamento da Remuneração das Debêntures da 2ª Série</w:t>
      </w:r>
    </w:p>
    <w:p w14:paraId="007F5A8F" w14:textId="77777777" w:rsidR="009B05AB" w:rsidRPr="0008212C" w:rsidRDefault="009B05AB" w:rsidP="0008212C"/>
    <w:p w14:paraId="30C1E290" w14:textId="421FB74A"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ins w:id="49" w:author="Lefosse Advogados" w:date="2021-01-26T17:43:00Z">
        <w:r w:rsidR="00F54A72">
          <w:t>. Nas duas primeiras datas (15 de junho de 2021 e 15 de dezembro de 2021), a Remuneração das Debêntures da 2ª Série será incorporada ao Valor Nominal Unitário Atualizado (cada uma, uma “</w:t>
        </w:r>
        <w:r w:rsidR="00F54A72">
          <w:rPr>
            <w:b/>
            <w:bCs/>
          </w:rPr>
          <w:t xml:space="preserve">Data de Incorporação </w:t>
        </w:r>
      </w:ins>
      <w:ins w:id="50" w:author="João Pedro Cavalcanti" w:date="2021-01-28T08:13:00Z">
        <w:r w:rsidR="00A05021">
          <w:rPr>
            <w:b/>
            <w:bCs/>
          </w:rPr>
          <w:t xml:space="preserve">da </w:t>
        </w:r>
      </w:ins>
      <w:ins w:id="51" w:author="Lefosse Advogados" w:date="2021-01-26T17:44:00Z">
        <w:r w:rsidR="00F54A72">
          <w:rPr>
            <w:b/>
            <w:bCs/>
          </w:rPr>
          <w:t>2</w:t>
        </w:r>
      </w:ins>
      <w:ins w:id="52" w:author="Lefosse Advogados" w:date="2021-01-26T17:43:00Z">
        <w:r w:rsidR="00F54A72">
          <w:rPr>
            <w:b/>
            <w:bCs/>
          </w:rPr>
          <w:t>ª Série</w:t>
        </w:r>
        <w:r w:rsidR="00F54A72">
          <w:t>”</w:t>
        </w:r>
      </w:ins>
      <w:ins w:id="53" w:author="Lefosse Advogados" w:date="2021-01-26T17:44:00Z">
        <w:r w:rsidR="00F54A72">
          <w:t xml:space="preserve"> e, em conjunto com a</w:t>
        </w:r>
      </w:ins>
      <w:ins w:id="54" w:author="Lefosse Advogados" w:date="2021-01-26T18:53:00Z">
        <w:r w:rsidR="005B1200">
          <w:t>s</w:t>
        </w:r>
      </w:ins>
      <w:ins w:id="55" w:author="Lefosse Advogados" w:date="2021-01-26T17:44:00Z">
        <w:r w:rsidR="00F54A72">
          <w:t xml:space="preserve"> Data</w:t>
        </w:r>
      </w:ins>
      <w:ins w:id="56" w:author="Lefosse Advogados" w:date="2021-01-26T18:53:00Z">
        <w:r w:rsidR="005B1200">
          <w:t>s</w:t>
        </w:r>
      </w:ins>
      <w:ins w:id="57" w:author="Lefosse Advogados" w:date="2021-01-26T17:44:00Z">
        <w:r w:rsidR="00F54A72">
          <w:t xml:space="preserve"> de Incorporação da 1ª Série, “</w:t>
        </w:r>
        <w:r w:rsidR="00F54A72">
          <w:rPr>
            <w:b/>
          </w:rPr>
          <w:t>Data de Incorporação”</w:t>
        </w:r>
      </w:ins>
      <w:ins w:id="58" w:author="Lefosse Advogados" w:date="2021-01-26T17:43:00Z">
        <w:r w:rsidR="00F54A72">
          <w:t>)</w:t>
        </w:r>
      </w:ins>
      <w:r w:rsidR="00CB2908" w:rsidRPr="00666497">
        <w:t>, sendo</w:t>
      </w:r>
      <w:ins w:id="59" w:author="Lefosse Advogados" w:date="2021-01-26T17:44:00Z">
        <w:r w:rsidR="00F54A72">
          <w:t>, portanto,</w:t>
        </w:r>
      </w:ins>
      <w:r w:rsidR="00CB2908" w:rsidRPr="00666497">
        <w:t xml:space="preserve">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bookmarkEnd w:id="48"/>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lastRenderedPageBreak/>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 xml:space="preserve">Data do </w:t>
      </w:r>
      <w:r w:rsidRPr="003E2005">
        <w:rPr>
          <w:u w:val="single"/>
        </w:rPr>
        <w:lastRenderedPageBreak/>
        <w:t>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1794ABE5" w:rsidR="00F46557" w:rsidRDefault="00035C04" w:rsidP="000665E5">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da respectiva Série</w:t>
      </w:r>
      <w:ins w:id="60" w:author="João Pedro Cavalcanti" w:date="2021-01-28T08:23:00Z">
        <w:r w:rsidR="007E0D37">
          <w:t>, a Data de Incorporação</w:t>
        </w:r>
      </w:ins>
      <w:r>
        <w:t xml:space="preserv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proofErr w:type="spellStart"/>
      <w:r w:rsidRPr="00835A51">
        <w:rPr>
          <w:i/>
        </w:rPr>
        <w:t>duration</w:t>
      </w:r>
      <w:proofErr w:type="spellEnd"/>
      <w:r>
        <w:t xml:space="preserve"> mais próxima à </w:t>
      </w:r>
      <w:proofErr w:type="spellStart"/>
      <w:r w:rsidRPr="00B45EC4">
        <w:rPr>
          <w:i/>
        </w:rP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lastRenderedPageBreak/>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proofErr w:type="spellStart"/>
      <w:proofErr w:type="gramStart"/>
      <w:r w:rsidR="00546C85">
        <w:t>Jk</w:t>
      </w:r>
      <w:proofErr w:type="spellEnd"/>
      <w:r>
        <w:t>”</w:t>
      </w:r>
      <w:r w:rsidR="00546C85">
        <w:t>=</w:t>
      </w:r>
      <w:proofErr w:type="gramEnd"/>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1658FB4B"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5"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w:t>
      </w:r>
      <w:r w:rsidR="002B7C1E">
        <w:lastRenderedPageBreak/>
        <w:t xml:space="preserve">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EAD2005"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6"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xml:space="preserve">) mediante depósito em contas-correntes indicadas pelos Debenturistas, a ser realizado pelo </w:t>
      </w:r>
      <w:proofErr w:type="spellStart"/>
      <w:r>
        <w:t>Escriturador</w:t>
      </w:r>
      <w:proofErr w:type="spellEnd"/>
      <w:r>
        <w:t>,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61" w:name="_Ref56470526"/>
      <w:r w:rsidRPr="000360DB">
        <w:rPr>
          <w:b/>
        </w:rPr>
        <w:lastRenderedPageBreak/>
        <w:t>Resgate Antecipado Obrigatório das Debêntures</w:t>
      </w:r>
      <w:bookmarkEnd w:id="61"/>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2C900B63"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da respectiva Série</w:t>
      </w:r>
      <w:ins w:id="62" w:author="João Pedro Cavalcanti" w:date="2021-01-28T08:24:00Z">
        <w:r w:rsidR="007E0D37">
          <w:t>, a Data de Incorporação</w:t>
        </w:r>
      </w:ins>
      <w:r>
        <w:t xml:space="preserv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proofErr w:type="spellStart"/>
      <w:r w:rsidR="00A80B6D" w:rsidRPr="00FF2F25">
        <w:rPr>
          <w:i/>
        </w:rPr>
        <w:t>duration</w:t>
      </w:r>
      <w:proofErr w:type="spellEnd"/>
      <w:r w:rsidR="00A80B6D" w:rsidRPr="00FF2F25">
        <w:t xml:space="preserve"> mais próximo à </w:t>
      </w:r>
      <w:proofErr w:type="spellStart"/>
      <w:r w:rsidR="00A80B6D" w:rsidRPr="00FF2F25">
        <w:rPr>
          <w:i/>
        </w:rPr>
        <w:t>duration</w:t>
      </w:r>
      <w:proofErr w:type="spellEnd"/>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proofErr w:type="spellStart"/>
      <w:r w:rsidR="00A80B6D" w:rsidRPr="00835A51">
        <w:rPr>
          <w:i/>
        </w:rPr>
        <w:t>duration</w:t>
      </w:r>
      <w:proofErr w:type="spellEnd"/>
      <w:r w:rsidR="00A80B6D">
        <w:t xml:space="preserve"> mais próxima à </w:t>
      </w:r>
      <w:proofErr w:type="spellStart"/>
      <w:r w:rsidR="00A80B6D" w:rsidRPr="00B45EC4">
        <w:rPr>
          <w:i/>
        </w:rPr>
        <w:t>duration</w:t>
      </w:r>
      <w:proofErr w:type="spellEnd"/>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lastRenderedPageBreak/>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5C6533">
      <w:pPr>
        <w:keepNext/>
        <w:ind w:left="709"/>
      </w:pPr>
      <w:r>
        <w:t>sendo:</w:t>
      </w:r>
    </w:p>
    <w:p w14:paraId="74583A5A" w14:textId="77777777" w:rsidR="002B7C1E" w:rsidRPr="00A33FDD" w:rsidRDefault="002B7C1E" w:rsidP="005C6533">
      <w:pPr>
        <w:keepNext/>
      </w:pPr>
    </w:p>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w:t>
      </w:r>
      <w:proofErr w:type="spellStart"/>
      <w:proofErr w:type="gramStart"/>
      <w:r>
        <w:t>Jk</w:t>
      </w:r>
      <w:proofErr w:type="spellEnd"/>
      <w:r>
        <w:t>”=</w:t>
      </w:r>
      <w:proofErr w:type="gram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02B24D5E"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7"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w:t>
      </w:r>
      <w:r>
        <w:lastRenderedPageBreak/>
        <w:t xml:space="preserve">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proofErr w:type="spellStart"/>
      <w:r w:rsidRPr="006D54CB">
        <w:t>duration</w:t>
      </w:r>
      <w:proofErr w:type="spellEnd"/>
      <w:r>
        <w:t xml:space="preserve"> mais próxima à </w:t>
      </w:r>
      <w:proofErr w:type="spellStart"/>
      <w:r w:rsidRPr="006D54CB">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0D4EB1D8"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8"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xml:space="preserve">) mediante depósito em contas-correntes indicadas pelos Debenturistas, a ser realizado pelo </w:t>
      </w:r>
      <w:proofErr w:type="spellStart"/>
      <w:r>
        <w:t>Escriturador</w:t>
      </w:r>
      <w:proofErr w:type="spellEnd"/>
      <w:r>
        <w:t>,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lastRenderedPageBreak/>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63"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63"/>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68791ECA"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Primeira Data de Integralização da respectiva Série</w:t>
      </w:r>
      <w:ins w:id="64" w:author="João Pedro Cavalcanti" w:date="2021-01-28T09:42:00Z">
        <w:r w:rsidR="0045053D">
          <w:t>, da Data de Incorporação</w:t>
        </w:r>
      </w:ins>
      <w:r w:rsidR="00773045" w:rsidRPr="000360DB">
        <w:t xml:space="preserv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lastRenderedPageBreak/>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xml:space="preserve">)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w:t>
      </w:r>
      <w:proofErr w:type="spellStart"/>
      <w:r>
        <w:t>Escriturador</w:t>
      </w:r>
      <w:proofErr w:type="spellEnd"/>
      <w:r>
        <w:t xml:space="preserve">,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w:t>
      </w:r>
      <w:r w:rsidRPr="00736C2F">
        <w:lastRenderedPageBreak/>
        <w:t xml:space="preserve">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7205C7">
      <w:pPr>
        <w:pStyle w:val="Clusula"/>
        <w:keepNext/>
        <w:rPr>
          <w:b/>
        </w:rPr>
      </w:pPr>
      <w:r w:rsidRPr="000360DB">
        <w:rPr>
          <w:b/>
        </w:rPr>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65"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w:t>
      </w:r>
      <w:proofErr w:type="spellStart"/>
      <w:r w:rsidRPr="00736C2F">
        <w:t>Escriturador</w:t>
      </w:r>
      <w:proofErr w:type="spellEnd"/>
      <w:r w:rsidRPr="00736C2F">
        <w:t xml:space="preserve">, para as Debêntures que não estejam custodiadas eletronicamente na </w:t>
      </w:r>
      <w:r w:rsidR="004931E1" w:rsidRPr="00736C2F">
        <w:t>B3</w:t>
      </w:r>
      <w:bookmarkEnd w:id="65"/>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66"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66"/>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lastRenderedPageBreak/>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67"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67"/>
      <w:r w:rsidRPr="00736C2F">
        <w:t>.</w:t>
      </w:r>
    </w:p>
    <w:p w14:paraId="5B309A8B" w14:textId="77777777" w:rsidR="006A5868" w:rsidRPr="00736C2F" w:rsidRDefault="006A5868" w:rsidP="0008212C">
      <w:pPr>
        <w:pStyle w:val="ListParagraph"/>
        <w:ind w:left="0"/>
      </w:pPr>
    </w:p>
    <w:p w14:paraId="72A5AFEB" w14:textId="77777777" w:rsidR="00252F92" w:rsidRDefault="006A5868" w:rsidP="007205C7">
      <w:pPr>
        <w:pStyle w:val="Clusula"/>
        <w:keepNext/>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1F0962C5"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9"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68" w:name="_Ref379570729"/>
    </w:p>
    <w:bookmarkEnd w:id="68"/>
    <w:p w14:paraId="7DD5ACB9" w14:textId="77777777" w:rsidR="006843D5" w:rsidRPr="00736C2F" w:rsidRDefault="006843D5" w:rsidP="0008212C">
      <w:pPr>
        <w:pStyle w:val="ListParagraph"/>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w:t>
      </w:r>
      <w:r>
        <w:lastRenderedPageBreak/>
        <w:t xml:space="preserve">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69"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69"/>
      <w:r w:rsidR="001502D3" w:rsidRPr="00736C2F">
        <w:rPr>
          <w:lang w:val="pt-PT"/>
        </w:rPr>
        <w:t>:</w:t>
      </w:r>
    </w:p>
    <w:p w14:paraId="20362786" w14:textId="77777777" w:rsidR="00997802" w:rsidRPr="00736C2F" w:rsidRDefault="00997802" w:rsidP="00110C4F">
      <w:pPr>
        <w:pStyle w:val="ListParagraph"/>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1DE74C5D" w:rsidR="003A4943" w:rsidRDefault="003A4943" w:rsidP="000665E5">
      <w:pPr>
        <w:pStyle w:val="Item"/>
        <w:numPr>
          <w:ilvl w:val="0"/>
          <w:numId w:val="21"/>
        </w:numPr>
        <w:ind w:left="709" w:hanging="709"/>
        <w:outlineLvl w:val="3"/>
      </w:pPr>
      <w:r w:rsidRPr="00335A28">
        <w:rPr>
          <w:lang w:val="pt-PT"/>
        </w:rPr>
        <w:t>alienação fiduciária</w:t>
      </w:r>
      <w:bookmarkStart w:id="70" w:name="_Hlk60164457"/>
      <w:r w:rsidR="000E6AE6">
        <w:rPr>
          <w:lang w:val="pt-PT"/>
        </w:rPr>
        <w:t>, sob condição suspensiva,</w:t>
      </w:r>
      <w:bookmarkEnd w:id="70"/>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6D7436C7"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w:t>
      </w:r>
      <w:r w:rsidR="000C698A" w:rsidRPr="0037541E">
        <w:rPr>
          <w:i/>
        </w:rPr>
        <w:t xml:space="preserve">CCESI nº </w:t>
      </w:r>
      <w:r w:rsidR="00373C61" w:rsidRPr="0037541E">
        <w:rPr>
          <w:i/>
        </w:rPr>
        <w:t>06</w:t>
      </w:r>
      <w:r w:rsidR="000C698A" w:rsidRPr="0037541E">
        <w:rPr>
          <w:i/>
        </w:rPr>
        <w:t>/2019</w:t>
      </w:r>
      <w:r w:rsidR="006F15D2" w:rsidRPr="0037541E">
        <w:t>”</w:t>
      </w:r>
      <w:r w:rsidR="000C698A" w:rsidRPr="0037541E">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37541E">
        <w:t>ANEEL nº 8.051, de</w:t>
      </w:r>
      <w:r w:rsidR="00F7731F" w:rsidRPr="006D54CB">
        <w:t xml:space="preserv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xml:space="preserve">, bem como </w:t>
      </w:r>
      <w:r w:rsidR="001B05B8" w:rsidRPr="0003552A">
        <w:lastRenderedPageBreak/>
        <w:t>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1DA7131A"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2D948B3D" w:rsidR="007214E5" w:rsidRPr="002368C6" w:rsidRDefault="007214E5" w:rsidP="00F7088E">
      <w:pPr>
        <w:pStyle w:val="Subsubclusula"/>
        <w:ind w:left="0" w:firstLine="0"/>
      </w:pPr>
      <w:r w:rsidRPr="002368C6">
        <w:t>A Alienação Fiduciária de Equipamentos será constituída</w:t>
      </w:r>
      <w:r w:rsidR="00833431">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71"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w:t>
      </w:r>
      <w:r w:rsidR="00497147" w:rsidRPr="00F67F79">
        <w:rPr>
          <w:rFonts w:eastAsia="Arial Unicode MS"/>
          <w:lang w:bidi="th-TH"/>
        </w:rPr>
        <w:lastRenderedPageBreak/>
        <w:t xml:space="preserve">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71"/>
    </w:p>
    <w:p w14:paraId="3CBEACD2" w14:textId="77777777" w:rsidR="004E2F29" w:rsidRPr="008F3F92" w:rsidRDefault="004E2F29" w:rsidP="0008212C"/>
    <w:p w14:paraId="65AF61F9" w14:textId="2E6B8DC0" w:rsidR="005527E8" w:rsidRPr="004E1FB6" w:rsidRDefault="0082059F" w:rsidP="006D13C7">
      <w:pPr>
        <w:pStyle w:val="Subclusula"/>
      </w:pPr>
      <w:bookmarkStart w:id="72"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 xml:space="preserve">pela Standard &amp; </w:t>
      </w:r>
      <w:proofErr w:type="spellStart"/>
      <w:r w:rsidRPr="004E1FB6">
        <w:t>Poor’s</w:t>
      </w:r>
      <w:proofErr w:type="spellEnd"/>
      <w:r w:rsidRPr="004E1FB6">
        <w:t xml:space="preserve">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 xml:space="preserve">Garantia </w:t>
      </w:r>
      <w:proofErr w:type="spellStart"/>
      <w:r w:rsidR="005A04BF" w:rsidRPr="00BA0A4F">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72"/>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w:t>
      </w:r>
      <w:proofErr w:type="spellStart"/>
      <w:r w:rsidR="005A04BF" w:rsidRPr="004E1FB6">
        <w:t>Completion</w:t>
      </w:r>
      <w:proofErr w:type="spellEnd"/>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w:t>
      </w:r>
      <w:proofErr w:type="spellStart"/>
      <w:r w:rsidRPr="004E1FB6">
        <w:t>Poor’s</w:t>
      </w:r>
      <w:proofErr w:type="spellEnd"/>
      <w:r w:rsidRPr="004E1FB6">
        <w:t xml:space="preserve">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w:t>
      </w:r>
      <w:proofErr w:type="spellStart"/>
      <w:r w:rsidR="00066980" w:rsidRPr="004E1FB6">
        <w:t>Poor’s</w:t>
      </w:r>
      <w:proofErr w:type="spellEnd"/>
      <w:r w:rsidR="00066980" w:rsidRPr="004E1FB6">
        <w:t xml:space="preserve"> ou pela Fitch Ratings, ou o seu equivalente pela Moody’s, conforme o caso, </w:t>
      </w:r>
      <w:r w:rsidRPr="004E1FB6">
        <w:t xml:space="preserve">de forma que </w:t>
      </w:r>
      <w:r w:rsidR="00066980" w:rsidRPr="004E1FB6">
        <w:t xml:space="preserve">a Garantia </w:t>
      </w:r>
      <w:proofErr w:type="spellStart"/>
      <w:r w:rsidR="00066980" w:rsidRPr="004E1FB6">
        <w:t>Completion</w:t>
      </w:r>
      <w:proofErr w:type="spellEnd"/>
      <w:r w:rsidR="00066980" w:rsidRPr="004E1FB6">
        <w:t xml:space="preserve">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w:t>
      </w:r>
      <w:proofErr w:type="spellStart"/>
      <w:r w:rsidRPr="004E1FB6">
        <w:t>Completion</w:t>
      </w:r>
      <w:proofErr w:type="spellEnd"/>
      <w:r w:rsidRPr="004E1FB6">
        <w:t xml:space="preserve">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 xml:space="preserve">da Garantia </w:t>
      </w:r>
      <w:proofErr w:type="spellStart"/>
      <w:r w:rsidR="00066980" w:rsidRPr="004E1FB6">
        <w:rPr>
          <w:u w:val="single"/>
        </w:rPr>
        <w:t>Completion</w:t>
      </w:r>
      <w:proofErr w:type="spellEnd"/>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às Fianças Bancárias, a Emissora deverá protocolar as Cartas de Fiança e seus eventuais aditamentos nos cartórios de registro de títulos e documentos competentes no prazo de até 5 (cinco) Dias Úteis </w:t>
      </w:r>
      <w:r w:rsidRPr="00146ECA">
        <w:lastRenderedPageBreak/>
        <w:t>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ao Seguro Garantia, a Emissora deverá entregar ao Agente Fiduciário (i) uma via original da Apólice de Seguro em até 5 (cinco) Dias Úteis após </w:t>
      </w:r>
      <w:r>
        <w:t>sua emissão</w:t>
      </w:r>
      <w:r w:rsidRPr="00146ECA">
        <w:t>, e (</w:t>
      </w:r>
      <w:proofErr w:type="spellStart"/>
      <w:r w:rsidRPr="00146ECA">
        <w:t>ii</w:t>
      </w:r>
      <w:proofErr w:type="spellEnd"/>
      <w:r w:rsidRPr="00146ECA">
        <w:t>)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proofErr w:type="spellStart"/>
      <w:r w:rsidR="004A3B8A" w:rsidRPr="00FC488C">
        <w:t>c</w:t>
      </w:r>
      <w:r w:rsidRPr="00FC488C">
        <w:t>ompletion</w:t>
      </w:r>
      <w:proofErr w:type="spellEnd"/>
      <w:r w:rsidRPr="00FC488C">
        <w:t xml:space="preserve">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proofErr w:type="spellStart"/>
      <w:r w:rsidR="009222A2" w:rsidRPr="00FC488C">
        <w:t>ii</w:t>
      </w:r>
      <w:proofErr w:type="spellEnd"/>
      <w:r w:rsidR="006F15D2" w:rsidRPr="00FC488C">
        <w:t>”</w:t>
      </w:r>
      <w:r w:rsidR="009222A2" w:rsidRPr="00FC488C">
        <w:t xml:space="preserve">, </w:t>
      </w:r>
      <w:r w:rsidR="006F15D2" w:rsidRPr="00FC488C">
        <w:t>“</w:t>
      </w:r>
      <w:proofErr w:type="spellStart"/>
      <w:r w:rsidR="009222A2" w:rsidRPr="00FC488C">
        <w:t>iii</w:t>
      </w:r>
      <w:proofErr w:type="spellEnd"/>
      <w:r w:rsidR="006F15D2" w:rsidRPr="00FC488C">
        <w:t>”</w:t>
      </w:r>
      <w:r w:rsidR="009222A2" w:rsidRPr="00FC488C">
        <w:t xml:space="preserve">, </w:t>
      </w:r>
      <w:r w:rsidR="006F15D2" w:rsidRPr="00FC488C">
        <w:t>“</w:t>
      </w:r>
      <w:proofErr w:type="spellStart"/>
      <w:r w:rsidR="00E16ABE" w:rsidRPr="00FC488C">
        <w:t>iv</w:t>
      </w:r>
      <w:proofErr w:type="spellEnd"/>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proofErr w:type="spellStart"/>
      <w:r w:rsidR="009222A2" w:rsidRPr="00FC488C">
        <w:rPr>
          <w:u w:val="single"/>
        </w:rPr>
        <w:t>Completion</w:t>
      </w:r>
      <w:proofErr w:type="spellEnd"/>
      <w:r w:rsidR="009222A2" w:rsidRPr="00FC488C">
        <w:rPr>
          <w:u w:val="single"/>
        </w:rPr>
        <w:t xml:space="preserve"> Físico do Projeto</w:t>
      </w:r>
      <w:r w:rsidR="006F15D2" w:rsidRPr="00FC488C">
        <w:t>”</w:t>
      </w:r>
      <w:r w:rsidR="009222A2" w:rsidRPr="00FC488C">
        <w:t xml:space="preserve">, e o cumprimento das condições descritas nos itens </w:t>
      </w:r>
      <w:r w:rsidR="006F15D2" w:rsidRPr="00FC488C">
        <w:t>“</w:t>
      </w:r>
      <w:proofErr w:type="spellStart"/>
      <w:r w:rsidR="00E16ABE" w:rsidRPr="00FC488C">
        <w:t>vii</w:t>
      </w:r>
      <w:proofErr w:type="spellEnd"/>
      <w:r w:rsidR="006F15D2" w:rsidRPr="00FC488C">
        <w:t>”</w:t>
      </w:r>
      <w:r w:rsidR="00E16ABE" w:rsidRPr="00FC488C">
        <w:t xml:space="preserve">, </w:t>
      </w:r>
      <w:r w:rsidR="006F15D2" w:rsidRPr="00FC488C">
        <w:t>“</w:t>
      </w:r>
      <w:proofErr w:type="spellStart"/>
      <w:r w:rsidR="00E16ABE" w:rsidRPr="00FC488C">
        <w:t>viii</w:t>
      </w:r>
      <w:proofErr w:type="spellEnd"/>
      <w:r w:rsidR="006F15D2" w:rsidRPr="00FC488C">
        <w:t>”</w:t>
      </w:r>
      <w:r w:rsidR="00FF619A" w:rsidRPr="00FC488C">
        <w:t xml:space="preserve"> e</w:t>
      </w:r>
      <w:r w:rsidR="00E16ABE" w:rsidRPr="00FC488C">
        <w:t xml:space="preserve"> </w:t>
      </w:r>
      <w:r w:rsidR="006F15D2" w:rsidRPr="00FC488C">
        <w:t>“</w:t>
      </w:r>
      <w:proofErr w:type="spellStart"/>
      <w:r w:rsidR="00E16ABE" w:rsidRPr="00FC488C">
        <w:t>ix</w:t>
      </w:r>
      <w:proofErr w:type="spellEnd"/>
      <w:r w:rsidR="006F15D2" w:rsidRPr="00FC488C">
        <w:t>”</w:t>
      </w:r>
      <w:r w:rsidR="00E16ABE" w:rsidRPr="00FC488C">
        <w:t xml:space="preserve"> </w:t>
      </w:r>
      <w:r w:rsidR="009222A2" w:rsidRPr="00FC488C">
        <w:t xml:space="preserve">abaixo, o </w:t>
      </w:r>
      <w:r w:rsidR="006F15D2" w:rsidRPr="00FC488C">
        <w:t>“</w:t>
      </w:r>
      <w:proofErr w:type="spellStart"/>
      <w:r w:rsidR="009222A2" w:rsidRPr="00FC488C">
        <w:rPr>
          <w:u w:val="single"/>
        </w:rPr>
        <w:t>Completion</w:t>
      </w:r>
      <w:proofErr w:type="spellEnd"/>
      <w:r w:rsidR="009222A2" w:rsidRPr="00FC488C">
        <w:rPr>
          <w:u w:val="single"/>
        </w:rPr>
        <w:t xml:space="preserve"> Financeiro do Projeto</w:t>
      </w:r>
      <w:r w:rsidR="006F15D2" w:rsidRPr="00FC488C">
        <w:t>”</w:t>
      </w:r>
      <w:r w:rsidR="009222A2" w:rsidRPr="00FC488C">
        <w:t xml:space="preserve"> e, ainda, o </w:t>
      </w:r>
      <w:proofErr w:type="spellStart"/>
      <w:r w:rsidR="009222A2" w:rsidRPr="00FC488C">
        <w:t>Completion</w:t>
      </w:r>
      <w:proofErr w:type="spellEnd"/>
      <w:r w:rsidR="009222A2" w:rsidRPr="00FC488C">
        <w:t xml:space="preserve"> Físico do Projeto, em conjunto com o </w:t>
      </w:r>
      <w:proofErr w:type="spellStart"/>
      <w:r w:rsidR="009222A2" w:rsidRPr="00FC488C">
        <w:t>Completion</w:t>
      </w:r>
      <w:proofErr w:type="spellEnd"/>
      <w:r w:rsidR="009222A2" w:rsidRPr="00FC488C">
        <w:t xml:space="preserve"> Financeiro do Projeto, o </w:t>
      </w:r>
      <w:r w:rsidR="006F15D2" w:rsidRPr="00FC488C">
        <w:t>“</w:t>
      </w:r>
      <w:proofErr w:type="spellStart"/>
      <w:r w:rsidRPr="00FC488C">
        <w:rPr>
          <w:u w:val="single"/>
        </w:rPr>
        <w:t>Completion</w:t>
      </w:r>
      <w:proofErr w:type="spellEnd"/>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lastRenderedPageBreak/>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4B77B522"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73" w:name="_Hlk59465312"/>
      <w:r w:rsidR="00991DA1">
        <w:t xml:space="preserve">conforme alterado de tempos em tempos, </w:t>
      </w:r>
      <w:bookmarkEnd w:id="73"/>
      <w:r w:rsidR="00991DA1">
        <w:t>(b) no “</w:t>
      </w:r>
      <w:r w:rsidR="00991DA1">
        <w:rPr>
          <w:i/>
        </w:rPr>
        <w:t>Instrumento Particular de Contrato para Fornecimento de Equipamentos e Serviços</w:t>
      </w:r>
      <w:r w:rsidR="00991DA1">
        <w:t xml:space="preserve">” celebrado </w:t>
      </w:r>
      <w:r w:rsidR="00991DA1" w:rsidRPr="0037541E">
        <w:t xml:space="preserve">entre a Emissora, a </w:t>
      </w:r>
      <w:proofErr w:type="spellStart"/>
      <w:r w:rsidR="00991DA1" w:rsidRPr="0037541E">
        <w:t>Cantá</w:t>
      </w:r>
      <w:proofErr w:type="spellEnd"/>
      <w:r w:rsidR="00991DA1" w:rsidRPr="0037541E">
        <w:t xml:space="preserve"> Geração e Comércio de Energia SPE S.A., a Pau Rainha Geração e Comércio de Energia SPE S.A., a Santa Luz Geração e Comércio de Energia SPE S.A. e a</w:t>
      </w:r>
      <w:r w:rsidR="00991DA1">
        <w:t xml:space="preserve"> WEG Equipamentos Elétricos S.A. em 30 de outubro de 2020, conforme alterado de tempos em tempos</w:t>
      </w:r>
      <w:r w:rsidR="00991DA1" w:rsidRPr="00844D85">
        <w:t xml:space="preserve">, </w:t>
      </w:r>
      <w:r w:rsidR="00991DA1">
        <w:t xml:space="preserve">e </w:t>
      </w:r>
      <w:bookmarkStart w:id="74" w:name="_Hlk59465292"/>
      <w:r w:rsidR="00991DA1">
        <w:t>no “</w:t>
      </w:r>
      <w:r w:rsidR="00991DA1" w:rsidRPr="00F7088E">
        <w:rPr>
          <w:i/>
        </w:rPr>
        <w:t xml:space="preserve">Contrato de Engenharia, Fornecimento e Montagem de </w:t>
      </w:r>
      <w:r w:rsidR="00991DA1" w:rsidRPr="0037541E">
        <w:rPr>
          <w:i/>
        </w:rPr>
        <w:t>Equipamentos e Construção em Regime de Empreitada Integral por Preço Global de Complexo Termoelétrico Serra da Lua</w:t>
      </w:r>
      <w:r w:rsidR="00991DA1" w:rsidRPr="0037541E">
        <w:t xml:space="preserve">”, celebrado entre a </w:t>
      </w:r>
      <w:proofErr w:type="spellStart"/>
      <w:r w:rsidR="00991DA1" w:rsidRPr="0037541E">
        <w:t>Motrice</w:t>
      </w:r>
      <w:proofErr w:type="spellEnd"/>
      <w:r w:rsidR="00991DA1" w:rsidRPr="0037541E">
        <w:t xml:space="preserve"> Soluções em Energia Ltda. e a O</w:t>
      </w:r>
      <w:r w:rsidR="00991DA1">
        <w:t>XE em 21 de fevereiro de 2020</w:t>
      </w:r>
      <w:r w:rsidRPr="00F228EC">
        <w:rPr>
          <w:rFonts w:cs="Tahoma"/>
        </w:rPr>
        <w:t xml:space="preserve">, </w:t>
      </w:r>
      <w:bookmarkEnd w:id="74"/>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 xml:space="preserve">Para todos os fins da comprovação do </w:t>
      </w:r>
      <w:proofErr w:type="spellStart"/>
      <w:r w:rsidRPr="00AA2A24">
        <w:t>Completion</w:t>
      </w:r>
      <w:proofErr w:type="spellEnd"/>
      <w:r w:rsidRPr="00AA2A24">
        <w:t xml:space="preserve"> Físico do Projeto e do </w:t>
      </w:r>
      <w:proofErr w:type="spellStart"/>
      <w:r w:rsidRPr="00AA2A24">
        <w:t>Co</w:t>
      </w:r>
      <w:r w:rsidR="0059664A" w:rsidRPr="00AA2A24">
        <w:t>m</w:t>
      </w:r>
      <w:r w:rsidRPr="00AA2A24">
        <w:t>pletion</w:t>
      </w:r>
      <w:proofErr w:type="spellEnd"/>
      <w:r w:rsidRPr="00AA2A24">
        <w:t xml:space="preserve">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w:t>
      </w:r>
      <w:proofErr w:type="spellStart"/>
      <w:r w:rsidR="00DE1D6A" w:rsidRPr="00AA2A24">
        <w:t>Completion</w:t>
      </w:r>
      <w:proofErr w:type="spellEnd"/>
      <w:r w:rsidR="00DE1D6A" w:rsidRPr="00AA2A24">
        <w:t xml:space="preserve">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w:t>
      </w:r>
      <w:proofErr w:type="spellStart"/>
      <w:r w:rsidR="00DE1D6A" w:rsidRPr="00AA2A24">
        <w:t>ii</w:t>
      </w:r>
      <w:proofErr w:type="spellEnd"/>
      <w:r w:rsidR="00DE1D6A" w:rsidRPr="00AA2A24">
        <w:t xml:space="preserve">) em relação à comprovação do </w:t>
      </w:r>
      <w:proofErr w:type="spellStart"/>
      <w:r w:rsidR="00DE1D6A" w:rsidRPr="00AA2A24">
        <w:t>Completion</w:t>
      </w:r>
      <w:proofErr w:type="spellEnd"/>
      <w:r w:rsidR="00DE1D6A" w:rsidRPr="00AA2A24">
        <w:t xml:space="preserve">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w:t>
      </w:r>
      <w:proofErr w:type="spellStart"/>
      <w:r w:rsidRPr="00375813">
        <w:t>Completion</w:t>
      </w:r>
      <w:proofErr w:type="spellEnd"/>
      <w:r w:rsidRPr="00375813">
        <w:t xml:space="preserve">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w:t>
      </w:r>
      <w:proofErr w:type="spellStart"/>
      <w:r w:rsidR="002879AD" w:rsidRPr="006A750F">
        <w:rPr>
          <w:rFonts w:eastAsia="MS Mincho"/>
        </w:rPr>
        <w:t>ii</w:t>
      </w:r>
      <w:proofErr w:type="spellEnd"/>
      <w:r w:rsidR="002879AD" w:rsidRPr="006A750F">
        <w:rPr>
          <w:rFonts w:eastAsia="MS Mincho"/>
        </w:rPr>
        <w:t xml:space="preserve">)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665E5">
      <w:pPr>
        <w:pStyle w:val="ListParagraph"/>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w:t>
      </w:r>
      <w:r w:rsidR="00146A94" w:rsidRPr="00736C2F">
        <w:lastRenderedPageBreak/>
        <w:t xml:space="preserve">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ListParagraph"/>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54377B73" w:rsidR="000D068C" w:rsidRPr="0037541E" w:rsidRDefault="000D068C" w:rsidP="000665E5">
      <w:pPr>
        <w:pStyle w:val="Item"/>
        <w:numPr>
          <w:ilvl w:val="0"/>
          <w:numId w:val="10"/>
        </w:numPr>
        <w:ind w:left="709" w:hanging="709"/>
        <w:outlineLvl w:val="3"/>
      </w:pPr>
      <w:r w:rsidRPr="0037541E">
        <w:t>inadimplemento</w:t>
      </w:r>
      <w:r w:rsidR="008A12AB" w:rsidRPr="0037541E">
        <w:t xml:space="preserve">, pela </w:t>
      </w:r>
      <w:proofErr w:type="spellStart"/>
      <w:r w:rsidR="008A12AB" w:rsidRPr="0037541E">
        <w:t>Cantá</w:t>
      </w:r>
      <w:proofErr w:type="spellEnd"/>
      <w:r w:rsidR="008A12AB" w:rsidRPr="0037541E">
        <w:t xml:space="preserve"> Geração e Comércio de Energia SPE S.A., inscrita no </w:t>
      </w:r>
      <w:r w:rsidR="00745DB4">
        <w:t>CNPJ</w:t>
      </w:r>
      <w:r w:rsidR="008A12AB" w:rsidRPr="0037541E">
        <w:t>/ME sob o nº 34.714.322/0001-14 (</w:t>
      </w:r>
      <w:r w:rsidR="006F15D2" w:rsidRPr="0037541E">
        <w:t>“</w:t>
      </w:r>
      <w:proofErr w:type="spellStart"/>
      <w:r w:rsidR="008A12AB" w:rsidRPr="0037541E">
        <w:rPr>
          <w:u w:val="single"/>
        </w:rPr>
        <w:t>Cantá</w:t>
      </w:r>
      <w:proofErr w:type="spellEnd"/>
      <w:r w:rsidR="006F15D2" w:rsidRPr="0037541E">
        <w:t>”</w:t>
      </w:r>
      <w:r w:rsidR="008A12AB" w:rsidRPr="0037541E">
        <w:t xml:space="preserve">), </w:t>
      </w:r>
      <w:r w:rsidRPr="0037541E">
        <w:t xml:space="preserve">de </w:t>
      </w:r>
      <w:r w:rsidR="00CA605B" w:rsidRPr="0037541E">
        <w:t xml:space="preserve">quaisquer obrigações </w:t>
      </w:r>
      <w:r w:rsidRPr="0037541E">
        <w:t>pecuniária</w:t>
      </w:r>
      <w:r w:rsidR="00CA605B" w:rsidRPr="0037541E">
        <w:t>s</w:t>
      </w:r>
      <w:r w:rsidRPr="0037541E">
        <w:t xml:space="preserve"> relativa às debêntures emitidas pela</w:t>
      </w:r>
      <w:r w:rsidR="008A12AB" w:rsidRPr="0037541E">
        <w:t xml:space="preserve"> </w:t>
      </w:r>
      <w:proofErr w:type="spellStart"/>
      <w:r w:rsidR="008A12AB" w:rsidRPr="0037541E">
        <w:t>Cantá</w:t>
      </w:r>
      <w:proofErr w:type="spellEnd"/>
      <w:r w:rsidRPr="0037541E">
        <w:t>, na respectiva data de pagamento</w:t>
      </w:r>
      <w:r w:rsidR="00EA49AD" w:rsidRPr="0037541E">
        <w:t>, desde que não sanado no prazo de 2 (dois) Dias Úteis contados da data do inadimplemento</w:t>
      </w:r>
      <w:r w:rsidRPr="0037541E">
        <w:t>;</w:t>
      </w:r>
    </w:p>
    <w:p w14:paraId="42C56F0A" w14:textId="77777777" w:rsidR="00EE20B7" w:rsidRPr="00736C2F" w:rsidRDefault="00EE20B7" w:rsidP="0008212C">
      <w:pPr>
        <w:pStyle w:val="ListParagraph"/>
        <w:ind w:left="0"/>
      </w:pPr>
    </w:p>
    <w:p w14:paraId="2B419971" w14:textId="0D5D9D94" w:rsidR="000D068C" w:rsidRPr="0037541E" w:rsidRDefault="000D068C" w:rsidP="000665E5">
      <w:pPr>
        <w:pStyle w:val="Item"/>
        <w:numPr>
          <w:ilvl w:val="0"/>
          <w:numId w:val="10"/>
        </w:numPr>
        <w:ind w:left="709" w:hanging="709"/>
        <w:outlineLvl w:val="3"/>
      </w:pPr>
      <w:r w:rsidRPr="0037541E">
        <w:t>pedido de recuperação judicial ou submissão a qualquer credor ou classe de credores de pedido de negociação de plano de recuperação extrajudicial, formulado pela Emissora</w:t>
      </w:r>
      <w:r w:rsidR="00CA605B" w:rsidRPr="0037541E">
        <w:t xml:space="preserve">, pela </w:t>
      </w:r>
      <w:r w:rsidR="00E74333" w:rsidRPr="0037541E">
        <w:t>OXE</w:t>
      </w:r>
      <w:r w:rsidR="00CA605B" w:rsidRPr="0037541E">
        <w:t xml:space="preserve"> </w:t>
      </w:r>
      <w:r w:rsidR="0087628C" w:rsidRPr="0037541E">
        <w:t>e/</w:t>
      </w:r>
      <w:r w:rsidR="00CA605B" w:rsidRPr="0037541E">
        <w:t xml:space="preserve">ou </w:t>
      </w:r>
      <w:r w:rsidR="008A12AB" w:rsidRPr="0037541E">
        <w:t xml:space="preserve">pela </w:t>
      </w:r>
      <w:proofErr w:type="spellStart"/>
      <w:r w:rsidR="008A12AB" w:rsidRPr="0037541E">
        <w:t>Cantá</w:t>
      </w:r>
      <w:proofErr w:type="spellEnd"/>
      <w:r w:rsidRPr="0037541E">
        <w:t>;</w:t>
      </w:r>
    </w:p>
    <w:p w14:paraId="0EA8507B" w14:textId="77777777" w:rsidR="000D068C" w:rsidRPr="00736C2F" w:rsidRDefault="000D068C" w:rsidP="0008212C">
      <w:pPr>
        <w:pStyle w:val="ListParagraph"/>
        <w:ind w:left="0"/>
      </w:pPr>
    </w:p>
    <w:p w14:paraId="6A243CA6" w14:textId="6545DF07" w:rsidR="000D068C" w:rsidRPr="0037541E" w:rsidRDefault="000D068C" w:rsidP="000665E5">
      <w:pPr>
        <w:pStyle w:val="Item"/>
        <w:numPr>
          <w:ilvl w:val="0"/>
          <w:numId w:val="10"/>
        </w:numPr>
        <w:ind w:left="709" w:hanging="709"/>
        <w:outlineLvl w:val="3"/>
      </w:pPr>
      <w:r w:rsidRPr="0037541E">
        <w:t>extinção, liquidação, dissolução, declaração de insolvência, pedido de autofalência, pedido de falência não elidido e/ou contestado no prazo legal ou decretação de falência da Emissora</w:t>
      </w:r>
      <w:r w:rsidR="00CA605B" w:rsidRPr="0037541E">
        <w:t xml:space="preserve">, da </w:t>
      </w:r>
      <w:r w:rsidR="00E74333" w:rsidRPr="0037541E">
        <w:t>OXE</w:t>
      </w:r>
      <w:r w:rsidR="001644C4" w:rsidRPr="0037541E">
        <w:t xml:space="preserve"> e/ou </w:t>
      </w:r>
      <w:r w:rsidR="008A12AB" w:rsidRPr="0037541E">
        <w:t xml:space="preserve">da </w:t>
      </w:r>
      <w:proofErr w:type="spellStart"/>
      <w:r w:rsidR="008A12AB" w:rsidRPr="0037541E">
        <w:t>Cantá</w:t>
      </w:r>
      <w:proofErr w:type="spellEnd"/>
      <w:r w:rsidRPr="0037541E">
        <w:t>;</w:t>
      </w:r>
    </w:p>
    <w:p w14:paraId="0B378E77" w14:textId="77777777" w:rsidR="000D068C" w:rsidRPr="00736C2F" w:rsidRDefault="000D068C" w:rsidP="0008212C">
      <w:pPr>
        <w:pStyle w:val="ListParagraph"/>
        <w:ind w:left="0"/>
      </w:pPr>
    </w:p>
    <w:p w14:paraId="6D611CC1" w14:textId="7AEF92BD" w:rsidR="000D068C" w:rsidRPr="0037541E" w:rsidRDefault="00EE30FF" w:rsidP="000665E5">
      <w:pPr>
        <w:pStyle w:val="Item"/>
        <w:numPr>
          <w:ilvl w:val="0"/>
          <w:numId w:val="10"/>
        </w:numPr>
        <w:ind w:left="709" w:hanging="709"/>
        <w:outlineLvl w:val="3"/>
      </w:pPr>
      <w:r w:rsidRPr="0037541E">
        <w:t xml:space="preserve">declaração de </w:t>
      </w:r>
      <w:r w:rsidR="000D068C" w:rsidRPr="0037541E">
        <w:t>vencimento antecipado de qualquer obrigação financeira da Emissora</w:t>
      </w:r>
      <w:r w:rsidR="00DB1F6A" w:rsidRPr="0037541E">
        <w:t xml:space="preserve">, </w:t>
      </w:r>
      <w:r w:rsidRPr="0037541E">
        <w:t>da</w:t>
      </w:r>
      <w:r w:rsidR="00DB1F6A" w:rsidRPr="0037541E">
        <w:t xml:space="preserve"> </w:t>
      </w:r>
      <w:r w:rsidR="00E74333" w:rsidRPr="0037541E">
        <w:t>OXE</w:t>
      </w:r>
      <w:r w:rsidR="00DB1F6A" w:rsidRPr="0037541E">
        <w:t xml:space="preserve"> e/ou </w:t>
      </w:r>
      <w:r w:rsidR="008A12AB" w:rsidRPr="0037541E">
        <w:t xml:space="preserve">da </w:t>
      </w:r>
      <w:proofErr w:type="spellStart"/>
      <w:r w:rsidR="008A12AB" w:rsidRPr="0037541E">
        <w:t>Cantá</w:t>
      </w:r>
      <w:proofErr w:type="spellEnd"/>
      <w:r w:rsidR="000D068C" w:rsidRPr="0037541E">
        <w:t xml:space="preserve"> cujo valor individual seja superior a R$</w:t>
      </w:r>
      <w:r w:rsidR="003D4C74" w:rsidRPr="0037541E">
        <w:t> </w:t>
      </w:r>
      <w:proofErr w:type="gramStart"/>
      <w:r w:rsidR="000D068C" w:rsidRPr="0037541E">
        <w:t>1.</w:t>
      </w:r>
      <w:r w:rsidR="00A44219">
        <w:t>ça</w:t>
      </w:r>
      <w:proofErr w:type="gramEnd"/>
      <w:r w:rsidR="00A44219">
        <w:t xml:space="preserve"> </w:t>
      </w:r>
      <w:r w:rsidR="000D068C" w:rsidRPr="0037541E">
        <w:t xml:space="preserve">000.000,00 (um milhão de reais), </w:t>
      </w:r>
      <w:r w:rsidR="005857D2" w:rsidRPr="0037541E">
        <w:t xml:space="preserve">atualizado </w:t>
      </w:r>
      <w:r w:rsidR="000D068C" w:rsidRPr="0037541E">
        <w:t xml:space="preserve">pelo </w:t>
      </w:r>
      <w:r w:rsidR="006C2581" w:rsidRPr="0037541E">
        <w:t>IPCA</w:t>
      </w:r>
      <w:r w:rsidR="00C14ED7" w:rsidRPr="0037541E">
        <w:t xml:space="preserve"> </w:t>
      </w:r>
      <w:r w:rsidR="000D068C" w:rsidRPr="0037541E">
        <w:t>desde a presente data, ou seu equivalente em outras moedas;</w:t>
      </w:r>
    </w:p>
    <w:p w14:paraId="41991ACA" w14:textId="77777777" w:rsidR="00EE30FF" w:rsidRPr="00736C2F" w:rsidRDefault="00EE30FF" w:rsidP="00DC3D82">
      <w:pPr>
        <w:pStyle w:val="ListParagraph"/>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lastRenderedPageBreak/>
        <w:t xml:space="preserve">da Emissora </w:t>
      </w:r>
      <w:r w:rsidR="003B74C3" w:rsidRPr="00B45EC4">
        <w:t>imediatamente subsequente</w:t>
      </w:r>
      <w:r w:rsidR="00FE1AF2">
        <w:t>s</w:t>
      </w:r>
      <w:r w:rsidR="003B74C3" w:rsidRPr="00B45EC4">
        <w:t xml:space="preserve"> </w:t>
      </w:r>
      <w:r w:rsidR="00972E71" w:rsidRPr="00B45EC4">
        <w:t xml:space="preserve">à verificação do </w:t>
      </w:r>
      <w:proofErr w:type="spellStart"/>
      <w:r w:rsidR="00972E71" w:rsidRPr="00B45EC4">
        <w:t>Completion</w:t>
      </w:r>
      <w:proofErr w:type="spellEnd"/>
      <w:r w:rsidR="00972E71" w:rsidRPr="00B45EC4">
        <w:t xml:space="preserve">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w:t>
      </w:r>
      <w:proofErr w:type="spellStart"/>
      <w:r>
        <w:t>Completion</w:t>
      </w:r>
      <w:proofErr w:type="spellEnd"/>
      <w:r>
        <w:t xml:space="preserve">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w:t>
      </w:r>
      <w:proofErr w:type="spellStart"/>
      <w:r w:rsidR="00371E16">
        <w:t>Completion</w:t>
      </w:r>
      <w:proofErr w:type="spellEnd"/>
      <w:r w:rsidR="00371E16">
        <w:t xml:space="preserve"> do Projeto, a Média do EBITDA corresponderá à média aritmética simples dos EBITDA da Emissora apurados com base nas 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p>
    <w:p w14:paraId="061A9924" w14:textId="77777777" w:rsidR="00DD08B0" w:rsidRDefault="00DD08B0" w:rsidP="00054D01">
      <w:pPr>
        <w:pStyle w:val="ListParagraph"/>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w:t>
      </w:r>
      <w:r w:rsidRPr="00FF699A">
        <w:lastRenderedPageBreak/>
        <w:t xml:space="preserve">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 xml:space="preserve">rating mínimo AA em escala local pela Standard &amp; </w:t>
      </w:r>
      <w:proofErr w:type="spellStart"/>
      <w:r w:rsidR="009C1394" w:rsidRPr="007B10A0">
        <w:t>Poor’s</w:t>
      </w:r>
      <w:proofErr w:type="spellEnd"/>
      <w:r w:rsidR="009C1394" w:rsidRPr="007B10A0">
        <w:t xml:space="preserve">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ListParagraph"/>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w:t>
      </w:r>
      <w:r w:rsidR="00D02041">
        <w:lastRenderedPageBreak/>
        <w:t xml:space="preserve">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ListParagraph"/>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w:t>
      </w:r>
      <w:r w:rsidR="00A33648" w:rsidRPr="002D066F">
        <w:rPr>
          <w:rFonts w:cs="Arial"/>
          <w:iCs/>
          <w:color w:val="000000"/>
        </w:rPr>
        <w:lastRenderedPageBreak/>
        <w:t xml:space="preserve">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62B71377" w:rsidR="001D2F43" w:rsidRPr="0037541E" w:rsidRDefault="001D2F43" w:rsidP="000665E5">
      <w:pPr>
        <w:pStyle w:val="Item"/>
        <w:numPr>
          <w:ilvl w:val="0"/>
          <w:numId w:val="10"/>
        </w:numPr>
        <w:ind w:left="709" w:hanging="709"/>
        <w:outlineLvl w:val="3"/>
      </w:pPr>
      <w:r w:rsidRPr="0037541E">
        <w:t xml:space="preserve">ocorrência de intervenção, </w:t>
      </w:r>
      <w:r w:rsidR="00EB4DF2" w:rsidRPr="0037541E">
        <w:t>pela ANEEL e/ou pelo MME</w:t>
      </w:r>
      <w:r w:rsidRPr="0037541E">
        <w:t xml:space="preserve">, na Emissora ou </w:t>
      </w:r>
      <w:r w:rsidR="00E770BA" w:rsidRPr="0037541E">
        <w:t xml:space="preserve">na </w:t>
      </w:r>
      <w:proofErr w:type="spellStart"/>
      <w:r w:rsidR="00E770BA" w:rsidRPr="0037541E">
        <w:t>Cantá</w:t>
      </w:r>
      <w:proofErr w:type="spellEnd"/>
      <w:r w:rsidR="003D4C74" w:rsidRPr="0037541E">
        <w:t xml:space="preserve"> </w:t>
      </w:r>
      <w:r w:rsidRPr="0037541E">
        <w:t xml:space="preserve">que possa implicar a extinção das respectivas </w:t>
      </w:r>
      <w:r w:rsidR="003D4C74" w:rsidRPr="0037541E">
        <w:t>autorizações</w:t>
      </w:r>
      <w:r w:rsidRPr="0037541E">
        <w:t>, conforme previsto no artigo 5º da Lei n° 12.767, de 27 de dezembro de 2012 (</w:t>
      </w:r>
      <w:r w:rsidR="006F15D2" w:rsidRPr="0037541E">
        <w:t>“</w:t>
      </w:r>
      <w:r w:rsidRPr="0037541E">
        <w:rPr>
          <w:u w:val="single"/>
        </w:rPr>
        <w:t>Lei 12.767</w:t>
      </w:r>
      <w:r w:rsidR="006F15D2" w:rsidRPr="0037541E">
        <w:t>”</w:t>
      </w:r>
      <w:r w:rsidRPr="0037541E">
        <w:t xml:space="preserve">), desde que: (a) a intervenção não seja declarada nula nos termos do artigo 6º da Lei 12.767; (b) não seja apresentado pela Emissora ou </w:t>
      </w:r>
      <w:r w:rsidR="004168B1" w:rsidRPr="0037541E">
        <w:t xml:space="preserve">pela </w:t>
      </w:r>
      <w:proofErr w:type="spellStart"/>
      <w:r w:rsidR="004168B1" w:rsidRPr="0037541E">
        <w:t>Cantá</w:t>
      </w:r>
      <w:proofErr w:type="spellEnd"/>
      <w:r w:rsidRPr="0037541E">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rsidRPr="0037541E">
        <w:t xml:space="preserve">pela </w:t>
      </w:r>
      <w:proofErr w:type="spellStart"/>
      <w:r w:rsidR="00E12A06" w:rsidRPr="0037541E">
        <w:t>Cantá</w:t>
      </w:r>
      <w:proofErr w:type="spellEnd"/>
      <w:r w:rsidRPr="0037541E">
        <w:t xml:space="preserve">, conforme aplicável, por manifestação definitiva da </w:t>
      </w:r>
      <w:r w:rsidR="00EB4DF2" w:rsidRPr="0037541E">
        <w:t xml:space="preserve">autoridade competente </w:t>
      </w:r>
      <w:r w:rsidRPr="0037541E">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 xml:space="preserve">Comunicação de </w:t>
      </w:r>
      <w:r w:rsidR="00635703" w:rsidRPr="000360DB">
        <w:rPr>
          <w:u w:val="single"/>
        </w:rPr>
        <w:lastRenderedPageBreak/>
        <w:t>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Valor 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E861915" w:rsidR="00D02041" w:rsidRPr="0037541E" w:rsidRDefault="00D02041" w:rsidP="000665E5">
      <w:pPr>
        <w:pStyle w:val="Item"/>
        <w:numPr>
          <w:ilvl w:val="0"/>
          <w:numId w:val="10"/>
        </w:numPr>
        <w:ind w:left="709" w:hanging="709"/>
        <w:outlineLvl w:val="3"/>
      </w:pPr>
      <w:r w:rsidRPr="0037541E">
        <w:t xml:space="preserve">descumprimento pela Emissora, pela OXE e/ou pela </w:t>
      </w:r>
      <w:proofErr w:type="spellStart"/>
      <w:r w:rsidRPr="0037541E">
        <w:t>Cantá</w:t>
      </w:r>
      <w:proofErr w:type="spellEnd"/>
      <w:r w:rsidRPr="0037541E">
        <w:t xml:space="preserve">, das Normas Anticorrupção (conforme abaixo definido), conforme comprovado por meio de </w:t>
      </w:r>
      <w:r w:rsidRPr="0037541E">
        <w:lastRenderedPageBreak/>
        <w:t xml:space="preserve">decisão judicial condenatória </w:t>
      </w:r>
      <w:r w:rsidRPr="0037541E">
        <w:rPr>
          <w:noProof/>
        </w:rPr>
        <w:t>cujos efeitos não tenham sido suspensos ou revertidos no prazo legal</w:t>
      </w:r>
      <w:r w:rsidRPr="0037541E">
        <w:t>;</w:t>
      </w:r>
    </w:p>
    <w:p w14:paraId="5519DF55" w14:textId="77777777" w:rsidR="00D02041" w:rsidRDefault="00D02041" w:rsidP="0008212C"/>
    <w:p w14:paraId="50F3AE49" w14:textId="3349DA6F" w:rsidR="00C21BEE" w:rsidRPr="0037541E" w:rsidRDefault="00737F11" w:rsidP="000665E5">
      <w:pPr>
        <w:pStyle w:val="Item"/>
        <w:numPr>
          <w:ilvl w:val="0"/>
          <w:numId w:val="10"/>
        </w:numPr>
        <w:ind w:left="709" w:hanging="709"/>
        <w:outlineLvl w:val="3"/>
      </w:pPr>
      <w:r w:rsidRPr="0037541E">
        <w:t xml:space="preserve">descumprimento </w:t>
      </w:r>
      <w:r w:rsidR="00C21BEE" w:rsidRPr="0037541E">
        <w:t xml:space="preserve">pela Emissora, pela OXE e/ou pela </w:t>
      </w:r>
      <w:proofErr w:type="spellStart"/>
      <w:r w:rsidR="00C21BEE" w:rsidRPr="0037541E">
        <w:t>Cantá</w:t>
      </w:r>
      <w:proofErr w:type="spellEnd"/>
      <w:r w:rsidR="00C21BEE" w:rsidRPr="0037541E">
        <w:t xml:space="preserve">, da Legislação Socioambiental (conforme abaixo definido), </w:t>
      </w:r>
      <w:r w:rsidRPr="0037541E">
        <w:t xml:space="preserve">comprovado por meio de decisão judicial condenatória </w:t>
      </w:r>
      <w:r w:rsidR="001A0DBF" w:rsidRPr="0037541E">
        <w:rPr>
          <w:noProof/>
        </w:rPr>
        <w:t>cujos efeitos não tenham sido suspensos ou revertidos no prazo legal</w:t>
      </w:r>
      <w:r w:rsidR="00C21BEE" w:rsidRPr="0037541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lastRenderedPageBreak/>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 xml:space="preserve">Garantia </w:t>
      </w:r>
      <w:proofErr w:type="spellStart"/>
      <w:r w:rsidR="008459B7" w:rsidRPr="006D54CB">
        <w:t>Completion</w:t>
      </w:r>
      <w:proofErr w:type="spellEnd"/>
      <w:r w:rsidRPr="006D54CB">
        <w:t xml:space="preserve"> (por nova </w:t>
      </w:r>
      <w:r w:rsidR="00281D26" w:rsidRPr="006D54CB">
        <w:t xml:space="preserve">Garantia </w:t>
      </w:r>
      <w:proofErr w:type="spellStart"/>
      <w:r w:rsidR="00281D26" w:rsidRPr="006D54CB">
        <w:t>Completion</w:t>
      </w:r>
      <w:proofErr w:type="spellEnd"/>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w:t>
      </w:r>
      <w:proofErr w:type="spellStart"/>
      <w:r w:rsidR="00281D26" w:rsidRPr="006D54CB">
        <w:t>Completion</w:t>
      </w:r>
      <w:proofErr w:type="spellEnd"/>
      <w:r w:rsidR="00281D26" w:rsidRPr="006D54CB">
        <w:t xml:space="preserve">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0665E5">
      <w:pPr>
        <w:pStyle w:val="Item"/>
        <w:numPr>
          <w:ilvl w:val="0"/>
          <w:numId w:val="10"/>
        </w:numPr>
        <w:ind w:left="709" w:hanging="709"/>
        <w:outlineLvl w:val="3"/>
      </w:pPr>
      <w:r w:rsidRPr="006A750F">
        <w:lastRenderedPageBreak/>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4836A0">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4836A0">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75"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75"/>
    </w:p>
    <w:p w14:paraId="2188FCC6" w14:textId="77777777" w:rsidR="00DB1594" w:rsidRPr="008106B7" w:rsidRDefault="00DB1594" w:rsidP="00DC3D82"/>
    <w:p w14:paraId="1F55F838" w14:textId="41CDAC44" w:rsidR="00DB1594" w:rsidRPr="00736C2F" w:rsidRDefault="00DB1594" w:rsidP="003D51DB">
      <w:pPr>
        <w:pStyle w:val="Subclusula"/>
      </w:pPr>
      <w:r w:rsidRPr="00736C2F">
        <w:lastRenderedPageBreak/>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76" w:name="_DV_M45"/>
      <w:bookmarkEnd w:id="76"/>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w:t>
      </w:r>
      <w:r w:rsidR="00354493" w:rsidRPr="00736C2F">
        <w:lastRenderedPageBreak/>
        <w:t xml:space="preserve">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77" w:name="_Hlk56633232"/>
      <w:bookmarkStart w:id="78" w:name="_Ref168844178"/>
      <w:bookmarkStart w:id="79" w:name="_Ref262552290"/>
    </w:p>
    <w:p w14:paraId="7E052C28" w14:textId="7D9E0B2C" w:rsidR="00BD0902" w:rsidRPr="00736C2F" w:rsidRDefault="00BD0902" w:rsidP="000665E5">
      <w:pPr>
        <w:pStyle w:val="Item"/>
        <w:keepNext/>
        <w:numPr>
          <w:ilvl w:val="0"/>
          <w:numId w:val="12"/>
        </w:numPr>
        <w:ind w:left="709" w:hanging="709"/>
        <w:outlineLvl w:val="2"/>
      </w:pPr>
      <w:bookmarkStart w:id="80" w:name="_Ref225332080"/>
      <w:bookmarkEnd w:id="77"/>
      <w:bookmarkEnd w:id="78"/>
      <w:bookmarkEnd w:id="79"/>
      <w:r w:rsidRPr="00736C2F">
        <w:t>fornecer ao Agente Fiduciário:</w:t>
      </w:r>
      <w:bookmarkEnd w:id="80"/>
    </w:p>
    <w:p w14:paraId="277BE3BB" w14:textId="77777777" w:rsidR="00BD0902" w:rsidRPr="00736C2F" w:rsidRDefault="00BD0902" w:rsidP="0008212C">
      <w:pPr>
        <w:pStyle w:val="ListParagraph"/>
        <w:keepNext/>
        <w:ind w:left="0"/>
      </w:pPr>
    </w:p>
    <w:p w14:paraId="56DC57AC" w14:textId="5E2926BE" w:rsidR="00D6160D" w:rsidRDefault="00B77E40" w:rsidP="000665E5">
      <w:pPr>
        <w:pStyle w:val="Subitem"/>
        <w:numPr>
          <w:ilvl w:val="1"/>
          <w:numId w:val="34"/>
        </w:numPr>
        <w:ind w:left="1418" w:hanging="709"/>
        <w:outlineLvl w:val="3"/>
      </w:pPr>
      <w:bookmarkStart w:id="81" w:name="_Hlk3480988"/>
      <w:bookmarkStart w:id="82" w:name="_Ref285571943"/>
      <w:bookmarkStart w:id="83"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81"/>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82"/>
      <w:bookmarkEnd w:id="83"/>
    </w:p>
    <w:p w14:paraId="5E1C3A0C" w14:textId="77777777" w:rsidR="00C76DB2" w:rsidRPr="00736C2F" w:rsidRDefault="00C76DB2" w:rsidP="0008212C">
      <w:pPr>
        <w:pStyle w:val="ListParagraph"/>
        <w:ind w:left="0"/>
      </w:pPr>
    </w:p>
    <w:p w14:paraId="7BEBD305" w14:textId="77777777" w:rsidR="00AB37D7" w:rsidRPr="00736C2F" w:rsidRDefault="00BD0902" w:rsidP="000665E5">
      <w:pPr>
        <w:pStyle w:val="Subitem"/>
        <w:numPr>
          <w:ilvl w:val="1"/>
          <w:numId w:val="34"/>
        </w:numPr>
        <w:ind w:left="1418" w:hanging="709"/>
        <w:outlineLvl w:val="3"/>
      </w:pPr>
      <w:bookmarkStart w:id="84" w:name="_Ref168844063"/>
      <w:bookmarkStart w:id="85" w:name="_Ref278277903"/>
      <w:bookmarkStart w:id="86"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84"/>
      <w:bookmarkEnd w:id="85"/>
    </w:p>
    <w:p w14:paraId="3C70D530" w14:textId="77777777" w:rsidR="00C76DB2" w:rsidRPr="00736C2F" w:rsidRDefault="00C76DB2" w:rsidP="0008212C">
      <w:pPr>
        <w:pStyle w:val="ListParagraph"/>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0665E5">
      <w:pPr>
        <w:pStyle w:val="Subitem"/>
        <w:numPr>
          <w:ilvl w:val="1"/>
          <w:numId w:val="34"/>
        </w:numPr>
        <w:ind w:left="1418" w:hanging="709"/>
        <w:outlineLvl w:val="3"/>
      </w:pPr>
      <w:bookmarkStart w:id="87"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87"/>
    </w:p>
    <w:p w14:paraId="7E89D90F" w14:textId="77777777" w:rsidR="00076BEA" w:rsidRPr="00736C2F" w:rsidRDefault="00076BEA" w:rsidP="0008212C">
      <w:pPr>
        <w:pStyle w:val="ListParagraph"/>
        <w:ind w:left="0"/>
      </w:pPr>
    </w:p>
    <w:p w14:paraId="09590020" w14:textId="63A69ED6" w:rsidR="00F51EB0" w:rsidRPr="00736C2F" w:rsidRDefault="00076BEA" w:rsidP="000665E5">
      <w:pPr>
        <w:pStyle w:val="Subitem"/>
        <w:numPr>
          <w:ilvl w:val="1"/>
          <w:numId w:val="34"/>
        </w:numPr>
        <w:ind w:left="1418" w:hanging="709"/>
        <w:outlineLvl w:val="3"/>
      </w:pPr>
      <w:r w:rsidRPr="00736C2F">
        <w:lastRenderedPageBreak/>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0665E5">
      <w:pPr>
        <w:pStyle w:val="Subitem"/>
        <w:numPr>
          <w:ilvl w:val="1"/>
          <w:numId w:val="34"/>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88" w:name="_Ref168844076"/>
      <w:bookmarkEnd w:id="86"/>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88"/>
    </w:p>
    <w:p w14:paraId="526C1354" w14:textId="77777777" w:rsidR="00C76DB2" w:rsidRPr="00736C2F" w:rsidRDefault="00C76DB2" w:rsidP="0008212C">
      <w:pPr>
        <w:pStyle w:val="ListParagraph"/>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w:t>
      </w:r>
      <w:proofErr w:type="spellStart"/>
      <w:r w:rsidR="00BE7E31" w:rsidRPr="00736C2F">
        <w:rPr>
          <w:lang w:val="pt-PT"/>
        </w:rPr>
        <w:t>entedimentos</w:t>
      </w:r>
      <w:proofErr w:type="spellEnd"/>
      <w:r w:rsidR="00BE7E31" w:rsidRPr="00736C2F">
        <w:rPr>
          <w:lang w:val="pt-PT"/>
        </w:rPr>
        <w:t xml:space="preserve">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665E5">
      <w:pPr>
        <w:pStyle w:val="Item"/>
        <w:numPr>
          <w:ilvl w:val="0"/>
          <w:numId w:val="12"/>
        </w:numPr>
        <w:ind w:left="709" w:hanging="709"/>
        <w:outlineLvl w:val="2"/>
      </w:pPr>
      <w:bookmarkStart w:id="89"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90"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 xml:space="preserve">sendo discutidas de boa-fé pela </w:t>
      </w:r>
      <w:r w:rsidR="00E85AC1" w:rsidRPr="00765368">
        <w:lastRenderedPageBreak/>
        <w:t>Emissora nas esferas administrativa e/ou judicial e cuja ausência não possa gerar um Efeito Adverso Relevante</w:t>
      </w:r>
      <w:r w:rsidRPr="00736C2F">
        <w:t>;</w:t>
      </w:r>
      <w:bookmarkEnd w:id="89"/>
    </w:p>
    <w:p w14:paraId="25C9FC3F" w14:textId="77777777" w:rsidR="00822A26" w:rsidRPr="0008212C" w:rsidRDefault="00822A26" w:rsidP="00DC3D82">
      <w:bookmarkStart w:id="91"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91"/>
    </w:p>
    <w:bookmarkEnd w:id="90"/>
    <w:p w14:paraId="0FB8310E" w14:textId="77777777" w:rsidR="00180160" w:rsidRPr="00736C2F" w:rsidRDefault="00180160" w:rsidP="0008212C">
      <w:pPr>
        <w:pStyle w:val="ListParagraph"/>
        <w:ind w:left="0"/>
      </w:pPr>
    </w:p>
    <w:p w14:paraId="283EAC72" w14:textId="03A37D34" w:rsidR="00BD0902" w:rsidRPr="00736C2F" w:rsidRDefault="00847B74" w:rsidP="000665E5">
      <w:pPr>
        <w:pStyle w:val="Item"/>
        <w:numPr>
          <w:ilvl w:val="0"/>
          <w:numId w:val="12"/>
        </w:numPr>
        <w:ind w:left="709" w:hanging="709"/>
        <w:outlineLvl w:val="2"/>
      </w:pPr>
      <w:bookmarkStart w:id="92" w:name="_Ref389587172"/>
      <w:bookmarkStart w:id="93"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w:t>
      </w:r>
      <w:proofErr w:type="spellStart"/>
      <w:r w:rsidRPr="00736C2F">
        <w:t>Escriturador</w:t>
      </w:r>
      <w:proofErr w:type="spellEnd"/>
      <w:r w:rsidRPr="00736C2F">
        <w:t xml:space="preserve">,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92"/>
      <w:bookmarkEnd w:id="93"/>
    </w:p>
    <w:p w14:paraId="076A5A66" w14:textId="77777777" w:rsidR="00A3175A" w:rsidRPr="00736C2F" w:rsidRDefault="00A3175A" w:rsidP="0008212C">
      <w:pPr>
        <w:pStyle w:val="ListParagraph"/>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w:t>
      </w:r>
      <w:proofErr w:type="gramStart"/>
      <w:r w:rsidRPr="00736C2F">
        <w:rPr>
          <w:lang w:val="pt-PT"/>
        </w:rPr>
        <w:t>registro</w:t>
      </w:r>
      <w:proofErr w:type="gramEnd"/>
      <w:r w:rsidRPr="00736C2F">
        <w:rPr>
          <w:lang w:val="pt-PT"/>
        </w:rPr>
        <w:t xml:space="preserve">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665E5">
      <w:pPr>
        <w:pStyle w:val="Item"/>
        <w:numPr>
          <w:ilvl w:val="0"/>
          <w:numId w:val="12"/>
        </w:numPr>
        <w:ind w:left="709" w:hanging="709"/>
        <w:outlineLvl w:val="2"/>
      </w:pPr>
      <w:bookmarkStart w:id="94" w:name="_Ref278278911"/>
      <w:r w:rsidRPr="00736C2F">
        <w:t>realizar o recolhimento de todos os tributos que incidam ou venham a incidir sobre as Debêntures que sejam de responsabilidade da Emissora;</w:t>
      </w:r>
      <w:bookmarkEnd w:id="94"/>
    </w:p>
    <w:p w14:paraId="4C9FBBBD" w14:textId="77777777" w:rsidR="00180160" w:rsidRPr="00736C2F" w:rsidRDefault="00180160" w:rsidP="0008212C">
      <w:pPr>
        <w:pStyle w:val="ListParagraph"/>
        <w:ind w:left="0"/>
      </w:pPr>
    </w:p>
    <w:p w14:paraId="26F22E3C" w14:textId="77777777" w:rsidR="00BD0902" w:rsidRPr="00736C2F" w:rsidRDefault="00BD0902" w:rsidP="000665E5">
      <w:pPr>
        <w:pStyle w:val="Item"/>
        <w:numPr>
          <w:ilvl w:val="0"/>
          <w:numId w:val="12"/>
        </w:numPr>
        <w:ind w:left="709" w:hanging="709"/>
        <w:outlineLvl w:val="2"/>
      </w:pPr>
      <w:bookmarkStart w:id="95"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95"/>
    </w:p>
    <w:p w14:paraId="33E46ED7" w14:textId="77777777" w:rsidR="00180160" w:rsidRPr="00736C2F" w:rsidRDefault="00180160" w:rsidP="0008212C">
      <w:pPr>
        <w:pStyle w:val="ListParagraph"/>
        <w:ind w:left="0"/>
      </w:pPr>
    </w:p>
    <w:p w14:paraId="5D7D0D0A" w14:textId="77777777" w:rsidR="00BD0902" w:rsidRPr="00736C2F" w:rsidRDefault="00BD0902" w:rsidP="000665E5">
      <w:pPr>
        <w:pStyle w:val="Item"/>
        <w:numPr>
          <w:ilvl w:val="0"/>
          <w:numId w:val="12"/>
        </w:numPr>
        <w:ind w:left="709" w:hanging="709"/>
        <w:outlineLvl w:val="2"/>
      </w:pPr>
      <w:bookmarkStart w:id="96" w:name="_Ref168844102"/>
      <w:bookmarkStart w:id="97"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96"/>
    </w:p>
    <w:p w14:paraId="216A17CB" w14:textId="77777777" w:rsidR="00180160" w:rsidRPr="00736C2F" w:rsidRDefault="00180160" w:rsidP="0008212C">
      <w:pPr>
        <w:pStyle w:val="ListParagraph"/>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97"/>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665E5">
      <w:pPr>
        <w:pStyle w:val="Item"/>
        <w:numPr>
          <w:ilvl w:val="0"/>
          <w:numId w:val="12"/>
        </w:numPr>
        <w:ind w:left="709" w:hanging="709"/>
        <w:outlineLvl w:val="2"/>
      </w:pPr>
      <w:bookmarkStart w:id="98" w:name="_Hlk56634303"/>
      <w:r>
        <w:rPr>
          <w:lang w:val="pt-PT"/>
        </w:rPr>
        <w:lastRenderedPageBreak/>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98"/>
    </w:p>
    <w:p w14:paraId="16C368E8" w14:textId="77777777" w:rsidR="00836A30" w:rsidRPr="00736C2F" w:rsidRDefault="00836A30" w:rsidP="0008212C">
      <w:pPr>
        <w:pStyle w:val="ListParagraph"/>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665E5">
      <w:pPr>
        <w:pStyle w:val="Item"/>
        <w:numPr>
          <w:ilvl w:val="0"/>
          <w:numId w:val="12"/>
        </w:numPr>
        <w:ind w:left="709" w:hanging="709"/>
        <w:outlineLvl w:val="2"/>
      </w:pPr>
      <w:bookmarkStart w:id="99"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 xml:space="preserve">fornecer as informações </w:t>
      </w:r>
      <w:r w:rsidRPr="00736C2F">
        <w:lastRenderedPageBreak/>
        <w:t>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99"/>
      <w:r w:rsidR="0043502C" w:rsidRPr="000360DB">
        <w:t>e</w:t>
      </w:r>
      <w:bookmarkStart w:id="100"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00"/>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proofErr w:type="spellStart"/>
      <w:r w:rsidRPr="003D201F">
        <w:rPr>
          <w:i/>
          <w:iCs/>
          <w:lang w:val="pt-PT"/>
        </w:rPr>
        <w:t>Foreign</w:t>
      </w:r>
      <w:proofErr w:type="spellEnd"/>
      <w:r w:rsidRPr="003D201F">
        <w:rPr>
          <w:i/>
          <w:iCs/>
          <w:lang w:val="pt-PT"/>
        </w:rPr>
        <w:t xml:space="preserve"> </w:t>
      </w:r>
      <w:proofErr w:type="spellStart"/>
      <w:r w:rsidRPr="003D201F">
        <w:rPr>
          <w:i/>
          <w:iCs/>
          <w:lang w:val="pt-PT"/>
        </w:rPr>
        <w:t>Corrupt</w:t>
      </w:r>
      <w:proofErr w:type="spellEnd"/>
      <w:r w:rsidRPr="003D201F">
        <w:rPr>
          <w:i/>
          <w:iCs/>
          <w:lang w:val="pt-PT"/>
        </w:rPr>
        <w:t xml:space="preserve"> </w:t>
      </w:r>
      <w:proofErr w:type="spellStart"/>
      <w:r w:rsidRPr="003D201F">
        <w:rPr>
          <w:i/>
          <w:iCs/>
          <w:lang w:val="pt-PT"/>
        </w:rPr>
        <w:t>Practices</w:t>
      </w:r>
      <w:proofErr w:type="spellEnd"/>
      <w:r w:rsidRPr="003D201F">
        <w:rPr>
          <w:i/>
          <w:iCs/>
          <w:lang w:val="pt-PT"/>
        </w:rPr>
        <w:t xml:space="preserve"> </w:t>
      </w:r>
      <w:proofErr w:type="spellStart"/>
      <w:r w:rsidRPr="003D201F">
        <w:rPr>
          <w:i/>
          <w:iCs/>
          <w:lang w:val="pt-PT"/>
        </w:rPr>
        <w:t>Act</w:t>
      </w:r>
      <w:proofErr w:type="spellEnd"/>
      <w:r w:rsidRPr="003D201F">
        <w:rPr>
          <w:lang w:val="pt-PT"/>
        </w:rPr>
        <w:t xml:space="preserve">, da </w:t>
      </w:r>
      <w:r w:rsidRPr="003D201F">
        <w:rPr>
          <w:i/>
          <w:iCs/>
          <w:lang w:val="pt-PT"/>
        </w:rPr>
        <w:t xml:space="preserve">OECD </w:t>
      </w:r>
      <w:proofErr w:type="spellStart"/>
      <w:r w:rsidRPr="003D201F">
        <w:rPr>
          <w:i/>
          <w:iCs/>
          <w:lang w:val="pt-PT"/>
        </w:rPr>
        <w:t>Convention</w:t>
      </w:r>
      <w:proofErr w:type="spellEnd"/>
      <w:r w:rsidRPr="003D201F">
        <w:rPr>
          <w:i/>
          <w:iCs/>
          <w:lang w:val="pt-PT"/>
        </w:rPr>
        <w:t xml:space="preserve"> </w:t>
      </w:r>
      <w:proofErr w:type="spellStart"/>
      <w:r w:rsidRPr="003D201F">
        <w:rPr>
          <w:i/>
          <w:iCs/>
          <w:lang w:val="pt-PT"/>
        </w:rPr>
        <w:t>on</w:t>
      </w:r>
      <w:proofErr w:type="spellEnd"/>
      <w:r w:rsidRPr="003D201F">
        <w:rPr>
          <w:i/>
          <w:iCs/>
          <w:lang w:val="pt-PT"/>
        </w:rPr>
        <w:t xml:space="preserve"> </w:t>
      </w:r>
      <w:proofErr w:type="spellStart"/>
      <w:r w:rsidRPr="003D201F">
        <w:rPr>
          <w:i/>
          <w:iCs/>
          <w:lang w:val="pt-PT"/>
        </w:rPr>
        <w:t>Combating</w:t>
      </w:r>
      <w:proofErr w:type="spellEnd"/>
      <w:r w:rsidRPr="003D201F">
        <w:rPr>
          <w:i/>
          <w:iCs/>
          <w:lang w:val="pt-PT"/>
        </w:rPr>
        <w:t xml:space="preserve"> </w:t>
      </w:r>
      <w:proofErr w:type="spellStart"/>
      <w:r w:rsidRPr="003D201F">
        <w:rPr>
          <w:i/>
          <w:iCs/>
          <w:lang w:val="pt-PT"/>
        </w:rPr>
        <w:t>Bribery</w:t>
      </w:r>
      <w:proofErr w:type="spellEnd"/>
      <w:r w:rsidRPr="003D201F">
        <w:rPr>
          <w:i/>
          <w:iCs/>
          <w:lang w:val="pt-PT"/>
        </w:rPr>
        <w:t xml:space="preserve"> </w:t>
      </w:r>
      <w:proofErr w:type="spellStart"/>
      <w:r w:rsidRPr="003D201F">
        <w:rPr>
          <w:i/>
          <w:iCs/>
          <w:lang w:val="pt-PT"/>
        </w:rPr>
        <w:t>of</w:t>
      </w:r>
      <w:proofErr w:type="spellEnd"/>
      <w:r w:rsidRPr="003D201F">
        <w:rPr>
          <w:i/>
          <w:iCs/>
          <w:lang w:val="pt-PT"/>
        </w:rPr>
        <w:t xml:space="preserve"> </w:t>
      </w:r>
      <w:proofErr w:type="spellStart"/>
      <w:r w:rsidRPr="003D201F">
        <w:rPr>
          <w:i/>
          <w:iCs/>
          <w:lang w:val="pt-PT"/>
        </w:rPr>
        <w:t>Foreign</w:t>
      </w:r>
      <w:proofErr w:type="spellEnd"/>
      <w:r w:rsidRPr="003D201F">
        <w:rPr>
          <w:i/>
          <w:iCs/>
          <w:lang w:val="pt-PT"/>
        </w:rPr>
        <w:t xml:space="preserve"> </w:t>
      </w:r>
      <w:proofErr w:type="spellStart"/>
      <w:r w:rsidRPr="003D201F">
        <w:rPr>
          <w:i/>
          <w:iCs/>
          <w:lang w:val="pt-PT"/>
        </w:rPr>
        <w:t>Public</w:t>
      </w:r>
      <w:proofErr w:type="spellEnd"/>
      <w:r w:rsidRPr="003D201F">
        <w:rPr>
          <w:i/>
          <w:iCs/>
          <w:lang w:val="pt-PT"/>
        </w:rPr>
        <w:t xml:space="preserve"> </w:t>
      </w:r>
      <w:proofErr w:type="spellStart"/>
      <w:r w:rsidRPr="003D201F">
        <w:rPr>
          <w:i/>
          <w:iCs/>
          <w:lang w:val="pt-PT"/>
        </w:rPr>
        <w:t>Officials</w:t>
      </w:r>
      <w:proofErr w:type="spellEnd"/>
      <w:r w:rsidRPr="003D201F">
        <w:rPr>
          <w:i/>
          <w:iCs/>
          <w:lang w:val="pt-PT"/>
        </w:rPr>
        <w:t xml:space="preserve"> in </w:t>
      </w:r>
      <w:proofErr w:type="spellStart"/>
      <w:r w:rsidRPr="003D201F">
        <w:rPr>
          <w:i/>
          <w:iCs/>
          <w:lang w:val="pt-PT"/>
        </w:rPr>
        <w:t>International</w:t>
      </w:r>
      <w:proofErr w:type="spellEnd"/>
      <w:r w:rsidRPr="003D201F">
        <w:rPr>
          <w:i/>
          <w:iCs/>
          <w:lang w:val="pt-PT"/>
        </w:rPr>
        <w:t xml:space="preserve"> Business </w:t>
      </w:r>
      <w:proofErr w:type="spellStart"/>
      <w:r w:rsidRPr="003D201F">
        <w:rPr>
          <w:i/>
          <w:iCs/>
          <w:lang w:val="pt-PT"/>
        </w:rPr>
        <w:t>Transactions</w:t>
      </w:r>
      <w:proofErr w:type="spellEnd"/>
      <w:r w:rsidRPr="003D201F">
        <w:rPr>
          <w:lang w:val="pt-PT"/>
        </w:rPr>
        <w:t xml:space="preserve"> e do </w:t>
      </w:r>
      <w:r w:rsidRPr="003D201F">
        <w:rPr>
          <w:i/>
          <w:iCs/>
          <w:lang w:val="pt-PT"/>
        </w:rPr>
        <w:t xml:space="preserve">UK </w:t>
      </w:r>
      <w:proofErr w:type="spellStart"/>
      <w:r w:rsidRPr="003D201F">
        <w:rPr>
          <w:i/>
          <w:iCs/>
          <w:lang w:val="pt-PT"/>
        </w:rPr>
        <w:t>Bribery</w:t>
      </w:r>
      <w:proofErr w:type="spellEnd"/>
      <w:r w:rsidRPr="003D201F">
        <w:rPr>
          <w:i/>
          <w:iCs/>
          <w:lang w:val="pt-PT"/>
        </w:rPr>
        <w:t xml:space="preserve"> </w:t>
      </w:r>
      <w:proofErr w:type="spellStart"/>
      <w:r w:rsidRPr="003D201F">
        <w:rPr>
          <w:i/>
          <w:iCs/>
          <w:lang w:val="pt-PT"/>
        </w:rPr>
        <w:t>Act</w:t>
      </w:r>
      <w:proofErr w:type="spellEnd"/>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w:t>
      </w:r>
      <w:proofErr w:type="spellStart"/>
      <w:r w:rsidRPr="003D201F">
        <w:rPr>
          <w:lang w:val="pt-PT"/>
        </w:rPr>
        <w:t>ii</w:t>
      </w:r>
      <w:proofErr w:type="spellEnd"/>
      <w:r w:rsidRPr="003D201F">
        <w:rPr>
          <w:lang w:val="pt-PT"/>
        </w:rPr>
        <w:t>)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w:t>
      </w:r>
      <w:proofErr w:type="spellStart"/>
      <w:r w:rsidRPr="003D201F">
        <w:rPr>
          <w:lang w:val="pt-PT"/>
        </w:rPr>
        <w:t>iii</w:t>
      </w:r>
      <w:proofErr w:type="spellEnd"/>
      <w:r w:rsidRPr="003D201F">
        <w:rPr>
          <w:lang w:val="pt-PT"/>
        </w:rPr>
        <w:t xml:space="preserve">) </w:t>
      </w:r>
      <w:bookmarkStart w:id="101"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101"/>
      <w:r w:rsidRPr="003D201F">
        <w:rPr>
          <w:lang w:val="pt-PT"/>
        </w:rPr>
        <w:t>; (</w:t>
      </w:r>
      <w:proofErr w:type="spellStart"/>
      <w:r w:rsidRPr="003D201F">
        <w:rPr>
          <w:lang w:val="pt-PT"/>
        </w:rPr>
        <w:t>iv</w:t>
      </w:r>
      <w:proofErr w:type="spellEnd"/>
      <w:r w:rsidRPr="003D201F">
        <w:rPr>
          <w:lang w:val="pt-PT"/>
        </w:rPr>
        <w:t>)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nesta data, condenação em processos judiciais ou administrativos relacionados a infrações relacionadas às Normas Anticorrupção; e (</w:t>
      </w:r>
      <w:proofErr w:type="spellStart"/>
      <w:r w:rsidRPr="00322049">
        <w:rPr>
          <w:lang w:val="pt-PT"/>
        </w:rPr>
        <w:t>ii</w:t>
      </w:r>
      <w:proofErr w:type="spellEnd"/>
      <w:r w:rsidRPr="00322049">
        <w:rPr>
          <w:lang w:val="pt-PT"/>
        </w:rPr>
        <w:t xml:space="preserve">)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lastRenderedPageBreak/>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102"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102"/>
      <w:r w:rsidR="00DC3D4E">
        <w:rPr>
          <w:lang w:val="pt-PT"/>
        </w:rPr>
        <w:t xml:space="preserve"> pela Emissora</w:t>
      </w:r>
      <w:r w:rsidR="00386CD3" w:rsidRPr="00736C2F">
        <w:rPr>
          <w:lang w:val="pt-PT"/>
        </w:rPr>
        <w:t>; (</w:t>
      </w:r>
      <w:proofErr w:type="spellStart"/>
      <w:r w:rsidR="00386CD3" w:rsidRPr="00736C2F">
        <w:rPr>
          <w:lang w:val="pt-PT"/>
        </w:rPr>
        <w:t>ii</w:t>
      </w:r>
      <w:proofErr w:type="spellEnd"/>
      <w:r w:rsidR="00386CD3" w:rsidRPr="00736C2F">
        <w:rPr>
          <w:lang w:val="pt-PT"/>
        </w:rPr>
        <w:t>)</w:t>
      </w:r>
      <w:r w:rsidR="00D930FF" w:rsidRPr="00F7088E">
        <w:t xml:space="preserve"> </w:t>
      </w:r>
      <w:bookmarkStart w:id="103" w:name="_Hlk59282273"/>
      <w:bookmarkStart w:id="104"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103"/>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104"/>
      <w:r w:rsidR="00386CD3" w:rsidRPr="00736C2F">
        <w:rPr>
          <w:lang w:val="pt-PT"/>
        </w:rPr>
        <w:t>; (</w:t>
      </w:r>
      <w:proofErr w:type="spellStart"/>
      <w:r w:rsidR="00386CD3" w:rsidRPr="00736C2F">
        <w:rPr>
          <w:lang w:val="pt-PT"/>
        </w:rPr>
        <w:t>iii</w:t>
      </w:r>
      <w:proofErr w:type="spellEnd"/>
      <w:r w:rsidR="00386CD3" w:rsidRPr="00736C2F">
        <w:rPr>
          <w:lang w:val="pt-PT"/>
        </w:rPr>
        <w:t xml:space="preserve">)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w:t>
      </w:r>
      <w:proofErr w:type="spellStart"/>
      <w:r w:rsidR="00386CD3" w:rsidRPr="003825AC">
        <w:rPr>
          <w:lang w:val="pt-PT"/>
        </w:rPr>
        <w:t>iv</w:t>
      </w:r>
      <w:proofErr w:type="spellEnd"/>
      <w:r w:rsidR="00386CD3" w:rsidRPr="003825AC">
        <w:rPr>
          <w:lang w:val="pt-PT"/>
        </w:rPr>
        <w:t>)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Sem prejuízo da obrigação acima, a Emissora declara que: (i) não se utiliza de trabalho infantil ou análogo a escravo; (</w:t>
      </w:r>
      <w:proofErr w:type="spellStart"/>
      <w:r w:rsidRPr="00736C2F">
        <w:rPr>
          <w:lang w:val="pt-PT"/>
        </w:rPr>
        <w:t>ii</w:t>
      </w:r>
      <w:proofErr w:type="spellEnd"/>
      <w:r w:rsidRPr="00736C2F">
        <w:rPr>
          <w:lang w:val="pt-PT"/>
        </w:rPr>
        <w:t>) não existem, nesta data, condenação em processos judiciais ou administrativos relacionados a infrações ou crimes ambientais ou ao emprego de trabalho escravo ou infantil; e (</w:t>
      </w:r>
      <w:proofErr w:type="spellStart"/>
      <w:r w:rsidRPr="00736C2F">
        <w:rPr>
          <w:lang w:val="pt-PT"/>
        </w:rPr>
        <w:t>iii</w:t>
      </w:r>
      <w:proofErr w:type="spellEnd"/>
      <w:r w:rsidRPr="00736C2F">
        <w:rPr>
          <w:lang w:val="pt-PT"/>
        </w:rPr>
        <w:t xml:space="preserve">)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 xml:space="preserve">Cláusula </w:t>
      </w:r>
      <w:r w:rsidR="003825AC">
        <w:rPr>
          <w:lang w:val="pt-PT"/>
        </w:rPr>
        <w:lastRenderedPageBreak/>
        <w:t>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105" w:name="_Hlk59282822"/>
      <w:bookmarkStart w:id="106"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105"/>
      <w:r w:rsidR="00386CD3" w:rsidRPr="00765368">
        <w:rPr>
          <w:lang w:val="pt-PT"/>
        </w:rPr>
        <w:t>;</w:t>
      </w:r>
      <w:bookmarkEnd w:id="106"/>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107"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107"/>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lastRenderedPageBreak/>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 xml:space="preserve">diligenciando no </w:t>
      </w:r>
      <w:r w:rsidRPr="00736C2F">
        <w:rPr>
          <w:rFonts w:eastAsia="Arial Unicode MS" w:cs="Arial"/>
        </w:rPr>
        <w:lastRenderedPageBreak/>
        <w:t>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proofErr w:type="gramStart"/>
      <w:r w:rsidR="00B21AE7">
        <w:t>C</w:t>
      </w:r>
      <w:r w:rsidR="00B21AE7" w:rsidRPr="00115F51">
        <w:t>ontrolada</w:t>
      </w:r>
      <w:proofErr w:type="gramEnd"/>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 xml:space="preserve">Sem prejuízo do dever de diligência do Agente Fiduciário, </w:t>
      </w:r>
      <w:proofErr w:type="gramStart"/>
      <w:r w:rsidRPr="00736C2F">
        <w:t>o mesmo</w:t>
      </w:r>
      <w:proofErr w:type="gramEnd"/>
      <w:r w:rsidRPr="00736C2F">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w:t>
      </w:r>
      <w:r w:rsidR="00F461D0" w:rsidRPr="00736C2F">
        <w:lastRenderedPageBreak/>
        <w:t xml:space="preserve">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 xml:space="preserve">ou pela CVM. Na hipótese </w:t>
      </w:r>
      <w:proofErr w:type="gramStart"/>
      <w:r w:rsidRPr="000360DB">
        <w:t>da</w:t>
      </w:r>
      <w:proofErr w:type="gramEnd"/>
      <w:r w:rsidRPr="000360DB">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108"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08"/>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109"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09"/>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110" w:name="_Hlk59962779"/>
      <w:r w:rsidRPr="00736C2F">
        <w:rPr>
          <w:rFonts w:eastAsia="MS Mincho" w:cs="Arial"/>
        </w:rPr>
        <w:t>manutenção de sua suficiência e exequibilidade</w:t>
      </w:r>
      <w:bookmarkEnd w:id="110"/>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lastRenderedPageBreak/>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111"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112"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11"/>
      <w:bookmarkEnd w:id="112"/>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113" w:name="_Ref255308734"/>
      <w:r w:rsidRPr="000360DB">
        <w:rPr>
          <w:rFonts w:eastAsia="MS Mincho"/>
        </w:rPr>
        <w:t>cumprimento pela Emissora das suas obrigações de prestação de informações periódicas, indicando as inconsistências ou omissões de que tenha conhecimento;</w:t>
      </w:r>
      <w:bookmarkEnd w:id="113"/>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lastRenderedPageBreak/>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proofErr w:type="gramStart"/>
      <w:r w:rsidR="007E2B21" w:rsidRPr="00736C2F">
        <w:rPr>
          <w:rFonts w:eastAsia="MS Mincho" w:cs="Arial"/>
        </w:rPr>
        <w:t>C</w:t>
      </w:r>
      <w:r w:rsidRPr="00736C2F">
        <w:rPr>
          <w:rFonts w:eastAsia="MS Mincho" w:cs="Arial"/>
        </w:rPr>
        <w:t>ontrolada</w:t>
      </w:r>
      <w:proofErr w:type="gramEnd"/>
      <w:r w:rsidRPr="00736C2F">
        <w:rPr>
          <w:rFonts w:eastAsia="MS Mincho" w:cs="Arial"/>
        </w:rPr>
        <w:t>,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114" w:name="_Ref227419090"/>
      <w:bookmarkStart w:id="115"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14"/>
      <w:bookmarkEnd w:id="115"/>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w:t>
      </w:r>
      <w:proofErr w:type="spellStart"/>
      <w:r w:rsidRPr="00736C2F">
        <w:rPr>
          <w:rFonts w:eastAsia="MS Mincho" w:cs="Arial"/>
        </w:rPr>
        <w:t>Escriturador</w:t>
      </w:r>
      <w:proofErr w:type="spellEnd"/>
      <w:r w:rsidRPr="00736C2F">
        <w:rPr>
          <w:rFonts w:eastAsia="MS Mincho" w:cs="Arial"/>
        </w:rPr>
        <w:t xml:space="preserve">,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w:t>
      </w:r>
      <w:proofErr w:type="spellStart"/>
      <w:r w:rsidRPr="00736C2F">
        <w:rPr>
          <w:rFonts w:eastAsia="MS Mincho" w:cs="Arial"/>
        </w:rPr>
        <w:t>Escriturador</w:t>
      </w:r>
      <w:proofErr w:type="spellEnd"/>
      <w:r w:rsidRPr="00736C2F">
        <w:rPr>
          <w:rFonts w:eastAsia="MS Mincho" w:cs="Arial"/>
        </w:rPr>
        <w:t xml:space="preserve">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w:t>
      </w:r>
      <w:r w:rsidRPr="00736C2F">
        <w:rPr>
          <w:rFonts w:eastAsia="MS Mincho" w:cs="Arial"/>
        </w:rPr>
        <w:lastRenderedPageBreak/>
        <w:t xml:space="preserve">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16" w:name="_DV_M473"/>
      <w:bookmarkEnd w:id="116"/>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117" w:name="_Ref130284025"/>
      <w:bookmarkStart w:id="118" w:name="_Ref264707931"/>
      <w:bookmarkStart w:id="119"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20" w:name="_Ref264564354"/>
      <w:bookmarkEnd w:id="117"/>
      <w:r w:rsidRPr="0070452C">
        <w:t>receberá uma remuneraçã</w:t>
      </w:r>
      <w:r w:rsidR="004F7187" w:rsidRPr="0070452C">
        <w:t>o</w:t>
      </w:r>
      <w:bookmarkStart w:id="121" w:name="_Ref274576365"/>
      <w:bookmarkEnd w:id="120"/>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121"/>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lastRenderedPageBreak/>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22" w:name="_Ref289701353"/>
      <w:bookmarkEnd w:id="118"/>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22"/>
    </w:p>
    <w:p w14:paraId="052032D4" w14:textId="77777777" w:rsidR="00EF3370" w:rsidRPr="00736C2F" w:rsidRDefault="00EF3370" w:rsidP="0008212C">
      <w:pPr>
        <w:pStyle w:val="ListParagraph"/>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123" w:name="_Ref130284022"/>
      <w:bookmarkEnd w:id="119"/>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23"/>
    </w:p>
    <w:p w14:paraId="72001282" w14:textId="77777777" w:rsidR="002D4EAE" w:rsidRPr="00736C2F" w:rsidRDefault="002D4EAE" w:rsidP="0008212C">
      <w:pPr>
        <w:pStyle w:val="ListParagraph"/>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665E5">
      <w:pPr>
        <w:pStyle w:val="Item"/>
        <w:numPr>
          <w:ilvl w:val="0"/>
          <w:numId w:val="19"/>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665E5">
      <w:pPr>
        <w:pStyle w:val="Item"/>
        <w:numPr>
          <w:ilvl w:val="0"/>
          <w:numId w:val="19"/>
        </w:numPr>
        <w:ind w:left="709" w:hanging="709"/>
        <w:outlineLvl w:val="3"/>
      </w:pPr>
      <w:bookmarkStart w:id="124"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125"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24"/>
      <w:bookmarkEnd w:id="125"/>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xml:space="preserve">, tendo preferência sobre </w:t>
      </w:r>
      <w:proofErr w:type="gramStart"/>
      <w:r w:rsidR="00F459CE" w:rsidRPr="00736C2F">
        <w:t>esta</w:t>
      </w:r>
      <w:proofErr w:type="gramEnd"/>
      <w:r w:rsidR="00F459CE" w:rsidRPr="00736C2F">
        <w:t xml:space="preserve">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126"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126"/>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lastRenderedPageBreak/>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xml:space="preserve">: </w:t>
      </w:r>
      <w:r w:rsidRPr="00736C2F">
        <w:lastRenderedPageBreak/>
        <w:t>(i)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w:t>
      </w:r>
      <w:proofErr w:type="gramStart"/>
      <w:r w:rsidR="000F781E" w:rsidRPr="00736C2F">
        <w:t>enquanto que</w:t>
      </w:r>
      <w:proofErr w:type="gramEnd"/>
      <w:r w:rsidR="000F781E" w:rsidRPr="00736C2F">
        <w:t xml:space="preserv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127" w:name="_Hlk59277382"/>
      <w:proofErr w:type="spellStart"/>
      <w:r w:rsidRPr="00736C2F">
        <w:t>é</w:t>
      </w:r>
      <w:proofErr w:type="spellEnd"/>
      <w:r w:rsidRPr="00736C2F">
        <w:t xml:space="preserve"> sociedade devidamente organizada, constituída e existente sob a forma de sociedade por ações, de acordo com as leis brasileiras, sem registro de emissor de valores mobiliários perante a CVM</w:t>
      </w:r>
      <w:bookmarkEnd w:id="127"/>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665E5">
      <w:pPr>
        <w:pStyle w:val="Item"/>
        <w:numPr>
          <w:ilvl w:val="0"/>
          <w:numId w:val="22"/>
        </w:numPr>
        <w:ind w:left="709" w:hanging="709"/>
        <w:outlineLvl w:val="2"/>
      </w:pPr>
      <w:bookmarkStart w:id="128"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28"/>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665E5">
      <w:pPr>
        <w:pStyle w:val="Item"/>
        <w:numPr>
          <w:ilvl w:val="0"/>
          <w:numId w:val="22"/>
        </w:numPr>
        <w:ind w:left="709" w:hanging="709"/>
        <w:outlineLvl w:val="2"/>
      </w:pPr>
      <w:bookmarkStart w:id="129" w:name="_Hlk59277974"/>
      <w:bookmarkStart w:id="130"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29"/>
      <w:r w:rsidRPr="00736C2F">
        <w:t>;</w:t>
      </w:r>
    </w:p>
    <w:bookmarkEnd w:id="130"/>
    <w:p w14:paraId="3910D297" w14:textId="77777777" w:rsidR="00B6509D" w:rsidRPr="00736C2F" w:rsidRDefault="00B6509D" w:rsidP="0008212C">
      <w:pPr>
        <w:pStyle w:val="ListParagraph"/>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665E5">
      <w:pPr>
        <w:pStyle w:val="Item"/>
        <w:numPr>
          <w:ilvl w:val="0"/>
          <w:numId w:val="22"/>
        </w:numPr>
        <w:ind w:left="709" w:hanging="709"/>
        <w:outlineLvl w:val="2"/>
      </w:pPr>
      <w:bookmarkStart w:id="131"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31"/>
    <w:p w14:paraId="4E1BCDF8" w14:textId="77777777" w:rsidR="00B6509D" w:rsidRPr="00736C2F" w:rsidRDefault="00B6509D" w:rsidP="0008212C">
      <w:pPr>
        <w:pStyle w:val="ListParagraph"/>
        <w:ind w:left="0"/>
      </w:pPr>
    </w:p>
    <w:p w14:paraId="1BB98D7F" w14:textId="78F64FC0" w:rsidR="00B6509D" w:rsidRPr="00736C2F" w:rsidRDefault="00B6509D" w:rsidP="000665E5">
      <w:pPr>
        <w:pStyle w:val="Item"/>
        <w:numPr>
          <w:ilvl w:val="0"/>
          <w:numId w:val="22"/>
        </w:numPr>
        <w:ind w:left="709" w:hanging="709"/>
        <w:outlineLvl w:val="2"/>
      </w:pPr>
      <w:bookmarkStart w:id="132"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32"/>
      <w:r w:rsidRPr="00736C2F">
        <w:t>;</w:t>
      </w:r>
    </w:p>
    <w:p w14:paraId="3875F1EA" w14:textId="12B70A20" w:rsidR="00B6509D" w:rsidRDefault="00B6509D" w:rsidP="0008212C">
      <w:pPr>
        <w:pStyle w:val="ListParagraph"/>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665E5">
      <w:pPr>
        <w:pStyle w:val="Item"/>
        <w:numPr>
          <w:ilvl w:val="0"/>
          <w:numId w:val="22"/>
        </w:numPr>
        <w:ind w:left="709" w:hanging="709"/>
        <w:outlineLvl w:val="2"/>
      </w:pPr>
      <w:r w:rsidRPr="00736C2F">
        <w:lastRenderedPageBreak/>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proofErr w:type="gramStart"/>
      <w:r w:rsidRPr="00736C2F">
        <w:t>fornecidos</w:t>
      </w:r>
      <w:r w:rsidR="003D3D5A" w:rsidRPr="00736C2F">
        <w:t>,</w:t>
      </w:r>
      <w:r w:rsidRPr="00736C2F">
        <w:t>e</w:t>
      </w:r>
      <w:proofErr w:type="spellEnd"/>
      <w:proofErr w:type="gram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665E5">
      <w:pPr>
        <w:pStyle w:val="Item"/>
        <w:numPr>
          <w:ilvl w:val="0"/>
          <w:numId w:val="2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w:t>
      </w:r>
      <w:r w:rsidRPr="00736C2F">
        <w:lastRenderedPageBreak/>
        <w:t xml:space="preserve">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665E5">
      <w:pPr>
        <w:pStyle w:val="Item"/>
        <w:numPr>
          <w:ilvl w:val="0"/>
          <w:numId w:val="2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w:t>
      </w:r>
      <w:proofErr w:type="gramStart"/>
      <w:r w:rsidRPr="00736C2F">
        <w:t>, em especial,</w:t>
      </w:r>
      <w:proofErr w:type="gramEnd"/>
      <w:r w:rsidRPr="00736C2F">
        <w:t xml:space="preserve">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w:t>
      </w:r>
      <w:r w:rsidRPr="00736C2F">
        <w:lastRenderedPageBreak/>
        <w:t xml:space="preserve">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37541E" w:rsidRDefault="00671F6E" w:rsidP="00F51C8F">
      <w:pPr>
        <w:pStyle w:val="Subclusula"/>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w:t>
      </w:r>
      <w:r w:rsidRPr="0037541E">
        <w:t>endereço alterado.</w:t>
      </w:r>
    </w:p>
    <w:p w14:paraId="76278A54" w14:textId="77777777" w:rsidR="00FC033F" w:rsidRPr="0037541E" w:rsidRDefault="00FC033F" w:rsidP="00721B98">
      <w:pPr>
        <w:keepNext/>
      </w:pPr>
    </w:p>
    <w:p w14:paraId="65F2B771" w14:textId="77777777" w:rsidR="00671F6E" w:rsidRPr="0037541E" w:rsidRDefault="00671F6E" w:rsidP="000665E5">
      <w:pPr>
        <w:pStyle w:val="ListParagraph"/>
        <w:keepNext/>
        <w:numPr>
          <w:ilvl w:val="0"/>
          <w:numId w:val="20"/>
        </w:numPr>
        <w:autoSpaceDE w:val="0"/>
        <w:autoSpaceDN w:val="0"/>
        <w:adjustRightInd w:val="0"/>
        <w:ind w:left="709" w:hanging="709"/>
      </w:pPr>
      <w:r w:rsidRPr="0037541E">
        <w:rPr>
          <w:u w:val="single"/>
        </w:rPr>
        <w:t>Para a Emissora</w:t>
      </w:r>
      <w:r w:rsidRPr="0037541E">
        <w:t>:</w:t>
      </w:r>
    </w:p>
    <w:p w14:paraId="2B745EDE" w14:textId="5C1ED86E" w:rsidR="005D3B67" w:rsidRPr="0037541E" w:rsidRDefault="00EC6F1D" w:rsidP="00721B98">
      <w:pPr>
        <w:keepNext/>
        <w:ind w:left="709"/>
        <w:rPr>
          <w:b/>
        </w:rPr>
      </w:pPr>
      <w:r w:rsidRPr="0037541E">
        <w:rPr>
          <w:b/>
        </w:rPr>
        <w:t>BONFIM</w:t>
      </w:r>
      <w:r w:rsidR="0037541E" w:rsidRPr="0037541E">
        <w:rPr>
          <w:b/>
        </w:rPr>
        <w:t xml:space="preserve"> </w:t>
      </w:r>
      <w:r w:rsidRPr="0037541E">
        <w:rPr>
          <w:b/>
        </w:rPr>
        <w:t>GERAÇÃO E COMÉRCIO DE ENERGIA SPE S.A.</w:t>
      </w:r>
    </w:p>
    <w:p w14:paraId="2A6824F2" w14:textId="107A4AA6" w:rsidR="00EC6F1D" w:rsidRPr="0037541E" w:rsidRDefault="00373C61" w:rsidP="00721B98">
      <w:pPr>
        <w:pStyle w:val="ListParagraph"/>
        <w:keepNext/>
        <w:autoSpaceDE w:val="0"/>
        <w:autoSpaceDN w:val="0"/>
        <w:adjustRightInd w:val="0"/>
        <w:ind w:left="709"/>
      </w:pPr>
      <w:r w:rsidRPr="0037541E">
        <w:t xml:space="preserve">Rua </w:t>
      </w:r>
      <w:proofErr w:type="spellStart"/>
      <w:r w:rsidRPr="0037541E">
        <w:t>Levindo</w:t>
      </w:r>
      <w:proofErr w:type="spellEnd"/>
      <w:r w:rsidRPr="0037541E">
        <w:t xml:space="preserve"> Inácio de Oliveira, nº 1.117, Sala </w:t>
      </w:r>
      <w:r w:rsidR="00EC6F1D" w:rsidRPr="0037541E">
        <w:t>1</w:t>
      </w:r>
      <w:r w:rsidRPr="0037541E">
        <w:t xml:space="preserve">, Bairro </w:t>
      </w:r>
      <w:proofErr w:type="spellStart"/>
      <w:r w:rsidRPr="0037541E">
        <w:t>Paraviana</w:t>
      </w:r>
      <w:proofErr w:type="spellEnd"/>
    </w:p>
    <w:p w14:paraId="785E1786" w14:textId="77777777" w:rsidR="00EC6F1D" w:rsidRDefault="00373C61" w:rsidP="00721B98">
      <w:pPr>
        <w:pStyle w:val="ListParagraph"/>
        <w:keepNext/>
        <w:autoSpaceDE w:val="0"/>
        <w:autoSpaceDN w:val="0"/>
        <w:adjustRightInd w:val="0"/>
        <w:ind w:left="709"/>
      </w:pPr>
      <w:r w:rsidRPr="0037541E">
        <w:t>Boa Vista</w:t>
      </w:r>
      <w:r w:rsidR="00EC6F1D" w:rsidRPr="0037541E">
        <w:t xml:space="preserve"> – </w:t>
      </w:r>
      <w:r w:rsidRPr="0037541E">
        <w:t>Roraima</w:t>
      </w:r>
    </w:p>
    <w:p w14:paraId="4CB9780C" w14:textId="163FC52A" w:rsidR="005D3B67" w:rsidRPr="00736C2F" w:rsidRDefault="00EC6F1D" w:rsidP="00721B98">
      <w:pPr>
        <w:pStyle w:val="ListParagraph"/>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ListParagraph"/>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35DBABD0" w:rsidR="00D84605" w:rsidRPr="009311D4" w:rsidRDefault="005D3B67" w:rsidP="0008212C">
      <w:pPr>
        <w:pStyle w:val="ListParagraph"/>
        <w:autoSpaceDE w:val="0"/>
        <w:autoSpaceDN w:val="0"/>
        <w:adjustRightInd w:val="0"/>
        <w:ind w:left="709"/>
      </w:pPr>
      <w:r w:rsidRPr="009311D4">
        <w:t xml:space="preserve">E-mail: </w:t>
      </w:r>
      <w:hyperlink r:id="rId20" w:history="1">
        <w:r w:rsidR="00F73C46" w:rsidRPr="009311D4">
          <w:rPr>
            <w:rStyle w:val="Hyperlink"/>
          </w:rPr>
          <w:t>joao.cavalcanti@oxe-energia.com.br</w:t>
        </w:r>
      </w:hyperlink>
      <w:r w:rsidR="00D84605">
        <w:t xml:space="preserve"> /</w:t>
      </w:r>
      <w:r w:rsidR="00F73C46" w:rsidRPr="009311D4">
        <w:t xml:space="preserve"> </w:t>
      </w:r>
      <w:hyperlink r:id="rId21" w:history="1">
        <w:r w:rsidR="00F73C46" w:rsidRPr="009311D4">
          <w:rPr>
            <w:rStyle w:val="Hyperlink"/>
          </w:rPr>
          <w:t>paulo.garcia@oxe-energia.com.br</w:t>
        </w:r>
      </w:hyperlink>
      <w:r w:rsidR="00D84605">
        <w:t xml:space="preserve"> /</w:t>
      </w:r>
      <w:r w:rsidR="00F73C46" w:rsidRPr="009311D4">
        <w:t xml:space="preserve"> </w:t>
      </w:r>
      <w:hyperlink r:id="rId22" w:history="1">
        <w:r w:rsidR="00D84605" w:rsidRPr="0059217A">
          <w:rPr>
            <w:rStyle w:val="Hyperlink"/>
          </w:rPr>
          <w:t>tadeu.jayme@oxe-energia.com.br</w:t>
        </w:r>
      </w:hyperlink>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0665E5">
      <w:pPr>
        <w:pStyle w:val="ListParagraph"/>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75B199D" w:rsidR="00F842C0" w:rsidRDefault="00F842C0" w:rsidP="00516D4D">
      <w:pPr>
        <w:ind w:left="709"/>
      </w:pPr>
      <w:r w:rsidRPr="00736C2F">
        <w:t xml:space="preserve">E-mail: </w:t>
      </w:r>
      <w:hyperlink r:id="rId23"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w:t>
      </w:r>
      <w:r w:rsidRPr="00736C2F">
        <w:lastRenderedPageBreak/>
        <w:t xml:space="preserve">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w:t>
      </w:r>
      <w:r w:rsidRPr="00736C2F">
        <w:lastRenderedPageBreak/>
        <w:t>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7B8B3CD7" w:rsidR="006E01E4" w:rsidRPr="00736C2F" w:rsidRDefault="0073514B" w:rsidP="00DC3D82">
      <w:pPr>
        <w:keepNext/>
        <w:autoSpaceDE w:val="0"/>
        <w:autoSpaceDN w:val="0"/>
        <w:adjustRightInd w:val="0"/>
        <w:contextualSpacing/>
        <w:jc w:val="center"/>
      </w:pPr>
      <w:r w:rsidRPr="0037541E">
        <w:t>São Paulo</w:t>
      </w:r>
      <w:r w:rsidR="00F80028" w:rsidRPr="0037541E">
        <w:t>/SP</w:t>
      </w:r>
      <w:r w:rsidR="0097577C" w:rsidRPr="0037541E">
        <w:t xml:space="preserve">, </w:t>
      </w:r>
      <w:r w:rsidR="00D53AF6" w:rsidRPr="0037541E">
        <w:rPr>
          <w:bCs/>
        </w:rPr>
        <w:t>30</w:t>
      </w:r>
      <w:r w:rsidR="0077276A" w:rsidRPr="0037541E">
        <w:rPr>
          <w:bCs/>
        </w:rPr>
        <w:t xml:space="preserve"> </w:t>
      </w:r>
      <w:r w:rsidR="00A31E89" w:rsidRPr="0037541E">
        <w:rPr>
          <w:bCs/>
        </w:rPr>
        <w:t xml:space="preserve">de </w:t>
      </w:r>
      <w:r w:rsidR="00571679" w:rsidRPr="0037541E">
        <w:rPr>
          <w:bCs/>
        </w:rPr>
        <w:t xml:space="preserve">dezembro de </w:t>
      </w:r>
      <w:r w:rsidR="00A31E89" w:rsidRPr="0037541E">
        <w:rPr>
          <w:bCs/>
        </w:rPr>
        <w:t>2020</w:t>
      </w:r>
      <w:r w:rsidR="006A3398" w:rsidRPr="0037541E">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56B18E92"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w:t>
      </w:r>
      <w:r w:rsidRPr="0037541E">
        <w:rPr>
          <w:i/>
        </w:rPr>
        <w:t>da Bonfim Geração</w:t>
      </w:r>
      <w:r w:rsidRPr="00680C68">
        <w:rPr>
          <w:i/>
        </w:rPr>
        <w:t xml:space="preserve"> e Comércio de Energia SPE S.A.</w:t>
      </w:r>
      <w:r w:rsidR="006F15D2">
        <w:rPr>
          <w:i/>
        </w:rPr>
        <w:t>”</w:t>
      </w:r>
      <w:r w:rsidRPr="000360DB">
        <w:rPr>
          <w:i/>
        </w:rPr>
        <w:t xml:space="preserve"> celebrado </w:t>
      </w:r>
      <w:r w:rsidR="00203223" w:rsidRPr="0037541E">
        <w:rPr>
          <w:i/>
        </w:rPr>
        <w:t>em</w:t>
      </w:r>
      <w:r w:rsidR="000D6A1D" w:rsidRPr="0037541E">
        <w:rPr>
          <w:i/>
        </w:rPr>
        <w:t xml:space="preserve"> </w:t>
      </w:r>
      <w:r w:rsidR="00D53AF6" w:rsidRPr="0037541E">
        <w:rPr>
          <w:i/>
        </w:rPr>
        <w:t>30</w:t>
      </w:r>
      <w:r w:rsidRPr="0037541E">
        <w:rPr>
          <w:i/>
        </w:rPr>
        <w:t xml:space="preserve"> </w:t>
      </w:r>
      <w:r w:rsidR="00A31E89" w:rsidRPr="0037541E">
        <w:rPr>
          <w:i/>
        </w:rPr>
        <w:t>de</w:t>
      </w:r>
      <w:r w:rsidR="00A31E89" w:rsidRPr="00680C68">
        <w:rPr>
          <w:i/>
        </w:rPr>
        <w:t xml:space="preserv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3B750D92" w:rsidR="00203223" w:rsidRPr="00680C68" w:rsidRDefault="00203223" w:rsidP="0008212C">
      <w:pPr>
        <w:jc w:val="center"/>
        <w:rPr>
          <w:b/>
        </w:rPr>
      </w:pPr>
      <w:r w:rsidRPr="0037541E">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3372C" w:rsidRDefault="00B57121" w:rsidP="0008212C">
            <w:r w:rsidRPr="0063372C">
              <w:t>________________________________</w:t>
            </w:r>
          </w:p>
          <w:p w14:paraId="0489EFE4" w14:textId="40A65FC7" w:rsidR="00B57121" w:rsidRPr="0063372C" w:rsidRDefault="00B57121" w:rsidP="0008212C">
            <w:r w:rsidRPr="0063372C">
              <w:t>Nome:</w:t>
            </w:r>
            <w:r w:rsidR="00C749FC" w:rsidRPr="0063372C">
              <w:t xml:space="preserve"> Nilton Bertuchi</w:t>
            </w:r>
          </w:p>
          <w:p w14:paraId="688BD22E" w14:textId="59036702" w:rsidR="0066706E" w:rsidRPr="0063372C" w:rsidRDefault="00B57121" w:rsidP="0008212C">
            <w:r w:rsidRPr="0063372C">
              <w:t>Cargo:</w:t>
            </w:r>
            <w:r w:rsidR="00C749FC" w:rsidRPr="0063372C">
              <w:t xml:space="preserve"> </w:t>
            </w:r>
            <w:r w:rsidR="0066706E" w:rsidRPr="0063372C">
              <w:t>Diretor</w:t>
            </w:r>
          </w:p>
          <w:p w14:paraId="3AC4A085" w14:textId="45046FC5" w:rsidR="00B57121" w:rsidRPr="0063372C" w:rsidRDefault="0066706E" w:rsidP="0008212C">
            <w:r w:rsidRPr="0063372C">
              <w:t xml:space="preserve">CPF/ME: </w:t>
            </w:r>
            <w:r w:rsidR="00C749FC" w:rsidRPr="0063372C">
              <w:t>195.514.838-47</w:t>
            </w:r>
          </w:p>
        </w:tc>
        <w:tc>
          <w:tcPr>
            <w:tcW w:w="2515" w:type="pct"/>
            <w:hideMark/>
          </w:tcPr>
          <w:p w14:paraId="244EEBFB" w14:textId="77777777" w:rsidR="00B57121" w:rsidRPr="0063372C" w:rsidRDefault="00B57121" w:rsidP="0008212C">
            <w:r w:rsidRPr="0063372C">
              <w:t>_________________________________</w:t>
            </w:r>
          </w:p>
          <w:p w14:paraId="02BFB19D" w14:textId="09AC6CA5" w:rsidR="00B57121" w:rsidRPr="0063372C" w:rsidRDefault="00B57121" w:rsidP="0008212C">
            <w:r w:rsidRPr="0063372C">
              <w:t>Nome:</w:t>
            </w:r>
            <w:r w:rsidR="00C749FC" w:rsidRPr="0063372C">
              <w:t xml:space="preserve"> João Pedro Cavalcanti Pereira</w:t>
            </w:r>
          </w:p>
          <w:p w14:paraId="61EAFD90" w14:textId="77777777" w:rsidR="0066706E" w:rsidRPr="0063372C" w:rsidRDefault="00B57121" w:rsidP="0008212C">
            <w:r w:rsidRPr="0063372C">
              <w:t>Cargo:</w:t>
            </w:r>
            <w:r w:rsidR="00C749FC" w:rsidRPr="0063372C">
              <w:t xml:space="preserve"> </w:t>
            </w:r>
            <w:r w:rsidR="0066706E" w:rsidRPr="0063372C">
              <w:t>Procurador</w:t>
            </w:r>
          </w:p>
          <w:p w14:paraId="0F0D74B5" w14:textId="0D63E5DA" w:rsidR="00B57121" w:rsidRPr="0063372C" w:rsidRDefault="0066706E" w:rsidP="0008212C">
            <w:r w:rsidRPr="0063372C">
              <w:t xml:space="preserve">CPF/ME: </w:t>
            </w:r>
            <w:r w:rsidR="00C749FC" w:rsidRPr="0063372C">
              <w:t>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071BFACC" w:rsidR="00AE31AC" w:rsidRPr="000360DB" w:rsidRDefault="00AE31AC" w:rsidP="00AE31AC">
      <w:r w:rsidRPr="0037541E">
        <w:lastRenderedPageBreak/>
        <w:t>(</w:t>
      </w:r>
      <w:r w:rsidRPr="0037541E">
        <w:rPr>
          <w:i/>
        </w:rPr>
        <w:t xml:space="preserve">Página de assinatura 2/3 do </w:t>
      </w:r>
      <w:r w:rsidR="006F15D2" w:rsidRPr="0037541E">
        <w:rPr>
          <w:i/>
        </w:rPr>
        <w:t>“</w:t>
      </w:r>
      <w:r w:rsidRPr="0037541E">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D53AF6" w:rsidRPr="0037541E">
        <w:rPr>
          <w:i/>
        </w:rPr>
        <w:t>30</w:t>
      </w:r>
      <w:r w:rsidRPr="0037541E">
        <w:rPr>
          <w:i/>
        </w:rPr>
        <w:t xml:space="preserve"> de dezembro de 2020</w:t>
      </w:r>
      <w:r w:rsidRPr="0037541E">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2B2D17" w:rsidRDefault="00DC3D82" w:rsidP="0008212C">
            <w:r w:rsidRPr="002B2D17">
              <w:t>________________________________</w:t>
            </w:r>
          </w:p>
          <w:p w14:paraId="6709F405" w14:textId="1C57E09E" w:rsidR="00DC3D82" w:rsidRPr="002B2D17" w:rsidRDefault="00DC3D82" w:rsidP="0008212C">
            <w:r w:rsidRPr="002B2D17">
              <w:t>Nome:</w:t>
            </w:r>
            <w:r w:rsidR="00D53AF6" w:rsidRPr="002B2D17">
              <w:t xml:space="preserve"> Matheus Gomes Faria</w:t>
            </w:r>
          </w:p>
          <w:p w14:paraId="127A6357" w14:textId="069BCD57" w:rsidR="002B2D17" w:rsidRDefault="00DC3D82" w:rsidP="0008212C">
            <w:r w:rsidRPr="002B2D17">
              <w:t>Cargo:</w:t>
            </w:r>
            <w:r w:rsidR="002B2D17">
              <w:t xml:space="preserve"> Administrador</w:t>
            </w:r>
          </w:p>
          <w:p w14:paraId="03E35077" w14:textId="6154084F" w:rsidR="00DC3D82" w:rsidRPr="002B2D17" w:rsidRDefault="002B2D17" w:rsidP="0008212C">
            <w:r>
              <w:t xml:space="preserve">CPF/ME: </w:t>
            </w:r>
            <w:r w:rsidR="00D53AF6" w:rsidRPr="002B2D17">
              <w:t>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630DCA1" w:rsidR="00AE31AC" w:rsidRPr="000360DB" w:rsidRDefault="00AE31AC" w:rsidP="00AE31AC">
      <w:r w:rsidRPr="0037541E">
        <w:lastRenderedPageBreak/>
        <w:t>(</w:t>
      </w:r>
      <w:r w:rsidRPr="0037541E">
        <w:rPr>
          <w:i/>
        </w:rPr>
        <w:t xml:space="preserve">Página de assinatura 3/3 do </w:t>
      </w:r>
      <w:r w:rsidR="006F15D2" w:rsidRPr="0037541E">
        <w:rPr>
          <w:i/>
        </w:rPr>
        <w:t>“</w:t>
      </w:r>
      <w:r w:rsidRPr="0037541E">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D53AF6" w:rsidRPr="0037541E">
        <w:rPr>
          <w:i/>
        </w:rPr>
        <w:t>30</w:t>
      </w:r>
      <w:r w:rsidRPr="0037541E">
        <w:rPr>
          <w:i/>
        </w:rPr>
        <w:t xml:space="preserve"> de dezembro de 2020</w:t>
      </w:r>
      <w:r w:rsidRPr="0037541E">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4752EC" w:rsidRDefault="00D030FE" w:rsidP="0008212C">
            <w:pPr>
              <w:jc w:val="left"/>
            </w:pPr>
            <w:r w:rsidRPr="004752EC">
              <w:t>1._______________________________</w:t>
            </w:r>
          </w:p>
          <w:p w14:paraId="37580097" w14:textId="207DB17D" w:rsidR="00D030FE" w:rsidRPr="004752EC" w:rsidRDefault="00D030FE" w:rsidP="0008212C">
            <w:pPr>
              <w:jc w:val="left"/>
            </w:pPr>
            <w:r w:rsidRPr="004752EC">
              <w:t>Nome:</w:t>
            </w:r>
            <w:r w:rsidR="004752EC" w:rsidRPr="004752EC">
              <w:t xml:space="preserve"> Carlos Alberto Bacha</w:t>
            </w:r>
          </w:p>
          <w:p w14:paraId="461B64D1" w14:textId="4A446E8E" w:rsidR="00D030FE" w:rsidRPr="004752EC" w:rsidRDefault="00D030FE" w:rsidP="0008212C">
            <w:pPr>
              <w:jc w:val="left"/>
            </w:pPr>
            <w:r w:rsidRPr="004752EC">
              <w:t>CPF/M</w:t>
            </w:r>
            <w:r w:rsidR="00DD7500" w:rsidRPr="004752EC">
              <w:t>E</w:t>
            </w:r>
            <w:r w:rsidRPr="004752EC">
              <w:t>:</w:t>
            </w:r>
            <w:r w:rsidR="004752EC" w:rsidRPr="004752EC">
              <w:t xml:space="preserve"> 142.064.247-21</w:t>
            </w:r>
          </w:p>
        </w:tc>
        <w:tc>
          <w:tcPr>
            <w:tcW w:w="4361" w:type="dxa"/>
            <w:hideMark/>
          </w:tcPr>
          <w:p w14:paraId="23F7761A" w14:textId="77777777" w:rsidR="00D030FE" w:rsidRPr="004752EC" w:rsidRDefault="00D030FE" w:rsidP="0008212C">
            <w:pPr>
              <w:jc w:val="left"/>
            </w:pPr>
            <w:r w:rsidRPr="004752EC">
              <w:t>2._______________________________</w:t>
            </w:r>
          </w:p>
          <w:p w14:paraId="677A848E" w14:textId="26F6D8C3" w:rsidR="00D030FE" w:rsidRPr="004752EC" w:rsidRDefault="00D030FE" w:rsidP="0008212C">
            <w:pPr>
              <w:jc w:val="left"/>
            </w:pPr>
            <w:r w:rsidRPr="004752EC">
              <w:t>Nome:</w:t>
            </w:r>
            <w:r w:rsidR="00BE3706">
              <w:t xml:space="preserve"> </w:t>
            </w:r>
            <w:r w:rsidR="00BE3706" w:rsidRPr="00BE3706">
              <w:t xml:space="preserve">Renan Felipe </w:t>
            </w:r>
            <w:proofErr w:type="spellStart"/>
            <w:r w:rsidR="00BE3706" w:rsidRPr="00BE3706">
              <w:t>Pellin</w:t>
            </w:r>
            <w:proofErr w:type="spellEnd"/>
          </w:p>
          <w:p w14:paraId="623C35DE" w14:textId="3EDB5E87" w:rsidR="00D030FE" w:rsidRPr="004752EC" w:rsidRDefault="00D030FE" w:rsidP="0008212C">
            <w:pPr>
              <w:jc w:val="left"/>
            </w:pPr>
            <w:r w:rsidRPr="004752EC">
              <w:t>CPF/M</w:t>
            </w:r>
            <w:r w:rsidR="00DD7500" w:rsidRPr="004752EC">
              <w:t>E</w:t>
            </w:r>
            <w:r w:rsidRPr="004752EC">
              <w:t>:</w:t>
            </w:r>
            <w:r w:rsidR="00BE3706">
              <w:t xml:space="preserve"> </w:t>
            </w:r>
            <w:r w:rsidR="00BE3706" w:rsidRPr="00BE3706">
              <w:t>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33" w:name="_Toc170460843"/>
      <w:bookmarkStart w:id="134" w:name="_Toc170460743"/>
      <w:bookmarkStart w:id="135" w:name="_Toc170460463"/>
      <w:bookmarkStart w:id="136"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37" w:name="_Toc170460845"/>
      <w:bookmarkStart w:id="138" w:name="_Toc170460745"/>
      <w:bookmarkStart w:id="139" w:name="_Toc170460465"/>
      <w:bookmarkStart w:id="140" w:name="_Toc170459998"/>
      <w:bookmarkEnd w:id="133"/>
      <w:bookmarkEnd w:id="134"/>
      <w:bookmarkEnd w:id="135"/>
      <w:bookmarkEnd w:id="136"/>
      <w:r w:rsidRPr="000360DB">
        <w:rPr>
          <w:b/>
          <w:i/>
        </w:rPr>
        <w:t>O mercado de títulos no Brasil é volátil e tem menor liquidez que outros mercados mais desenvolvidos.</w:t>
      </w:r>
      <w:bookmarkEnd w:id="137"/>
      <w:bookmarkEnd w:id="138"/>
      <w:bookmarkEnd w:id="139"/>
      <w:bookmarkEnd w:id="140"/>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41" w:name="_Toc170460846"/>
      <w:bookmarkStart w:id="142" w:name="_Toc170460746"/>
      <w:bookmarkStart w:id="143" w:name="_Toc170460466"/>
      <w:bookmarkStart w:id="144"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41"/>
      <w:bookmarkEnd w:id="142"/>
      <w:bookmarkEnd w:id="143"/>
      <w:bookmarkEnd w:id="144"/>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03A161E7" w:rsidR="00E0064C" w:rsidRPr="00680C68" w:rsidRDefault="00CE0FFE" w:rsidP="0008212C">
      <w:pPr>
        <w:textAlignment w:val="baseline"/>
      </w:pPr>
      <w:r w:rsidRPr="0037541E">
        <w:t>O</w:t>
      </w:r>
      <w:r w:rsidR="00DC042E" w:rsidRPr="0037541E">
        <w:t xml:space="preserve"> adimplemento, pela Emissora, dos valores devidos no âmbito </w:t>
      </w:r>
      <w:r w:rsidRPr="0037541E">
        <w:t>das Debêntures</w:t>
      </w:r>
      <w:r w:rsidR="00DC042E" w:rsidRPr="0037541E">
        <w:t xml:space="preserve"> depende</w:t>
      </w:r>
      <w:r w:rsidRPr="0037541E">
        <w:t xml:space="preserve"> da capacidade da Emissora de geração de recursos e do funcionamento do seu fluxo econômico-financeiro</w:t>
      </w:r>
      <w:r w:rsidR="00AC57AE" w:rsidRPr="0037541E">
        <w:t xml:space="preserve">, sendo o </w:t>
      </w:r>
      <w:r w:rsidR="006F15D2" w:rsidRPr="0037541E">
        <w:t>“</w:t>
      </w:r>
      <w:r w:rsidR="00373C61" w:rsidRPr="0037541E">
        <w:rPr>
          <w:i/>
        </w:rPr>
        <w:t>Contrato de Comercialização de Energia Elétrica e Potência para Suprimento de Boa Vista e Localidades Conectadas - CCESI nº 06/2019</w:t>
      </w:r>
      <w:r w:rsidR="006F15D2" w:rsidRPr="0037541E">
        <w:t>”</w:t>
      </w:r>
      <w:r w:rsidR="00373C61" w:rsidRPr="0037541E">
        <w:t xml:space="preserve">, </w:t>
      </w:r>
      <w:r w:rsidR="00480FA0" w:rsidRPr="0037541E">
        <w:t xml:space="preserve">celebrado entre a </w:t>
      </w:r>
      <w:r w:rsidR="00373C61" w:rsidRPr="0037541E">
        <w:t xml:space="preserve">Emissora </w:t>
      </w:r>
      <w:r w:rsidR="00480FA0" w:rsidRPr="0037541E">
        <w:t xml:space="preserve">e a </w:t>
      </w:r>
      <w:r w:rsidR="00373C61" w:rsidRPr="0037541E">
        <w:t>Roraima Energia S.A. em 28 de fevereiro de 2020, relativo ao Leilão nº 01/2019-ANEEL,</w:t>
      </w:r>
      <w:r w:rsidR="00AC57AE" w:rsidRPr="0037541E">
        <w:t xml:space="preserve"> uma importante fonte de tais recursos</w:t>
      </w:r>
      <w:r w:rsidR="00DC042E" w:rsidRPr="0037541E">
        <w:t xml:space="preserve">. </w:t>
      </w:r>
      <w:r w:rsidR="00480FA0" w:rsidRPr="0037541E">
        <w:t>A</w:t>
      </w:r>
      <w:r w:rsidRPr="0037541E">
        <w:t xml:space="preserve"> Emissora </w:t>
      </w:r>
      <w:r w:rsidR="00480FA0" w:rsidRPr="0037541E">
        <w:t xml:space="preserve">está </w:t>
      </w:r>
      <w:r w:rsidR="00DC042E" w:rsidRPr="0037541E">
        <w:t>sujeita a riscos operacionais, financeiros e de outra natureza</w:t>
      </w:r>
      <w:r w:rsidR="00DA38E3" w:rsidRPr="0037541E">
        <w:t>, inclusive aqueles decorrentes da pandemia d</w:t>
      </w:r>
      <w:r w:rsidR="00480FA0" w:rsidRPr="0037541E">
        <w:t>o</w:t>
      </w:r>
      <w:r w:rsidR="00DA38E3" w:rsidRPr="0037541E">
        <w:t xml:space="preserve"> </w:t>
      </w:r>
      <w:r w:rsidR="00480FA0" w:rsidRPr="0037541E">
        <w:t>COVID</w:t>
      </w:r>
      <w:r w:rsidR="00DA38E3" w:rsidRPr="0037541E">
        <w:t>-19, como a paralização de atividades, escassez de produtos e mão-de-obra, entre outros</w:t>
      </w:r>
      <w:r w:rsidR="00DC042E" w:rsidRPr="0037541E">
        <w:t xml:space="preserve">, que podem influenciar </w:t>
      </w:r>
      <w:r w:rsidRPr="0037541E">
        <w:t>negativamente</w:t>
      </w:r>
      <w:r w:rsidR="00DC042E" w:rsidRPr="0037541E">
        <w:t xml:space="preserve"> no pagamento </w:t>
      </w:r>
      <w:r w:rsidRPr="0037541E">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xml:space="preserve">”) em decorrência de sua titularidade de Debêntures Incentivadas, como as Debêntures, que tenham sido emitidas por concessionárias, permissionárias, </w:t>
      </w:r>
      <w:proofErr w:type="spellStart"/>
      <w:r w:rsidRPr="001A1BFD">
        <w:rPr>
          <w:rFonts w:eastAsia="Calibri"/>
        </w:rPr>
        <w:t>autorizatárias</w:t>
      </w:r>
      <w:proofErr w:type="spellEnd"/>
      <w:r w:rsidRPr="001A1BFD">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proofErr w:type="spellStart"/>
      <w:r w:rsidR="00FE2056">
        <w:rPr>
          <w:rFonts w:eastAsia="Calibri"/>
        </w:rPr>
        <w:t>ii</w:t>
      </w:r>
      <w:proofErr w:type="spellEnd"/>
      <w:r w:rsidRPr="001A1BFD">
        <w:rPr>
          <w:rFonts w:eastAsia="Calibri"/>
        </w:rPr>
        <w:t>) não admitam a pactuação total ou parcial de taxa de juros pós-fixada; (</w:t>
      </w:r>
      <w:proofErr w:type="spellStart"/>
      <w:r w:rsidR="00FE2056">
        <w:rPr>
          <w:rFonts w:eastAsia="Calibri"/>
        </w:rPr>
        <w:t>iii</w:t>
      </w:r>
      <w:proofErr w:type="spellEnd"/>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proofErr w:type="spellStart"/>
      <w:r w:rsidR="00FE2056">
        <w:rPr>
          <w:rFonts w:eastAsia="Calibri"/>
        </w:rPr>
        <w:t>iv</w:t>
      </w:r>
      <w:proofErr w:type="spellEnd"/>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proofErr w:type="spellStart"/>
      <w:r w:rsidR="00FE2056">
        <w:rPr>
          <w:rFonts w:eastAsia="Calibri"/>
        </w:rPr>
        <w:t>vii</w:t>
      </w:r>
      <w:proofErr w:type="spellEnd"/>
      <w:r w:rsidRPr="001A1BFD">
        <w:rPr>
          <w:rFonts w:eastAsia="Calibri"/>
        </w:rPr>
        <w:t>) comprove-se a sua negociação em mercados regulamentados de valores mobiliários no Brasil; e (</w:t>
      </w:r>
      <w:proofErr w:type="spellStart"/>
      <w:r w:rsidR="00FE2056">
        <w:rPr>
          <w:rFonts w:eastAsia="Calibri"/>
        </w:rPr>
        <w:t>viii</w:t>
      </w:r>
      <w:proofErr w:type="spellEnd"/>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proofErr w:type="spellStart"/>
      <w:r w:rsidR="00FE2056">
        <w:rPr>
          <w:rFonts w:eastAsia="Calibri"/>
        </w:rPr>
        <w:t>viii</w:t>
      </w:r>
      <w:proofErr w:type="spellEnd"/>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 xml:space="preserve">O investimento em títulos de mercados emergentes, entre os quais se </w:t>
      </w:r>
      <w:proofErr w:type="spellStart"/>
      <w:r w:rsidRPr="00680C68">
        <w:rPr>
          <w:rFonts w:eastAsia="Calibri"/>
        </w:rPr>
        <w:t>inclui</w:t>
      </w:r>
      <w:proofErr w:type="spellEnd"/>
      <w:r w:rsidRPr="00680C68">
        <w:rPr>
          <w:rFonts w:eastAsia="Calibri"/>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w:t>
      </w:r>
      <w:proofErr w:type="spellStart"/>
      <w:r w:rsidRPr="000360DB">
        <w:rPr>
          <w:rFonts w:eastAsia="Calibri"/>
          <w:b/>
          <w:i/>
        </w:rPr>
        <w:t>due</w:t>
      </w:r>
      <w:proofErr w:type="spellEnd"/>
      <w:r w:rsidRPr="000360DB">
        <w:rPr>
          <w:rFonts w:eastAsia="Calibri"/>
          <w:b/>
          <w:i/>
        </w:rPr>
        <w:t xml:space="preserve"> </w:t>
      </w:r>
      <w:proofErr w:type="spellStart"/>
      <w:r w:rsidRPr="000360DB">
        <w:rPr>
          <w:rFonts w:eastAsia="Calibri"/>
          <w:b/>
          <w:i/>
        </w:rPr>
        <w:t>diligence</w:t>
      </w:r>
      <w:proofErr w:type="spellEnd"/>
      <w:r w:rsidRPr="000360DB">
        <w:rPr>
          <w:rFonts w:eastAsia="Calibri"/>
          <w:b/>
          <w:i/>
        </w:rPr>
        <w:t>)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605976B4" w:rsidR="00190727" w:rsidRDefault="00190727" w:rsidP="00190727">
      <w:pPr>
        <w:rPr>
          <w:b/>
        </w:rPr>
      </w:pPr>
      <w:r w:rsidRPr="0037541E">
        <w:rPr>
          <w:b/>
        </w:rPr>
        <w:t>[</w:t>
      </w:r>
      <w:proofErr w:type="gramStart"/>
      <w:r w:rsidRPr="0037541E">
        <w:rPr>
          <w:b/>
        </w:rPr>
        <w:t>--]º</w:t>
      </w:r>
      <w:proofErr w:type="gramEnd"/>
      <w:r w:rsidRPr="0037541E">
        <w:rPr>
          <w:b/>
        </w:rPr>
        <w:t xml:space="preserve"> ([--)] ADITAMENTO AO INSTRUMENTO PARTICULAR DE ESCRITURA DA 2ª (SEGUNDA) EMISSÃO DE DEBÊNTURES SIMPLES, NÃO CONVERSÍVEIS EM AÇÕES, DA ESPÉCIE </w:t>
      </w:r>
      <w:r w:rsidR="00EA0237" w:rsidRPr="0037541E">
        <w:rPr>
          <w:b/>
        </w:rPr>
        <w:t>[</w:t>
      </w:r>
      <w:r w:rsidRPr="0037541E">
        <w:rPr>
          <w:b/>
        </w:rPr>
        <w:t>QUIROGRAFÁRIA, A SER CONVOLADA EM DA ESPÉCIE COM GARANTIA REAL</w:t>
      </w:r>
      <w:r w:rsidR="00EA0237" w:rsidRPr="0037541E">
        <w:rPr>
          <w:b/>
        </w:rPr>
        <w:t>]{OU}[COM GARANTIA REAL]</w:t>
      </w:r>
      <w:r w:rsidRPr="0037541E">
        <w:rPr>
          <w:b/>
        </w:rPr>
        <w:t>, EM 2 (DUAS) SÉRIES, PARA DISTRIBUIÇÃO PÚBLICA, COM ESFORÇOS RESTRITOS DE DISTRIBUIÇÃO, DA BONFIM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ListParagraph"/>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2A01DCA9" w:rsidR="00190727" w:rsidRPr="00736C2F" w:rsidRDefault="00190727" w:rsidP="00190727">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xml:space="preserve">”), com sede na Cidade de Boa Vista, Estado de Roraima, na Rua </w:t>
      </w:r>
      <w:proofErr w:type="spellStart"/>
      <w:r w:rsidRPr="0037541E">
        <w:rPr>
          <w:bCs/>
        </w:rPr>
        <w:t>Levindo</w:t>
      </w:r>
      <w:proofErr w:type="spellEnd"/>
      <w:r w:rsidRPr="0037541E">
        <w:rPr>
          <w:bCs/>
        </w:rPr>
        <w:t xml:space="preserve"> Inácio de Oliveira, nº 1.117, Sala 1, Bairro </w:t>
      </w:r>
      <w:proofErr w:type="spellStart"/>
      <w:r w:rsidRPr="0037541E">
        <w:rPr>
          <w:bCs/>
        </w:rPr>
        <w:t>Paraviana</w:t>
      </w:r>
      <w:proofErr w:type="spellEnd"/>
      <w:r w:rsidRPr="0037541E">
        <w:rPr>
          <w:bCs/>
        </w:rPr>
        <w:t>,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ListParagraph"/>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478E58F6" w:rsidR="00190727" w:rsidRPr="0037541E" w:rsidRDefault="00190727" w:rsidP="000665E5">
      <w:pPr>
        <w:pStyle w:val="ListParagraph"/>
        <w:numPr>
          <w:ilvl w:val="0"/>
          <w:numId w:val="28"/>
        </w:numPr>
        <w:ind w:left="709" w:hanging="709"/>
      </w:pPr>
      <w:r w:rsidRPr="0037541E">
        <w:t xml:space="preserve">em </w:t>
      </w:r>
      <w:r w:rsidR="00D53AF6" w:rsidRPr="0037541E">
        <w:t>30</w:t>
      </w:r>
      <w:r w:rsidRPr="0037541E">
        <w:t xml:space="preserve"> de dezembro de 2020, as Partes celebraram o “</w:t>
      </w:r>
      <w:r w:rsidRPr="0037541E">
        <w:rPr>
          <w:i/>
        </w:rPr>
        <w:t>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w:t>
      </w:r>
      <w:r w:rsidR="0059581C" w:rsidRPr="0037541E">
        <w:t xml:space="preserve">conforme alterado de tempos em tempos, </w:t>
      </w:r>
      <w:r w:rsidRPr="0037541E">
        <w:t>“</w:t>
      </w:r>
      <w:r w:rsidRPr="0037541E">
        <w:rPr>
          <w:u w:val="single"/>
        </w:rPr>
        <w:t>Escritura de Emissão</w:t>
      </w:r>
      <w:r w:rsidRPr="0037541E">
        <w:t xml:space="preserve">”), </w:t>
      </w:r>
      <w:r w:rsidR="0059581C" w:rsidRPr="0037541E">
        <w:t>o</w:t>
      </w:r>
      <w:r w:rsidRPr="0037541E">
        <w:t xml:space="preserve"> qual foi devidamente arquivad</w:t>
      </w:r>
      <w:r w:rsidR="0059581C" w:rsidRPr="0037541E">
        <w:t>o</w:t>
      </w:r>
      <w:r w:rsidRPr="0037541E">
        <w:t xml:space="preserve"> na Junta Comercial do Estado de Roraima (“</w:t>
      </w:r>
      <w:r w:rsidRPr="0037541E">
        <w:rPr>
          <w:u w:val="single"/>
        </w:rPr>
        <w:t>JUCERR</w:t>
      </w:r>
      <w:r w:rsidRPr="0037541E">
        <w:t>”) em [--] de [--] de 20[--], sob o nº [--];</w:t>
      </w:r>
    </w:p>
    <w:p w14:paraId="74E6A08F" w14:textId="77777777" w:rsidR="00190727" w:rsidRPr="00190727" w:rsidRDefault="00190727" w:rsidP="00190727"/>
    <w:p w14:paraId="55030DC4" w14:textId="63E0D242" w:rsidR="00190727" w:rsidRPr="0037541E" w:rsidRDefault="00190727" w:rsidP="000665E5">
      <w:pPr>
        <w:pStyle w:val="ListParagraph"/>
        <w:numPr>
          <w:ilvl w:val="0"/>
          <w:numId w:val="28"/>
        </w:numPr>
        <w:ind w:left="709" w:hanging="709"/>
      </w:pPr>
      <w:r w:rsidRPr="0037541E">
        <w:lastRenderedPageBreak/>
        <w:t xml:space="preserve">a </w:t>
      </w:r>
      <w:r w:rsidR="000A3E13" w:rsidRPr="0037541E">
        <w:t>E</w:t>
      </w:r>
      <w:r w:rsidRPr="0037541E">
        <w:t xml:space="preserve">missão foi aprovada pela assembleia geral extraordinária da Emissora realizada em </w:t>
      </w:r>
      <w:r w:rsidR="00223D25">
        <w:t>30</w:t>
      </w:r>
      <w:r w:rsidRPr="0037541E">
        <w:t xml:space="preserve"> de dezembro de 2020 (“</w:t>
      </w:r>
      <w:r w:rsidRPr="0037541E">
        <w:rPr>
          <w:u w:val="single"/>
        </w:rPr>
        <w:t>AGE</w:t>
      </w:r>
      <w:r w:rsidR="000F67FA" w:rsidRPr="0037541E">
        <w:rPr>
          <w:u w:val="single"/>
        </w:rPr>
        <w:t xml:space="preserve"> da Emissora</w:t>
      </w:r>
      <w:r w:rsidRPr="0037541E">
        <w:t>”)</w:t>
      </w:r>
      <w:r w:rsidR="00F36329" w:rsidRPr="0037541E">
        <w:t>,</w:t>
      </w:r>
      <w:r w:rsidRPr="0037541E">
        <w:t xml:space="preserve"> cuja ata foi devidamente arquivada na JUCERR em [--] de [--] de 20[--], sob o nº [--], e publicada, em [--] de [--] de 20[--], no Diário Oficial do Estado de Roraima e no jornal </w:t>
      </w:r>
      <w:r w:rsidR="000F67FA" w:rsidRPr="0037541E">
        <w:t>“</w:t>
      </w:r>
      <w:r w:rsidRPr="0037541E">
        <w:t>Folha de Boa Vista</w:t>
      </w:r>
      <w:r w:rsidR="000F67FA" w:rsidRPr="0037541E">
        <w:t>”</w:t>
      </w:r>
      <w:r w:rsidRPr="0037541E">
        <w:t>;</w:t>
      </w:r>
    </w:p>
    <w:p w14:paraId="71340166" w14:textId="2211D682" w:rsidR="00190727" w:rsidRDefault="00190727" w:rsidP="00190727"/>
    <w:p w14:paraId="7326A727" w14:textId="3A33D94E" w:rsidR="00190727" w:rsidRDefault="00190727" w:rsidP="000665E5">
      <w:pPr>
        <w:pStyle w:val="ListParagraph"/>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proofErr w:type="spellStart"/>
      <w:r>
        <w:t>esforços</w:t>
      </w:r>
      <w:proofErr w:type="spellEnd"/>
      <w:r>
        <w:t xml:space="preserve">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62940FA2" w:rsidR="00B94A5B" w:rsidRPr="0037541E" w:rsidRDefault="007133C5" w:rsidP="000665E5">
      <w:pPr>
        <w:pStyle w:val="ListParagraph"/>
        <w:numPr>
          <w:ilvl w:val="0"/>
          <w:numId w:val="28"/>
        </w:numPr>
        <w:ind w:left="709" w:hanging="709"/>
        <w:rPr>
          <w:rFonts w:eastAsia="Calibri"/>
        </w:rPr>
      </w:pPr>
      <w:r w:rsidRPr="0037541E">
        <w:rPr>
          <w:rFonts w:eastAsia="Calibri"/>
        </w:rPr>
        <w:t>[</w:t>
      </w:r>
      <w:r w:rsidR="00B94A5B" w:rsidRPr="0037541E">
        <w:rPr>
          <w:rFonts w:eastAsia="Calibri"/>
        </w:rPr>
        <w:t xml:space="preserve">em [--] </w:t>
      </w:r>
      <w:r w:rsidRPr="0037541E">
        <w:rPr>
          <w:rFonts w:eastAsia="Calibri"/>
        </w:rPr>
        <w:t xml:space="preserve">de [--] de 20[--], </w:t>
      </w:r>
      <w:r w:rsidR="00B94A5B" w:rsidRPr="0037541E">
        <w:rPr>
          <w:rFonts w:eastAsia="Calibri"/>
        </w:rPr>
        <w:t xml:space="preserve">as Partes celebraram o </w:t>
      </w:r>
      <w:r w:rsidRPr="0037541E">
        <w:rPr>
          <w:rFonts w:eastAsia="Calibri"/>
        </w:rPr>
        <w:t>“</w:t>
      </w:r>
      <w:r w:rsidRPr="0037541E">
        <w:rPr>
          <w:i/>
        </w:rPr>
        <w:t>[--]º ([--]) Aditamento ao 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xml:space="preserve">” </w:t>
      </w:r>
      <w:r w:rsidR="00B94A5B" w:rsidRPr="0037541E">
        <w:rPr>
          <w:rFonts w:eastAsia="Calibri"/>
        </w:rPr>
        <w:t>para formalizar a convolação da espécie das Debêntures de “quirografária” para “com garantia real”</w:t>
      </w:r>
      <w:r w:rsidRPr="0037541E">
        <w:rPr>
          <w:rFonts w:eastAsia="Calibri"/>
        </w:rPr>
        <w:t>]</w:t>
      </w:r>
      <w:r w:rsidR="00B94A5B" w:rsidRPr="0037541E">
        <w:rPr>
          <w:rFonts w:eastAsia="Calibri"/>
        </w:rPr>
        <w:t>;</w:t>
      </w:r>
    </w:p>
    <w:p w14:paraId="4197101E" w14:textId="77777777" w:rsidR="00B94A5B" w:rsidRDefault="00B94A5B" w:rsidP="00190727"/>
    <w:p w14:paraId="4879A754" w14:textId="76E4B7EC" w:rsidR="00190727" w:rsidRDefault="00190727" w:rsidP="000665E5">
      <w:pPr>
        <w:pStyle w:val="ListParagraph"/>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ListParagraph"/>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w:t>
      </w:r>
      <w:proofErr w:type="spellStart"/>
      <w:r w:rsidR="00190727">
        <w:t>ii</w:t>
      </w:r>
      <w:proofErr w:type="spellEnd"/>
      <w:r w:rsidR="00190727">
        <w:t>)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ListParagraph"/>
        <w:numPr>
          <w:ilvl w:val="0"/>
          <w:numId w:val="28"/>
        </w:numPr>
        <w:ind w:left="709" w:hanging="709"/>
      </w:pPr>
      <w:r>
        <w:t xml:space="preserve">nos termos da Cláusula 3.5.7 da Escritura de Emissão, na ocorrência </w:t>
      </w:r>
      <w:proofErr w:type="gramStart"/>
      <w:r>
        <w:t>do casos previstos</w:t>
      </w:r>
      <w:proofErr w:type="gramEnd"/>
      <w:r>
        <w:t xml:space="preserve"> nos itens “i” e “</w:t>
      </w:r>
      <w:proofErr w:type="spellStart"/>
      <w:r>
        <w:t>ii</w:t>
      </w:r>
      <w:proofErr w:type="spellEnd"/>
      <w:r>
        <w:t xml:space="preserve">”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ListParagraph"/>
        <w:numPr>
          <w:ilvl w:val="0"/>
          <w:numId w:val="28"/>
        </w:numPr>
        <w:ind w:left="709" w:hanging="709"/>
      </w:pPr>
      <w:r>
        <w:t xml:space="preserve">ao término do Prazo de Colocação, foi observada </w:t>
      </w:r>
      <w:r w:rsidR="00190727">
        <w:t xml:space="preserve">a Distribuição Parcial das Debêntures, [não tendo sido atingido o Montante </w:t>
      </w:r>
      <w:proofErr w:type="gramStart"/>
      <w:r w:rsidR="00190727">
        <w:t>Mínimo</w:t>
      </w:r>
      <w:r>
        <w:t>]</w:t>
      </w:r>
      <w:r w:rsidR="00190727">
        <w:t>{</w:t>
      </w:r>
      <w:proofErr w:type="gramEnd"/>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ListParagraph"/>
        <w:numPr>
          <w:ilvl w:val="0"/>
          <w:numId w:val="28"/>
        </w:numPr>
        <w:ind w:left="709" w:hanging="709"/>
      </w:pPr>
      <w:r>
        <w:t xml:space="preserve">as Partes acordaram em aditar a Escritura de Emissão para </w:t>
      </w:r>
      <w:r w:rsidR="00CA51D7">
        <w:t xml:space="preserve">nela </w:t>
      </w:r>
      <w:r>
        <w:t xml:space="preserve">refletir a Distribuição Parcial das Debêntures e formalizar, portanto, [o cancelamento da totalidade das </w:t>
      </w:r>
      <w:proofErr w:type="gramStart"/>
      <w:r>
        <w:t>Debêntures]{</w:t>
      </w:r>
      <w:proofErr w:type="gramEnd"/>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645A1512" w:rsidR="00190727" w:rsidRDefault="00190727" w:rsidP="00190727">
      <w:pPr>
        <w:contextualSpacing/>
      </w:pPr>
      <w:r w:rsidRPr="0037541E">
        <w:rPr>
          <w:b/>
        </w:rPr>
        <w:t>RESOLVEM</w:t>
      </w:r>
      <w:r w:rsidRPr="0037541E">
        <w:t xml:space="preserve"> </w:t>
      </w:r>
      <w:r w:rsidRPr="0037541E">
        <w:rPr>
          <w:b/>
          <w:bCs/>
        </w:rPr>
        <w:t>AS PARTES</w:t>
      </w:r>
      <w:r w:rsidRPr="0037541E">
        <w:t>, na melhor forma de direito, firmar o presente “</w:t>
      </w:r>
      <w:r w:rsidR="004D7EB2" w:rsidRPr="0037541E">
        <w:rPr>
          <w:i/>
        </w:rPr>
        <w:t xml:space="preserve">[--]º ([--]) Aditamento ao </w:t>
      </w:r>
      <w:r w:rsidRPr="0037541E">
        <w:rPr>
          <w:i/>
        </w:rPr>
        <w:t xml:space="preserve">Instrumento Particular de Escritura da 2ª (Segunda) Emissão de Debêntures Simples, Não Conversíveis em Ações, da Espécie </w:t>
      </w:r>
      <w:r w:rsidR="00DA0BC4" w:rsidRPr="0037541E">
        <w:rPr>
          <w:i/>
        </w:rPr>
        <w:t>[</w:t>
      </w:r>
      <w:r w:rsidRPr="0037541E">
        <w:rPr>
          <w:i/>
        </w:rPr>
        <w:t>Quirografária, a Ser Convolada em da Espécie com Garantia Real</w:t>
      </w:r>
      <w:r w:rsidR="00DA0BC4" w:rsidRPr="0037541E">
        <w:rPr>
          <w:i/>
        </w:rPr>
        <w:t>]{OU}[com Garantia Real]</w:t>
      </w:r>
      <w:r w:rsidRPr="0037541E">
        <w:rPr>
          <w:i/>
        </w:rPr>
        <w:t>,</w:t>
      </w:r>
      <w:r w:rsidRPr="0037541E">
        <w:t xml:space="preserve"> </w:t>
      </w:r>
      <w:r w:rsidRPr="0037541E">
        <w:rPr>
          <w:i/>
        </w:rPr>
        <w:t>em 2 (Duas) Séries, para Distribuição Pública, com Esforços Restritos de Distribuição, da Bonfim Geração e Comércio de Energia SPE S.A.</w:t>
      </w:r>
      <w:r w:rsidRPr="0037541E">
        <w:t>” (“</w:t>
      </w:r>
      <w:r w:rsidR="004D7EB2" w:rsidRPr="0037541E">
        <w:rPr>
          <w:u w:val="single"/>
        </w:rPr>
        <w:t>Aditamento</w:t>
      </w:r>
      <w:r w:rsidRPr="0037541E">
        <w:t xml:space="preserve">”), </w:t>
      </w:r>
      <w:r w:rsidRPr="0037541E">
        <w:rPr>
          <w:color w:val="000000"/>
        </w:rPr>
        <w:t>de acordo com os seguintes termos e condições</w:t>
      </w:r>
      <w:r w:rsidRPr="0037541E">
        <w:t>:</w:t>
      </w:r>
    </w:p>
    <w:p w14:paraId="476DAC22" w14:textId="77777777" w:rsidR="00190727" w:rsidRDefault="00190727" w:rsidP="00190727"/>
    <w:p w14:paraId="646F141C" w14:textId="77777777" w:rsidR="004D7EB2" w:rsidRDefault="00190727" w:rsidP="000665E5">
      <w:pPr>
        <w:pStyle w:val="ListParagraph"/>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ListParagraph"/>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ListParagraph"/>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ListParagraph"/>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ListParagraph"/>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ListParagraph"/>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w:t>
      </w:r>
      <w:proofErr w:type="gramStart"/>
      <w:r w:rsidR="00A054D2">
        <w:t>Debêntures]{</w:t>
      </w:r>
      <w:proofErr w:type="gramEnd"/>
      <w:r w:rsidR="00A054D2">
        <w:t xml:space="preserve">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ListParagraph"/>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proofErr w:type="gramStart"/>
      <w:r w:rsidR="00A054D2" w:rsidRPr="00F7088E">
        <w:rPr>
          <w:i/>
        </w:rPr>
        <w:t>--</w:t>
      </w:r>
      <w:r w:rsidRPr="00F7088E">
        <w:rPr>
          <w:i/>
        </w:rPr>
        <w:t>](</w:t>
      </w:r>
      <w:proofErr w:type="gramEnd"/>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w:t>
      </w:r>
      <w:proofErr w:type="spellStart"/>
      <w:r w:rsidRPr="00F7088E">
        <w:rPr>
          <w:i/>
        </w:rPr>
        <w:t>ii</w:t>
      </w:r>
      <w:proofErr w:type="spellEnd"/>
      <w:r w:rsidRPr="00F7088E">
        <w:rPr>
          <w:i/>
        </w:rPr>
        <w:t>)</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w:t>
      </w:r>
      <w:proofErr w:type="spellStart"/>
      <w:r w:rsidRPr="00F7088E">
        <w:rPr>
          <w:i/>
        </w:rPr>
        <w:t>ii</w:t>
      </w:r>
      <w:proofErr w:type="spellEnd"/>
      <w:r w:rsidRPr="00F7088E">
        <w:rPr>
          <w:i/>
        </w:rPr>
        <w:t>)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ListParagraph"/>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ListParagraph"/>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ListParagraph"/>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ListParagraph"/>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ListParagraph"/>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ListParagraph"/>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ListParagraph"/>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ListParagraph"/>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ListParagraph"/>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ListParagraph"/>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2F7400B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398F74C7" w:rsidR="00B85DAE" w:rsidRDefault="00B85DAE" w:rsidP="00B85DAE">
      <w:pPr>
        <w:rPr>
          <w:b/>
        </w:rPr>
      </w:pPr>
      <w:del w:id="145" w:author="Lefosse Advogados" w:date="2021-01-26T18:24:00Z">
        <w:r w:rsidRPr="0037541E" w:rsidDel="00851CAC">
          <w:rPr>
            <w:b/>
          </w:rPr>
          <w:delText>[--]</w:delText>
        </w:r>
      </w:del>
      <w:ins w:id="146" w:author="Lefosse Advogados" w:date="2021-01-26T18:24:00Z">
        <w:r w:rsidR="00851CAC" w:rsidRPr="0037541E">
          <w:rPr>
            <w:b/>
          </w:rPr>
          <w:t>[</w:t>
        </w:r>
        <w:r w:rsidR="00851CAC">
          <w:rPr>
            <w:b/>
          </w:rPr>
          <w:t>2</w:t>
        </w:r>
        <w:r w:rsidR="00851CAC" w:rsidRPr="0037541E">
          <w:rPr>
            <w:b/>
          </w:rPr>
          <w:t>]</w:t>
        </w:r>
      </w:ins>
      <w:r w:rsidRPr="0037541E">
        <w:rPr>
          <w:b/>
        </w:rPr>
        <w:t>º (</w:t>
      </w:r>
      <w:ins w:id="147" w:author="Lefosse Advogados" w:date="2021-01-26T18:25:00Z">
        <w:r w:rsidR="00794E81">
          <w:rPr>
            <w:b/>
          </w:rPr>
          <w:t>SEGUNDO</w:t>
        </w:r>
      </w:ins>
      <w:del w:id="148" w:author="Lefosse Advogados" w:date="2021-01-26T18:24:00Z">
        <w:r w:rsidRPr="0037541E" w:rsidDel="00794E81">
          <w:rPr>
            <w:b/>
          </w:rPr>
          <w:delText>[--</w:delText>
        </w:r>
      </w:del>
      <w:r w:rsidRPr="0037541E">
        <w:rPr>
          <w:b/>
        </w:rPr>
        <w:t>)</w:t>
      </w:r>
      <w:del w:id="149" w:author="Lefosse Advogados" w:date="2021-01-26T18:24:00Z">
        <w:r w:rsidRPr="0037541E" w:rsidDel="00794E81">
          <w:rPr>
            <w:b/>
          </w:rPr>
          <w:delText>]</w:delText>
        </w:r>
      </w:del>
      <w:r w:rsidRPr="0037541E">
        <w:rPr>
          <w:b/>
        </w:rPr>
        <w:t xml:space="preserve">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0665E5">
      <w:pPr>
        <w:pStyle w:val="ListParagraph"/>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579129BA" w:rsidR="00B85DAE" w:rsidRPr="00736C2F" w:rsidRDefault="00B85DAE" w:rsidP="00B85DAE">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xml:space="preserve">”), com sede na Cidade de Boa Vista, Estado de Roraima, na Rua </w:t>
      </w:r>
      <w:proofErr w:type="spellStart"/>
      <w:r w:rsidRPr="0037541E">
        <w:rPr>
          <w:bCs/>
        </w:rPr>
        <w:t>Levindo</w:t>
      </w:r>
      <w:proofErr w:type="spellEnd"/>
      <w:r w:rsidRPr="0037541E">
        <w:rPr>
          <w:bCs/>
        </w:rPr>
        <w:t xml:space="preserve"> Inácio de Oliveira, nº 1.117, Sala 1, Bairro </w:t>
      </w:r>
      <w:proofErr w:type="spellStart"/>
      <w:r w:rsidRPr="0037541E">
        <w:rPr>
          <w:bCs/>
        </w:rPr>
        <w:t>Paraviana</w:t>
      </w:r>
      <w:proofErr w:type="spellEnd"/>
      <w:r w:rsidRPr="0037541E">
        <w:rPr>
          <w:bCs/>
        </w:rPr>
        <w:t>,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0665E5">
      <w:pPr>
        <w:pStyle w:val="ListParagraph"/>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03356EDA" w:rsidR="00985123" w:rsidRDefault="00985123" w:rsidP="000665E5">
      <w:pPr>
        <w:pStyle w:val="ListParagraph"/>
        <w:numPr>
          <w:ilvl w:val="0"/>
          <w:numId w:val="31"/>
        </w:numPr>
        <w:ind w:left="709" w:hanging="709"/>
      </w:pPr>
      <w:r w:rsidRPr="0037541E">
        <w:t xml:space="preserve">em </w:t>
      </w:r>
      <w:r w:rsidR="00D53AF6" w:rsidRPr="0037541E">
        <w:t>30</w:t>
      </w:r>
      <w:r w:rsidRPr="0037541E">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0360DB">
        <w:rPr>
          <w:i/>
        </w:rPr>
        <w:t xml:space="preserve"> e Comércio de Energia SPE S.A.</w:t>
      </w:r>
      <w:r>
        <w:t>” (“</w:t>
      </w:r>
      <w:r w:rsidRPr="007D65CD">
        <w:rPr>
          <w:u w:val="single"/>
        </w:rPr>
        <w:t>Escritura de Emissão</w:t>
      </w:r>
      <w:r>
        <w:t>”), a qual foi devidamente arquivada na Junta Comercial do Estado de Roraima (“</w:t>
      </w:r>
      <w:r w:rsidRPr="007D65CD">
        <w:rPr>
          <w:u w:val="single"/>
        </w:rPr>
        <w:t>JUCERR</w:t>
      </w:r>
      <w:r>
        <w:t xml:space="preserve">”) </w:t>
      </w:r>
      <w:ins w:id="150" w:author="Lefosse Advogados" w:date="2021-01-26T18:25:00Z">
        <w:r w:rsidR="00794E81">
          <w:t>6 de janeiro de 2021, sob o nº 21/000.426-6;</w:t>
        </w:r>
      </w:ins>
      <w:del w:id="151" w:author="Lefosse Advogados" w:date="2021-01-26T18:25:00Z">
        <w:r w:rsidDel="00794E81">
          <w:delText>em [--] de [--] de 20[--], sob o nº [--];</w:delText>
        </w:r>
      </w:del>
    </w:p>
    <w:p w14:paraId="51668895" w14:textId="77777777" w:rsidR="00985123" w:rsidRDefault="00985123" w:rsidP="00985123">
      <w:pPr>
        <w:rPr>
          <w:rFonts w:eastAsia="Calibri"/>
          <w:highlight w:val="magenta"/>
        </w:rPr>
      </w:pPr>
    </w:p>
    <w:p w14:paraId="434D83D7" w14:textId="5FF0246E" w:rsidR="00985123" w:rsidRDefault="00985123" w:rsidP="000665E5">
      <w:pPr>
        <w:pStyle w:val="ListParagraph"/>
        <w:numPr>
          <w:ilvl w:val="0"/>
          <w:numId w:val="31"/>
        </w:numPr>
        <w:ind w:left="709" w:hanging="709"/>
      </w:pPr>
      <w:r>
        <w:lastRenderedPageBreak/>
        <w:t xml:space="preserve">a Emissão foi aprovada pela assembleia geral extraordinária da Emissora realizada </w:t>
      </w:r>
      <w:r w:rsidRPr="0037541E">
        <w:t xml:space="preserve">em </w:t>
      </w:r>
      <w:r w:rsidR="00223D25">
        <w:t>30</w:t>
      </w:r>
      <w:r w:rsidRPr="0037541E">
        <w:t xml:space="preserve"> de</w:t>
      </w:r>
      <w:r>
        <w:t xml:space="preserve"> dezembro de 2020 (“</w:t>
      </w:r>
      <w:r w:rsidRPr="007D65CD">
        <w:rPr>
          <w:u w:val="single"/>
        </w:rPr>
        <w:t>AGE da Emissora</w:t>
      </w:r>
      <w:r>
        <w:t>”)</w:t>
      </w:r>
      <w:r w:rsidR="00F36329">
        <w:t>,</w:t>
      </w:r>
      <w:r>
        <w:t xml:space="preserve"> cuja ata foi devidamente arquivada na JUCERR </w:t>
      </w:r>
      <w:ins w:id="152" w:author="Lefosse Advogados" w:date="2021-01-26T18:25:00Z">
        <w:r w:rsidR="00794E81">
          <w:t>06 de janeiro de 2021, sob o nº 21/000.325-1, e publicada, em 07 de janeiro de 2021, no Diário Oficial do Estado de Roraima e</w:t>
        </w:r>
        <w:del w:id="153" w:author="João Pedro Cavalcanti" w:date="2021-01-28T08:17:00Z">
          <w:r w:rsidR="00794E81" w:rsidDel="00C96D6B">
            <w:delText xml:space="preserve"> </w:delText>
          </w:r>
        </w:del>
        <w:r w:rsidR="00794E81">
          <w:t xml:space="preserve"> em 08 de janeiro de 2021 no jornal “Folha de Boa Vista”</w:t>
        </w:r>
      </w:ins>
      <w:del w:id="154" w:author="Lefosse Advogados" w:date="2021-01-26T18:25:00Z">
        <w:r w:rsidDel="00794E81">
          <w:delText>em [--] de [--] de 20[--], sob o nº [--], e publicada, em [--] de [--] de 20[--], no Diário Oficial do Estado de Roraima e no jornal “Folha de Boa Vista”</w:delText>
        </w:r>
      </w:del>
      <w:r>
        <w:t>;</w:t>
      </w:r>
    </w:p>
    <w:p w14:paraId="0E4EC6C2" w14:textId="77777777" w:rsidR="00C16B65" w:rsidRPr="00F7088E" w:rsidRDefault="00C16B65" w:rsidP="00985123">
      <w:pPr>
        <w:rPr>
          <w:rFonts w:eastAsia="Calibri"/>
          <w:highlight w:val="magenta"/>
        </w:rPr>
      </w:pPr>
    </w:p>
    <w:p w14:paraId="0E01D9E5" w14:textId="0E7F6FE9" w:rsidR="00B706B1" w:rsidRDefault="00B706B1" w:rsidP="000665E5">
      <w:pPr>
        <w:pStyle w:val="ListParagraph"/>
        <w:numPr>
          <w:ilvl w:val="0"/>
          <w:numId w:val="31"/>
        </w:numPr>
        <w:ind w:left="709" w:hanging="709"/>
        <w:rPr>
          <w:ins w:id="155" w:author="Lefosse Advogados" w:date="2021-01-26T18:57:00Z"/>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Ações (conforme definido na Escritura de Emissão), (</w:t>
      </w:r>
      <w:proofErr w:type="spellStart"/>
      <w:r w:rsidR="00AE39A0">
        <w:rPr>
          <w:rFonts w:eastAsia="Calibri"/>
        </w:rPr>
        <w:t>ii</w:t>
      </w:r>
      <w:proofErr w:type="spellEnd"/>
      <w:r w:rsidR="00AE39A0">
        <w:rPr>
          <w:rFonts w:eastAsia="Calibri"/>
        </w:rPr>
        <w:t xml:space="preserve">)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w:t>
      </w:r>
      <w:proofErr w:type="spellStart"/>
      <w:r w:rsidR="00AE39A0">
        <w:rPr>
          <w:rFonts w:eastAsia="Calibri"/>
        </w:rPr>
        <w:t>iii</w:t>
      </w:r>
      <w:proofErr w:type="spellEnd"/>
      <w:r w:rsidR="00AE39A0">
        <w:rPr>
          <w:rFonts w:eastAsia="Calibri"/>
        </w:rPr>
        <w:t xml:space="preserve">)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8623AF0" w14:textId="77777777" w:rsidR="005B1200" w:rsidRPr="005B1200" w:rsidRDefault="005B1200">
      <w:pPr>
        <w:pStyle w:val="ListParagraph"/>
        <w:rPr>
          <w:ins w:id="156" w:author="Lefosse Advogados" w:date="2021-01-26T18:57:00Z"/>
          <w:rFonts w:eastAsia="Calibri"/>
        </w:rPr>
        <w:pPrChange w:id="157" w:author="Lefosse Advogados" w:date="2021-01-26T18:57:00Z">
          <w:pPr>
            <w:pStyle w:val="ListParagraph"/>
            <w:numPr>
              <w:numId w:val="31"/>
            </w:numPr>
            <w:ind w:left="709" w:hanging="709"/>
          </w:pPr>
        </w:pPrChange>
      </w:pPr>
    </w:p>
    <w:p w14:paraId="49F508DF" w14:textId="1AB26B9A" w:rsidR="005B1200" w:rsidRPr="00842EA2" w:rsidRDefault="005B1200" w:rsidP="000665E5">
      <w:pPr>
        <w:pStyle w:val="ListParagraph"/>
        <w:numPr>
          <w:ilvl w:val="0"/>
          <w:numId w:val="31"/>
        </w:numPr>
        <w:ind w:left="709" w:hanging="709"/>
        <w:rPr>
          <w:rFonts w:eastAsia="Calibri"/>
        </w:rPr>
      </w:pPr>
      <w:ins w:id="158" w:author="Lefosse Advogados" w:date="2021-01-26T18:57:00Z">
        <w:r>
          <w:rPr>
            <w:rFonts w:eastAsia="Calibri"/>
          </w:rPr>
          <w:t xml:space="preserve">o Contrato de </w:t>
        </w:r>
      </w:ins>
      <w:ins w:id="159" w:author="Lefosse Advogados" w:date="2021-01-26T18:58:00Z">
        <w:r w:rsidRPr="00842EA2">
          <w:rPr>
            <w:rFonts w:eastAsia="Calibri"/>
          </w:rPr>
          <w:t xml:space="preserve">Alienação Fiduciária de </w:t>
        </w:r>
        <w:r>
          <w:rPr>
            <w:rFonts w:eastAsia="Calibri"/>
          </w:rPr>
          <w:t>Ações (conforme definido na Escritura de Emissão) foi registrado</w:t>
        </w:r>
      </w:ins>
      <w:ins w:id="160" w:author="Lefosse Advogados" w:date="2021-01-26T18:59:00Z">
        <w:r>
          <w:rPr>
            <w:rFonts w:eastAsia="Calibri"/>
          </w:rPr>
          <w:t xml:space="preserve"> no [=],</w:t>
        </w:r>
      </w:ins>
      <w:ins w:id="161" w:author="Lefosse Advogados" w:date="2021-01-26T18:58:00Z">
        <w:r>
          <w:rPr>
            <w:rFonts w:eastAsia="Calibri"/>
          </w:rPr>
          <w:t xml:space="preserve"> em [=], sob o nº</w:t>
        </w:r>
      </w:ins>
      <w:ins w:id="162" w:author="Lefosse Advogados" w:date="2021-01-26T18:59:00Z">
        <w:r>
          <w:rPr>
            <w:rFonts w:eastAsia="Calibri"/>
          </w:rPr>
          <w:t xml:space="preserve"> [=]</w:t>
        </w:r>
      </w:ins>
      <w:ins w:id="163" w:author="Lefosse Advogados" w:date="2021-01-26T18:58:00Z">
        <w:r>
          <w:rPr>
            <w:rFonts w:eastAsia="Calibri"/>
          </w:rPr>
          <w:t xml:space="preserve">, o Contrato de </w:t>
        </w:r>
        <w:del w:id="164" w:author="João Pedro Cavalcanti" w:date="2021-01-28T08:17:00Z">
          <w:r w:rsidDel="00C96D6B">
            <w:rPr>
              <w:rFonts w:eastAsia="Calibri"/>
            </w:rPr>
            <w:delText xml:space="preserve">a </w:delText>
          </w:r>
        </w:del>
        <w:r>
          <w:rPr>
            <w:rFonts w:eastAsia="Calibri"/>
          </w:rPr>
          <w:t xml:space="preserve">Alienação Fiduciária de </w:t>
        </w:r>
        <w:r w:rsidRPr="00842EA2">
          <w:rPr>
            <w:rFonts w:eastAsia="Calibri"/>
          </w:rPr>
          <w:t xml:space="preserve">Equipamentos </w:t>
        </w:r>
        <w:r>
          <w:rPr>
            <w:rFonts w:eastAsia="Calibri"/>
          </w:rPr>
          <w:t xml:space="preserve">(conforme definido na Escritura de Emissão), foi </w:t>
        </w:r>
      </w:ins>
      <w:ins w:id="165" w:author="Lefosse Advogados" w:date="2021-01-26T18:59:00Z">
        <w:r>
          <w:rPr>
            <w:rFonts w:eastAsia="Calibri"/>
          </w:rPr>
          <w:t xml:space="preserve">registrado no [=], em [=], sob o nº [=], o Contrato de </w:t>
        </w:r>
        <w:r w:rsidRPr="00842EA2">
          <w:rPr>
            <w:rFonts w:eastAsia="Calibri"/>
          </w:rPr>
          <w:t>Cessão Fiduciária de Direitos Creditórios</w:t>
        </w:r>
        <w:r>
          <w:rPr>
            <w:rFonts w:eastAsia="Calibri"/>
          </w:rPr>
          <w:t xml:space="preserve"> (conforme definido na Escritura de Emissão), foi registrado no [=], em [=], sob o nº [=]</w:t>
        </w:r>
      </w:ins>
    </w:p>
    <w:p w14:paraId="52931056" w14:textId="2527FDB3" w:rsidR="00842EA2" w:rsidRDefault="00842EA2" w:rsidP="00B706B1">
      <w:pPr>
        <w:rPr>
          <w:rFonts w:eastAsia="Calibri"/>
          <w:highlight w:val="magenta"/>
        </w:rPr>
      </w:pPr>
    </w:p>
    <w:p w14:paraId="088B69B7" w14:textId="15127413" w:rsidR="00AE39A0" w:rsidRPr="00842EA2" w:rsidRDefault="00AE39A0" w:rsidP="000665E5">
      <w:pPr>
        <w:pStyle w:val="ListParagraph"/>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3CF83305" w14:textId="475FEE3F" w:rsidR="00794E81" w:rsidRPr="00794E81" w:rsidRDefault="00794E81" w:rsidP="000665E5">
      <w:pPr>
        <w:pStyle w:val="ListParagraph"/>
        <w:numPr>
          <w:ilvl w:val="0"/>
          <w:numId w:val="31"/>
        </w:numPr>
        <w:ind w:left="709" w:hanging="709"/>
        <w:rPr>
          <w:ins w:id="166" w:author="Lefosse Advogados" w:date="2021-01-26T18:26:00Z"/>
          <w:rFonts w:eastAsia="Calibri"/>
          <w:rPrChange w:id="167" w:author="Lefosse Advogados" w:date="2021-01-26T18:26:00Z">
            <w:rPr>
              <w:ins w:id="168" w:author="Lefosse Advogados" w:date="2021-01-26T18:26:00Z"/>
            </w:rPr>
          </w:rPrChange>
        </w:rPr>
      </w:pPr>
      <w:ins w:id="169" w:author="Lefosse Advogados" w:date="2021-01-26T18:26:00Z">
        <w:r w:rsidRPr="00293FDF">
          <w:t>as Partes desejam aditar a Escritura de Emissão a</w:t>
        </w:r>
      </w:ins>
      <w:ins w:id="170" w:author="Lefosse Advogados" w:date="2021-01-26T19:00:00Z">
        <w:r w:rsidR="005B1200">
          <w:t>, ainda,</w:t>
        </w:r>
      </w:ins>
      <w:ins w:id="171" w:author="Lefosse Advogados" w:date="2021-01-26T18:26:00Z">
        <w:r w:rsidRPr="00293FDF">
          <w:t xml:space="preserve"> </w:t>
        </w:r>
      </w:ins>
      <w:ins w:id="172" w:author="Lefosse Advogados" w:date="2021-01-26T19:01:00Z">
        <w:r w:rsidR="005B1200">
          <w:t>com a finalidade</w:t>
        </w:r>
      </w:ins>
      <w:ins w:id="173" w:author="Lefosse Advogados" w:date="2021-01-26T18:26:00Z">
        <w:r w:rsidRPr="00293FDF">
          <w:t xml:space="preserve"> de (i) alterar a disposição relativa à Remuneração das Debêntures da 1ª Série </w:t>
        </w:r>
      </w:ins>
      <w:ins w:id="174" w:author="Lefosse Advogados" w:date="2021-01-26T19:02:00Z">
        <w:r w:rsidR="005B1200">
          <w:t xml:space="preserve">e </w:t>
        </w:r>
      </w:ins>
      <w:ins w:id="175" w:author="Lefosse Advogados" w:date="2021-01-26T18:26:00Z">
        <w:r w:rsidRPr="00293FDF">
          <w:t>(</w:t>
        </w:r>
        <w:proofErr w:type="spellStart"/>
        <w:r w:rsidRPr="00293FDF">
          <w:t>ii</w:t>
        </w:r>
        <w:proofErr w:type="spellEnd"/>
        <w:r w:rsidRPr="00293FDF">
          <w:t xml:space="preserve">) alterar a disposição relativa à Remuneração das Debêntures da </w:t>
        </w:r>
        <w:r>
          <w:t>2</w:t>
        </w:r>
        <w:r w:rsidRPr="00293FDF">
          <w:t>ª Série</w:t>
        </w:r>
        <w:r>
          <w:t xml:space="preserve">, </w:t>
        </w:r>
      </w:ins>
      <w:ins w:id="176" w:author="Lefosse Advogados" w:date="2021-01-26T18:27:00Z">
        <w:r>
          <w:t>com a inclusão da previsão da Data d</w:t>
        </w:r>
      </w:ins>
      <w:ins w:id="177" w:author="Lefosse Advogados" w:date="2021-01-26T19:02:00Z">
        <w:r w:rsidR="005B1200">
          <w:t>e</w:t>
        </w:r>
      </w:ins>
      <w:ins w:id="178" w:author="Lefosse Advogados" w:date="2021-01-26T18:27:00Z">
        <w:r>
          <w:t xml:space="preserve"> Incorporação (conforme abaixo definida)</w:t>
        </w:r>
      </w:ins>
      <w:ins w:id="179" w:author="Lefosse Advogados" w:date="2021-01-26T19:02:00Z">
        <w:r w:rsidR="005B1200">
          <w:t>;</w:t>
        </w:r>
      </w:ins>
      <w:ins w:id="180" w:author="Lefosse Advogados" w:date="2021-01-26T18:27:00Z">
        <w:r>
          <w:t xml:space="preserve"> </w:t>
        </w:r>
        <w:proofErr w:type="gramStart"/>
        <w:r>
          <w:t xml:space="preserve">e </w:t>
        </w:r>
      </w:ins>
      <w:ins w:id="181" w:author="Lefosse Advogados" w:date="2021-01-26T19:02:00Z">
        <w:r w:rsidR="005B1200">
          <w:t xml:space="preserve"> (</w:t>
        </w:r>
        <w:proofErr w:type="spellStart"/>
        <w:proofErr w:type="gramEnd"/>
        <w:r w:rsidR="005B1200">
          <w:t>iii</w:t>
        </w:r>
        <w:proofErr w:type="spellEnd"/>
        <w:r w:rsidR="005B1200">
          <w:t xml:space="preserve">) realizar os </w:t>
        </w:r>
      </w:ins>
      <w:ins w:id="182" w:author="Lefosse Advogados" w:date="2021-01-26T18:27:00Z">
        <w:r>
          <w:t>demais ajustes necessários</w:t>
        </w:r>
      </w:ins>
      <w:ins w:id="183" w:author="Lefosse Advogados" w:date="2021-01-26T19:02:00Z">
        <w:r w:rsidR="005B1200">
          <w:t xml:space="preserve"> para acomodar essa alteração</w:t>
        </w:r>
      </w:ins>
      <w:ins w:id="184" w:author="Lefosse Advogados" w:date="2021-01-26T18:26:00Z">
        <w:r>
          <w:t>;</w:t>
        </w:r>
      </w:ins>
    </w:p>
    <w:p w14:paraId="18CA1019" w14:textId="77777777" w:rsidR="00794E81" w:rsidRPr="005B1200" w:rsidRDefault="00794E81">
      <w:pPr>
        <w:pStyle w:val="ListParagraph"/>
        <w:rPr>
          <w:ins w:id="185" w:author="Lefosse Advogados" w:date="2021-01-26T18:26:00Z"/>
          <w:rFonts w:eastAsia="Calibri"/>
        </w:rPr>
        <w:pPrChange w:id="186" w:author="Lefosse Advogados" w:date="2021-01-26T18:26:00Z">
          <w:pPr>
            <w:pStyle w:val="ListParagraph"/>
            <w:numPr>
              <w:numId w:val="31"/>
            </w:numPr>
            <w:ind w:left="709" w:hanging="709"/>
          </w:pPr>
        </w:pPrChange>
      </w:pPr>
    </w:p>
    <w:p w14:paraId="7810ECC5" w14:textId="0B4DA679" w:rsidR="00B706B1" w:rsidRPr="00F7088E" w:rsidRDefault="00B706B1" w:rsidP="000665E5">
      <w:pPr>
        <w:pStyle w:val="ListParagraph"/>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53455953"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del w:id="187" w:author="Lefosse Advogados" w:date="2021-01-26T18:27:00Z">
        <w:r w:rsidDel="00794E81">
          <w:delText>“</w:delText>
        </w:r>
        <w:r w:rsidRPr="007D65CD" w:rsidDel="00794E81">
          <w:rPr>
            <w:i/>
          </w:rPr>
          <w:delText>[--]</w:delText>
        </w:r>
      </w:del>
      <w:ins w:id="188" w:author="Lefosse Advogados" w:date="2021-01-26T18:27:00Z">
        <w:r w:rsidR="00794E81">
          <w:t>“</w:t>
        </w:r>
        <w:r w:rsidR="00794E81">
          <w:rPr>
            <w:i/>
          </w:rPr>
          <w:t>2</w:t>
        </w:r>
      </w:ins>
      <w:r w:rsidRPr="007D65CD">
        <w:rPr>
          <w:i/>
        </w:rPr>
        <w:t xml:space="preserve">º </w:t>
      </w:r>
      <w:del w:id="189" w:author="Lefosse Advogados" w:date="2021-01-26T18:27:00Z">
        <w:r w:rsidRPr="007D65CD" w:rsidDel="00794E81">
          <w:rPr>
            <w:i/>
          </w:rPr>
          <w:delText xml:space="preserve">([--]) </w:delText>
        </w:r>
      </w:del>
      <w:ins w:id="190" w:author="Lefosse Advogados" w:date="2021-01-26T18:27:00Z">
        <w:r w:rsidR="00794E81" w:rsidRPr="007D65CD">
          <w:rPr>
            <w:i/>
          </w:rPr>
          <w:t>(</w:t>
        </w:r>
        <w:r w:rsidR="00794E81">
          <w:rPr>
            <w:i/>
          </w:rPr>
          <w:t>Segundo</w:t>
        </w:r>
        <w:r w:rsidR="00794E81" w:rsidRPr="007D65CD">
          <w:rPr>
            <w:i/>
          </w:rPr>
          <w:t xml:space="preserve">) </w:t>
        </w:r>
      </w:ins>
      <w:r w:rsidRPr="007D65CD">
        <w:rPr>
          <w:i/>
        </w:rPr>
        <w:t xml:space="preserve">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w:t>
      </w:r>
      <w:r w:rsidRPr="000360DB">
        <w:rPr>
          <w:i/>
        </w:rPr>
        <w:lastRenderedPageBreak/>
        <w:t xml:space="preserve">com Esforços Restritos de Distribuição, </w:t>
      </w:r>
      <w:r w:rsidRPr="0037541E">
        <w:rPr>
          <w:i/>
        </w:rPr>
        <w:t>da Bonfim Geração</w:t>
      </w:r>
      <w:r w:rsidRPr="000360DB">
        <w:rPr>
          <w:i/>
        </w:rPr>
        <w:t xml:space="preserve">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0665E5">
      <w:pPr>
        <w:pStyle w:val="ListParagraph"/>
        <w:numPr>
          <w:ilvl w:val="0"/>
          <w:numId w:val="32"/>
        </w:numPr>
        <w:ind w:left="0" w:firstLine="0"/>
        <w:rPr>
          <w:b/>
        </w:rPr>
      </w:pPr>
      <w:r w:rsidRPr="007D65CD">
        <w:rPr>
          <w:b/>
        </w:rPr>
        <w:t>AUTORIZAÇÃO</w:t>
      </w:r>
    </w:p>
    <w:p w14:paraId="41275EDE" w14:textId="77777777" w:rsidR="00A139E2" w:rsidRPr="004D7EB2" w:rsidRDefault="00A139E2" w:rsidP="00A139E2"/>
    <w:p w14:paraId="1E6F3F18" w14:textId="757816B8" w:rsidR="00A139E2" w:rsidRPr="00571679" w:rsidRDefault="00A139E2" w:rsidP="000665E5">
      <w:pPr>
        <w:pStyle w:val="ListParagraph"/>
        <w:numPr>
          <w:ilvl w:val="1"/>
          <w:numId w:val="32"/>
        </w:numPr>
        <w:ind w:left="0" w:firstLine="0"/>
      </w:pPr>
      <w:r>
        <w:t xml:space="preserve">Não é necessária a realização de Assembleia Geral de Debenturistas e/ou de aprovação societária para as Partes </w:t>
      </w:r>
      <w:del w:id="191" w:author="Lefosse Advogados" w:date="2021-01-26T18:29:00Z">
        <w:r w:rsidDel="00794E81">
          <w:delText xml:space="preserve">celebrarem o </w:delText>
        </w:r>
      </w:del>
      <w:del w:id="192" w:author="Lefosse Advogados" w:date="2021-01-26T18:28:00Z">
        <w:r w:rsidDel="00794E81">
          <w:delText xml:space="preserve">presente </w:delText>
        </w:r>
      </w:del>
      <w:del w:id="193" w:author="Lefosse Advogados" w:date="2021-01-26T18:29:00Z">
        <w:r w:rsidDel="00794E81">
          <w:delText>Aditamento</w:delText>
        </w:r>
      </w:del>
      <w:ins w:id="194" w:author="Lefosse Advogados" w:date="2021-01-26T18:29:00Z">
        <w:r w:rsidR="00794E81">
          <w:t>realizarem a convolação</w:t>
        </w:r>
      </w:ins>
      <w:r>
        <w:t xml:space="preserve">, nos termos da Cláusula </w:t>
      </w:r>
      <w:r w:rsidR="006A750F">
        <w:t>4</w:t>
      </w:r>
      <w:r>
        <w:t>.</w:t>
      </w:r>
      <w:r w:rsidR="006B746B">
        <w:t>4</w:t>
      </w:r>
      <w:r>
        <w:t>.</w:t>
      </w:r>
      <w:r w:rsidR="006A750F">
        <w:t>3</w:t>
      </w:r>
      <w:r>
        <w:t xml:space="preserve"> da Escritura de Emissão.</w:t>
      </w:r>
      <w:ins w:id="195" w:author="Lefosse Advogados" w:date="2021-01-26T18:29:00Z">
        <w:r w:rsidR="00794E81">
          <w:t xml:space="preserve"> As alterações decorrentes das alterações da Remuneração</w:t>
        </w:r>
      </w:ins>
      <w:ins w:id="196" w:author="Lefosse Advogados" w:date="2021-01-26T18:50:00Z">
        <w:r w:rsidR="005B1200">
          <w:t>,</w:t>
        </w:r>
      </w:ins>
      <w:ins w:id="197" w:author="Lefosse Advogados" w:date="2021-01-26T18:30:00Z">
        <w:r w:rsidR="00AE79F3">
          <w:t xml:space="preserve"> bem como a celebração do Aditamento, foram aprovadas na Assembleia Geral de Debenturistas realizada em [=] </w:t>
        </w:r>
        <w:proofErr w:type="gramStart"/>
        <w:r w:rsidR="00AE79F3">
          <w:t>de[</w:t>
        </w:r>
        <w:proofErr w:type="gramEnd"/>
        <w:r w:rsidR="00AE79F3">
          <w:t>=] de 2021.</w:t>
        </w:r>
      </w:ins>
    </w:p>
    <w:p w14:paraId="643D6CFD" w14:textId="72A8A05C" w:rsidR="00A139E2" w:rsidRDefault="00A139E2" w:rsidP="00B706B1">
      <w:pPr>
        <w:rPr>
          <w:rFonts w:eastAsia="Calibri"/>
          <w:highlight w:val="magenta"/>
        </w:rPr>
      </w:pPr>
    </w:p>
    <w:p w14:paraId="50360826" w14:textId="77777777" w:rsidR="006A750F" w:rsidRPr="007D65CD" w:rsidRDefault="006A750F" w:rsidP="000665E5">
      <w:pPr>
        <w:pStyle w:val="ListParagraph"/>
        <w:numPr>
          <w:ilvl w:val="0"/>
          <w:numId w:val="32"/>
        </w:numPr>
        <w:ind w:left="0" w:firstLine="0"/>
        <w:rPr>
          <w:b/>
        </w:rPr>
      </w:pPr>
      <w:r w:rsidRPr="007D65CD">
        <w:rPr>
          <w:b/>
        </w:rPr>
        <w:t>ARQUIVAMENTO DO ADITAMENTO</w:t>
      </w:r>
    </w:p>
    <w:p w14:paraId="43E3870D" w14:textId="77777777" w:rsidR="006A750F" w:rsidRDefault="006A750F" w:rsidP="006A750F"/>
    <w:p w14:paraId="0AC0D11F" w14:textId="7FD69D3A" w:rsidR="006A750F" w:rsidRDefault="006A750F" w:rsidP="000665E5">
      <w:pPr>
        <w:pStyle w:val="ListParagraph"/>
        <w:numPr>
          <w:ilvl w:val="1"/>
          <w:numId w:val="32"/>
        </w:numPr>
        <w:ind w:left="0" w:firstLine="0"/>
      </w:pPr>
      <w:r>
        <w:t xml:space="preserve">De acordo com a </w:t>
      </w:r>
      <w:del w:id="198" w:author="Lefosse Advogados" w:date="2021-01-26T18:30:00Z">
        <w:r w:rsidDel="00AE79F3">
          <w:delText>Cláusula 4.</w:delText>
        </w:r>
        <w:r w:rsidR="006B746B" w:rsidDel="00AE79F3">
          <w:delText>4</w:delText>
        </w:r>
        <w:r w:rsidDel="00AE79F3">
          <w:delText xml:space="preserve">.3 da </w:delText>
        </w:r>
      </w:del>
      <w:r>
        <w:t xml:space="preserve">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0665E5">
      <w:pPr>
        <w:pStyle w:val="ListParagraph"/>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5A26B98B" w:rsidR="00B706B1" w:rsidRPr="00F7088E" w:rsidRDefault="00B706B1" w:rsidP="000665E5">
      <w:pPr>
        <w:pStyle w:val="ListParagraph"/>
        <w:numPr>
          <w:ilvl w:val="1"/>
          <w:numId w:val="32"/>
        </w:numPr>
        <w:ind w:left="0" w:firstLine="0"/>
        <w:rPr>
          <w:rFonts w:eastAsia="Calibri"/>
        </w:rPr>
      </w:pPr>
      <w:r w:rsidRPr="00952645">
        <w:rPr>
          <w:rFonts w:eastAsia="Calibri"/>
        </w:rPr>
        <w:t xml:space="preserve">O presente Aditamento </w:t>
      </w:r>
      <w:del w:id="199" w:author="João Pedro Cavalcanti" w:date="2021-01-28T08:18:00Z">
        <w:r w:rsidRPr="00952645" w:rsidDel="006F2BC2">
          <w:rPr>
            <w:rFonts w:eastAsia="Calibri"/>
          </w:rPr>
          <w:delText xml:space="preserve">tem como </w:delText>
        </w:r>
      </w:del>
      <w:del w:id="200" w:author="Lefosse Advogados" w:date="2021-01-26T18:31:00Z">
        <w:r w:rsidRPr="00952645" w:rsidDel="00AE79F3">
          <w:rPr>
            <w:rFonts w:eastAsia="Calibri"/>
          </w:rPr>
          <w:delText>objetivo formalizar</w:delText>
        </w:r>
      </w:del>
      <w:proofErr w:type="spellStart"/>
      <w:ins w:id="201" w:author="Lefosse Advogados" w:date="2021-01-26T18:31:00Z">
        <w:r w:rsidR="00AE79F3">
          <w:rPr>
            <w:rFonts w:eastAsia="Calibri"/>
          </w:rPr>
          <w:t>fomaliza</w:t>
        </w:r>
      </w:ins>
      <w:proofErr w:type="spellEnd"/>
      <w:r w:rsidRPr="00952645">
        <w:rPr>
          <w:rFonts w:eastAsia="Calibri"/>
        </w:rPr>
        <w:t xml:space="preserve">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54916440" w:rsidR="00B706B1" w:rsidRPr="00952645" w:rsidRDefault="00B706B1" w:rsidP="00F7088E">
      <w:pPr>
        <w:ind w:left="709"/>
        <w:rPr>
          <w:rFonts w:eastAsia="Calibri"/>
        </w:rPr>
      </w:pPr>
      <w:r w:rsidRPr="0037541E">
        <w:rPr>
          <w:rFonts w:eastAsia="Calibri"/>
        </w:rPr>
        <w:t>“</w:t>
      </w:r>
      <w:r w:rsidR="00D22A20" w:rsidRPr="0037541E">
        <w:rPr>
          <w:rFonts w:eastAsia="Calibri"/>
          <w:b/>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Pr="0037541E">
        <w:rPr>
          <w:rFonts w:eastAsia="Calibri"/>
        </w:rPr>
        <w:t>”</w:t>
      </w:r>
      <w:r w:rsidR="00952645" w:rsidRPr="0037541E">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448998FE" w14:textId="4CD703F5" w:rsidR="00AE79F3" w:rsidRDefault="00AE79F3" w:rsidP="00AE79F3">
      <w:pPr>
        <w:pStyle w:val="ListParagraph"/>
        <w:numPr>
          <w:ilvl w:val="1"/>
          <w:numId w:val="32"/>
        </w:numPr>
        <w:ind w:left="0" w:firstLine="0"/>
        <w:rPr>
          <w:ins w:id="202" w:author="Lefosse Advogados" w:date="2021-01-26T18:47:00Z"/>
          <w:rFonts w:eastAsia="Calibri"/>
        </w:rPr>
      </w:pPr>
      <w:ins w:id="203" w:author="Lefosse Advogados" w:date="2021-01-26T18:34:00Z">
        <w:r w:rsidRPr="00952645">
          <w:rPr>
            <w:rFonts w:eastAsia="Calibri"/>
          </w:rPr>
          <w:t>O presente Aditamento</w:t>
        </w:r>
        <w:r>
          <w:rPr>
            <w:rFonts w:eastAsia="Calibri"/>
          </w:rPr>
          <w:t xml:space="preserve">, ainda, prevê </w:t>
        </w:r>
        <w:r w:rsidRPr="00952645">
          <w:rPr>
            <w:rFonts w:eastAsia="Calibri"/>
          </w:rPr>
          <w:t xml:space="preserve">a </w:t>
        </w:r>
        <w:r>
          <w:rPr>
            <w:rFonts w:eastAsia="Calibri"/>
          </w:rPr>
          <w:t xml:space="preserve">inclusão da Data de Incorporação nas </w:t>
        </w:r>
      </w:ins>
      <w:ins w:id="204" w:author="Lefosse Advogados" w:date="2021-01-26T18:35:00Z">
        <w:r w:rsidR="00F81724">
          <w:rPr>
            <w:rFonts w:eastAsia="Calibri"/>
          </w:rPr>
          <w:t>cláusulas que dispõe</w:t>
        </w:r>
      </w:ins>
      <w:ins w:id="205" w:author="Lefosse Advogados" w:date="2021-01-26T18:50:00Z">
        <w:r w:rsidR="005B1200">
          <w:rPr>
            <w:rFonts w:eastAsia="Calibri"/>
          </w:rPr>
          <w:t>m</w:t>
        </w:r>
      </w:ins>
      <w:ins w:id="206" w:author="Lefosse Advogados" w:date="2021-01-26T18:35:00Z">
        <w:r w:rsidR="00F81724">
          <w:rPr>
            <w:rFonts w:eastAsia="Calibri"/>
          </w:rPr>
          <w:t xml:space="preserve"> sobre a Remuneração das Debêntures, </w:t>
        </w:r>
      </w:ins>
      <w:ins w:id="207" w:author="Lefosse Advogados" w:date="2021-01-26T18:50:00Z">
        <w:r w:rsidR="005B1200">
          <w:rPr>
            <w:rFonts w:eastAsia="Calibri"/>
          </w:rPr>
          <w:t xml:space="preserve">com a </w:t>
        </w:r>
      </w:ins>
      <w:ins w:id="208" w:author="Lefosse Advogados" w:date="2021-01-26T18:34:00Z">
        <w:r w:rsidRPr="00952645">
          <w:rPr>
            <w:rFonts w:eastAsia="Calibri"/>
          </w:rPr>
          <w:t>consequente alteração da</w:t>
        </w:r>
      </w:ins>
      <w:ins w:id="209" w:author="Lefosse Advogados" w:date="2021-01-26T18:43:00Z">
        <w:r w:rsidR="00796C42">
          <w:rPr>
            <w:rFonts w:eastAsia="Calibri"/>
          </w:rPr>
          <w:t>s</w:t>
        </w:r>
      </w:ins>
      <w:ins w:id="210" w:author="Lefosse Advogados" w:date="2021-01-26T18:34:00Z">
        <w:r w:rsidRPr="00952645">
          <w:rPr>
            <w:rFonts w:eastAsia="Calibri"/>
          </w:rPr>
          <w:t xml:space="preserve"> Cláusula</w:t>
        </w:r>
      </w:ins>
      <w:ins w:id="211" w:author="Lefosse Advogados" w:date="2021-01-26T18:43:00Z">
        <w:r w:rsidR="00796C42">
          <w:rPr>
            <w:rFonts w:eastAsia="Calibri"/>
          </w:rPr>
          <w:t>s</w:t>
        </w:r>
      </w:ins>
      <w:ins w:id="212" w:author="Lefosse Advogados" w:date="2021-01-26T18:34:00Z">
        <w:r w:rsidRPr="00952645">
          <w:rPr>
            <w:rFonts w:eastAsia="Calibri"/>
          </w:rPr>
          <w:t xml:space="preserve"> 4</w:t>
        </w:r>
      </w:ins>
      <w:ins w:id="213" w:author="Lefosse Advogados" w:date="2021-01-26T18:42:00Z">
        <w:r w:rsidR="00F81724">
          <w:rPr>
            <w:rFonts w:eastAsia="Calibri"/>
          </w:rPr>
          <w:t>.10.3</w:t>
        </w:r>
      </w:ins>
      <w:ins w:id="214" w:author="Lefosse Advogados" w:date="2021-01-26T18:43:00Z">
        <w:r w:rsidR="00796C42">
          <w:rPr>
            <w:rFonts w:eastAsia="Calibri"/>
          </w:rPr>
          <w:t>, 4.10.4</w:t>
        </w:r>
      </w:ins>
      <w:ins w:id="215" w:author="Lefosse Advogados" w:date="2021-01-26T18:44:00Z">
        <w:r w:rsidR="00796C42">
          <w:rPr>
            <w:rFonts w:eastAsia="Calibri"/>
          </w:rPr>
          <w:t>, 4.12.1 e 4.12.2</w:t>
        </w:r>
      </w:ins>
      <w:ins w:id="216" w:author="Lefosse Advogados" w:date="2021-01-26T18:34:00Z">
        <w:r w:rsidRPr="00952645">
          <w:rPr>
            <w:rFonts w:eastAsia="Calibri"/>
          </w:rPr>
          <w:t xml:space="preserve"> da Escritura de Emissão, </w:t>
        </w:r>
        <w:r>
          <w:t>que passarão a vigorar a partir desta data com as redações abaixo</w:t>
        </w:r>
        <w:r w:rsidRPr="00952645">
          <w:rPr>
            <w:rFonts w:eastAsia="Calibri"/>
          </w:rPr>
          <w:t>:</w:t>
        </w:r>
      </w:ins>
    </w:p>
    <w:p w14:paraId="40945373" w14:textId="77777777" w:rsidR="00796C42" w:rsidRDefault="00796C42">
      <w:pPr>
        <w:pStyle w:val="ListParagraph"/>
        <w:ind w:left="0"/>
        <w:rPr>
          <w:ins w:id="217" w:author="Lefosse Advogados" w:date="2021-01-26T18:46:00Z"/>
          <w:rFonts w:eastAsia="Calibri"/>
        </w:rPr>
        <w:pPrChange w:id="218" w:author="Lefosse Advogados" w:date="2021-01-26T18:47:00Z">
          <w:pPr>
            <w:pStyle w:val="ListParagraph"/>
            <w:numPr>
              <w:ilvl w:val="1"/>
              <w:numId w:val="32"/>
            </w:numPr>
            <w:ind w:left="0" w:hanging="432"/>
          </w:pPr>
        </w:pPrChange>
      </w:pPr>
    </w:p>
    <w:p w14:paraId="4B3904AE" w14:textId="6FBF9C14" w:rsidR="00796C42" w:rsidRPr="005B1200" w:rsidRDefault="00796C42" w:rsidP="00796C42">
      <w:pPr>
        <w:pStyle w:val="ListParagraph"/>
        <w:rPr>
          <w:ins w:id="219" w:author="Lefosse Advogados" w:date="2021-01-26T18:47:00Z"/>
          <w:rFonts w:eastAsia="Calibri"/>
          <w:i/>
          <w:rPrChange w:id="220" w:author="Lefosse Advogados" w:date="2021-01-26T18:48:00Z">
            <w:rPr>
              <w:ins w:id="221" w:author="Lefosse Advogados" w:date="2021-01-26T18:47:00Z"/>
              <w:rFonts w:eastAsia="Calibri"/>
            </w:rPr>
          </w:rPrChange>
        </w:rPr>
      </w:pPr>
      <w:ins w:id="222" w:author="Lefosse Advogados" w:date="2021-01-26T18:47:00Z">
        <w:r w:rsidRPr="005B1200">
          <w:rPr>
            <w:rFonts w:eastAsia="Calibri"/>
            <w:i/>
            <w:rPrChange w:id="223" w:author="Lefosse Advogados" w:date="2021-01-26T18:48:00Z">
              <w:rPr>
                <w:rFonts w:eastAsia="Calibri"/>
              </w:rPr>
            </w:rPrChange>
          </w:rPr>
          <w:t>4.10.3.</w:t>
        </w:r>
        <w:r w:rsidRPr="005B1200">
          <w:rPr>
            <w:rFonts w:eastAsia="Calibri"/>
            <w:i/>
            <w:rPrChange w:id="224" w:author="Lefosse Advogados" w:date="2021-01-26T18:48:00Z">
              <w:rPr>
                <w:rFonts w:eastAsia="Calibri"/>
              </w:rPr>
            </w:rPrChange>
          </w:rPr>
          <w:tab/>
          <w:t xml:space="preserve">A Remuneração das Debêntures será calculada de forma exponencial e cumulativa pro rata </w:t>
        </w:r>
        <w:proofErr w:type="spellStart"/>
        <w:r w:rsidRPr="005B1200">
          <w:rPr>
            <w:rFonts w:eastAsia="Calibri"/>
            <w:i/>
            <w:rPrChange w:id="225" w:author="Lefosse Advogados" w:date="2021-01-26T18:48:00Z">
              <w:rPr>
                <w:rFonts w:eastAsia="Calibri"/>
              </w:rPr>
            </w:rPrChange>
          </w:rPr>
          <w:t>temporis</w:t>
        </w:r>
        <w:proofErr w:type="spellEnd"/>
        <w:r w:rsidRPr="005B1200">
          <w:rPr>
            <w:rFonts w:eastAsia="Calibri"/>
            <w:i/>
            <w:rPrChange w:id="226" w:author="Lefosse Advogados" w:date="2021-01-26T18:48:00Z">
              <w:rPr>
                <w:rFonts w:eastAsia="Calibri"/>
              </w:rPr>
            </w:rPrChange>
          </w:rPr>
          <w:t xml:space="preserve">, desde a Primeira Data de Integralização da respectiva Série, a Data de Incorporação (conforme abaixo definido) ou a Data de Pagamento da Remuneração (conforme abaixo definido) da respectiva Série </w:t>
        </w:r>
        <w:r w:rsidRPr="005B1200">
          <w:rPr>
            <w:rFonts w:eastAsia="Calibri"/>
            <w:i/>
            <w:rPrChange w:id="227" w:author="Lefosse Advogados" w:date="2021-01-26T18:48:00Z">
              <w:rPr>
                <w:rFonts w:eastAsia="Calibri"/>
              </w:rPr>
            </w:rPrChange>
          </w:rPr>
          <w:lastRenderedPageBreak/>
          <w:t>imediatamente anterior, conforme o caso (inclusive), em regime de capitalização composta, por Dias Úteis decorridos, até a data de seu efetivo pagamento (exclusive). O cálculo da Remuneração obedecerá a seguinte fórmula:</w:t>
        </w:r>
      </w:ins>
    </w:p>
    <w:p w14:paraId="657571AF" w14:textId="77777777" w:rsidR="00796C42" w:rsidRPr="005B1200" w:rsidRDefault="00796C42" w:rsidP="00796C42">
      <w:pPr>
        <w:pStyle w:val="ListParagraph"/>
        <w:rPr>
          <w:ins w:id="228" w:author="Lefosse Advogados" w:date="2021-01-26T18:47:00Z"/>
          <w:rFonts w:eastAsia="Calibri"/>
          <w:i/>
          <w:rPrChange w:id="229" w:author="Lefosse Advogados" w:date="2021-01-26T18:48:00Z">
            <w:rPr>
              <w:ins w:id="230" w:author="Lefosse Advogados" w:date="2021-01-26T18:47:00Z"/>
              <w:rFonts w:eastAsia="Calibri"/>
            </w:rPr>
          </w:rPrChange>
        </w:rPr>
      </w:pPr>
    </w:p>
    <w:p w14:paraId="659724AF" w14:textId="77777777" w:rsidR="00796C42" w:rsidRPr="005B1200" w:rsidRDefault="00796C42" w:rsidP="00796C42">
      <w:pPr>
        <w:pStyle w:val="ListParagraph"/>
        <w:rPr>
          <w:ins w:id="231" w:author="Lefosse Advogados" w:date="2021-01-26T18:47:00Z"/>
          <w:rFonts w:eastAsia="Calibri"/>
          <w:i/>
          <w:rPrChange w:id="232" w:author="Lefosse Advogados" w:date="2021-01-26T18:48:00Z">
            <w:rPr>
              <w:ins w:id="233" w:author="Lefosse Advogados" w:date="2021-01-26T18:47:00Z"/>
              <w:rFonts w:eastAsia="Calibri"/>
            </w:rPr>
          </w:rPrChange>
        </w:rPr>
      </w:pPr>
      <w:ins w:id="234" w:author="Lefosse Advogados" w:date="2021-01-26T18:47:00Z">
        <w:r w:rsidRPr="005B1200">
          <w:rPr>
            <w:rFonts w:eastAsia="Calibri"/>
            <w:i/>
            <w:rPrChange w:id="235" w:author="Lefosse Advogados" w:date="2021-01-26T18:48:00Z">
              <w:rPr>
                <w:rFonts w:eastAsia="Calibri"/>
              </w:rPr>
            </w:rPrChange>
          </w:rPr>
          <w:t>J = {</w:t>
        </w:r>
        <w:proofErr w:type="spellStart"/>
        <w:r w:rsidRPr="005B1200">
          <w:rPr>
            <w:rFonts w:eastAsia="Calibri"/>
            <w:i/>
            <w:rPrChange w:id="236" w:author="Lefosse Advogados" w:date="2021-01-26T18:48:00Z">
              <w:rPr>
                <w:rFonts w:eastAsia="Calibri"/>
              </w:rPr>
            </w:rPrChange>
          </w:rPr>
          <w:t>VNa</w:t>
        </w:r>
        <w:proofErr w:type="spellEnd"/>
        <w:r w:rsidRPr="005B1200">
          <w:rPr>
            <w:rFonts w:eastAsia="Calibri"/>
            <w:i/>
            <w:rPrChange w:id="237" w:author="Lefosse Advogados" w:date="2021-01-26T18:48:00Z">
              <w:rPr>
                <w:rFonts w:eastAsia="Calibri"/>
              </w:rPr>
            </w:rPrChange>
          </w:rPr>
          <w:t xml:space="preserve"> x [FatorJuros-1]}</w:t>
        </w:r>
      </w:ins>
    </w:p>
    <w:p w14:paraId="72672CCE" w14:textId="77777777" w:rsidR="00796C42" w:rsidRPr="005B1200" w:rsidRDefault="00796C42" w:rsidP="00796C42">
      <w:pPr>
        <w:pStyle w:val="ListParagraph"/>
        <w:rPr>
          <w:ins w:id="238" w:author="Lefosse Advogados" w:date="2021-01-26T18:47:00Z"/>
          <w:rFonts w:eastAsia="Calibri"/>
          <w:i/>
          <w:rPrChange w:id="239" w:author="Lefosse Advogados" w:date="2021-01-26T18:48:00Z">
            <w:rPr>
              <w:ins w:id="240" w:author="Lefosse Advogados" w:date="2021-01-26T18:47:00Z"/>
              <w:rFonts w:eastAsia="Calibri"/>
            </w:rPr>
          </w:rPrChange>
        </w:rPr>
      </w:pPr>
    </w:p>
    <w:p w14:paraId="7B2ED5DD" w14:textId="77777777" w:rsidR="00796C42" w:rsidRPr="005B1200" w:rsidRDefault="00796C42" w:rsidP="00796C42">
      <w:pPr>
        <w:pStyle w:val="ListParagraph"/>
        <w:rPr>
          <w:ins w:id="241" w:author="Lefosse Advogados" w:date="2021-01-26T18:47:00Z"/>
          <w:rFonts w:eastAsia="Calibri"/>
          <w:i/>
          <w:rPrChange w:id="242" w:author="Lefosse Advogados" w:date="2021-01-26T18:48:00Z">
            <w:rPr>
              <w:ins w:id="243" w:author="Lefosse Advogados" w:date="2021-01-26T18:47:00Z"/>
              <w:rFonts w:eastAsia="Calibri"/>
            </w:rPr>
          </w:rPrChange>
        </w:rPr>
      </w:pPr>
      <w:ins w:id="244" w:author="Lefosse Advogados" w:date="2021-01-26T18:47:00Z">
        <w:r w:rsidRPr="005B1200">
          <w:rPr>
            <w:rFonts w:eastAsia="Calibri"/>
            <w:i/>
            <w:rPrChange w:id="245" w:author="Lefosse Advogados" w:date="2021-01-26T18:48:00Z">
              <w:rPr>
                <w:rFonts w:eastAsia="Calibri"/>
              </w:rPr>
            </w:rPrChange>
          </w:rPr>
          <w:t>Onde:</w:t>
        </w:r>
      </w:ins>
    </w:p>
    <w:p w14:paraId="4ECF8961" w14:textId="77777777" w:rsidR="00796C42" w:rsidRPr="005B1200" w:rsidRDefault="00796C42" w:rsidP="00796C42">
      <w:pPr>
        <w:pStyle w:val="ListParagraph"/>
        <w:rPr>
          <w:ins w:id="246" w:author="Lefosse Advogados" w:date="2021-01-26T18:47:00Z"/>
          <w:rFonts w:eastAsia="Calibri"/>
          <w:i/>
          <w:rPrChange w:id="247" w:author="Lefosse Advogados" w:date="2021-01-26T18:48:00Z">
            <w:rPr>
              <w:ins w:id="248" w:author="Lefosse Advogados" w:date="2021-01-26T18:47:00Z"/>
              <w:rFonts w:eastAsia="Calibri"/>
            </w:rPr>
          </w:rPrChange>
        </w:rPr>
      </w:pPr>
    </w:p>
    <w:p w14:paraId="0AD61F17" w14:textId="77777777" w:rsidR="00796C42" w:rsidRPr="005B1200" w:rsidRDefault="00796C42" w:rsidP="00796C42">
      <w:pPr>
        <w:pStyle w:val="ListParagraph"/>
        <w:rPr>
          <w:ins w:id="249" w:author="Lefosse Advogados" w:date="2021-01-26T18:47:00Z"/>
          <w:rFonts w:eastAsia="Calibri"/>
          <w:i/>
          <w:rPrChange w:id="250" w:author="Lefosse Advogados" w:date="2021-01-26T18:48:00Z">
            <w:rPr>
              <w:ins w:id="251" w:author="Lefosse Advogados" w:date="2021-01-26T18:47:00Z"/>
              <w:rFonts w:eastAsia="Calibri"/>
            </w:rPr>
          </w:rPrChange>
        </w:rPr>
      </w:pPr>
      <w:ins w:id="252" w:author="Lefosse Advogados" w:date="2021-01-26T18:47:00Z">
        <w:r w:rsidRPr="005B1200">
          <w:rPr>
            <w:rFonts w:eastAsia="Calibri"/>
            <w:i/>
            <w:rPrChange w:id="253" w:author="Lefosse Advogados" w:date="2021-01-26T18:48:00Z">
              <w:rPr>
                <w:rFonts w:eastAsia="Calibri"/>
              </w:rPr>
            </w:rPrChange>
          </w:rPr>
          <w:t>“J” = valor unitário dos juros devidos no final do Período de Capitalização (conforme abaixo definido), calculado com 8 (oito) casas decimais, sem arredondamento;</w:t>
        </w:r>
      </w:ins>
    </w:p>
    <w:p w14:paraId="53736875" w14:textId="77777777" w:rsidR="00796C42" w:rsidRPr="005B1200" w:rsidRDefault="00796C42" w:rsidP="00796C42">
      <w:pPr>
        <w:pStyle w:val="ListParagraph"/>
        <w:rPr>
          <w:ins w:id="254" w:author="Lefosse Advogados" w:date="2021-01-26T18:47:00Z"/>
          <w:rFonts w:eastAsia="Calibri"/>
          <w:i/>
          <w:rPrChange w:id="255" w:author="Lefosse Advogados" w:date="2021-01-26T18:48:00Z">
            <w:rPr>
              <w:ins w:id="256" w:author="Lefosse Advogados" w:date="2021-01-26T18:47:00Z"/>
              <w:rFonts w:eastAsia="Calibri"/>
            </w:rPr>
          </w:rPrChange>
        </w:rPr>
      </w:pPr>
    </w:p>
    <w:p w14:paraId="0D7B25B3" w14:textId="77777777" w:rsidR="00796C42" w:rsidRPr="005B1200" w:rsidRDefault="00796C42" w:rsidP="00796C42">
      <w:pPr>
        <w:pStyle w:val="ListParagraph"/>
        <w:rPr>
          <w:ins w:id="257" w:author="Lefosse Advogados" w:date="2021-01-26T18:47:00Z"/>
          <w:rFonts w:eastAsia="Calibri"/>
          <w:i/>
          <w:rPrChange w:id="258" w:author="Lefosse Advogados" w:date="2021-01-26T18:48:00Z">
            <w:rPr>
              <w:ins w:id="259" w:author="Lefosse Advogados" w:date="2021-01-26T18:47:00Z"/>
              <w:rFonts w:eastAsia="Calibri"/>
            </w:rPr>
          </w:rPrChange>
        </w:rPr>
      </w:pPr>
      <w:ins w:id="260" w:author="Lefosse Advogados" w:date="2021-01-26T18:47:00Z">
        <w:r w:rsidRPr="005B1200">
          <w:rPr>
            <w:rFonts w:eastAsia="Calibri"/>
            <w:i/>
            <w:rPrChange w:id="261" w:author="Lefosse Advogados" w:date="2021-01-26T18:48:00Z">
              <w:rPr>
                <w:rFonts w:eastAsia="Calibri"/>
              </w:rPr>
            </w:rPrChange>
          </w:rPr>
          <w:t>“</w:t>
        </w:r>
        <w:proofErr w:type="spellStart"/>
        <w:r w:rsidRPr="005B1200">
          <w:rPr>
            <w:rFonts w:eastAsia="Calibri"/>
            <w:i/>
            <w:rPrChange w:id="262" w:author="Lefosse Advogados" w:date="2021-01-26T18:48:00Z">
              <w:rPr>
                <w:rFonts w:eastAsia="Calibri"/>
              </w:rPr>
            </w:rPrChange>
          </w:rPr>
          <w:t>VNa</w:t>
        </w:r>
        <w:proofErr w:type="spellEnd"/>
        <w:r w:rsidRPr="005B1200">
          <w:rPr>
            <w:rFonts w:eastAsia="Calibri"/>
            <w:i/>
            <w:rPrChange w:id="263" w:author="Lefosse Advogados" w:date="2021-01-26T18:48:00Z">
              <w:rPr>
                <w:rFonts w:eastAsia="Calibri"/>
              </w:rPr>
            </w:rPrChange>
          </w:rPr>
          <w:t>” = Valor Nominal Unitário Atualizado das Debêntures da 1ª Série ou Debêntures da 2ª Série, conforme o caso, calculado com 8 (oito) casas decimais, sem arredondamento;</w:t>
        </w:r>
      </w:ins>
    </w:p>
    <w:p w14:paraId="48620BA9" w14:textId="77777777" w:rsidR="00796C42" w:rsidRPr="005B1200" w:rsidRDefault="00796C42" w:rsidP="00796C42">
      <w:pPr>
        <w:pStyle w:val="ListParagraph"/>
        <w:rPr>
          <w:ins w:id="264" w:author="Lefosse Advogados" w:date="2021-01-26T18:47:00Z"/>
          <w:rFonts w:eastAsia="Calibri"/>
          <w:i/>
          <w:rPrChange w:id="265" w:author="Lefosse Advogados" w:date="2021-01-26T18:48:00Z">
            <w:rPr>
              <w:ins w:id="266" w:author="Lefosse Advogados" w:date="2021-01-26T18:47:00Z"/>
              <w:rFonts w:eastAsia="Calibri"/>
            </w:rPr>
          </w:rPrChange>
        </w:rPr>
      </w:pPr>
    </w:p>
    <w:p w14:paraId="74661EBE" w14:textId="77777777" w:rsidR="00796C42" w:rsidRPr="005B1200" w:rsidRDefault="00796C42" w:rsidP="00796C42">
      <w:pPr>
        <w:pStyle w:val="ListParagraph"/>
        <w:rPr>
          <w:ins w:id="267" w:author="Lefosse Advogados" w:date="2021-01-26T18:47:00Z"/>
          <w:rFonts w:eastAsia="Calibri"/>
          <w:i/>
          <w:rPrChange w:id="268" w:author="Lefosse Advogados" w:date="2021-01-26T18:48:00Z">
            <w:rPr>
              <w:ins w:id="269" w:author="Lefosse Advogados" w:date="2021-01-26T18:47:00Z"/>
              <w:rFonts w:eastAsia="Calibri"/>
            </w:rPr>
          </w:rPrChange>
        </w:rPr>
      </w:pPr>
      <w:ins w:id="270" w:author="Lefosse Advogados" w:date="2021-01-26T18:47:00Z">
        <w:r w:rsidRPr="005B1200">
          <w:rPr>
            <w:rFonts w:eastAsia="Calibri"/>
            <w:i/>
            <w:rPrChange w:id="271" w:author="Lefosse Advogados" w:date="2021-01-26T18:48:00Z">
              <w:rPr>
                <w:rFonts w:eastAsia="Calibri"/>
              </w:rPr>
            </w:rPrChange>
          </w:rPr>
          <w:t>“</w:t>
        </w:r>
        <w:proofErr w:type="spellStart"/>
        <w:r w:rsidRPr="005B1200">
          <w:rPr>
            <w:rFonts w:eastAsia="Calibri"/>
            <w:i/>
            <w:rPrChange w:id="272" w:author="Lefosse Advogados" w:date="2021-01-26T18:48:00Z">
              <w:rPr>
                <w:rFonts w:eastAsia="Calibri"/>
              </w:rPr>
            </w:rPrChange>
          </w:rPr>
          <w:t>FatorJuros</w:t>
        </w:r>
        <w:proofErr w:type="spellEnd"/>
        <w:r w:rsidRPr="005B1200">
          <w:rPr>
            <w:rFonts w:eastAsia="Calibri"/>
            <w:i/>
            <w:rPrChange w:id="273" w:author="Lefosse Advogados" w:date="2021-01-26T18:48:00Z">
              <w:rPr>
                <w:rFonts w:eastAsia="Calibri"/>
              </w:rPr>
            </w:rPrChange>
          </w:rPr>
          <w:t>” = fator de juros fixos calculado com 9 (nove) casas decimais, com arredondamento, apurado da seguinte forma:</w:t>
        </w:r>
      </w:ins>
    </w:p>
    <w:p w14:paraId="0CB662C0" w14:textId="77777777" w:rsidR="00796C42" w:rsidRPr="005B1200" w:rsidRDefault="00796C42" w:rsidP="00796C42">
      <w:pPr>
        <w:pStyle w:val="ListParagraph"/>
        <w:rPr>
          <w:ins w:id="274" w:author="Lefosse Advogados" w:date="2021-01-26T18:47:00Z"/>
          <w:rFonts w:eastAsia="Calibri"/>
          <w:i/>
          <w:rPrChange w:id="275" w:author="Lefosse Advogados" w:date="2021-01-26T18:48:00Z">
            <w:rPr>
              <w:ins w:id="276" w:author="Lefosse Advogados" w:date="2021-01-26T18:47:00Z"/>
              <w:rFonts w:eastAsia="Calibri"/>
            </w:rPr>
          </w:rPrChange>
        </w:rPr>
      </w:pPr>
    </w:p>
    <w:p w14:paraId="3C7FF50B" w14:textId="77777777" w:rsidR="00796C42" w:rsidRPr="005B1200" w:rsidRDefault="00796C42" w:rsidP="00796C42">
      <w:pPr>
        <w:pStyle w:val="ListParagraph"/>
        <w:rPr>
          <w:ins w:id="277" w:author="Lefosse Advogados" w:date="2021-01-26T18:47:00Z"/>
          <w:rFonts w:eastAsia="Calibri"/>
          <w:i/>
          <w:rPrChange w:id="278" w:author="Lefosse Advogados" w:date="2021-01-26T18:48:00Z">
            <w:rPr>
              <w:ins w:id="279" w:author="Lefosse Advogados" w:date="2021-01-26T18:47:00Z"/>
              <w:rFonts w:eastAsia="Calibri"/>
            </w:rPr>
          </w:rPrChange>
        </w:rPr>
      </w:pPr>
      <w:ins w:id="280" w:author="Lefosse Advogados" w:date="2021-01-26T18:47:00Z">
        <w:r w:rsidRPr="005B1200">
          <w:rPr>
            <w:rFonts w:eastAsia="Calibri"/>
            <w:i/>
            <w:rPrChange w:id="281" w:author="Lefosse Advogados" w:date="2021-01-26T18:48:00Z">
              <w:rPr>
                <w:rFonts w:eastAsia="Calibri"/>
              </w:rPr>
            </w:rPrChange>
          </w:rPr>
          <w:t>Onde:</w:t>
        </w:r>
      </w:ins>
    </w:p>
    <w:p w14:paraId="13E88DCD" w14:textId="77777777" w:rsidR="00796C42" w:rsidRPr="005B1200" w:rsidRDefault="00796C42" w:rsidP="00796C42">
      <w:pPr>
        <w:pStyle w:val="ListParagraph"/>
        <w:rPr>
          <w:ins w:id="282" w:author="Lefosse Advogados" w:date="2021-01-26T18:47:00Z"/>
          <w:rFonts w:eastAsia="Calibri"/>
          <w:i/>
          <w:rPrChange w:id="283" w:author="Lefosse Advogados" w:date="2021-01-26T18:48:00Z">
            <w:rPr>
              <w:ins w:id="284" w:author="Lefosse Advogados" w:date="2021-01-26T18:47:00Z"/>
              <w:rFonts w:eastAsia="Calibri"/>
            </w:rPr>
          </w:rPrChange>
        </w:rPr>
      </w:pPr>
    </w:p>
    <w:p w14:paraId="5B94AD0A" w14:textId="77777777" w:rsidR="00796C42" w:rsidRPr="005B1200" w:rsidRDefault="00796C42" w:rsidP="00796C42">
      <w:pPr>
        <w:pStyle w:val="ListParagraph"/>
        <w:rPr>
          <w:ins w:id="285" w:author="Lefosse Advogados" w:date="2021-01-26T18:47:00Z"/>
          <w:rFonts w:eastAsia="Calibri"/>
          <w:i/>
          <w:rPrChange w:id="286" w:author="Lefosse Advogados" w:date="2021-01-26T18:48:00Z">
            <w:rPr>
              <w:ins w:id="287" w:author="Lefosse Advogados" w:date="2021-01-26T18:47:00Z"/>
              <w:rFonts w:eastAsia="Calibri"/>
            </w:rPr>
          </w:rPrChange>
        </w:rPr>
      </w:pPr>
      <w:ins w:id="288" w:author="Lefosse Advogados" w:date="2021-01-26T18:47:00Z">
        <w:r w:rsidRPr="005B1200">
          <w:rPr>
            <w:rFonts w:eastAsia="Calibri"/>
            <w:i/>
            <w:rPrChange w:id="289" w:author="Lefosse Advogados" w:date="2021-01-26T18:48:00Z">
              <w:rPr>
                <w:rFonts w:eastAsia="Calibri"/>
              </w:rPr>
            </w:rPrChange>
          </w:rPr>
          <w:t xml:space="preserve">“taxa” = (a) no caso das Debêntures da 1ª Série, 10,2500 (dez inteiros e dois mil e quinhentos décimos de milésimos) ou, após 3 (três) Dias Úteis contados da verificação do </w:t>
        </w:r>
        <w:proofErr w:type="spellStart"/>
        <w:r w:rsidRPr="005B1200">
          <w:rPr>
            <w:rFonts w:eastAsia="Calibri"/>
            <w:i/>
            <w:rPrChange w:id="290" w:author="Lefosse Advogados" w:date="2021-01-26T18:48:00Z">
              <w:rPr>
                <w:rFonts w:eastAsia="Calibri"/>
              </w:rPr>
            </w:rPrChange>
          </w:rPr>
          <w:t>Completion</w:t>
        </w:r>
        <w:proofErr w:type="spellEnd"/>
        <w:r w:rsidRPr="005B1200">
          <w:rPr>
            <w:rFonts w:eastAsia="Calibri"/>
            <w:i/>
            <w:rPrChange w:id="291" w:author="Lefosse Advogados" w:date="2021-01-26T18:48:00Z">
              <w:rPr>
                <w:rFonts w:eastAsia="Calibri"/>
              </w:rPr>
            </w:rPrChange>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ins>
    </w:p>
    <w:p w14:paraId="71BF41FB" w14:textId="77777777" w:rsidR="00796C42" w:rsidRPr="005B1200" w:rsidRDefault="00796C42" w:rsidP="00796C42">
      <w:pPr>
        <w:pStyle w:val="ListParagraph"/>
        <w:rPr>
          <w:ins w:id="292" w:author="Lefosse Advogados" w:date="2021-01-26T18:47:00Z"/>
          <w:rFonts w:eastAsia="Calibri"/>
          <w:i/>
          <w:rPrChange w:id="293" w:author="Lefosse Advogados" w:date="2021-01-26T18:48:00Z">
            <w:rPr>
              <w:ins w:id="294" w:author="Lefosse Advogados" w:date="2021-01-26T18:47:00Z"/>
              <w:rFonts w:eastAsia="Calibri"/>
            </w:rPr>
          </w:rPrChange>
        </w:rPr>
      </w:pPr>
    </w:p>
    <w:p w14:paraId="515322DC" w14:textId="77777777" w:rsidR="00796C42" w:rsidRPr="005B1200" w:rsidRDefault="00796C42" w:rsidP="00796C42">
      <w:pPr>
        <w:pStyle w:val="ListParagraph"/>
        <w:rPr>
          <w:ins w:id="295" w:author="Lefosse Advogados" w:date="2021-01-26T18:47:00Z"/>
          <w:rFonts w:eastAsia="Calibri"/>
          <w:i/>
          <w:rPrChange w:id="296" w:author="Lefosse Advogados" w:date="2021-01-26T18:48:00Z">
            <w:rPr>
              <w:ins w:id="297" w:author="Lefosse Advogados" w:date="2021-01-26T18:47:00Z"/>
              <w:rFonts w:eastAsia="Calibri"/>
            </w:rPr>
          </w:rPrChange>
        </w:rPr>
      </w:pPr>
      <w:ins w:id="298" w:author="Lefosse Advogados" w:date="2021-01-26T18:47:00Z">
        <w:r w:rsidRPr="005B1200">
          <w:rPr>
            <w:rFonts w:eastAsia="Calibri"/>
            <w:i/>
            <w:rPrChange w:id="299" w:author="Lefosse Advogados" w:date="2021-01-26T18:48:00Z">
              <w:rPr>
                <w:rFonts w:eastAsia="Calibri"/>
              </w:rPr>
            </w:rPrChange>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ins>
    </w:p>
    <w:p w14:paraId="7D6D2251" w14:textId="77777777" w:rsidR="00796C42" w:rsidRPr="005B1200" w:rsidRDefault="00796C42" w:rsidP="00796C42">
      <w:pPr>
        <w:pStyle w:val="ListParagraph"/>
        <w:rPr>
          <w:ins w:id="300" w:author="Lefosse Advogados" w:date="2021-01-26T18:47:00Z"/>
          <w:rFonts w:eastAsia="Calibri"/>
          <w:i/>
          <w:rPrChange w:id="301" w:author="Lefosse Advogados" w:date="2021-01-26T18:48:00Z">
            <w:rPr>
              <w:ins w:id="302" w:author="Lefosse Advogados" w:date="2021-01-26T18:47:00Z"/>
              <w:rFonts w:eastAsia="Calibri"/>
            </w:rPr>
          </w:rPrChange>
        </w:rPr>
      </w:pPr>
    </w:p>
    <w:p w14:paraId="5ECA79CE" w14:textId="77777777" w:rsidR="00796C42" w:rsidRPr="005B1200" w:rsidRDefault="00796C42" w:rsidP="00796C42">
      <w:pPr>
        <w:pStyle w:val="ListParagraph"/>
        <w:rPr>
          <w:ins w:id="303" w:author="Lefosse Advogados" w:date="2021-01-26T18:47:00Z"/>
          <w:rFonts w:eastAsia="Calibri"/>
          <w:i/>
          <w:rPrChange w:id="304" w:author="Lefosse Advogados" w:date="2021-01-26T18:48:00Z">
            <w:rPr>
              <w:ins w:id="305" w:author="Lefosse Advogados" w:date="2021-01-26T18:47:00Z"/>
              <w:rFonts w:eastAsia="Calibri"/>
            </w:rPr>
          </w:rPrChange>
        </w:rPr>
      </w:pPr>
      <w:ins w:id="306" w:author="Lefosse Advogados" w:date="2021-01-26T18:47:00Z">
        <w:r w:rsidRPr="005B1200">
          <w:rPr>
            <w:rFonts w:eastAsia="Calibri"/>
            <w:i/>
            <w:rPrChange w:id="307" w:author="Lefosse Advogados" w:date="2021-01-26T18:48:00Z">
              <w:rPr>
                <w:rFonts w:eastAsia="Calibri"/>
              </w:rPr>
            </w:rPrChange>
          </w:rPr>
          <w:t>4.10.4.</w:t>
        </w:r>
        <w:r w:rsidRPr="005B1200">
          <w:rPr>
            <w:rFonts w:eastAsia="Calibri"/>
            <w:i/>
            <w:rPrChange w:id="308" w:author="Lefosse Advogados" w:date="2021-01-26T18:48:00Z">
              <w:rPr>
                <w:rFonts w:eastAsia="Calibri"/>
              </w:rPr>
            </w:rPrChange>
          </w:rPr>
          <w:tab/>
          <w:t>Define-se período de capitalização (“Período de Capitalização”) como sendo o intervalo de tempo que se inicia na Primeira Data de Integralização da respectiva Série, na Data de Incorporação ou na Data de Pagamento da Remuneração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ins>
    </w:p>
    <w:p w14:paraId="18AFC1C2" w14:textId="15523BA5" w:rsidR="00796C42" w:rsidRPr="005B1200" w:rsidRDefault="00796C42" w:rsidP="00796C42">
      <w:pPr>
        <w:pStyle w:val="ListParagraph"/>
        <w:rPr>
          <w:ins w:id="309" w:author="Lefosse Advogados" w:date="2021-01-26T18:47:00Z"/>
          <w:rFonts w:eastAsia="Calibri"/>
          <w:i/>
          <w:rPrChange w:id="310" w:author="Lefosse Advogados" w:date="2021-01-26T18:48:00Z">
            <w:rPr>
              <w:ins w:id="311" w:author="Lefosse Advogados" w:date="2021-01-26T18:47:00Z"/>
              <w:rFonts w:eastAsia="Calibri"/>
            </w:rPr>
          </w:rPrChange>
        </w:rPr>
      </w:pPr>
    </w:p>
    <w:p w14:paraId="4149DC45" w14:textId="77777777" w:rsidR="005B1200" w:rsidRPr="005B1200" w:rsidRDefault="00796C42" w:rsidP="00796C42">
      <w:pPr>
        <w:pStyle w:val="ListParagraph"/>
        <w:rPr>
          <w:ins w:id="312" w:author="Lefosse Advogados" w:date="2021-01-26T18:47:00Z"/>
          <w:rFonts w:eastAsia="Calibri"/>
          <w:i/>
          <w:rPrChange w:id="313" w:author="Lefosse Advogados" w:date="2021-01-26T18:48:00Z">
            <w:rPr>
              <w:ins w:id="314" w:author="Lefosse Advogados" w:date="2021-01-26T18:47:00Z"/>
              <w:rFonts w:eastAsia="Calibri"/>
            </w:rPr>
          </w:rPrChange>
        </w:rPr>
      </w:pPr>
      <w:ins w:id="315" w:author="Lefosse Advogados" w:date="2021-01-26T18:47:00Z">
        <w:r w:rsidRPr="005B1200">
          <w:rPr>
            <w:rFonts w:eastAsia="Calibri"/>
            <w:i/>
            <w:rPrChange w:id="316" w:author="Lefosse Advogados" w:date="2021-01-26T18:48:00Z">
              <w:rPr>
                <w:rFonts w:eastAsia="Calibri"/>
              </w:rPr>
            </w:rPrChange>
          </w:rPr>
          <w:t>(...)</w:t>
        </w:r>
      </w:ins>
    </w:p>
    <w:p w14:paraId="337DC80D" w14:textId="4AEB55DD" w:rsidR="00796C42" w:rsidRPr="005B1200" w:rsidRDefault="00796C42" w:rsidP="00796C42">
      <w:pPr>
        <w:pStyle w:val="ListParagraph"/>
        <w:rPr>
          <w:ins w:id="317" w:author="Lefosse Advogados" w:date="2021-01-26T18:47:00Z"/>
          <w:rFonts w:eastAsia="Calibri"/>
          <w:i/>
          <w:rPrChange w:id="318" w:author="Lefosse Advogados" w:date="2021-01-26T18:48:00Z">
            <w:rPr>
              <w:ins w:id="319" w:author="Lefosse Advogados" w:date="2021-01-26T18:47:00Z"/>
              <w:rFonts w:eastAsia="Calibri"/>
            </w:rPr>
          </w:rPrChange>
        </w:rPr>
      </w:pPr>
      <w:ins w:id="320" w:author="Lefosse Advogados" w:date="2021-01-26T18:47:00Z">
        <w:r w:rsidRPr="005B1200">
          <w:rPr>
            <w:rFonts w:eastAsia="Calibri"/>
            <w:i/>
            <w:rPrChange w:id="321" w:author="Lefosse Advogados" w:date="2021-01-26T18:48:00Z">
              <w:rPr>
                <w:rFonts w:eastAsia="Calibri"/>
              </w:rPr>
            </w:rPrChange>
          </w:rPr>
          <w:t xml:space="preserve"> </w:t>
        </w:r>
      </w:ins>
    </w:p>
    <w:p w14:paraId="29A8F4DD" w14:textId="77777777" w:rsidR="00796C42" w:rsidRPr="005B1200" w:rsidRDefault="00796C42" w:rsidP="00796C42">
      <w:pPr>
        <w:pStyle w:val="ListParagraph"/>
        <w:rPr>
          <w:ins w:id="322" w:author="Lefosse Advogados" w:date="2021-01-26T18:47:00Z"/>
          <w:rFonts w:eastAsia="Calibri"/>
          <w:i/>
          <w:rPrChange w:id="323" w:author="Lefosse Advogados" w:date="2021-01-26T18:48:00Z">
            <w:rPr>
              <w:ins w:id="324" w:author="Lefosse Advogados" w:date="2021-01-26T18:47:00Z"/>
              <w:rFonts w:eastAsia="Calibri"/>
            </w:rPr>
          </w:rPrChange>
        </w:rPr>
      </w:pPr>
      <w:ins w:id="325" w:author="Lefosse Advogados" w:date="2021-01-26T18:47:00Z">
        <w:r w:rsidRPr="005B1200">
          <w:rPr>
            <w:rFonts w:eastAsia="Calibri"/>
            <w:i/>
            <w:rPrChange w:id="326" w:author="Lefosse Advogados" w:date="2021-01-26T18:48:00Z">
              <w:rPr>
                <w:rFonts w:eastAsia="Calibri"/>
              </w:rPr>
            </w:rPrChange>
          </w:rPr>
          <w:lastRenderedPageBreak/>
          <w:t>4.12.1.</w:t>
        </w:r>
        <w:r w:rsidRPr="005B1200">
          <w:rPr>
            <w:rFonts w:eastAsia="Calibri"/>
            <w:i/>
            <w:rPrChange w:id="327" w:author="Lefosse Advogados" w:date="2021-01-26T18:48:00Z">
              <w:rPr>
                <w:rFonts w:eastAsia="Calibri"/>
              </w:rPr>
            </w:rPrChange>
          </w:rPr>
          <w:tab/>
          <w:t>Pagamento da Remuneração das Debêntures da 1ª Série.</w:t>
        </w:r>
      </w:ins>
    </w:p>
    <w:p w14:paraId="51C67D67" w14:textId="77777777" w:rsidR="00796C42" w:rsidRPr="005B1200" w:rsidRDefault="00796C42" w:rsidP="00796C42">
      <w:pPr>
        <w:pStyle w:val="ListParagraph"/>
        <w:rPr>
          <w:ins w:id="328" w:author="Lefosse Advogados" w:date="2021-01-26T18:47:00Z"/>
          <w:rFonts w:eastAsia="Calibri"/>
          <w:i/>
          <w:rPrChange w:id="329" w:author="Lefosse Advogados" w:date="2021-01-26T18:48:00Z">
            <w:rPr>
              <w:ins w:id="330" w:author="Lefosse Advogados" w:date="2021-01-26T18:47:00Z"/>
              <w:rFonts w:eastAsia="Calibri"/>
            </w:rPr>
          </w:rPrChange>
        </w:rPr>
      </w:pPr>
    </w:p>
    <w:p w14:paraId="46C5BE52" w14:textId="1C192171" w:rsidR="00796C42" w:rsidRPr="005B1200" w:rsidRDefault="00796C42" w:rsidP="00796C42">
      <w:pPr>
        <w:pStyle w:val="ListParagraph"/>
        <w:rPr>
          <w:ins w:id="331" w:author="Lefosse Advogados" w:date="2021-01-26T18:47:00Z"/>
          <w:rFonts w:eastAsia="Calibri"/>
          <w:i/>
          <w:rPrChange w:id="332" w:author="Lefosse Advogados" w:date="2021-01-26T18:48:00Z">
            <w:rPr>
              <w:ins w:id="333" w:author="Lefosse Advogados" w:date="2021-01-26T18:47:00Z"/>
              <w:rFonts w:eastAsia="Calibri"/>
            </w:rPr>
          </w:rPrChange>
        </w:rPr>
      </w:pPr>
      <w:ins w:id="334" w:author="Lefosse Advogados" w:date="2021-01-26T18:47:00Z">
        <w:r w:rsidRPr="005B1200">
          <w:rPr>
            <w:rFonts w:eastAsia="Calibri"/>
            <w:i/>
            <w:rPrChange w:id="335" w:author="Lefosse Advogados" w:date="2021-01-26T18:48:00Z">
              <w:rPr>
                <w:rFonts w:eastAsia="Calibri"/>
              </w:rPr>
            </w:rPrChange>
          </w:rPr>
          <w:t>4.12.1.1.</w:t>
        </w:r>
        <w:r w:rsidRPr="005B1200">
          <w:rPr>
            <w:rFonts w:eastAsia="Calibri"/>
            <w:i/>
            <w:rPrChange w:id="336" w:author="Lefosse Advogados" w:date="2021-01-26T18:48:00Z">
              <w:rPr>
                <w:rFonts w:eastAsia="Calibri"/>
              </w:rPr>
            </w:rPrChange>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w:t>
        </w:r>
        <w:del w:id="337" w:author="João Pedro Cavalcanti" w:date="2021-01-28T08:19:00Z">
          <w:r w:rsidRPr="005B1200" w:rsidDel="007E0D37">
            <w:rPr>
              <w:rFonts w:eastAsia="Calibri"/>
              <w:i/>
              <w:rPrChange w:id="338" w:author="Lefosse Advogados" w:date="2021-01-26T18:48:00Z">
                <w:rPr>
                  <w:rFonts w:eastAsia="Calibri"/>
                </w:rPr>
              </w:rPrChange>
            </w:rPr>
            <w:delText>,</w:delText>
          </w:r>
        </w:del>
        <w:r w:rsidRPr="005B1200">
          <w:rPr>
            <w:rFonts w:eastAsia="Calibri"/>
            <w:i/>
            <w:rPrChange w:id="339" w:author="Lefosse Advogados" w:date="2021-01-26T18:48:00Z">
              <w:rPr>
                <w:rFonts w:eastAsia="Calibri"/>
              </w:rPr>
            </w:rPrChange>
          </w:rPr>
          <w:t xml:space="preserve">. Nas duas primeiras datas (15 de junho de 2021 e 15 de dezembro de 2021), a Remuneração das Debêntures da 1ª Série será incorporada ao Valor Nominal Unitário Atualizado (cada uma, uma “Data de Incorporação </w:t>
        </w:r>
      </w:ins>
      <w:ins w:id="340" w:author="João Pedro Cavalcanti" w:date="2021-01-28T08:19:00Z">
        <w:r w:rsidR="007E0D37">
          <w:rPr>
            <w:rFonts w:eastAsia="Calibri"/>
            <w:i/>
          </w:rPr>
          <w:t xml:space="preserve">da </w:t>
        </w:r>
      </w:ins>
      <w:ins w:id="341" w:author="Lefosse Advogados" w:date="2021-01-26T18:47:00Z">
        <w:r w:rsidRPr="005B1200">
          <w:rPr>
            <w:rFonts w:eastAsia="Calibri"/>
            <w:i/>
            <w:rPrChange w:id="342" w:author="Lefosse Advogados" w:date="2021-01-26T18:48:00Z">
              <w:rPr>
                <w:rFonts w:eastAsia="Calibri"/>
              </w:rPr>
            </w:rPrChange>
          </w:rPr>
          <w:t>1ª Série”), sendo, portanto, o primeiro pagamento realizado em 15 de junho de 2022 e o último na Data de Vencimento das Debêntures da 1ª Série, conforme tabela abaixo (sendo cada data de pagamento da remuneração denominada “Data de Pagamento da Remuneração das Debêntures da 1ª Série”):</w:t>
        </w:r>
      </w:ins>
    </w:p>
    <w:p w14:paraId="2B232AD4" w14:textId="77777777" w:rsidR="00796C42" w:rsidRPr="005B1200" w:rsidRDefault="00796C42" w:rsidP="00796C42">
      <w:pPr>
        <w:pStyle w:val="ListParagraph"/>
        <w:rPr>
          <w:ins w:id="343" w:author="Lefosse Advogados" w:date="2021-01-26T18:47:00Z"/>
          <w:rFonts w:eastAsia="Calibri"/>
          <w:i/>
          <w:rPrChange w:id="344" w:author="Lefosse Advogados" w:date="2021-01-26T18:48:00Z">
            <w:rPr>
              <w:ins w:id="345" w:author="Lefosse Advogados" w:date="2021-01-26T18:47:00Z"/>
              <w:rFonts w:eastAsia="Calibri"/>
            </w:rPr>
          </w:rPrChange>
        </w:rPr>
      </w:pPr>
    </w:p>
    <w:p w14:paraId="7F2ED516" w14:textId="77777777" w:rsidR="00796C42" w:rsidRPr="005B1200" w:rsidRDefault="00796C42" w:rsidP="00796C42">
      <w:pPr>
        <w:pStyle w:val="ListParagraph"/>
        <w:rPr>
          <w:ins w:id="346" w:author="Lefosse Advogados" w:date="2021-01-26T18:47:00Z"/>
          <w:rFonts w:eastAsia="Calibri"/>
          <w:i/>
          <w:rPrChange w:id="347" w:author="Lefosse Advogados" w:date="2021-01-26T18:48:00Z">
            <w:rPr>
              <w:ins w:id="348" w:author="Lefosse Advogados" w:date="2021-01-26T18:47:00Z"/>
              <w:rFonts w:eastAsia="Calibri"/>
            </w:rPr>
          </w:rPrChange>
        </w:rPr>
      </w:pPr>
      <w:ins w:id="349" w:author="Lefosse Advogados" w:date="2021-01-26T18:47:00Z">
        <w:r w:rsidRPr="005B1200">
          <w:rPr>
            <w:rFonts w:eastAsia="Calibri"/>
            <w:i/>
            <w:rPrChange w:id="350" w:author="Lefosse Advogados" w:date="2021-01-26T18:48:00Z">
              <w:rPr>
                <w:rFonts w:eastAsia="Calibri"/>
              </w:rPr>
            </w:rPrChange>
          </w:rPr>
          <w:t>4.12.2.</w:t>
        </w:r>
        <w:r w:rsidRPr="005B1200">
          <w:rPr>
            <w:rFonts w:eastAsia="Calibri"/>
            <w:i/>
            <w:rPrChange w:id="351" w:author="Lefosse Advogados" w:date="2021-01-26T18:48:00Z">
              <w:rPr>
                <w:rFonts w:eastAsia="Calibri"/>
              </w:rPr>
            </w:rPrChange>
          </w:rPr>
          <w:tab/>
          <w:t>Pagamento da Remuneração das Debêntures da 2ª Série</w:t>
        </w:r>
      </w:ins>
    </w:p>
    <w:p w14:paraId="42B1B789" w14:textId="77777777" w:rsidR="00796C42" w:rsidRPr="005B1200" w:rsidRDefault="00796C42" w:rsidP="00796C42">
      <w:pPr>
        <w:pStyle w:val="ListParagraph"/>
        <w:rPr>
          <w:ins w:id="352" w:author="Lefosse Advogados" w:date="2021-01-26T18:47:00Z"/>
          <w:rFonts w:eastAsia="Calibri"/>
          <w:i/>
          <w:rPrChange w:id="353" w:author="Lefosse Advogados" w:date="2021-01-26T18:48:00Z">
            <w:rPr>
              <w:ins w:id="354" w:author="Lefosse Advogados" w:date="2021-01-26T18:47:00Z"/>
              <w:rFonts w:eastAsia="Calibri"/>
            </w:rPr>
          </w:rPrChange>
        </w:rPr>
      </w:pPr>
    </w:p>
    <w:p w14:paraId="12D299DD" w14:textId="260CBC4A" w:rsidR="00796C42" w:rsidRPr="005B1200" w:rsidRDefault="00796C42">
      <w:pPr>
        <w:pStyle w:val="ListParagraph"/>
        <w:ind w:left="709"/>
        <w:rPr>
          <w:ins w:id="355" w:author="Lefosse Advogados" w:date="2021-01-26T18:34:00Z"/>
          <w:rFonts w:eastAsia="Calibri"/>
          <w:i/>
          <w:rPrChange w:id="356" w:author="Lefosse Advogados" w:date="2021-01-26T18:48:00Z">
            <w:rPr>
              <w:ins w:id="357" w:author="Lefosse Advogados" w:date="2021-01-26T18:34:00Z"/>
              <w:rFonts w:eastAsia="Calibri"/>
            </w:rPr>
          </w:rPrChange>
        </w:rPr>
        <w:pPrChange w:id="358" w:author="Lefosse Advogados" w:date="2021-01-26T18:47:00Z">
          <w:pPr>
            <w:pStyle w:val="ListParagraph"/>
            <w:numPr>
              <w:ilvl w:val="1"/>
              <w:numId w:val="32"/>
            </w:numPr>
            <w:ind w:left="0" w:hanging="432"/>
          </w:pPr>
        </w:pPrChange>
      </w:pPr>
      <w:ins w:id="359" w:author="Lefosse Advogados" w:date="2021-01-26T18:47:00Z">
        <w:r w:rsidRPr="005B1200">
          <w:rPr>
            <w:rFonts w:eastAsia="Calibri"/>
            <w:i/>
            <w:rPrChange w:id="360" w:author="Lefosse Advogados" w:date="2021-01-26T18:48:00Z">
              <w:rPr>
                <w:rFonts w:eastAsia="Calibri"/>
              </w:rPr>
            </w:rPrChange>
          </w:rPr>
          <w:t>4.12.2.1.</w:t>
        </w:r>
        <w:r w:rsidRPr="005B1200">
          <w:rPr>
            <w:rFonts w:eastAsia="Calibri"/>
            <w:i/>
            <w:rPrChange w:id="361" w:author="Lefosse Advogados" w:date="2021-01-26T18:48:00Z">
              <w:rPr>
                <w:rFonts w:eastAsia="Calibri"/>
              </w:rPr>
            </w:rPrChange>
          </w:rPr>
          <w:tab/>
          <w:t xml:space="preserve">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Nas duas primeiras datas (15 de junho de 2021 e 15 de dezembro de 2021), a Remuneração das Debêntures da 2ª Série será incorporada ao Valor Nominal Unitário Atualizado (cada uma, uma “Data de Incorporação </w:t>
        </w:r>
      </w:ins>
      <w:ins w:id="362" w:author="João Pedro Cavalcanti" w:date="2021-01-28T08:19:00Z">
        <w:r w:rsidR="007E0D37">
          <w:rPr>
            <w:rFonts w:eastAsia="Calibri"/>
            <w:i/>
          </w:rPr>
          <w:t xml:space="preserve">da </w:t>
        </w:r>
      </w:ins>
      <w:ins w:id="363" w:author="Lefosse Advogados" w:date="2021-01-26T18:47:00Z">
        <w:r w:rsidRPr="005B1200">
          <w:rPr>
            <w:rFonts w:eastAsia="Calibri"/>
            <w:i/>
            <w:rPrChange w:id="364" w:author="Lefosse Advogados" w:date="2021-01-26T18:48:00Z">
              <w:rPr>
                <w:rFonts w:eastAsia="Calibri"/>
              </w:rPr>
            </w:rPrChange>
          </w:rPr>
          <w:t>2ª Série” e, em conjunto com a Data de Incorporação da 1ª Série, “Data de Incorporação”), sendo, portanto, o primeiro pagamento 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ins>
    </w:p>
    <w:p w14:paraId="5A7075EE" w14:textId="77777777" w:rsidR="00AE79F3" w:rsidRPr="005B1200" w:rsidRDefault="00AE79F3">
      <w:pPr>
        <w:pStyle w:val="ListParagraph"/>
        <w:keepNext/>
        <w:ind w:left="709"/>
        <w:rPr>
          <w:ins w:id="365" w:author="Lefosse Advogados" w:date="2021-01-26T18:31:00Z"/>
          <w:b/>
          <w:i/>
          <w:rPrChange w:id="366" w:author="Lefosse Advogados" w:date="2021-01-26T18:48:00Z">
            <w:rPr>
              <w:ins w:id="367" w:author="Lefosse Advogados" w:date="2021-01-26T18:31:00Z"/>
              <w:b/>
            </w:rPr>
          </w:rPrChange>
        </w:rPr>
        <w:pPrChange w:id="368" w:author="Lefosse Advogados" w:date="2021-01-26T19:03:00Z">
          <w:pPr>
            <w:pStyle w:val="ListParagraph"/>
            <w:keepNext/>
            <w:numPr>
              <w:numId w:val="32"/>
            </w:numPr>
            <w:ind w:left="0" w:hanging="360"/>
          </w:pPr>
        </w:pPrChange>
      </w:pPr>
    </w:p>
    <w:p w14:paraId="6974ED2C" w14:textId="27692260" w:rsidR="00842EA2" w:rsidRPr="00AE79F3" w:rsidRDefault="00842EA2" w:rsidP="00AE79F3">
      <w:pPr>
        <w:pStyle w:val="ListParagraph"/>
        <w:keepNext/>
        <w:numPr>
          <w:ilvl w:val="0"/>
          <w:numId w:val="32"/>
        </w:numPr>
        <w:ind w:left="0" w:firstLine="0"/>
        <w:rPr>
          <w:b/>
        </w:rPr>
      </w:pPr>
      <w:r w:rsidRPr="00AE79F3">
        <w:rPr>
          <w:b/>
        </w:rPr>
        <w:t>DECLARAÇÕES</w:t>
      </w:r>
    </w:p>
    <w:p w14:paraId="45BBA965" w14:textId="77777777" w:rsidR="00842EA2" w:rsidRPr="00A054D2" w:rsidRDefault="00842EA2" w:rsidP="00842EA2">
      <w:pPr>
        <w:keepNext/>
      </w:pPr>
    </w:p>
    <w:p w14:paraId="4B5E5D8F" w14:textId="77777777" w:rsidR="00842EA2" w:rsidRDefault="00842EA2" w:rsidP="000665E5">
      <w:pPr>
        <w:pStyle w:val="ListParagraph"/>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0665E5">
      <w:pPr>
        <w:pStyle w:val="ListParagraph"/>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0665E5">
      <w:pPr>
        <w:pStyle w:val="ListParagraph"/>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0665E5">
      <w:pPr>
        <w:pStyle w:val="ListParagraph"/>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0665E5">
      <w:pPr>
        <w:pStyle w:val="ListParagraph"/>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0665E5">
      <w:pPr>
        <w:pStyle w:val="ListParagraph"/>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0665E5">
      <w:pPr>
        <w:pStyle w:val="ListParagraph"/>
        <w:numPr>
          <w:ilvl w:val="1"/>
          <w:numId w:val="32"/>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0665E5">
      <w:pPr>
        <w:pStyle w:val="ListParagraph"/>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0665E5">
      <w:pPr>
        <w:pStyle w:val="ListParagraph"/>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5813FA75"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3A01A67F"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w:t>
      </w:r>
      <w:r w:rsidRPr="0037541E">
        <w:t xml:space="preserve">pela </w:t>
      </w:r>
      <w:r w:rsidR="0037541E" w:rsidRPr="0037541E">
        <w:rPr>
          <w:b/>
        </w:rPr>
        <w:t>BONFIM GERAÇÃO E COMÉRCIO DE ENERGIA SPE S.A</w:t>
      </w:r>
      <w:r w:rsidRPr="0037541E">
        <w:rPr>
          <w:b/>
        </w:rPr>
        <w:t>.</w:t>
      </w:r>
      <w:r w:rsidRPr="0037541E">
        <w:t>, sociedade por ações sem registro de companhia</w:t>
      </w:r>
      <w:r w:rsidRPr="006D54CB">
        <w:t xml:space="preserve">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w:t>
      </w:r>
      <w:proofErr w:type="spellStart"/>
      <w:r w:rsidRPr="006D54CB">
        <w:t>Levindo</w:t>
      </w:r>
      <w:proofErr w:type="spellEnd"/>
      <w:r w:rsidRPr="006D54CB">
        <w:t xml:space="preserve"> Inácio de Oliveira, nº 1.117, </w:t>
      </w:r>
      <w:r w:rsidRPr="0037541E">
        <w:t xml:space="preserve">Sala </w:t>
      </w:r>
      <w:r w:rsidRPr="0037541E">
        <w:rPr>
          <w:bCs/>
        </w:rPr>
        <w:t>1,</w:t>
      </w:r>
      <w:r w:rsidRPr="0037541E">
        <w:t xml:space="preserve"> Bai</w:t>
      </w:r>
      <w:r w:rsidRPr="006D54CB">
        <w:t xml:space="preserve">rro </w:t>
      </w:r>
      <w:proofErr w:type="spellStart"/>
      <w:r w:rsidRPr="006D54CB">
        <w:t>Paraviana</w:t>
      </w:r>
      <w:proofErr w:type="spellEnd"/>
      <w:r w:rsidRPr="006D54CB">
        <w:t xml:space="preserve">, CEP 69307-272, inscrita no </w:t>
      </w:r>
      <w:r w:rsidRPr="00745DB4">
        <w:t>CNPJ/ME</w:t>
      </w:r>
      <w:r w:rsidRPr="0037541E">
        <w:t xml:space="preserve"> sob o nº </w:t>
      </w:r>
      <w:r w:rsidRPr="0037541E">
        <w:rPr>
          <w:bCs/>
        </w:rPr>
        <w:t>34.714.313/0001-23</w:t>
      </w:r>
      <w:r w:rsidRPr="0037541E">
        <w:t xml:space="preserve"> (</w:t>
      </w:r>
      <w:r w:rsidR="006F15D2" w:rsidRPr="0037541E">
        <w:t>“</w:t>
      </w:r>
      <w:r w:rsidRPr="0037541E">
        <w:rPr>
          <w:u w:val="single"/>
        </w:rPr>
        <w:t>Emissora</w:t>
      </w:r>
      <w:r w:rsidR="006F15D2" w:rsidRPr="0037541E">
        <w:t>”</w:t>
      </w:r>
      <w:r w:rsidRPr="0037541E">
        <w:t>), em relação às Debêntures da 2ª Série (conforme definido abaixo),</w:t>
      </w:r>
      <w:r w:rsidRPr="00A73E0D">
        <w:t xml:space="preserve">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6D54CB">
        <w:rPr>
          <w:i/>
        </w:rPr>
        <w:t xml:space="preserve"> e Comércio de Energia SPE S.A</w:t>
      </w:r>
      <w:r w:rsidRPr="00F7088E">
        <w:rPr>
          <w:i/>
        </w:rPr>
        <w:t>.</w:t>
      </w:r>
      <w:r w:rsidR="006F15D2" w:rsidRPr="00A73E0D">
        <w:t>”</w:t>
      </w:r>
      <w:r w:rsidRPr="00A73E0D">
        <w:t xml:space="preserve"> celebrado em </w:t>
      </w:r>
      <w:r w:rsidR="0037541E">
        <w:t>30</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proofErr w:type="spellStart"/>
      <w:r w:rsidR="007D7E04">
        <w:t>defininido</w:t>
      </w:r>
      <w:proofErr w:type="spellEnd"/>
      <w:r w:rsidR="007D7E04">
        <w:t xml:space="preserve">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proofErr w:type="gramStart"/>
      <w:r>
        <w:t>esta</w:t>
      </w:r>
      <w:proofErr w:type="spellEnd"/>
      <w:proofErr w:type="gram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F5157F2" w:rsidR="00DA1558" w:rsidRPr="00DA1558" w:rsidRDefault="00DA1558" w:rsidP="00115F51">
      <w:pPr>
        <w:ind w:left="2410" w:hanging="709"/>
      </w:pPr>
      <w:r w:rsidRPr="009D3618">
        <w:rPr>
          <w:b/>
        </w:rPr>
        <w:t>Ref.:</w:t>
      </w:r>
      <w:r w:rsidRPr="009D3618">
        <w:tab/>
      </w:r>
      <w:proofErr w:type="spellStart"/>
      <w:r w:rsidRPr="009D3618">
        <w:t>Completion</w:t>
      </w:r>
      <w:proofErr w:type="spellEnd"/>
      <w:r w:rsidRPr="009D3618">
        <w:t xml:space="preserve"> </w:t>
      </w:r>
      <w:r w:rsidR="00DD4A31" w:rsidRPr="009D3618">
        <w:t xml:space="preserve">Físico </w:t>
      </w:r>
      <w:r w:rsidRPr="009D3618">
        <w:t xml:space="preserve">do Projeto </w:t>
      </w:r>
      <w:r w:rsidR="000578DC" w:rsidRPr="009D3618">
        <w:t>–</w:t>
      </w:r>
      <w:r w:rsidRPr="009D3618">
        <w:t xml:space="preserve"> </w:t>
      </w:r>
      <w:r w:rsidR="006F15D2" w:rsidRPr="009D3618">
        <w:t>“</w:t>
      </w:r>
      <w:r w:rsidRPr="009D3618">
        <w:rPr>
          <w:i/>
        </w:rPr>
        <w:t xml:space="preserve">Instrumento Particular de Escritura da 2ª (Segunda) Emissão de Debêntures Simples, Não Conversíveis em Ações, da Espécie </w:t>
      </w:r>
      <w:r w:rsidR="0032197A" w:rsidRPr="009D3618">
        <w:rPr>
          <w:i/>
        </w:rPr>
        <w:t>[</w:t>
      </w:r>
      <w:r w:rsidRPr="009D3618">
        <w:rPr>
          <w:i/>
        </w:rPr>
        <w:t>Quirografária</w:t>
      </w:r>
      <w:r w:rsidR="00DD4A31" w:rsidRPr="009D3618">
        <w:rPr>
          <w:i/>
        </w:rPr>
        <w:t xml:space="preserve">, a Ser Convolada em da </w:t>
      </w:r>
      <w:r w:rsidR="00FF65C9" w:rsidRPr="009D3618">
        <w:rPr>
          <w:i/>
        </w:rPr>
        <w:t xml:space="preserve">Espécie com Garantia </w:t>
      </w:r>
      <w:proofErr w:type="gramStart"/>
      <w:r w:rsidR="00FF65C9" w:rsidRPr="009D3618">
        <w:rPr>
          <w:i/>
        </w:rPr>
        <w:t>Rea</w:t>
      </w:r>
      <w:r w:rsidR="0032197A" w:rsidRPr="009D3618">
        <w:rPr>
          <w:i/>
        </w:rPr>
        <w:t>l]{</w:t>
      </w:r>
      <w:proofErr w:type="gramEnd"/>
      <w:r w:rsidR="0032197A" w:rsidRPr="009D3618">
        <w:rPr>
          <w:i/>
        </w:rPr>
        <w:t>OU}[com Garantia Real]</w:t>
      </w:r>
      <w:r w:rsidRPr="009D3618">
        <w:rPr>
          <w:i/>
        </w:rPr>
        <w:t>, 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6A4067E2" w:rsidR="00DA1558" w:rsidRDefault="00DA1558" w:rsidP="00DC3D82">
      <w:r w:rsidRPr="009D3618">
        <w:rPr>
          <w:b/>
        </w:rPr>
        <w:t>BONFIM</w:t>
      </w:r>
      <w:r w:rsidR="009D3618" w:rsidRPr="009D3618">
        <w:rPr>
          <w:b/>
        </w:rPr>
        <w:t xml:space="preserve"> </w:t>
      </w:r>
      <w:r w:rsidRPr="009D3618">
        <w:rPr>
          <w:b/>
        </w:rPr>
        <w:t>GERAÇÃO E COMÉRCIO DE ENERGIA SPE S.A.</w:t>
      </w:r>
      <w:r w:rsidRPr="009D3618">
        <w:t>, sociedade por ações sem registro de companhia aberta perante a Comissão de Valores Mobiliário (</w:t>
      </w:r>
      <w:r w:rsidR="006F15D2" w:rsidRPr="009D3618">
        <w:t>“</w:t>
      </w:r>
      <w:r w:rsidRPr="009D3618">
        <w:rPr>
          <w:u w:val="single"/>
        </w:rPr>
        <w:t>CVM</w:t>
      </w:r>
      <w:r w:rsidR="006F15D2" w:rsidRPr="009D3618">
        <w:t>”</w:t>
      </w:r>
      <w:r w:rsidRPr="009D3618">
        <w:t xml:space="preserve">), com sede na </w:t>
      </w:r>
      <w:r w:rsidR="00DD4A31" w:rsidRPr="009D3618">
        <w:rPr>
          <w:bCs/>
        </w:rPr>
        <w:t xml:space="preserve">Cidade de Boa Vista, Estado de Roraima, na </w:t>
      </w:r>
      <w:r w:rsidRPr="009D3618">
        <w:t xml:space="preserve">Rua </w:t>
      </w:r>
      <w:proofErr w:type="spellStart"/>
      <w:r w:rsidRPr="009D3618">
        <w:t>Levindo</w:t>
      </w:r>
      <w:proofErr w:type="spellEnd"/>
      <w:r w:rsidRPr="009D3618">
        <w:t xml:space="preserve"> Inácio de Oliveira, nº 1.117, Sala </w:t>
      </w:r>
      <w:r w:rsidRPr="009D3618">
        <w:rPr>
          <w:bCs/>
        </w:rPr>
        <w:t>1,</w:t>
      </w:r>
      <w:r w:rsidRPr="009D3618">
        <w:t xml:space="preserve"> Bairro </w:t>
      </w:r>
      <w:proofErr w:type="spellStart"/>
      <w:r w:rsidRPr="009D3618">
        <w:t>Paraviana</w:t>
      </w:r>
      <w:proofErr w:type="spellEnd"/>
      <w:r w:rsidRPr="009D3618">
        <w:t>, CEP 69307-272, inscrita no Cadastro Nacional da Pessoa Jurídica do Ministério da Economia (</w:t>
      </w:r>
      <w:r w:rsidR="006F15D2" w:rsidRPr="009D3618">
        <w:t>“</w:t>
      </w:r>
      <w:r w:rsidRPr="009D3618">
        <w:rPr>
          <w:u w:val="single"/>
        </w:rPr>
        <w:t>CNPJ/ME</w:t>
      </w:r>
      <w:r w:rsidR="006F15D2" w:rsidRPr="009D3618">
        <w:t>”</w:t>
      </w:r>
      <w:r w:rsidRPr="009D3618">
        <w:t xml:space="preserve">) sob o nº </w:t>
      </w:r>
      <w:r w:rsidRPr="009D3618">
        <w:rPr>
          <w:bCs/>
        </w:rPr>
        <w:t>34.714.313/0001-23, neste ato devidamente representada nos termos do seu estatuto social</w:t>
      </w:r>
      <w:r w:rsidR="000A1032" w:rsidRPr="009D3618">
        <w:rPr>
          <w:bCs/>
        </w:rPr>
        <w:t xml:space="preserve"> (“</w:t>
      </w:r>
      <w:r w:rsidR="000A1032" w:rsidRPr="009D3618">
        <w:rPr>
          <w:bCs/>
          <w:u w:val="single"/>
        </w:rPr>
        <w:t>Emissora</w:t>
      </w:r>
      <w:r w:rsidR="000A1032" w:rsidRPr="009D3618">
        <w:rPr>
          <w:bCs/>
        </w:rPr>
        <w:t>”)</w:t>
      </w:r>
      <w:r w:rsidRPr="009D3618">
        <w:t xml:space="preserve">, declara, para todos os fins </w:t>
      </w:r>
      <w:r w:rsidR="0060013A" w:rsidRPr="009D3618">
        <w:t>d</w:t>
      </w:r>
      <w:r w:rsidRPr="009D3618">
        <w:t xml:space="preserve">o cumprimento das condições do </w:t>
      </w:r>
      <w:proofErr w:type="spellStart"/>
      <w:r w:rsidRPr="009D3618">
        <w:t>Completion</w:t>
      </w:r>
      <w:proofErr w:type="spellEnd"/>
      <w:r w:rsidRPr="009D3618">
        <w:t xml:space="preserve"> </w:t>
      </w:r>
      <w:r w:rsidR="00AA4079" w:rsidRPr="009D3618">
        <w:t xml:space="preserve">Físico </w:t>
      </w:r>
      <w:r w:rsidRPr="009D3618">
        <w:t>do Projeto previstas na Cláusula 4.25.2.</w:t>
      </w:r>
      <w:r w:rsidR="006B746B" w:rsidRPr="009D3618">
        <w:t xml:space="preserve">5 </w:t>
      </w:r>
      <w:r w:rsidRPr="009D3618">
        <w:t xml:space="preserve">do </w:t>
      </w:r>
      <w:r w:rsidR="006F15D2" w:rsidRPr="009D3618">
        <w:t>“</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00182B93" w:rsidRPr="009D3618">
        <w:rPr>
          <w:i/>
        </w:rPr>
        <w:t>,</w:t>
      </w:r>
      <w:r w:rsidR="00182B93" w:rsidRPr="009D3618">
        <w:t xml:space="preserve"> </w:t>
      </w:r>
      <w:r w:rsidRPr="009D3618">
        <w:rPr>
          <w:i/>
        </w:rPr>
        <w:t>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r w:rsidRPr="009D3618">
        <w:t xml:space="preserve"> (conforme alterado de tempos em tempos, </w:t>
      </w:r>
      <w:r w:rsidR="006F15D2" w:rsidRPr="009D3618">
        <w:t>“</w:t>
      </w:r>
      <w:r w:rsidRPr="009D3618">
        <w:rPr>
          <w:u w:val="single"/>
        </w:rPr>
        <w:t>Escritura de Emissão</w:t>
      </w:r>
      <w:r w:rsidR="006F15D2" w:rsidRPr="009D3618">
        <w:t>”</w:t>
      </w:r>
      <w:r w:rsidRPr="009D3618">
        <w:t xml:space="preserve">), </w:t>
      </w:r>
      <w:r w:rsidR="002D2179" w:rsidRPr="009D3618">
        <w:t>que</w:t>
      </w:r>
      <w:r w:rsidRPr="009D3618">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w:t>
      </w:r>
      <w:r w:rsidR="00A7399E" w:rsidRPr="00115F51">
        <w:lastRenderedPageBreak/>
        <w:t xml:space="preserve">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5596091C"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w:t>
      </w:r>
      <w:r w:rsidR="000A1032" w:rsidRPr="009D3618">
        <w:rPr>
          <w:i/>
        </w:rPr>
        <w:t>e Contrato para Fornecimento de Equipamentos e Serviços</w:t>
      </w:r>
      <w:r w:rsidR="000A1032" w:rsidRPr="009D3618">
        <w:t xml:space="preserve">” celebrado entre a Emissora, a </w:t>
      </w:r>
      <w:proofErr w:type="spellStart"/>
      <w:r w:rsidR="000A1032" w:rsidRPr="009D3618">
        <w:t>Cantá</w:t>
      </w:r>
      <w:proofErr w:type="spellEnd"/>
      <w:r w:rsidR="000A1032" w:rsidRPr="009D3618">
        <w:t xml:space="preserve"> Geração e Comércio de Energia SPE S.A., a Pau Rainha Geração e Comércio de Energia SPE S.A., a Santa Luz Geração e Comércio de Energia SPE S.A. e a WEG Equipamentos Elétricos S.A. em 30 de outubro de 2020, conforme alter</w:t>
      </w:r>
      <w:r w:rsidR="000A1032">
        <w:t>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w:t>
      </w:r>
      <w:r w:rsidR="000A1032" w:rsidRPr="009D3618">
        <w:rPr>
          <w:i/>
        </w:rPr>
        <w:t>Regime de Empreitada Integral por Preço Global de Complexo Termoelétrico Serra da Lua</w:t>
      </w:r>
      <w:r w:rsidR="000A1032" w:rsidRPr="009D3618">
        <w:t xml:space="preserve">”, celebrado entre a </w:t>
      </w:r>
      <w:proofErr w:type="spellStart"/>
      <w:r w:rsidR="000A1032" w:rsidRPr="009D3618">
        <w:t>Motrice</w:t>
      </w:r>
      <w:proofErr w:type="spellEnd"/>
      <w:r w:rsidR="000A1032" w:rsidRPr="009D3618">
        <w:t xml:space="preserve"> Soluções em Energia Ltda. e a OXE em 21 de fevereiro</w:t>
      </w:r>
      <w:r w:rsidR="000A1032">
        <w:t xml:space="preserve">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lastRenderedPageBreak/>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26FFCBAF" w:rsidR="00DA1558" w:rsidRPr="009D3618" w:rsidRDefault="00DA1558" w:rsidP="00DA1558">
      <w:pPr>
        <w:jc w:val="center"/>
        <w:rPr>
          <w:b/>
        </w:rPr>
      </w:pPr>
      <w:r w:rsidRPr="009D361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317FC210" w:rsidR="007144C1" w:rsidRPr="00DA1558" w:rsidRDefault="007144C1" w:rsidP="007144C1">
      <w:pPr>
        <w:ind w:left="2410" w:hanging="709"/>
      </w:pPr>
      <w:r w:rsidRPr="009D3618">
        <w:rPr>
          <w:b/>
        </w:rPr>
        <w:t>Ref.:</w:t>
      </w:r>
      <w:r w:rsidRPr="009D3618">
        <w:tab/>
      </w:r>
      <w:proofErr w:type="spellStart"/>
      <w:r w:rsidRPr="009D3618">
        <w:t>Completion</w:t>
      </w:r>
      <w:proofErr w:type="spellEnd"/>
      <w:r w:rsidRPr="009D3618">
        <w:t xml:space="preserve"> do Projeto </w:t>
      </w:r>
      <w:r w:rsidR="000578DC" w:rsidRPr="009D3618">
        <w:t>–</w:t>
      </w:r>
      <w:r w:rsidRPr="009D3618">
        <w:t xml:space="preserve"> “</w:t>
      </w:r>
      <w:r w:rsidRPr="009D3618">
        <w:rPr>
          <w:i/>
        </w:rPr>
        <w:t>Instrumento Particular de Escritura da 2ª</w:t>
      </w:r>
      <w:r w:rsidR="00B4330D" w:rsidRPr="009D3618">
        <w:rPr>
          <w:i/>
        </w:rPr>
        <w:t> </w:t>
      </w:r>
      <w:r w:rsidRPr="009D3618">
        <w:rPr>
          <w:i/>
        </w:rPr>
        <w:t xml:space="preserve">(Segunda) Emissão de Debêntures Simples, Não Conversíveis em Ações, da Espécie </w:t>
      </w:r>
      <w:r w:rsidR="00D04532" w:rsidRPr="009D3618">
        <w:rPr>
          <w:i/>
        </w:rPr>
        <w:t xml:space="preserve">[Quirografária, a Ser Convolada em da Espécie com Garantia </w:t>
      </w:r>
      <w:proofErr w:type="gramStart"/>
      <w:r w:rsidR="00D04532" w:rsidRPr="009D3618">
        <w:rPr>
          <w:i/>
        </w:rPr>
        <w:t>Real]{</w:t>
      </w:r>
      <w:proofErr w:type="gramEnd"/>
      <w:r w:rsidR="00D04532" w:rsidRPr="009D3618">
        <w:rPr>
          <w:i/>
        </w:rPr>
        <w:t>OU}[com Garantia Real]</w:t>
      </w:r>
      <w:r w:rsidRPr="009D3618">
        <w:rPr>
          <w:i/>
        </w:rPr>
        <w:t>, em 2 (Duas) Séries, para Distribuição Pública, com Esforços Restritos de Distribuição, da Bonfim Geração e Comércio de Energia SPE S.A.</w:t>
      </w:r>
      <w:r w:rsidRPr="009D3618">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29A41E4E" w:rsidR="007144C1" w:rsidRDefault="007144C1" w:rsidP="007144C1">
      <w:r w:rsidRPr="009D3618">
        <w:rPr>
          <w:b/>
        </w:rPr>
        <w:t>BONFIM</w:t>
      </w:r>
      <w:r w:rsidR="009D3618" w:rsidRPr="009D3618">
        <w:rPr>
          <w:b/>
        </w:rPr>
        <w:t xml:space="preserve"> </w:t>
      </w:r>
      <w:r w:rsidRPr="009D3618">
        <w:rPr>
          <w:b/>
        </w:rPr>
        <w:t>GERAÇÃO E COMÉRCIO DE ENERGIA SPE S.A.</w:t>
      </w:r>
      <w:r w:rsidRPr="009D3618">
        <w:rPr>
          <w:bCs/>
        </w:rPr>
        <w:t>, sociedade por ações sem registro de companhia aberta perante a Comissão de Valores Mobiliário (“</w:t>
      </w:r>
      <w:r w:rsidRPr="009D3618">
        <w:rPr>
          <w:bCs/>
          <w:u w:val="single"/>
        </w:rPr>
        <w:t>CVM</w:t>
      </w:r>
      <w:r w:rsidRPr="009D3618">
        <w:rPr>
          <w:bCs/>
        </w:rPr>
        <w:t xml:space="preserve">”), com sede na Cidade de Boa Vista, Estado de Roraima, na Rua </w:t>
      </w:r>
      <w:proofErr w:type="spellStart"/>
      <w:r w:rsidRPr="009D3618">
        <w:rPr>
          <w:bCs/>
        </w:rPr>
        <w:t>Levindo</w:t>
      </w:r>
      <w:proofErr w:type="spellEnd"/>
      <w:r w:rsidRPr="009D3618">
        <w:rPr>
          <w:bCs/>
        </w:rPr>
        <w:t xml:space="preserve"> Inácio de Oliveira, nº 1.117, Sala 1, Bairro </w:t>
      </w:r>
      <w:proofErr w:type="spellStart"/>
      <w:r w:rsidRPr="009D3618">
        <w:rPr>
          <w:bCs/>
        </w:rPr>
        <w:t>Paraviana</w:t>
      </w:r>
      <w:proofErr w:type="spellEnd"/>
      <w:r w:rsidRPr="009D3618">
        <w:rPr>
          <w:bCs/>
        </w:rPr>
        <w:t>, CEP 69307-272, inscrita no Cadastro Nacional da Pessoa Jurídica do Ministério da Economia (“</w:t>
      </w:r>
      <w:r w:rsidRPr="009D3618">
        <w:rPr>
          <w:bCs/>
          <w:u w:val="single"/>
        </w:rPr>
        <w:t>CNPJ/ME</w:t>
      </w:r>
      <w:r w:rsidRPr="009D3618">
        <w:rPr>
          <w:bCs/>
        </w:rPr>
        <w:t>”) sob o nº 34.714.313/0001-23, neste ato devidamente representada nos termos do seu estatuto social (“</w:t>
      </w:r>
      <w:r w:rsidRPr="009D3618">
        <w:rPr>
          <w:bCs/>
          <w:u w:val="single"/>
        </w:rPr>
        <w:t>Emissora</w:t>
      </w:r>
      <w:r w:rsidRPr="009D3618">
        <w:rPr>
          <w:bCs/>
        </w:rPr>
        <w:t>”)</w:t>
      </w:r>
      <w:r w:rsidRPr="009D3618">
        <w:t xml:space="preserve">, declara, para todos os fins </w:t>
      </w:r>
      <w:r w:rsidR="00B4330D" w:rsidRPr="009D3618">
        <w:t>d</w:t>
      </w:r>
      <w:r w:rsidRPr="009D3618">
        <w:t xml:space="preserve">o cumprimento das condições do </w:t>
      </w:r>
      <w:proofErr w:type="spellStart"/>
      <w:r w:rsidRPr="009D3618">
        <w:t>Completion</w:t>
      </w:r>
      <w:proofErr w:type="spellEnd"/>
      <w:r w:rsidRPr="009D3618">
        <w:t xml:space="preserve"> do Projeto previstas na Cláusula 4.25.2.</w:t>
      </w:r>
      <w:r w:rsidR="006B746B" w:rsidRPr="009D3618">
        <w:t>5</w:t>
      </w:r>
      <w:r w:rsidRPr="009D3618">
        <w:t xml:space="preserve"> do “</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Pr="009D3618">
        <w:rPr>
          <w:i/>
        </w:rPr>
        <w:t>,</w:t>
      </w:r>
      <w:r w:rsidRPr="009D3618">
        <w:t xml:space="preserve"> </w:t>
      </w:r>
      <w:r w:rsidRPr="009D3618">
        <w:rPr>
          <w:i/>
        </w:rPr>
        <w:t>em 2 (Duas) Séries, para Distribuição Pública, com Esforços Restritos de Distribuição, da Bonfim Geração e Comércio de Energia SPE S.A.</w:t>
      </w:r>
      <w:r w:rsidRPr="009D3618">
        <w:t>” (conforme alterado de tempos em tempos, “</w:t>
      </w:r>
      <w:r w:rsidRPr="009D3618">
        <w:rPr>
          <w:u w:val="single"/>
        </w:rPr>
        <w:t>Escritura de Emissão</w:t>
      </w:r>
      <w:r w:rsidRPr="009D3618">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w:t>
      </w:r>
      <w:r w:rsidRPr="00115F51">
        <w:lastRenderedPageBreak/>
        <w:t xml:space="preserve">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6701FE8F" w:rsidR="007144C1" w:rsidRDefault="007144C1" w:rsidP="000665E5">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 xml:space="preserve">Instrumento </w:t>
      </w:r>
      <w:r w:rsidRPr="009D3618">
        <w:rPr>
          <w:i/>
        </w:rPr>
        <w:t>Particular de Contrato para Fornecimento de Equipamentos e Serviços</w:t>
      </w:r>
      <w:r w:rsidRPr="009D3618">
        <w:t xml:space="preserve">” celebrado entre a Emissora, a </w:t>
      </w:r>
      <w:proofErr w:type="spellStart"/>
      <w:r w:rsidRPr="009D3618">
        <w:t>Cantá</w:t>
      </w:r>
      <w:proofErr w:type="spellEnd"/>
      <w:r w:rsidRPr="009D3618">
        <w:t xml:space="preserve"> Geração e Comércio de Energia SPE S.A., a Pau Rainha Geração e Comércio de Energia SPE S.A., a Santa Luz Geração e Comércio de Energia SPE S.A. e a WEG Equipamentos Elétricos S.A. em 30 de outubro de 2020, conforme alterado de tempos em tempos, e (c) no “</w:t>
      </w:r>
      <w:r w:rsidRPr="009D3618">
        <w:rPr>
          <w:i/>
        </w:rPr>
        <w:t>Contrato de Engenharia, Fornecimento e Montagem de Equipamentos e Construção em Regime de Empreitada Integral por Preço Global de Complexo Termoelétrico Serra da Lua</w:t>
      </w:r>
      <w:r w:rsidRPr="009D3618">
        <w:t xml:space="preserve">”, celebrado entre a </w:t>
      </w:r>
      <w:proofErr w:type="spellStart"/>
      <w:r w:rsidRPr="009D3618">
        <w:t>Motrice</w:t>
      </w:r>
      <w:proofErr w:type="spellEnd"/>
      <w:r w:rsidRPr="009D3618">
        <w:t xml:space="preserve"> Soluções em Energia Ltda</w:t>
      </w:r>
      <w:r>
        <w:t>.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lastRenderedPageBreak/>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r>
        <w:rPr>
          <w:rFonts w:cs="Arial"/>
          <w:iCs/>
          <w:color w:val="000000"/>
        </w:rPr>
        <w:t>“</w:t>
      </w:r>
      <w:proofErr w:type="spellStart"/>
      <w:r w:rsidRPr="00CC0DB2">
        <w:rPr>
          <w:rFonts w:cs="Arial"/>
          <w:iCs/>
          <w:color w:val="000000"/>
        </w:rPr>
        <w:t>ix</w:t>
      </w:r>
      <w:proofErr w:type="spellEnd"/>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 xml:space="preserve">Garantia </w:t>
      </w:r>
      <w:proofErr w:type="spellStart"/>
      <w:r>
        <w:t>Completion</w:t>
      </w:r>
      <w:proofErr w:type="spellEnd"/>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342AF3A1" w:rsidR="007144C1" w:rsidRPr="00680C68" w:rsidRDefault="007144C1" w:rsidP="007144C1">
      <w:pPr>
        <w:jc w:val="center"/>
        <w:rPr>
          <w:b/>
        </w:rPr>
      </w:pPr>
      <w:r w:rsidRPr="009D3618">
        <w:rPr>
          <w:b/>
        </w:rPr>
        <w:t>BONFIM</w:t>
      </w:r>
      <w:r w:rsidR="009D3618" w:rsidRPr="009D3618">
        <w:rPr>
          <w:b/>
        </w:rPr>
        <w:t xml:space="preserve"> </w:t>
      </w:r>
      <w:r w:rsidRPr="009D3618">
        <w:rPr>
          <w:b/>
        </w:rPr>
        <w:t>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4"/>
      <w:headerReference w:type="default" r:id="rId25"/>
      <w:footerReference w:type="even" r:id="rId26"/>
      <w:footerReference w:type="default" r:id="rId27"/>
      <w:headerReference w:type="first" r:id="rId28"/>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35669" w14:textId="77777777" w:rsidR="00244013" w:rsidRDefault="00244013">
      <w:r>
        <w:separator/>
      </w:r>
    </w:p>
  </w:endnote>
  <w:endnote w:type="continuationSeparator" w:id="0">
    <w:p w14:paraId="0A58B562" w14:textId="77777777" w:rsidR="00244013" w:rsidRDefault="00244013">
      <w:r>
        <w:continuationSeparator/>
      </w:r>
    </w:p>
  </w:endnote>
  <w:endnote w:type="continuationNotice" w:id="1">
    <w:p w14:paraId="2FADC5E7" w14:textId="77777777" w:rsidR="00244013" w:rsidRDefault="00244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D556" w14:textId="77777777" w:rsidR="00244013" w:rsidRDefault="00244013">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244013" w:rsidRDefault="002440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1027" w14:textId="092E805E" w:rsidR="00244013" w:rsidRPr="000360DB" w:rsidRDefault="00244013"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39F81" w14:textId="77777777" w:rsidR="00244013" w:rsidRDefault="00244013">
      <w:r>
        <w:separator/>
      </w:r>
    </w:p>
  </w:footnote>
  <w:footnote w:type="continuationSeparator" w:id="0">
    <w:p w14:paraId="2F2D581F" w14:textId="77777777" w:rsidR="00244013" w:rsidRDefault="00244013">
      <w:r>
        <w:continuationSeparator/>
      </w:r>
    </w:p>
  </w:footnote>
  <w:footnote w:type="continuationNotice" w:id="1">
    <w:p w14:paraId="32B5F633" w14:textId="77777777" w:rsidR="00244013" w:rsidRDefault="00244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4BC9" w14:textId="77777777" w:rsidR="00244013" w:rsidRDefault="00244013">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244013" w:rsidRDefault="002440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0674" w14:textId="3D6E17E8" w:rsidR="00244013" w:rsidRDefault="00244013">
    <w:pPr>
      <w:pStyle w:val="Header"/>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598A7" w14:textId="5456FAFC" w:rsidR="00244013" w:rsidRPr="00ED1404" w:rsidRDefault="00244013" w:rsidP="00695DC9">
    <w:pPr>
      <w:pStyle w:val="Header"/>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2"/>
  </w:num>
  <w:num w:numId="8">
    <w:abstractNumId w:val="5"/>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 w:numId="20">
    <w:abstractNumId w:val="15"/>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4"/>
  </w:num>
  <w:num w:numId="28">
    <w:abstractNumId w:val="16"/>
  </w:num>
  <w:num w:numId="29">
    <w:abstractNumId w:val="3"/>
  </w:num>
  <w:num w:numId="30">
    <w:abstractNumId w:val="10"/>
  </w:num>
  <w:num w:numId="31">
    <w:abstractNumId w:val="9"/>
  </w:num>
  <w:num w:numId="32">
    <w:abstractNumId w:val="8"/>
  </w:num>
  <w:num w:numId="33">
    <w:abstractNumId w:val="12"/>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w15:presenceInfo w15:providerId="None" w15:userId="Lefosse Advogados"/>
  </w15:person>
  <w15:person w15:author="Lefosse Advogados | Gabriel Dias">
    <w15:presenceInfo w15:providerId="None" w15:userId="Lefosse Advogados | Gabriel Dias"/>
  </w15:person>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0A"/>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5ECA"/>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5C13"/>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013"/>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784"/>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1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7D7"/>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9E9"/>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746"/>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3D"/>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B7"/>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6F4"/>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224"/>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200"/>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3F14"/>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BC2"/>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986"/>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4E81"/>
    <w:rsid w:val="007951A4"/>
    <w:rsid w:val="007951AB"/>
    <w:rsid w:val="00795719"/>
    <w:rsid w:val="00795CCC"/>
    <w:rsid w:val="007960CB"/>
    <w:rsid w:val="007967CA"/>
    <w:rsid w:val="00796C42"/>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37"/>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2F"/>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70F"/>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CAC"/>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95D"/>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4CA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10B"/>
    <w:rsid w:val="00992208"/>
    <w:rsid w:val="009923C5"/>
    <w:rsid w:val="00992669"/>
    <w:rsid w:val="00992793"/>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021"/>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44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19"/>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9F3"/>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427"/>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38D"/>
    <w:rsid w:val="00B934CE"/>
    <w:rsid w:val="00B9358A"/>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64"/>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6D6B"/>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55B"/>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96F"/>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847"/>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451"/>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A72"/>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724"/>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0F"/>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4"/>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9594375">
      <w:bodyDiv w:val="1"/>
      <w:marLeft w:val="0"/>
      <w:marRight w:val="0"/>
      <w:marTop w:val="0"/>
      <w:marBottom w:val="0"/>
      <w:divBdr>
        <w:top w:val="none" w:sz="0" w:space="0" w:color="auto"/>
        <w:left w:val="none" w:sz="0" w:space="0" w:color="auto"/>
        <w:bottom w:val="none" w:sz="0" w:space="0" w:color="auto"/>
        <w:right w:val="none" w:sz="0" w:space="0" w:color="auto"/>
      </w:divBdr>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paulo.garcia@oxe-energia.com.br"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yperlink" Target="mailto:spestruturacao@simplificpavarini.com.br" TargetMode="External"/><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www.oxe-energia.com.br"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openxmlformats.org/officeDocument/2006/relationships/footer" Target="foot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 T E X T ! 5 3 1 1 4 6 9 6 . 1 < / d o c u m e n t i d >  
     < s e n d e r i d > T E U < / s e n d e r i d >  
     < s e n d e r e m a i l > M M A I A @ M A C H A D O M E Y E R . C O M . B R < / s e n d e r e m a i l >  
     < l a s t m o d i f i e d > 2 0 2 0 - 1 2 - 3 0 T 0 9 : 5 1 : 0 0 . 0 0 0 0 0 0 0 - 0 3 : 0 0 < / l a s t m o d i f i e d >  
     < d a t a b a s e > T E X T < / d a t a b a s e >  
 < / p r o p e r t i e s > 
</file>

<file path=customXml/itemProps1.xml><?xml version="1.0" encoding="utf-8"?>
<ds:datastoreItem xmlns:ds="http://schemas.openxmlformats.org/officeDocument/2006/customXml" ds:itemID="{E8A229C9-A825-44AE-98BD-8D69339CCAC0}">
  <ds:schemaRefs>
    <ds:schemaRef ds:uri="http://schemas.openxmlformats.org/officeDocument/2006/bibliography"/>
  </ds:schemaRefs>
</ds:datastoreItem>
</file>

<file path=customXml/itemProps2.xml><?xml version="1.0" encoding="utf-8"?>
<ds:datastoreItem xmlns:ds="http://schemas.openxmlformats.org/officeDocument/2006/customXml" ds:itemID="{F1196CCF-70AA-46B4-918D-D9D5C21460C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41415</Words>
  <Characters>223641</Characters>
  <Application>Microsoft Office Word</Application>
  <DocSecurity>0</DocSecurity>
  <Lines>1863</Lines>
  <Paragraphs>529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João Pedro Cavalcanti</cp:lastModifiedBy>
  <cp:revision>2</cp:revision>
  <cp:lastPrinted>2017-01-03T12:57:00Z</cp:lastPrinted>
  <dcterms:created xsi:type="dcterms:W3CDTF">2021-01-28T12:47:00Z</dcterms:created>
  <dcterms:modified xsi:type="dcterms:W3CDTF">2021-01-28T12:47:00Z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