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DB6FD" w14:textId="77777777" w:rsidR="00736C2F" w:rsidRDefault="00736C2F" w:rsidP="00516D4D">
      <w:pPr>
        <w:pBdr>
          <w:bottom w:val="double" w:sz="6" w:space="1" w:color="auto"/>
        </w:pBdr>
      </w:pPr>
    </w:p>
    <w:p w14:paraId="2141DE4E" w14:textId="77777777" w:rsidR="00736C2F" w:rsidRPr="000360DB" w:rsidRDefault="00736C2F" w:rsidP="00634788"/>
    <w:p w14:paraId="76FA1A5E" w14:textId="77FD4816" w:rsidR="002A13C9" w:rsidRPr="004D367A" w:rsidRDefault="001F4407" w:rsidP="00634788">
      <w:pPr>
        <w:contextualSpacing/>
        <w:rPr>
          <w:b/>
        </w:rPr>
      </w:pPr>
      <w:r w:rsidRPr="004D367A">
        <w:rPr>
          <w:b/>
        </w:rPr>
        <w:t xml:space="preserve">INSTRUMENTO PARTICULAR DE ESCRITURA DA </w:t>
      </w:r>
      <w:r w:rsidR="00677A0E" w:rsidRPr="004D367A">
        <w:rPr>
          <w:b/>
        </w:rPr>
        <w:t xml:space="preserve">2ª (SEGUNDA) </w:t>
      </w:r>
      <w:r w:rsidRPr="004D367A">
        <w:rPr>
          <w:b/>
        </w:rPr>
        <w:t xml:space="preserve">EMISSÃO DE DEBÊNTURES SIMPLES, NÃO CONVERSÍVEIS EM AÇÕES, </w:t>
      </w:r>
      <w:r w:rsidR="00C76106" w:rsidRPr="004D367A">
        <w:rPr>
          <w:b/>
        </w:rPr>
        <w:t>DA ESPÉCIE QUIROGRAFÁRIA</w:t>
      </w:r>
      <w:r w:rsidR="00A828E4" w:rsidRPr="004D367A">
        <w:rPr>
          <w:b/>
        </w:rPr>
        <w:t>,</w:t>
      </w:r>
      <w:r w:rsidR="00C76106" w:rsidRPr="004D367A">
        <w:rPr>
          <w:b/>
        </w:rPr>
        <w:t xml:space="preserve"> </w:t>
      </w:r>
      <w:r w:rsidR="00991198" w:rsidRPr="004D367A">
        <w:rPr>
          <w:b/>
        </w:rPr>
        <w:t>A SER CONVOLADA EM</w:t>
      </w:r>
      <w:r w:rsidR="003D3C8E" w:rsidRPr="004D367A">
        <w:rPr>
          <w:b/>
        </w:rPr>
        <w:t xml:space="preserve"> DA</w:t>
      </w:r>
      <w:r w:rsidR="00991198" w:rsidRPr="004D367A">
        <w:rPr>
          <w:b/>
        </w:rPr>
        <w:t xml:space="preserve"> ESPÉCIE COM GARANTIA REAL</w:t>
      </w:r>
      <w:r w:rsidRPr="004D367A">
        <w:rPr>
          <w:b/>
        </w:rPr>
        <w:t>,</w:t>
      </w:r>
      <w:r w:rsidR="005A6B2A" w:rsidRPr="004D367A">
        <w:rPr>
          <w:b/>
        </w:rPr>
        <w:t xml:space="preserve"> </w:t>
      </w:r>
      <w:r w:rsidRPr="004D367A">
        <w:rPr>
          <w:b/>
        </w:rPr>
        <w:t xml:space="preserve">EM </w:t>
      </w:r>
      <w:r w:rsidR="00736C2F" w:rsidRPr="004D367A">
        <w:rPr>
          <w:b/>
        </w:rPr>
        <w:t>2</w:t>
      </w:r>
      <w:r w:rsidR="00A828E4" w:rsidRPr="004D367A">
        <w:rPr>
          <w:b/>
        </w:rPr>
        <w:t xml:space="preserve"> </w:t>
      </w:r>
      <w:r w:rsidR="00736C2F" w:rsidRPr="004D367A">
        <w:rPr>
          <w:b/>
        </w:rPr>
        <w:t>(</w:t>
      </w:r>
      <w:r w:rsidR="00D72485" w:rsidRPr="004D367A">
        <w:rPr>
          <w:b/>
        </w:rPr>
        <w:t>DUAS</w:t>
      </w:r>
      <w:r w:rsidR="00736C2F" w:rsidRPr="004D367A">
        <w:rPr>
          <w:b/>
        </w:rPr>
        <w:t>)</w:t>
      </w:r>
      <w:r w:rsidR="00D72485" w:rsidRPr="004D367A">
        <w:rPr>
          <w:b/>
        </w:rPr>
        <w:t xml:space="preserve"> SÉRIES</w:t>
      </w:r>
      <w:r w:rsidRPr="004D367A">
        <w:rPr>
          <w:b/>
        </w:rPr>
        <w:t xml:space="preserve">, PARA DISTRIBUIÇÃO PÚBLICA, COM </w:t>
      </w:r>
      <w:r w:rsidR="00AE4AF6" w:rsidRPr="004D367A">
        <w:rPr>
          <w:b/>
        </w:rPr>
        <w:t xml:space="preserve">ESFORÇOS RESTRITOS DE </w:t>
      </w:r>
      <w:r w:rsidR="00547E12" w:rsidRPr="004D367A">
        <w:rPr>
          <w:b/>
        </w:rPr>
        <w:t>DISTRIBUIÇÃO</w:t>
      </w:r>
      <w:r w:rsidRPr="004D367A">
        <w:rPr>
          <w:b/>
        </w:rPr>
        <w:t>,</w:t>
      </w:r>
      <w:r w:rsidR="00D72485" w:rsidRPr="004D367A">
        <w:rPr>
          <w:b/>
        </w:rPr>
        <w:t xml:space="preserve"> </w:t>
      </w:r>
      <w:r w:rsidRPr="004D367A">
        <w:rPr>
          <w:b/>
        </w:rPr>
        <w:t xml:space="preserve">DA </w:t>
      </w:r>
      <w:r w:rsidR="00203223" w:rsidRPr="004D367A">
        <w:rPr>
          <w:b/>
        </w:rPr>
        <w:t>BONFIM</w:t>
      </w:r>
      <w:r w:rsidR="00EF4530" w:rsidRPr="004D367A">
        <w:rPr>
          <w:b/>
        </w:rPr>
        <w:t xml:space="preserve"> </w:t>
      </w:r>
      <w:r w:rsidR="00203223" w:rsidRPr="004D367A">
        <w:rPr>
          <w:b/>
        </w:rPr>
        <w:t>GERAÇÃO E COMÉRCIO DE ENERGIA SPE S.A.</w:t>
      </w:r>
    </w:p>
    <w:p w14:paraId="73D285A7" w14:textId="77777777" w:rsidR="001F4407" w:rsidRPr="00736C2F" w:rsidRDefault="001F4407" w:rsidP="00634788">
      <w:pPr>
        <w:contextualSpacing/>
        <w:jc w:val="center"/>
      </w:pPr>
    </w:p>
    <w:p w14:paraId="6E5E3B18" w14:textId="77777777" w:rsidR="003C45FD" w:rsidRPr="00736C2F" w:rsidRDefault="003C45FD" w:rsidP="00634788">
      <w:pPr>
        <w:contextualSpacing/>
        <w:jc w:val="center"/>
      </w:pPr>
    </w:p>
    <w:p w14:paraId="300E096C" w14:textId="77777777" w:rsidR="003C45FD" w:rsidRPr="00736C2F" w:rsidRDefault="003C45FD" w:rsidP="00634788">
      <w:pPr>
        <w:contextualSpacing/>
        <w:jc w:val="center"/>
      </w:pPr>
    </w:p>
    <w:p w14:paraId="258C37E6" w14:textId="77777777" w:rsidR="003C45FD" w:rsidRPr="00736C2F" w:rsidRDefault="003C45FD" w:rsidP="00634788">
      <w:pPr>
        <w:contextualSpacing/>
        <w:jc w:val="center"/>
      </w:pPr>
    </w:p>
    <w:p w14:paraId="0F4926DC" w14:textId="77777777" w:rsidR="001F4407" w:rsidRPr="00736C2F" w:rsidRDefault="00DB4382" w:rsidP="00634788">
      <w:pPr>
        <w:contextualSpacing/>
        <w:jc w:val="center"/>
      </w:pPr>
      <w:r w:rsidRPr="00736C2F">
        <w:t>e</w:t>
      </w:r>
      <w:r w:rsidR="001F4407" w:rsidRPr="00736C2F">
        <w:t>ntre</w:t>
      </w:r>
    </w:p>
    <w:p w14:paraId="04647129" w14:textId="77777777" w:rsidR="00DB4382" w:rsidRDefault="00DB4382" w:rsidP="00634788">
      <w:pPr>
        <w:contextualSpacing/>
        <w:jc w:val="center"/>
      </w:pPr>
    </w:p>
    <w:p w14:paraId="1C55DDF4" w14:textId="77777777" w:rsidR="00736C2F" w:rsidRDefault="00736C2F" w:rsidP="00634788">
      <w:pPr>
        <w:contextualSpacing/>
        <w:jc w:val="center"/>
      </w:pPr>
    </w:p>
    <w:p w14:paraId="2530ABFD" w14:textId="77777777" w:rsidR="00736C2F" w:rsidRPr="00736C2F" w:rsidRDefault="00736C2F" w:rsidP="00634788">
      <w:pPr>
        <w:contextualSpacing/>
        <w:jc w:val="center"/>
      </w:pPr>
    </w:p>
    <w:p w14:paraId="5742D449" w14:textId="53937657" w:rsidR="00DD4906" w:rsidRPr="00736C2F" w:rsidRDefault="00203223" w:rsidP="00634788">
      <w:pPr>
        <w:contextualSpacing/>
        <w:jc w:val="center"/>
        <w:rPr>
          <w:b/>
        </w:rPr>
      </w:pPr>
      <w:r w:rsidRPr="0037541E">
        <w:rPr>
          <w:b/>
        </w:rPr>
        <w:t>BONFIM GERAÇÃO E COMÉRCIO DE ENERGIA SPE S.A.</w:t>
      </w:r>
    </w:p>
    <w:p w14:paraId="39D6EA62" w14:textId="4CFB6244" w:rsidR="001F4407" w:rsidRPr="006D54CB" w:rsidRDefault="00DB78A3" w:rsidP="00634788">
      <w:pPr>
        <w:contextualSpacing/>
        <w:jc w:val="center"/>
        <w:rPr>
          <w:i/>
        </w:rPr>
      </w:pPr>
      <w:r>
        <w:rPr>
          <w:i/>
        </w:rPr>
        <w:t>na qualidade de</w:t>
      </w:r>
      <w:r w:rsidRPr="006D54CB">
        <w:rPr>
          <w:i/>
        </w:rPr>
        <w:t xml:space="preserve"> </w:t>
      </w:r>
      <w:r w:rsidR="001F4407" w:rsidRPr="006D54CB">
        <w:rPr>
          <w:i/>
        </w:rPr>
        <w:t>Emissora</w:t>
      </w:r>
    </w:p>
    <w:p w14:paraId="04EA80BB" w14:textId="77777777" w:rsidR="00EF013B" w:rsidRPr="00736C2F" w:rsidRDefault="00EF013B" w:rsidP="00634788">
      <w:pPr>
        <w:contextualSpacing/>
        <w:jc w:val="center"/>
      </w:pPr>
    </w:p>
    <w:p w14:paraId="33593238" w14:textId="77777777" w:rsidR="009C7728" w:rsidRPr="00736C2F" w:rsidRDefault="009C7728" w:rsidP="00634788">
      <w:pPr>
        <w:contextualSpacing/>
        <w:jc w:val="center"/>
      </w:pPr>
    </w:p>
    <w:p w14:paraId="7FE84F3A" w14:textId="77777777" w:rsidR="00D97152" w:rsidRPr="00736C2F" w:rsidRDefault="00D97152" w:rsidP="00634788">
      <w:pPr>
        <w:contextualSpacing/>
        <w:jc w:val="center"/>
      </w:pPr>
    </w:p>
    <w:p w14:paraId="0E346FD1" w14:textId="77777777" w:rsidR="009C7728" w:rsidRPr="00736C2F" w:rsidRDefault="009C7728" w:rsidP="00634788">
      <w:pPr>
        <w:contextualSpacing/>
        <w:jc w:val="center"/>
      </w:pPr>
      <w:r w:rsidRPr="00736C2F">
        <w:t>e</w:t>
      </w:r>
    </w:p>
    <w:p w14:paraId="0CB24F44" w14:textId="77777777" w:rsidR="009C7728" w:rsidRPr="00736C2F" w:rsidRDefault="009C7728" w:rsidP="00634788">
      <w:pPr>
        <w:contextualSpacing/>
        <w:jc w:val="center"/>
      </w:pPr>
    </w:p>
    <w:p w14:paraId="2F9788DE" w14:textId="77777777" w:rsidR="009C7728" w:rsidRPr="00736C2F" w:rsidRDefault="009C7728" w:rsidP="00634788">
      <w:pPr>
        <w:contextualSpacing/>
        <w:jc w:val="center"/>
      </w:pPr>
    </w:p>
    <w:p w14:paraId="636A8A15" w14:textId="77777777" w:rsidR="009C7728" w:rsidRPr="00736C2F" w:rsidRDefault="009C7728" w:rsidP="00634788">
      <w:pPr>
        <w:contextualSpacing/>
        <w:jc w:val="center"/>
      </w:pPr>
    </w:p>
    <w:p w14:paraId="094034E1" w14:textId="77777777" w:rsidR="001979CD" w:rsidRPr="00736C2F" w:rsidRDefault="007D07EA" w:rsidP="00634788">
      <w:pPr>
        <w:contextualSpacing/>
        <w:jc w:val="center"/>
        <w:rPr>
          <w:b/>
        </w:rPr>
      </w:pPr>
      <w:r w:rsidRPr="00736C2F">
        <w:rPr>
          <w:b/>
        </w:rPr>
        <w:t>SIMPLIFIC PAVARINI DISTRIBUIDORA DE TÍTULOS E VALORES MOBILIÁRIOS LTDA.</w:t>
      </w:r>
    </w:p>
    <w:p w14:paraId="7F3948C4" w14:textId="62F5A211" w:rsidR="001F4407" w:rsidRPr="006D54CB" w:rsidRDefault="00DB78A3" w:rsidP="00634788">
      <w:pPr>
        <w:contextualSpacing/>
        <w:jc w:val="center"/>
        <w:rPr>
          <w:i/>
        </w:rPr>
      </w:pPr>
      <w:r>
        <w:rPr>
          <w:i/>
        </w:rPr>
        <w:t>na qualidade de</w:t>
      </w:r>
      <w:r w:rsidRPr="006D54CB">
        <w:rPr>
          <w:i/>
        </w:rPr>
        <w:t xml:space="preserve"> </w:t>
      </w:r>
      <w:r w:rsidR="001F4407" w:rsidRPr="006D54CB">
        <w:rPr>
          <w:i/>
        </w:rPr>
        <w:t>Agente Fiduciário, representando a comunhão dos Debenturistas</w:t>
      </w:r>
    </w:p>
    <w:p w14:paraId="53A98DC6" w14:textId="77777777" w:rsidR="00773FF1" w:rsidRPr="00736C2F" w:rsidRDefault="00773FF1" w:rsidP="00634788">
      <w:pPr>
        <w:contextualSpacing/>
        <w:jc w:val="center"/>
      </w:pPr>
    </w:p>
    <w:p w14:paraId="2AB0C776" w14:textId="77777777" w:rsidR="00773FF1" w:rsidRPr="00736C2F" w:rsidRDefault="00773FF1" w:rsidP="00634788">
      <w:pPr>
        <w:contextualSpacing/>
        <w:jc w:val="center"/>
      </w:pPr>
    </w:p>
    <w:p w14:paraId="5AE0CE3C" w14:textId="77777777" w:rsidR="00736C2F" w:rsidRPr="007A4AB7" w:rsidRDefault="00736C2F" w:rsidP="00634788">
      <w:pPr>
        <w:autoSpaceDE w:val="0"/>
        <w:autoSpaceDN w:val="0"/>
        <w:adjustRightInd w:val="0"/>
        <w:jc w:val="center"/>
        <w:rPr>
          <w:rFonts w:cs="Arial"/>
          <w:color w:val="000000"/>
        </w:rPr>
      </w:pPr>
    </w:p>
    <w:p w14:paraId="7D54C1DD" w14:textId="77777777" w:rsidR="00736C2F" w:rsidRPr="007A4AB7" w:rsidRDefault="00736C2F" w:rsidP="00634788">
      <w:pPr>
        <w:jc w:val="center"/>
        <w:rPr>
          <w:color w:val="000000"/>
        </w:rPr>
      </w:pPr>
      <w:r w:rsidRPr="007A4AB7">
        <w:rPr>
          <w:color w:val="000000"/>
        </w:rPr>
        <w:t>___________________</w:t>
      </w:r>
    </w:p>
    <w:p w14:paraId="379E34F8" w14:textId="77777777" w:rsidR="00736C2F" w:rsidRPr="007A4AB7" w:rsidRDefault="00736C2F" w:rsidP="00634788">
      <w:pPr>
        <w:jc w:val="center"/>
        <w:rPr>
          <w:color w:val="000000"/>
        </w:rPr>
      </w:pPr>
      <w:r w:rsidRPr="007A4AB7">
        <w:rPr>
          <w:color w:val="000000"/>
        </w:rPr>
        <w:t>Datado de</w:t>
      </w:r>
    </w:p>
    <w:p w14:paraId="4B62E755" w14:textId="54088DF8" w:rsidR="00736C2F" w:rsidRPr="007A4AB7" w:rsidRDefault="006D13C7" w:rsidP="00634788">
      <w:pPr>
        <w:jc w:val="center"/>
        <w:rPr>
          <w:color w:val="000000"/>
        </w:rPr>
      </w:pPr>
      <w:r w:rsidRPr="0037541E">
        <w:rPr>
          <w:color w:val="000000"/>
        </w:rPr>
        <w:t xml:space="preserve">30 </w:t>
      </w:r>
      <w:r w:rsidR="00C63913" w:rsidRPr="0037541E">
        <w:rPr>
          <w:color w:val="000000"/>
        </w:rPr>
        <w:t xml:space="preserve">de dezembro </w:t>
      </w:r>
      <w:r w:rsidR="00736C2F" w:rsidRPr="0037541E">
        <w:rPr>
          <w:color w:val="000000"/>
        </w:rPr>
        <w:t>de 2020</w:t>
      </w:r>
    </w:p>
    <w:p w14:paraId="2C518E88" w14:textId="77777777" w:rsidR="00736C2F" w:rsidRPr="007A4AB7" w:rsidRDefault="00736C2F" w:rsidP="00634788">
      <w:pPr>
        <w:jc w:val="center"/>
        <w:rPr>
          <w:color w:val="000000"/>
        </w:rPr>
      </w:pPr>
      <w:r w:rsidRPr="007A4AB7">
        <w:rPr>
          <w:color w:val="000000"/>
        </w:rPr>
        <w:t>___________________</w:t>
      </w:r>
    </w:p>
    <w:p w14:paraId="4FD5CB66" w14:textId="77777777" w:rsidR="00736C2F" w:rsidRDefault="00736C2F" w:rsidP="00634788">
      <w:pPr>
        <w:jc w:val="center"/>
        <w:rPr>
          <w:color w:val="000000"/>
        </w:rPr>
      </w:pPr>
    </w:p>
    <w:p w14:paraId="57E8F9A5" w14:textId="77777777" w:rsidR="00736C2F" w:rsidRDefault="00736C2F" w:rsidP="00634788">
      <w:pPr>
        <w:jc w:val="center"/>
        <w:rPr>
          <w:color w:val="000000"/>
        </w:rPr>
      </w:pPr>
    </w:p>
    <w:p w14:paraId="1FBE16DF" w14:textId="77777777" w:rsidR="00736C2F" w:rsidRDefault="00736C2F" w:rsidP="00634788">
      <w:pPr>
        <w:jc w:val="center"/>
        <w:rPr>
          <w:color w:val="000000"/>
        </w:rPr>
      </w:pPr>
    </w:p>
    <w:p w14:paraId="5A801A03" w14:textId="77777777" w:rsidR="00736C2F" w:rsidRPr="00B53E82" w:rsidRDefault="00736C2F" w:rsidP="00634788">
      <w:pPr>
        <w:pBdr>
          <w:bottom w:val="double" w:sz="6" w:space="1" w:color="auto"/>
        </w:pBdr>
        <w:shd w:val="clear" w:color="auto" w:fill="FFFFFF"/>
        <w:autoSpaceDE w:val="0"/>
        <w:autoSpaceDN w:val="0"/>
        <w:adjustRightInd w:val="0"/>
        <w:jc w:val="center"/>
        <w:rPr>
          <w:rFonts w:eastAsia="SimSun" w:cs="Arial"/>
        </w:rPr>
      </w:pPr>
    </w:p>
    <w:p w14:paraId="7F72DD59" w14:textId="77777777" w:rsidR="00736C2F" w:rsidRDefault="00736C2F" w:rsidP="00634788">
      <w:pPr>
        <w:jc w:val="center"/>
        <w:rPr>
          <w:color w:val="000000"/>
        </w:rPr>
      </w:pPr>
    </w:p>
    <w:p w14:paraId="74A28DA0" w14:textId="77777777" w:rsidR="001F4407" w:rsidRPr="00736C2F" w:rsidRDefault="001F4407" w:rsidP="00634788">
      <w:pPr>
        <w:contextualSpacing/>
        <w:jc w:val="center"/>
        <w:rPr>
          <w:bCs/>
        </w:rPr>
      </w:pPr>
      <w:r w:rsidRPr="00736C2F">
        <w:rPr>
          <w:bCs/>
        </w:rPr>
        <w:br w:type="page"/>
      </w:r>
    </w:p>
    <w:p w14:paraId="1B201B5A" w14:textId="6A2CA57F" w:rsidR="00D72485" w:rsidRPr="00794D6E" w:rsidRDefault="006B1F66" w:rsidP="00634788">
      <w:pPr>
        <w:contextualSpacing/>
        <w:rPr>
          <w:b/>
        </w:rPr>
      </w:pPr>
      <w:r w:rsidRPr="0037541E">
        <w:rPr>
          <w:b/>
        </w:rPr>
        <w:lastRenderedPageBreak/>
        <w:t>INSTRUMENTO PARTICULAR DE ESCRITURA DA 2ª (SEGUNDA) EMISSÃO DE DEBÊNTURES SIMPLES, NÃO CONVERSÍVEIS EM AÇÕES, DA ESPÉCIE QUIROGRAFÁRIA</w:t>
      </w:r>
      <w:r w:rsidR="005A6B2A" w:rsidRPr="0037541E">
        <w:rPr>
          <w:b/>
        </w:rPr>
        <w:t xml:space="preserve">, </w:t>
      </w:r>
      <w:r w:rsidR="00991198" w:rsidRPr="0037541E">
        <w:rPr>
          <w:b/>
        </w:rPr>
        <w:t xml:space="preserve">A SER CONVOLADA EM </w:t>
      </w:r>
      <w:r w:rsidR="0088687D" w:rsidRPr="0037541E">
        <w:rPr>
          <w:b/>
        </w:rPr>
        <w:t xml:space="preserve">DA </w:t>
      </w:r>
      <w:r w:rsidR="00991198" w:rsidRPr="0037541E">
        <w:rPr>
          <w:b/>
        </w:rPr>
        <w:t>ESPÉCIE COM GARANTIA REAL</w:t>
      </w:r>
      <w:r w:rsidRPr="0037541E">
        <w:rPr>
          <w:b/>
        </w:rPr>
        <w:t>,</w:t>
      </w:r>
      <w:r w:rsidR="005A6B2A" w:rsidRPr="0037541E">
        <w:rPr>
          <w:b/>
        </w:rPr>
        <w:t xml:space="preserve"> </w:t>
      </w:r>
      <w:r w:rsidRPr="0037541E">
        <w:rPr>
          <w:b/>
        </w:rPr>
        <w:t>EM 2</w:t>
      </w:r>
      <w:r w:rsidR="00575624" w:rsidRPr="0037541E">
        <w:rPr>
          <w:b/>
        </w:rPr>
        <w:t xml:space="preserve"> </w:t>
      </w:r>
      <w:r w:rsidRPr="0037541E">
        <w:rPr>
          <w:b/>
        </w:rPr>
        <w:t>(DUAS) SÉRIES, PARA DISTRIBUIÇÃO PÚBLICA, COM ESFORÇOS RESTRITOS DE DISTRIBUIÇÃO, DA BONFIM GERAÇÃO E COMÉRCIO DE ENERGIA SPE S.A.</w:t>
      </w:r>
    </w:p>
    <w:p w14:paraId="39C618A6" w14:textId="77777777" w:rsidR="00F52A3C" w:rsidRPr="00736C2F" w:rsidRDefault="00F52A3C" w:rsidP="00634788">
      <w:pPr>
        <w:contextualSpacing/>
      </w:pPr>
    </w:p>
    <w:p w14:paraId="7FAC60AF" w14:textId="77777777" w:rsidR="00225151" w:rsidRDefault="001F4407" w:rsidP="00634788">
      <w:pPr>
        <w:autoSpaceDE w:val="0"/>
        <w:autoSpaceDN w:val="0"/>
        <w:adjustRightInd w:val="0"/>
        <w:contextualSpacing/>
      </w:pPr>
      <w:r w:rsidRPr="00736C2F">
        <w:t>Pelo presente instrumento particular</w:t>
      </w:r>
      <w:r w:rsidR="00225151">
        <w:t>:</w:t>
      </w:r>
    </w:p>
    <w:p w14:paraId="13060540" w14:textId="77777777" w:rsidR="00225151" w:rsidRDefault="00225151" w:rsidP="00634788">
      <w:pPr>
        <w:autoSpaceDE w:val="0"/>
        <w:autoSpaceDN w:val="0"/>
        <w:adjustRightInd w:val="0"/>
        <w:contextualSpacing/>
      </w:pPr>
    </w:p>
    <w:p w14:paraId="69041C79" w14:textId="77777777" w:rsidR="001F4407" w:rsidRPr="00736C2F" w:rsidRDefault="001F4407" w:rsidP="000665E5">
      <w:pPr>
        <w:pStyle w:val="ListParagraph"/>
        <w:numPr>
          <w:ilvl w:val="0"/>
          <w:numId w:val="7"/>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5DC53EF3" w14:textId="77777777" w:rsidR="001F4407" w:rsidRPr="00736C2F" w:rsidRDefault="001F4407" w:rsidP="00634788">
      <w:pPr>
        <w:autoSpaceDE w:val="0"/>
        <w:autoSpaceDN w:val="0"/>
        <w:adjustRightInd w:val="0"/>
        <w:contextualSpacing/>
      </w:pPr>
    </w:p>
    <w:p w14:paraId="730CC6D1" w14:textId="4A85EE81" w:rsidR="00137459" w:rsidRPr="00736C2F" w:rsidRDefault="00203223" w:rsidP="00634788">
      <w:pPr>
        <w:autoSpaceDE w:val="0"/>
        <w:autoSpaceDN w:val="0"/>
        <w:adjustRightInd w:val="0"/>
        <w:ind w:left="709"/>
        <w:contextualSpacing/>
        <w:rPr>
          <w:bCs/>
        </w:rPr>
      </w:pPr>
      <w:r w:rsidRPr="0037541E">
        <w:rPr>
          <w:b/>
        </w:rPr>
        <w:t>BONFIM GERAÇÃO E COMÉRCIO DE ENERGIA SPE S.A.</w:t>
      </w:r>
      <w:r w:rsidRPr="0037541E">
        <w:rPr>
          <w:bCs/>
        </w:rPr>
        <w:t>, sociedade por ações sem registro de companhia aberta perante a Comissão de Valores Mobiliário (</w:t>
      </w:r>
      <w:r w:rsidR="006F15D2" w:rsidRPr="0037541E">
        <w:rPr>
          <w:bCs/>
        </w:rPr>
        <w:t>“</w:t>
      </w:r>
      <w:r w:rsidRPr="0037541E">
        <w:rPr>
          <w:bCs/>
          <w:u w:val="single"/>
        </w:rPr>
        <w:t>CVM</w:t>
      </w:r>
      <w:r w:rsidR="006F15D2" w:rsidRPr="0037541E">
        <w:rPr>
          <w:bCs/>
        </w:rPr>
        <w:t>”</w:t>
      </w:r>
      <w:r w:rsidRPr="0037541E">
        <w:rPr>
          <w:bCs/>
        </w:rPr>
        <w:t>)</w:t>
      </w:r>
      <w:r w:rsidR="00225151" w:rsidRPr="0037541E">
        <w:rPr>
          <w:bCs/>
        </w:rPr>
        <w:t>,</w:t>
      </w:r>
      <w:r w:rsidRPr="0037541E">
        <w:rPr>
          <w:bCs/>
        </w:rPr>
        <w:t xml:space="preserve"> com sede</w:t>
      </w:r>
      <w:r w:rsidR="008323BD" w:rsidRPr="0037541E">
        <w:rPr>
          <w:bCs/>
        </w:rPr>
        <w:t xml:space="preserve"> na</w:t>
      </w:r>
      <w:r w:rsidRPr="0037541E">
        <w:rPr>
          <w:bCs/>
        </w:rPr>
        <w:t xml:space="preserve"> </w:t>
      </w:r>
      <w:r w:rsidR="00DB78A3" w:rsidRPr="0037541E">
        <w:rPr>
          <w:bCs/>
        </w:rPr>
        <w:t xml:space="preserve">Cidade de Boa Vista, Estado de Roraima, na </w:t>
      </w:r>
      <w:r w:rsidRPr="0037541E">
        <w:rPr>
          <w:bCs/>
        </w:rPr>
        <w:t xml:space="preserve">Rua Levindo Inácio de Oliveira, nº 1.117, Sala </w:t>
      </w:r>
      <w:r w:rsidRPr="0037541E">
        <w:t>1</w:t>
      </w:r>
      <w:r w:rsidRPr="0037541E">
        <w:rPr>
          <w:bCs/>
        </w:rPr>
        <w:t>, Bairro Paraviana, CEP 69307-272, inscrita no Cadastro Nacional da Pessoa Jurídica do Ministério da Economia (</w:t>
      </w:r>
      <w:r w:rsidR="006F15D2" w:rsidRPr="0037541E">
        <w:rPr>
          <w:bCs/>
        </w:rPr>
        <w:t>“</w:t>
      </w:r>
      <w:r w:rsidRPr="0037541E">
        <w:rPr>
          <w:bCs/>
          <w:u w:val="single"/>
        </w:rPr>
        <w:t>CNPJ/ME</w:t>
      </w:r>
      <w:r w:rsidR="006F15D2" w:rsidRPr="0037541E">
        <w:rPr>
          <w:bCs/>
        </w:rPr>
        <w:t>”</w:t>
      </w:r>
      <w:r w:rsidRPr="0037541E">
        <w:rPr>
          <w:bCs/>
        </w:rPr>
        <w:t xml:space="preserve">) sob o nº </w:t>
      </w:r>
      <w:r w:rsidRPr="0037541E">
        <w:t>34.714.313/0001-23</w:t>
      </w:r>
      <w:r w:rsidR="00A92938" w:rsidRPr="0037541E">
        <w:rPr>
          <w:bCs/>
        </w:rPr>
        <w:t>, neste ato devidamente representada nos termos do seu estatuto social</w:t>
      </w:r>
      <w:r w:rsidR="00225151" w:rsidRPr="0037541E">
        <w:rPr>
          <w:bCs/>
        </w:rPr>
        <w:t>;</w:t>
      </w:r>
      <w:r w:rsidR="00A92938" w:rsidRPr="0037541E">
        <w:rPr>
          <w:bCs/>
        </w:rPr>
        <w:t xml:space="preserve"> e</w:t>
      </w:r>
    </w:p>
    <w:p w14:paraId="4C343843" w14:textId="77777777" w:rsidR="001F4407" w:rsidRPr="00736C2F" w:rsidRDefault="001F4407" w:rsidP="0008212C">
      <w:pPr>
        <w:autoSpaceDE w:val="0"/>
        <w:autoSpaceDN w:val="0"/>
        <w:adjustRightInd w:val="0"/>
        <w:contextualSpacing/>
      </w:pPr>
    </w:p>
    <w:p w14:paraId="0A5F3165" w14:textId="7D62C113" w:rsidR="001F4407" w:rsidRPr="00736C2F" w:rsidRDefault="001F4407" w:rsidP="000665E5">
      <w:pPr>
        <w:pStyle w:val="ListParagraph"/>
        <w:numPr>
          <w:ilvl w:val="0"/>
          <w:numId w:val="7"/>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6F15D2">
        <w:t>“</w:t>
      </w:r>
      <w:r w:rsidR="00724034" w:rsidRPr="00736C2F">
        <w:rPr>
          <w:u w:val="single"/>
        </w:rPr>
        <w:t>Debenturistas</w:t>
      </w:r>
      <w:r w:rsidR="006F15D2">
        <w:t>”</w:t>
      </w:r>
      <w:r w:rsidR="00724034" w:rsidRPr="00736C2F">
        <w:t>)</w:t>
      </w:r>
      <w:r w:rsidR="00225151">
        <w:t>:</w:t>
      </w:r>
    </w:p>
    <w:p w14:paraId="00F69503" w14:textId="77777777" w:rsidR="001F4407" w:rsidRPr="00736C2F" w:rsidRDefault="001F4407" w:rsidP="0008212C">
      <w:pPr>
        <w:autoSpaceDE w:val="0"/>
        <w:autoSpaceDN w:val="0"/>
        <w:adjustRightInd w:val="0"/>
        <w:contextualSpacing/>
      </w:pPr>
    </w:p>
    <w:p w14:paraId="0EBF32BD" w14:textId="229F4C1C" w:rsidR="001F4407" w:rsidRPr="009F1683" w:rsidRDefault="007D07EA" w:rsidP="0008212C">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6F15D2">
        <w:t>“</w:t>
      </w:r>
      <w:r w:rsidR="00B01CF9" w:rsidRPr="000360DB">
        <w:rPr>
          <w:u w:val="single"/>
        </w:rPr>
        <w:t>Agente Fiduciário</w:t>
      </w:r>
      <w:r w:rsidR="006F15D2">
        <w:t>”</w:t>
      </w:r>
      <w:r w:rsidR="00DB78A3">
        <w:t xml:space="preserve"> </w:t>
      </w:r>
      <w:r w:rsidR="00DB78A3" w:rsidRPr="0056166D">
        <w:rPr>
          <w:rFonts w:cs="Arial"/>
        </w:rPr>
        <w:t xml:space="preserve">e, em conjunto com a </w:t>
      </w:r>
      <w:r w:rsidR="00DB78A3">
        <w:rPr>
          <w:rFonts w:cs="Arial"/>
        </w:rPr>
        <w:t>Emissora</w:t>
      </w:r>
      <w:r w:rsidR="00DB78A3" w:rsidRPr="0056166D">
        <w:rPr>
          <w:rFonts w:cs="Arial"/>
        </w:rPr>
        <w:t xml:space="preserve">, </w:t>
      </w:r>
      <w:r w:rsidR="006F15D2">
        <w:t>“</w:t>
      </w:r>
      <w:r w:rsidR="00DB78A3" w:rsidRPr="0056166D">
        <w:rPr>
          <w:u w:val="single"/>
        </w:rPr>
        <w:t>Partes</w:t>
      </w:r>
      <w:r w:rsidR="006F15D2">
        <w:t>”</w:t>
      </w:r>
      <w:r w:rsidR="009F1683" w:rsidRPr="000360DB">
        <w:t>)</w:t>
      </w:r>
      <w:r w:rsidR="009F1683">
        <w:t>;</w:t>
      </w:r>
    </w:p>
    <w:p w14:paraId="580A3B4D" w14:textId="77777777" w:rsidR="001F4407" w:rsidRPr="00736C2F" w:rsidRDefault="001F4407" w:rsidP="0008212C">
      <w:pPr>
        <w:autoSpaceDE w:val="0"/>
        <w:autoSpaceDN w:val="0"/>
        <w:adjustRightInd w:val="0"/>
        <w:contextualSpacing/>
      </w:pPr>
    </w:p>
    <w:p w14:paraId="1B91D89F" w14:textId="35368049" w:rsidR="001F4407" w:rsidRDefault="0056054E" w:rsidP="0008212C">
      <w:pPr>
        <w:contextualSpacing/>
      </w:pPr>
      <w:r w:rsidRPr="0037541E">
        <w:rPr>
          <w:b/>
        </w:rPr>
        <w:t>RESOLVEM</w:t>
      </w:r>
      <w:r w:rsidRPr="0037541E">
        <w:t xml:space="preserve"> </w:t>
      </w:r>
      <w:r w:rsidR="00D97152" w:rsidRPr="0037541E">
        <w:rPr>
          <w:b/>
          <w:bCs/>
        </w:rPr>
        <w:t>AS PARTES</w:t>
      </w:r>
      <w:r w:rsidR="003F3855" w:rsidRPr="0037541E">
        <w:t>,</w:t>
      </w:r>
      <w:r w:rsidR="00EE2B74" w:rsidRPr="0037541E">
        <w:t xml:space="preserve"> </w:t>
      </w:r>
      <w:r w:rsidR="001F4407" w:rsidRPr="0037541E">
        <w:t xml:space="preserve">na melhor forma de direito, firmar o presente </w:t>
      </w:r>
      <w:r w:rsidR="006F15D2" w:rsidRPr="0037541E">
        <w:t>“</w:t>
      </w:r>
      <w:r w:rsidR="00225151" w:rsidRPr="0037541E">
        <w:rPr>
          <w:i/>
        </w:rPr>
        <w:t xml:space="preserve">Instrumento Particular de Escritura da </w:t>
      </w:r>
      <w:bookmarkStart w:id="1" w:name="_Hlk58597916"/>
      <w:r w:rsidR="00225151" w:rsidRPr="0037541E">
        <w:rPr>
          <w:i/>
        </w:rPr>
        <w:t>2ª (Segunda) Emissão de Debêntures Simples, Não Conversíveis em Ações, da Espécie Quirografária</w:t>
      </w:r>
      <w:r w:rsidR="007D00F0" w:rsidRPr="0037541E">
        <w:rPr>
          <w:i/>
        </w:rPr>
        <w:t>,</w:t>
      </w:r>
      <w:r w:rsidR="00225151" w:rsidRPr="0037541E">
        <w:rPr>
          <w:i/>
        </w:rPr>
        <w:t xml:space="preserve"> </w:t>
      </w:r>
      <w:bookmarkStart w:id="2" w:name="_Hlk58868617"/>
      <w:r w:rsidR="00991198" w:rsidRPr="0037541E">
        <w:rPr>
          <w:i/>
        </w:rPr>
        <w:t xml:space="preserve">a Ser Convolada em </w:t>
      </w:r>
      <w:r w:rsidR="007D00F0" w:rsidRPr="0037541E">
        <w:rPr>
          <w:i/>
        </w:rPr>
        <w:t xml:space="preserve">da </w:t>
      </w:r>
      <w:r w:rsidR="00991198" w:rsidRPr="0037541E">
        <w:rPr>
          <w:i/>
        </w:rPr>
        <w:t>E</w:t>
      </w:r>
      <w:bookmarkEnd w:id="2"/>
      <w:r w:rsidR="00991198" w:rsidRPr="0037541E">
        <w:rPr>
          <w:i/>
        </w:rPr>
        <w:t>spécie com Garantia Real</w:t>
      </w:r>
      <w:r w:rsidR="00C63913" w:rsidRPr="0037541E">
        <w:rPr>
          <w:i/>
        </w:rPr>
        <w:t>,</w:t>
      </w:r>
      <w:r w:rsidR="005A6B2A" w:rsidRPr="0037541E">
        <w:t xml:space="preserve"> </w:t>
      </w:r>
      <w:r w:rsidR="00225151" w:rsidRPr="0037541E">
        <w:rPr>
          <w:i/>
        </w:rPr>
        <w:t>em 2</w:t>
      </w:r>
      <w:r w:rsidR="00D5614C" w:rsidRPr="0037541E">
        <w:rPr>
          <w:i/>
        </w:rPr>
        <w:t xml:space="preserve"> </w:t>
      </w:r>
      <w:r w:rsidR="00225151" w:rsidRPr="0037541E">
        <w:rPr>
          <w:i/>
        </w:rPr>
        <w:t>(Duas) Séries, para Distribuição Pública, com Esforços Restritos de Distribuição</w:t>
      </w:r>
      <w:bookmarkEnd w:id="1"/>
      <w:r w:rsidR="00225151" w:rsidRPr="0037541E">
        <w:rPr>
          <w:i/>
        </w:rPr>
        <w:t>, da Bonfim Geração e Comércio de Energia SPE S.A.</w:t>
      </w:r>
      <w:r w:rsidR="006F15D2" w:rsidRPr="0037541E">
        <w:t>”</w:t>
      </w:r>
      <w:r w:rsidR="001F4407" w:rsidRPr="0037541E">
        <w:t xml:space="preserve"> (</w:t>
      </w:r>
      <w:r w:rsidR="006F15D2" w:rsidRPr="0037541E">
        <w:t>“</w:t>
      </w:r>
      <w:r w:rsidR="001F4407" w:rsidRPr="0037541E">
        <w:rPr>
          <w:u w:val="single"/>
        </w:rPr>
        <w:t>Escritura de Emissão</w:t>
      </w:r>
      <w:r w:rsidR="006F15D2" w:rsidRPr="0037541E">
        <w:t>”</w:t>
      </w:r>
      <w:r w:rsidR="001F4407" w:rsidRPr="0037541E">
        <w:t xml:space="preserve">), </w:t>
      </w:r>
      <w:r w:rsidR="00225151" w:rsidRPr="0037541E">
        <w:rPr>
          <w:color w:val="000000"/>
        </w:rPr>
        <w:t>de acordo com os seguintes termos e condições</w:t>
      </w:r>
      <w:r w:rsidR="001F4407" w:rsidRPr="0037541E">
        <w:t>:</w:t>
      </w:r>
    </w:p>
    <w:p w14:paraId="45300D40" w14:textId="77777777" w:rsidR="00225151" w:rsidRPr="00736C2F" w:rsidRDefault="00225151" w:rsidP="0008212C">
      <w:pPr>
        <w:contextualSpacing/>
      </w:pPr>
    </w:p>
    <w:p w14:paraId="5F7920A5" w14:textId="77777777" w:rsidR="001F4407" w:rsidRPr="00225151" w:rsidRDefault="00EB44A1" w:rsidP="006D54CB">
      <w:pPr>
        <w:pStyle w:val="TtulodaClusula"/>
        <w:keepNext/>
        <w:rPr>
          <w:b w:val="0"/>
        </w:rPr>
      </w:pPr>
      <w:r w:rsidRPr="00680C68">
        <w:t>CLÁUSULA</w:t>
      </w:r>
      <w:r w:rsidRPr="00225151">
        <w:t xml:space="preserve"> I</w:t>
      </w:r>
      <w:r w:rsidR="00225151" w:rsidRPr="00225151">
        <w:br/>
      </w:r>
      <w:r w:rsidR="00A66355" w:rsidRPr="00225151">
        <w:t>AUTORIZAÇÕES</w:t>
      </w:r>
    </w:p>
    <w:p w14:paraId="44E65653" w14:textId="77777777" w:rsidR="00EB44A1" w:rsidRPr="00736C2F" w:rsidRDefault="00EB44A1" w:rsidP="006D54CB">
      <w:pPr>
        <w:keepNext/>
        <w:contextualSpacing/>
      </w:pPr>
    </w:p>
    <w:p w14:paraId="540447CB" w14:textId="08AEFCE2" w:rsidR="00AD331F" w:rsidRDefault="001F4407">
      <w:pPr>
        <w:pStyle w:val="Clusula"/>
        <w:keepNext/>
      </w:pPr>
      <w:r w:rsidRPr="00736C2F">
        <w:t xml:space="preserve">A presente Escritura </w:t>
      </w:r>
      <w:r w:rsidR="00407335">
        <w:t xml:space="preserve">de Emissão </w:t>
      </w:r>
      <w:r w:rsidRPr="00736C2F">
        <w:t>é firmada com base nas deliberações</w:t>
      </w:r>
      <w:r w:rsidR="00D225FF">
        <w:t xml:space="preserve"> </w:t>
      </w:r>
      <w:r w:rsidR="00B74E30" w:rsidRPr="00B74E30">
        <w:t xml:space="preserve">(i) da assembleia geral extraordinária da Emissora realizada </w:t>
      </w:r>
      <w:r w:rsidR="00B74E30" w:rsidRPr="0037541E">
        <w:t xml:space="preserve">em </w:t>
      </w:r>
      <w:r w:rsidR="00223D25">
        <w:t>30</w:t>
      </w:r>
      <w:r w:rsidR="00B74E30" w:rsidRPr="00B74E30">
        <w:t xml:space="preserve"> de </w:t>
      </w:r>
      <w:r w:rsidR="00D225FF">
        <w:t xml:space="preserve">dezembro de </w:t>
      </w:r>
      <w:r w:rsidR="00B74E30" w:rsidRPr="00B74E30">
        <w:t>2020 (“</w:t>
      </w:r>
      <w:r w:rsidR="00B74E30" w:rsidRPr="007D22F8">
        <w:rPr>
          <w:u w:val="single"/>
        </w:rPr>
        <w:t>AGE da Emissora</w:t>
      </w:r>
      <w:r w:rsidR="00B74E30" w:rsidRPr="00B74E30">
        <w:t>”), a qual será registrada perante a Junta Comercial do Estado de Roraima (“</w:t>
      </w:r>
      <w:r w:rsidR="00B74E30" w:rsidRPr="007D22F8">
        <w:rPr>
          <w:u w:val="single"/>
        </w:rPr>
        <w:t>JUCERR</w:t>
      </w:r>
      <w:r w:rsidR="00B74E30" w:rsidRPr="00B74E30">
        <w:t>”), nos termos da Cláusula 2.4.1 abaixo</w:t>
      </w:r>
      <w:r w:rsidR="00C44D9A">
        <w:t>,</w:t>
      </w:r>
      <w:r w:rsidR="00B74E30" w:rsidRPr="00B74E30">
        <w:t xml:space="preserve"> (ii) da assembleia geral extraordinária da OXE Participações S.A., sociedade por ações, com sede na Cidade de São Paulo, Estado </w:t>
      </w:r>
      <w:r w:rsidR="00B74E30" w:rsidRPr="00B74E30">
        <w:lastRenderedPageBreak/>
        <w:t xml:space="preserve">de São Paulo, na </w:t>
      </w:r>
      <w:r w:rsidR="00E85158" w:rsidRPr="007D22F8">
        <w:rPr>
          <w:rFonts w:cs="Arial"/>
        </w:rPr>
        <w:t>Rua Funchal, nº 129, 4º</w:t>
      </w:r>
      <w:r w:rsidR="00E85158" w:rsidRPr="007F54D8">
        <w:t xml:space="preserve"> andar, </w:t>
      </w:r>
      <w:r w:rsidR="00E85158" w:rsidRPr="007D22F8">
        <w:rPr>
          <w:rFonts w:cs="Arial"/>
        </w:rPr>
        <w:t>conjunto 4A – Edifício Montreal</w:t>
      </w:r>
      <w:r w:rsidR="00E85158" w:rsidRPr="007F54D8">
        <w:t xml:space="preserve">, Vila </w:t>
      </w:r>
      <w:r w:rsidR="00E85158" w:rsidRPr="007D22F8">
        <w:rPr>
          <w:rFonts w:cs="Arial"/>
        </w:rPr>
        <w:t>Olímpia</w:t>
      </w:r>
      <w:r w:rsidR="00E85158" w:rsidRPr="00D83FD5">
        <w:t>, inscrit</w:t>
      </w:r>
      <w:r w:rsidR="00E85158">
        <w:t>a</w:t>
      </w:r>
      <w:r w:rsidR="00E85158" w:rsidRPr="00D83FD5">
        <w:t xml:space="preserve"> </w:t>
      </w:r>
      <w:r w:rsidR="00E85158">
        <w:t>n</w:t>
      </w:r>
      <w:r w:rsidR="00E85158" w:rsidRPr="00D83FD5">
        <w:t xml:space="preserve">o CNPJ/ME sob o nº </w:t>
      </w:r>
      <w:r w:rsidR="00E85158" w:rsidRPr="007D22F8">
        <w:rPr>
          <w:bCs/>
        </w:rPr>
        <w:t xml:space="preserve">36.159.996/0001-20 </w:t>
      </w:r>
      <w:r w:rsidR="00B74E30" w:rsidRPr="00B74E30">
        <w:t>(“</w:t>
      </w:r>
      <w:r w:rsidR="00B74E30" w:rsidRPr="00B45EC4">
        <w:rPr>
          <w:u w:val="single"/>
        </w:rPr>
        <w:t>OXE</w:t>
      </w:r>
      <w:r w:rsidR="00B74E30" w:rsidRPr="00B74E30">
        <w:t xml:space="preserve">”), realizada </w:t>
      </w:r>
      <w:r w:rsidR="00B74E30" w:rsidRPr="0037541E">
        <w:t xml:space="preserve">em </w:t>
      </w:r>
      <w:r w:rsidR="00223D25">
        <w:t>30</w:t>
      </w:r>
      <w:r w:rsidR="00B74E30" w:rsidRPr="0037541E">
        <w:t xml:space="preserve"> de</w:t>
      </w:r>
      <w:r w:rsidR="00B74E30" w:rsidRPr="00B74E30">
        <w:t xml:space="preserve"> </w:t>
      </w:r>
      <w:r w:rsidR="00D225FF">
        <w:t xml:space="preserve">de dezembro de </w:t>
      </w:r>
      <w:r w:rsidR="00B74E30" w:rsidRPr="00B74E30">
        <w:t>2020 (“</w:t>
      </w:r>
      <w:r w:rsidR="00B74E30" w:rsidRPr="00B45EC4">
        <w:rPr>
          <w:u w:val="single"/>
        </w:rPr>
        <w:t>AGE da OXE</w:t>
      </w:r>
      <w:r w:rsidR="00B74E30" w:rsidRPr="00B74E30">
        <w:t>”)</w:t>
      </w:r>
      <w:r w:rsidR="005651B3">
        <w:t>,</w:t>
      </w:r>
      <w:r w:rsidR="00D80364">
        <w:t xml:space="preserve"> </w:t>
      </w:r>
      <w:r w:rsidR="00326421" w:rsidRPr="00B74E30">
        <w:t>a qual será registrada perante a Junta Comercial do Estado de São Paulo (“</w:t>
      </w:r>
      <w:r w:rsidR="00326421" w:rsidRPr="007D22F8">
        <w:rPr>
          <w:u w:val="single"/>
        </w:rPr>
        <w:t>JUCESP</w:t>
      </w:r>
      <w:r w:rsidR="00326421" w:rsidRPr="00B74E30">
        <w:t>”), nos termos na Cláusula 2.4.2 abaixo</w:t>
      </w:r>
      <w:r w:rsidR="00326421">
        <w:t xml:space="preserve">, e (iii) </w:t>
      </w:r>
      <w:r w:rsidR="00D80364">
        <w:t>d</w:t>
      </w:r>
      <w:r w:rsidR="00B74E30" w:rsidRPr="00B74E30">
        <w:t xml:space="preserve">a </w:t>
      </w:r>
      <w:r w:rsidR="005651B3">
        <w:t>r</w:t>
      </w:r>
      <w:r w:rsidR="00B74E30" w:rsidRPr="00B74E30">
        <w:t xml:space="preserve">eunião do Conselho de Administração da OXE, realizada </w:t>
      </w:r>
      <w:r w:rsidR="00B74E30" w:rsidRPr="0037541E">
        <w:t xml:space="preserve">em </w:t>
      </w:r>
      <w:r w:rsidR="00223D25">
        <w:t>30</w:t>
      </w:r>
      <w:r w:rsidR="00B74E30" w:rsidRPr="00B74E30">
        <w:t xml:space="preserve"> de </w:t>
      </w:r>
      <w:r w:rsidR="00D225FF">
        <w:t xml:space="preserve">dezembro de </w:t>
      </w:r>
      <w:r w:rsidR="00B74E30" w:rsidRPr="00B74E30">
        <w:t>2020 (“</w:t>
      </w:r>
      <w:r w:rsidR="00B74E30" w:rsidRPr="00B45EC4">
        <w:rPr>
          <w:u w:val="single"/>
        </w:rPr>
        <w:t>RCA da OXE</w:t>
      </w:r>
      <w:r w:rsidR="00B74E30" w:rsidRPr="00B74E30">
        <w:t>” e, em conjunto com a AGE da Emissora e AGE da OXE, “</w:t>
      </w:r>
      <w:r w:rsidR="00B74E30" w:rsidRPr="00B45EC4">
        <w:rPr>
          <w:u w:val="single"/>
        </w:rPr>
        <w:t>Atos Societários</w:t>
      </w:r>
      <w:r w:rsidR="00B74E30" w:rsidRPr="00B74E30">
        <w:t xml:space="preserve">”), </w:t>
      </w:r>
      <w:r w:rsidR="00326421" w:rsidRPr="00B74E30">
        <w:t xml:space="preserve">a qual será registrada perante a </w:t>
      </w:r>
      <w:r w:rsidR="00B74E30" w:rsidRPr="00326421">
        <w:t>JUCESP</w:t>
      </w:r>
      <w:r w:rsidR="00B74E30" w:rsidRPr="00B74E30">
        <w:t>, nos termos na Cláusula 2.4.2 abaixo</w:t>
      </w:r>
      <w:r w:rsidR="002427CE">
        <w:t>.</w:t>
      </w:r>
    </w:p>
    <w:p w14:paraId="13302782" w14:textId="77777777" w:rsidR="00686A0B" w:rsidRPr="00686A0B" w:rsidRDefault="00686A0B" w:rsidP="006D54CB"/>
    <w:p w14:paraId="538A75B5" w14:textId="22030A82" w:rsidR="00E12FCF" w:rsidRPr="00736C2F" w:rsidRDefault="007E34F0" w:rsidP="00706885">
      <w:pPr>
        <w:pStyle w:val="Clusula"/>
      </w:pPr>
      <w:r>
        <w:t xml:space="preserve">Conforme disposto </w:t>
      </w:r>
      <w:r w:rsidR="00817708">
        <w:t xml:space="preserve">na Cláusula 1.1 </w:t>
      </w:r>
      <w:r>
        <w:t>acima, a</w:t>
      </w:r>
      <w:r w:rsidR="008C1E4D">
        <w:t xml:space="preserve"> AGE da </w:t>
      </w:r>
      <w:r>
        <w:t xml:space="preserve">Emissora </w:t>
      </w:r>
      <w:r w:rsidR="00950760">
        <w:t>aprovou</w:t>
      </w:r>
      <w:r w:rsidR="007D22F8">
        <w:t>:</w:t>
      </w:r>
      <w:r>
        <w:t xml:space="preserve"> (i)</w:t>
      </w:r>
      <w:r w:rsidR="002427CE">
        <w:t xml:space="preserve"> </w:t>
      </w:r>
      <w:r w:rsidR="002427CE" w:rsidRPr="000360DB">
        <w:t>as condições da Emissão (conforme abaixo definid</w:t>
      </w:r>
      <w:r w:rsidR="002427CE" w:rsidRPr="00736C2F">
        <w:t>o), nos termos do artigo 59 da Lei nº 6.404, de 15 de dezembro de 1976, conforme alterada (</w:t>
      </w:r>
      <w:r w:rsidR="002427CE">
        <w:t>“</w:t>
      </w:r>
      <w:r w:rsidR="002427CE" w:rsidRPr="007D22F8">
        <w:rPr>
          <w:u w:val="single"/>
        </w:rPr>
        <w:t>Lei das Sociedades por Ações</w:t>
      </w:r>
      <w:r w:rsidR="002427CE">
        <w:t>”</w:t>
      </w:r>
      <w:r w:rsidR="002427CE" w:rsidRPr="00736C2F">
        <w:t>)</w:t>
      </w:r>
      <w:r w:rsidR="00143B59">
        <w:t>,</w:t>
      </w:r>
      <w:r w:rsidR="002427CE">
        <w:t xml:space="preserve"> e da Oferta (conforme abaixo definida)</w:t>
      </w:r>
      <w:r w:rsidR="002427CE" w:rsidRPr="00736C2F">
        <w:t>;</w:t>
      </w:r>
      <w:r w:rsidR="002427CE">
        <w:t xml:space="preserve"> (ii)</w:t>
      </w:r>
      <w:r w:rsidR="00950760">
        <w:t xml:space="preserve"> </w:t>
      </w:r>
      <w:r>
        <w:t>a</w:t>
      </w:r>
      <w:r w:rsidR="009806D8" w:rsidRPr="00335A28">
        <w:t xml:space="preserve">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(i</w:t>
      </w:r>
      <w:r w:rsidR="002427CE">
        <w:t>i</w:t>
      </w:r>
      <w:r w:rsidR="009806D8">
        <w:t xml:space="preserve">i)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rsidR="005126EA" w:rsidRPr="00A0521B">
        <w:t>(</w:t>
      </w:r>
      <w:r w:rsidR="005126EA" w:rsidRPr="00F7088E">
        <w:t>i</w:t>
      </w:r>
      <w:r w:rsidR="002427CE">
        <w:t>v</w:t>
      </w:r>
      <w:r w:rsidR="005126EA" w:rsidRPr="00F7088E">
        <w:t xml:space="preserve">) a contratação </w:t>
      </w:r>
      <w:r w:rsidR="00E67576" w:rsidRPr="00F7088E">
        <w:t>das Fianças Bancárias (conforme abaixo definido)</w:t>
      </w:r>
      <w:r w:rsidR="00280E5A" w:rsidRPr="00F7088E">
        <w:t xml:space="preserve"> </w:t>
      </w:r>
      <w:r w:rsidR="005630D3" w:rsidRPr="00A0521B">
        <w:t>ou</w:t>
      </w:r>
      <w:r w:rsidR="00280E5A" w:rsidRPr="00F7088E">
        <w:t xml:space="preserve"> do Seguro Garantia (conforme abaixo definido</w:t>
      </w:r>
      <w:r w:rsidR="00280E5A" w:rsidRPr="00A0521B">
        <w:t>)</w:t>
      </w:r>
      <w:r w:rsidR="00D80364">
        <w:t xml:space="preserve"> pela Emissora; e </w:t>
      </w:r>
      <w:r w:rsidR="00D80364" w:rsidRPr="00736C2F">
        <w:t xml:space="preserve">(v) </w:t>
      </w:r>
      <w:r w:rsidR="00D80364">
        <w:t xml:space="preserve">a autorização à </w:t>
      </w:r>
      <w:r w:rsidR="00D80364" w:rsidRPr="00736C2F">
        <w:t>diretoria da Emissora a praticar todos os atos necessários à efetivação das deliberações ali consubstanciadas</w:t>
      </w:r>
      <w:r w:rsidR="00801FD6">
        <w:t xml:space="preserve">, </w:t>
      </w:r>
      <w:r w:rsidR="00801FD6" w:rsidRPr="00736C2F">
        <w:t>incluindo a celebração de todos os documentos necessários</w:t>
      </w:r>
      <w:r w:rsidR="00801FD6">
        <w:t xml:space="preserve"> para tanto</w:t>
      </w:r>
      <w:r w:rsidR="007D22F8">
        <w:t>.</w:t>
      </w:r>
    </w:p>
    <w:p w14:paraId="01D28C81" w14:textId="77777777" w:rsidR="004C4855" w:rsidRPr="00736C2F" w:rsidRDefault="004C4855" w:rsidP="0008212C">
      <w:pPr>
        <w:pStyle w:val="ListParagraph"/>
        <w:ind w:left="0"/>
      </w:pPr>
    </w:p>
    <w:p w14:paraId="0564EBFC" w14:textId="2CA9BCB6" w:rsidR="004C4855" w:rsidRPr="00736C2F" w:rsidRDefault="00E85158" w:rsidP="0008212C">
      <w:pPr>
        <w:pStyle w:val="Clusula"/>
      </w:pPr>
      <w:r>
        <w:t xml:space="preserve">Conforme disposto </w:t>
      </w:r>
      <w:r w:rsidR="007D22F8">
        <w:t xml:space="preserve">na Cláusula 1.1 </w:t>
      </w:r>
      <w:r>
        <w:t>acima, a</w:t>
      </w:r>
      <w:r w:rsidR="007E34F0">
        <w:t xml:space="preserve"> AGE da OXE e a RCA da OXE </w:t>
      </w:r>
      <w:r w:rsidR="00950760">
        <w:t>aprovaram</w:t>
      </w:r>
      <w:r w:rsidR="007D22F8">
        <w:t>:</w:t>
      </w:r>
      <w:r>
        <w:t xml:space="preserve"> </w:t>
      </w:r>
      <w:r w:rsidR="00D80364">
        <w:t xml:space="preserve">(i) </w:t>
      </w:r>
      <w:r w:rsidR="002427CE" w:rsidRPr="000360DB">
        <w:t>as condições da Emissão</w:t>
      </w:r>
      <w:r w:rsidR="002427CE" w:rsidRPr="00736C2F">
        <w:t xml:space="preserve">, nos termos do artigo </w:t>
      </w:r>
      <w:r w:rsidR="002427CE" w:rsidRPr="00BA0A4F">
        <w:t xml:space="preserve">59 da </w:t>
      </w:r>
      <w:r w:rsidR="002427CE" w:rsidRPr="00706885">
        <w:t>Lei das Sociedades por Ações</w:t>
      </w:r>
      <w:r w:rsidR="0051128E">
        <w:t>,</w:t>
      </w:r>
      <w:r w:rsidR="002427CE">
        <w:t xml:space="preserve"> e da Oferta</w:t>
      </w:r>
      <w:r w:rsidR="002427CE" w:rsidRPr="00736C2F">
        <w:t>;</w:t>
      </w:r>
      <w:r w:rsidR="002427CE">
        <w:t xml:space="preserve"> (ii) </w:t>
      </w:r>
      <w:r>
        <w:t>a</w:t>
      </w:r>
      <w:r w:rsidR="004C4855" w:rsidRPr="00736C2F">
        <w:t xml:space="preserve">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Alienação Fiduciária de Ações (conforme abaixo definido)</w:t>
      </w:r>
      <w:r w:rsidR="00D80364">
        <w:t xml:space="preserve">; e </w:t>
      </w:r>
      <w:r w:rsidR="00D80364" w:rsidRPr="00736C2F">
        <w:t>(</w:t>
      </w:r>
      <w:r w:rsidR="002427CE">
        <w:t>i</w:t>
      </w:r>
      <w:r w:rsidR="00D80364" w:rsidRPr="00736C2F">
        <w:t xml:space="preserve">ii) </w:t>
      </w:r>
      <w:r w:rsidR="00D80364">
        <w:t>a autorização à</w:t>
      </w:r>
      <w:r w:rsidR="00D80364" w:rsidRPr="00736C2F">
        <w:t xml:space="preserve"> diretoria da </w:t>
      </w:r>
      <w:r w:rsidR="00D80364">
        <w:t xml:space="preserve">OXE </w:t>
      </w:r>
      <w:r w:rsidR="00D80364" w:rsidRPr="00736C2F">
        <w:t>a praticar todos os atos necessários à efetivação das deliberações ali consubstanciadas, incluindo a celebração de todos os documentos necessários</w:t>
      </w:r>
      <w:r w:rsidR="00D80364">
        <w:t xml:space="preserve"> </w:t>
      </w:r>
      <w:r w:rsidR="00801FD6">
        <w:t>para tanto</w:t>
      </w:r>
      <w:r>
        <w:t>.</w:t>
      </w:r>
    </w:p>
    <w:p w14:paraId="0BBDE218" w14:textId="77777777" w:rsidR="00A66355" w:rsidRPr="000360DB" w:rsidRDefault="00A66355" w:rsidP="0008212C"/>
    <w:p w14:paraId="0E975807" w14:textId="77777777" w:rsidR="001F4407" w:rsidRPr="000360DB" w:rsidRDefault="001F4407" w:rsidP="00B45EC4">
      <w:pPr>
        <w:pStyle w:val="TtulodaClusula"/>
        <w:keepNext/>
      </w:pPr>
      <w:bookmarkStart w:id="3" w:name="_Ref58917664"/>
      <w:r w:rsidRPr="000360DB">
        <w:t>CLÁUSULA II</w:t>
      </w:r>
      <w:r w:rsidR="00A45018" w:rsidRPr="000360DB">
        <w:br/>
      </w:r>
      <w:r w:rsidRPr="000360DB">
        <w:t>REQUISITOS</w:t>
      </w:r>
      <w:bookmarkEnd w:id="3"/>
    </w:p>
    <w:p w14:paraId="5F18BA4B" w14:textId="77777777" w:rsidR="00EB44A1" w:rsidRPr="00736C2F" w:rsidRDefault="00EB44A1" w:rsidP="00B45EC4">
      <w:pPr>
        <w:keepNext/>
        <w:contextualSpacing/>
      </w:pPr>
    </w:p>
    <w:p w14:paraId="52AFB992" w14:textId="7A1EF6CE" w:rsidR="001F4407" w:rsidRPr="00736C2F" w:rsidRDefault="001F4407" w:rsidP="0008212C">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2E699D">
        <w:rPr>
          <w:iCs/>
        </w:rPr>
        <w:t>da espécie quirografária</w:t>
      </w:r>
      <w:r w:rsidR="005A6B2A">
        <w:rPr>
          <w:iCs/>
        </w:rPr>
        <w:t xml:space="preserve">, </w:t>
      </w:r>
      <w:r w:rsidR="00F009F2" w:rsidRPr="00F009F2">
        <w:rPr>
          <w:iCs/>
        </w:rPr>
        <w:t xml:space="preserve">a </w:t>
      </w:r>
      <w:r w:rsidR="00F009F2">
        <w:rPr>
          <w:iCs/>
        </w:rPr>
        <w:t>s</w:t>
      </w:r>
      <w:r w:rsidR="00F009F2" w:rsidRPr="00F009F2">
        <w:rPr>
          <w:iCs/>
        </w:rPr>
        <w:t xml:space="preserve">er </w:t>
      </w:r>
      <w:r w:rsidR="00F009F2">
        <w:rPr>
          <w:iCs/>
        </w:rPr>
        <w:t>c</w:t>
      </w:r>
      <w:r w:rsidR="00F009F2" w:rsidRPr="00F009F2">
        <w:rPr>
          <w:iCs/>
        </w:rPr>
        <w:t>onvolada em</w:t>
      </w:r>
      <w:r w:rsidR="0063720B">
        <w:rPr>
          <w:iCs/>
        </w:rPr>
        <w:t xml:space="preserve"> da</w:t>
      </w:r>
      <w:r w:rsidR="00F009F2" w:rsidRPr="00F009F2">
        <w:rPr>
          <w:iCs/>
        </w:rPr>
        <w:t xml:space="preserve"> </w:t>
      </w:r>
      <w:r w:rsidR="00F009F2">
        <w:rPr>
          <w:iCs/>
        </w:rPr>
        <w:t>e</w:t>
      </w:r>
      <w:r w:rsidR="00F009F2" w:rsidRPr="00F009F2">
        <w:rPr>
          <w:iCs/>
        </w:rPr>
        <w:t xml:space="preserve">spécie com </w:t>
      </w:r>
      <w:r w:rsidR="00F009F2">
        <w:rPr>
          <w:iCs/>
        </w:rPr>
        <w:t>g</w:t>
      </w:r>
      <w:r w:rsidR="00F009F2" w:rsidRPr="00F009F2">
        <w:rPr>
          <w:iCs/>
        </w:rPr>
        <w:t xml:space="preserve">arantia </w:t>
      </w:r>
      <w:r w:rsidR="00F009F2">
        <w:rPr>
          <w:iCs/>
        </w:rPr>
        <w:t>r</w:t>
      </w:r>
      <w:r w:rsidR="00F009F2" w:rsidRPr="00F009F2">
        <w:rPr>
          <w:iCs/>
        </w:rPr>
        <w:t>eal</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6F15D2">
        <w:t>“</w:t>
      </w:r>
      <w:r w:rsidR="0056054E" w:rsidRPr="002E699D">
        <w:rPr>
          <w:u w:val="single"/>
        </w:rPr>
        <w:t>Debêntures</w:t>
      </w:r>
      <w:r w:rsidR="006F15D2">
        <w:t>”</w:t>
      </w:r>
      <w:r w:rsidR="0056054E" w:rsidRPr="00736C2F">
        <w:t xml:space="preserve"> e </w:t>
      </w:r>
      <w:r w:rsidR="006F15D2">
        <w:t>“</w:t>
      </w:r>
      <w:r w:rsidRPr="002E699D">
        <w:rPr>
          <w:u w:val="single"/>
        </w:rPr>
        <w:t>Emissão</w:t>
      </w:r>
      <w:r w:rsidR="006F15D2">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w:t>
      </w:r>
      <w:r w:rsidR="00017E05">
        <w:t> </w:t>
      </w:r>
      <w:r w:rsidR="00D62136" w:rsidRPr="00D62136">
        <w:t>nº</w:t>
      </w:r>
      <w:r w:rsidR="00D62136">
        <w:t> </w:t>
      </w:r>
      <w:r w:rsidR="00D62136" w:rsidRPr="00335A28">
        <w:t>6.385, de 7 de dezembro de 1976, conforme alterada (</w:t>
      </w:r>
      <w:r w:rsidR="006F15D2">
        <w:t>“</w:t>
      </w:r>
      <w:r w:rsidR="00D62136" w:rsidRPr="002E699D">
        <w:rPr>
          <w:u w:val="single"/>
        </w:rPr>
        <w:t>Lei do Mercado de Valores Mobiliários</w:t>
      </w:r>
      <w:r w:rsidR="006F15D2">
        <w:t>”</w:t>
      </w:r>
      <w:r w:rsidR="00D62136" w:rsidRPr="00335A28">
        <w:t xml:space="preserve">), </w:t>
      </w:r>
      <w:r w:rsidR="00D62136">
        <w:t>d</w:t>
      </w:r>
      <w:r w:rsidR="00D62136" w:rsidRPr="00335A28">
        <w:t>a Instrução da CVM nº 476, de 16 de janeiro de 2009, conforme alterada (</w:t>
      </w:r>
      <w:r w:rsidR="006F15D2">
        <w:t>“</w:t>
      </w:r>
      <w:r w:rsidR="00D62136" w:rsidRPr="002E699D">
        <w:rPr>
          <w:u w:val="single"/>
        </w:rPr>
        <w:t>Instrução CVM 476</w:t>
      </w:r>
      <w:r w:rsidR="006F15D2">
        <w:t>”</w:t>
      </w:r>
      <w:r w:rsidR="00D62136" w:rsidRPr="00335A28">
        <w:t>)</w:t>
      </w:r>
      <w:r w:rsidR="00E67576">
        <w:t>,</w:t>
      </w:r>
      <w:r w:rsidR="00E67576" w:rsidRPr="007A4AB7">
        <w:t xml:space="preserve"> </w:t>
      </w:r>
      <w:r w:rsidR="002E699D">
        <w:t>da Lei nº 12.431, de 24 de junho de 2011, conforme alterada (</w:t>
      </w:r>
      <w:r w:rsidR="006F15D2">
        <w:t>“</w:t>
      </w:r>
      <w:r w:rsidR="002E699D" w:rsidRPr="006D54CB">
        <w:rPr>
          <w:u w:val="single"/>
        </w:rPr>
        <w:t>Lei</w:t>
      </w:r>
      <w:r w:rsidR="00670135">
        <w:rPr>
          <w:u w:val="single"/>
        </w:rPr>
        <w:t> </w:t>
      </w:r>
      <w:r w:rsidR="002E699D" w:rsidRPr="006D54CB">
        <w:rPr>
          <w:u w:val="single"/>
        </w:rPr>
        <w:t>12.431</w:t>
      </w:r>
      <w:r w:rsidR="006F15D2">
        <w:t>”</w:t>
      </w:r>
      <w:r w:rsidR="002E699D">
        <w:t>)</w:t>
      </w:r>
      <w:r w:rsidR="00DB78A3">
        <w:t>,</w:t>
      </w:r>
      <w:r w:rsidR="002E699D" w:rsidRPr="007A4AB7">
        <w:t xml:space="preserve"> </w:t>
      </w:r>
      <w:r w:rsidR="00E67576" w:rsidRPr="007A4AB7">
        <w:t>e das demais disposições legais e regulamentares aplicáveis</w:t>
      </w:r>
      <w:r w:rsidR="002E699D">
        <w:t xml:space="preserve"> (</w:t>
      </w:r>
      <w:r w:rsidR="006F15D2">
        <w:t>“</w:t>
      </w:r>
      <w:r w:rsidR="002E699D" w:rsidRPr="00403322">
        <w:rPr>
          <w:u w:val="single"/>
        </w:rPr>
        <w:t>Oferta</w:t>
      </w:r>
      <w:r w:rsidR="006F15D2">
        <w:t>”</w:t>
      </w:r>
      <w:r w:rsidR="002E699D">
        <w:t>)</w:t>
      </w:r>
      <w:r w:rsidR="00E67576">
        <w:t xml:space="preserve">, </w:t>
      </w:r>
      <w:r w:rsidRPr="00736C2F">
        <w:t>será realizada com observância aos requisitos abaixo.</w:t>
      </w:r>
    </w:p>
    <w:p w14:paraId="3A6EE637" w14:textId="77777777" w:rsidR="00EB44A1" w:rsidRPr="00736C2F" w:rsidRDefault="00EB44A1" w:rsidP="0008212C">
      <w:pPr>
        <w:contextualSpacing/>
      </w:pPr>
    </w:p>
    <w:p w14:paraId="4B828D18" w14:textId="77777777" w:rsidR="001F4407" w:rsidRPr="00A45018" w:rsidRDefault="001F4407" w:rsidP="00DC3D82">
      <w:pPr>
        <w:pStyle w:val="Clusula"/>
        <w:keepNext/>
        <w:rPr>
          <w:b/>
        </w:rPr>
      </w:pPr>
      <w:r w:rsidRPr="00A45018">
        <w:rPr>
          <w:b/>
        </w:rPr>
        <w:lastRenderedPageBreak/>
        <w:t>Dispensa de Registro na CVM</w:t>
      </w:r>
    </w:p>
    <w:p w14:paraId="6A6BA5A3" w14:textId="77777777" w:rsidR="00EB44A1" w:rsidRPr="00736C2F" w:rsidRDefault="00EB44A1" w:rsidP="00DC3D82">
      <w:pPr>
        <w:keepNext/>
        <w:contextualSpacing/>
      </w:pPr>
    </w:p>
    <w:p w14:paraId="3EBE48D7" w14:textId="706746C3" w:rsidR="001F4407" w:rsidRPr="00736C2F" w:rsidRDefault="001F4407" w:rsidP="0008212C">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6F15D2">
        <w:t>“</w:t>
      </w:r>
      <w:r w:rsidR="004A6E0E" w:rsidRPr="00736C2F">
        <w:rPr>
          <w:u w:val="single"/>
        </w:rPr>
        <w:t>Comunicado de Encerramento</w:t>
      </w:r>
      <w:r w:rsidR="006F15D2">
        <w:t>”</w:t>
      </w:r>
      <w:r w:rsidR="004A6E0E" w:rsidRPr="00736C2F">
        <w:t>)</w:t>
      </w:r>
      <w:r w:rsidRPr="00736C2F">
        <w:t>, nos termos dos artigos 7º-A e 8º, respectivamente, da Instrução CVM 476.</w:t>
      </w:r>
    </w:p>
    <w:p w14:paraId="24FD25CA" w14:textId="77777777" w:rsidR="00EB44A1" w:rsidRPr="00736C2F" w:rsidRDefault="00EB44A1" w:rsidP="0008212C">
      <w:pPr>
        <w:contextualSpacing/>
      </w:pPr>
    </w:p>
    <w:p w14:paraId="1E9F8D60" w14:textId="77777777" w:rsidR="001F4407" w:rsidRPr="00A45018" w:rsidRDefault="001F4407" w:rsidP="0008212C">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69FF714B" w14:textId="77777777" w:rsidR="006A2E40" w:rsidRPr="00736C2F" w:rsidRDefault="006A2E40" w:rsidP="0008212C">
      <w:pPr>
        <w:keepNext/>
        <w:contextualSpacing/>
      </w:pPr>
    </w:p>
    <w:p w14:paraId="07AA26C9" w14:textId="48CB3F82" w:rsidR="001F4407" w:rsidRPr="00736C2F" w:rsidRDefault="004811DD" w:rsidP="0008212C">
      <w:pPr>
        <w:pStyle w:val="Subclusula"/>
      </w:pPr>
      <w:r w:rsidRPr="00736C2F">
        <w:t xml:space="preserve">A Oferta será submetida a registro na </w:t>
      </w:r>
      <w:bookmarkStart w:id="4" w:name="_Hlk13130960"/>
      <w:r w:rsidR="00106118" w:rsidRPr="00106118">
        <w:t>ANBIMA – Associação Brasileira das Entidades dos Mercados Financeiro e de Capitais</w:t>
      </w:r>
      <w:r w:rsidR="00106118" w:rsidRPr="00106118" w:rsidDel="00106118">
        <w:t xml:space="preserve"> </w:t>
      </w:r>
      <w:r w:rsidR="00106118">
        <w:t>(</w:t>
      </w:r>
      <w:r w:rsidR="006F15D2">
        <w:t>“</w:t>
      </w:r>
      <w:r w:rsidR="00106118" w:rsidRPr="000360DB">
        <w:rPr>
          <w:u w:val="single"/>
        </w:rPr>
        <w:t>ANBIMA</w:t>
      </w:r>
      <w:r w:rsidR="006F15D2">
        <w:t>”</w:t>
      </w:r>
      <w:r w:rsidR="00106118">
        <w:t>)</w:t>
      </w:r>
      <w:bookmarkEnd w:id="4"/>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6F15D2">
        <w:t>“</w:t>
      </w:r>
      <w:r w:rsidRPr="000360DB">
        <w:rPr>
          <w:i/>
        </w:rPr>
        <w:t>Código ANBIMA de Regulação e Melhores Práticas para Estruturação, Coordenação e Distribuição de Ofertas Públicas de Valores Mobiliários e Ofertas Públicas de Aquisição de Valores Mobiliários</w:t>
      </w:r>
      <w:r w:rsidR="006F15D2">
        <w:t>”</w:t>
      </w:r>
      <w:r w:rsidRPr="00736C2F">
        <w:t xml:space="preserve">, conforme </w:t>
      </w:r>
      <w:r w:rsidR="00106118">
        <w:t>alterado</w:t>
      </w:r>
      <w:r w:rsidR="005B697C" w:rsidRPr="00736C2F">
        <w:t>.</w:t>
      </w:r>
    </w:p>
    <w:p w14:paraId="259EAD03" w14:textId="77777777" w:rsidR="00A66355" w:rsidRPr="00736C2F" w:rsidRDefault="00A66355" w:rsidP="0008212C">
      <w:pPr>
        <w:contextualSpacing/>
      </w:pPr>
    </w:p>
    <w:p w14:paraId="53600436" w14:textId="77777777" w:rsidR="001F4407" w:rsidRPr="00A45018" w:rsidRDefault="001F4407" w:rsidP="0008212C">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258E6755" w14:textId="77777777" w:rsidR="006A2E40" w:rsidRPr="00736C2F" w:rsidRDefault="006A2E40" w:rsidP="0008212C">
      <w:pPr>
        <w:contextualSpacing/>
      </w:pPr>
    </w:p>
    <w:p w14:paraId="631EE7F1" w14:textId="063A2562" w:rsidR="00A66355" w:rsidRPr="00736C2F" w:rsidRDefault="001F4407" w:rsidP="0008212C">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w:t>
      </w:r>
      <w:r w:rsidR="00DC678E" w:rsidRPr="00736C2F">
        <w:t xml:space="preserve">contados da data </w:t>
      </w:r>
      <w:r w:rsidR="00106118">
        <w:t>da realização da AGE da Emissora</w:t>
      </w:r>
      <w:r w:rsidR="00DC678E" w:rsidRPr="00736C2F">
        <w:t xml:space="preserve">, </w:t>
      </w:r>
      <w:r w:rsidR="00106118">
        <w:t>(ii) </w:t>
      </w:r>
      <w:r w:rsidR="00DC678E" w:rsidRPr="00736C2F">
        <w:t>arquivada na JUCERR</w:t>
      </w:r>
      <w:r w:rsidR="00720F96" w:rsidRPr="00736C2F">
        <w:t xml:space="preserve"> </w:t>
      </w:r>
      <w:r w:rsidR="00F57FA8" w:rsidRPr="00736C2F">
        <w:t xml:space="preserve">no prazo </w:t>
      </w:r>
      <w:r w:rsidR="00277AC5">
        <w:t>legal</w:t>
      </w:r>
      <w:r w:rsidR="004852E6" w:rsidRPr="00736C2F">
        <w:rPr>
          <w:bCs/>
        </w:rPr>
        <w:t xml:space="preserve">, nos termos </w:t>
      </w:r>
      <w:r w:rsidR="004852E6" w:rsidRPr="00736C2F">
        <w:t>do artigo 6°</w:t>
      </w:r>
      <w:r w:rsidR="00C25973">
        <w:t>, inciso II,</w:t>
      </w:r>
      <w:r w:rsidR="004852E6" w:rsidRPr="00736C2F">
        <w:t xml:space="preserve"> </w:t>
      </w:r>
      <w:r w:rsidR="00122A20" w:rsidRPr="00736C2F">
        <w:t xml:space="preserve">da </w:t>
      </w:r>
      <w:bookmarkStart w:id="5"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6F15D2">
        <w:t>“</w:t>
      </w:r>
      <w:r w:rsidR="00122A20" w:rsidRPr="00736C2F">
        <w:rPr>
          <w:u w:val="single"/>
        </w:rPr>
        <w:t>Lei 14.030</w:t>
      </w:r>
      <w:r w:rsidR="006F15D2">
        <w:t>”</w:t>
      </w:r>
      <w:r w:rsidR="007B7FFD" w:rsidRPr="00736C2F">
        <w:t>)</w:t>
      </w:r>
      <w:bookmarkEnd w:id="5"/>
      <w:r w:rsidR="00C25973" w:rsidRPr="00C25973">
        <w:t>, observado que, em caso de formulação de exigências pela JUCERR, mediante a comprovação pela Emissora,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 xml:space="preserve">(iii) </w:t>
      </w:r>
      <w:r w:rsidRPr="00A45018">
        <w:t xml:space="preserve">publicada no Diário Oficial do Estado </w:t>
      </w:r>
      <w:r w:rsidR="00F57FA8" w:rsidRPr="00A45018">
        <w:t>de Roraima</w:t>
      </w:r>
      <w:r w:rsidR="008736C8" w:rsidRPr="00A45018">
        <w:t xml:space="preserve"> </w:t>
      </w:r>
      <w:r w:rsidRPr="00A45018">
        <w:t xml:space="preserve">e no jornal </w:t>
      </w:r>
      <w:r w:rsidR="000F67FA">
        <w:t>“</w:t>
      </w:r>
      <w:r w:rsidR="00720F96" w:rsidRPr="00A45018">
        <w:t>Folha de Boa Vista</w:t>
      </w:r>
      <w:r w:rsidR="000F67FA">
        <w:t>”</w:t>
      </w:r>
      <w:r w:rsidR="00FC389B">
        <w:t xml:space="preserve"> (</w:t>
      </w:r>
      <w:r w:rsidR="00411B7D">
        <w:t xml:space="preserve">em conjunto, </w:t>
      </w:r>
      <w:r w:rsidR="006F15D2">
        <w:t>“</w:t>
      </w:r>
      <w:r w:rsidR="006A5868" w:rsidRPr="00736C2F">
        <w:rPr>
          <w:u w:val="single"/>
        </w:rPr>
        <w:t xml:space="preserve">Jornais de </w:t>
      </w:r>
      <w:r w:rsidR="006A5868" w:rsidRPr="00100930">
        <w:rPr>
          <w:u w:val="single"/>
        </w:rPr>
        <w:t>Publicação</w:t>
      </w:r>
      <w:r w:rsidR="006F15D2">
        <w:t>”</w:t>
      </w:r>
      <w:r w:rsidR="006A5868" w:rsidRPr="0001456A">
        <w:t>)</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sidRPr="00DC3D82">
        <w:t>.</w:t>
      </w:r>
    </w:p>
    <w:p w14:paraId="33B4EE01" w14:textId="77777777" w:rsidR="00517C6F" w:rsidRPr="0008212C" w:rsidRDefault="00517C6F" w:rsidP="00DC3D82"/>
    <w:p w14:paraId="3F1B73F4" w14:textId="2B915810" w:rsidR="00517C6F" w:rsidRPr="00736C2F" w:rsidRDefault="00517C6F" w:rsidP="00BB133F">
      <w:pPr>
        <w:pStyle w:val="Subsubclusula"/>
        <w:ind w:left="0" w:firstLine="0"/>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1B3C3E72" w14:textId="77777777" w:rsidR="006A2E40" w:rsidRPr="00736C2F" w:rsidRDefault="006A2E40" w:rsidP="0008212C">
      <w:pPr>
        <w:contextualSpacing/>
      </w:pPr>
    </w:p>
    <w:p w14:paraId="713456FB" w14:textId="6CAC05DD" w:rsidR="00F57FA8" w:rsidRPr="00736C2F" w:rsidRDefault="00F57FA8" w:rsidP="0008212C">
      <w:pPr>
        <w:pStyle w:val="Subclusula"/>
      </w:pPr>
      <w:r w:rsidRPr="007F4670">
        <w:t>A</w:t>
      </w:r>
      <w:r w:rsidR="00277AC5">
        <w:t>s</w:t>
      </w:r>
      <w:r w:rsidRPr="007F4670">
        <w:t xml:space="preserve"> ata</w:t>
      </w:r>
      <w:r w:rsidR="00277AC5">
        <w:t>s</w:t>
      </w:r>
      <w:r w:rsidRPr="007F4670">
        <w:t xml:space="preserve"> da AGE </w:t>
      </w:r>
      <w:r w:rsidR="00106118" w:rsidRPr="007F4670">
        <w:t xml:space="preserve">da </w:t>
      </w:r>
      <w:r w:rsidR="00324558" w:rsidRPr="007F4670">
        <w:t>OXE</w:t>
      </w:r>
      <w:r w:rsidR="00277AC5">
        <w:t xml:space="preserve"> e da RCA da OXE</w:t>
      </w:r>
      <w:r w:rsidRPr="007F4670">
        <w:t xml:space="preserve"> ser</w:t>
      </w:r>
      <w:r w:rsidR="00277AC5">
        <w:t>ão</w:t>
      </w:r>
      <w:r w:rsidRPr="007F4670">
        <w:t xml:space="preserve"> </w:t>
      </w:r>
      <w:r w:rsidR="00106118" w:rsidRPr="007F4670">
        <w:t xml:space="preserve">(i) </w:t>
      </w:r>
      <w:r w:rsidR="00DC678E" w:rsidRPr="007F4670">
        <w:t>protocolada</w:t>
      </w:r>
      <w:r w:rsidR="00277AC5">
        <w:t>s</w:t>
      </w:r>
      <w:r w:rsidR="00DC678E" w:rsidRPr="007F4670">
        <w:t xml:space="preserve">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C85D80">
        <w:t xml:space="preserve"> e da RCA da OXE</w:t>
      </w:r>
      <w:r w:rsidR="00DC678E" w:rsidRPr="00736C2F">
        <w:t xml:space="preserve">, </w:t>
      </w:r>
      <w:r w:rsidR="00106118">
        <w:t xml:space="preserve">(ii) </w:t>
      </w:r>
      <w:r w:rsidR="00DC678E" w:rsidRPr="00736C2F">
        <w:t>arquivada</w:t>
      </w:r>
      <w:r w:rsidR="00277AC5">
        <w:t>s</w:t>
      </w:r>
      <w:r w:rsidR="00DC678E" w:rsidRPr="00736C2F">
        <w:t xml:space="preserve"> </w:t>
      </w:r>
      <w:r w:rsidRPr="00736C2F">
        <w:t>na JUCE</w:t>
      </w:r>
      <w:r w:rsidR="004852E6" w:rsidRPr="00736C2F">
        <w:t>SP</w:t>
      </w:r>
      <w:r w:rsidRPr="00736C2F">
        <w:t xml:space="preserve"> </w:t>
      </w:r>
      <w:r w:rsidR="004852E6" w:rsidRPr="00736C2F">
        <w:t xml:space="preserve">no prazo </w:t>
      </w:r>
      <w:r w:rsidR="00277AC5">
        <w:t>legal</w:t>
      </w:r>
      <w:r w:rsidR="004852E6" w:rsidRPr="00736C2F">
        <w:rPr>
          <w:bCs/>
        </w:rPr>
        <w:t xml:space="preserve">, nos termos </w:t>
      </w:r>
      <w:r w:rsidR="004852E6" w:rsidRPr="00736C2F">
        <w:t>do artigo 6°</w:t>
      </w:r>
      <w:r w:rsidR="009835CC">
        <w:t>, inciso II,</w:t>
      </w:r>
      <w:r w:rsidR="004852E6" w:rsidRPr="00736C2F">
        <w:t xml:space="preserve"> da</w:t>
      </w:r>
      <w:r w:rsidR="004852E6" w:rsidRPr="00736C2F">
        <w:rPr>
          <w:bCs/>
        </w:rPr>
        <w:t xml:space="preserve"> </w:t>
      </w:r>
      <w:r w:rsidR="001F171B" w:rsidRPr="00736C2F">
        <w:t>Lei 14.030</w:t>
      </w:r>
      <w:r w:rsidR="009835CC" w:rsidRPr="009835CC">
        <w:t xml:space="preserve">, observado que, em caso de formulação de exigências pela JUCESP, </w:t>
      </w:r>
      <w:r w:rsidR="009835CC" w:rsidRPr="009835CC">
        <w:lastRenderedPageBreak/>
        <w:t>mediante a comprovação pela Emissora,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 xml:space="preserve">(iii) </w:t>
      </w:r>
      <w:r w:rsidRPr="00736C2F">
        <w:t xml:space="preserve">publicada no Diário Oficial do Estado de São Paulo e no </w:t>
      </w:r>
      <w:r w:rsidRPr="00956930">
        <w:t xml:space="preserve">jornal </w:t>
      </w:r>
      <w:r w:rsidR="006F15D2">
        <w:t>“</w:t>
      </w:r>
      <w:r w:rsidR="00D06153" w:rsidRPr="00956930">
        <w:rPr>
          <w:bCs/>
        </w:rPr>
        <w:t>O Dia</w:t>
      </w:r>
      <w:r w:rsidR="006F15D2">
        <w:t>”</w:t>
      </w:r>
      <w:r w:rsidRPr="00956930">
        <w:t>, nos termos do artigo 289 da Lei das Sociedades por Ações, assim como seguirão este procedimento</w:t>
      </w:r>
      <w:r w:rsidRPr="00736C2F">
        <w:t xml:space="preserve">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w:t>
      </w:r>
      <w:r w:rsidR="005E0365">
        <w:t>d</w:t>
      </w:r>
      <w:r w:rsidR="0080316B">
        <w:t xml:space="preserve">a </w:t>
      </w:r>
      <w:r w:rsidR="0080316B" w:rsidRPr="0080316B">
        <w:t>constituição da Alienação Fiduciária de Ações</w:t>
      </w:r>
      <w:r w:rsidRPr="00736C2F">
        <w:t>.</w:t>
      </w:r>
    </w:p>
    <w:p w14:paraId="7FF9C487" w14:textId="77777777" w:rsidR="006A2E40" w:rsidRPr="00736C2F" w:rsidRDefault="006A2E40" w:rsidP="0008212C">
      <w:pPr>
        <w:contextualSpacing/>
      </w:pPr>
    </w:p>
    <w:p w14:paraId="2BF57E3C" w14:textId="77777777" w:rsidR="006E74ED" w:rsidRPr="00736C2F" w:rsidRDefault="006E74ED" w:rsidP="0008212C">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r w:rsidR="008D2BAA" w:rsidRPr="0005430E">
        <w:rPr>
          <w:i/>
          <w:iCs/>
        </w:rPr>
        <w:t>screen</w:t>
      </w:r>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xml:space="preserve">; e (ii)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3F87BC6" w14:textId="77777777" w:rsidR="006E74ED" w:rsidRPr="00736C2F" w:rsidRDefault="006E74ED" w:rsidP="0008212C">
      <w:pPr>
        <w:contextualSpacing/>
      </w:pPr>
    </w:p>
    <w:p w14:paraId="6EB10257" w14:textId="77777777" w:rsidR="001F4407" w:rsidRPr="00A45018" w:rsidRDefault="001F4407" w:rsidP="0008212C">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17B3B247" w14:textId="77777777" w:rsidR="006A2E40" w:rsidRPr="00736C2F" w:rsidRDefault="006A2E40" w:rsidP="0008212C">
      <w:pPr>
        <w:contextualSpacing/>
      </w:pPr>
    </w:p>
    <w:p w14:paraId="63CB0C35" w14:textId="77777777" w:rsidR="00A66355" w:rsidRPr="00736C2F" w:rsidRDefault="001F4407" w:rsidP="0008212C">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7FA032DA" w14:textId="64D5B921" w:rsidR="004747B0" w:rsidRDefault="004747B0" w:rsidP="0008212C">
      <w:pPr>
        <w:contextualSpacing/>
      </w:pPr>
    </w:p>
    <w:p w14:paraId="14680DB7" w14:textId="76E2EBAF" w:rsidR="00375D3A" w:rsidRPr="00736C2F" w:rsidRDefault="00375D3A" w:rsidP="00375D3A">
      <w:pPr>
        <w:pStyle w:val="Subsubclusula"/>
        <w:ind w:left="0" w:firstLine="0"/>
      </w:pPr>
      <w:r w:rsidRPr="00736C2F">
        <w:t>Para os fins do artigo 62, inciso I</w:t>
      </w:r>
      <w:r>
        <w:t>I</w:t>
      </w:r>
      <w:r w:rsidRPr="00736C2F">
        <w:t>, da Lei das Sociedades por Ações, as Partes reconhecem que, nesta data, a exigência de arquivamento prévio de ato para a realização de emissões de valores mobiliários e para outros negócios jurídicos está suspensa, nos termos do artigo 6°</w:t>
      </w:r>
      <w:r>
        <w:t>, inciso II,</w:t>
      </w:r>
      <w:r w:rsidRPr="00736C2F">
        <w:t xml:space="preserve"> da Lei 14.030.</w:t>
      </w:r>
    </w:p>
    <w:p w14:paraId="13E0068D" w14:textId="77777777" w:rsidR="00375D3A" w:rsidRPr="00736C2F" w:rsidRDefault="00375D3A" w:rsidP="0008212C">
      <w:pPr>
        <w:contextualSpacing/>
      </w:pPr>
    </w:p>
    <w:p w14:paraId="3FCBE116" w14:textId="43CFC53B" w:rsidR="00D06153" w:rsidRDefault="008736C8" w:rsidP="00115F51">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w:t>
      </w:r>
      <w:r w:rsidR="00F25B39">
        <w:t xml:space="preserve">de Emissão </w:t>
      </w:r>
      <w:r w:rsidRPr="00736C2F">
        <w:t xml:space="preserve">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6D36F8F4" w14:textId="1D2027F4" w:rsidR="006D71D0" w:rsidRPr="00736C2F" w:rsidRDefault="006D71D0" w:rsidP="0008212C">
      <w:pPr>
        <w:pStyle w:val="ListParagraph"/>
        <w:ind w:left="0"/>
      </w:pPr>
      <w:bookmarkStart w:id="6" w:name="_DV_M63"/>
      <w:bookmarkEnd w:id="6"/>
    </w:p>
    <w:p w14:paraId="70F98ADE" w14:textId="77777777" w:rsidR="001F4407" w:rsidRPr="0038404D" w:rsidRDefault="00D60D06" w:rsidP="0008212C">
      <w:pPr>
        <w:pStyle w:val="Clusula"/>
        <w:keepNext/>
        <w:rPr>
          <w:b/>
        </w:rPr>
      </w:pPr>
      <w:r w:rsidRPr="0038404D">
        <w:rPr>
          <w:b/>
        </w:rPr>
        <w:t>Depósito para Distribuição, Negociação e Liquidação Financeira</w:t>
      </w:r>
    </w:p>
    <w:p w14:paraId="30516BF2" w14:textId="77777777" w:rsidR="006A2E40" w:rsidRPr="00736C2F" w:rsidRDefault="006A2E40" w:rsidP="0008212C">
      <w:pPr>
        <w:keepNext/>
        <w:contextualSpacing/>
      </w:pPr>
    </w:p>
    <w:p w14:paraId="3EA70226" w14:textId="243D665C" w:rsidR="006A2E40" w:rsidRPr="00736C2F" w:rsidRDefault="001F4407" w:rsidP="0008212C">
      <w:pPr>
        <w:pStyle w:val="Subclusula"/>
      </w:pPr>
      <w:r w:rsidRPr="00736C2F">
        <w:t>As Debêntures serão depositadas para:</w:t>
      </w:r>
      <w:r w:rsidR="00D85638" w:rsidRPr="00736C2F">
        <w:t xml:space="preserve"> (i) distribuição pública no mercado primário, por meio do MDA – Módulo de Distribuição de Ativos (</w:t>
      </w:r>
      <w:r w:rsidR="006F15D2">
        <w:t>“</w:t>
      </w:r>
      <w:r w:rsidR="00D85638" w:rsidRPr="00736C2F">
        <w:rPr>
          <w:u w:val="single"/>
        </w:rPr>
        <w:t>MDA</w:t>
      </w:r>
      <w:r w:rsidR="006F15D2">
        <w:t>”</w:t>
      </w:r>
      <w:r w:rsidR="00D85638" w:rsidRPr="00736C2F">
        <w:t>), administrado e operacionalizado pela B3 S.A. – Brasil, Bolsa, Balcão – Segmento CETIP UTVM (</w:t>
      </w:r>
      <w:r w:rsidR="006F15D2">
        <w:t>“</w:t>
      </w:r>
      <w:r w:rsidR="00D85638" w:rsidRPr="00736C2F">
        <w:rPr>
          <w:u w:val="single"/>
        </w:rPr>
        <w:t>B3</w:t>
      </w:r>
      <w:r w:rsidR="006F15D2">
        <w:t>”</w:t>
      </w:r>
      <w:r w:rsidR="00D85638" w:rsidRPr="00736C2F">
        <w:t xml:space="preserve">), </w:t>
      </w:r>
      <w:r w:rsidR="00D85638" w:rsidRPr="00736C2F">
        <w:lastRenderedPageBreak/>
        <w:t>sendo a distribuição liquidada financeiramente por meio da B3; e (ii) negociação no mercado secundário, por meio do CETIP21 – Títulos e Valores Mobiliários (</w:t>
      </w:r>
      <w:r w:rsidR="006F15D2">
        <w:t>“</w:t>
      </w:r>
      <w:r w:rsidR="00D85638" w:rsidRPr="00736C2F">
        <w:rPr>
          <w:u w:val="single"/>
        </w:rPr>
        <w:t>CETIP21</w:t>
      </w:r>
      <w:r w:rsidR="006F15D2">
        <w:t>”</w:t>
      </w:r>
      <w:r w:rsidR="00D85638" w:rsidRPr="00736C2F">
        <w:t>), administrado e operacionalizado pela B3, sendo as negociações liquidadas financeiramente e as Debêntures custodiadas eletronicamente na B3.</w:t>
      </w:r>
    </w:p>
    <w:p w14:paraId="280A407A" w14:textId="77777777" w:rsidR="006A2E40" w:rsidRPr="00736C2F" w:rsidRDefault="006A2E40" w:rsidP="0008212C">
      <w:pPr>
        <w:contextualSpacing/>
      </w:pPr>
    </w:p>
    <w:p w14:paraId="2C58458A" w14:textId="71FF6365" w:rsidR="00280E5A" w:rsidRPr="00736C2F" w:rsidRDefault="00F16C6E" w:rsidP="0008212C">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w:t>
      </w:r>
      <w:r w:rsidR="0063385A">
        <w:t>I</w:t>
      </w:r>
      <w:r w:rsidR="0063385A" w:rsidRPr="00736C2F">
        <w:t xml:space="preserve">nvestidores </w:t>
      </w:r>
      <w:r w:rsidR="0063385A">
        <w:t>Q</w:t>
      </w:r>
      <w:r w:rsidR="0063385A" w:rsidRPr="00736C2F">
        <w:t>ualificados</w:t>
      </w:r>
      <w:r w:rsidR="0008019D" w:rsidRPr="00736C2F">
        <w:t xml:space="preserve"> (conforme abaixo definido)</w:t>
      </w:r>
      <w:r w:rsidR="004E3C80">
        <w:t>,</w:t>
      </w:r>
      <w:r w:rsidR="0008019D" w:rsidRPr="00736C2F">
        <w:t xml:space="preserv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517081F8" w14:textId="121B2A1C" w:rsidR="00860BE3" w:rsidRDefault="00860BE3" w:rsidP="0008212C">
      <w:pPr>
        <w:contextualSpacing/>
      </w:pPr>
    </w:p>
    <w:p w14:paraId="3D9903B4" w14:textId="7BE0A59E" w:rsidR="00B10AF2" w:rsidRPr="006E56B5" w:rsidRDefault="00B10AF2" w:rsidP="00B10AF2">
      <w:pPr>
        <w:pStyle w:val="Subclusula"/>
        <w:rPr>
          <w:rFonts w:eastAsia="MS Mincho"/>
        </w:rPr>
      </w:pPr>
      <w:r>
        <w:rPr>
          <w:rFonts w:eastAsia="MS Mincho"/>
        </w:rPr>
        <w:t>N</w:t>
      </w:r>
      <w:r w:rsidRPr="006E56B5">
        <w:rPr>
          <w:rFonts w:eastAsia="MS Mincho"/>
        </w:rPr>
        <w:t xml:space="preserve">os termos do artigo 9º-A da </w:t>
      </w:r>
      <w:r w:rsidRPr="00736C2F">
        <w:rPr>
          <w:rFonts w:eastAsia="MS Mincho"/>
        </w:rPr>
        <w:t>Instrução da CVM nº 539, de 13 de novembro de 2013, conforme alterada (</w:t>
      </w:r>
      <w:r>
        <w:rPr>
          <w:rFonts w:eastAsia="MS Mincho"/>
        </w:rPr>
        <w:t>“</w:t>
      </w:r>
      <w:r w:rsidRPr="00736C2F">
        <w:rPr>
          <w:rFonts w:eastAsia="MS Mincho"/>
          <w:u w:val="single"/>
        </w:rPr>
        <w:t>Instrução CVM 539</w:t>
      </w:r>
      <w:r>
        <w:rPr>
          <w:rFonts w:eastAsia="MS Mincho"/>
        </w:rPr>
        <w:t>”</w:t>
      </w:r>
      <w:r w:rsidRPr="00736C2F">
        <w:rPr>
          <w:rFonts w:eastAsia="MS Mincho"/>
        </w:rPr>
        <w:t>)</w:t>
      </w:r>
      <w:r w:rsidRPr="006E56B5">
        <w:rPr>
          <w:rFonts w:eastAsia="MS Mincho"/>
        </w:rPr>
        <w:t xml:space="preserve">, </w:t>
      </w:r>
      <w:r w:rsidRPr="006E56B5">
        <w:rPr>
          <w:lang w:val="pt-PT"/>
        </w:rPr>
        <w:t>são considerados “investidores profissionais” (“</w:t>
      </w:r>
      <w:r w:rsidRPr="006E56B5">
        <w:rPr>
          <w:u w:val="single"/>
          <w:lang w:val="pt-PT"/>
        </w:rPr>
        <w:t>Investidores Profissionais</w:t>
      </w:r>
      <w:r w:rsidRPr="006E56B5">
        <w:rPr>
          <w:lang w:val="pt-PT"/>
        </w:rPr>
        <w:t>”)</w:t>
      </w:r>
      <w:r w:rsidRPr="006E56B5">
        <w:rPr>
          <w:rFonts w:eastAsia="MS Mincho"/>
        </w:rPr>
        <w:t>:</w:t>
      </w:r>
    </w:p>
    <w:p w14:paraId="322FF5D8" w14:textId="77777777" w:rsidR="00B10AF2" w:rsidRDefault="00B10AF2" w:rsidP="00B10AF2">
      <w:pPr>
        <w:pStyle w:val="PargrafoComumNvel2"/>
        <w:numPr>
          <w:ilvl w:val="0"/>
          <w:numId w:val="0"/>
        </w:numPr>
        <w:tabs>
          <w:tab w:val="clear" w:pos="1134"/>
        </w:tabs>
        <w:spacing w:line="312" w:lineRule="auto"/>
      </w:pPr>
    </w:p>
    <w:p w14:paraId="74F7370F" w14:textId="77777777" w:rsidR="00B10AF2" w:rsidRDefault="00B10AF2" w:rsidP="000665E5">
      <w:pPr>
        <w:pStyle w:val="Item"/>
        <w:numPr>
          <w:ilvl w:val="0"/>
          <w:numId w:val="35"/>
        </w:numPr>
        <w:ind w:left="709" w:hanging="709"/>
      </w:pPr>
      <w:r>
        <w:t>i</w:t>
      </w:r>
      <w:r w:rsidRPr="007E04F6">
        <w:t>nstituições financeira</w:t>
      </w:r>
      <w:r w:rsidRPr="006E56B5">
        <w:t>s e demais instituições autorizadas a funcionar pelo Banco Central do Brasil</w:t>
      </w:r>
      <w:r>
        <w:t xml:space="preserve"> (“</w:t>
      </w:r>
      <w:r w:rsidRPr="006E56B5">
        <w:rPr>
          <w:u w:val="single"/>
        </w:rPr>
        <w:t>BACEN</w:t>
      </w:r>
      <w:r>
        <w:t>”)</w:t>
      </w:r>
      <w:r w:rsidRPr="007E04F6">
        <w:t>;</w:t>
      </w:r>
    </w:p>
    <w:p w14:paraId="4B082140" w14:textId="77777777" w:rsidR="00B10AF2" w:rsidRPr="007E04F6" w:rsidRDefault="00B10AF2" w:rsidP="00B10AF2"/>
    <w:p w14:paraId="11F0762F" w14:textId="77777777" w:rsidR="00B10AF2" w:rsidRDefault="00B10AF2" w:rsidP="000665E5">
      <w:pPr>
        <w:pStyle w:val="Item"/>
        <w:numPr>
          <w:ilvl w:val="0"/>
          <w:numId w:val="35"/>
        </w:numPr>
        <w:ind w:left="709" w:hanging="709"/>
      </w:pPr>
      <w:r>
        <w:t>c</w:t>
      </w:r>
      <w:r w:rsidRPr="007E04F6">
        <w:t>ompanhias seguradoras e sociedades de capitalização;</w:t>
      </w:r>
    </w:p>
    <w:p w14:paraId="50F2AC0F" w14:textId="77777777" w:rsidR="00B10AF2" w:rsidRPr="007E04F6" w:rsidRDefault="00B10AF2" w:rsidP="00B10AF2"/>
    <w:p w14:paraId="08BFA421" w14:textId="77777777" w:rsidR="00B10AF2" w:rsidRDefault="00B10AF2" w:rsidP="000665E5">
      <w:pPr>
        <w:pStyle w:val="Item"/>
        <w:numPr>
          <w:ilvl w:val="0"/>
          <w:numId w:val="35"/>
        </w:numPr>
        <w:ind w:left="709" w:hanging="709"/>
      </w:pPr>
      <w:r>
        <w:t>e</w:t>
      </w:r>
      <w:r w:rsidRPr="007E04F6">
        <w:t>ntidades abertas e fechadas de previdência complementar;</w:t>
      </w:r>
    </w:p>
    <w:p w14:paraId="3B082FF3" w14:textId="77777777" w:rsidR="00B10AF2" w:rsidRPr="007E04F6" w:rsidRDefault="00B10AF2" w:rsidP="00B10AF2"/>
    <w:p w14:paraId="44244C54" w14:textId="77777777" w:rsidR="00B10AF2" w:rsidRDefault="00B10AF2" w:rsidP="000665E5">
      <w:pPr>
        <w:pStyle w:val="Item"/>
        <w:numPr>
          <w:ilvl w:val="0"/>
          <w:numId w:val="35"/>
        </w:numPr>
        <w:ind w:left="709" w:hanging="709"/>
      </w:pPr>
      <w:r>
        <w:t>p</w:t>
      </w:r>
      <w:r w:rsidRPr="007E04F6">
        <w:t>essoas naturais ou jurídicas que possuam inves</w:t>
      </w:r>
      <w:r w:rsidRPr="006E56B5">
        <w:t>timentos financeiros em valor superior a R$</w:t>
      </w:r>
      <w:r>
        <w:t> </w:t>
      </w:r>
      <w:r w:rsidRPr="007E04F6">
        <w:t xml:space="preserve">10.000.000,00 (dez milhões de reais) e que, adicionalmente, atestem por escrito sua condição de investidor profissional mediante termo próprio, de acordo com o Anexo 9-A da Instrução CVM </w:t>
      </w:r>
      <w:r>
        <w:t>358</w:t>
      </w:r>
      <w:r w:rsidRPr="007E04F6">
        <w:t>;</w:t>
      </w:r>
    </w:p>
    <w:p w14:paraId="3F90FE32" w14:textId="77777777" w:rsidR="00B10AF2" w:rsidRPr="007E04F6" w:rsidRDefault="00B10AF2" w:rsidP="00B10AF2"/>
    <w:p w14:paraId="3874892C" w14:textId="77777777" w:rsidR="00B10AF2" w:rsidRDefault="00B10AF2" w:rsidP="000665E5">
      <w:pPr>
        <w:pStyle w:val="Item"/>
        <w:numPr>
          <w:ilvl w:val="0"/>
          <w:numId w:val="35"/>
        </w:numPr>
        <w:ind w:left="709" w:hanging="709"/>
      </w:pPr>
      <w:r>
        <w:t>f</w:t>
      </w:r>
      <w:r w:rsidRPr="007E04F6">
        <w:t>undos de inve</w:t>
      </w:r>
      <w:r w:rsidRPr="006E56B5">
        <w:t>stimento;</w:t>
      </w:r>
    </w:p>
    <w:p w14:paraId="69BF41FC" w14:textId="77777777" w:rsidR="00B10AF2" w:rsidRPr="007E04F6" w:rsidRDefault="00B10AF2" w:rsidP="00B10AF2"/>
    <w:p w14:paraId="69535B0D" w14:textId="77777777" w:rsidR="00B10AF2" w:rsidRDefault="00B10AF2" w:rsidP="000665E5">
      <w:pPr>
        <w:pStyle w:val="Item"/>
        <w:numPr>
          <w:ilvl w:val="0"/>
          <w:numId w:val="35"/>
        </w:numPr>
        <w:ind w:left="709" w:hanging="709"/>
      </w:pPr>
      <w:r>
        <w:t>c</w:t>
      </w:r>
      <w:r w:rsidRPr="007E04F6">
        <w:t>lubes de investimento, desde que tenham a carteira gerida por administrador de carteira de valores mobiliários autorizado pela CVM;</w:t>
      </w:r>
    </w:p>
    <w:p w14:paraId="3DD90140" w14:textId="77777777" w:rsidR="00B10AF2" w:rsidRPr="007E04F6" w:rsidRDefault="00B10AF2" w:rsidP="00B10AF2"/>
    <w:p w14:paraId="4911D3EF" w14:textId="77777777" w:rsidR="00B10AF2" w:rsidRDefault="00B10AF2" w:rsidP="000665E5">
      <w:pPr>
        <w:pStyle w:val="Item"/>
        <w:numPr>
          <w:ilvl w:val="0"/>
          <w:numId w:val="35"/>
        </w:numPr>
        <w:ind w:left="709" w:hanging="709"/>
      </w:pPr>
      <w:r>
        <w:t>a</w:t>
      </w:r>
      <w:r w:rsidRPr="007E04F6">
        <w:t>gentes autônomos de investimento, administradores de carteira, analistas e consultores de valores m</w:t>
      </w:r>
      <w:r w:rsidRPr="006E56B5">
        <w:t>obiliários autorizados pela CVM, em relação a seus recursos próprios; e</w:t>
      </w:r>
    </w:p>
    <w:p w14:paraId="4BFC4FF1" w14:textId="77777777" w:rsidR="00B10AF2" w:rsidRPr="007E04F6" w:rsidRDefault="00B10AF2" w:rsidP="00B10AF2"/>
    <w:p w14:paraId="29939B68" w14:textId="77777777" w:rsidR="00B10AF2" w:rsidRPr="006E56B5" w:rsidRDefault="00B10AF2" w:rsidP="000665E5">
      <w:pPr>
        <w:pStyle w:val="Item"/>
        <w:numPr>
          <w:ilvl w:val="0"/>
          <w:numId w:val="35"/>
        </w:numPr>
        <w:ind w:left="709" w:hanging="709"/>
      </w:pPr>
      <w:r>
        <w:t>i</w:t>
      </w:r>
      <w:r w:rsidRPr="007E04F6">
        <w:t>nvestidores não residentes.</w:t>
      </w:r>
    </w:p>
    <w:p w14:paraId="45C54FF3" w14:textId="77777777" w:rsidR="00B10AF2" w:rsidRDefault="00B10AF2" w:rsidP="0008212C">
      <w:pPr>
        <w:contextualSpacing/>
      </w:pPr>
    </w:p>
    <w:p w14:paraId="6E25B086" w14:textId="5369A9A9" w:rsidR="0063385A" w:rsidRPr="007E04F6" w:rsidRDefault="0063385A" w:rsidP="00110C4F">
      <w:pPr>
        <w:pStyle w:val="Subclusula"/>
        <w:keepNext/>
        <w:rPr>
          <w:lang w:val="pt-PT"/>
        </w:rPr>
      </w:pPr>
      <w:r w:rsidRPr="007E04F6">
        <w:rPr>
          <w:lang w:val="pt-PT"/>
        </w:rPr>
        <w:t xml:space="preserve">Nos termos do artigo 9º-B da </w:t>
      </w:r>
      <w:r w:rsidR="00EC4DA9" w:rsidRPr="00736C2F">
        <w:rPr>
          <w:rFonts w:eastAsia="MS Mincho"/>
        </w:rPr>
        <w:t>Instrução CVM 539</w:t>
      </w:r>
      <w:r w:rsidRPr="007E04F6">
        <w:rPr>
          <w:lang w:val="pt-PT"/>
        </w:rPr>
        <w:t xml:space="preserve">, são considerados </w:t>
      </w:r>
      <w:r w:rsidRPr="00110C4F">
        <w:rPr>
          <w:lang w:val="pt-PT"/>
        </w:rPr>
        <w:t>“</w:t>
      </w:r>
      <w:r w:rsidR="003D6AA8" w:rsidRPr="00110C4F">
        <w:rPr>
          <w:lang w:val="pt-PT"/>
        </w:rPr>
        <w:t>i</w:t>
      </w:r>
      <w:r w:rsidRPr="007E04F6">
        <w:rPr>
          <w:lang w:val="pt-PT"/>
        </w:rPr>
        <w:t xml:space="preserve">nvestidores </w:t>
      </w:r>
      <w:r w:rsidR="003D6AA8" w:rsidRPr="00110C4F">
        <w:rPr>
          <w:lang w:val="pt-PT"/>
        </w:rPr>
        <w:t>q</w:t>
      </w:r>
      <w:r w:rsidRPr="007E04F6">
        <w:rPr>
          <w:lang w:val="pt-PT"/>
        </w:rPr>
        <w:t>ualificados</w:t>
      </w:r>
      <w:r w:rsidR="00ED1013" w:rsidRPr="00110C4F">
        <w:rPr>
          <w:lang w:val="pt-PT"/>
        </w:rPr>
        <w:t>”</w:t>
      </w:r>
      <w:r w:rsidRPr="007E04F6">
        <w:rPr>
          <w:lang w:val="pt-PT"/>
        </w:rPr>
        <w:t xml:space="preserve"> (“</w:t>
      </w:r>
      <w:r w:rsidRPr="00110C4F">
        <w:rPr>
          <w:u w:val="single"/>
          <w:lang w:val="pt-PT"/>
        </w:rPr>
        <w:t>Investidores Qualificados</w:t>
      </w:r>
      <w:r w:rsidRPr="007E04F6">
        <w:rPr>
          <w:lang w:val="pt-PT"/>
        </w:rPr>
        <w:t>”):</w:t>
      </w:r>
    </w:p>
    <w:p w14:paraId="36F1F79F" w14:textId="6F7427C2" w:rsidR="0063385A" w:rsidRPr="00110C4F" w:rsidRDefault="0063385A" w:rsidP="00110C4F">
      <w:pPr>
        <w:keepNext/>
        <w:contextualSpacing/>
        <w:rPr>
          <w:highlight w:val="yellow"/>
          <w:lang w:val="pt-PT"/>
        </w:rPr>
      </w:pPr>
    </w:p>
    <w:p w14:paraId="7BB55AD0" w14:textId="08918495" w:rsidR="0063385A" w:rsidRPr="00110C4F" w:rsidRDefault="0063385A" w:rsidP="000665E5">
      <w:pPr>
        <w:pStyle w:val="Item"/>
        <w:numPr>
          <w:ilvl w:val="0"/>
          <w:numId w:val="36"/>
        </w:numPr>
        <w:ind w:left="709" w:hanging="709"/>
        <w:rPr>
          <w:lang w:val="pt-PT"/>
        </w:rPr>
      </w:pPr>
      <w:r w:rsidRPr="00110C4F">
        <w:rPr>
          <w:lang w:val="pt-PT"/>
        </w:rPr>
        <w:t xml:space="preserve">Investidores </w:t>
      </w:r>
      <w:r w:rsidR="003D6AA8" w:rsidRPr="00110C4F">
        <w:rPr>
          <w:lang w:val="pt-PT"/>
        </w:rPr>
        <w:t>P</w:t>
      </w:r>
      <w:r w:rsidRPr="00110C4F">
        <w:rPr>
          <w:lang w:val="pt-PT"/>
        </w:rPr>
        <w:t>rofissionais;</w:t>
      </w:r>
    </w:p>
    <w:p w14:paraId="7769C569" w14:textId="77777777" w:rsidR="0063385A" w:rsidRPr="00110C4F" w:rsidRDefault="0063385A" w:rsidP="0063385A">
      <w:pPr>
        <w:contextualSpacing/>
        <w:rPr>
          <w:highlight w:val="yellow"/>
          <w:lang w:val="pt-PT"/>
        </w:rPr>
      </w:pPr>
    </w:p>
    <w:p w14:paraId="2FC7440F" w14:textId="16E4880C" w:rsidR="0063385A" w:rsidRPr="007E04F6" w:rsidRDefault="00ED1013" w:rsidP="000665E5">
      <w:pPr>
        <w:pStyle w:val="Item"/>
        <w:numPr>
          <w:ilvl w:val="0"/>
          <w:numId w:val="36"/>
        </w:numPr>
        <w:ind w:left="709" w:hanging="709"/>
        <w:rPr>
          <w:lang w:val="pt-PT"/>
        </w:rPr>
      </w:pPr>
      <w:r w:rsidRPr="00110C4F">
        <w:rPr>
          <w:lang w:val="pt-PT"/>
        </w:rPr>
        <w:t>p</w:t>
      </w:r>
      <w:r w:rsidR="0063385A" w:rsidRPr="007E04F6">
        <w:rPr>
          <w:lang w:val="pt-PT"/>
        </w:rPr>
        <w:t>essoas naturais ou jurídicas que possuam investimentos financeiros em valor superior a R$</w:t>
      </w:r>
      <w:r w:rsidRPr="00110C4F">
        <w:rPr>
          <w:lang w:val="pt-PT"/>
        </w:rPr>
        <w:t> </w:t>
      </w:r>
      <w:r w:rsidR="0063385A" w:rsidRPr="007E04F6">
        <w:rPr>
          <w:lang w:val="pt-PT"/>
        </w:rPr>
        <w:t>1.000.000,00 (um milhão de reais) e que, adicionalmente, atestem por escrito sua condição de investidor qualificado mediante t</w:t>
      </w:r>
      <w:r w:rsidR="0063385A" w:rsidRPr="00110C4F">
        <w:rPr>
          <w:lang w:val="pt-PT"/>
        </w:rPr>
        <w:t xml:space="preserve">ermo próprio, de acordo com o </w:t>
      </w:r>
      <w:r w:rsidR="00550015">
        <w:rPr>
          <w:lang w:val="pt-PT"/>
        </w:rPr>
        <w:t>A</w:t>
      </w:r>
      <w:r w:rsidR="0063385A" w:rsidRPr="007E04F6">
        <w:rPr>
          <w:lang w:val="pt-PT"/>
        </w:rPr>
        <w:t>nexo 9-</w:t>
      </w:r>
      <w:r w:rsidR="00550015">
        <w:rPr>
          <w:lang w:val="pt-PT"/>
        </w:rPr>
        <w:t xml:space="preserve">B da Instrução </w:t>
      </w:r>
      <w:r w:rsidR="00B82031">
        <w:rPr>
          <w:lang w:val="pt-PT"/>
        </w:rPr>
        <w:t>CVM 539</w:t>
      </w:r>
      <w:r w:rsidR="0063385A" w:rsidRPr="007E04F6">
        <w:rPr>
          <w:lang w:val="pt-PT"/>
        </w:rPr>
        <w:t>;</w:t>
      </w:r>
    </w:p>
    <w:p w14:paraId="0A8AB11E" w14:textId="77777777" w:rsidR="0063385A" w:rsidRPr="00110C4F" w:rsidRDefault="0063385A" w:rsidP="0063385A">
      <w:pPr>
        <w:contextualSpacing/>
        <w:rPr>
          <w:highlight w:val="yellow"/>
          <w:lang w:val="pt-PT"/>
        </w:rPr>
      </w:pPr>
    </w:p>
    <w:p w14:paraId="05B9922F" w14:textId="345B9C94" w:rsidR="0063385A" w:rsidRPr="00110C4F" w:rsidRDefault="00ED1013" w:rsidP="000665E5">
      <w:pPr>
        <w:pStyle w:val="Item"/>
        <w:numPr>
          <w:ilvl w:val="0"/>
          <w:numId w:val="36"/>
        </w:numPr>
        <w:ind w:left="709" w:hanging="709"/>
        <w:rPr>
          <w:lang w:val="pt-PT"/>
        </w:rPr>
      </w:pPr>
      <w:r w:rsidRPr="00110C4F">
        <w:rPr>
          <w:lang w:val="pt-PT"/>
        </w:rPr>
        <w:t>a</w:t>
      </w:r>
      <w:r w:rsidR="0063385A" w:rsidRPr="007E04F6">
        <w:rPr>
          <w:lang w:val="pt-PT"/>
        </w:rPr>
        <w:t xml:space="preserve">s pessoas naturais que tenham sido aprovadas em exames de qualificação técnica ou possuam certificações aprovadas pela </w:t>
      </w:r>
      <w:r w:rsidR="00584A7E" w:rsidRPr="00110C4F">
        <w:rPr>
          <w:lang w:val="pt-PT"/>
        </w:rPr>
        <w:t xml:space="preserve">CVM </w:t>
      </w:r>
      <w:r w:rsidR="0063385A" w:rsidRPr="00110C4F">
        <w:rPr>
          <w:lang w:val="pt-PT"/>
        </w:rPr>
        <w:t>como requisitos para o registro de agentes autônomos de investimento, administradores de carteira, analistas e consultores de valores mobiliários, em relação a seus recursos próprios; e</w:t>
      </w:r>
    </w:p>
    <w:p w14:paraId="3B29D716" w14:textId="77777777" w:rsidR="0063385A" w:rsidRPr="00110C4F" w:rsidRDefault="0063385A" w:rsidP="0063385A">
      <w:pPr>
        <w:contextualSpacing/>
        <w:rPr>
          <w:highlight w:val="yellow"/>
          <w:lang w:val="pt-PT"/>
        </w:rPr>
      </w:pPr>
    </w:p>
    <w:p w14:paraId="4C3F0F99" w14:textId="570EFC44" w:rsidR="0063385A" w:rsidRPr="00110C4F" w:rsidRDefault="00ED1013" w:rsidP="000665E5">
      <w:pPr>
        <w:pStyle w:val="Item"/>
        <w:numPr>
          <w:ilvl w:val="0"/>
          <w:numId w:val="36"/>
        </w:numPr>
        <w:ind w:left="709" w:hanging="709"/>
        <w:rPr>
          <w:lang w:val="pt-PT"/>
        </w:rPr>
      </w:pPr>
      <w:r w:rsidRPr="00110C4F">
        <w:rPr>
          <w:lang w:val="pt-PT"/>
        </w:rPr>
        <w:t>c</w:t>
      </w:r>
      <w:r w:rsidR="0063385A" w:rsidRPr="007E04F6">
        <w:rPr>
          <w:lang w:val="pt-PT"/>
        </w:rPr>
        <w:t xml:space="preserve">lubes de investimento, desde que tenham a carteira gerida por um ou mais cotistas, que sejam </w:t>
      </w:r>
      <w:r w:rsidR="009D5422">
        <w:rPr>
          <w:lang w:val="pt-PT"/>
        </w:rPr>
        <w:t>I</w:t>
      </w:r>
      <w:r w:rsidR="0063385A" w:rsidRPr="007E04F6">
        <w:rPr>
          <w:lang w:val="pt-PT"/>
        </w:rPr>
        <w:t xml:space="preserve">nvestidores </w:t>
      </w:r>
      <w:r w:rsidR="009D5422">
        <w:rPr>
          <w:lang w:val="pt-PT"/>
        </w:rPr>
        <w:t>Q</w:t>
      </w:r>
      <w:r w:rsidR="0063385A" w:rsidRPr="007E04F6">
        <w:rPr>
          <w:lang w:val="pt-PT"/>
        </w:rPr>
        <w:t>ualificados.</w:t>
      </w:r>
    </w:p>
    <w:p w14:paraId="6108AC41" w14:textId="723A63F3" w:rsidR="0063385A" w:rsidRDefault="0063385A" w:rsidP="0008212C">
      <w:pPr>
        <w:contextualSpacing/>
      </w:pPr>
    </w:p>
    <w:p w14:paraId="45196081" w14:textId="53122153" w:rsidR="00E95430" w:rsidRDefault="00E95430" w:rsidP="00E95430">
      <w:pPr>
        <w:pStyle w:val="Subclusula"/>
      </w:pPr>
      <w:r w:rsidRPr="00E95430">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t>.</w:t>
      </w:r>
    </w:p>
    <w:p w14:paraId="5BF1449C" w14:textId="77777777" w:rsidR="00E95430" w:rsidRDefault="00E95430" w:rsidP="0008212C">
      <w:pPr>
        <w:contextualSpacing/>
      </w:pPr>
    </w:p>
    <w:p w14:paraId="6436E1D4" w14:textId="77777777" w:rsidR="0005430E" w:rsidRPr="000360DB" w:rsidRDefault="0005430E" w:rsidP="0008212C">
      <w:pPr>
        <w:pStyle w:val="Clusula"/>
        <w:keepNext/>
        <w:rPr>
          <w:b/>
        </w:rPr>
      </w:pPr>
      <w:r w:rsidRPr="000360DB">
        <w:rPr>
          <w:b/>
        </w:rPr>
        <w:t xml:space="preserve">Enquadramento </w:t>
      </w:r>
      <w:r w:rsidR="0038404D" w:rsidRPr="000360DB">
        <w:rPr>
          <w:b/>
        </w:rPr>
        <w:t>do Projeto</w:t>
      </w:r>
    </w:p>
    <w:p w14:paraId="288280F2" w14:textId="77777777" w:rsidR="0005430E" w:rsidRPr="00335A28" w:rsidRDefault="0005430E" w:rsidP="0008212C">
      <w:pPr>
        <w:keepNext/>
      </w:pPr>
    </w:p>
    <w:p w14:paraId="31999237" w14:textId="041D9116" w:rsidR="0005430E" w:rsidRPr="0037541E" w:rsidRDefault="0038404D" w:rsidP="0008212C">
      <w:pPr>
        <w:pStyle w:val="Subclusula"/>
      </w:pPr>
      <w:r w:rsidRPr="0037541E">
        <w:rPr>
          <w:rFonts w:cs="Arial"/>
        </w:rPr>
        <w:t>A Emissão será realizada nos termos do artigo 2º da Lei 12.431</w:t>
      </w:r>
      <w:r w:rsidR="002E699D" w:rsidRPr="0037541E">
        <w:rPr>
          <w:rFonts w:cs="Arial"/>
        </w:rPr>
        <w:t>,</w:t>
      </w:r>
      <w:r w:rsidRPr="0037541E">
        <w:rPr>
          <w:rFonts w:cs="Arial"/>
        </w:rPr>
        <w:t xml:space="preserve"> </w:t>
      </w:r>
      <w:r w:rsidR="0008212C" w:rsidRPr="0037541E">
        <w:rPr>
          <w:rFonts w:cs="Arial"/>
        </w:rPr>
        <w:t>d</w:t>
      </w:r>
      <w:r w:rsidRPr="0037541E">
        <w:rPr>
          <w:rFonts w:cs="Arial"/>
        </w:rPr>
        <w:t>o Decreto nº</w:t>
      </w:r>
      <w:r w:rsidR="0008212C" w:rsidRPr="0037541E">
        <w:rPr>
          <w:rFonts w:cs="Arial"/>
        </w:rPr>
        <w:t> </w:t>
      </w:r>
      <w:r w:rsidRPr="0037541E">
        <w:rPr>
          <w:rFonts w:cs="Arial"/>
        </w:rPr>
        <w:t>8.874</w:t>
      </w:r>
      <w:bookmarkStart w:id="7" w:name="_Hlk60070740"/>
      <w:r w:rsidRPr="0037541E">
        <w:rPr>
          <w:rFonts w:cs="Arial"/>
        </w:rPr>
        <w:t xml:space="preserve">, de 11 de outubro de 2016, conforme alterado </w:t>
      </w:r>
      <w:bookmarkEnd w:id="7"/>
      <w:r w:rsidRPr="0037541E">
        <w:rPr>
          <w:rFonts w:cs="Arial"/>
        </w:rPr>
        <w:t>(</w:t>
      </w:r>
      <w:r w:rsidR="006F15D2" w:rsidRPr="0037541E">
        <w:rPr>
          <w:rFonts w:cs="Arial"/>
        </w:rPr>
        <w:t>“</w:t>
      </w:r>
      <w:r w:rsidRPr="0037541E">
        <w:rPr>
          <w:rFonts w:cs="Arial"/>
          <w:u w:val="single"/>
        </w:rPr>
        <w:t>Decreto 8.874</w:t>
      </w:r>
      <w:r w:rsidR="006F15D2" w:rsidRPr="0037541E">
        <w:rPr>
          <w:rFonts w:cs="Arial"/>
        </w:rPr>
        <w:t>”</w:t>
      </w:r>
      <w:r w:rsidRPr="0037541E">
        <w:rPr>
          <w:rFonts w:cs="Arial"/>
        </w:rPr>
        <w:t>), e da Resolução do Conselho Monetário Nacional (</w:t>
      </w:r>
      <w:r w:rsidR="006F15D2" w:rsidRPr="0037541E">
        <w:rPr>
          <w:rFonts w:cs="Arial"/>
        </w:rPr>
        <w:t>“</w:t>
      </w:r>
      <w:r w:rsidRPr="0037541E">
        <w:rPr>
          <w:rFonts w:cs="Arial"/>
          <w:u w:val="single"/>
        </w:rPr>
        <w:t>CMN</w:t>
      </w:r>
      <w:r w:rsidR="006F15D2" w:rsidRPr="0037541E">
        <w:rPr>
          <w:rFonts w:cs="Arial"/>
        </w:rPr>
        <w:t>”</w:t>
      </w:r>
      <w:r w:rsidRPr="0037541E">
        <w:rPr>
          <w:rFonts w:cs="Arial"/>
        </w:rPr>
        <w:t>) nº 3.947, de 27 de janeiro de 2011, conforme alterada (</w:t>
      </w:r>
      <w:r w:rsidR="006F15D2" w:rsidRPr="0037541E">
        <w:rPr>
          <w:rFonts w:cs="Arial"/>
        </w:rPr>
        <w:t>“</w:t>
      </w:r>
      <w:r w:rsidRPr="0037541E">
        <w:rPr>
          <w:rFonts w:cs="Arial"/>
          <w:u w:val="single"/>
        </w:rPr>
        <w:t>Resolução CMN 3.947</w:t>
      </w:r>
      <w:r w:rsidR="006F15D2" w:rsidRPr="0037541E">
        <w:rPr>
          <w:rFonts w:cs="Arial"/>
        </w:rPr>
        <w:t>”</w:t>
      </w:r>
      <w:r w:rsidRPr="0037541E">
        <w:rPr>
          <w:rFonts w:cs="Arial"/>
        </w:rPr>
        <w:t>), tendo em vista o enquadramento do Projeto (conforme abaixo definido) como prioritário pelo Ministério de Minas e Energia</w:t>
      </w:r>
      <w:r w:rsidR="001C681C" w:rsidRPr="0037541E">
        <w:rPr>
          <w:rFonts w:cs="Arial"/>
        </w:rPr>
        <w:t xml:space="preserve"> – MME</w:t>
      </w:r>
      <w:r w:rsidR="001B5478" w:rsidRPr="0037541E">
        <w:rPr>
          <w:rFonts w:cs="Arial"/>
        </w:rPr>
        <w:t xml:space="preserve"> (</w:t>
      </w:r>
      <w:r w:rsidR="006F15D2" w:rsidRPr="0037541E">
        <w:rPr>
          <w:rFonts w:cs="Arial"/>
        </w:rPr>
        <w:t>“</w:t>
      </w:r>
      <w:r w:rsidR="001B5478" w:rsidRPr="0037541E">
        <w:rPr>
          <w:rFonts w:cs="Arial"/>
          <w:u w:val="single"/>
        </w:rPr>
        <w:t>MME</w:t>
      </w:r>
      <w:r w:rsidR="006F15D2" w:rsidRPr="0037541E">
        <w:rPr>
          <w:rFonts w:cs="Arial"/>
        </w:rPr>
        <w:t>”</w:t>
      </w:r>
      <w:r w:rsidR="001B5478" w:rsidRPr="0037541E">
        <w:rPr>
          <w:rFonts w:cs="Arial"/>
        </w:rPr>
        <w:t>)</w:t>
      </w:r>
      <w:r w:rsidRPr="0037541E">
        <w:rPr>
          <w:rFonts w:cs="Arial"/>
        </w:rPr>
        <w:t xml:space="preserve">, por meio da </w:t>
      </w:r>
      <w:bookmarkStart w:id="8" w:name="_Hlk60070934"/>
      <w:r w:rsidRPr="0037541E">
        <w:rPr>
          <w:rFonts w:cs="Arial"/>
        </w:rPr>
        <w:t xml:space="preserve">Portaria da </w:t>
      </w:r>
      <w:r w:rsidR="0008212C" w:rsidRPr="0037541E">
        <w:rPr>
          <w:rFonts w:cs="Arial"/>
        </w:rPr>
        <w:t>Secretaria de Planejamento e Desenvolvimento Energético</w:t>
      </w:r>
      <w:r w:rsidR="00DB78A3" w:rsidRPr="0037541E">
        <w:rPr>
          <w:rFonts w:cs="Arial"/>
        </w:rPr>
        <w:t xml:space="preserve"> do MME</w:t>
      </w:r>
      <w:r w:rsidR="0008212C" w:rsidRPr="0037541E">
        <w:rPr>
          <w:rFonts w:cs="Arial"/>
        </w:rPr>
        <w:t xml:space="preserve"> </w:t>
      </w:r>
      <w:r w:rsidR="0008212C" w:rsidRPr="0037541E">
        <w:t>nº</w:t>
      </w:r>
      <w:r w:rsidR="00415571" w:rsidRPr="0037541E">
        <w:rPr>
          <w:rFonts w:cs="Arial"/>
        </w:rPr>
        <w:t> </w:t>
      </w:r>
      <w:r w:rsidR="0008212C" w:rsidRPr="0037541E">
        <w:t>81</w:t>
      </w:r>
      <w:r w:rsidRPr="0037541E">
        <w:rPr>
          <w:rFonts w:cs="Arial"/>
        </w:rPr>
        <w:t>,</w:t>
      </w:r>
      <w:r w:rsidRPr="0037541E">
        <w:t xml:space="preserve"> de </w:t>
      </w:r>
      <w:r w:rsidR="0008212C" w:rsidRPr="0037541E">
        <w:t>2 de março de 2020</w:t>
      </w:r>
      <w:r w:rsidRPr="0037541E">
        <w:rPr>
          <w:rFonts w:cs="Arial"/>
        </w:rPr>
        <w:t xml:space="preserve">, publicada no Diário Oficial da União em </w:t>
      </w:r>
      <w:r w:rsidR="00672F39" w:rsidRPr="0037541E">
        <w:t>3 de março de 2020</w:t>
      </w:r>
      <w:r w:rsidR="001B5478" w:rsidRPr="0037541E">
        <w:rPr>
          <w:rFonts w:cs="Arial"/>
        </w:rPr>
        <w:t xml:space="preserve"> </w:t>
      </w:r>
      <w:bookmarkEnd w:id="8"/>
      <w:r w:rsidR="001B5478" w:rsidRPr="0037541E">
        <w:rPr>
          <w:rFonts w:cs="Arial"/>
        </w:rPr>
        <w:t>(</w:t>
      </w:r>
      <w:r w:rsidR="006F15D2" w:rsidRPr="0037541E">
        <w:rPr>
          <w:rFonts w:cs="Arial"/>
        </w:rPr>
        <w:t>“</w:t>
      </w:r>
      <w:r w:rsidR="001B5478" w:rsidRPr="0037541E">
        <w:rPr>
          <w:rFonts w:cs="Arial"/>
          <w:u w:val="single"/>
        </w:rPr>
        <w:t>Portaria de Prioridade</w:t>
      </w:r>
      <w:r w:rsidR="006F15D2" w:rsidRPr="0037541E">
        <w:rPr>
          <w:rFonts w:cs="Arial"/>
        </w:rPr>
        <w:t>”</w:t>
      </w:r>
      <w:r w:rsidR="001B5478" w:rsidRPr="0037541E">
        <w:rPr>
          <w:rFonts w:cs="Arial"/>
        </w:rPr>
        <w:t>)</w:t>
      </w:r>
      <w:r w:rsidR="0005430E" w:rsidRPr="0037541E">
        <w:t>.</w:t>
      </w:r>
    </w:p>
    <w:p w14:paraId="233089EB" w14:textId="77777777" w:rsidR="00354332" w:rsidRPr="00670135" w:rsidRDefault="00354332" w:rsidP="006D54CB"/>
    <w:p w14:paraId="6F6FD6A5" w14:textId="145B33EE" w:rsidR="00354332" w:rsidRDefault="00354332" w:rsidP="00B45EC4">
      <w:pPr>
        <w:pStyle w:val="Clusula"/>
        <w:keepNext/>
        <w:rPr>
          <w:b/>
        </w:rPr>
      </w:pPr>
      <w:r w:rsidRPr="00354332">
        <w:rPr>
          <w:b/>
        </w:rPr>
        <w:t>Anuência Prévia</w:t>
      </w:r>
    </w:p>
    <w:p w14:paraId="7691013B" w14:textId="77777777" w:rsidR="00354332" w:rsidRPr="00354332" w:rsidRDefault="00354332" w:rsidP="00B45EC4">
      <w:pPr>
        <w:keepNext/>
      </w:pPr>
    </w:p>
    <w:p w14:paraId="308A6B1C" w14:textId="0FA476E8" w:rsidR="00354332" w:rsidRPr="0037541E" w:rsidRDefault="00354332" w:rsidP="00354332">
      <w:pPr>
        <w:pStyle w:val="Subclusula"/>
      </w:pPr>
      <w:r w:rsidRPr="0037541E">
        <w:t>Para a emissão das Debêntures, a Emissora obte</w:t>
      </w:r>
      <w:r w:rsidR="005C75F9" w:rsidRPr="0037541E">
        <w:t>ve</w:t>
      </w:r>
      <w:r w:rsidRPr="0037541E">
        <w:t xml:space="preserve"> </w:t>
      </w:r>
      <w:r w:rsidR="005C75F9" w:rsidRPr="0037541E">
        <w:t xml:space="preserve">a </w:t>
      </w:r>
      <w:r w:rsidRPr="0037541E">
        <w:t xml:space="preserve">anuência prévia </w:t>
      </w:r>
      <w:r w:rsidR="001467AA" w:rsidRPr="0037541E">
        <w:t>dos debenturistas</w:t>
      </w:r>
      <w:r w:rsidR="00DB169B" w:rsidRPr="0037541E">
        <w:t xml:space="preserve"> da 1ª (primeira) emissão </w:t>
      </w:r>
      <w:r w:rsidR="00182B93" w:rsidRPr="0037541E">
        <w:t xml:space="preserve">de debêntures simples, não conversíveis em ações, da espécie quirografária com garantia adicional real e fidejussória, em 2 (duas) séries, para distribuição pública, com esforços restritos de distribuição, </w:t>
      </w:r>
      <w:r w:rsidR="00DB169B" w:rsidRPr="0037541E">
        <w:t>da Emissora,</w:t>
      </w:r>
      <w:r w:rsidR="001467AA" w:rsidRPr="0037541E">
        <w:t xml:space="preserve"> no</w:t>
      </w:r>
      <w:r w:rsidR="00DB169B" w:rsidRPr="0037541E">
        <w:t>s termos</w:t>
      </w:r>
      <w:r w:rsidR="001467AA" w:rsidRPr="0037541E">
        <w:t xml:space="preserve"> </w:t>
      </w:r>
      <w:r w:rsidR="000F746D" w:rsidRPr="0037541E">
        <w:t xml:space="preserve">do </w:t>
      </w:r>
      <w:r w:rsidR="006F15D2" w:rsidRPr="0037541E">
        <w:t>“</w:t>
      </w:r>
      <w:r w:rsidR="000F746D" w:rsidRPr="0037541E">
        <w:rPr>
          <w:i/>
        </w:rPr>
        <w:t>Instrumento Particular de Escritura da 1ª Emissão de Debêntures Simples, Não Conversíveis em Ações, da Espécie Quirografária com Garantia Adicional Real e Fidejussória, em Duas Séries, para Distribuição Pública, com Esfo</w:t>
      </w:r>
      <w:r w:rsidR="008B4582" w:rsidRPr="0037541E">
        <w:rPr>
          <w:i/>
        </w:rPr>
        <w:t>r</w:t>
      </w:r>
      <w:r w:rsidR="000F746D" w:rsidRPr="0037541E">
        <w:rPr>
          <w:i/>
        </w:rPr>
        <w:t>ços Restritos de Colocação</w:t>
      </w:r>
      <w:r w:rsidR="008B4582" w:rsidRPr="0037541E">
        <w:rPr>
          <w:i/>
        </w:rPr>
        <w:t>,</w:t>
      </w:r>
      <w:r w:rsidR="001467AA" w:rsidRPr="0037541E">
        <w:rPr>
          <w:i/>
        </w:rPr>
        <w:t xml:space="preserve"> </w:t>
      </w:r>
      <w:r w:rsidR="00325DD3" w:rsidRPr="0037541E">
        <w:rPr>
          <w:i/>
        </w:rPr>
        <w:t>da Bonfim Geração e Comércio de Energia SPE S.A</w:t>
      </w:r>
      <w:r w:rsidR="00325DD3" w:rsidRPr="0037541E">
        <w:t>.</w:t>
      </w:r>
      <w:r w:rsidR="006F15D2" w:rsidRPr="0037541E">
        <w:t>”</w:t>
      </w:r>
      <w:r w:rsidR="00325DD3" w:rsidRPr="0037541E">
        <w:t xml:space="preserve"> </w:t>
      </w:r>
      <w:r w:rsidRPr="0037541E">
        <w:t>(</w:t>
      </w:r>
      <w:r w:rsidR="006C3810" w:rsidRPr="0037541E">
        <w:t>“</w:t>
      </w:r>
      <w:r w:rsidR="006C3810" w:rsidRPr="0037541E">
        <w:rPr>
          <w:u w:val="single"/>
        </w:rPr>
        <w:t>Anuência Prévia</w:t>
      </w:r>
      <w:r w:rsidR="006C3810" w:rsidRPr="0037541E">
        <w:t xml:space="preserve">” e </w:t>
      </w:r>
      <w:r w:rsidR="006F15D2" w:rsidRPr="0037541E">
        <w:t>“</w:t>
      </w:r>
      <w:r w:rsidR="00325DD3" w:rsidRPr="0037541E">
        <w:rPr>
          <w:u w:val="single"/>
        </w:rPr>
        <w:t>1ª</w:t>
      </w:r>
      <w:r w:rsidR="008B4582" w:rsidRPr="0037541E">
        <w:rPr>
          <w:u w:val="single"/>
        </w:rPr>
        <w:t> </w:t>
      </w:r>
      <w:r w:rsidR="00325DD3" w:rsidRPr="0037541E">
        <w:rPr>
          <w:u w:val="single"/>
        </w:rPr>
        <w:t>Emissão</w:t>
      </w:r>
      <w:r w:rsidR="006F15D2" w:rsidRPr="0037541E">
        <w:t>”</w:t>
      </w:r>
      <w:r w:rsidR="006C3810" w:rsidRPr="0037541E">
        <w:t>, respectivamente</w:t>
      </w:r>
      <w:r w:rsidRPr="0037541E">
        <w:t>)</w:t>
      </w:r>
      <w:r w:rsidR="007B4685" w:rsidRPr="0037541E">
        <w:t>.</w:t>
      </w:r>
    </w:p>
    <w:p w14:paraId="6B8B1AB3" w14:textId="77777777" w:rsidR="0005430E" w:rsidRPr="009E769B" w:rsidRDefault="0005430E" w:rsidP="0008212C">
      <w:pPr>
        <w:contextualSpacing/>
      </w:pPr>
    </w:p>
    <w:p w14:paraId="528C333F" w14:textId="77777777" w:rsidR="001F4407" w:rsidRPr="009E769B" w:rsidRDefault="006A2E40" w:rsidP="006D54CB">
      <w:pPr>
        <w:pStyle w:val="TtulodaClusula"/>
        <w:keepNext/>
      </w:pPr>
      <w:r w:rsidRPr="009E769B">
        <w:lastRenderedPageBreak/>
        <w:t>CLÁUSULA III</w:t>
      </w:r>
      <w:r w:rsidR="00A45018" w:rsidRPr="009E769B">
        <w:br/>
      </w:r>
      <w:r w:rsidR="001F4407" w:rsidRPr="009E769B">
        <w:t>CARACTERÍSTICAS DA EMISSÃO</w:t>
      </w:r>
    </w:p>
    <w:p w14:paraId="6796D937" w14:textId="77777777" w:rsidR="001F4407" w:rsidRPr="009E769B" w:rsidRDefault="001F4407" w:rsidP="006D54CB">
      <w:pPr>
        <w:keepNext/>
        <w:contextualSpacing/>
      </w:pPr>
    </w:p>
    <w:p w14:paraId="21181150" w14:textId="77777777" w:rsidR="001F4407" w:rsidRPr="009E769B" w:rsidRDefault="001F4407" w:rsidP="0008212C">
      <w:pPr>
        <w:pStyle w:val="Clusula"/>
        <w:rPr>
          <w:b/>
        </w:rPr>
      </w:pPr>
      <w:r w:rsidRPr="009E769B">
        <w:rPr>
          <w:b/>
        </w:rPr>
        <w:t>Objeto Social da Emissora</w:t>
      </w:r>
    </w:p>
    <w:p w14:paraId="335CE6FB" w14:textId="77777777" w:rsidR="001F4407" w:rsidRPr="009E769B" w:rsidRDefault="001F4407" w:rsidP="0008212C">
      <w:pPr>
        <w:contextualSpacing/>
      </w:pPr>
    </w:p>
    <w:p w14:paraId="0E15F883" w14:textId="22E6DEDD" w:rsidR="00970A2C" w:rsidRPr="00DC3D82" w:rsidRDefault="001F4407" w:rsidP="0008212C">
      <w:pPr>
        <w:pStyle w:val="Subclusula"/>
      </w:pPr>
      <w:r w:rsidRPr="009E769B">
        <w:t xml:space="preserve">De acordo com o </w:t>
      </w:r>
      <w:r w:rsidR="00294DF0" w:rsidRPr="009E769B">
        <w:t xml:space="preserve">estatuto social </w:t>
      </w:r>
      <w:r w:rsidRPr="009E769B">
        <w:t xml:space="preserve">da Emissora, seu objeto social consiste </w:t>
      </w:r>
      <w:r w:rsidR="00107BED">
        <w:t xml:space="preserve">(i) </w:t>
      </w:r>
      <w:r w:rsidR="00324816" w:rsidRPr="009E769B">
        <w:t>no comércio atacadista de energia elétrica</w:t>
      </w:r>
      <w:r w:rsidR="00C376B3" w:rsidRPr="009E769B">
        <w:t>,</w:t>
      </w:r>
      <w:r w:rsidR="00324816" w:rsidRPr="009E769B">
        <w:t xml:space="preserve"> </w:t>
      </w:r>
      <w:r w:rsidR="00107BED">
        <w:t xml:space="preserve">(ii) </w:t>
      </w:r>
      <w:r w:rsidR="00324816" w:rsidRPr="009E769B">
        <w:t>nas atividades de coordenação e controle da operação de geração e transmissão de energia elétrica</w:t>
      </w:r>
      <w:r w:rsidR="00804EB8" w:rsidRPr="009E769B">
        <w:t xml:space="preserve">, </w:t>
      </w:r>
      <w:r w:rsidR="00107BED">
        <w:t xml:space="preserve">(iii) </w:t>
      </w:r>
      <w:r w:rsidR="00804EB8" w:rsidRPr="009E769B">
        <w:t xml:space="preserve">nas atividades de apoio à produção florestal, incluindo serviços ligados com a silvicultura e exploração vegetal, </w:t>
      </w:r>
      <w:r w:rsidR="00107BED">
        <w:t>(iv)</w:t>
      </w:r>
      <w:r w:rsidR="00731BD0">
        <w:t> </w:t>
      </w:r>
      <w:r w:rsidR="00804EB8" w:rsidRPr="009E769B">
        <w:t xml:space="preserve">na extração de madeira em florestas plantadas, </w:t>
      </w:r>
      <w:r w:rsidR="00107BED">
        <w:t xml:space="preserve">(v) </w:t>
      </w:r>
      <w:r w:rsidR="00804EB8" w:rsidRPr="009E769B">
        <w:t xml:space="preserve">no cultivo de mudas em viveiros florestais, </w:t>
      </w:r>
      <w:r w:rsidR="00107BED">
        <w:t xml:space="preserve">(vi) </w:t>
      </w:r>
      <w:r w:rsidR="00804EB8" w:rsidRPr="009E769B">
        <w:t xml:space="preserve">no cultivo de eucalipto, </w:t>
      </w:r>
      <w:r w:rsidR="00107BED">
        <w:t>(vii)</w:t>
      </w:r>
      <w:r w:rsidR="00731BD0">
        <w:t xml:space="preserve"> </w:t>
      </w:r>
      <w:r w:rsidR="00804EB8" w:rsidRPr="009E769B">
        <w:t>no serviço de poda de árvores para lavouras</w:t>
      </w:r>
      <w:r w:rsidR="001A5911">
        <w:t>,</w:t>
      </w:r>
      <w:r w:rsidR="00804EB8" w:rsidRPr="009E769B">
        <w:t xml:space="preserve"> e </w:t>
      </w:r>
      <w:r w:rsidR="00107BED">
        <w:t>(viii) na participação em</w:t>
      </w:r>
      <w:r w:rsidR="00804EB8" w:rsidRPr="009E769B">
        <w:t xml:space="preserve"> sociedade</w:t>
      </w:r>
      <w:r w:rsidR="00107BED">
        <w:t>s</w:t>
      </w:r>
      <w:r w:rsidR="00804EB8" w:rsidRPr="009E769B">
        <w:t>, exceto holdings.</w:t>
      </w:r>
    </w:p>
    <w:p w14:paraId="7BEB7E72" w14:textId="77777777" w:rsidR="001F4407" w:rsidRPr="009E769B" w:rsidRDefault="001F4407" w:rsidP="0008212C">
      <w:pPr>
        <w:contextualSpacing/>
      </w:pPr>
    </w:p>
    <w:p w14:paraId="145ED8D9" w14:textId="77777777" w:rsidR="001F4407" w:rsidRPr="009E769B" w:rsidRDefault="001F4407" w:rsidP="0008212C">
      <w:pPr>
        <w:pStyle w:val="Clusula"/>
        <w:keepNext/>
        <w:rPr>
          <w:b/>
        </w:rPr>
      </w:pPr>
      <w:r w:rsidRPr="009E769B">
        <w:rPr>
          <w:b/>
        </w:rPr>
        <w:t>Número da Emissão</w:t>
      </w:r>
    </w:p>
    <w:p w14:paraId="15B1B302" w14:textId="77777777" w:rsidR="001F4407" w:rsidRPr="00736C2F" w:rsidRDefault="001F4407" w:rsidP="0008212C">
      <w:pPr>
        <w:keepNext/>
        <w:contextualSpacing/>
      </w:pPr>
    </w:p>
    <w:p w14:paraId="5D2D13B7" w14:textId="77777777" w:rsidR="001F4407" w:rsidRPr="00736C2F" w:rsidRDefault="001F4407" w:rsidP="0008212C">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255A31F8" w14:textId="77777777" w:rsidR="001F4407" w:rsidRPr="00736C2F" w:rsidRDefault="001F4407" w:rsidP="0008212C">
      <w:pPr>
        <w:contextualSpacing/>
      </w:pPr>
    </w:p>
    <w:p w14:paraId="103BAC72" w14:textId="77777777" w:rsidR="001F4407" w:rsidRPr="00F1200C" w:rsidRDefault="001F4407" w:rsidP="00B45EC4">
      <w:pPr>
        <w:pStyle w:val="Clusula"/>
        <w:keepNext/>
        <w:rPr>
          <w:b/>
        </w:rPr>
      </w:pPr>
      <w:r w:rsidRPr="00F1200C">
        <w:rPr>
          <w:b/>
        </w:rPr>
        <w:t>Valor Total da Emissão</w:t>
      </w:r>
    </w:p>
    <w:p w14:paraId="5C53517A" w14:textId="77777777" w:rsidR="006A2E40" w:rsidRPr="00736C2F" w:rsidRDefault="006A2E40" w:rsidP="00B45EC4">
      <w:pPr>
        <w:keepNext/>
        <w:contextualSpacing/>
      </w:pPr>
    </w:p>
    <w:p w14:paraId="03699AC7" w14:textId="4F6AAED0" w:rsidR="004747B0" w:rsidRDefault="004747B0" w:rsidP="0008212C">
      <w:pPr>
        <w:pStyle w:val="Subclusula"/>
      </w:pPr>
      <w:r w:rsidRPr="00736C2F">
        <w:t xml:space="preserve">O valor total da Emissão será de </w:t>
      </w:r>
      <w:bookmarkStart w:id="9" w:name="_Hlk58597969"/>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bookmarkEnd w:id="9"/>
      <w:r w:rsidR="00F16C6E" w:rsidRPr="00736C2F">
        <w:t xml:space="preserve"> </w:t>
      </w:r>
      <w:r w:rsidR="005E79D9" w:rsidRPr="00736C2F">
        <w:t>(</w:t>
      </w:r>
      <w:r w:rsidR="006F15D2">
        <w:t>“</w:t>
      </w:r>
      <w:r w:rsidR="005E79D9" w:rsidRPr="00736C2F">
        <w:rPr>
          <w:u w:val="single"/>
        </w:rPr>
        <w:t>Valor Total da Emissão</w:t>
      </w:r>
      <w:r w:rsidR="006F15D2">
        <w:t>”</w:t>
      </w:r>
      <w:r w:rsidR="005E79D9" w:rsidRPr="00736C2F">
        <w:t>)</w:t>
      </w:r>
      <w:r w:rsidR="00560BFE" w:rsidRPr="00736C2F">
        <w:t>,</w:t>
      </w:r>
      <w:r w:rsidR="001A48AA" w:rsidRPr="001A48AA">
        <w:t xml:space="preserve"> nas respectivas Datas de </w:t>
      </w:r>
      <w:r w:rsidR="001A48AA" w:rsidRPr="00400245">
        <w:t>Emissão (conforme abaixo definidas),</w:t>
      </w:r>
      <w:r w:rsidR="00560BFE" w:rsidRPr="00400245">
        <w:t xml:space="preserve"> </w:t>
      </w:r>
      <w:bookmarkStart w:id="10" w:name="_Hlk59633003"/>
      <w:r w:rsidR="00560BFE" w:rsidRPr="00400245">
        <w:t xml:space="preserve">sendo </w:t>
      </w:r>
      <w:r w:rsidR="00D257D5" w:rsidRPr="00400245">
        <w:t xml:space="preserve">(i) </w:t>
      </w:r>
      <w:r w:rsidR="00E60BB4" w:rsidRPr="00B45EC4">
        <w:t>R$</w:t>
      </w:r>
      <w:r w:rsidR="00810A27" w:rsidRPr="00B45EC4">
        <w:t> </w:t>
      </w:r>
      <w:r w:rsidR="00400245" w:rsidRPr="00B45EC4">
        <w:t>30</w:t>
      </w:r>
      <w:r w:rsidR="00154990" w:rsidRPr="00B45EC4">
        <w:t>.</w:t>
      </w:r>
      <w:r w:rsidR="00400245" w:rsidRPr="00B45EC4">
        <w:t>000</w:t>
      </w:r>
      <w:r w:rsidR="00154990" w:rsidRPr="00B45EC4">
        <w:t xml:space="preserve">.000,00 </w:t>
      </w:r>
      <w:r w:rsidR="00AA3754" w:rsidRPr="00B45EC4">
        <w:t>(</w:t>
      </w:r>
      <w:r w:rsidR="00400245" w:rsidRPr="00B45EC4">
        <w:t xml:space="preserve">trinta </w:t>
      </w:r>
      <w:r w:rsidR="00154990" w:rsidRPr="00B45EC4">
        <w:t>milhões</w:t>
      </w:r>
      <w:r w:rsidR="00400245" w:rsidRPr="00B45EC4">
        <w:t xml:space="preserve"> de </w:t>
      </w:r>
      <w:r w:rsidR="00154990" w:rsidRPr="00B45EC4">
        <w:t>reais</w:t>
      </w:r>
      <w:r w:rsidR="00AA3754" w:rsidRPr="00B45EC4">
        <w:t>)</w:t>
      </w:r>
      <w:r w:rsidR="00AA3754" w:rsidRPr="00736C2F">
        <w:t xml:space="preserve"> </w:t>
      </w:r>
      <w:r w:rsidR="00D257D5" w:rsidRPr="00736C2F">
        <w:t>relativos às D</w:t>
      </w:r>
      <w:r w:rsidR="00D257D5" w:rsidRPr="00400245">
        <w:t xml:space="preserve">ebêntures da 1ª </w:t>
      </w:r>
      <w:r w:rsidR="00DC79A8" w:rsidRPr="00400245">
        <w:t>S</w:t>
      </w:r>
      <w:r w:rsidR="00D257D5" w:rsidRPr="00400245">
        <w:t xml:space="preserve">érie </w:t>
      </w:r>
      <w:r w:rsidR="00DC79A8" w:rsidRPr="00400245">
        <w:t xml:space="preserve">(conforme abaixo definido) </w:t>
      </w:r>
      <w:r w:rsidR="00D257D5" w:rsidRPr="00400245">
        <w:t>(</w:t>
      </w:r>
      <w:r w:rsidR="006F15D2" w:rsidRPr="00400245">
        <w:t>“</w:t>
      </w:r>
      <w:r w:rsidR="00D257D5" w:rsidRPr="00400245">
        <w:rPr>
          <w:u w:val="single"/>
        </w:rPr>
        <w:t>Debêntures da 1ª Série</w:t>
      </w:r>
      <w:r w:rsidR="006F15D2" w:rsidRPr="00400245">
        <w:t>”</w:t>
      </w:r>
      <w:r w:rsidR="00D257D5" w:rsidRPr="00400245">
        <w:t>)</w:t>
      </w:r>
      <w:r w:rsidR="00D5280D" w:rsidRPr="00400245">
        <w:t>,</w:t>
      </w:r>
      <w:r w:rsidR="00D257D5" w:rsidRPr="00400245">
        <w:t xml:space="preserve"> e (ii)</w:t>
      </w:r>
      <w:r w:rsidR="00DC79A8" w:rsidRPr="00400245">
        <w:t> </w:t>
      </w:r>
      <w:r w:rsidR="00154990" w:rsidRPr="00B45EC4">
        <w:t>R$ </w:t>
      </w:r>
      <w:r w:rsidR="00400245" w:rsidRPr="00B45EC4">
        <w:t>57</w:t>
      </w:r>
      <w:r w:rsidR="00154990" w:rsidRPr="00B45EC4">
        <w:t>.5</w:t>
      </w:r>
      <w:r w:rsidR="00400245" w:rsidRPr="00B45EC4">
        <w:t>0</w:t>
      </w:r>
      <w:r w:rsidR="00154990" w:rsidRPr="00B45EC4">
        <w:t>0.000,00 (</w:t>
      </w:r>
      <w:r w:rsidR="00400245" w:rsidRPr="00B45EC4">
        <w:t xml:space="preserve">cinquenta e sete </w:t>
      </w:r>
      <w:r w:rsidR="00154990" w:rsidRPr="00B45EC4">
        <w:t>milhões</w:t>
      </w:r>
      <w:r w:rsidR="00400245" w:rsidRPr="00B45EC4">
        <w:t xml:space="preserve"> e quinhentos</w:t>
      </w:r>
      <w:r w:rsidR="00154990" w:rsidRPr="00B45EC4">
        <w:t xml:space="preserve"> mil reais)</w:t>
      </w:r>
      <w:r w:rsidR="00237D1F" w:rsidRPr="00400245">
        <w:t xml:space="preserve"> </w:t>
      </w:r>
      <w:r w:rsidR="00D257D5" w:rsidRPr="00400245">
        <w:t>relativos às Debê</w:t>
      </w:r>
      <w:r w:rsidR="00D257D5" w:rsidRPr="00736C2F">
        <w:t xml:space="preserve">ntures da 2ª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2ª Série</w:t>
      </w:r>
      <w:r w:rsidR="006F15D2">
        <w:t>”</w:t>
      </w:r>
      <w:r w:rsidR="00D257D5" w:rsidRPr="004C2CB0">
        <w:t>)</w:t>
      </w:r>
      <w:bookmarkEnd w:id="10"/>
      <w:r w:rsidR="00280E5A">
        <w:t xml:space="preserve">, </w:t>
      </w:r>
      <w:bookmarkStart w:id="11" w:name="_Hlk59277154"/>
      <w:r w:rsidR="00280E5A">
        <w:t>podendo ser diminuído em decorrência da Distribuição Parcial (conforme abaixo definida)</w:t>
      </w:r>
      <w:r w:rsidR="00280E5A" w:rsidRPr="00280E5A">
        <w:t xml:space="preserve">, observado o disposto na </w:t>
      </w:r>
      <w:r w:rsidR="00280E5A" w:rsidRPr="0008212C">
        <w:t xml:space="preserve">Cláusula </w:t>
      </w:r>
      <w:r w:rsidR="0008212C" w:rsidRPr="0008212C">
        <w:t>3.5.6</w:t>
      </w:r>
      <w:r w:rsidR="00280E5A" w:rsidRPr="0008212C">
        <w:t xml:space="preserve"> abaixo</w:t>
      </w:r>
      <w:bookmarkEnd w:id="11"/>
      <w:r w:rsidRPr="004C2CB0">
        <w:t>.</w:t>
      </w:r>
    </w:p>
    <w:p w14:paraId="05637586" w14:textId="77777777" w:rsidR="00210FBA" w:rsidRPr="0008212C" w:rsidRDefault="00210FBA" w:rsidP="00DC3D82"/>
    <w:p w14:paraId="53A0561E" w14:textId="77777777" w:rsidR="00580593" w:rsidRPr="00F1200C" w:rsidRDefault="00580593" w:rsidP="00B45EC4">
      <w:pPr>
        <w:pStyle w:val="Clusula"/>
        <w:keepNext/>
        <w:rPr>
          <w:b/>
        </w:rPr>
      </w:pPr>
      <w:r w:rsidRPr="00F1200C">
        <w:rPr>
          <w:b/>
        </w:rPr>
        <w:t>Número de Séries</w:t>
      </w:r>
    </w:p>
    <w:p w14:paraId="49149ED4" w14:textId="77777777" w:rsidR="00580593" w:rsidRPr="00736C2F" w:rsidRDefault="00580593" w:rsidP="0008212C">
      <w:pPr>
        <w:keepNext/>
        <w:contextualSpacing/>
      </w:pPr>
    </w:p>
    <w:p w14:paraId="371E145E" w14:textId="39422BA1" w:rsidR="000567C7" w:rsidRPr="000360DB" w:rsidRDefault="006B0E0E" w:rsidP="0008212C">
      <w:pPr>
        <w:pStyle w:val="Subclusula"/>
        <w:rPr>
          <w:rFonts w:eastAsia="MS Mincho"/>
        </w:rPr>
      </w:pPr>
      <w:r w:rsidRPr="000360DB">
        <w:t xml:space="preserve">A Emissão será realizada em </w:t>
      </w:r>
      <w:r w:rsidR="00560BFE" w:rsidRPr="000360DB">
        <w:t>2 (duas) séries</w:t>
      </w:r>
      <w:bookmarkStart w:id="12" w:name="_Ref8127296"/>
      <w:r w:rsidR="00D0501A">
        <w:t xml:space="preserve"> </w:t>
      </w:r>
      <w:r w:rsidR="00D0501A" w:rsidRPr="00F74141">
        <w:rPr>
          <w:rFonts w:eastAsia="Arial Unicode MS"/>
        </w:rPr>
        <w:t>(</w:t>
      </w:r>
      <w:r w:rsidR="006F15D2">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6F15D2">
        <w:rPr>
          <w:rFonts w:eastAsia="Arial Unicode MS"/>
        </w:rPr>
        <w:t>”</w:t>
      </w:r>
      <w:r w:rsidR="00D0501A" w:rsidRPr="00F74141">
        <w:rPr>
          <w:rFonts w:eastAsia="Arial Unicode MS"/>
        </w:rPr>
        <w:t xml:space="preserve"> e </w:t>
      </w:r>
      <w:r w:rsidR="006F15D2">
        <w:rPr>
          <w:rFonts w:eastAsia="Arial Unicode MS"/>
        </w:rPr>
        <w:t>“</w:t>
      </w:r>
      <w:r w:rsidR="00510E08" w:rsidRPr="000360DB">
        <w:rPr>
          <w:rFonts w:eastAsia="Arial Unicode MS"/>
          <w:u w:val="single"/>
        </w:rPr>
        <w:t xml:space="preserve">2ª </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 xml:space="preserve">Série denominadas individual e indistintamente como </w:t>
      </w:r>
      <w:r w:rsidR="006F15D2">
        <w:rPr>
          <w:rFonts w:eastAsia="Arial Unicode MS"/>
        </w:rPr>
        <w:t>“</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e, em conjunto, como </w:t>
      </w:r>
      <w:r w:rsidR="006F15D2">
        <w:rPr>
          <w:rFonts w:eastAsia="Arial Unicode MS"/>
        </w:rPr>
        <w:t>“</w:t>
      </w:r>
      <w:r w:rsidR="00D0501A" w:rsidRPr="000360DB">
        <w:rPr>
          <w:rFonts w:eastAsia="Arial Unicode MS"/>
          <w:u w:val="single"/>
        </w:rPr>
        <w:t>Séries</w:t>
      </w:r>
      <w:r w:rsidR="006F15D2">
        <w:rPr>
          <w:rFonts w:eastAsia="Arial Unicode MS"/>
        </w:rPr>
        <w:t>”</w:t>
      </w:r>
      <w:r w:rsidR="00D0501A" w:rsidRPr="00F74141">
        <w:rPr>
          <w:rFonts w:eastAsia="Arial Unicode MS"/>
        </w:rPr>
        <w:t>)</w:t>
      </w:r>
      <w:r w:rsidR="001317DE" w:rsidRPr="000360DB">
        <w:t>.</w:t>
      </w:r>
      <w:bookmarkStart w:id="13" w:name="_Ref16819757"/>
      <w:bookmarkEnd w:id="12"/>
    </w:p>
    <w:bookmarkEnd w:id="13"/>
    <w:p w14:paraId="18001C76" w14:textId="77777777" w:rsidR="000567C7" w:rsidRPr="000360DB" w:rsidRDefault="000567C7" w:rsidP="0008212C">
      <w:pPr>
        <w:pStyle w:val="PargrafoComumNvel2"/>
        <w:numPr>
          <w:ilvl w:val="0"/>
          <w:numId w:val="0"/>
        </w:numPr>
        <w:tabs>
          <w:tab w:val="clear" w:pos="1134"/>
        </w:tabs>
        <w:spacing w:line="312" w:lineRule="auto"/>
      </w:pPr>
    </w:p>
    <w:p w14:paraId="5750AB30" w14:textId="77777777" w:rsidR="006A2E40" w:rsidRPr="000360DB" w:rsidRDefault="001F4407" w:rsidP="00DC3D82">
      <w:pPr>
        <w:pStyle w:val="Clusula"/>
        <w:keepNext/>
        <w:rPr>
          <w:b/>
        </w:rPr>
      </w:pPr>
      <w:r w:rsidRPr="00F1200C">
        <w:rPr>
          <w:b/>
        </w:rPr>
        <w:t>Procedimento de Distribuição</w:t>
      </w:r>
    </w:p>
    <w:p w14:paraId="4CC445DA" w14:textId="77777777" w:rsidR="00E710CD" w:rsidRPr="00736C2F" w:rsidRDefault="00E710CD" w:rsidP="00DC3D82">
      <w:pPr>
        <w:keepNext/>
        <w:contextualSpacing/>
      </w:pPr>
    </w:p>
    <w:p w14:paraId="20B887E0" w14:textId="42C9D6BD" w:rsidR="000567C7" w:rsidRPr="0037541E" w:rsidRDefault="000567C7" w:rsidP="0008212C">
      <w:pPr>
        <w:pStyle w:val="Subclusula"/>
      </w:pPr>
      <w:r w:rsidRPr="0037541E">
        <w:rPr>
          <w:rFonts w:eastAsia="MS Mincho"/>
        </w:rPr>
        <w:t xml:space="preserve">As Debêntures serão objeto de distribuição pública com esforços restritos de distribuição, nos termos da Instrução CVM 476, sob o regime de melhores esforços de colocação, com a intermediação da </w:t>
      </w:r>
      <w:r w:rsidR="009D3E7B" w:rsidRPr="0037541E">
        <w:rPr>
          <w:rFonts w:eastAsia="MS Mincho"/>
        </w:rPr>
        <w:t xml:space="preserve">FRAM </w:t>
      </w:r>
      <w:r w:rsidRPr="0037541E">
        <w:rPr>
          <w:rFonts w:eastAsia="MS Mincho"/>
        </w:rPr>
        <w:t xml:space="preserve">Capital Distribuidora de Títulos e Valores Mobiliários S.A., instituição financeira autorizada a prestar serviços de distribuição pública de valores mobiliários, com sede na </w:t>
      </w:r>
      <w:r w:rsidR="009528DC" w:rsidRPr="0037541E">
        <w:rPr>
          <w:rFonts w:eastAsia="MS Mincho"/>
        </w:rPr>
        <w:t xml:space="preserve">Cidade de São Paulo, Estado de São Paulo, na </w:t>
      </w:r>
      <w:r w:rsidRPr="0037541E">
        <w:rPr>
          <w:rFonts w:eastAsia="MS Mincho"/>
        </w:rPr>
        <w:t>Rua Dr</w:t>
      </w:r>
      <w:r w:rsidR="009528DC" w:rsidRPr="0037541E">
        <w:rPr>
          <w:rFonts w:eastAsia="MS Mincho"/>
        </w:rPr>
        <w:t>. </w:t>
      </w:r>
      <w:r w:rsidRPr="0037541E">
        <w:rPr>
          <w:rFonts w:eastAsia="MS Mincho"/>
        </w:rPr>
        <w:t>Eduardo de Souza Aranha, 153, 4º andar, Vila Nova Conceição, inscrita no CNPJ/ME sob o nº 13.673.855/0001-25 (</w:t>
      </w:r>
      <w:r w:rsidR="006F15D2" w:rsidRPr="0037541E">
        <w:rPr>
          <w:rFonts w:eastAsia="MS Mincho"/>
        </w:rPr>
        <w:t>“</w:t>
      </w:r>
      <w:r w:rsidRPr="0037541E">
        <w:rPr>
          <w:rFonts w:eastAsia="MS Mincho"/>
          <w:u w:val="single"/>
        </w:rPr>
        <w:t>Coordenador Líder</w:t>
      </w:r>
      <w:r w:rsidR="006F15D2" w:rsidRPr="0037541E">
        <w:rPr>
          <w:rFonts w:eastAsia="MS Mincho"/>
        </w:rPr>
        <w:t>”</w:t>
      </w:r>
      <w:r w:rsidRPr="0037541E">
        <w:rPr>
          <w:rFonts w:eastAsia="MS Mincho"/>
        </w:rPr>
        <w:t xml:space="preserve">), nos termos do </w:t>
      </w:r>
      <w:r w:rsidR="006F15D2" w:rsidRPr="0037541E">
        <w:rPr>
          <w:rFonts w:eastAsia="MS Mincho"/>
        </w:rPr>
        <w:t>“</w:t>
      </w:r>
      <w:r w:rsidRPr="0037541E">
        <w:rPr>
          <w:rFonts w:eastAsia="MS Mincho"/>
          <w:i/>
        </w:rPr>
        <w:t xml:space="preserve">Contrato de Distribuição Pública Primária, Sob Regime de Melhores Esforços de Colocação, de </w:t>
      </w:r>
      <w:r w:rsidRPr="0037541E">
        <w:rPr>
          <w:rFonts w:eastAsia="MS Mincho"/>
          <w:i/>
        </w:rPr>
        <w:lastRenderedPageBreak/>
        <w:t xml:space="preserve">Debêntures Simples, Não Conversíveis em Ações, </w:t>
      </w:r>
      <w:r w:rsidR="00DB78A3" w:rsidRPr="0037541E">
        <w:rPr>
          <w:rFonts w:eastAsia="MS Mincho"/>
          <w:i/>
        </w:rPr>
        <w:t xml:space="preserve">da Espécie Quirografária, a Ser Convolada em da Espécie com Garantia Real, </w:t>
      </w:r>
      <w:r w:rsidRPr="0037541E">
        <w:rPr>
          <w:rFonts w:eastAsia="MS Mincho"/>
          <w:i/>
        </w:rPr>
        <w:t xml:space="preserve">em </w:t>
      </w:r>
      <w:r w:rsidR="00F1200C" w:rsidRPr="0037541E">
        <w:rPr>
          <w:i/>
        </w:rPr>
        <w:t>2</w:t>
      </w:r>
      <w:r w:rsidRPr="0037541E">
        <w:rPr>
          <w:i/>
        </w:rPr>
        <w:t xml:space="preserve"> </w:t>
      </w:r>
      <w:r w:rsidR="00F1200C" w:rsidRPr="0037541E">
        <w:rPr>
          <w:i/>
        </w:rPr>
        <w:t>(</w:t>
      </w:r>
      <w:r w:rsidRPr="0037541E">
        <w:rPr>
          <w:rFonts w:eastAsia="MS Mincho"/>
          <w:i/>
        </w:rPr>
        <w:t>Duas</w:t>
      </w:r>
      <w:r w:rsidR="00F1200C" w:rsidRPr="0037541E">
        <w:rPr>
          <w:rFonts w:eastAsia="MS Mincho"/>
          <w:i/>
        </w:rPr>
        <w:t>)</w:t>
      </w:r>
      <w:r w:rsidRPr="0037541E">
        <w:rPr>
          <w:rFonts w:eastAsia="MS Mincho"/>
          <w:i/>
        </w:rPr>
        <w:t xml:space="preserve"> Séries, da </w:t>
      </w:r>
      <w:r w:rsidR="00F1200C" w:rsidRPr="0037541E">
        <w:rPr>
          <w:rFonts w:eastAsia="MS Mincho"/>
          <w:i/>
        </w:rPr>
        <w:t>2ª (</w:t>
      </w:r>
      <w:r w:rsidRPr="0037541E">
        <w:rPr>
          <w:i/>
        </w:rPr>
        <w:t>Segunda</w:t>
      </w:r>
      <w:r w:rsidR="00F1200C" w:rsidRPr="0037541E">
        <w:rPr>
          <w:i/>
        </w:rPr>
        <w:t>)</w:t>
      </w:r>
      <w:r w:rsidRPr="0037541E">
        <w:rPr>
          <w:rFonts w:eastAsia="MS Mincho"/>
          <w:i/>
        </w:rPr>
        <w:t xml:space="preserve"> Emissão da Bonfim Geração e Comércio de Energia SPE S.A</w:t>
      </w:r>
      <w:r w:rsidRPr="0037541E">
        <w:rPr>
          <w:i/>
        </w:rPr>
        <w:t>.</w:t>
      </w:r>
      <w:r w:rsidR="006F15D2" w:rsidRPr="0037541E">
        <w:t>”</w:t>
      </w:r>
      <w:r w:rsidRPr="0037541E">
        <w:t>,</w:t>
      </w:r>
      <w:r w:rsidRPr="0037541E">
        <w:rPr>
          <w:rFonts w:eastAsia="MS Mincho"/>
        </w:rPr>
        <w:t xml:space="preserve"> </w:t>
      </w:r>
      <w:r w:rsidR="00984B0B" w:rsidRPr="0037541E">
        <w:rPr>
          <w:rFonts w:eastAsia="MS Mincho"/>
        </w:rPr>
        <w:t xml:space="preserve">a ser </w:t>
      </w:r>
      <w:r w:rsidRPr="0037541E">
        <w:rPr>
          <w:rFonts w:eastAsia="MS Mincho"/>
        </w:rPr>
        <w:t>celebrado entre a Emissora e o Coordenador Líder (</w:t>
      </w:r>
      <w:r w:rsidR="006F15D2" w:rsidRPr="0037541E">
        <w:rPr>
          <w:rFonts w:eastAsia="MS Mincho"/>
        </w:rPr>
        <w:t>“</w:t>
      </w:r>
      <w:r w:rsidRPr="0037541E">
        <w:rPr>
          <w:rFonts w:eastAsia="MS Mincho"/>
          <w:u w:val="single"/>
        </w:rPr>
        <w:t>Contrato de Distribuição</w:t>
      </w:r>
      <w:r w:rsidR="006F15D2" w:rsidRPr="0037541E">
        <w:rPr>
          <w:rFonts w:eastAsia="MS Mincho"/>
        </w:rPr>
        <w:t>”</w:t>
      </w:r>
      <w:r w:rsidRPr="0037541E">
        <w:rPr>
          <w:rFonts w:eastAsia="MS Mincho"/>
        </w:rPr>
        <w:t>).</w:t>
      </w:r>
    </w:p>
    <w:p w14:paraId="62416162" w14:textId="77777777" w:rsidR="00F1200C" w:rsidRPr="00F1200C" w:rsidRDefault="00F1200C" w:rsidP="0008212C">
      <w:pPr>
        <w:rPr>
          <w:rFonts w:eastAsia="MS Mincho"/>
        </w:rPr>
      </w:pPr>
    </w:p>
    <w:p w14:paraId="0141D19C" w14:textId="366E6278" w:rsidR="001F4407" w:rsidRDefault="001F4407" w:rsidP="0008212C">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acessar, no máximo, 75 (setenta e cinco) Investidores Profissionais</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p>
    <w:p w14:paraId="5512FB74" w14:textId="77777777" w:rsidR="00F1200C" w:rsidRPr="000360DB" w:rsidRDefault="00F1200C" w:rsidP="0008212C">
      <w:pPr>
        <w:pStyle w:val="PargrafoComumNvel2"/>
        <w:numPr>
          <w:ilvl w:val="0"/>
          <w:numId w:val="0"/>
        </w:numPr>
        <w:tabs>
          <w:tab w:val="clear" w:pos="1134"/>
        </w:tabs>
        <w:spacing w:line="312" w:lineRule="auto"/>
      </w:pPr>
    </w:p>
    <w:p w14:paraId="54456A4E" w14:textId="17DD9607" w:rsidR="001F4407" w:rsidRPr="00C82CAF" w:rsidRDefault="001F4407" w:rsidP="00C82CAF">
      <w:pPr>
        <w:pStyle w:val="Subclusula"/>
        <w:rPr>
          <w:rFonts w:eastAsia="MS Mincho"/>
        </w:rPr>
      </w:pPr>
      <w:r w:rsidRPr="007E04F6">
        <w:rPr>
          <w:rFonts w:eastAsia="MS Mincho"/>
        </w:rPr>
        <w:t xml:space="preserve">Nos termos da Instrução CVM 476, a Oferta será destinada </w:t>
      </w:r>
      <w:r w:rsidR="00EA167A" w:rsidRPr="007E04F6">
        <w:rPr>
          <w:rFonts w:eastAsia="MS Mincho"/>
        </w:rPr>
        <w:t xml:space="preserve">somente </w:t>
      </w:r>
      <w:r w:rsidRPr="007E04F6">
        <w:rPr>
          <w:rFonts w:eastAsia="MS Mincho"/>
        </w:rPr>
        <w:t>a Investidores Profissionais</w:t>
      </w:r>
      <w:r w:rsidR="00C82CAF">
        <w:rPr>
          <w:rFonts w:eastAsia="MS Mincho"/>
        </w:rPr>
        <w:t>.</w:t>
      </w:r>
    </w:p>
    <w:p w14:paraId="2DC8D42B" w14:textId="77777777" w:rsidR="00821F33" w:rsidRPr="000360DB" w:rsidRDefault="00821F33" w:rsidP="0008212C">
      <w:pPr>
        <w:pStyle w:val="PargrafoComumNvel2"/>
        <w:numPr>
          <w:ilvl w:val="0"/>
          <w:numId w:val="0"/>
        </w:numPr>
        <w:tabs>
          <w:tab w:val="clear" w:pos="1134"/>
        </w:tabs>
        <w:spacing w:line="312" w:lineRule="auto"/>
      </w:pPr>
    </w:p>
    <w:p w14:paraId="19D3EE26" w14:textId="2133B208" w:rsidR="001F4407" w:rsidRPr="000360DB" w:rsidRDefault="001F4407" w:rsidP="0008212C">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(ii)</w:t>
      </w:r>
      <w:r w:rsidR="00F76013" w:rsidRPr="000360DB">
        <w:rPr>
          <w:rFonts w:eastAsia="MS Mincho"/>
        </w:rPr>
        <w:t xml:space="preserve"> </w:t>
      </w:r>
      <w:r w:rsidRPr="000360DB">
        <w:rPr>
          <w:rFonts w:eastAsia="MS Mincho"/>
        </w:rPr>
        <w:t xml:space="preserve">sua condição de Investidor Profissional, de acordo com o </w:t>
      </w:r>
      <w:r w:rsidR="00107BED">
        <w:rPr>
          <w:rFonts w:eastAsia="MS Mincho"/>
        </w:rPr>
        <w:t>Anexo</w:t>
      </w:r>
      <w:r w:rsidRPr="000360DB">
        <w:rPr>
          <w:rFonts w:eastAsia="MS Mincho"/>
        </w:rPr>
        <w:t xml:space="preserve"> 9-A da Instrução CVM 539</w:t>
      </w:r>
      <w:r w:rsidR="008A1A9E" w:rsidRPr="000360DB">
        <w:rPr>
          <w:rFonts w:eastAsia="MS Mincho"/>
        </w:rPr>
        <w:t>; (iii)</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670135">
        <w:rPr>
          <w:rFonts w:eastAsia="MS Mincho"/>
        </w:rPr>
        <w:t xml:space="preserve"> de Emissão</w:t>
      </w:r>
      <w:r w:rsidR="008A1A9E" w:rsidRPr="000360DB">
        <w:rPr>
          <w:rFonts w:eastAsia="MS Mincho"/>
        </w:rPr>
        <w:t xml:space="preserve">; </w:t>
      </w:r>
      <w:r w:rsidR="00A20C35" w:rsidRPr="000360DB">
        <w:rPr>
          <w:rFonts w:eastAsia="MS Mincho"/>
        </w:rPr>
        <w:t xml:space="preserve">e </w:t>
      </w:r>
      <w:r w:rsidR="008A1A9E" w:rsidRPr="000360DB">
        <w:rPr>
          <w:rFonts w:eastAsia="MS Mincho"/>
        </w:rPr>
        <w:t>(iv)</w:t>
      </w:r>
      <w:r w:rsidR="00670135">
        <w:rPr>
          <w:rFonts w:eastAsia="MS Mincho"/>
        </w:rPr>
        <w:t xml:space="preserve">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7263E1F2" w14:textId="77777777" w:rsidR="00B630C9" w:rsidRPr="000360DB" w:rsidRDefault="00B630C9" w:rsidP="0008212C">
      <w:pPr>
        <w:pStyle w:val="PargrafoComumNvel2"/>
        <w:numPr>
          <w:ilvl w:val="0"/>
          <w:numId w:val="0"/>
        </w:numPr>
        <w:tabs>
          <w:tab w:val="clear" w:pos="1134"/>
        </w:tabs>
        <w:spacing w:line="312" w:lineRule="auto"/>
      </w:pPr>
    </w:p>
    <w:p w14:paraId="7CDFFF51" w14:textId="77777777" w:rsidR="001F4407" w:rsidRPr="00736C2F" w:rsidRDefault="001F4407" w:rsidP="0008212C">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r w:rsidR="00EA167A" w:rsidRPr="00736C2F">
        <w:rPr>
          <w:rFonts w:eastAsia="MS Mincho"/>
        </w:rPr>
        <w:t>ii</w:t>
      </w:r>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852B0C0" w14:textId="77777777" w:rsidR="00B630C9" w:rsidRPr="000360DB" w:rsidRDefault="00B630C9" w:rsidP="0008212C">
      <w:pPr>
        <w:pStyle w:val="PargrafoComumNvel2"/>
        <w:numPr>
          <w:ilvl w:val="0"/>
          <w:numId w:val="0"/>
        </w:numPr>
        <w:tabs>
          <w:tab w:val="clear" w:pos="1134"/>
        </w:tabs>
        <w:spacing w:line="312" w:lineRule="auto"/>
      </w:pPr>
    </w:p>
    <w:p w14:paraId="575385FF" w14:textId="69B6ED66" w:rsidR="00C93427" w:rsidRPr="00736C2F" w:rsidRDefault="00C93427" w:rsidP="0008212C">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t>(</w:t>
      </w:r>
      <w:r w:rsidR="006F15D2">
        <w:rPr>
          <w:bCs/>
          <w:iCs/>
        </w:rPr>
        <w:t>“</w:t>
      </w:r>
      <w:r w:rsidR="00B92681" w:rsidRPr="00403322">
        <w:rPr>
          <w:bCs/>
          <w:iCs/>
          <w:u w:val="single"/>
        </w:rPr>
        <w:t>Instrução CVM 400</w:t>
      </w:r>
      <w:r w:rsidR="006F15D2">
        <w:rPr>
          <w:bCs/>
          <w:iCs/>
        </w:rPr>
        <w:t>”</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6F15D2">
        <w:rPr>
          <w:rFonts w:eastAsia="MS Mincho"/>
        </w:rPr>
        <w:t>“</w:t>
      </w:r>
      <w:r w:rsidR="00B92681" w:rsidRPr="00403322">
        <w:rPr>
          <w:rFonts w:eastAsia="MS Mincho"/>
          <w:u w:val="single"/>
        </w:rPr>
        <w:t>Distribuição Parcial</w:t>
      </w:r>
      <w:r w:rsidR="006F15D2">
        <w:rPr>
          <w:rFonts w:eastAsia="MS Mincho"/>
        </w:rPr>
        <w:t>”</w:t>
      </w:r>
      <w:r w:rsidR="00B92681" w:rsidRPr="00B92681">
        <w:rPr>
          <w:rFonts w:eastAsia="MS Mincho"/>
        </w:rPr>
        <w:t>)</w:t>
      </w:r>
      <w:r w:rsidR="00B92681">
        <w:rPr>
          <w:rFonts w:eastAsia="MS Mincho"/>
        </w:rPr>
        <w:t xml:space="preserve">, </w:t>
      </w:r>
      <w:r w:rsidRPr="00736C2F">
        <w:rPr>
          <w:rFonts w:eastAsia="MS Mincho"/>
        </w:rPr>
        <w:t xml:space="preserve">desde que sejam distribuídas Debêntures </w:t>
      </w:r>
      <w:r w:rsidR="00BD6F80" w:rsidRPr="00A850F5">
        <w:rPr>
          <w:rFonts w:eastAsia="MS Mincho"/>
        </w:rPr>
        <w:t>da 1ª Série e/ou Debêntures da 2ª Série</w:t>
      </w:r>
      <w:r w:rsidR="00BD6F80" w:rsidRPr="00202C8A">
        <w:rPr>
          <w:rFonts w:eastAsia="MS Mincho"/>
        </w:rPr>
        <w:t xml:space="preserve"> </w:t>
      </w:r>
      <w:r w:rsidRPr="00202C8A">
        <w:rPr>
          <w:rFonts w:eastAsia="MS Mincho"/>
        </w:rPr>
        <w:t>no montante mínimo de R$</w:t>
      </w:r>
      <w:r w:rsidR="00F1200C" w:rsidRPr="00202C8A">
        <w:rPr>
          <w:rFonts w:eastAsia="MS Mincho"/>
        </w:rPr>
        <w:t> </w:t>
      </w:r>
      <w:bookmarkStart w:id="14" w:name="_Hlk57041878"/>
      <w:r w:rsidR="00017B50">
        <w:t>5</w:t>
      </w:r>
      <w:r w:rsidR="00DE0E4E" w:rsidRPr="00202C8A">
        <w:t xml:space="preserve">.000.000,00 </w:t>
      </w:r>
      <w:r w:rsidRPr="00202C8A">
        <w:t>(</w:t>
      </w:r>
      <w:r w:rsidR="00017B50">
        <w:t>cinco</w:t>
      </w:r>
      <w:r w:rsidR="00017B50" w:rsidRPr="00202C8A">
        <w:t xml:space="preserve"> </w:t>
      </w:r>
      <w:r w:rsidR="00DE0E4E" w:rsidRPr="00202C8A">
        <w:t>milhões de</w:t>
      </w:r>
      <w:r w:rsidR="00F1200C" w:rsidRPr="00202C8A">
        <w:t xml:space="preserve"> </w:t>
      </w:r>
      <w:bookmarkEnd w:id="14"/>
      <w:r w:rsidRPr="00202C8A">
        <w:rPr>
          <w:rFonts w:eastAsia="MS Mincho"/>
        </w:rPr>
        <w:t>reais</w:t>
      </w:r>
      <w:r w:rsidRPr="00202C8A">
        <w:t>)</w:t>
      </w:r>
      <w:r w:rsidRPr="00202C8A">
        <w:rPr>
          <w:rFonts w:eastAsia="MS Mincho"/>
        </w:rPr>
        <w:t xml:space="preserve"> (</w:t>
      </w:r>
      <w:r w:rsidR="006F15D2">
        <w:rPr>
          <w:rFonts w:eastAsia="MS Mincho"/>
        </w:rPr>
        <w:t>“</w:t>
      </w:r>
      <w:r w:rsidRPr="00202C8A">
        <w:rPr>
          <w:rFonts w:eastAsia="MS Mincho"/>
          <w:u w:val="single"/>
        </w:rPr>
        <w:t>Montante Mínimo</w:t>
      </w:r>
      <w:r w:rsidR="006F15D2">
        <w:rPr>
          <w:rFonts w:eastAsia="MS Mincho"/>
        </w:rPr>
        <w:t>”</w:t>
      </w:r>
      <w:r w:rsidRPr="00202C8A">
        <w:rPr>
          <w:rFonts w:eastAsia="MS Mincho"/>
        </w:rPr>
        <w:t>). Caso</w:t>
      </w:r>
      <w:r w:rsidR="00073A26" w:rsidRPr="00202C8A">
        <w:rPr>
          <w:rFonts w:eastAsia="MS Mincho"/>
        </w:rPr>
        <w:t>:</w:t>
      </w:r>
      <w:r w:rsidRPr="00202C8A">
        <w:rPr>
          <w:rFonts w:eastAsia="MS Mincho"/>
        </w:rPr>
        <w:t xml:space="preserve"> (i) não seja atingido o Montante Mínimo até o final de </w:t>
      </w:r>
      <w:r w:rsidR="00A11C8A" w:rsidRPr="00202C8A">
        <w:rPr>
          <w:rFonts w:eastAsia="MS Mincho"/>
        </w:rPr>
        <w:t xml:space="preserve">24 </w:t>
      </w:r>
      <w:r w:rsidRPr="00202C8A">
        <w:rPr>
          <w:rFonts w:eastAsia="MS Mincho"/>
        </w:rPr>
        <w:t>(</w:t>
      </w:r>
      <w:r w:rsidR="00A11C8A" w:rsidRPr="00202C8A">
        <w:rPr>
          <w:rFonts w:eastAsia="MS Mincho"/>
        </w:rPr>
        <w:t>vinte e quatro</w:t>
      </w:r>
      <w:r w:rsidRPr="00202C8A">
        <w:rPr>
          <w:rFonts w:eastAsia="MS Mincho"/>
        </w:rPr>
        <w:t xml:space="preserve">) </w:t>
      </w:r>
      <w:r w:rsidR="00A11C8A" w:rsidRPr="00202C8A">
        <w:rPr>
          <w:rFonts w:eastAsia="MS Mincho"/>
        </w:rPr>
        <w:t xml:space="preserve">meses </w:t>
      </w:r>
      <w:r w:rsidRPr="00202C8A">
        <w:rPr>
          <w:rFonts w:eastAsia="MS Mincho"/>
        </w:rPr>
        <w:t xml:space="preserve">contados da </w:t>
      </w:r>
      <w:r w:rsidR="001733D6" w:rsidRPr="00202C8A">
        <w:rPr>
          <w:rFonts w:eastAsia="MS Mincho"/>
        </w:rPr>
        <w:t>data de início da Oferta</w:t>
      </w:r>
      <w:r w:rsidRPr="00202C8A">
        <w:rPr>
          <w:rFonts w:eastAsia="MS Mincho"/>
        </w:rPr>
        <w:t xml:space="preserve"> (</w:t>
      </w:r>
      <w:r w:rsidR="006F15D2">
        <w:rPr>
          <w:rFonts w:eastAsia="MS Mincho"/>
        </w:rPr>
        <w:t>“</w:t>
      </w:r>
      <w:r w:rsidRPr="00202C8A">
        <w:rPr>
          <w:rFonts w:eastAsia="MS Mincho"/>
          <w:u w:val="single"/>
        </w:rPr>
        <w:t>Prazo de Colocação</w:t>
      </w:r>
      <w:r w:rsidR="006F15D2">
        <w:rPr>
          <w:rFonts w:eastAsia="MS Mincho"/>
        </w:rPr>
        <w:t>”</w:t>
      </w:r>
      <w:r w:rsidRPr="00202C8A">
        <w:rPr>
          <w:rFonts w:eastAsia="MS Mincho"/>
        </w:rPr>
        <w:t>), a totalidade das Debêntures</w:t>
      </w:r>
      <w:r w:rsidRPr="00736C2F">
        <w:rPr>
          <w:rFonts w:eastAsia="MS Mincho"/>
        </w:rPr>
        <w:t xml:space="preserve"> deverá ser resgatada e cancelada pela Emissora</w:t>
      </w:r>
      <w:r w:rsidR="001F5372">
        <w:rPr>
          <w:rFonts w:eastAsia="MS Mincho"/>
        </w:rPr>
        <w:t>, observados os procedimentos da B3</w:t>
      </w:r>
      <w:r w:rsidRPr="00736C2F">
        <w:rPr>
          <w:rFonts w:eastAsia="MS Mincho"/>
        </w:rPr>
        <w:t xml:space="preserve">; </w:t>
      </w:r>
      <w:r w:rsidR="00D8587C">
        <w:rPr>
          <w:rFonts w:eastAsia="MS Mincho"/>
        </w:rPr>
        <w:t xml:space="preserve">ou </w:t>
      </w:r>
      <w:r w:rsidRPr="00736C2F">
        <w:rPr>
          <w:rFonts w:eastAsia="MS Mincho"/>
        </w:rPr>
        <w:t>(ii)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0360DB" w:rsidRDefault="00C93427" w:rsidP="0008212C">
      <w:pPr>
        <w:pStyle w:val="PargrafoComumNvel2"/>
        <w:numPr>
          <w:ilvl w:val="0"/>
          <w:numId w:val="0"/>
        </w:numPr>
        <w:tabs>
          <w:tab w:val="clear" w:pos="1134"/>
        </w:tabs>
        <w:spacing w:line="312" w:lineRule="auto"/>
      </w:pPr>
    </w:p>
    <w:p w14:paraId="08E6D36E" w14:textId="29C961C1" w:rsidR="00C93427" w:rsidRPr="00672F39" w:rsidRDefault="00C93427" w:rsidP="0008212C">
      <w:pPr>
        <w:pStyle w:val="Subclusula"/>
        <w:rPr>
          <w:rFonts w:eastAsia="MS Mincho"/>
        </w:rPr>
      </w:pPr>
      <w:r w:rsidRPr="00672F39">
        <w:rPr>
          <w:rFonts w:eastAsia="MS Mincho"/>
        </w:rPr>
        <w:lastRenderedPageBreak/>
        <w:t xml:space="preserve">Nos casos previstos nos itens </w:t>
      </w:r>
      <w:r w:rsidR="006F15D2">
        <w:rPr>
          <w:rFonts w:eastAsia="MS Mincho"/>
        </w:rPr>
        <w:t>“</w:t>
      </w:r>
      <w:r w:rsidRPr="00672F39">
        <w:rPr>
          <w:rFonts w:eastAsia="MS Mincho"/>
        </w:rPr>
        <w:t>i</w:t>
      </w:r>
      <w:r w:rsidR="006F15D2">
        <w:rPr>
          <w:rFonts w:eastAsia="MS Mincho"/>
        </w:rPr>
        <w:t>”</w:t>
      </w:r>
      <w:r w:rsidR="00F1200C" w:rsidRPr="00672F39">
        <w:rPr>
          <w:rFonts w:eastAsia="MS Mincho"/>
        </w:rPr>
        <w:t xml:space="preserve"> </w:t>
      </w:r>
      <w:r w:rsidRPr="00672F39">
        <w:rPr>
          <w:rFonts w:eastAsia="MS Mincho"/>
        </w:rPr>
        <w:t xml:space="preserve">e </w:t>
      </w:r>
      <w:r w:rsidR="006F15D2">
        <w:rPr>
          <w:rFonts w:eastAsia="MS Mincho"/>
        </w:rPr>
        <w:t>“</w:t>
      </w:r>
      <w:r w:rsidRPr="00672F39">
        <w:rPr>
          <w:rFonts w:eastAsia="MS Mincho"/>
        </w:rPr>
        <w:t>ii</w:t>
      </w:r>
      <w:r w:rsidR="006F15D2">
        <w:rPr>
          <w:rFonts w:eastAsia="MS Mincho"/>
        </w:rPr>
        <w:t>”</w:t>
      </w:r>
      <w:r w:rsidR="00F1200C" w:rsidRPr="00672F39">
        <w:rPr>
          <w:rFonts w:eastAsia="MS Mincho"/>
        </w:rPr>
        <w:t xml:space="preserve"> </w:t>
      </w:r>
      <w:r w:rsidRPr="00672F39">
        <w:rPr>
          <w:rFonts w:eastAsia="MS Mincho"/>
        </w:rPr>
        <w:t xml:space="preserve">da </w:t>
      </w:r>
      <w:r w:rsidR="00F1200C" w:rsidRPr="00672F39">
        <w:rPr>
          <w:rFonts w:eastAsia="MS Mincho"/>
        </w:rPr>
        <w:t xml:space="preserve">Cláusula </w:t>
      </w:r>
      <w:r w:rsidRPr="00672F39">
        <w:rPr>
          <w:rFonts w:eastAsia="MS Mincho"/>
        </w:rPr>
        <w:t xml:space="preserve">3.5.6 acima, a presente Escritura </w:t>
      </w:r>
      <w:r w:rsidR="00F1200C" w:rsidRPr="00672F39">
        <w:rPr>
          <w:rFonts w:eastAsia="MS Mincho"/>
        </w:rPr>
        <w:t xml:space="preserve">de Emissão </w:t>
      </w:r>
      <w:r w:rsidRPr="00672F39">
        <w:rPr>
          <w:rFonts w:eastAsia="MS Mincho"/>
        </w:rPr>
        <w:t>deverá ser aditada para formalizar tais procedimentos</w:t>
      </w:r>
      <w:r w:rsidR="00B92681" w:rsidRPr="00672F39">
        <w:t xml:space="preserve">, </w:t>
      </w:r>
      <w:r w:rsidR="00CF6B4A">
        <w:t xml:space="preserve">substancialmente na forma </w:t>
      </w:r>
      <w:r w:rsidR="00B92681" w:rsidRPr="00672F39">
        <w:t xml:space="preserve">do </w:t>
      </w:r>
      <w:r w:rsidR="00B92681" w:rsidRPr="006D54CB">
        <w:rPr>
          <w:b/>
        </w:rPr>
        <w:t>Anexo</w:t>
      </w:r>
      <w:r w:rsidR="00911A43">
        <w:rPr>
          <w:b/>
        </w:rPr>
        <w:t> </w:t>
      </w:r>
      <w:r w:rsidR="00672F39" w:rsidRPr="006D54CB">
        <w:rPr>
          <w:b/>
        </w:rPr>
        <w:t>3.5.7</w:t>
      </w:r>
      <w:r w:rsidR="00B92681" w:rsidRPr="00672F39">
        <w:t xml:space="preserve"> </w:t>
      </w:r>
      <w:r w:rsidR="00672F39" w:rsidRPr="00672F39">
        <w:t xml:space="preserve">desta </w:t>
      </w:r>
      <w:r w:rsidR="00B92681" w:rsidRPr="00672F39">
        <w:t>Escritura de Emissão</w:t>
      </w:r>
      <w:r w:rsidRPr="00672F39">
        <w:rPr>
          <w:rFonts w:eastAsia="MS Mincho"/>
        </w:rPr>
        <w:t xml:space="preserve">. </w:t>
      </w:r>
      <w:r w:rsidR="00FD7779">
        <w:rPr>
          <w:rFonts w:eastAsia="MS Mincho"/>
        </w:rPr>
        <w:t>Para tanto, a</w:t>
      </w:r>
      <w:r w:rsidR="00FD7779">
        <w:t xml:space="preserve">s Partes ficam, desde logo, autorizadas e obrigadas a celebrar referido aditamento, </w:t>
      </w:r>
      <w:r w:rsidR="00FD7779" w:rsidRPr="006C7CBF">
        <w:t xml:space="preserve">cuja celebração deverá ocorrer em até 20 (vinte) dias contados </w:t>
      </w:r>
      <w:r w:rsidR="00FD7779">
        <w:t>do término do Prazo de Colocação, nos termos da Cláusula</w:t>
      </w:r>
      <w:r w:rsidR="006A62B8">
        <w:t> </w:t>
      </w:r>
      <w:r w:rsidR="00FD7779">
        <w:t xml:space="preserve">3.5.6 acima, sendo certo que referido aditamento </w:t>
      </w:r>
      <w:r w:rsidRPr="00672F39">
        <w:rPr>
          <w:rFonts w:eastAsia="MS Mincho"/>
        </w:rPr>
        <w:t>deverá se</w:t>
      </w:r>
      <w:r w:rsidRPr="006A750F">
        <w:rPr>
          <w:rFonts w:eastAsia="MS Mincho"/>
        </w:rPr>
        <w:t xml:space="preserve">r </w:t>
      </w:r>
      <w:r w:rsidR="00670135" w:rsidRPr="006A750F">
        <w:rPr>
          <w:rFonts w:eastAsia="MS Mincho"/>
        </w:rPr>
        <w:t>(i)</w:t>
      </w:r>
      <w:r w:rsidR="006A750F" w:rsidRPr="006A750F">
        <w:rPr>
          <w:rFonts w:eastAsia="MS Mincho"/>
        </w:rPr>
        <w:t xml:space="preserve"> </w:t>
      </w:r>
      <w:r w:rsidR="00B92681" w:rsidRPr="006A750F">
        <w:rPr>
          <w:rFonts w:eastAsia="MS Mincho"/>
        </w:rPr>
        <w:t>levado a registro na JUCERR, conforme disposto na Cláusula 2.5 acima</w:t>
      </w:r>
      <w:r w:rsidR="006A750F" w:rsidRPr="006A750F">
        <w:rPr>
          <w:rFonts w:eastAsia="MS Mincho"/>
        </w:rPr>
        <w:t>, e</w:t>
      </w:r>
      <w:r w:rsidR="006A750F" w:rsidRPr="00F7088E">
        <w:rPr>
          <w:rFonts w:eastAsia="MS Mincho"/>
        </w:rPr>
        <w:t xml:space="preserve"> </w:t>
      </w:r>
      <w:r w:rsidR="006A750F" w:rsidRPr="006A750F">
        <w:rPr>
          <w:rFonts w:eastAsia="MS Mincho"/>
        </w:rPr>
        <w:t xml:space="preserve">(ii) submetido à B3 no prazo de até 5 (cinco) Dias Úteis </w:t>
      </w:r>
      <w:r w:rsidR="006A750F" w:rsidRPr="006A750F">
        <w:t>contados da data do respectivo arquivament</w:t>
      </w:r>
      <w:r w:rsidR="006A750F" w:rsidRPr="00736C2F">
        <w:t>o</w:t>
      </w:r>
      <w:r w:rsidR="00B92681" w:rsidRPr="00672F39">
        <w:rPr>
          <w:rFonts w:eastAsia="MS Mincho"/>
        </w:rPr>
        <w:t>.</w:t>
      </w:r>
      <w:r w:rsidR="004D7EB2">
        <w:rPr>
          <w:rFonts w:eastAsia="MS Mincho"/>
        </w:rPr>
        <w:t xml:space="preserve"> </w:t>
      </w:r>
      <w:r w:rsidR="004D7EB2">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E27E32" w:rsidRDefault="00DE0E4E" w:rsidP="00DC3D82"/>
    <w:p w14:paraId="7AB9AA38" w14:textId="3570780C" w:rsidR="00C93427" w:rsidRPr="00202C8A" w:rsidRDefault="00934067" w:rsidP="0008212C">
      <w:pPr>
        <w:pStyle w:val="Subclusula"/>
        <w:rPr>
          <w:rFonts w:eastAsia="MS Mincho"/>
        </w:rPr>
      </w:pPr>
      <w:bookmarkStart w:id="15" w:name="_Hlk2290206"/>
      <w:r w:rsidRPr="00202C8A">
        <w:rPr>
          <w:rFonts w:eastAsia="MS Mincho"/>
        </w:rPr>
        <w:t>Em decorrência da Distribuição Parcial, nos termos do artigo 31 da Instrução CVM 400, o</w:t>
      </w:r>
      <w:r w:rsidR="00C93427" w:rsidRPr="00202C8A">
        <w:rPr>
          <w:rFonts w:eastAsia="MS Mincho"/>
        </w:rPr>
        <w:t xml:space="preserve">s interessados em adquirir </w:t>
      </w:r>
      <w:r w:rsidR="00CE5346" w:rsidRPr="00202C8A">
        <w:rPr>
          <w:rFonts w:eastAsia="MS Mincho"/>
        </w:rPr>
        <w:t>as Debêntures</w:t>
      </w:r>
      <w:r w:rsidR="00C93427" w:rsidRPr="00202C8A">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202C8A">
        <w:rPr>
          <w:rFonts w:eastAsia="MS Mincho"/>
        </w:rPr>
        <w:t xml:space="preserve">das Debêntures </w:t>
      </w:r>
      <w:r w:rsidR="000F7934" w:rsidRPr="00202C8A">
        <w:rPr>
          <w:rFonts w:eastAsia="MS Mincho"/>
        </w:rPr>
        <w:t xml:space="preserve">da 1ª Série e/ou Debêntures da 2ª Série </w:t>
      </w:r>
      <w:r w:rsidR="00CE5346" w:rsidRPr="00202C8A">
        <w:rPr>
          <w:rFonts w:eastAsia="MS Mincho"/>
        </w:rPr>
        <w:t>ofertadas</w:t>
      </w:r>
      <w:r w:rsidRPr="00202C8A">
        <w:rPr>
          <w:rFonts w:eastAsia="MS Mincho"/>
        </w:rPr>
        <w:t>, sendo que, se tal condição não se implementar, as ordens serão canceladas</w:t>
      </w:r>
      <w:r w:rsidR="00C93427" w:rsidRPr="00202C8A">
        <w:rPr>
          <w:rFonts w:eastAsia="MS Mincho"/>
        </w:rPr>
        <w:t xml:space="preserve">; ou (ii) uma proporção ou quantidade mínima de </w:t>
      </w:r>
      <w:r w:rsidR="00CE5346" w:rsidRPr="00202C8A">
        <w:rPr>
          <w:rFonts w:eastAsia="MS Mincho"/>
        </w:rPr>
        <w:t>Debêntures</w:t>
      </w:r>
      <w:r w:rsidRPr="00202C8A">
        <w:rPr>
          <w:rFonts w:eastAsia="MS Mincho"/>
        </w:rPr>
        <w:t xml:space="preserve"> </w:t>
      </w:r>
      <w:r w:rsidR="000F7934" w:rsidRPr="00202C8A">
        <w:rPr>
          <w:rFonts w:eastAsia="MS Mincho"/>
        </w:rPr>
        <w:t xml:space="preserve">da 1ª Série e/ou Debêntures da 2ª Série </w:t>
      </w:r>
      <w:r w:rsidRPr="00202C8A">
        <w:rPr>
          <w:rFonts w:eastAsia="MS Mincho"/>
        </w:rPr>
        <w:t>ofertadas</w:t>
      </w:r>
      <w:r w:rsidR="00C93427" w:rsidRPr="00202C8A">
        <w:rPr>
          <w:rFonts w:eastAsia="MS Mincho"/>
        </w:rPr>
        <w:t xml:space="preserve">, que não poderá ser inferior ao Montante Mínimo, indicando, ainda, que, caso seja implementada a condição referida neste item </w:t>
      </w:r>
      <w:r w:rsidR="006F15D2">
        <w:rPr>
          <w:rFonts w:eastAsia="MS Mincho"/>
        </w:rPr>
        <w:t>“</w:t>
      </w:r>
      <w:r w:rsidR="00C93427" w:rsidRPr="00202C8A">
        <w:rPr>
          <w:rFonts w:eastAsia="MS Mincho"/>
        </w:rPr>
        <w:t>ii</w:t>
      </w:r>
      <w:r w:rsidR="006F15D2">
        <w:rPr>
          <w:rFonts w:eastAsia="MS Mincho"/>
        </w:rPr>
        <w:t>”</w:t>
      </w:r>
      <w:r w:rsidR="00F1200C" w:rsidRPr="00202C8A">
        <w:rPr>
          <w:rFonts w:eastAsia="MS Mincho"/>
        </w:rPr>
        <w:t xml:space="preserve">, </w:t>
      </w:r>
      <w:r w:rsidR="00C93427" w:rsidRPr="00202C8A">
        <w:rPr>
          <w:rFonts w:eastAsia="MS Mincho"/>
        </w:rPr>
        <w:t>pretendem receber</w:t>
      </w:r>
      <w:r w:rsidR="00F1200C" w:rsidRPr="00202C8A">
        <w:rPr>
          <w:rFonts w:eastAsia="MS Mincho"/>
        </w:rPr>
        <w:t>:</w:t>
      </w:r>
      <w:r w:rsidR="00C93427" w:rsidRPr="00202C8A">
        <w:rPr>
          <w:rFonts w:eastAsia="MS Mincho"/>
        </w:rPr>
        <w:t xml:space="preserve"> (a) a totalidade </w:t>
      </w:r>
      <w:r w:rsidR="00CE5346" w:rsidRPr="00202C8A">
        <w:rPr>
          <w:rFonts w:eastAsia="MS Mincho"/>
        </w:rPr>
        <w:t>das 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originalmente solicitadas por meio da ordem de investimento; ou (b) a quantidade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equivalente à proporção entre o número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com recebimento de ordens de investimento e o número de </w:t>
      </w:r>
      <w:r w:rsidR="00CE5346" w:rsidRPr="00202C8A">
        <w:rPr>
          <w:rFonts w:eastAsia="MS Mincho"/>
        </w:rPr>
        <w:t>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ofertad</w:t>
      </w:r>
      <w:r w:rsidR="00CE5346" w:rsidRPr="00202C8A">
        <w:rPr>
          <w:rFonts w:eastAsia="MS Mincho"/>
        </w:rPr>
        <w:t>a</w:t>
      </w:r>
      <w:r w:rsidR="00C93427" w:rsidRPr="00202C8A">
        <w:rPr>
          <w:rFonts w:eastAsia="MS Mincho"/>
        </w:rPr>
        <w:t xml:space="preserve">s, presumindo-se, na falta de manifestação, o interesse do investidor em receber a totalidade </w:t>
      </w:r>
      <w:r w:rsidR="00CE5346" w:rsidRPr="00202C8A">
        <w:rPr>
          <w:rFonts w:eastAsia="MS Mincho"/>
        </w:rPr>
        <w:t>das 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solicitad</w:t>
      </w:r>
      <w:r w:rsidR="00CE5346" w:rsidRPr="00202C8A">
        <w:rPr>
          <w:rFonts w:eastAsia="MS Mincho"/>
        </w:rPr>
        <w:t>a</w:t>
      </w:r>
      <w:r w:rsidR="00C93427" w:rsidRPr="00202C8A">
        <w:rPr>
          <w:rFonts w:eastAsia="MS Mincho"/>
        </w:rPr>
        <w:t>s.</w:t>
      </w:r>
      <w:bookmarkEnd w:id="15"/>
    </w:p>
    <w:p w14:paraId="3FC417A3" w14:textId="63D2B4ED" w:rsidR="006D5217" w:rsidRDefault="006D5217" w:rsidP="0008212C">
      <w:pPr>
        <w:contextualSpacing/>
      </w:pPr>
    </w:p>
    <w:p w14:paraId="6613B932" w14:textId="77777777" w:rsidR="00670135" w:rsidRPr="00736C2F" w:rsidRDefault="00670135" w:rsidP="00670135">
      <w:pPr>
        <w:pStyle w:val="Subclusula"/>
        <w:rPr>
          <w:rFonts w:eastAsia="MS Mincho"/>
        </w:rPr>
      </w:pPr>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736C2F" w:rsidRDefault="00670135" w:rsidP="006D54CB">
      <w:pPr>
        <w:contextualSpacing/>
      </w:pPr>
    </w:p>
    <w:p w14:paraId="60CB9444" w14:textId="3F4C9509" w:rsidR="001F4407" w:rsidRPr="00D07F62" w:rsidRDefault="001F5372" w:rsidP="0008212C">
      <w:pPr>
        <w:pStyle w:val="Clusula"/>
        <w:rPr>
          <w:b/>
        </w:rPr>
      </w:pPr>
      <w:r w:rsidRPr="00D07F62">
        <w:rPr>
          <w:b/>
        </w:rPr>
        <w:t>Agente de Liquidação</w:t>
      </w:r>
      <w:r w:rsidR="001F4407" w:rsidRPr="00D07F62">
        <w:rPr>
          <w:b/>
        </w:rPr>
        <w:t xml:space="preserve"> e Escriturador</w:t>
      </w:r>
    </w:p>
    <w:p w14:paraId="7D03DC8D" w14:textId="77777777" w:rsidR="00F1200C" w:rsidRPr="000360DB" w:rsidRDefault="00F1200C" w:rsidP="0008212C"/>
    <w:p w14:paraId="183103FD" w14:textId="702A67A8" w:rsidR="001F4407" w:rsidRPr="00D07F62" w:rsidRDefault="001F4407" w:rsidP="0008212C">
      <w:pPr>
        <w:pStyle w:val="Subclusula"/>
        <w:rPr>
          <w:rFonts w:eastAsia="MS Mincho"/>
        </w:rPr>
      </w:pPr>
      <w:r w:rsidRPr="00D07F62">
        <w:rPr>
          <w:rFonts w:eastAsia="MS Mincho"/>
        </w:rPr>
        <w:t xml:space="preserve">O </w:t>
      </w:r>
      <w:r w:rsidR="001F5372" w:rsidRPr="00D07F62">
        <w:rPr>
          <w:rFonts w:eastAsia="MS Mincho"/>
        </w:rPr>
        <w:t>agente de liquidação</w:t>
      </w:r>
      <w:r w:rsidRPr="00D07F62">
        <w:rPr>
          <w:rFonts w:eastAsia="MS Mincho"/>
        </w:rPr>
        <w:t xml:space="preserve"> da Emissão é </w:t>
      </w:r>
      <w:r w:rsidR="00A45CE1" w:rsidRPr="00D07F62">
        <w:rPr>
          <w:rFonts w:eastAsia="MS Mincho"/>
        </w:rPr>
        <w:t xml:space="preserve">a FRAM Capital </w:t>
      </w:r>
      <w:r w:rsidR="00934067" w:rsidRPr="00D07F62">
        <w:rPr>
          <w:rFonts w:eastAsia="MS Mincho"/>
        </w:rPr>
        <w:t>Distribuidora de Títulos e Valores Mobiliários</w:t>
      </w:r>
      <w:r w:rsidR="00934067" w:rsidRPr="00D07F62" w:rsidDel="00934067">
        <w:rPr>
          <w:rFonts w:eastAsia="MS Mincho"/>
        </w:rPr>
        <w:t xml:space="preserve"> </w:t>
      </w:r>
      <w:r w:rsidR="00A45CE1" w:rsidRPr="00D07F62">
        <w:rPr>
          <w:rFonts w:eastAsia="MS Mincho"/>
        </w:rPr>
        <w:t>S.A.</w:t>
      </w:r>
      <w:r w:rsidR="00F16C6E" w:rsidRPr="00D07F62">
        <w:rPr>
          <w:rFonts w:eastAsia="MS Mincho"/>
        </w:rPr>
        <w:t xml:space="preserve">, </w:t>
      </w:r>
      <w:r w:rsidR="006702AA" w:rsidRPr="00D07F62">
        <w:rPr>
          <w:rFonts w:eastAsia="MS Mincho"/>
        </w:rPr>
        <w:t>acima qualificada</w:t>
      </w:r>
      <w:r w:rsidR="00CF61BE" w:rsidRPr="00D07F62">
        <w:rPr>
          <w:rFonts w:eastAsia="MS Mincho"/>
        </w:rPr>
        <w:t xml:space="preserve"> </w:t>
      </w:r>
      <w:r w:rsidR="00E5343C" w:rsidRPr="00D07F62">
        <w:rPr>
          <w:rFonts w:eastAsia="MS Mincho"/>
        </w:rPr>
        <w:t>(</w:t>
      </w:r>
      <w:r w:rsidR="006F15D2" w:rsidRPr="00D07F62">
        <w:rPr>
          <w:rFonts w:eastAsia="MS Mincho"/>
        </w:rPr>
        <w:t>“</w:t>
      </w:r>
      <w:r w:rsidR="001F5372" w:rsidRPr="00D07F62">
        <w:rPr>
          <w:rFonts w:eastAsia="MS Mincho"/>
          <w:u w:val="single"/>
        </w:rPr>
        <w:t>Agente de Liquidação</w:t>
      </w:r>
      <w:r w:rsidR="006F15D2" w:rsidRPr="00D07F62">
        <w:rPr>
          <w:rFonts w:eastAsia="MS Mincho"/>
        </w:rPr>
        <w:t>”</w:t>
      </w:r>
      <w:r w:rsidRPr="00D07F62">
        <w:rPr>
          <w:rFonts w:eastAsia="MS Mincho"/>
        </w:rPr>
        <w:t>).</w:t>
      </w:r>
    </w:p>
    <w:p w14:paraId="2B72B0A4" w14:textId="77777777" w:rsidR="008D2BAA" w:rsidRPr="000360DB" w:rsidRDefault="008D2BAA" w:rsidP="0008212C">
      <w:pPr>
        <w:pStyle w:val="PargrafoComumNvel2"/>
        <w:numPr>
          <w:ilvl w:val="0"/>
          <w:numId w:val="0"/>
        </w:numPr>
        <w:tabs>
          <w:tab w:val="clear" w:pos="1134"/>
        </w:tabs>
        <w:spacing w:line="312" w:lineRule="auto"/>
      </w:pPr>
    </w:p>
    <w:p w14:paraId="69EF521A" w14:textId="6891EA2B" w:rsidR="008D2BAA" w:rsidRPr="00736C2F" w:rsidRDefault="008D2BAA" w:rsidP="0008212C">
      <w:pPr>
        <w:pStyle w:val="Subclusula"/>
        <w:rPr>
          <w:rFonts w:eastAsia="MS Mincho"/>
        </w:rPr>
      </w:pPr>
      <w:r w:rsidRPr="00736C2F">
        <w:rPr>
          <w:rFonts w:eastAsia="MS Mincho"/>
        </w:rPr>
        <w:t>O escriturador da Emissão é a Simplific Pavarini Distribuidora de Títulos e Valores Mobiliários Ltda., acima qualificada (</w:t>
      </w:r>
      <w:r w:rsidR="006F15D2">
        <w:rPr>
          <w:rFonts w:eastAsia="MS Mincho"/>
        </w:rPr>
        <w:t>“</w:t>
      </w:r>
      <w:r w:rsidRPr="00736C2F">
        <w:rPr>
          <w:rFonts w:eastAsia="MS Mincho"/>
          <w:u w:val="single"/>
        </w:rPr>
        <w:t>Escriturador</w:t>
      </w:r>
      <w:r w:rsidR="006F15D2">
        <w:rPr>
          <w:rFonts w:eastAsia="MS Mincho"/>
        </w:rPr>
        <w:t>”</w:t>
      </w:r>
      <w:r w:rsidRPr="00736C2F">
        <w:rPr>
          <w:rFonts w:eastAsia="MS Mincho"/>
        </w:rPr>
        <w:t>).</w:t>
      </w:r>
    </w:p>
    <w:p w14:paraId="1D2D9713" w14:textId="77777777" w:rsidR="00776C01" w:rsidRPr="000360DB" w:rsidRDefault="00776C01" w:rsidP="0008212C">
      <w:pPr>
        <w:pStyle w:val="PargrafoComumNvel2"/>
        <w:numPr>
          <w:ilvl w:val="0"/>
          <w:numId w:val="0"/>
        </w:numPr>
        <w:tabs>
          <w:tab w:val="clear" w:pos="1134"/>
        </w:tabs>
        <w:spacing w:line="312" w:lineRule="auto"/>
      </w:pPr>
    </w:p>
    <w:p w14:paraId="79096F64" w14:textId="77777777" w:rsidR="001F4407" w:rsidRPr="00F1200C" w:rsidRDefault="001F4407" w:rsidP="00DC3D82">
      <w:pPr>
        <w:pStyle w:val="Clusula"/>
        <w:keepNext/>
        <w:rPr>
          <w:b/>
        </w:rPr>
      </w:pPr>
      <w:r w:rsidRPr="00F1200C">
        <w:rPr>
          <w:b/>
        </w:rPr>
        <w:lastRenderedPageBreak/>
        <w:t>Destinação dos Recursos</w:t>
      </w:r>
    </w:p>
    <w:p w14:paraId="7A035812" w14:textId="77777777" w:rsidR="00B630C9" w:rsidRPr="00736C2F" w:rsidRDefault="00B630C9" w:rsidP="00DC3D82">
      <w:pPr>
        <w:keepNext/>
        <w:contextualSpacing/>
        <w:rPr>
          <w:rFonts w:eastAsia="MS Mincho" w:cstheme="minorHAnsi"/>
          <w:lang w:eastAsia="en-US"/>
        </w:rPr>
      </w:pPr>
    </w:p>
    <w:p w14:paraId="6D569768" w14:textId="30C3DCD0" w:rsidR="00AC166C" w:rsidRPr="0037541E" w:rsidRDefault="00AC166C" w:rsidP="00B45EC4">
      <w:pPr>
        <w:pStyle w:val="Subclusula"/>
        <w:keepNext/>
        <w:rPr>
          <w:rFonts w:eastAsia="MS Mincho"/>
          <w:lang w:eastAsia="en-US"/>
        </w:rPr>
      </w:pPr>
      <w:r w:rsidRPr="0037541E">
        <w:rPr>
          <w:rFonts w:eastAsia="MS Mincho"/>
          <w:lang w:eastAsia="en-US"/>
        </w:rPr>
        <w:t>Nos termos do artigo 2°, parágrafo 1°, da Lei 12.431, bem como do Decreto 8.874, da Resolução CMN 3.947</w:t>
      </w:r>
      <w:r w:rsidR="000B1502" w:rsidRPr="0037541E">
        <w:rPr>
          <w:rFonts w:eastAsia="MS Mincho"/>
          <w:lang w:eastAsia="en-US"/>
        </w:rPr>
        <w:t xml:space="preserve"> </w:t>
      </w:r>
      <w:r w:rsidR="001B5478" w:rsidRPr="0037541E">
        <w:rPr>
          <w:rFonts w:eastAsia="MS Mincho"/>
          <w:lang w:eastAsia="en-US"/>
        </w:rPr>
        <w:t>e da Portaria de Prioridade</w:t>
      </w:r>
      <w:r w:rsidRPr="0037541E">
        <w:rPr>
          <w:rFonts w:eastAsia="MS Mincho"/>
          <w:lang w:eastAsia="en-US"/>
        </w:rPr>
        <w:t>, os recursos captados pela Emissora por meio da Emissão serão utilizados exclusivamente para pagamento</w:t>
      </w:r>
      <w:r w:rsidR="00DC66D1" w:rsidRPr="0037541E">
        <w:rPr>
          <w:rFonts w:eastAsia="MS Mincho"/>
          <w:lang w:eastAsia="en-US"/>
        </w:rPr>
        <w:t>s</w:t>
      </w:r>
      <w:r w:rsidRPr="0037541E">
        <w:rPr>
          <w:rFonts w:eastAsia="MS Mincho"/>
          <w:lang w:eastAsia="en-US"/>
        </w:rPr>
        <w:t xml:space="preserve"> </w:t>
      </w:r>
      <w:r w:rsidR="00C20EF0" w:rsidRPr="0037541E">
        <w:rPr>
          <w:rFonts w:eastAsia="MS Mincho"/>
          <w:lang w:eastAsia="en-US"/>
        </w:rPr>
        <w:t>futuros ou reembolso de gastos</w:t>
      </w:r>
      <w:r w:rsidR="00E657DF" w:rsidRPr="0037541E">
        <w:rPr>
          <w:rFonts w:eastAsia="MS Mincho"/>
          <w:lang w:eastAsia="en-US"/>
        </w:rPr>
        <w:t>, despesas ou dívidas</w:t>
      </w:r>
      <w:r w:rsidR="00FD2B7C" w:rsidRPr="0037541E">
        <w:rPr>
          <w:rFonts w:eastAsia="MS Mincho"/>
          <w:lang w:eastAsia="en-US"/>
        </w:rPr>
        <w:t xml:space="preserve"> </w:t>
      </w:r>
      <w:r w:rsidR="00107BED" w:rsidRPr="0037541E">
        <w:rPr>
          <w:rFonts w:eastAsia="MS Mincho"/>
          <w:lang w:eastAsia="en-US"/>
        </w:rPr>
        <w:t>incorridos em prazo de até 24 (vinte e quatro) meses que antecedem a data de divulgação do Comunicado de Encerramento</w:t>
      </w:r>
      <w:r w:rsidR="00BF195C" w:rsidRPr="0037541E">
        <w:rPr>
          <w:rFonts w:eastAsia="MS Mincho"/>
          <w:lang w:eastAsia="en-US"/>
        </w:rPr>
        <w:t>, inclu</w:t>
      </w:r>
      <w:r w:rsidR="002B471D" w:rsidRPr="0037541E">
        <w:rPr>
          <w:rFonts w:eastAsia="MS Mincho"/>
          <w:lang w:eastAsia="en-US"/>
        </w:rPr>
        <w:t>i</w:t>
      </w:r>
      <w:r w:rsidR="00BF195C" w:rsidRPr="0037541E">
        <w:rPr>
          <w:rFonts w:eastAsia="MS Mincho"/>
          <w:lang w:eastAsia="en-US"/>
        </w:rPr>
        <w:t>ndo, mas não se limitando ao pré-pagamento integral da 1ª</w:t>
      </w:r>
      <w:r w:rsidR="006E2888" w:rsidRPr="0037541E">
        <w:rPr>
          <w:rFonts w:eastAsia="MS Mincho"/>
          <w:lang w:eastAsia="en-US"/>
        </w:rPr>
        <w:t xml:space="preserve"> </w:t>
      </w:r>
      <w:r w:rsidR="0085119F" w:rsidRPr="0037541E">
        <w:rPr>
          <w:rFonts w:eastAsia="MS Mincho"/>
          <w:lang w:eastAsia="en-US"/>
        </w:rPr>
        <w:t>Emissão</w:t>
      </w:r>
      <w:r w:rsidR="00BF195C" w:rsidRPr="0037541E">
        <w:rPr>
          <w:rFonts w:eastAsia="MS Mincho"/>
          <w:lang w:eastAsia="en-US"/>
        </w:rPr>
        <w:t xml:space="preserve">, </w:t>
      </w:r>
      <w:r w:rsidRPr="0037541E">
        <w:rPr>
          <w:rFonts w:eastAsia="MS Mincho"/>
          <w:lang w:eastAsia="en-US"/>
        </w:rPr>
        <w:t xml:space="preserve">relacionados à implantação </w:t>
      </w:r>
      <w:r w:rsidR="00DE0E4E" w:rsidRPr="0037541E">
        <w:rPr>
          <w:rFonts w:eastAsia="MS Mincho"/>
          <w:lang w:eastAsia="en-US"/>
        </w:rPr>
        <w:t>da Central Geradora Termelétrica</w:t>
      </w:r>
      <w:r w:rsidR="00107BED" w:rsidRPr="0037541E">
        <w:rPr>
          <w:rFonts w:eastAsia="MS Mincho"/>
          <w:lang w:eastAsia="en-US"/>
        </w:rPr>
        <w:t xml:space="preserve"> Bonfim</w:t>
      </w:r>
      <w:r w:rsidR="00C20EF0" w:rsidRPr="0037541E">
        <w:rPr>
          <w:rFonts w:eastAsia="MS Mincho"/>
          <w:lang w:eastAsia="en-US"/>
        </w:rPr>
        <w:t xml:space="preserve"> (</w:t>
      </w:r>
      <w:r w:rsidR="006F15D2" w:rsidRPr="0037541E">
        <w:rPr>
          <w:rFonts w:eastAsia="MS Mincho"/>
          <w:lang w:eastAsia="en-US"/>
        </w:rPr>
        <w:t>“</w:t>
      </w:r>
      <w:r w:rsidR="00C20EF0" w:rsidRPr="0037541E">
        <w:rPr>
          <w:rFonts w:eastAsia="MS Mincho"/>
          <w:u w:val="single"/>
          <w:lang w:eastAsia="en-US"/>
        </w:rPr>
        <w:t>Projeto</w:t>
      </w:r>
      <w:r w:rsidR="006F15D2" w:rsidRPr="0037541E">
        <w:rPr>
          <w:rFonts w:eastAsia="MS Mincho"/>
          <w:lang w:eastAsia="en-US"/>
        </w:rPr>
        <w:t>”</w:t>
      </w:r>
      <w:r w:rsidR="00C20EF0" w:rsidRPr="0037541E">
        <w:rPr>
          <w:rFonts w:eastAsia="MS Mincho"/>
          <w:lang w:eastAsia="en-US"/>
        </w:rPr>
        <w:t>)</w:t>
      </w:r>
      <w:r w:rsidRPr="0037541E">
        <w:rPr>
          <w:rFonts w:eastAsia="MS Mincho"/>
          <w:lang w:eastAsia="en-US"/>
        </w:rPr>
        <w:t xml:space="preserve">, </w:t>
      </w:r>
      <w:r w:rsidR="006843D5" w:rsidRPr="0037541E">
        <w:rPr>
          <w:rFonts w:eastAsia="MS Mincho"/>
          <w:lang w:eastAsia="en-US"/>
        </w:rPr>
        <w:t xml:space="preserve">considerado prioritário nos termos da Portaria de </w:t>
      </w:r>
      <w:r w:rsidR="00C20EF0" w:rsidRPr="0037541E">
        <w:rPr>
          <w:rFonts w:eastAsia="MS Mincho"/>
          <w:lang w:eastAsia="en-US"/>
        </w:rPr>
        <w:t>Prioridade</w:t>
      </w:r>
      <w:r w:rsidR="006843D5" w:rsidRPr="0037541E">
        <w:rPr>
          <w:rFonts w:eastAsia="MS Mincho"/>
          <w:lang w:eastAsia="en-US"/>
        </w:rPr>
        <w:t>, conforme detalhado a seguir</w:t>
      </w:r>
      <w:r w:rsidRPr="0037541E">
        <w:rPr>
          <w:rFonts w:eastAsia="MS Mincho"/>
          <w:lang w:eastAsia="en-US"/>
        </w:rPr>
        <w:t>:</w:t>
      </w:r>
    </w:p>
    <w:p w14:paraId="2DFB6E23" w14:textId="77777777" w:rsidR="00AC166C" w:rsidRPr="00736C2F" w:rsidRDefault="00AC166C">
      <w:pPr>
        <w:keepNext/>
        <w:rPr>
          <w:rFonts w:cs="Tahoma"/>
          <w:bCs/>
        </w:rPr>
      </w:pPr>
    </w:p>
    <w:tbl>
      <w:tblPr>
        <w:tblStyle w:val="Tabela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5436"/>
      </w:tblGrid>
      <w:tr w:rsidR="00AC166C" w:rsidRPr="000360DB" w14:paraId="0D01D2B6" w14:textId="77777777" w:rsidTr="00B45EC4">
        <w:trPr>
          <w:trHeight w:val="17"/>
        </w:trPr>
        <w:tc>
          <w:tcPr>
            <w:tcW w:w="2000" w:type="pct"/>
            <w:shd w:val="clear" w:color="auto" w:fill="auto"/>
            <w:tcMar>
              <w:top w:w="0" w:type="dxa"/>
              <w:left w:w="108" w:type="dxa"/>
              <w:bottom w:w="0" w:type="dxa"/>
              <w:right w:w="108" w:type="dxa"/>
            </w:tcMar>
            <w:hideMark/>
          </w:tcPr>
          <w:p w14:paraId="21BD0A36" w14:textId="77777777" w:rsidR="00AC166C" w:rsidRPr="000360DB" w:rsidRDefault="00AC166C" w:rsidP="0008212C">
            <w:pPr>
              <w:jc w:val="left"/>
              <w:rPr>
                <w:b/>
              </w:rPr>
            </w:pPr>
            <w:r w:rsidRPr="000360DB">
              <w:rPr>
                <w:b/>
              </w:rPr>
              <w:t>Objetivo do Projeto</w:t>
            </w:r>
          </w:p>
        </w:tc>
        <w:tc>
          <w:tcPr>
            <w:tcW w:w="3000" w:type="pct"/>
            <w:shd w:val="clear" w:color="auto" w:fill="auto"/>
            <w:tcMar>
              <w:top w:w="0" w:type="dxa"/>
              <w:left w:w="108" w:type="dxa"/>
              <w:bottom w:w="0" w:type="dxa"/>
              <w:right w:w="108" w:type="dxa"/>
            </w:tcMar>
          </w:tcPr>
          <w:p w14:paraId="6C3D76C2" w14:textId="7CA8E41C" w:rsidR="00AC166C" w:rsidRPr="00115F51" w:rsidRDefault="00210FBA" w:rsidP="00115F51">
            <w:pPr>
              <w:rPr>
                <w:lang w:val="pt-BR"/>
              </w:rPr>
            </w:pPr>
            <w:r w:rsidRPr="0083407C">
              <w:rPr>
                <w:lang w:val="pt-BR"/>
              </w:rPr>
              <w:t>Projeto de Geração de E</w:t>
            </w:r>
            <w:r>
              <w:rPr>
                <w:lang w:val="pt-BR"/>
              </w:rPr>
              <w:t xml:space="preserve">nergia Elétrica, relativo ao Leilão de Geração ANEEL </w:t>
            </w:r>
            <w:r w:rsidR="00F0422E">
              <w:rPr>
                <w:lang w:val="pt-BR"/>
              </w:rPr>
              <w:t>n</w:t>
            </w:r>
            <w:r>
              <w:rPr>
                <w:lang w:val="pt-BR"/>
              </w:rPr>
              <w:t xml:space="preserve">º 001/2019, denominado </w:t>
            </w:r>
            <w:r w:rsidR="006F15D2">
              <w:rPr>
                <w:lang w:val="pt-BR"/>
              </w:rPr>
              <w:t>“</w:t>
            </w:r>
            <w:r w:rsidRPr="00E005C0">
              <w:rPr>
                <w:i/>
                <w:lang w:val="pt-BR"/>
              </w:rPr>
              <w:t>Leilão para Suprimento a Boa Vista e Localidades Conectadas</w:t>
            </w:r>
            <w:r w:rsidR="006F15D2">
              <w:rPr>
                <w:lang w:val="pt-BR"/>
              </w:rPr>
              <w:t>”</w:t>
            </w:r>
            <w:r>
              <w:rPr>
                <w:lang w:val="pt-BR"/>
              </w:rPr>
              <w:t xml:space="preserve">, realizado em 31 de maio de 2019, compreendendo (i) </w:t>
            </w:r>
            <w:r w:rsidR="009936F8" w:rsidRPr="009936F8">
              <w:rPr>
                <w:lang w:val="pt-BR"/>
              </w:rPr>
              <w:t xml:space="preserve">a Central Geradora Termelétrica UTE Bonfim, cadastrada sob o Código </w:t>
            </w:r>
            <w:r w:rsidR="00833431">
              <w:rPr>
                <w:lang w:val="pt-BR"/>
              </w:rPr>
              <w:t>Ú</w:t>
            </w:r>
            <w:r w:rsidR="009936F8" w:rsidRPr="009936F8">
              <w:rPr>
                <w:lang w:val="pt-BR"/>
              </w:rPr>
              <w:t>nico de Empree</w:t>
            </w:r>
            <w:r w:rsidR="00833431">
              <w:rPr>
                <w:lang w:val="pt-BR"/>
              </w:rPr>
              <w:t>n</w:t>
            </w:r>
            <w:r w:rsidR="009936F8" w:rsidRPr="009936F8">
              <w:rPr>
                <w:lang w:val="pt-BR"/>
              </w:rPr>
              <w:t>dimentos de Geração – CEG nº</w:t>
            </w:r>
            <w:r w:rsidR="009936F8">
              <w:rPr>
                <w:lang w:val="pt-BR"/>
              </w:rPr>
              <w:t> </w:t>
            </w:r>
            <w:r w:rsidR="009936F8" w:rsidRPr="009936F8">
              <w:rPr>
                <w:lang w:val="pt-BR"/>
              </w:rPr>
              <w:t>UTE.FL.RR.044603-3.01 constituída de 1 (uma) unidade geradora com potência líquida de 8.163 kW, utilizando biomassa (cavaco/resíduo de madeira) como combustível; e (ii) o sistema de transmissão de interesse restrito constituído por uma subestação elevadora (SE Serra da Lua) 13,8/69 kV, composta por um transformador de 25 MVA e uma linha de aproximadamente 27 (vinte e sete) quilômetros de extensão, até uma subestação de manobra, que seccionará a linha de distribuição 69 kV Distrito – Bonfim, sob a responsabilidade da concessionária Roraima Energia</w:t>
            </w:r>
          </w:p>
        </w:tc>
      </w:tr>
      <w:tr w:rsidR="00073A26" w:rsidRPr="000360DB" w14:paraId="69B1F7C8" w14:textId="77777777" w:rsidTr="00B45EC4">
        <w:trPr>
          <w:trHeight w:val="17"/>
        </w:trPr>
        <w:tc>
          <w:tcPr>
            <w:tcW w:w="2000" w:type="pct"/>
            <w:shd w:val="clear" w:color="auto" w:fill="auto"/>
            <w:tcMar>
              <w:top w:w="0" w:type="dxa"/>
              <w:left w:w="108" w:type="dxa"/>
              <w:bottom w:w="0" w:type="dxa"/>
              <w:right w:w="108" w:type="dxa"/>
            </w:tcMar>
            <w:hideMark/>
          </w:tcPr>
          <w:p w14:paraId="19FD48B1" w14:textId="77777777" w:rsidR="00073A26" w:rsidRPr="000360DB" w:rsidRDefault="00073A26" w:rsidP="0008212C">
            <w:pPr>
              <w:jc w:val="left"/>
              <w:rPr>
                <w:b/>
                <w:lang w:val="pt-BR"/>
              </w:rPr>
            </w:pPr>
            <w:r w:rsidRPr="000360DB">
              <w:rPr>
                <w:b/>
                <w:lang w:val="pt-BR"/>
              </w:rPr>
              <w:t xml:space="preserve">Data </w:t>
            </w:r>
            <w:r w:rsidR="00C20EF0">
              <w:rPr>
                <w:b/>
                <w:lang w:val="pt-BR"/>
              </w:rPr>
              <w:t>estimada para</w:t>
            </w:r>
            <w:r w:rsidRPr="000360DB">
              <w:rPr>
                <w:b/>
                <w:lang w:val="pt-BR"/>
              </w:rPr>
              <w:t xml:space="preserve"> entrada em operação</w:t>
            </w:r>
          </w:p>
        </w:tc>
        <w:tc>
          <w:tcPr>
            <w:tcW w:w="3000" w:type="pct"/>
            <w:shd w:val="clear" w:color="auto" w:fill="auto"/>
            <w:tcMar>
              <w:top w:w="0" w:type="dxa"/>
              <w:left w:w="108" w:type="dxa"/>
              <w:bottom w:w="0" w:type="dxa"/>
              <w:right w:w="108" w:type="dxa"/>
            </w:tcMar>
          </w:tcPr>
          <w:p w14:paraId="24DA6719" w14:textId="7A4A9465" w:rsidR="00073A26" w:rsidRPr="000360DB" w:rsidRDefault="00DE0E4E" w:rsidP="0008212C">
            <w:pPr>
              <w:jc w:val="left"/>
            </w:pPr>
            <w:r>
              <w:t>28 de junho de 2021</w:t>
            </w:r>
          </w:p>
        </w:tc>
      </w:tr>
      <w:tr w:rsidR="00073A26" w:rsidRPr="000360DB" w14:paraId="2EF0EE70" w14:textId="77777777" w:rsidTr="00B45EC4">
        <w:trPr>
          <w:trHeight w:val="17"/>
        </w:trPr>
        <w:tc>
          <w:tcPr>
            <w:tcW w:w="2000" w:type="pct"/>
            <w:shd w:val="clear" w:color="auto" w:fill="auto"/>
            <w:tcMar>
              <w:top w:w="0" w:type="dxa"/>
              <w:left w:w="108" w:type="dxa"/>
              <w:bottom w:w="0" w:type="dxa"/>
              <w:right w:w="108" w:type="dxa"/>
            </w:tcMar>
            <w:hideMark/>
          </w:tcPr>
          <w:p w14:paraId="6B7B9B5B" w14:textId="77777777" w:rsidR="00073A26" w:rsidRPr="000360DB" w:rsidRDefault="00073A26" w:rsidP="0008212C">
            <w:pPr>
              <w:jc w:val="left"/>
              <w:rPr>
                <w:b/>
              </w:rPr>
            </w:pPr>
            <w:r w:rsidRPr="000360DB">
              <w:rPr>
                <w:b/>
              </w:rPr>
              <w:t>Fase atual do Projeto</w:t>
            </w:r>
          </w:p>
        </w:tc>
        <w:tc>
          <w:tcPr>
            <w:tcW w:w="3000" w:type="pct"/>
            <w:shd w:val="clear" w:color="auto" w:fill="auto"/>
            <w:tcMar>
              <w:top w:w="0" w:type="dxa"/>
              <w:left w:w="108" w:type="dxa"/>
              <w:bottom w:w="0" w:type="dxa"/>
              <w:right w:w="108" w:type="dxa"/>
            </w:tcMar>
          </w:tcPr>
          <w:p w14:paraId="0003DAE3" w14:textId="4C985AE0" w:rsidR="00073A26" w:rsidRPr="00C712EF" w:rsidRDefault="00C712EF" w:rsidP="0008212C">
            <w:pPr>
              <w:jc w:val="left"/>
            </w:pPr>
            <w:r>
              <w:t>Construção</w:t>
            </w:r>
          </w:p>
        </w:tc>
      </w:tr>
      <w:tr w:rsidR="00073A26" w:rsidRPr="000360DB" w14:paraId="5D3E39A6" w14:textId="77777777" w:rsidTr="00B45EC4">
        <w:trPr>
          <w:trHeight w:val="17"/>
        </w:trPr>
        <w:tc>
          <w:tcPr>
            <w:tcW w:w="2000" w:type="pct"/>
            <w:shd w:val="clear" w:color="auto" w:fill="auto"/>
            <w:tcMar>
              <w:top w:w="0" w:type="dxa"/>
              <w:left w:w="108" w:type="dxa"/>
              <w:bottom w:w="0" w:type="dxa"/>
              <w:right w:w="108" w:type="dxa"/>
            </w:tcMar>
            <w:hideMark/>
          </w:tcPr>
          <w:p w14:paraId="6BF80C76" w14:textId="77777777" w:rsidR="00073A26" w:rsidRPr="000360DB" w:rsidRDefault="00073A26" w:rsidP="0008212C">
            <w:pPr>
              <w:jc w:val="left"/>
              <w:rPr>
                <w:b/>
                <w:lang w:val="pt-BR"/>
              </w:rPr>
            </w:pPr>
            <w:r w:rsidRPr="000360DB">
              <w:rPr>
                <w:b/>
                <w:lang w:val="pt-BR"/>
              </w:rPr>
              <w:t>Volume estimado de recursos financeiros necessários para a realização do Projeto</w:t>
            </w:r>
          </w:p>
        </w:tc>
        <w:tc>
          <w:tcPr>
            <w:tcW w:w="3000" w:type="pct"/>
            <w:shd w:val="clear" w:color="auto" w:fill="auto"/>
            <w:tcMar>
              <w:top w:w="0" w:type="dxa"/>
              <w:left w:w="108" w:type="dxa"/>
              <w:bottom w:w="0" w:type="dxa"/>
              <w:right w:w="108" w:type="dxa"/>
            </w:tcMar>
          </w:tcPr>
          <w:p w14:paraId="2603075D" w14:textId="6CCA7D7C" w:rsidR="00073A26" w:rsidRPr="00115F51" w:rsidRDefault="00EC6BF0" w:rsidP="00115F51">
            <w:pPr>
              <w:rPr>
                <w:lang w:val="pt-BR"/>
              </w:rPr>
            </w:pPr>
            <w:r w:rsidRPr="0083407C">
              <w:rPr>
                <w:lang w:val="pt-BR"/>
              </w:rPr>
              <w:t>R$</w:t>
            </w:r>
            <w:r w:rsidR="000B093F">
              <w:rPr>
                <w:lang w:val="pt-BR"/>
              </w:rPr>
              <w:t> </w:t>
            </w:r>
            <w:r w:rsidRPr="0083407C">
              <w:rPr>
                <w:lang w:val="pt-BR"/>
              </w:rPr>
              <w:t>120.000.000,00 (cento e vinte m</w:t>
            </w:r>
            <w:r>
              <w:rPr>
                <w:lang w:val="pt-BR"/>
              </w:rPr>
              <w:t>ilhões de reais)</w:t>
            </w:r>
          </w:p>
        </w:tc>
      </w:tr>
      <w:tr w:rsidR="00073A26" w:rsidRPr="000360DB" w14:paraId="771119BA" w14:textId="77777777" w:rsidTr="00B45EC4">
        <w:trPr>
          <w:trHeight w:val="17"/>
        </w:trPr>
        <w:tc>
          <w:tcPr>
            <w:tcW w:w="2000" w:type="pct"/>
            <w:shd w:val="clear" w:color="auto" w:fill="auto"/>
            <w:tcMar>
              <w:top w:w="0" w:type="dxa"/>
              <w:left w:w="108" w:type="dxa"/>
              <w:bottom w:w="0" w:type="dxa"/>
              <w:right w:w="108" w:type="dxa"/>
            </w:tcMar>
            <w:hideMark/>
          </w:tcPr>
          <w:p w14:paraId="37367E5B" w14:textId="77777777" w:rsidR="00073A26" w:rsidRPr="000360DB" w:rsidRDefault="00073A26" w:rsidP="0008212C">
            <w:pPr>
              <w:jc w:val="left"/>
              <w:rPr>
                <w:b/>
                <w:lang w:val="pt-BR"/>
              </w:rPr>
            </w:pPr>
            <w:r w:rsidRPr="000360DB">
              <w:rPr>
                <w:b/>
                <w:lang w:val="pt-BR"/>
              </w:rPr>
              <w:t>Valor das Debêntures que será destinado ao Projeto</w:t>
            </w:r>
          </w:p>
        </w:tc>
        <w:tc>
          <w:tcPr>
            <w:tcW w:w="3000" w:type="pct"/>
            <w:shd w:val="clear" w:color="auto" w:fill="auto"/>
            <w:tcMar>
              <w:top w:w="0" w:type="dxa"/>
              <w:left w:w="108" w:type="dxa"/>
              <w:bottom w:w="0" w:type="dxa"/>
              <w:right w:w="108" w:type="dxa"/>
            </w:tcMar>
          </w:tcPr>
          <w:p w14:paraId="409A35DC" w14:textId="2C13C601" w:rsidR="00073A26" w:rsidRPr="00115F51" w:rsidRDefault="00C712EF" w:rsidP="00115F51">
            <w:pPr>
              <w:rPr>
                <w:lang w:val="pt-BR"/>
              </w:rPr>
            </w:pPr>
            <w:r w:rsidRPr="0083407C">
              <w:rPr>
                <w:lang w:val="pt-BR"/>
              </w:rPr>
              <w:t>R$</w:t>
            </w:r>
            <w:r w:rsidR="00626EB0">
              <w:rPr>
                <w:lang w:val="pt-BR"/>
              </w:rPr>
              <w:t> </w:t>
            </w:r>
            <w:r w:rsidRPr="0083407C">
              <w:rPr>
                <w:lang w:val="pt-BR"/>
              </w:rPr>
              <w:t>87.500.000,00 (oitenta e sete milhões e quinhentos mil reais)</w:t>
            </w:r>
          </w:p>
        </w:tc>
      </w:tr>
      <w:tr w:rsidR="00073A26" w:rsidRPr="000360DB" w14:paraId="4D9FF423" w14:textId="77777777" w:rsidTr="00B45EC4">
        <w:trPr>
          <w:trHeight w:val="17"/>
        </w:trPr>
        <w:tc>
          <w:tcPr>
            <w:tcW w:w="2000" w:type="pct"/>
            <w:shd w:val="clear" w:color="auto" w:fill="auto"/>
            <w:tcMar>
              <w:top w:w="0" w:type="dxa"/>
              <w:left w:w="108" w:type="dxa"/>
              <w:bottom w:w="0" w:type="dxa"/>
              <w:right w:w="108" w:type="dxa"/>
            </w:tcMar>
            <w:hideMark/>
          </w:tcPr>
          <w:p w14:paraId="6614E87B" w14:textId="77777777" w:rsidR="00073A26" w:rsidRPr="000360DB" w:rsidRDefault="00073A26" w:rsidP="0008212C">
            <w:pPr>
              <w:jc w:val="left"/>
              <w:rPr>
                <w:b/>
                <w:lang w:val="pt-BR"/>
              </w:rPr>
            </w:pPr>
            <w:r w:rsidRPr="000360DB">
              <w:rPr>
                <w:b/>
                <w:lang w:val="pt-BR"/>
              </w:rPr>
              <w:t>Alocação dos recursos a serem captados por meio das Debêntures</w:t>
            </w:r>
          </w:p>
        </w:tc>
        <w:tc>
          <w:tcPr>
            <w:tcW w:w="3000" w:type="pct"/>
            <w:shd w:val="clear" w:color="auto" w:fill="auto"/>
            <w:tcMar>
              <w:top w:w="0" w:type="dxa"/>
              <w:left w:w="108" w:type="dxa"/>
              <w:bottom w:w="0" w:type="dxa"/>
              <w:right w:w="108" w:type="dxa"/>
            </w:tcMar>
          </w:tcPr>
          <w:p w14:paraId="4B27B6E3" w14:textId="25001FB6" w:rsidR="00073A26" w:rsidRPr="00115F51" w:rsidRDefault="00C712EF" w:rsidP="00115F51">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 xml:space="preserve">agamentos futuros ou reembolso de gastos </w:t>
            </w:r>
            <w:r w:rsidRPr="003A5314">
              <w:rPr>
                <w:lang w:val="pt-BR"/>
              </w:rPr>
              <w:lastRenderedPageBreak/>
              <w:t xml:space="preserve">despesas ou dívidas </w:t>
            </w:r>
            <w:r w:rsidR="00307B53" w:rsidRPr="003A5314">
              <w:rPr>
                <w:lang w:val="pt-BR"/>
              </w:rPr>
              <w:t>incorridos em prazo de até 24 (vinte e quatro) meses que antecedem a data de divulgação d</w:t>
            </w:r>
            <w:r w:rsidR="00307B53">
              <w:rPr>
                <w:lang w:val="pt-BR"/>
              </w:rPr>
              <w:t>o</w:t>
            </w:r>
            <w:r w:rsidR="00307B53" w:rsidRPr="003A5314">
              <w:rPr>
                <w:lang w:val="pt-BR"/>
              </w:rPr>
              <w:t xml:space="preserve"> Comunicado de Encerramento, </w:t>
            </w:r>
            <w:r w:rsidRPr="003A5314">
              <w:rPr>
                <w:lang w:val="pt-BR"/>
              </w:rPr>
              <w:t>relacionados à implantação</w:t>
            </w:r>
            <w:r w:rsidR="00307B53">
              <w:rPr>
                <w:lang w:val="pt-BR"/>
              </w:rPr>
              <w:t xml:space="preserve"> do Projeto</w:t>
            </w:r>
            <w:r w:rsidRPr="00857700">
              <w:rPr>
                <w:lang w:val="pt-BR"/>
              </w:rPr>
              <w:t>, observados os termos e condições descritos nesta Escritura de Emissão</w:t>
            </w:r>
          </w:p>
        </w:tc>
      </w:tr>
      <w:tr w:rsidR="00B35C5D" w:rsidRPr="000360DB" w14:paraId="0C35F307" w14:textId="77777777" w:rsidTr="00B45EC4">
        <w:trPr>
          <w:trHeight w:val="17"/>
        </w:trPr>
        <w:tc>
          <w:tcPr>
            <w:tcW w:w="2000" w:type="pct"/>
            <w:shd w:val="clear" w:color="auto" w:fill="auto"/>
            <w:tcMar>
              <w:top w:w="0" w:type="dxa"/>
              <w:left w:w="108" w:type="dxa"/>
              <w:bottom w:w="0" w:type="dxa"/>
              <w:right w:w="108" w:type="dxa"/>
            </w:tcMar>
            <w:hideMark/>
          </w:tcPr>
          <w:p w14:paraId="0C65BC1C" w14:textId="4AAAC81F" w:rsidR="00B35C5D" w:rsidRPr="000360DB" w:rsidRDefault="00B35C5D" w:rsidP="00B35C5D">
            <w:pPr>
              <w:keepNext/>
              <w:jc w:val="left"/>
              <w:rPr>
                <w:b/>
                <w:lang w:val="pt-BR"/>
              </w:rPr>
            </w:pPr>
            <w:r w:rsidRPr="000360DB">
              <w:rPr>
                <w:b/>
                <w:lang w:val="pt-BR"/>
              </w:rPr>
              <w:lastRenderedPageBreak/>
              <w:t xml:space="preserve">Percentual dos recursos financeiros necessários ao </w:t>
            </w:r>
            <w:r>
              <w:rPr>
                <w:b/>
                <w:lang w:val="pt-BR"/>
              </w:rPr>
              <w:t>P</w:t>
            </w:r>
            <w:r w:rsidRPr="000360DB">
              <w:rPr>
                <w:b/>
                <w:lang w:val="pt-BR"/>
              </w:rPr>
              <w:t>rojeto provenientes das Debêntures</w:t>
            </w:r>
          </w:p>
        </w:tc>
        <w:tc>
          <w:tcPr>
            <w:tcW w:w="3000" w:type="pct"/>
            <w:shd w:val="clear" w:color="auto" w:fill="auto"/>
            <w:tcMar>
              <w:top w:w="0" w:type="dxa"/>
              <w:left w:w="108" w:type="dxa"/>
              <w:bottom w:w="0" w:type="dxa"/>
              <w:right w:w="108" w:type="dxa"/>
            </w:tcMar>
          </w:tcPr>
          <w:p w14:paraId="35EE2609" w14:textId="66288C36" w:rsidR="00B35C5D" w:rsidRPr="00A71345" w:rsidRDefault="00B35C5D" w:rsidP="00B35C5D">
            <w:pPr>
              <w:keepNext/>
              <w:rPr>
                <w:lang w:val="pt-BR"/>
              </w:rPr>
            </w:pPr>
            <w:r w:rsidRPr="00B86E3A">
              <w:rPr>
                <w:lang w:val="pt-BR"/>
              </w:rPr>
              <w:t>7</w:t>
            </w:r>
            <w:r>
              <w:rPr>
                <w:lang w:val="pt-BR"/>
              </w:rPr>
              <w:t>2,92</w:t>
            </w:r>
            <w:r w:rsidRPr="00B86E3A">
              <w:rPr>
                <w:lang w:val="pt-BR"/>
              </w:rPr>
              <w:t xml:space="preserve">% (setenta e </w:t>
            </w:r>
            <w:r>
              <w:rPr>
                <w:lang w:val="pt-BR"/>
              </w:rPr>
              <w:t xml:space="preserve">dois inteiros e noventa e dois centésimos </w:t>
            </w:r>
            <w:r w:rsidRPr="00B86E3A">
              <w:rPr>
                <w:lang w:val="pt-BR"/>
              </w:rPr>
              <w:t>por cento)</w:t>
            </w:r>
          </w:p>
        </w:tc>
      </w:tr>
    </w:tbl>
    <w:p w14:paraId="0CB8F929" w14:textId="77777777" w:rsidR="00AC166C" w:rsidRPr="00736C2F" w:rsidRDefault="00AC166C" w:rsidP="0008212C">
      <w:pPr>
        <w:widowControl w:val="0"/>
        <w:rPr>
          <w:rFonts w:cs="Tahoma"/>
          <w:bCs/>
        </w:rPr>
      </w:pPr>
    </w:p>
    <w:p w14:paraId="12223B08" w14:textId="1E4A69EC" w:rsidR="00454B98" w:rsidRDefault="00454B98" w:rsidP="0008212C">
      <w:pPr>
        <w:pStyle w:val="Subclusula"/>
      </w:pPr>
      <w:r>
        <w:t>O Projeto foi considerado como prioritário pelo MME, conforme a Portaria</w:t>
      </w:r>
      <w:r w:rsidR="00670135">
        <w:t xml:space="preserve"> de Prioridade</w:t>
      </w:r>
      <w:r>
        <w:t>, para fins do disposto na Lei 12.431</w:t>
      </w:r>
      <w:r w:rsidR="00670135">
        <w:t>.</w:t>
      </w:r>
    </w:p>
    <w:p w14:paraId="463F5130" w14:textId="5652A08B" w:rsidR="00454B98" w:rsidRPr="0071789D" w:rsidRDefault="00454B98" w:rsidP="00DC3D82"/>
    <w:p w14:paraId="061A6985" w14:textId="27CE3889" w:rsidR="00D8587C" w:rsidRDefault="00D8587C" w:rsidP="0008212C">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 xml:space="preserve">de titularidade da Emissora, aberta junto ao </w:t>
      </w:r>
      <w:r w:rsidR="0055326F" w:rsidRPr="004F005F">
        <w:t>Banco Arbi</w:t>
      </w:r>
      <w:r w:rsidR="0055326F">
        <w:t xml:space="preserve"> </w:t>
      </w:r>
      <w:r w:rsidR="0055326F" w:rsidRPr="004F005F">
        <w:t>S.A.</w:t>
      </w:r>
      <w:r>
        <w:t xml:space="preserve"> (</w:t>
      </w:r>
      <w:r w:rsidR="006F15D2">
        <w:t>“</w:t>
      </w:r>
      <w:r w:rsidRPr="003E2005">
        <w:rPr>
          <w:u w:val="single"/>
        </w:rPr>
        <w:t xml:space="preserve">Conta Vinculada </w:t>
      </w:r>
      <w:r w:rsidR="00DC66D1">
        <w:rPr>
          <w:u w:val="single"/>
        </w:rPr>
        <w:t>da Liquidação</w:t>
      </w:r>
      <w:r w:rsidR="006F15D2">
        <w:t>”</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Debenturistas, representados pelo Agente Fiducuário</w:t>
      </w:r>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w:t>
      </w:r>
      <w:r w:rsidRPr="004500C5">
        <w:t xml:space="preserve"> abaixo</w:t>
      </w:r>
      <w:r w:rsidRPr="003E2005">
        <w:t>.</w:t>
      </w:r>
    </w:p>
    <w:p w14:paraId="3E4EC6F1" w14:textId="77777777" w:rsidR="00D8587C" w:rsidRPr="003123A9" w:rsidRDefault="00D8587C" w:rsidP="0008212C"/>
    <w:p w14:paraId="6F32EB28" w14:textId="5799AE57" w:rsidR="00D8587C" w:rsidRPr="003A01E1" w:rsidRDefault="0016400C" w:rsidP="0008212C">
      <w:pPr>
        <w:pStyle w:val="Subclusula"/>
      </w:pPr>
      <w:r w:rsidRPr="003A01E1">
        <w:t xml:space="preserve">Observado </w:t>
      </w:r>
      <w:r w:rsidR="00BF195C" w:rsidRPr="003A01E1">
        <w:t>o disposto n</w:t>
      </w:r>
      <w:r w:rsidRPr="003A01E1">
        <w:t xml:space="preserve">a </w:t>
      </w:r>
      <w:r w:rsidR="00BF195C" w:rsidRPr="003A01E1">
        <w:t>C</w:t>
      </w:r>
      <w:r w:rsidRPr="003A01E1">
        <w:t>láusula VII do Contrato de Cessão Fiduciária</w:t>
      </w:r>
      <w:r w:rsidR="00D560A9" w:rsidRPr="003A01E1">
        <w:t xml:space="preserve"> de Direitos Creditórios</w:t>
      </w:r>
      <w:r w:rsidR="002B471D" w:rsidRPr="003A01E1">
        <w:t>,</w:t>
      </w:r>
      <w:r w:rsidRPr="003A01E1">
        <w:t xml:space="preserve"> os</w:t>
      </w:r>
      <w:r w:rsidR="00D8587C" w:rsidRPr="003A01E1">
        <w:t xml:space="preserve"> recursos depositados na Conta Vinculada </w:t>
      </w:r>
      <w:r w:rsidR="00DC66D1" w:rsidRPr="003A01E1">
        <w:t xml:space="preserve">da Liquidação </w:t>
      </w:r>
      <w:r w:rsidR="00D8587C" w:rsidRPr="003A01E1">
        <w:t xml:space="preserve">serão </w:t>
      </w:r>
      <w:r w:rsidR="00A11134" w:rsidRPr="003A01E1">
        <w:t xml:space="preserve">transferidos </w:t>
      </w:r>
      <w:r w:rsidR="00DC66D1" w:rsidRPr="003A01E1">
        <w:t xml:space="preserve">pelo Agente Fiduciário para conta de livre movimentação de titularidade da Emissora, aberta junto ao </w:t>
      </w:r>
      <w:r w:rsidR="000D64E6" w:rsidRPr="00B45EC4">
        <w:t>Banco Santander</w:t>
      </w:r>
      <w:r w:rsidR="00A93900" w:rsidRPr="00B45EC4">
        <w:t xml:space="preserve"> (Brasil) S.A.</w:t>
      </w:r>
      <w:r w:rsidR="00AD7F4B" w:rsidRPr="003A01E1">
        <w:t>,</w:t>
      </w:r>
      <w:r w:rsidR="002B498C" w:rsidRPr="003A01E1">
        <w:t xml:space="preserve"> </w:t>
      </w:r>
      <w:r w:rsidR="00DC66D1" w:rsidRPr="003A01E1">
        <w:rPr>
          <w:rFonts w:eastAsia="MS Mincho"/>
          <w:lang w:eastAsia="en-US"/>
        </w:rPr>
        <w:t>para pagamentos futuros ou reembolso de gastos, despesas ou dívidas</w:t>
      </w:r>
      <w:r w:rsidR="00AD7F4B" w:rsidRPr="003A01E1">
        <w:rPr>
          <w:rFonts w:eastAsia="MS Mincho"/>
          <w:lang w:eastAsia="en-US"/>
        </w:rPr>
        <w:t xml:space="preserve"> </w:t>
      </w:r>
      <w:r w:rsidR="00DC66D1" w:rsidRPr="003A01E1">
        <w:rPr>
          <w:rFonts w:eastAsia="MS Mincho"/>
          <w:lang w:eastAsia="en-US"/>
        </w:rPr>
        <w:t>relacionados à implantação do Projeto</w:t>
      </w:r>
      <w:r w:rsidR="00D8587C" w:rsidRPr="003A01E1">
        <w:t xml:space="preserve">, </w:t>
      </w:r>
      <w:r w:rsidR="003E41E4" w:rsidRPr="003A01E1">
        <w:t xml:space="preserve">no prazo de </w:t>
      </w:r>
      <w:r w:rsidR="004F005F" w:rsidRPr="003A01E1">
        <w:t>2 (dois)</w:t>
      </w:r>
      <w:r w:rsidR="003E41E4" w:rsidRPr="003A01E1">
        <w:t xml:space="preserve"> Dias Úteis contados da data da solicitação, </w:t>
      </w:r>
      <w:r w:rsidR="00DC66D1" w:rsidRPr="003A01E1">
        <w:t>de acordo com os termos</w:t>
      </w:r>
      <w:r w:rsidR="004F005F" w:rsidRPr="003A01E1">
        <w:t xml:space="preserve"> e</w:t>
      </w:r>
      <w:r w:rsidR="00DC66D1" w:rsidRPr="003A01E1">
        <w:t xml:space="preserve"> condições previstos</w:t>
      </w:r>
      <w:r w:rsidR="00D8587C" w:rsidRPr="003A01E1">
        <w:t xml:space="preserve"> no </w:t>
      </w:r>
      <w:r w:rsidR="00DC66D1" w:rsidRPr="003A01E1">
        <w:t>Contrato de Cessão Fiduciária de Direitos Creditórios</w:t>
      </w:r>
      <w:r w:rsidR="00D8587C" w:rsidRPr="003A01E1">
        <w:t>.</w:t>
      </w:r>
    </w:p>
    <w:p w14:paraId="0F74550C" w14:textId="77777777" w:rsidR="0002312D" w:rsidRPr="009B3CBC" w:rsidRDefault="0002312D" w:rsidP="0008212C">
      <w:pPr>
        <w:pStyle w:val="ListParagraph"/>
        <w:ind w:left="0"/>
      </w:pPr>
    </w:p>
    <w:p w14:paraId="6F706C35" w14:textId="0FC2E7ED" w:rsidR="00107BED" w:rsidRDefault="00107BED" w:rsidP="00107BED">
      <w:pPr>
        <w:pStyle w:val="Subclusula"/>
      </w:pPr>
      <w:r w:rsidRPr="00107BED">
        <w:t>A Emissora deverá enviar ao Agente Fiduciário</w:t>
      </w:r>
      <w:r>
        <w:t xml:space="preserve">, </w:t>
      </w:r>
      <w:r w:rsidRPr="00107BED">
        <w:t xml:space="preserve">em até 30 (trinta) dias corridos da data da efetiva destinação da totalidade dos recursos </w:t>
      </w:r>
      <w:r>
        <w:t xml:space="preserve">das Debêntures </w:t>
      </w:r>
      <w:r w:rsidRPr="00107BED">
        <w:t>ou na Data de Vencimento, o que ocorrer primeiro</w:t>
      </w:r>
      <w:r>
        <w:t>,</w:t>
      </w:r>
      <w:r w:rsidRPr="00107BED">
        <w:t xml:space="preserve"> declaração indicando e atestando a destinação dos recursos da presente Emissão, </w:t>
      </w:r>
      <w:r w:rsidR="00253A45">
        <w:t xml:space="preserve">acompanhada da documentação comprobatória </w:t>
      </w:r>
      <w:r w:rsidR="007960CB">
        <w:t xml:space="preserve">aplicável, </w:t>
      </w:r>
      <w:r w:rsidRPr="00107BED">
        <w:t>podendo o Agente Fiduciário solicitar à Emissora todos os eventuais esclarecimentos e documentos adicionais que se façam necessários</w:t>
      </w:r>
      <w:r>
        <w:t>.</w:t>
      </w:r>
    </w:p>
    <w:p w14:paraId="47FBF253" w14:textId="77777777" w:rsidR="00DC66D1" w:rsidRDefault="00DC66D1" w:rsidP="00DC3D82"/>
    <w:p w14:paraId="469CC100" w14:textId="77777777" w:rsidR="00AC11FB" w:rsidRPr="00736C2F" w:rsidRDefault="00B630C9" w:rsidP="006D54CB">
      <w:pPr>
        <w:pStyle w:val="TtulodaClusula"/>
        <w:keepNext/>
        <w:rPr>
          <w:b w:val="0"/>
        </w:rPr>
      </w:pPr>
      <w:r w:rsidRPr="000360DB">
        <w:t>CLÁUSULA IV</w:t>
      </w:r>
      <w:r w:rsidR="00C20727">
        <w:br/>
      </w:r>
      <w:r w:rsidR="00AC11FB" w:rsidRPr="00736C2F">
        <w:t>CARACTERÍSTICAS GERAIS DAS DEBÊNTURES</w:t>
      </w:r>
    </w:p>
    <w:p w14:paraId="06A4F5A5" w14:textId="77777777" w:rsidR="00AC11FB" w:rsidRPr="00736C2F" w:rsidRDefault="00AC11FB" w:rsidP="006D54CB">
      <w:pPr>
        <w:keepNext/>
        <w:contextualSpacing/>
      </w:pPr>
    </w:p>
    <w:p w14:paraId="017069DA" w14:textId="77777777" w:rsidR="00D51597" w:rsidRDefault="00AC11FB" w:rsidP="006D54CB">
      <w:pPr>
        <w:pStyle w:val="Clusula"/>
        <w:keepNext/>
      </w:pPr>
      <w:r w:rsidRPr="00C20727">
        <w:rPr>
          <w:b/>
        </w:rPr>
        <w:t>Data de Emissão</w:t>
      </w:r>
    </w:p>
    <w:p w14:paraId="5099786E" w14:textId="77777777" w:rsidR="00D51597" w:rsidRPr="000360DB" w:rsidRDefault="00D51597" w:rsidP="0008212C"/>
    <w:p w14:paraId="2AAE028F" w14:textId="1A120614" w:rsidR="00C20727" w:rsidRPr="00C712EF" w:rsidRDefault="00AC11FB" w:rsidP="0008212C">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6F15D2">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6F15D2">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6F15D2">
        <w:rPr>
          <w:bCs/>
        </w:rPr>
        <w:t>“</w:t>
      </w:r>
      <w:r w:rsidR="00F16C6E" w:rsidRPr="00C20727">
        <w:rPr>
          <w:bCs/>
          <w:u w:val="single"/>
        </w:rPr>
        <w:t xml:space="preserve">Data </w:t>
      </w:r>
      <w:r w:rsidR="00F16C6E" w:rsidRPr="00C20727">
        <w:rPr>
          <w:bCs/>
          <w:u w:val="single"/>
        </w:rPr>
        <w:lastRenderedPageBreak/>
        <w:t xml:space="preserve">de Emissão </w:t>
      </w:r>
      <w:r w:rsidR="00F96068">
        <w:rPr>
          <w:bCs/>
          <w:u w:val="single"/>
        </w:rPr>
        <w:t xml:space="preserve">das Debêntures da </w:t>
      </w:r>
      <w:r w:rsidR="00F16C6E" w:rsidRPr="00C20727">
        <w:rPr>
          <w:bCs/>
          <w:u w:val="single"/>
        </w:rPr>
        <w:t>2ª Série</w:t>
      </w:r>
      <w:r w:rsidR="006F15D2">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6F15D2">
        <w:rPr>
          <w:bCs/>
        </w:rPr>
        <w:t>“</w:t>
      </w:r>
      <w:r w:rsidR="00F16C6E" w:rsidRPr="00C20727">
        <w:rPr>
          <w:bCs/>
          <w:u w:val="single"/>
        </w:rPr>
        <w:t>Datas de Emissão</w:t>
      </w:r>
      <w:r w:rsidR="006F15D2">
        <w:rPr>
          <w:bCs/>
        </w:rPr>
        <w:t>”</w:t>
      </w:r>
      <w:r w:rsidR="00F16C6E" w:rsidRPr="00C20727">
        <w:rPr>
          <w:bCs/>
        </w:rPr>
        <w:t xml:space="preserve"> e, individual e </w:t>
      </w:r>
      <w:r w:rsidR="00F16C6E" w:rsidRPr="00736C2F">
        <w:t xml:space="preserve">indistintamente, </w:t>
      </w:r>
      <w:r w:rsidR="006F15D2">
        <w:t>“</w:t>
      </w:r>
      <w:r w:rsidR="00F16C6E" w:rsidRPr="00F96068">
        <w:rPr>
          <w:u w:val="single"/>
        </w:rPr>
        <w:t xml:space="preserve">Data de </w:t>
      </w:r>
      <w:r w:rsidR="00F16C6E" w:rsidRPr="00B3205F">
        <w:rPr>
          <w:u w:val="single"/>
        </w:rPr>
        <w:t>Emissão</w:t>
      </w:r>
      <w:r w:rsidR="006F15D2">
        <w:t>”</w:t>
      </w:r>
      <w:r w:rsidR="00F16C6E" w:rsidRPr="00B3205F">
        <w:t>)</w:t>
      </w:r>
      <w:r w:rsidRPr="00B3205F">
        <w:t>.</w:t>
      </w:r>
    </w:p>
    <w:p w14:paraId="70A4EAC8" w14:textId="77777777" w:rsidR="00AC11FB" w:rsidRPr="00736C2F" w:rsidRDefault="00AC11FB" w:rsidP="0008212C"/>
    <w:p w14:paraId="01CFFBC3" w14:textId="77777777" w:rsidR="00D51597" w:rsidRDefault="00AC11FB" w:rsidP="00B45EC4">
      <w:pPr>
        <w:pStyle w:val="Clusula"/>
        <w:keepNext/>
      </w:pPr>
      <w:r w:rsidRPr="00736C2F">
        <w:rPr>
          <w:b/>
        </w:rPr>
        <w:t>Forma, Tipo e Comprovação de Titularidade</w:t>
      </w:r>
    </w:p>
    <w:p w14:paraId="22FA1A1E" w14:textId="77777777" w:rsidR="00D51597" w:rsidRPr="000360DB" w:rsidRDefault="00D51597" w:rsidP="00B45EC4">
      <w:pPr>
        <w:keepNext/>
      </w:pPr>
    </w:p>
    <w:p w14:paraId="6FC8C62B" w14:textId="77777777" w:rsidR="00AC11FB" w:rsidRPr="00736C2F" w:rsidRDefault="00AC11FB" w:rsidP="0008212C">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Escriturador,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467453A" w14:textId="77777777" w:rsidR="00AC11FB" w:rsidRPr="00736C2F" w:rsidRDefault="00AC11FB" w:rsidP="0008212C">
      <w:pPr>
        <w:contextualSpacing/>
      </w:pPr>
    </w:p>
    <w:p w14:paraId="08D7813D" w14:textId="77777777" w:rsidR="00D51597" w:rsidRDefault="00AC11FB" w:rsidP="0008212C">
      <w:pPr>
        <w:pStyle w:val="Clusula"/>
        <w:keepNext/>
      </w:pPr>
      <w:r w:rsidRPr="00736C2F">
        <w:rPr>
          <w:b/>
        </w:rPr>
        <w:t>Conversibilidade</w:t>
      </w:r>
    </w:p>
    <w:p w14:paraId="4E85B95B" w14:textId="77777777" w:rsidR="00D51597" w:rsidRPr="000360DB" w:rsidRDefault="00D51597" w:rsidP="0008212C">
      <w:pPr>
        <w:keepNext/>
      </w:pPr>
    </w:p>
    <w:p w14:paraId="7B24BABC" w14:textId="77777777" w:rsidR="00AC11FB" w:rsidRPr="00736C2F" w:rsidRDefault="00AC11FB" w:rsidP="0008212C">
      <w:pPr>
        <w:pStyle w:val="Subclusula"/>
      </w:pPr>
      <w:r w:rsidRPr="00736C2F">
        <w:t>As Debêntures serão simples, ou seja, não conversíveis em ações de emissão da Emissora.</w:t>
      </w:r>
    </w:p>
    <w:p w14:paraId="4B1CC6F7" w14:textId="77777777" w:rsidR="00B630C9" w:rsidRPr="00736C2F" w:rsidRDefault="00B630C9" w:rsidP="0008212C">
      <w:pPr>
        <w:contextualSpacing/>
      </w:pPr>
    </w:p>
    <w:p w14:paraId="2A09D78F" w14:textId="77777777" w:rsidR="00D51597" w:rsidRDefault="00AC11FB" w:rsidP="0008212C">
      <w:pPr>
        <w:pStyle w:val="Clusula"/>
      </w:pPr>
      <w:r w:rsidRPr="00736C2F">
        <w:rPr>
          <w:b/>
        </w:rPr>
        <w:t>Espécie</w:t>
      </w:r>
    </w:p>
    <w:p w14:paraId="569F5D05" w14:textId="77777777" w:rsidR="00D51597" w:rsidRPr="000360DB" w:rsidRDefault="00D51597" w:rsidP="0008212C"/>
    <w:p w14:paraId="3AC05B03" w14:textId="3DC228A8" w:rsidR="002A13C9" w:rsidRPr="00BB43EF" w:rsidRDefault="006C7CBF" w:rsidP="0008212C">
      <w:pPr>
        <w:pStyle w:val="Subclusula"/>
      </w:pPr>
      <w:r w:rsidRPr="006C7CBF">
        <w:t xml:space="preserve">Nos termos do artigo 58, </w:t>
      </w:r>
      <w:r w:rsidRPr="00F7088E">
        <w:rPr>
          <w:i/>
        </w:rPr>
        <w:t>caput</w:t>
      </w:r>
      <w:r w:rsidRPr="006C7CBF">
        <w:t>, da Lei das Sociedades por Ações</w:t>
      </w:r>
      <w:r>
        <w:t xml:space="preserve">, </w:t>
      </w:r>
      <w:r w:rsidRPr="006C7CBF">
        <w:t xml:space="preserve">as Debêntures serão da espécie quirografária, a ser convolada em </w:t>
      </w:r>
      <w:r w:rsidR="00E805FF">
        <w:t xml:space="preserve">da </w:t>
      </w:r>
      <w:r w:rsidRPr="006C7CBF">
        <w:t>espécie com garantia real</w:t>
      </w:r>
      <w:r>
        <w:t>, nos termos da Cláusulas 4.4.2 e 4.4.3 abaixo</w:t>
      </w:r>
      <w:r w:rsidR="002368C6" w:rsidRPr="00F7088E">
        <w:t>.</w:t>
      </w:r>
    </w:p>
    <w:p w14:paraId="27331333" w14:textId="77777777" w:rsidR="00F009F2" w:rsidRPr="006C7CBF" w:rsidRDefault="00F009F2" w:rsidP="006D54CB"/>
    <w:p w14:paraId="4F15E622" w14:textId="62DCA9A3" w:rsidR="00F009F2" w:rsidRDefault="00F009F2" w:rsidP="00F009F2">
      <w:pPr>
        <w:pStyle w:val="Subclusula"/>
      </w:pPr>
      <w:r>
        <w:t xml:space="preserve">Uma vez </w:t>
      </w:r>
      <w:r w:rsidR="00C03A9D">
        <w:t>constituídas</w:t>
      </w:r>
      <w:r>
        <w:t xml:space="preserve"> as Garantias</w:t>
      </w:r>
      <w:r w:rsidR="00C03A9D">
        <w:t xml:space="preserve"> Reais</w:t>
      </w:r>
      <w:r w:rsidR="00E5249C">
        <w:t xml:space="preserve"> (conforme definido abaixo)</w:t>
      </w:r>
      <w:r>
        <w:t>,</w:t>
      </w:r>
      <w:r w:rsidR="00C03A9D">
        <w:t xml:space="preserve"> nos termos da</w:t>
      </w:r>
      <w:r w:rsidR="002B6EE3">
        <w:t>s</w:t>
      </w:r>
      <w:r w:rsidR="00C03A9D">
        <w:t xml:space="preserve"> Cláusula</w:t>
      </w:r>
      <w:r w:rsidR="002B6EE3">
        <w:t>s</w:t>
      </w:r>
      <w:r w:rsidR="00C03A9D">
        <w:t xml:space="preserve"> </w:t>
      </w:r>
      <w:r w:rsidR="00FF699A">
        <w:t xml:space="preserve">4.25 </w:t>
      </w:r>
      <w:r w:rsidR="002B6EE3">
        <w:t xml:space="preserve">e seguintes </w:t>
      </w:r>
      <w:r w:rsidR="00FF699A">
        <w:t>abaixo</w:t>
      </w:r>
      <w:r w:rsidR="00D94509">
        <w:t>,</w:t>
      </w:r>
      <w:r>
        <w:t xml:space="preserve"> as Debêntures deixarão de ser da espécie </w:t>
      </w:r>
      <w:r w:rsidR="00A139E2">
        <w:t>“</w:t>
      </w:r>
      <w:r>
        <w:t>quirografária</w:t>
      </w:r>
      <w:r w:rsidR="00A139E2">
        <w:t>”</w:t>
      </w:r>
      <w:r>
        <w:t xml:space="preserve"> e passarão a ser da espécie com </w:t>
      </w:r>
      <w:r w:rsidR="00A139E2">
        <w:t>“</w:t>
      </w:r>
      <w:r>
        <w:t>garantia real</w:t>
      </w:r>
      <w:r w:rsidR="00A139E2">
        <w:t>”</w:t>
      </w:r>
      <w:r>
        <w:t>.</w:t>
      </w:r>
    </w:p>
    <w:p w14:paraId="1325DC63" w14:textId="4664C84D" w:rsidR="00F009F2" w:rsidRDefault="00F009F2" w:rsidP="006D54CB"/>
    <w:p w14:paraId="2E846B67" w14:textId="25AF3B44" w:rsidR="00F009F2" w:rsidRDefault="00F009F2" w:rsidP="00325DD3">
      <w:pPr>
        <w:pStyle w:val="Subclusula"/>
      </w:pPr>
      <w:r>
        <w:t xml:space="preserve">As </w:t>
      </w:r>
      <w:r w:rsidR="006C7CBF">
        <w:t>P</w:t>
      </w:r>
      <w:r>
        <w:t xml:space="preserve">artes ficam, desde logo, autorizadas </w:t>
      </w:r>
      <w:r w:rsidR="006C7CBF">
        <w:t xml:space="preserve">e obrigadas </w:t>
      </w:r>
      <w:r>
        <w:t xml:space="preserve">a celebrar um aditamento a esta Escritura de Emissão, </w:t>
      </w:r>
      <w:r w:rsidR="00CF6B4A">
        <w:t xml:space="preserve">substancialmente na forma </w:t>
      </w:r>
      <w:r>
        <w:t xml:space="preserve">do </w:t>
      </w:r>
      <w:r w:rsidRPr="006D54CB">
        <w:rPr>
          <w:b/>
        </w:rPr>
        <w:t xml:space="preserve">Anexo </w:t>
      </w:r>
      <w:r w:rsidR="006C7CBF" w:rsidRPr="00F7088E">
        <w:rPr>
          <w:b/>
        </w:rPr>
        <w:t>4.4.3</w:t>
      </w:r>
      <w:r>
        <w:t xml:space="preserve"> </w:t>
      </w:r>
      <w:r w:rsidR="006C7CBF">
        <w:t xml:space="preserve">desta </w:t>
      </w:r>
      <w:r>
        <w:t xml:space="preserve">Escritura de Emissão, apenas para fins formais, de forma indicar a convolação da espécie das Debêntures </w:t>
      </w:r>
      <w:r w:rsidRPr="006D54CB">
        <w:t>de</w:t>
      </w:r>
      <w:r>
        <w:t xml:space="preserve"> </w:t>
      </w:r>
      <w:r w:rsidR="006F15D2">
        <w:t>“</w:t>
      </w:r>
      <w:r>
        <w:t>quirografária</w:t>
      </w:r>
      <w:r w:rsidR="006F15D2">
        <w:t>”</w:t>
      </w:r>
      <w:r>
        <w:t xml:space="preserve"> </w:t>
      </w:r>
      <w:r w:rsidRPr="006D54CB">
        <w:t>para</w:t>
      </w:r>
      <w:r>
        <w:t xml:space="preserve"> </w:t>
      </w:r>
      <w:r w:rsidR="006F15D2">
        <w:t>“</w:t>
      </w:r>
      <w:r>
        <w:t>com garantia real</w:t>
      </w:r>
      <w:r w:rsidR="006F15D2">
        <w:t>”</w:t>
      </w:r>
      <w:r w:rsidR="006C7CBF">
        <w:t xml:space="preserve">, </w:t>
      </w:r>
      <w:r w:rsidR="006C7CBF" w:rsidRPr="006C7CBF">
        <w:t xml:space="preserve">cuja celebração deverá ocorrer em até 20 (vinte) dias contados </w:t>
      </w:r>
      <w:r w:rsidR="006C7CBF">
        <w:t>da constituição das Garantias Reais,</w:t>
      </w:r>
      <w:r w:rsidR="001E3959">
        <w:t xml:space="preserve"> nos termos da</w:t>
      </w:r>
      <w:r w:rsidR="002B6EE3">
        <w:t>s</w:t>
      </w:r>
      <w:r w:rsidR="001E3959">
        <w:t xml:space="preserve"> Cláusula</w:t>
      </w:r>
      <w:r w:rsidR="002B6EE3">
        <w:t>s</w:t>
      </w:r>
      <w:r w:rsidR="001E3959">
        <w:t xml:space="preserve"> </w:t>
      </w:r>
      <w:r w:rsidR="002B6EE3">
        <w:t>4.25</w:t>
      </w:r>
      <w:r w:rsidR="001E3959">
        <w:t xml:space="preserve"> </w:t>
      </w:r>
      <w:r w:rsidR="002B6EE3">
        <w:t>e seguintes abaixo</w:t>
      </w:r>
      <w:r w:rsidR="001E3959">
        <w:t>,</w:t>
      </w:r>
      <w:r w:rsidR="006C7CBF">
        <w:t xml:space="preserve"> sendo certo que referido aditamento deverá ser </w:t>
      </w:r>
      <w:r w:rsidR="006A750F" w:rsidRPr="006A750F">
        <w:rPr>
          <w:rFonts w:eastAsia="MS Mincho"/>
        </w:rPr>
        <w:t>(i) levado a registro na JUCERR, conforme disposto na Cláusula 2.5 acima, e</w:t>
      </w:r>
      <w:r w:rsidR="006A750F" w:rsidRPr="007D65CD">
        <w:rPr>
          <w:rFonts w:eastAsia="MS Mincho"/>
        </w:rPr>
        <w:t xml:space="preserve"> </w:t>
      </w:r>
      <w:r w:rsidR="006A750F" w:rsidRPr="006A750F">
        <w:rPr>
          <w:rFonts w:eastAsia="MS Mincho"/>
        </w:rPr>
        <w:t xml:space="preserve">(ii) submetido à B3 no prazo de até 5 (cinco) Dias Úteis </w:t>
      </w:r>
      <w:r w:rsidR="006A750F" w:rsidRPr="006A750F">
        <w:t>contados da data do respectivo arquivament</w:t>
      </w:r>
      <w:r w:rsidR="006A750F" w:rsidRPr="00736C2F">
        <w:t>o</w:t>
      </w:r>
      <w:r>
        <w:t>. Fica estabelecido, desde já, que não será necessária a realização de qualquer ato societário adicional da Emissora</w:t>
      </w:r>
      <w:r w:rsidR="006C7CBF">
        <w:t xml:space="preserve"> e/ou </w:t>
      </w:r>
      <w:r>
        <w:t xml:space="preserve">de aprovação dos Debenturistas </w:t>
      </w:r>
      <w:r w:rsidR="006C7CBF">
        <w:t xml:space="preserve">reunidos </w:t>
      </w:r>
      <w:r>
        <w:t xml:space="preserve">em Assembleia Geral </w:t>
      </w:r>
      <w:r w:rsidR="004D7EB2">
        <w:t xml:space="preserve">(conforme definido abaixo) </w:t>
      </w:r>
      <w:r>
        <w:t xml:space="preserve">para a aprovação </w:t>
      </w:r>
      <w:r w:rsidR="006C7CBF">
        <w:t xml:space="preserve">da celebração </w:t>
      </w:r>
      <w:r>
        <w:t>do respectivo aditamento.</w:t>
      </w:r>
    </w:p>
    <w:p w14:paraId="77AA3E24" w14:textId="77777777" w:rsidR="00325DD3" w:rsidRPr="0088687D" w:rsidRDefault="00325DD3" w:rsidP="006D54CB"/>
    <w:p w14:paraId="7301D9EE" w14:textId="3F8541E7" w:rsidR="00D51597" w:rsidRDefault="00AC11FB" w:rsidP="0008212C">
      <w:pPr>
        <w:pStyle w:val="Clusula"/>
      </w:pPr>
      <w:r w:rsidRPr="00736C2F">
        <w:rPr>
          <w:b/>
        </w:rPr>
        <w:t>Prazo e Data de Vencimento</w:t>
      </w:r>
    </w:p>
    <w:p w14:paraId="29127434" w14:textId="77777777" w:rsidR="00D51597" w:rsidRPr="00C20EF0" w:rsidRDefault="00D51597" w:rsidP="0008212C"/>
    <w:p w14:paraId="4400ADC1" w14:textId="6ACA8DB8" w:rsidR="00292943" w:rsidRPr="00736C2F" w:rsidRDefault="002467C2" w:rsidP="0008212C">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w:t>
      </w:r>
      <w:r w:rsidR="00D51597" w:rsidRPr="000360DB">
        <w:lastRenderedPageBreak/>
        <w:t>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6F15D2">
        <w:t>“</w:t>
      </w:r>
      <w:r w:rsidR="001A48AA" w:rsidRPr="00F03806">
        <w:rPr>
          <w:u w:val="single"/>
        </w:rPr>
        <w:t>Data de Vencimento da 1ª Série</w:t>
      </w:r>
      <w:r w:rsidR="006F15D2">
        <w:t>”</w:t>
      </w:r>
      <w:r w:rsidR="001A48AA" w:rsidRPr="001A48AA">
        <w:t>)</w:t>
      </w:r>
      <w:r w:rsidR="00157CEA">
        <w:t>,</w:t>
      </w:r>
      <w:r w:rsidR="001A48AA">
        <w:t xml:space="preserve"> e (ii)</w:t>
      </w:r>
      <w:r w:rsidR="00ED62A2" w:rsidRPr="00736C2F">
        <w:t xml:space="preserve"> </w:t>
      </w:r>
      <w:r w:rsidR="001A48AA">
        <w:t>o</w:t>
      </w:r>
      <w:r w:rsidR="00ED62A2" w:rsidRPr="00736C2F">
        <w:t xml:space="preserve"> prazo para vencimento das Debêntures da 2ª</w:t>
      </w:r>
      <w:r w:rsidR="009B78A6">
        <w:t> </w:t>
      </w:r>
      <w:r w:rsidR="00ED62A2" w:rsidRPr="00736C2F">
        <w:t xml:space="preserve">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6F15D2">
        <w:t>“</w:t>
      </w:r>
      <w:r w:rsidR="001A48AA" w:rsidRPr="00F03806">
        <w:rPr>
          <w:u w:val="single"/>
        </w:rPr>
        <w:t xml:space="preserve">Data de Vencimento da </w:t>
      </w:r>
      <w:r w:rsidR="001A48AA">
        <w:rPr>
          <w:u w:val="single"/>
        </w:rPr>
        <w:t>2</w:t>
      </w:r>
      <w:r w:rsidR="001A48AA" w:rsidRPr="00F03806">
        <w:rPr>
          <w:u w:val="single"/>
        </w:rPr>
        <w:t>ª Série</w:t>
      </w:r>
      <w:r w:rsidR="006F15D2">
        <w:t>”</w:t>
      </w:r>
      <w:r w:rsidR="001A48AA">
        <w:t xml:space="preserve"> e, em conjunto com a </w:t>
      </w:r>
      <w:r w:rsidR="001A48AA" w:rsidRPr="001A48AA">
        <w:t>Data de Vencimento da 1ª Série</w:t>
      </w:r>
      <w:r w:rsidR="001A48AA">
        <w:t xml:space="preserve">, </w:t>
      </w:r>
      <w:r w:rsidR="006F15D2">
        <w:t>“</w:t>
      </w:r>
      <w:r w:rsidR="001A48AA" w:rsidRPr="00F03806">
        <w:rPr>
          <w:u w:val="single"/>
        </w:rPr>
        <w:t>Data de Vencimento</w:t>
      </w:r>
      <w:r w:rsidR="006F15D2">
        <w:t>”</w:t>
      </w:r>
      <w:r w:rsidR="001A48AA" w:rsidRPr="001A48AA">
        <w:t>)</w:t>
      </w:r>
      <w:r w:rsidR="00ED62A2" w:rsidRPr="00736C2F">
        <w:t>.</w:t>
      </w:r>
    </w:p>
    <w:p w14:paraId="6916AE29" w14:textId="77777777" w:rsidR="00B630C9" w:rsidRPr="00736C2F" w:rsidRDefault="00B630C9" w:rsidP="0008212C">
      <w:pPr>
        <w:contextualSpacing/>
      </w:pPr>
    </w:p>
    <w:p w14:paraId="26244E10" w14:textId="77777777" w:rsidR="00D51597" w:rsidRDefault="00903E56" w:rsidP="0008212C">
      <w:pPr>
        <w:pStyle w:val="Clusula"/>
      </w:pPr>
      <w:r w:rsidRPr="00736C2F">
        <w:rPr>
          <w:b/>
        </w:rPr>
        <w:t>Valor Nominal Unitário</w:t>
      </w:r>
    </w:p>
    <w:p w14:paraId="59D37641" w14:textId="77777777" w:rsidR="00D51597" w:rsidRPr="000360DB" w:rsidRDefault="00D51597" w:rsidP="0008212C"/>
    <w:p w14:paraId="206C8F88" w14:textId="3EBB6010" w:rsidR="00AC11FB" w:rsidRPr="00736C2F" w:rsidRDefault="00903E56" w:rsidP="0008212C">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6F15D2">
        <w:t>“</w:t>
      </w:r>
      <w:r w:rsidRPr="00736C2F">
        <w:rPr>
          <w:u w:val="single"/>
        </w:rPr>
        <w:t>Valor Nominal Unitário</w:t>
      </w:r>
      <w:r w:rsidR="006F15D2">
        <w:t>”</w:t>
      </w:r>
      <w:r w:rsidRPr="00736C2F">
        <w:t>).</w:t>
      </w:r>
    </w:p>
    <w:p w14:paraId="7FCB07CE" w14:textId="77777777" w:rsidR="00B630C9" w:rsidRPr="00736C2F" w:rsidRDefault="00B630C9" w:rsidP="0008212C">
      <w:pPr>
        <w:pStyle w:val="ListParagraph"/>
        <w:ind w:left="0"/>
      </w:pPr>
    </w:p>
    <w:p w14:paraId="2AF75AE8" w14:textId="77777777" w:rsidR="00D51597" w:rsidRDefault="00AC11FB" w:rsidP="00DC3D82">
      <w:pPr>
        <w:pStyle w:val="Clusula"/>
        <w:keepNext/>
      </w:pPr>
      <w:r w:rsidRPr="00736C2F">
        <w:rPr>
          <w:b/>
        </w:rPr>
        <w:t>Quantidade de Debêntures</w:t>
      </w:r>
    </w:p>
    <w:p w14:paraId="6E672D80" w14:textId="77777777" w:rsidR="00D51597" w:rsidRPr="000360DB" w:rsidRDefault="00D51597" w:rsidP="00DC3D82">
      <w:pPr>
        <w:keepNext/>
      </w:pPr>
    </w:p>
    <w:p w14:paraId="074982B0" w14:textId="2409E404" w:rsidR="00AC11FB" w:rsidRPr="006D54CB" w:rsidRDefault="00AC11FB" w:rsidP="0008212C">
      <w:pPr>
        <w:pStyle w:val="Subclusula"/>
      </w:pPr>
      <w:r w:rsidRPr="00736C2F">
        <w:t xml:space="preserve">Serão </w:t>
      </w:r>
      <w:r w:rsidRPr="00F96068">
        <w:t>emitidas</w:t>
      </w:r>
      <w:r w:rsidR="007B075B" w:rsidRPr="00736C2F">
        <w:t xml:space="preserve"> </w:t>
      </w:r>
      <w:r w:rsidR="00F96068" w:rsidRPr="00C67B33">
        <w:t>87.500 (oitenta e sete mil e quinhentas)</w:t>
      </w:r>
      <w:r w:rsidR="00040B9C" w:rsidRPr="00C67B33">
        <w:t xml:space="preserve"> Debêntures</w:t>
      </w:r>
      <w:r w:rsidR="007B075B" w:rsidRPr="00C67B33">
        <w:t>, sendo (i)</w:t>
      </w:r>
      <w:r w:rsidR="00C67B33">
        <w:t> </w:t>
      </w:r>
      <w:r w:rsidR="00E805FF" w:rsidRPr="00C67B33">
        <w:t>30</w:t>
      </w:r>
      <w:r w:rsidR="00225A12" w:rsidRPr="00B45EC4">
        <w:rPr>
          <w:bCs/>
        </w:rPr>
        <w:t>.</w:t>
      </w:r>
      <w:r w:rsidR="00E805FF" w:rsidRPr="00B45EC4">
        <w:rPr>
          <w:bCs/>
        </w:rPr>
        <w:t>000</w:t>
      </w:r>
      <w:r w:rsidR="00225A12" w:rsidRPr="00B45EC4">
        <w:t xml:space="preserve"> (</w:t>
      </w:r>
      <w:r w:rsidR="00C67B33" w:rsidRPr="00B45EC4">
        <w:rPr>
          <w:bCs/>
        </w:rPr>
        <w:t xml:space="preserve">trinta mil) </w:t>
      </w:r>
      <w:r w:rsidR="00040B9C" w:rsidRPr="00C67B33">
        <w:t xml:space="preserve">Debêntures </w:t>
      </w:r>
      <w:r w:rsidR="007B075B" w:rsidRPr="00C67B33">
        <w:t>da 1ª Série e (ii)</w:t>
      </w:r>
      <w:r w:rsidR="00C67B33" w:rsidRPr="00C67B33">
        <w:t xml:space="preserve"> </w:t>
      </w:r>
      <w:r w:rsidR="00C67B33" w:rsidRPr="00B45EC4">
        <w:rPr>
          <w:bCs/>
        </w:rPr>
        <w:t>57.500</w:t>
      </w:r>
      <w:r w:rsidR="00BF08D1" w:rsidRPr="00B45EC4">
        <w:t xml:space="preserve"> (</w:t>
      </w:r>
      <w:r w:rsidR="00C67B33" w:rsidRPr="00B45EC4">
        <w:rPr>
          <w:bCs/>
        </w:rPr>
        <w:t xml:space="preserve">cinquenta e sete </w:t>
      </w:r>
      <w:r w:rsidR="00BF08D1" w:rsidRPr="00B45EC4">
        <w:rPr>
          <w:bCs/>
        </w:rPr>
        <w:t>mil</w:t>
      </w:r>
      <w:r w:rsidR="00C67B33" w:rsidRPr="00B45EC4">
        <w:rPr>
          <w:bCs/>
        </w:rPr>
        <w:t xml:space="preserve"> e quinhentas</w:t>
      </w:r>
      <w:r w:rsidR="00BF08D1" w:rsidRPr="00B45EC4">
        <w:t>)</w:t>
      </w:r>
      <w:r w:rsidR="00BF08D1" w:rsidRPr="00C67B33">
        <w:t xml:space="preserve"> </w:t>
      </w:r>
      <w:r w:rsidR="007B075B" w:rsidRPr="00C67B33">
        <w:t>Debêntu</w:t>
      </w:r>
      <w:r w:rsidR="007B075B" w:rsidRPr="002B498C">
        <w:t>res da 2ª Série</w:t>
      </w:r>
      <w:r w:rsidR="00B92681" w:rsidRPr="00B92681">
        <w:t>, podendo ser diminuíd</w:t>
      </w:r>
      <w:r w:rsidR="00B92681">
        <w:t>a</w:t>
      </w:r>
      <w:r w:rsidR="002B471D">
        <w:t>s</w:t>
      </w:r>
      <w:r w:rsidR="00B92681" w:rsidRPr="00B92681">
        <w:t xml:space="preserve"> em decorrência da </w:t>
      </w:r>
      <w:r w:rsidR="00B92681" w:rsidRPr="00AF3809">
        <w:t xml:space="preserve">Distribuição Parcial, observado o disposto na Cláusula </w:t>
      </w:r>
      <w:r w:rsidR="00672F39" w:rsidRPr="00AF3809">
        <w:t>3.5.6 acima</w:t>
      </w:r>
      <w:r w:rsidR="00EB1B97" w:rsidRPr="00AF3809">
        <w:t>.</w:t>
      </w:r>
    </w:p>
    <w:p w14:paraId="2A273EBB" w14:textId="77777777" w:rsidR="00AC11FB" w:rsidRPr="00736C2F" w:rsidRDefault="00AC11FB" w:rsidP="0008212C">
      <w:pPr>
        <w:pStyle w:val="ListParagraph"/>
        <w:ind w:left="0"/>
      </w:pPr>
    </w:p>
    <w:p w14:paraId="3E9E4687" w14:textId="77777777" w:rsidR="003D0AD2" w:rsidRDefault="00AC11FB" w:rsidP="0008212C">
      <w:pPr>
        <w:pStyle w:val="Clusula"/>
        <w:keepNext/>
      </w:pPr>
      <w:bookmarkStart w:id="16" w:name="_Hlk57666593"/>
      <w:r w:rsidRPr="00736C2F">
        <w:rPr>
          <w:b/>
        </w:rPr>
        <w:t>Preço de Subscrição e Forma de Integralização</w:t>
      </w:r>
    </w:p>
    <w:p w14:paraId="59048487" w14:textId="77777777" w:rsidR="003D0AD2" w:rsidRPr="000360DB" w:rsidRDefault="003D0AD2" w:rsidP="0008212C">
      <w:pPr>
        <w:keepNext/>
      </w:pPr>
    </w:p>
    <w:p w14:paraId="1D5D26EE" w14:textId="6E8BA25D" w:rsidR="00624C5F" w:rsidRPr="00736C2F" w:rsidRDefault="00903E56" w:rsidP="0008212C">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6F15D2">
        <w:t>“</w:t>
      </w:r>
      <w:r w:rsidR="00807440" w:rsidRPr="00736C2F">
        <w:rPr>
          <w:u w:val="single"/>
        </w:rPr>
        <w:t>Data de Integralização</w:t>
      </w:r>
      <w:r w:rsidR="006F15D2">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6F15D2">
        <w:t>“</w:t>
      </w:r>
      <w:r w:rsidR="00073A26" w:rsidRPr="000360DB">
        <w:rPr>
          <w:u w:val="single"/>
        </w:rPr>
        <w:t>Primeira Data de Integralização</w:t>
      </w:r>
      <w:r w:rsidR="006F15D2">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xml:space="preserve">, o preço de subscrição e integralização das Debêntures </w:t>
      </w:r>
      <w:r w:rsidR="00086C77">
        <w:t>corresponderá ao</w:t>
      </w:r>
      <w:r w:rsidR="00B51EC8" w:rsidRPr="00736C2F">
        <w:t xml:space="preserve"> Valor Nominal Unitário</w:t>
      </w:r>
      <w:r w:rsidR="00115F80">
        <w:t xml:space="preserve"> Atualizado</w:t>
      </w:r>
      <w:r w:rsidR="00CB12E1">
        <w:t xml:space="preserve"> </w:t>
      </w:r>
      <w:r w:rsidR="00A83818">
        <w:t>(conforme abaixo definido)</w:t>
      </w:r>
      <w:r w:rsidR="00860140">
        <w:t>, acrescido</w:t>
      </w:r>
      <w:r w:rsidR="008D00C5">
        <w:t xml:space="preserv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Pr="00736C2F">
        <w:t xml:space="preserve"> </w:t>
      </w:r>
      <w:r w:rsidRPr="00736C2F">
        <w:rPr>
          <w:i/>
        </w:rPr>
        <w:t>pro rata temporis</w:t>
      </w:r>
      <w:r w:rsidR="00B51EC8" w:rsidRPr="00736C2F">
        <w:t xml:space="preserve"> </w:t>
      </w:r>
      <w:r w:rsidR="00C97595" w:rsidRPr="00736C2F">
        <w:t xml:space="preserve">a partir da </w:t>
      </w:r>
      <w:r w:rsidR="00A83818">
        <w:t>P</w:t>
      </w:r>
      <w:r w:rsidR="00A83818" w:rsidRPr="00736C2F">
        <w:t xml:space="preserve">rimeira </w:t>
      </w:r>
      <w:r w:rsidR="003C6B8D" w:rsidRPr="00736C2F">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6F15D2">
        <w:t>“</w:t>
      </w:r>
      <w:r w:rsidR="00377CBA" w:rsidRPr="00736C2F">
        <w:rPr>
          <w:u w:val="single"/>
        </w:rPr>
        <w:t>Preço de Integralização</w:t>
      </w:r>
      <w:r w:rsidR="006F15D2">
        <w:t>”</w:t>
      </w:r>
      <w:r w:rsidR="00377CBA" w:rsidRPr="00736C2F">
        <w:t>)</w:t>
      </w:r>
      <w:r w:rsidRPr="00736C2F">
        <w:t>.</w:t>
      </w:r>
    </w:p>
    <w:bookmarkEnd w:id="16"/>
    <w:p w14:paraId="19AB43EB" w14:textId="77777777" w:rsidR="00F96068" w:rsidRDefault="00F96068" w:rsidP="0008212C"/>
    <w:p w14:paraId="5A593E79" w14:textId="77777777" w:rsidR="003D0AD2" w:rsidRDefault="00A83818" w:rsidP="0008212C">
      <w:pPr>
        <w:pStyle w:val="Clusula"/>
        <w:keepNext/>
      </w:pPr>
      <w:r w:rsidRPr="000360DB">
        <w:rPr>
          <w:b/>
        </w:rPr>
        <w:t>Atualização Monetária das Debêntures</w:t>
      </w:r>
      <w:bookmarkStart w:id="17" w:name="_DV_M251"/>
      <w:bookmarkStart w:id="18" w:name="_DV_M253"/>
      <w:bookmarkEnd w:id="17"/>
      <w:bookmarkEnd w:id="18"/>
    </w:p>
    <w:p w14:paraId="2CBE9953" w14:textId="77777777" w:rsidR="003D0AD2" w:rsidRDefault="003D0AD2" w:rsidP="0008212C">
      <w:pPr>
        <w:keepNext/>
      </w:pPr>
    </w:p>
    <w:p w14:paraId="270CD82D" w14:textId="5AD02519" w:rsidR="00A83818" w:rsidRDefault="00A83818" w:rsidP="000C37DE">
      <w:pPr>
        <w:pStyle w:val="Subclusula"/>
        <w:keepNext/>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6F15D2">
        <w:t>“</w:t>
      </w:r>
      <w:r w:rsidR="00FC1008" w:rsidRPr="000360DB">
        <w:rPr>
          <w:u w:val="single"/>
        </w:rPr>
        <w:t>IPCA</w:t>
      </w:r>
      <w:r w:rsidR="006F15D2">
        <w:t>”</w:t>
      </w:r>
      <w:r w:rsidR="00FC1008">
        <w:t xml:space="preserve">), </w:t>
      </w:r>
      <w:r>
        <w:t xml:space="preserve">apurado e divulgado pelo Instituto Brasileiro de Geografia e Estatística </w:t>
      </w:r>
      <w:r w:rsidR="00FC1008">
        <w:t>– IBGE (</w:t>
      </w:r>
      <w:r w:rsidR="006F15D2">
        <w:t>“</w:t>
      </w:r>
      <w:r w:rsidR="00FC1008" w:rsidRPr="000360DB">
        <w:rPr>
          <w:u w:val="single"/>
        </w:rPr>
        <w:t>IBGE</w:t>
      </w:r>
      <w:r w:rsidR="006F15D2">
        <w:t>”</w:t>
      </w:r>
      <w:r w:rsidR="00FC1008">
        <w:t>)</w:t>
      </w:r>
      <w:r>
        <w:t xml:space="preserve">, calculada de forma </w:t>
      </w:r>
      <w:r w:rsidRPr="000360DB">
        <w:rPr>
          <w:i/>
        </w:rPr>
        <w:t>pro rata temporis</w:t>
      </w:r>
      <w:r>
        <w:t xml:space="preserve"> por Dias </w:t>
      </w:r>
      <w:r>
        <w:lastRenderedPageBreak/>
        <w:t>Úteis</w:t>
      </w:r>
      <w:r w:rsidR="00FC1008">
        <w:t xml:space="preserve"> (</w:t>
      </w:r>
      <w:r w:rsidR="006F15D2">
        <w:t>“</w:t>
      </w:r>
      <w:r w:rsidR="00FC1008" w:rsidRPr="000360DB">
        <w:rPr>
          <w:u w:val="single"/>
        </w:rPr>
        <w:t>Atualização Monetária</w:t>
      </w:r>
      <w:r w:rsidR="006F15D2">
        <w:t>”</w:t>
      </w:r>
      <w:r w:rsidR="00FC1008">
        <w:t>)</w:t>
      </w:r>
      <w:r>
        <w:t>, sendo que o produto da Atualização Monetária será incorporado automaticamente ao Valor Nominal Unitário ou saldo do Valor Nominal Unitário, conforme o caso, das Debêntures (</w:t>
      </w:r>
      <w:r w:rsidR="006F15D2">
        <w:t>“</w:t>
      </w:r>
      <w:r w:rsidRPr="000360DB">
        <w:rPr>
          <w:u w:val="single"/>
        </w:rPr>
        <w:t xml:space="preserve">Valor Nominal </w:t>
      </w:r>
      <w:r w:rsidR="00FC1008" w:rsidRPr="000360DB">
        <w:rPr>
          <w:u w:val="single"/>
        </w:rPr>
        <w:t>Unitár</w:t>
      </w:r>
      <w:r w:rsidR="002368C6">
        <w:rPr>
          <w:u w:val="single"/>
        </w:rPr>
        <w:t>i</w:t>
      </w:r>
      <w:r w:rsidR="00FC1008" w:rsidRPr="000360DB">
        <w:rPr>
          <w:u w:val="single"/>
        </w:rPr>
        <w:t xml:space="preserve">o </w:t>
      </w:r>
      <w:r w:rsidRPr="000360DB">
        <w:rPr>
          <w:u w:val="single"/>
        </w:rPr>
        <w:t>Atualizado</w:t>
      </w:r>
      <w:r w:rsidR="006F15D2">
        <w:t>”</w:t>
      </w:r>
      <w:r>
        <w:t>), segundo a seguinte fórmula:</w:t>
      </w:r>
    </w:p>
    <w:p w14:paraId="32CDF3B7" w14:textId="77777777" w:rsidR="00A83818" w:rsidRDefault="00A83818" w:rsidP="0008212C">
      <w:pPr>
        <w:keepNext/>
      </w:pPr>
    </w:p>
    <w:p w14:paraId="220B8441" w14:textId="77777777" w:rsidR="00490DA7" w:rsidRDefault="00490DA7" w:rsidP="0008212C">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Default="00FC1008" w:rsidP="0008212C"/>
    <w:p w14:paraId="0321FF7E" w14:textId="77777777" w:rsidR="00A83818" w:rsidRDefault="00A83818" w:rsidP="00110C4F">
      <w:pPr>
        <w:keepNext/>
        <w:ind w:left="709"/>
      </w:pPr>
      <w:r>
        <w:t>Onde:</w:t>
      </w:r>
    </w:p>
    <w:p w14:paraId="4A5325AB" w14:textId="77777777" w:rsidR="00490DA7" w:rsidRPr="000360DB" w:rsidRDefault="00490DA7" w:rsidP="00110C4F">
      <w:pPr>
        <w:keepNext/>
      </w:pPr>
    </w:p>
    <w:p w14:paraId="72D8E0FF" w14:textId="31603908" w:rsidR="00A83818" w:rsidRDefault="006F15D2" w:rsidP="0008212C">
      <w:pPr>
        <w:ind w:left="709"/>
      </w:pPr>
      <w:r>
        <w:t>“</w:t>
      </w:r>
      <w:r w:rsidR="00A83818">
        <w:t>VNa</w:t>
      </w:r>
      <w:r>
        <w:t>”</w:t>
      </w:r>
      <w:r w:rsidR="00A83818">
        <w:t xml:space="preserve"> = Valor Nominal </w:t>
      </w:r>
      <w:r w:rsidR="00490DA7">
        <w:t xml:space="preserve">Unitário </w:t>
      </w:r>
      <w:r w:rsidR="00A83818">
        <w:t>Atualizado, calculado com 8 (oito) casas decimais, sem arredondamento;</w:t>
      </w:r>
    </w:p>
    <w:p w14:paraId="053C793F" w14:textId="77777777" w:rsidR="00490DA7" w:rsidRPr="000360DB" w:rsidRDefault="00490DA7" w:rsidP="0008212C"/>
    <w:p w14:paraId="7C041ADC" w14:textId="59D03804" w:rsidR="00A83818" w:rsidRDefault="006F15D2" w:rsidP="0008212C">
      <w:pPr>
        <w:ind w:left="709"/>
      </w:pPr>
      <w:r>
        <w:t>“</w:t>
      </w:r>
      <w:r w:rsidR="00A83818">
        <w:t>VNe</w:t>
      </w:r>
      <w:r>
        <w:t>”</w:t>
      </w:r>
      <w:r w:rsidR="00A83818">
        <w:t xml:space="preserve"> = Valor Nominal Unitário ou o saldo do Valor Nominal Unitário das Debêntures, conforme o caso, informado/calculado com 8 (oito) casas decimais, sem arredondamento; e</w:t>
      </w:r>
    </w:p>
    <w:p w14:paraId="448753DF" w14:textId="77777777" w:rsidR="00490DA7" w:rsidRPr="000360DB" w:rsidRDefault="00490DA7" w:rsidP="0008212C"/>
    <w:p w14:paraId="16A965DC" w14:textId="755F1CB7" w:rsidR="00A83818" w:rsidRDefault="006F15D2" w:rsidP="0008212C">
      <w:pPr>
        <w:keepNext/>
        <w:ind w:left="709"/>
      </w:pPr>
      <w:r>
        <w:t>“</w:t>
      </w:r>
      <w:r w:rsidR="00A83818">
        <w:t>C</w:t>
      </w:r>
      <w:r>
        <w:t>”</w:t>
      </w:r>
      <w:r w:rsidR="00A83818">
        <w:t xml:space="preserve"> = fator acumulado das variações mensais do IPCA, calculado com 8 (oito) casas decimais, sem arredondamento, apurado da seguinte forma:</w:t>
      </w:r>
    </w:p>
    <w:p w14:paraId="7BB56636" w14:textId="77777777" w:rsidR="00A83818" w:rsidRDefault="00A83818" w:rsidP="0008212C">
      <w:pPr>
        <w:keepNext/>
      </w:pPr>
    </w:p>
    <w:p w14:paraId="791F15C8" w14:textId="77777777" w:rsidR="00490DA7" w:rsidRDefault="00490DA7" w:rsidP="0008212C">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Default="00490DA7" w:rsidP="0008212C"/>
    <w:p w14:paraId="1109A41B" w14:textId="77777777" w:rsidR="00A83818" w:rsidRDefault="00A83818" w:rsidP="0008212C">
      <w:pPr>
        <w:keepNext/>
        <w:ind w:left="709"/>
      </w:pPr>
      <w:r>
        <w:t>Onde:</w:t>
      </w:r>
    </w:p>
    <w:p w14:paraId="39E94712" w14:textId="77777777" w:rsidR="00490DA7" w:rsidRPr="000360DB" w:rsidRDefault="00490DA7" w:rsidP="0008212C">
      <w:pPr>
        <w:keepNext/>
      </w:pPr>
    </w:p>
    <w:p w14:paraId="45585E46" w14:textId="35F7D3C7" w:rsidR="00A83818" w:rsidRDefault="006F15D2" w:rsidP="0008212C">
      <w:pPr>
        <w:ind w:left="709"/>
      </w:pPr>
      <w:r>
        <w:t>“</w:t>
      </w:r>
      <w:r w:rsidR="00552AE7">
        <w:t>n</w:t>
      </w:r>
      <w:r>
        <w:t>”</w:t>
      </w:r>
      <w:r w:rsidR="00A83818">
        <w:t xml:space="preserve"> = número total de índices considerados na Atualização Monetária das Debêntures da 2ª Série, sendo </w:t>
      </w:r>
      <w:r>
        <w:t>“</w:t>
      </w:r>
      <w:r w:rsidR="00A83818">
        <w:t>n</w:t>
      </w:r>
      <w:r>
        <w:t>”</w:t>
      </w:r>
      <w:r w:rsidR="00A83818">
        <w:t xml:space="preserve"> um número inteiro;</w:t>
      </w:r>
    </w:p>
    <w:p w14:paraId="6A256A03" w14:textId="77777777" w:rsidR="00490DA7" w:rsidRPr="000360DB" w:rsidRDefault="00490DA7" w:rsidP="0008212C"/>
    <w:p w14:paraId="3860D2FA" w14:textId="10B88512" w:rsidR="00A83818" w:rsidRDefault="006F15D2" w:rsidP="0008212C">
      <w:pPr>
        <w:ind w:left="709"/>
      </w:pPr>
      <w:r>
        <w:t>“</w:t>
      </w:r>
      <w:r w:rsidR="00A83818">
        <w:t>NI</w:t>
      </w:r>
      <w:r w:rsidR="00A83818" w:rsidRPr="00DC3D82">
        <w:rPr>
          <w:vertAlign w:val="subscript"/>
        </w:rPr>
        <w:t>K</w:t>
      </w:r>
      <w:r>
        <w:t>”</w:t>
      </w:r>
      <w:r w:rsidR="00A83818">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758A8B25" w14:textId="77777777" w:rsidR="00490DA7" w:rsidRPr="000360DB" w:rsidRDefault="00490DA7" w:rsidP="0008212C"/>
    <w:p w14:paraId="5F0911D6" w14:textId="6867B12F" w:rsidR="00A83818" w:rsidRDefault="006F15D2" w:rsidP="0008212C">
      <w:pPr>
        <w:ind w:left="709"/>
      </w:pPr>
      <w:r>
        <w:t>“</w:t>
      </w:r>
      <w:r w:rsidR="00A83818">
        <w:t>NI</w:t>
      </w:r>
      <w:r w:rsidR="00A83818" w:rsidRPr="00DC3D82">
        <w:rPr>
          <w:vertAlign w:val="subscript"/>
        </w:rPr>
        <w:t>K-1</w:t>
      </w:r>
      <w:r>
        <w:t>”</w:t>
      </w:r>
      <w:r w:rsidR="00A83818">
        <w:t xml:space="preserve"> = valor do número-índice do IPCA do mês anterior ao mês </w:t>
      </w:r>
      <w:r>
        <w:t>“</w:t>
      </w:r>
      <w:r w:rsidR="00A83818">
        <w:t>k</w:t>
      </w:r>
      <w:r>
        <w:t>”</w:t>
      </w:r>
      <w:r w:rsidR="00A83818">
        <w:t>;</w:t>
      </w:r>
    </w:p>
    <w:p w14:paraId="79FE2145" w14:textId="77777777" w:rsidR="00490DA7" w:rsidRPr="000360DB" w:rsidRDefault="00490DA7" w:rsidP="0008212C"/>
    <w:p w14:paraId="254F4ECD" w14:textId="160DBB55" w:rsidR="00A83818" w:rsidRDefault="006F15D2" w:rsidP="005B159A">
      <w:pPr>
        <w:ind w:left="709"/>
      </w:pPr>
      <w:r>
        <w:t>“</w:t>
      </w:r>
      <w:r w:rsidR="00A83818">
        <w:t>dup</w:t>
      </w:r>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t>“</w:t>
      </w:r>
      <w:r w:rsidR="00A83818">
        <w:t>dup</w:t>
      </w:r>
      <w:r>
        <w:t>”</w:t>
      </w:r>
      <w:r w:rsidR="00A83818">
        <w:t xml:space="preserve"> um número inteiro; e</w:t>
      </w:r>
    </w:p>
    <w:p w14:paraId="6E8ED654" w14:textId="77777777" w:rsidR="00490DA7" w:rsidRPr="000360DB" w:rsidRDefault="00490DA7" w:rsidP="0008212C"/>
    <w:p w14:paraId="78C135C5" w14:textId="009AE02E" w:rsidR="00A83818" w:rsidRDefault="006F15D2" w:rsidP="0008212C">
      <w:pPr>
        <w:ind w:left="709"/>
      </w:pPr>
      <w:r>
        <w:lastRenderedPageBreak/>
        <w:t>“</w:t>
      </w:r>
      <w:r w:rsidR="00A83818">
        <w:t>dut</w:t>
      </w:r>
      <w:r>
        <w:t>”</w:t>
      </w:r>
      <w:r w:rsidR="00A83818">
        <w:t xml:space="preserve"> = número de Dias Úteis contidos entre a Data de Aniversário</w:t>
      </w:r>
      <w:r w:rsidR="00552AE7">
        <w:t xml:space="preserve"> imediatamente anterior</w:t>
      </w:r>
      <w:r w:rsidR="00A83818">
        <w:t xml:space="preserve"> (conforme definido abaixo) e a próxima Data de Aniversário (conforme definido abaixo), sendo </w:t>
      </w:r>
      <w:r>
        <w:t>“</w:t>
      </w:r>
      <w:r w:rsidR="00A83818">
        <w:t>dut</w:t>
      </w:r>
      <w:r>
        <w:t>”</w:t>
      </w:r>
      <w:r w:rsidR="00A83818">
        <w:t xml:space="preserve"> um número inteiro.</w:t>
      </w:r>
    </w:p>
    <w:p w14:paraId="2738BE14" w14:textId="77777777" w:rsidR="00490DA7" w:rsidRDefault="00490DA7" w:rsidP="0008212C"/>
    <w:p w14:paraId="46E0D451" w14:textId="77777777" w:rsidR="00A83818" w:rsidRDefault="00A83818" w:rsidP="0008212C">
      <w:pPr>
        <w:ind w:left="709"/>
      </w:pPr>
      <w:r>
        <w:t>Sendo que:</w:t>
      </w:r>
    </w:p>
    <w:p w14:paraId="3A3DF31B" w14:textId="77777777" w:rsidR="00490DA7" w:rsidRPr="000360DB" w:rsidRDefault="00490DA7" w:rsidP="0008212C"/>
    <w:p w14:paraId="75A417D1" w14:textId="77777777" w:rsidR="00A83818" w:rsidRDefault="00A83818" w:rsidP="000665E5">
      <w:pPr>
        <w:pStyle w:val="Item"/>
        <w:numPr>
          <w:ilvl w:val="0"/>
          <w:numId w:val="37"/>
        </w:numPr>
        <w:ind w:left="1418" w:hanging="709"/>
      </w:pPr>
      <w:r>
        <w:t>a aplicação do IPCA incidirá no menor período permitido pela legislação em vigor, sem necessidade de ajuste à Escritura de Emissão ou qualquer outra formalidade;</w:t>
      </w:r>
    </w:p>
    <w:p w14:paraId="333291EE" w14:textId="77777777" w:rsidR="00490DA7" w:rsidRPr="009B78A6" w:rsidRDefault="00490DA7" w:rsidP="00DC3D82"/>
    <w:p w14:paraId="36152B9B" w14:textId="77777777" w:rsidR="00A83818" w:rsidRDefault="00A83818" w:rsidP="000665E5">
      <w:pPr>
        <w:pStyle w:val="Item"/>
        <w:numPr>
          <w:ilvl w:val="0"/>
          <w:numId w:val="37"/>
        </w:numPr>
        <w:ind w:left="1418" w:hanging="709"/>
      </w:pPr>
      <w:r>
        <w:t>o IPCA deverá ser utilizado considerando idêntico número de casas decimais divulgado pelo órgão responsável por seu cálculo;</w:t>
      </w:r>
    </w:p>
    <w:p w14:paraId="6536B279" w14:textId="77777777" w:rsidR="00490DA7" w:rsidRPr="000360DB" w:rsidRDefault="00490DA7" w:rsidP="0008212C"/>
    <w:p w14:paraId="7E69ABA3" w14:textId="58C4E438" w:rsidR="00A83818" w:rsidRDefault="00A83818" w:rsidP="000665E5">
      <w:pPr>
        <w:pStyle w:val="Item"/>
        <w:numPr>
          <w:ilvl w:val="0"/>
          <w:numId w:val="37"/>
        </w:numPr>
        <w:ind w:left="1418" w:hanging="709"/>
      </w:pPr>
      <w:r>
        <w:t xml:space="preserve">considera-se data de aniversário o </w:t>
      </w:r>
      <w:r w:rsidRPr="00B3205F">
        <w:t xml:space="preserve">dia 15 (quinze) de cada mês </w:t>
      </w:r>
      <w:r>
        <w:t>(</w:t>
      </w:r>
      <w:r w:rsidR="006F15D2">
        <w:t>“</w:t>
      </w:r>
      <w:r w:rsidRPr="000360DB">
        <w:rPr>
          <w:u w:val="single"/>
        </w:rPr>
        <w:t>Data de Aniversário</w:t>
      </w:r>
      <w:r w:rsidR="006F15D2">
        <w:t>”</w:t>
      </w:r>
      <w:r>
        <w:t>);</w:t>
      </w:r>
    </w:p>
    <w:p w14:paraId="36EA8AB2" w14:textId="77777777" w:rsidR="00490DA7" w:rsidRPr="000360DB" w:rsidRDefault="00490DA7" w:rsidP="0008212C"/>
    <w:p w14:paraId="5ED79984" w14:textId="77777777" w:rsidR="00A83818" w:rsidRDefault="00A83818" w:rsidP="000665E5">
      <w:pPr>
        <w:pStyle w:val="Item"/>
        <w:numPr>
          <w:ilvl w:val="0"/>
          <w:numId w:val="37"/>
        </w:numPr>
        <w:ind w:left="1418" w:hanging="709"/>
      </w:pPr>
      <w:r>
        <w:t>considera-se como mês de atualização, o período mensal compreendido entre 2 (duas) Datas de Aniversários consecutivas;</w:t>
      </w:r>
    </w:p>
    <w:p w14:paraId="10294867" w14:textId="77777777" w:rsidR="00490DA7" w:rsidRPr="000360DB" w:rsidRDefault="00490DA7" w:rsidP="0008212C"/>
    <w:p w14:paraId="1ACB5D07" w14:textId="77777777" w:rsidR="00A83818" w:rsidRDefault="00490DA7" w:rsidP="000665E5">
      <w:pPr>
        <w:pStyle w:val="Item"/>
        <w:numPr>
          <w:ilvl w:val="0"/>
          <w:numId w:val="37"/>
        </w:numPr>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06BCA592" w14:textId="77777777" w:rsidR="00490DA7" w:rsidRPr="000360DB" w:rsidRDefault="00490DA7" w:rsidP="0008212C"/>
    <w:p w14:paraId="0E288538" w14:textId="77777777" w:rsidR="00A83818" w:rsidRDefault="00A83818" w:rsidP="000665E5">
      <w:pPr>
        <w:pStyle w:val="Item"/>
        <w:numPr>
          <w:ilvl w:val="0"/>
          <w:numId w:val="37"/>
        </w:numPr>
        <w:ind w:left="1418" w:hanging="709"/>
      </w:pPr>
      <w:r>
        <w:t>o produtório é executado a partir do fator mais recente, acrescentando-se, em seguida, os mais remotos. Os resultados intermediários são calculados com 16 (dezesseis) casas decimais, sem arredondamento;</w:t>
      </w:r>
    </w:p>
    <w:p w14:paraId="438B6B24" w14:textId="77777777" w:rsidR="00490DA7" w:rsidRPr="000360DB" w:rsidRDefault="00490DA7" w:rsidP="0008212C"/>
    <w:p w14:paraId="569A2DF3" w14:textId="77777777" w:rsidR="00A83818" w:rsidRDefault="00A83818" w:rsidP="000665E5">
      <w:pPr>
        <w:pStyle w:val="Item"/>
        <w:numPr>
          <w:ilvl w:val="0"/>
          <w:numId w:val="37"/>
        </w:numPr>
        <w:ind w:left="1418" w:hanging="709"/>
      </w:pPr>
      <w:r>
        <w:t>os valores dos finais de semana ou feriados serão iguais ao valor do Dia Útil subsequente, apropriando o pro rata do último Dia Útil anterior;</w:t>
      </w:r>
    </w:p>
    <w:p w14:paraId="73E1B65D" w14:textId="77777777" w:rsidR="00490DA7" w:rsidRPr="000360DB" w:rsidRDefault="00490DA7" w:rsidP="0008212C"/>
    <w:p w14:paraId="351E0DFD" w14:textId="426517DF" w:rsidR="00A83818" w:rsidRDefault="00A83818" w:rsidP="000665E5">
      <w:pPr>
        <w:pStyle w:val="Item"/>
        <w:numPr>
          <w:ilvl w:val="0"/>
          <w:numId w:val="37"/>
        </w:numPr>
        <w:ind w:left="1418" w:hanging="709"/>
      </w:pPr>
      <w:r>
        <w:t>caso até a Data de Aniversário, o NI</w:t>
      </w:r>
      <w:r w:rsidRPr="00DC3D82">
        <w:rPr>
          <w:vertAlign w:val="subscript"/>
        </w:rPr>
        <w:t>k</w:t>
      </w:r>
      <w:r>
        <w:t xml:space="preserve"> não tenha sido divulgado, deverá ser utilizado em substituição a NI</w:t>
      </w:r>
      <w:r w:rsidRPr="00DC3D82">
        <w:rPr>
          <w:vertAlign w:val="subscript"/>
        </w:rPr>
        <w:t>k</w:t>
      </w:r>
      <w:r>
        <w:t xml:space="preserve"> na apuração do fator </w:t>
      </w:r>
      <w:r w:rsidR="006F15D2">
        <w:t>“</w:t>
      </w:r>
      <w:r>
        <w:t>C</w:t>
      </w:r>
      <w:r w:rsidR="006F15D2">
        <w:t>”</w:t>
      </w:r>
      <w:r>
        <w:t xml:space="preserve"> um número-índice projetado, calculado com base na última projeção disponível, divulgada pela ANBIMA (</w:t>
      </w:r>
      <w:r w:rsidR="006F15D2">
        <w:t>“</w:t>
      </w:r>
      <w:r w:rsidRPr="000360DB">
        <w:rPr>
          <w:u w:val="single"/>
        </w:rPr>
        <w:t>Número-Índice Projetado</w:t>
      </w:r>
      <w:r w:rsidR="006F15D2">
        <w:t>”</w:t>
      </w:r>
      <w:r>
        <w:t xml:space="preserve"> e </w:t>
      </w:r>
      <w:r w:rsidR="006F15D2">
        <w:t>“</w:t>
      </w:r>
      <w:r w:rsidRPr="000360DB">
        <w:rPr>
          <w:u w:val="single"/>
        </w:rPr>
        <w:t>Projeção</w:t>
      </w:r>
      <w:r w:rsidR="006F15D2">
        <w:t>”</w:t>
      </w:r>
      <w:r>
        <w:t>, respectivamente) da variação percentual do IPCA, conforme fórmula a seguir:</w:t>
      </w:r>
    </w:p>
    <w:p w14:paraId="5D0B74A8" w14:textId="77777777" w:rsidR="00A83818" w:rsidRDefault="00A83818" w:rsidP="0008212C"/>
    <w:p w14:paraId="1B873164" w14:textId="77777777" w:rsidR="00490DA7" w:rsidRDefault="00490DA7" w:rsidP="0008212C">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45pt;height:22.4pt" o:ole="">
            <v:imagedata r:id="rId12" o:title=""/>
          </v:shape>
          <o:OLEObject Type="Embed" ProgID="Equation.3" ShapeID="_x0000_i1025" DrawAspect="Content" ObjectID="_1673194282" r:id="rId13"/>
        </w:object>
      </w:r>
    </w:p>
    <w:p w14:paraId="2C7E936F" w14:textId="77777777" w:rsidR="00490DA7" w:rsidRDefault="00490DA7" w:rsidP="0008212C"/>
    <w:p w14:paraId="0EEAD574" w14:textId="77777777" w:rsidR="00A83818" w:rsidRDefault="00A83818" w:rsidP="00DC3D82">
      <w:pPr>
        <w:ind w:left="1418"/>
      </w:pPr>
      <w:r>
        <w:t>Onde:</w:t>
      </w:r>
    </w:p>
    <w:p w14:paraId="620B8B98" w14:textId="77777777" w:rsidR="00657301" w:rsidRPr="003466AA" w:rsidRDefault="00657301"/>
    <w:p w14:paraId="6FF738DB" w14:textId="4590BE51" w:rsidR="00A83818" w:rsidRDefault="006F15D2" w:rsidP="00DC3D82">
      <w:pPr>
        <w:ind w:left="1418"/>
      </w:pPr>
      <w:r>
        <w:t>“</w:t>
      </w:r>
      <w:r w:rsidR="00A83818">
        <w:t>NI</w:t>
      </w:r>
      <w:r w:rsidR="00A83818" w:rsidRPr="00DC3D82">
        <w:rPr>
          <w:vertAlign w:val="subscript"/>
        </w:rPr>
        <w:t>kp</w:t>
      </w:r>
      <w:r>
        <w:t>”</w:t>
      </w:r>
      <w:r w:rsidR="00A83818">
        <w:t xml:space="preserve"> = Número-Índice Projetado do IPCA para o mês de atualização, calculado com 2 casas decimais, com arredondamento; e</w:t>
      </w:r>
    </w:p>
    <w:p w14:paraId="7A4D2650" w14:textId="77777777" w:rsidR="00657301" w:rsidRPr="003466AA" w:rsidRDefault="00657301"/>
    <w:p w14:paraId="7CC3B588" w14:textId="63E96D4A" w:rsidR="00A83818" w:rsidRDefault="006F15D2" w:rsidP="00DC3D82">
      <w:pPr>
        <w:ind w:left="1418"/>
      </w:pPr>
      <w:r>
        <w:t>“</w:t>
      </w:r>
      <w:r w:rsidR="00A83818">
        <w:t>Projeção</w:t>
      </w:r>
      <w:r>
        <w:t>”</w:t>
      </w:r>
      <w:r w:rsidR="00A83818">
        <w:t xml:space="preserve"> = Variação percentual projetada pela ANBIMA referente ao mês de atualização</w:t>
      </w:r>
      <w:r w:rsidR="003466AA">
        <w:t>;</w:t>
      </w:r>
    </w:p>
    <w:p w14:paraId="7B1826F3" w14:textId="77777777" w:rsidR="00657301" w:rsidRPr="000360DB" w:rsidRDefault="00657301" w:rsidP="0008212C"/>
    <w:p w14:paraId="689B44EA" w14:textId="77777777" w:rsidR="00657301" w:rsidRDefault="00A83818" w:rsidP="000665E5">
      <w:pPr>
        <w:pStyle w:val="Item"/>
        <w:numPr>
          <w:ilvl w:val="0"/>
          <w:numId w:val="37"/>
        </w:numPr>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0360DB" w:rsidRDefault="00657301" w:rsidP="0008212C"/>
    <w:p w14:paraId="1CD73E2C" w14:textId="77777777" w:rsidR="00A83818" w:rsidRDefault="00A83818" w:rsidP="000665E5">
      <w:pPr>
        <w:pStyle w:val="Item"/>
        <w:numPr>
          <w:ilvl w:val="0"/>
          <w:numId w:val="37"/>
        </w:numPr>
        <w:ind w:left="1418" w:hanging="709"/>
      </w:pPr>
      <w:r>
        <w:t>o número-índice do IPCA, bem como as projeções de sua variação, deverão ser utilizados considerando idêntico número de casas decimais divulgado pelo órgão responsável por seu cálculo/apuração.</w:t>
      </w:r>
    </w:p>
    <w:p w14:paraId="0878D98E" w14:textId="77777777" w:rsidR="00657301" w:rsidRPr="000360DB" w:rsidRDefault="00657301" w:rsidP="0008212C"/>
    <w:p w14:paraId="1F3EDF93" w14:textId="77777777" w:rsidR="00D51597" w:rsidRDefault="00A83818" w:rsidP="0008212C">
      <w:pPr>
        <w:pStyle w:val="Subclusula"/>
        <w:keepNext/>
      </w:pPr>
      <w:r w:rsidRPr="000360DB">
        <w:rPr>
          <w:b/>
        </w:rPr>
        <w:t>Indisponibilidade do IPCA</w:t>
      </w:r>
    </w:p>
    <w:p w14:paraId="4A13CCB7" w14:textId="77777777" w:rsidR="00D51597" w:rsidRPr="0008212C" w:rsidRDefault="00D51597" w:rsidP="0008212C">
      <w:pPr>
        <w:keepNext/>
      </w:pPr>
    </w:p>
    <w:p w14:paraId="74A158CD" w14:textId="1E482CB4" w:rsidR="0005775F" w:rsidRDefault="00A83818" w:rsidP="005B25DA">
      <w:pPr>
        <w:pStyle w:val="Subsubclusula"/>
        <w:ind w:left="0" w:firstLine="0"/>
      </w:pPr>
      <w:r w:rsidRPr="000360DB">
        <w:t xml:space="preserve">Na ausência de apuração e/ou divulgação do IPCA </w:t>
      </w:r>
      <w:r w:rsidR="006D0ED8">
        <w:rPr>
          <w:noProof/>
        </w:rPr>
        <w:t>na data de pagamento de qualquer obrigação pecuniária da Emissora relativa às Debêntures e decorrentes desta Escritura</w:t>
      </w:r>
      <w:r w:rsidR="009460FB">
        <w:rPr>
          <w:noProof/>
        </w:rPr>
        <w:t xml:space="preserve"> de Emissão</w:t>
      </w:r>
      <w:r w:rsidR="006D0ED8">
        <w:rPr>
          <w:noProof/>
        </w:rPr>
        <w:t>, inclusive a Remuneração das Debêntures,</w:t>
      </w:r>
      <w:r w:rsidR="006D0ED8" w:rsidRPr="000360DB" w:rsidDel="006D0ED8">
        <w:t xml:space="preserve"> </w:t>
      </w:r>
      <w:r w:rsidRPr="000360DB">
        <w:t>por prazo superior a 10 (dez) Dias Úteis contados da data esperada para apuração e/ou divulgação (</w:t>
      </w:r>
      <w:r w:rsidR="006F15D2">
        <w:t>“</w:t>
      </w:r>
      <w:r w:rsidRPr="000360DB">
        <w:rPr>
          <w:u w:val="single"/>
        </w:rPr>
        <w:t>Período de Ausência do IPCA</w:t>
      </w:r>
      <w:r w:rsidR="006F15D2">
        <w:t>”</w:t>
      </w:r>
      <w:r w:rsidRPr="000360DB">
        <w:t xml:space="preserve">) será utilizado (i) seu substituto legal ou, na hipótese de inexistência de tal substituto legal, (ii) </w:t>
      </w:r>
      <w:r w:rsidR="00B50D5E">
        <w:t xml:space="preserve">a variação correspondente a última Projeção disponível do IPCA divulgada </w:t>
      </w:r>
      <w:r w:rsidR="00552AE7">
        <w:t xml:space="preserve">pela ANBIMA </w:t>
      </w:r>
      <w:r w:rsidR="00B50D5E">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08212C" w:rsidRDefault="00864A57" w:rsidP="00DC3D82"/>
    <w:p w14:paraId="4E60C138" w14:textId="160E67D4" w:rsidR="0005775F" w:rsidRDefault="00A83818" w:rsidP="00C63DB1">
      <w:pPr>
        <w:pStyle w:val="Subsubclusula"/>
        <w:ind w:left="0" w:firstLine="0"/>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t>“</w:t>
      </w:r>
      <w:r w:rsidRPr="000360DB">
        <w:rPr>
          <w:u w:val="single"/>
        </w:rPr>
        <w:t>Indisponibilidade do IPCA</w:t>
      </w:r>
      <w:r w:rsidR="006F15D2">
        <w:t>”</w:t>
      </w:r>
      <w:r w:rsidRPr="000360DB">
        <w:t xml:space="preserve"> e </w:t>
      </w:r>
      <w:r w:rsidR="006F15D2">
        <w:t>“</w:t>
      </w:r>
      <w:r w:rsidRPr="000360DB">
        <w:rPr>
          <w:u w:val="single"/>
        </w:rPr>
        <w:t>Taxa Substitutiva IPCA</w:t>
      </w:r>
      <w:r w:rsidR="006F15D2">
        <w:t>”</w:t>
      </w:r>
      <w:r w:rsidRPr="000360DB">
        <w:t>, respectivamente). A respectiva Assembleia Gera</w:t>
      </w:r>
      <w:r w:rsidR="008B7562" w:rsidRPr="000360DB">
        <w:t>l</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70E14D65" w14:textId="729A6830" w:rsidR="0005775F" w:rsidRPr="0008212C" w:rsidRDefault="0005775F" w:rsidP="00DC3D82"/>
    <w:p w14:paraId="0E63038C" w14:textId="6C8B9C01" w:rsidR="0005775F" w:rsidRDefault="00A83818" w:rsidP="00C63DB1">
      <w:pPr>
        <w:pStyle w:val="Subsubclusula"/>
        <w:ind w:left="0" w:firstLine="0"/>
      </w:pPr>
      <w:r w:rsidRPr="000360DB">
        <w:t xml:space="preserve">Até a deliberação desse parâmetro, será utilizada para cálculo (i) do fator </w:t>
      </w:r>
      <w:r w:rsidR="006F15D2">
        <w:t>“</w:t>
      </w:r>
      <w:r w:rsidRPr="000360DB">
        <w:t>C</w:t>
      </w:r>
      <w:r w:rsidR="006F15D2">
        <w:t>”</w:t>
      </w:r>
      <w:r w:rsidRPr="000360DB">
        <w:t xml:space="preserve"> da Atualização Monetária e (ii)</w:t>
      </w:r>
      <w:r w:rsidR="001B6497">
        <w:t xml:space="preserve"> </w:t>
      </w:r>
      <w:r w:rsidRPr="000360DB">
        <w:t xml:space="preserve">de quaisquer obrigações pecuniárias relativas às Debêntures previstas nesta Escritura de Emissão a última Projeção disponível do IPCA </w:t>
      </w:r>
      <w:r w:rsidRPr="000360DB">
        <w:lastRenderedPageBreak/>
        <w:t xml:space="preserve">divulgada </w:t>
      </w:r>
      <w:r w:rsidR="00552AE7">
        <w:t>pela ANBIMA</w:t>
      </w:r>
      <w:r w:rsidRPr="000360DB">
        <w:t>, não sendo devidas quaisquer compensações entre a Emissora e os Debenturistas quando da deliberação do novo parâmetro da Atualização Monetária.</w:t>
      </w:r>
    </w:p>
    <w:p w14:paraId="078BBC0C" w14:textId="0071D506" w:rsidR="009F2986" w:rsidRPr="004D018D" w:rsidRDefault="009F2986" w:rsidP="00DC3D82"/>
    <w:p w14:paraId="16B9D5F4" w14:textId="3A823D90" w:rsidR="0005775F" w:rsidRDefault="00A83818" w:rsidP="00C63DB1">
      <w:pPr>
        <w:pStyle w:val="Subsubclusula"/>
        <w:ind w:left="0" w:firstLine="0"/>
      </w:pPr>
      <w:r w:rsidRPr="000360DB">
        <w:t>Caso o IPCA ou seu substituto lega</w:t>
      </w:r>
      <w:r w:rsidR="00B50D5E">
        <w:t>l</w:t>
      </w:r>
      <w:r w:rsidRPr="000360DB">
        <w:t>, venha a ser divulgado antes da realização de referida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7251B0F4" w14:textId="77777777" w:rsidR="0005775F" w:rsidRPr="0008212C" w:rsidRDefault="0005775F" w:rsidP="0008212C"/>
    <w:p w14:paraId="42FE6D23" w14:textId="0C8D3589" w:rsidR="00A83818" w:rsidRPr="000360DB" w:rsidRDefault="00A83818" w:rsidP="005B25DA">
      <w:pPr>
        <w:pStyle w:val="Subsubclusula"/>
        <w:ind w:left="0" w:firstLine="0"/>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conjunta de ambas as </w:t>
      </w:r>
      <w:r w:rsidR="00510E08" w:rsidRPr="000360DB">
        <w:t>Séries</w:t>
      </w:r>
      <w:r w:rsidR="00B668DF">
        <w:t>:</w:t>
      </w:r>
      <w:r w:rsidRPr="000360DB">
        <w:t xml:space="preserve"> (i) caso permitido nos termos da Resolução </w:t>
      </w:r>
      <w:r w:rsidR="00666497">
        <w:t xml:space="preserve">do </w:t>
      </w:r>
      <w:r w:rsidRPr="000360DB">
        <w:t>CMN 4.751, de 26 de setembro de 2019</w:t>
      </w:r>
      <w:r w:rsidR="00666497">
        <w:t>, conforme alterada</w:t>
      </w:r>
      <w:r w:rsidRPr="000360DB">
        <w:t xml:space="preserve"> (</w:t>
      </w:r>
      <w:r w:rsidR="006F15D2">
        <w:t>“</w:t>
      </w:r>
      <w:r w:rsidRPr="000360DB">
        <w:rPr>
          <w:u w:val="single"/>
        </w:rPr>
        <w:t>Resolução CMN 4</w:t>
      </w:r>
      <w:r w:rsidR="00657301" w:rsidRPr="000360DB">
        <w:rPr>
          <w:u w:val="single"/>
        </w:rPr>
        <w:t>.</w:t>
      </w:r>
      <w:r w:rsidRPr="000360DB">
        <w:rPr>
          <w:u w:val="single"/>
        </w:rPr>
        <w:t>751</w:t>
      </w:r>
      <w:r w:rsidR="006F15D2">
        <w:t>”</w:t>
      </w:r>
      <w:r w:rsidRPr="000360DB">
        <w:t>), da Lei 12.431</w:t>
      </w:r>
      <w:r w:rsidR="000B1502">
        <w:rPr>
          <w:rFonts w:eastAsia="MS Mincho"/>
        </w:rPr>
        <w:t xml:space="preserve"> </w:t>
      </w:r>
      <w:r w:rsidRPr="000360DB">
        <w:t>e da legislação e regulamentação aplicáveis, a totalidade das Debêntures deverá ser resgatada</w:t>
      </w:r>
      <w:r w:rsidR="00A30EDD">
        <w:t xml:space="preserve">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B668DF">
        <w:t xml:space="preserve">, </w:t>
      </w:r>
      <w:r w:rsidR="00A30EDD">
        <w:rPr>
          <w:noProof/>
        </w:rPr>
        <w:t>em outro prazo que venha a ser definido em referida Assembleia Geral</w:t>
      </w:r>
      <w:r w:rsidR="002B71A5">
        <w:t xml:space="preserve"> </w:t>
      </w:r>
      <w:r w:rsidR="00736A97">
        <w:t xml:space="preserve">(conforme abaixo definido) </w:t>
      </w:r>
      <w:r w:rsidRPr="000360DB">
        <w:t>ou na Data de Vencimento das Debêntures, o que ocorrer primeiro</w:t>
      </w:r>
      <w:r w:rsidR="00B668DF">
        <w:t>;</w:t>
      </w:r>
      <w:r w:rsidR="00B668DF" w:rsidRPr="000360DB">
        <w:t xml:space="preserve"> </w:t>
      </w:r>
      <w:r w:rsidRPr="000360DB">
        <w:t xml:space="preserve">ou (ii) será utilizada para cálculo do fator </w:t>
      </w:r>
      <w:r w:rsidR="006F15D2">
        <w:t>“</w:t>
      </w:r>
      <w:r w:rsidRPr="000360DB">
        <w:t>C</w:t>
      </w:r>
      <w:r w:rsidR="006F15D2">
        <w:t>”</w:t>
      </w:r>
      <w:r w:rsidRPr="000360DB">
        <w:t xml:space="preserve"> da Atualização Monetária a última Projeção disponível do IPCA divulgada </w:t>
      </w:r>
      <w:r w:rsidR="00552AE7">
        <w:t>pela ANBIMA</w:t>
      </w:r>
      <w:r w:rsidRPr="000360DB">
        <w:t>,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35ADB227" w14:textId="77777777" w:rsidR="00657301" w:rsidRPr="0008212C" w:rsidRDefault="00657301" w:rsidP="0008212C"/>
    <w:p w14:paraId="63986539" w14:textId="560FBFB3" w:rsidR="00A83818" w:rsidRPr="00B17627" w:rsidRDefault="00A83818" w:rsidP="005B25DA">
      <w:pPr>
        <w:pStyle w:val="Subsubclusula"/>
        <w:ind w:left="0" w:firstLine="0"/>
      </w:pPr>
      <w:r w:rsidRPr="00B17627">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68701A7D" w14:textId="77777777" w:rsidR="004843CB" w:rsidRPr="00736C2F" w:rsidRDefault="004843CB" w:rsidP="0008212C">
      <w:pPr>
        <w:pStyle w:val="ListParagraph"/>
        <w:ind w:left="0"/>
      </w:pPr>
    </w:p>
    <w:p w14:paraId="2FB524FF" w14:textId="77777777" w:rsidR="008C3387" w:rsidRPr="000360DB" w:rsidRDefault="007D3544" w:rsidP="0008212C">
      <w:pPr>
        <w:pStyle w:val="Clusula"/>
        <w:rPr>
          <w:b/>
        </w:rPr>
      </w:pPr>
      <w:r w:rsidRPr="000360DB">
        <w:rPr>
          <w:b/>
        </w:rPr>
        <w:t>R</w:t>
      </w:r>
      <w:r w:rsidR="008C3387" w:rsidRPr="000360DB">
        <w:rPr>
          <w:b/>
        </w:rPr>
        <w:t>emuneração</w:t>
      </w:r>
      <w:r w:rsidR="00945476" w:rsidRPr="000360DB">
        <w:rPr>
          <w:b/>
        </w:rPr>
        <w:t xml:space="preserve"> das Debêntures</w:t>
      </w:r>
    </w:p>
    <w:p w14:paraId="53592094" w14:textId="77777777" w:rsidR="0050403D" w:rsidRPr="00736C2F" w:rsidRDefault="0050403D" w:rsidP="0008212C">
      <w:pPr>
        <w:contextualSpacing/>
      </w:pPr>
    </w:p>
    <w:p w14:paraId="1D43B4B8" w14:textId="77777777" w:rsidR="002467C2" w:rsidRDefault="002236F8" w:rsidP="0008212C">
      <w:pPr>
        <w:pStyle w:val="Subclusula"/>
      </w:pPr>
      <w:r w:rsidRPr="000360DB">
        <w:rPr>
          <w:b/>
        </w:rPr>
        <w:t>Remuneração das Debêntures da 1ª Série</w:t>
      </w:r>
    </w:p>
    <w:p w14:paraId="4978C059" w14:textId="77777777" w:rsidR="002467C2" w:rsidRPr="000B093F" w:rsidRDefault="002467C2" w:rsidP="000B093F"/>
    <w:p w14:paraId="3877F771" w14:textId="5E4334D2" w:rsidR="007C5A54" w:rsidRPr="00AA52D2" w:rsidRDefault="002236F8" w:rsidP="005B25DA">
      <w:pPr>
        <w:pStyle w:val="Subsubclusula"/>
        <w:ind w:left="0" w:firstLine="0"/>
      </w:pPr>
      <w:r w:rsidRPr="00AA52D2">
        <w:t xml:space="preserve">Sobre o Valor Nominal Unitário Atualizado das Debêntures da 1ª Série incidirão juros remuneratórios correspondentes a </w:t>
      </w:r>
      <w:r w:rsidR="00AA52D2" w:rsidRPr="00F7088E">
        <w:t>10</w:t>
      </w:r>
      <w:r w:rsidR="00B3608C" w:rsidRPr="006D54CB">
        <w:t xml:space="preserve">,25% </w:t>
      </w:r>
      <w:r w:rsidRPr="006D54CB">
        <w:t>(</w:t>
      </w:r>
      <w:r w:rsidR="00AA52D2" w:rsidRPr="00F7088E">
        <w:t>dez</w:t>
      </w:r>
      <w:r w:rsidR="00AA52D2" w:rsidRPr="006D54CB">
        <w:t xml:space="preserve"> </w:t>
      </w:r>
      <w:r w:rsidR="006929D7" w:rsidRPr="006D54CB">
        <w:t>inteiros e vinte e cinco centésimos</w:t>
      </w:r>
      <w:r w:rsidR="006D60FF" w:rsidRPr="006D54CB">
        <w:t xml:space="preserve"> por cento</w:t>
      </w:r>
      <w:r w:rsidRPr="00F7088E">
        <w:t>)</w:t>
      </w:r>
      <w:r w:rsidR="006929D7" w:rsidRPr="00AA52D2">
        <w:t xml:space="preserve"> </w:t>
      </w:r>
      <w:r w:rsidRPr="00AA52D2">
        <w:t xml:space="preserve">ao ano, base 252 (duzentos e cinquenta e dois) Dias Úteis, observado que, após </w:t>
      </w:r>
      <w:r w:rsidR="00946F83" w:rsidRPr="00AA52D2">
        <w:t>3 (três) Dias Úteis contados d</w:t>
      </w:r>
      <w:r w:rsidRPr="00AA52D2">
        <w:t xml:space="preserve">a verificação do Completion </w:t>
      </w:r>
      <w:r w:rsidR="006C2581" w:rsidRPr="00AA52D2">
        <w:t xml:space="preserve">do Projeto </w:t>
      </w:r>
      <w:r w:rsidRPr="00AA52D2">
        <w:t>(conforme abaixo definido)</w:t>
      </w:r>
      <w:r w:rsidR="00946F83" w:rsidRPr="00AA52D2">
        <w:t xml:space="preserve"> pelo Agente Fiduciário, nos termos da</w:t>
      </w:r>
      <w:r w:rsidR="00714B07">
        <w:t>s</w:t>
      </w:r>
      <w:r w:rsidR="00946F83" w:rsidRPr="00AA52D2">
        <w:t xml:space="preserve"> Cláusula</w:t>
      </w:r>
      <w:r w:rsidR="00714B07">
        <w:t>s</w:t>
      </w:r>
      <w:r w:rsidR="00946F83" w:rsidRPr="00AA52D2">
        <w:t xml:space="preserve"> 4.25.2.</w:t>
      </w:r>
      <w:r w:rsidR="00714B07">
        <w:t>5 e 4.25.2.6</w:t>
      </w:r>
      <w:r w:rsidR="00714B07" w:rsidRPr="00AA52D2">
        <w:t xml:space="preserve"> </w:t>
      </w:r>
      <w:r w:rsidR="00946F83" w:rsidRPr="00AA52D2">
        <w:t>abaixo</w:t>
      </w:r>
      <w:r w:rsidRPr="00AA52D2">
        <w:t xml:space="preserve">, incidirão juros remuneratórios correspondentes a </w:t>
      </w:r>
      <w:r w:rsidR="007465EE" w:rsidRPr="006D54CB">
        <w:t xml:space="preserve">7,25% </w:t>
      </w:r>
      <w:r w:rsidR="006D60FF" w:rsidRPr="006D54CB">
        <w:t xml:space="preserve">(sete inteiros e </w:t>
      </w:r>
      <w:r w:rsidR="006D60FF" w:rsidRPr="006D54CB">
        <w:lastRenderedPageBreak/>
        <w:t>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1ª Série</w:t>
      </w:r>
      <w:r w:rsidR="006F15D2" w:rsidRPr="00AA52D2">
        <w:t>”</w:t>
      </w:r>
      <w:r w:rsidRPr="00AA52D2">
        <w:t>).</w:t>
      </w:r>
      <w:r w:rsidR="00B13571" w:rsidRPr="00AA52D2">
        <w:t xml:space="preserve"> O cálculo da Remuneração das Debêntures da 1ª Série obedecerá </w:t>
      </w:r>
      <w:r w:rsidR="007C7968" w:rsidRPr="00AA52D2">
        <w:t xml:space="preserve">ao disposto </w:t>
      </w:r>
      <w:r w:rsidR="00B13571" w:rsidRPr="00AA52D2">
        <w:t>na Cláusula 4.10.3 abaixo.</w:t>
      </w:r>
    </w:p>
    <w:p w14:paraId="6D5C6D1C" w14:textId="77777777" w:rsidR="00C61B3B" w:rsidRPr="0008212C" w:rsidRDefault="00C61B3B" w:rsidP="00DC3D82"/>
    <w:p w14:paraId="0DD2BAD2" w14:textId="77777777" w:rsidR="002467C2" w:rsidRDefault="002236F8" w:rsidP="00DC3D82">
      <w:pPr>
        <w:pStyle w:val="Subclusula"/>
        <w:keepNext/>
      </w:pPr>
      <w:r w:rsidRPr="00EE6F77">
        <w:rPr>
          <w:b/>
        </w:rPr>
        <w:t xml:space="preserve">Remuneração das Debêntures da </w:t>
      </w:r>
      <w:r>
        <w:rPr>
          <w:b/>
        </w:rPr>
        <w:t>2</w:t>
      </w:r>
      <w:r w:rsidRPr="00EE6F77">
        <w:rPr>
          <w:b/>
        </w:rPr>
        <w:t>ª Série</w:t>
      </w:r>
    </w:p>
    <w:p w14:paraId="6855B047" w14:textId="77777777" w:rsidR="002467C2" w:rsidRPr="0008212C" w:rsidRDefault="002467C2" w:rsidP="00DC3D82">
      <w:pPr>
        <w:keepNext/>
      </w:pPr>
    </w:p>
    <w:p w14:paraId="3A587127" w14:textId="0B9FF21F" w:rsidR="002236F8" w:rsidRPr="00AA52D2" w:rsidRDefault="002236F8" w:rsidP="005B25DA">
      <w:pPr>
        <w:pStyle w:val="Subsubclusula"/>
        <w:ind w:left="0" w:firstLine="0"/>
      </w:pPr>
      <w:r w:rsidRPr="00AA52D2">
        <w:t xml:space="preserve">Sobre o Valor Nominal Unitário Atualizado das Debêntures da 2ª Série incidirão juros remuneratórios correspondentes a </w:t>
      </w:r>
      <w:r w:rsidR="006D60FF" w:rsidRPr="006D54CB">
        <w:t>7,25% (sete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2ª Série</w:t>
      </w:r>
      <w:r w:rsidR="006F15D2" w:rsidRPr="00AA52D2">
        <w:t>”</w:t>
      </w:r>
      <w:r w:rsidRPr="00AA52D2">
        <w:t xml:space="preserve"> e, em conjunto com a Remuneração das Debêntures da 1ª Série, </w:t>
      </w:r>
      <w:r w:rsidR="006F15D2" w:rsidRPr="00AA52D2">
        <w:t>“</w:t>
      </w:r>
      <w:r w:rsidRPr="00AA52D2">
        <w:rPr>
          <w:u w:val="single"/>
        </w:rPr>
        <w:t>Remuneração</w:t>
      </w:r>
      <w:r w:rsidR="006F15D2" w:rsidRPr="00AA52D2">
        <w:t>”</w:t>
      </w:r>
      <w:r w:rsidRPr="00AA52D2">
        <w:t>).</w:t>
      </w:r>
      <w:r w:rsidR="00B13571" w:rsidRPr="00AA52D2">
        <w:t xml:space="preserve"> O cálculo da Remuneração das Debêntures da 2ª Série obedecerá </w:t>
      </w:r>
      <w:r w:rsidR="007C7968" w:rsidRPr="00AA52D2">
        <w:t>ao disposto</w:t>
      </w:r>
      <w:r w:rsidR="00B13571" w:rsidRPr="00AA52D2">
        <w:t xml:space="preserve"> na Cláusula 4.10.3 abaixo.</w:t>
      </w:r>
    </w:p>
    <w:p w14:paraId="6DF9CB71" w14:textId="77777777" w:rsidR="002236F8" w:rsidRPr="0008212C" w:rsidRDefault="002236F8" w:rsidP="00DC3D82">
      <w:bookmarkStart w:id="19" w:name="_Hlk62578356"/>
    </w:p>
    <w:p w14:paraId="22FEABEF" w14:textId="6332DCB5" w:rsidR="002236F8" w:rsidRPr="000360DB" w:rsidRDefault="002236F8" w:rsidP="0008212C">
      <w:pPr>
        <w:pStyle w:val="Subclusula"/>
      </w:pPr>
      <w:bookmarkStart w:id="20" w:name="_Hlk62189549"/>
      <w:r w:rsidRPr="000360DB">
        <w:t xml:space="preserve">A Remuneração das Debêntures será calculada de forma exponencial e cumulativa </w:t>
      </w:r>
      <w:r w:rsidRPr="000360DB">
        <w:rPr>
          <w:i/>
        </w:rPr>
        <w:t>pro rata temporis</w:t>
      </w:r>
      <w:r w:rsidRPr="000360DB">
        <w:t xml:space="preserve">, desde a </w:t>
      </w:r>
      <w:r w:rsidR="00A63C7B" w:rsidRPr="000360DB">
        <w:t>Primeira Data de Integralização da respectiva Série</w:t>
      </w:r>
      <w:ins w:id="21" w:author="Lefosse Advogados" w:date="2021-01-26T17:46:00Z">
        <w:r w:rsidR="00F54A72">
          <w:t>, a Data de Incorpo</w:t>
        </w:r>
      </w:ins>
      <w:ins w:id="22" w:author="Lefosse Advogados" w:date="2021-01-26T17:48:00Z">
        <w:r w:rsidR="00663F14">
          <w:t>r</w:t>
        </w:r>
      </w:ins>
      <w:ins w:id="23" w:author="Lefosse Advogados" w:date="2021-01-26T17:46:00Z">
        <w:r w:rsidR="00F54A72">
          <w:t xml:space="preserve">ação </w:t>
        </w:r>
      </w:ins>
      <w:ins w:id="24" w:author="Lefosse Advogados" w:date="2021-01-26T17:51:00Z">
        <w:r w:rsidR="00663F14">
          <w:t>(conforme abai</w:t>
        </w:r>
      </w:ins>
      <w:ins w:id="25" w:author="Lefosse Advogados" w:date="2021-01-26T17:52:00Z">
        <w:r w:rsidR="00663F14">
          <w:t xml:space="preserve">xo definido) </w:t>
        </w:r>
      </w:ins>
      <w:r w:rsidR="00A63C7B" w:rsidRPr="000360DB">
        <w:t xml:space="preserve">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bookmarkEnd w:id="19"/>
    <w:p w14:paraId="1F16A94C" w14:textId="77777777" w:rsidR="00BD6200" w:rsidRDefault="00BD6200" w:rsidP="0008212C"/>
    <w:p w14:paraId="4369884C" w14:textId="77777777" w:rsidR="00BD6200" w:rsidRPr="000360DB" w:rsidRDefault="00BD6200" w:rsidP="0008212C">
      <w:pPr>
        <w:pStyle w:val="Body"/>
        <w:widowControl/>
        <w:spacing w:line="276" w:lineRule="auto"/>
        <w:jc w:val="center"/>
        <w:rPr>
          <w:rFonts w:ascii="Verdana" w:eastAsia="Arial Unicode MS" w:hAnsi="Verdana" w:cs="Segoe UI"/>
        </w:rPr>
      </w:pPr>
      <w:bookmarkStart w:id="26" w:name="_Hlk62578379"/>
      <w:r w:rsidRPr="000360DB">
        <w:rPr>
          <w:rFonts w:ascii="Verdana" w:eastAsia="Arial Unicode MS" w:hAnsi="Verdana" w:cs="Segoe UI"/>
        </w:rPr>
        <w:t>J = {VNa x [FatorJuros-1]}</w:t>
      </w:r>
    </w:p>
    <w:p w14:paraId="429EB496" w14:textId="77777777" w:rsidR="00BD6200" w:rsidRPr="000360DB" w:rsidRDefault="00BD6200" w:rsidP="0008212C"/>
    <w:p w14:paraId="5D82A453" w14:textId="77777777" w:rsidR="002236F8" w:rsidRDefault="002236F8" w:rsidP="0008212C">
      <w:pPr>
        <w:ind w:left="709"/>
        <w:contextualSpacing/>
      </w:pPr>
      <w:r>
        <w:t>Onde:</w:t>
      </w:r>
    </w:p>
    <w:p w14:paraId="77E6E914" w14:textId="77777777" w:rsidR="00BD6200" w:rsidRPr="000360DB" w:rsidRDefault="00BD6200" w:rsidP="0008212C"/>
    <w:p w14:paraId="708897CD" w14:textId="349DA47B" w:rsidR="002236F8" w:rsidRDefault="006F15D2" w:rsidP="0008212C">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43349746" w14:textId="77777777" w:rsidR="00BD6200" w:rsidRPr="000360DB" w:rsidRDefault="00BD6200" w:rsidP="0008212C"/>
    <w:p w14:paraId="539C1F63" w14:textId="72B9C96E" w:rsidR="002236F8" w:rsidRDefault="006F15D2" w:rsidP="0008212C">
      <w:pPr>
        <w:ind w:left="709"/>
        <w:contextualSpacing/>
      </w:pPr>
      <w:r>
        <w:t>“</w:t>
      </w:r>
      <w:r w:rsidR="002236F8">
        <w:t>VNa</w:t>
      </w:r>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76CF355" w14:textId="77777777" w:rsidR="00BD6200" w:rsidRPr="000360DB" w:rsidRDefault="00BD6200" w:rsidP="0008212C"/>
    <w:p w14:paraId="19BFB99B" w14:textId="7FE9465C" w:rsidR="002236F8" w:rsidRDefault="006F15D2" w:rsidP="0008212C">
      <w:pPr>
        <w:keepNext/>
        <w:ind w:left="709"/>
        <w:contextualSpacing/>
      </w:pPr>
      <w:r>
        <w:t>“</w:t>
      </w:r>
      <w:r w:rsidR="002236F8">
        <w:t>FatorJuros</w:t>
      </w:r>
      <w:r>
        <w:t>”</w:t>
      </w:r>
      <w:r w:rsidR="002236F8">
        <w:t xml:space="preserve"> = fator de juros fixos calculado com 9 (nove) casas decimais, com arredondamento, apurado da seguinte forma:</w:t>
      </w:r>
    </w:p>
    <w:p w14:paraId="6B402BD9" w14:textId="77777777" w:rsidR="002236F8" w:rsidRDefault="002236F8" w:rsidP="0008212C">
      <w:pPr>
        <w:keepNext/>
      </w:pPr>
    </w:p>
    <w:p w14:paraId="17DF1B0C" w14:textId="77777777" w:rsidR="00BD6200" w:rsidRDefault="00BD6200" w:rsidP="0008212C">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0360DB" w:rsidRDefault="00BD6200" w:rsidP="0008212C"/>
    <w:p w14:paraId="305AB9EF" w14:textId="77777777" w:rsidR="002236F8" w:rsidRDefault="002236F8" w:rsidP="0008212C">
      <w:pPr>
        <w:ind w:left="709"/>
        <w:contextualSpacing/>
      </w:pPr>
      <w:r>
        <w:t>Onde:</w:t>
      </w:r>
    </w:p>
    <w:p w14:paraId="239BC956" w14:textId="77777777" w:rsidR="00BD6200" w:rsidRPr="000360DB" w:rsidRDefault="00BD6200" w:rsidP="0008212C"/>
    <w:p w14:paraId="2A87B4F8" w14:textId="4D274370" w:rsidR="002236F8" w:rsidRDefault="006F15D2" w:rsidP="0008212C">
      <w:pPr>
        <w:ind w:left="709"/>
        <w:contextualSpacing/>
      </w:pPr>
      <w:r w:rsidRPr="003135FF">
        <w:t>“</w:t>
      </w:r>
      <w:r w:rsidR="002236F8" w:rsidRPr="003135FF">
        <w:t>taxa</w:t>
      </w:r>
      <w:r w:rsidRPr="003135FF">
        <w:t>”</w:t>
      </w:r>
      <w:r w:rsidR="002236F8" w:rsidRPr="003135FF">
        <w:t xml:space="preserve"> = </w:t>
      </w:r>
      <w:r w:rsidR="007E58CF" w:rsidRPr="003135FF">
        <w:t xml:space="preserve">(a) no caso das Debêntures da 1ª Série, </w:t>
      </w:r>
      <w:r w:rsidR="003135FF" w:rsidRPr="00F7088E">
        <w:t>10</w:t>
      </w:r>
      <w:r w:rsidR="00B3608C" w:rsidRPr="006D54CB">
        <w:t xml:space="preserve">,2500 </w:t>
      </w:r>
      <w:r w:rsidR="00E752A7" w:rsidRPr="006D54CB">
        <w:t>(</w:t>
      </w:r>
      <w:r w:rsidR="003135FF" w:rsidRPr="00F7088E">
        <w:t>dez</w:t>
      </w:r>
      <w:r w:rsidR="003135FF" w:rsidRPr="006D54CB">
        <w:t xml:space="preserve"> </w:t>
      </w:r>
      <w:r w:rsidR="00E752A7" w:rsidRPr="006D54CB">
        <w:t>inteiros e dois mil e quinhentos décimos de milésimos</w:t>
      </w:r>
      <w:r w:rsidR="00E35762">
        <w:t>)</w:t>
      </w:r>
      <w:r w:rsidR="00E752A7" w:rsidRPr="003135FF">
        <w:t xml:space="preserve"> </w:t>
      </w:r>
      <w:r w:rsidR="007E58CF" w:rsidRPr="003135FF">
        <w:t xml:space="preserve">ou, </w:t>
      </w:r>
      <w:r w:rsidR="00946F83" w:rsidRPr="003135FF">
        <w:t>após</w:t>
      </w:r>
      <w:r w:rsidR="001E3C94" w:rsidRPr="003135FF">
        <w:t xml:space="preserve"> 3 (três) Dias Úteis contados d</w:t>
      </w:r>
      <w:r w:rsidR="007E58CF" w:rsidRPr="003135FF">
        <w:t xml:space="preserve">a verificação do Completion </w:t>
      </w:r>
      <w:r w:rsidR="006C2581" w:rsidRPr="003135FF">
        <w:t xml:space="preserve">do Projeto </w:t>
      </w:r>
      <w:r w:rsidR="007E58CF" w:rsidRPr="003135FF">
        <w:t>(conforme abaixo definido)</w:t>
      </w:r>
      <w:r w:rsidR="00946F83" w:rsidRPr="003135FF">
        <w:t xml:space="preserve"> pelo Agente </w:t>
      </w:r>
      <w:r w:rsidR="00946F83" w:rsidRPr="003135FF">
        <w:lastRenderedPageBreak/>
        <w:t>Fiduciário</w:t>
      </w:r>
      <w:r w:rsidR="001E3C94" w:rsidRPr="003135FF">
        <w:t>, nos termos da</w:t>
      </w:r>
      <w:r w:rsidR="00714B07">
        <w:t>s</w:t>
      </w:r>
      <w:r w:rsidR="001E3C94" w:rsidRPr="003135FF">
        <w:t xml:space="preserve"> </w:t>
      </w:r>
      <w:r w:rsidR="00946F83" w:rsidRPr="003135FF">
        <w:t>Cláusula</w:t>
      </w:r>
      <w:r w:rsidR="00714B07">
        <w:t>s</w:t>
      </w:r>
      <w:r w:rsidR="00946F83" w:rsidRPr="003135FF">
        <w:t xml:space="preserve"> </w:t>
      </w:r>
      <w:r w:rsidR="001E3C94" w:rsidRPr="003135FF">
        <w:t>4.25.2.</w:t>
      </w:r>
      <w:r w:rsidR="00714B07">
        <w:t>5 e 4.25.2.6</w:t>
      </w:r>
      <w:r w:rsidR="00714B07" w:rsidRPr="003135FF">
        <w:t xml:space="preserve"> </w:t>
      </w:r>
      <w:r w:rsidR="001E3C94" w:rsidRPr="003135FF">
        <w:t>abaixo</w:t>
      </w:r>
      <w:r w:rsidR="007E58CF" w:rsidRPr="003135FF">
        <w:t xml:space="preserve">, </w:t>
      </w:r>
      <w:r w:rsidR="007465EE" w:rsidRPr="006D54CB">
        <w:t>7,2500</w:t>
      </w:r>
      <w:r w:rsidR="00E752A7" w:rsidRPr="006D54CB">
        <w:t xml:space="preserve"> (sete inteiros e dois mil e quinhentos décimos de milésimos</w:t>
      </w:r>
      <w:r w:rsidR="00E35762">
        <w:t>)</w:t>
      </w:r>
      <w:r w:rsidR="007465EE" w:rsidRPr="003135FF">
        <w:t xml:space="preserve">, </w:t>
      </w:r>
      <w:r w:rsidR="007E58CF" w:rsidRPr="003135FF">
        <w:t xml:space="preserve">e (b) </w:t>
      </w:r>
      <w:r w:rsidR="00C712EF" w:rsidRPr="003135FF">
        <w:t>no caso das Debêntures da 2ª Série</w:t>
      </w:r>
      <w:r w:rsidR="00736A97" w:rsidRPr="003135FF">
        <w:t>,</w:t>
      </w:r>
      <w:r w:rsidR="00C712EF" w:rsidRPr="003135FF">
        <w:t xml:space="preserve"> </w:t>
      </w:r>
      <w:r w:rsidR="00E752A7" w:rsidRPr="006D54CB">
        <w:t>7,2500 (sete inteiros e dois mil e quinhentos décimos de milésimos</w:t>
      </w:r>
      <w:r w:rsidR="00E35762">
        <w:t>)</w:t>
      </w:r>
      <w:r w:rsidR="007465EE" w:rsidRPr="003135FF">
        <w:t xml:space="preserve">, </w:t>
      </w:r>
      <w:r w:rsidR="002236F8" w:rsidRPr="003135FF">
        <w:t>informada</w:t>
      </w:r>
      <w:r w:rsidR="007E58CF" w:rsidRPr="003135FF">
        <w:t>s</w:t>
      </w:r>
      <w:r w:rsidR="00E35762">
        <w:t xml:space="preserve">, </w:t>
      </w:r>
      <w:r w:rsidR="00E35762" w:rsidRPr="003135FF">
        <w:t xml:space="preserve">em qualquer caso, </w:t>
      </w:r>
      <w:r w:rsidR="002236F8" w:rsidRPr="003135FF">
        <w:t>com 4 (quatro) casas decimais; e</w:t>
      </w:r>
    </w:p>
    <w:p w14:paraId="333667EF" w14:textId="77777777" w:rsidR="00BD6200" w:rsidRPr="000360DB" w:rsidRDefault="00BD6200" w:rsidP="0008212C"/>
    <w:p w14:paraId="493E0D7F" w14:textId="2565D880" w:rsidR="002236F8" w:rsidRDefault="006F15D2" w:rsidP="0008212C">
      <w:pPr>
        <w:ind w:left="709"/>
        <w:contextualSpacing/>
      </w:pPr>
      <w:r>
        <w:t>“</w:t>
      </w:r>
      <w:r w:rsidR="002236F8">
        <w:t>DP</w:t>
      </w:r>
      <w:r>
        <w:t>”</w:t>
      </w:r>
      <w:r w:rsidR="002236F8">
        <w:t xml:space="preserve"> = número de Dias </w:t>
      </w:r>
      <w:r w:rsidR="002236F8" w:rsidRPr="000360DB">
        <w:t xml:space="preserve">Úteis entre a </w:t>
      </w:r>
      <w:r w:rsidR="00A63C7B" w:rsidRPr="000360DB">
        <w:t>Primeira Data de Integralização da respectiva Série</w:t>
      </w:r>
      <w:ins w:id="27" w:author="Lefosse Advogados | Gabriel Dias" w:date="2021-01-22T07:35:00Z">
        <w:r w:rsidR="003D49E9">
          <w:t xml:space="preserve">, a Data de Incorporação </w:t>
        </w:r>
      </w:ins>
      <w:r w:rsidR="00A63C7B" w:rsidRPr="000360DB">
        <w:t xml:space="preserve">ou a Data de Pagamento da Remuneração da respectiva Série imediatamente anterior, </w:t>
      </w:r>
      <w:r w:rsidR="002236F8" w:rsidRPr="000360DB">
        <w:t>conforme</w:t>
      </w:r>
      <w:r w:rsidR="002236F8">
        <w:t xml:space="preserve"> o caso (inclusive), e a data do cálculo (exclusive), sendo </w:t>
      </w:r>
      <w:r>
        <w:t>“</w:t>
      </w:r>
      <w:r w:rsidR="002236F8">
        <w:t>DP</w:t>
      </w:r>
      <w:r>
        <w:t>”</w:t>
      </w:r>
      <w:r w:rsidR="002236F8">
        <w:t xml:space="preserve"> um número inteiro</w:t>
      </w:r>
      <w:r w:rsidR="007E58CF">
        <w:t>.</w:t>
      </w:r>
    </w:p>
    <w:p w14:paraId="6C989A86" w14:textId="77777777" w:rsidR="00BD6200" w:rsidRPr="000360DB" w:rsidRDefault="00BD6200" w:rsidP="0008212C">
      <w:bookmarkStart w:id="28" w:name="_Hlk62578387"/>
      <w:bookmarkEnd w:id="20"/>
      <w:bookmarkEnd w:id="26"/>
    </w:p>
    <w:p w14:paraId="356CFB45" w14:textId="78FB5E1A" w:rsidR="002236F8" w:rsidRPr="000360DB" w:rsidRDefault="002236F8" w:rsidP="0008212C">
      <w:pPr>
        <w:pStyle w:val="Subclusula"/>
      </w:pPr>
      <w:bookmarkStart w:id="29" w:name="_Hlk62191194"/>
      <w:r w:rsidRPr="000360DB">
        <w:t>Define-se período de capitalização (</w:t>
      </w:r>
      <w:r w:rsidR="006F15D2">
        <w:t>“</w:t>
      </w:r>
      <w:r w:rsidRPr="000360DB">
        <w:rPr>
          <w:u w:val="single"/>
        </w:rPr>
        <w:t>Período de Capitalização</w:t>
      </w:r>
      <w:r w:rsidR="006F15D2">
        <w:t>”</w:t>
      </w:r>
      <w:r w:rsidRPr="000360DB">
        <w:t xml:space="preserve">) como sendo o intervalo de tempo que se inicia na </w:t>
      </w:r>
      <w:r w:rsidR="00A63C7B" w:rsidRPr="000360DB">
        <w:t>Primeira Data de Integralização da respectiva Série</w:t>
      </w:r>
      <w:ins w:id="30" w:author="Lefosse Advogados | Gabriel Dias" w:date="2021-01-22T07:35:00Z">
        <w:r w:rsidR="003D49E9">
          <w:t>,</w:t>
        </w:r>
      </w:ins>
      <w:ins w:id="31" w:author="Lefosse Advogados" w:date="2021-01-26T17:52:00Z">
        <w:r w:rsidR="00663F14">
          <w:t xml:space="preserve"> </w:t>
        </w:r>
      </w:ins>
      <w:ins w:id="32" w:author="Lefosse Advogados | Gabriel Dias" w:date="2021-01-22T07:35:00Z">
        <w:r w:rsidR="003D49E9">
          <w:t>na</w:t>
        </w:r>
      </w:ins>
      <w:ins w:id="33" w:author="Lefosse Advogados | Gabriel Dias" w:date="2021-01-22T07:36:00Z">
        <w:r w:rsidR="003D49E9">
          <w:t xml:space="preserve"> Data de Incorporação</w:t>
        </w:r>
      </w:ins>
      <w:r w:rsidR="00A63C7B" w:rsidRPr="000360DB">
        <w:t xml:space="preserve"> ou na Data de Pagamento da Remuneração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bookmarkEnd w:id="29"/>
    </w:p>
    <w:bookmarkEnd w:id="28"/>
    <w:p w14:paraId="30F051D2" w14:textId="77777777" w:rsidR="001F2D7D" w:rsidRPr="000360DB" w:rsidRDefault="001F2D7D" w:rsidP="0008212C"/>
    <w:p w14:paraId="0E7FB145" w14:textId="77777777" w:rsidR="00A73121" w:rsidRPr="000360DB" w:rsidRDefault="00EC5A8D" w:rsidP="0008212C">
      <w:pPr>
        <w:pStyle w:val="Clusula"/>
        <w:keepNext/>
        <w:rPr>
          <w:b/>
        </w:rPr>
      </w:pPr>
      <w:r w:rsidRPr="000360DB">
        <w:rPr>
          <w:b/>
        </w:rPr>
        <w:t>Amortização</w:t>
      </w:r>
      <w:r w:rsidR="00E86E9F" w:rsidRPr="000360DB">
        <w:rPr>
          <w:b/>
        </w:rPr>
        <w:t xml:space="preserve"> das Debêntures</w:t>
      </w:r>
    </w:p>
    <w:p w14:paraId="53C05E96" w14:textId="77777777" w:rsidR="000F7F98" w:rsidRPr="00736C2F" w:rsidRDefault="000F7F98" w:rsidP="0008212C">
      <w:pPr>
        <w:pStyle w:val="ListParagraph"/>
        <w:keepNext/>
        <w:ind w:left="0"/>
      </w:pPr>
    </w:p>
    <w:p w14:paraId="15F97504" w14:textId="77777777" w:rsidR="002467C2" w:rsidRDefault="00CB2908" w:rsidP="0008212C">
      <w:pPr>
        <w:pStyle w:val="Subclusula"/>
      </w:pPr>
      <w:bookmarkStart w:id="34" w:name="_Hlk2946481"/>
      <w:r w:rsidRPr="000360DB">
        <w:rPr>
          <w:b/>
        </w:rPr>
        <w:t xml:space="preserve">Amortização das Debêntures da </w:t>
      </w:r>
      <w:r>
        <w:rPr>
          <w:b/>
        </w:rPr>
        <w:t>1</w:t>
      </w:r>
      <w:r w:rsidRPr="000360DB">
        <w:rPr>
          <w:b/>
        </w:rPr>
        <w:t>ª Série</w:t>
      </w:r>
    </w:p>
    <w:p w14:paraId="1E0AC9BC" w14:textId="77777777" w:rsidR="002467C2" w:rsidRPr="001E3C94" w:rsidRDefault="002467C2" w:rsidP="001E3C94"/>
    <w:p w14:paraId="1EE9FC61" w14:textId="435F1056" w:rsidR="00CB2908" w:rsidRPr="00DB78A3" w:rsidRDefault="002467C2">
      <w:pPr>
        <w:pStyle w:val="Subsubclusula"/>
        <w:keepNext/>
        <w:ind w:left="0" w:firstLine="0"/>
      </w:pPr>
      <w:bookmarkStart w:id="35" w:name="_Hlk62190704"/>
      <w:r w:rsidRPr="00DB78A3">
        <w:t>Sem prejuízo de eventuais pagamentos decorrentes do vencimento antecipado das obrigações decorrentes das Debêntures</w:t>
      </w:r>
      <w:r w:rsidRPr="00DB78A3" w:rsidDel="002467C2">
        <w:t xml:space="preserve"> </w:t>
      </w:r>
      <w:r w:rsidRPr="00DB78A3">
        <w:t>e do resgate antecipado das Debêntures, nos termos desta Escritura de Emissão e da legislação e regulamentação aplicáveis</w:t>
      </w:r>
      <w:r w:rsidR="00CB2908" w:rsidRPr="00DB78A3">
        <w:t xml:space="preserve">, o Valor Nominal Unitário Atualizado das Debêntures da 1ª Série será amortizado em </w:t>
      </w:r>
      <w:r w:rsidR="00E7242F" w:rsidRPr="00DB78A3">
        <w:t>26</w:t>
      </w:r>
      <w:r w:rsidR="00CB2908" w:rsidRPr="00DB78A3">
        <w:t xml:space="preserve"> (</w:t>
      </w:r>
      <w:r w:rsidR="00E7242F" w:rsidRPr="00DB78A3">
        <w:t>vinte e seis</w:t>
      </w:r>
      <w:r w:rsidR="00CB2908" w:rsidRPr="00DB78A3">
        <w:t xml:space="preserve">) parcelas semestrais, a partir da Data de Emissão das Debêntures da 1ª Série, sempre no dia 15 de </w:t>
      </w:r>
      <w:r w:rsidR="00CB2908" w:rsidRPr="006D54CB">
        <w:t>junho</w:t>
      </w:r>
      <w:r w:rsidR="00CB2908" w:rsidRPr="00DB78A3">
        <w:t xml:space="preserve"> e </w:t>
      </w:r>
      <w:r w:rsidR="00CB2908" w:rsidRPr="006D54CB">
        <w:t>dezembro</w:t>
      </w:r>
      <w:r w:rsidR="00CB2908" w:rsidRPr="00DB78A3">
        <w:t xml:space="preserve"> de cada ano, sendo o primeiro pagamento devido em 15 de </w:t>
      </w:r>
      <w:r w:rsidR="00CB2908" w:rsidRPr="006D54CB">
        <w:t>junho</w:t>
      </w:r>
      <w:r w:rsidR="00CB2908" w:rsidRPr="00DB78A3">
        <w:t xml:space="preserve"> de 202</w:t>
      </w:r>
      <w:r w:rsidR="00E7242F" w:rsidRPr="00DB78A3">
        <w:t>2</w:t>
      </w:r>
      <w:r w:rsidR="00CB2908" w:rsidRPr="00DB78A3">
        <w:t>, e o último na Data de Vencimento das Debêntures da 1ª</w:t>
      </w:r>
      <w:r w:rsidR="00BE1E25">
        <w:t> </w:t>
      </w:r>
      <w:r w:rsidR="00CB2908" w:rsidRPr="00DB78A3">
        <w:t>Série, nos termos da tabela abaixo:</w:t>
      </w:r>
    </w:p>
    <w:bookmarkEnd w:id="35"/>
    <w:p w14:paraId="07BDA5E6" w14:textId="614EF536" w:rsidR="00CB2908" w:rsidRDefault="00CB2908" w:rsidP="006D54CB">
      <w:pPr>
        <w:pStyle w:val="CommentText"/>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4FF1B03C" w14:textId="77777777" w:rsidTr="000360DB">
        <w:tc>
          <w:tcPr>
            <w:tcW w:w="1014" w:type="pct"/>
            <w:shd w:val="clear" w:color="auto" w:fill="D9D9D9" w:themeFill="background1" w:themeFillShade="D9"/>
            <w:vAlign w:val="center"/>
          </w:tcPr>
          <w:p w14:paraId="11921358" w14:textId="6F2E9D7C" w:rsidR="00E7242F" w:rsidRPr="000360DB" w:rsidRDefault="00E7242F" w:rsidP="0008212C">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2BFCBF95" w14:textId="77777777" w:rsidR="00E7242F" w:rsidRPr="000360DB" w:rsidRDefault="00E7242F" w:rsidP="0008212C">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0360DB" w:rsidRDefault="00E7242F" w:rsidP="0008212C">
            <w:pPr>
              <w:keepNext/>
              <w:contextualSpacing/>
              <w:jc w:val="center"/>
              <w:rPr>
                <w:rFonts w:cs="Tahoma"/>
                <w:b/>
              </w:rPr>
            </w:pPr>
            <w:r w:rsidRPr="000360DB">
              <w:rPr>
                <w:rFonts w:cs="Tahoma"/>
                <w:b/>
              </w:rPr>
              <w:t>Percentual de Amortização do Valor Nominal Unitário Atualizado das Debêntures da 1ª Série</w:t>
            </w:r>
          </w:p>
        </w:tc>
      </w:tr>
      <w:tr w:rsidR="00211D35" w:rsidRPr="000360DB" w14:paraId="2A7896FC" w14:textId="77777777" w:rsidTr="000360DB">
        <w:tc>
          <w:tcPr>
            <w:tcW w:w="1014" w:type="pct"/>
            <w:shd w:val="clear" w:color="auto" w:fill="auto"/>
            <w:vAlign w:val="center"/>
          </w:tcPr>
          <w:p w14:paraId="0602D26E" w14:textId="2057327B" w:rsidR="00211D35" w:rsidRPr="000360DB" w:rsidRDefault="00211D35" w:rsidP="00211D35">
            <w:pPr>
              <w:keepNext/>
              <w:contextualSpacing/>
              <w:jc w:val="center"/>
              <w:rPr>
                <w:rFonts w:cs="Tahoma"/>
              </w:rPr>
            </w:pPr>
            <w:r w:rsidRPr="00F7088E">
              <w:rPr>
                <w:color w:val="000000"/>
              </w:rPr>
              <w:t>1ª</w:t>
            </w:r>
          </w:p>
        </w:tc>
        <w:tc>
          <w:tcPr>
            <w:tcW w:w="1721" w:type="pct"/>
            <w:shd w:val="clear" w:color="auto" w:fill="auto"/>
            <w:vAlign w:val="center"/>
          </w:tcPr>
          <w:p w14:paraId="354F7744" w14:textId="4C384BA3" w:rsidR="00211D35" w:rsidRPr="000360DB" w:rsidRDefault="00211D35" w:rsidP="00211D35">
            <w:pPr>
              <w:keepNext/>
              <w:contextualSpacing/>
              <w:jc w:val="center"/>
              <w:rPr>
                <w:rFonts w:cs="Tahoma"/>
              </w:rPr>
            </w:pPr>
            <w:r w:rsidRPr="00F7088E">
              <w:rPr>
                <w:color w:val="000000"/>
              </w:rPr>
              <w:t>15 de junho de 2022</w:t>
            </w:r>
          </w:p>
        </w:tc>
        <w:tc>
          <w:tcPr>
            <w:tcW w:w="2264" w:type="pct"/>
            <w:shd w:val="clear" w:color="auto" w:fill="auto"/>
            <w:vAlign w:val="center"/>
          </w:tcPr>
          <w:p w14:paraId="449F331C" w14:textId="3EE78185" w:rsidR="00211D35" w:rsidRPr="000360DB" w:rsidRDefault="00211D35" w:rsidP="00211D35">
            <w:pPr>
              <w:keepNext/>
              <w:contextualSpacing/>
              <w:jc w:val="center"/>
              <w:rPr>
                <w:rFonts w:cs="Tahoma"/>
              </w:rPr>
            </w:pPr>
            <w:r>
              <w:rPr>
                <w:color w:val="000000"/>
              </w:rPr>
              <w:t>2,2215%</w:t>
            </w:r>
          </w:p>
        </w:tc>
      </w:tr>
      <w:tr w:rsidR="00211D35" w:rsidRPr="000360DB" w14:paraId="591CDF72" w14:textId="77777777" w:rsidTr="00F7088E">
        <w:tc>
          <w:tcPr>
            <w:tcW w:w="1014" w:type="pct"/>
            <w:shd w:val="clear" w:color="auto" w:fill="auto"/>
            <w:vAlign w:val="center"/>
          </w:tcPr>
          <w:p w14:paraId="6F4504E8" w14:textId="0345B279" w:rsidR="00211D35" w:rsidRPr="000360DB" w:rsidRDefault="00211D35" w:rsidP="00211D35">
            <w:pPr>
              <w:keepNext/>
              <w:contextualSpacing/>
              <w:jc w:val="center"/>
              <w:rPr>
                <w:rFonts w:cs="Tahoma"/>
              </w:rPr>
            </w:pPr>
            <w:r w:rsidRPr="00F7088E">
              <w:rPr>
                <w:color w:val="000000"/>
              </w:rPr>
              <w:t>2ª</w:t>
            </w:r>
          </w:p>
        </w:tc>
        <w:tc>
          <w:tcPr>
            <w:tcW w:w="1721" w:type="pct"/>
            <w:shd w:val="clear" w:color="auto" w:fill="auto"/>
            <w:vAlign w:val="center"/>
          </w:tcPr>
          <w:p w14:paraId="45DA1D6F" w14:textId="23DC8966" w:rsidR="00211D35" w:rsidRPr="000360DB" w:rsidRDefault="00211D35" w:rsidP="00211D35">
            <w:pPr>
              <w:keepNext/>
              <w:contextualSpacing/>
              <w:jc w:val="center"/>
              <w:rPr>
                <w:rFonts w:cs="Tahoma"/>
              </w:rPr>
            </w:pPr>
            <w:r w:rsidRPr="00F7088E">
              <w:rPr>
                <w:color w:val="000000"/>
              </w:rPr>
              <w:t>15 de dezembro de 2022</w:t>
            </w:r>
          </w:p>
        </w:tc>
        <w:tc>
          <w:tcPr>
            <w:tcW w:w="2264" w:type="pct"/>
            <w:shd w:val="clear" w:color="auto" w:fill="auto"/>
            <w:vAlign w:val="center"/>
          </w:tcPr>
          <w:p w14:paraId="5BA80D8E" w14:textId="1B6430F9" w:rsidR="00211D35" w:rsidRPr="000360DB" w:rsidRDefault="00211D35" w:rsidP="00211D35">
            <w:pPr>
              <w:keepNext/>
              <w:contextualSpacing/>
              <w:jc w:val="center"/>
              <w:rPr>
                <w:rFonts w:cs="Tahoma"/>
              </w:rPr>
            </w:pPr>
            <w:r>
              <w:rPr>
                <w:color w:val="000000"/>
              </w:rPr>
              <w:t>2,2240%</w:t>
            </w:r>
          </w:p>
        </w:tc>
      </w:tr>
      <w:tr w:rsidR="00211D35" w:rsidRPr="000360DB" w14:paraId="74FCDA68" w14:textId="77777777" w:rsidTr="00F7088E">
        <w:tc>
          <w:tcPr>
            <w:tcW w:w="1014" w:type="pct"/>
            <w:shd w:val="clear" w:color="auto" w:fill="auto"/>
            <w:vAlign w:val="center"/>
          </w:tcPr>
          <w:p w14:paraId="43B4F09B" w14:textId="5BFEE1D4" w:rsidR="00211D35" w:rsidRPr="000360DB" w:rsidRDefault="00211D35" w:rsidP="00211D35">
            <w:pPr>
              <w:keepNext/>
              <w:contextualSpacing/>
              <w:jc w:val="center"/>
              <w:rPr>
                <w:rFonts w:cs="Tahoma"/>
              </w:rPr>
            </w:pPr>
            <w:r w:rsidRPr="00F7088E">
              <w:rPr>
                <w:color w:val="000000"/>
              </w:rPr>
              <w:t>3ª</w:t>
            </w:r>
          </w:p>
        </w:tc>
        <w:tc>
          <w:tcPr>
            <w:tcW w:w="1721" w:type="pct"/>
            <w:shd w:val="clear" w:color="auto" w:fill="auto"/>
            <w:vAlign w:val="center"/>
          </w:tcPr>
          <w:p w14:paraId="0F7F3C22" w14:textId="5C2A6392" w:rsidR="00211D35" w:rsidRPr="000360DB" w:rsidRDefault="00211D35" w:rsidP="00211D35">
            <w:pPr>
              <w:keepNext/>
              <w:contextualSpacing/>
              <w:jc w:val="center"/>
              <w:rPr>
                <w:rFonts w:cs="Tahoma"/>
              </w:rPr>
            </w:pPr>
            <w:r w:rsidRPr="00F7088E">
              <w:rPr>
                <w:color w:val="000000"/>
              </w:rPr>
              <w:t>15 de junho de 2023</w:t>
            </w:r>
          </w:p>
        </w:tc>
        <w:tc>
          <w:tcPr>
            <w:tcW w:w="2264" w:type="pct"/>
            <w:shd w:val="clear" w:color="auto" w:fill="auto"/>
            <w:vAlign w:val="center"/>
          </w:tcPr>
          <w:p w14:paraId="1F32A551" w14:textId="01AA1801" w:rsidR="00211D35" w:rsidRPr="000360DB" w:rsidRDefault="00211D35" w:rsidP="00211D35">
            <w:pPr>
              <w:keepNext/>
              <w:contextualSpacing/>
              <w:jc w:val="center"/>
              <w:rPr>
                <w:rFonts w:cs="Tahoma"/>
              </w:rPr>
            </w:pPr>
            <w:r>
              <w:rPr>
                <w:color w:val="000000"/>
              </w:rPr>
              <w:t>2,1064%</w:t>
            </w:r>
          </w:p>
        </w:tc>
      </w:tr>
      <w:tr w:rsidR="00211D35" w:rsidRPr="000360DB" w14:paraId="42F7A952" w14:textId="77777777" w:rsidTr="00F7088E">
        <w:tc>
          <w:tcPr>
            <w:tcW w:w="1014" w:type="pct"/>
            <w:shd w:val="clear" w:color="auto" w:fill="auto"/>
            <w:vAlign w:val="center"/>
          </w:tcPr>
          <w:p w14:paraId="2353BAA6" w14:textId="05751080" w:rsidR="00211D35" w:rsidRPr="000360DB" w:rsidRDefault="00211D35" w:rsidP="00211D35">
            <w:pPr>
              <w:keepNext/>
              <w:contextualSpacing/>
              <w:jc w:val="center"/>
              <w:rPr>
                <w:rFonts w:cs="Tahoma"/>
              </w:rPr>
            </w:pPr>
            <w:r w:rsidRPr="00F7088E">
              <w:rPr>
                <w:color w:val="000000"/>
              </w:rPr>
              <w:t>4ª</w:t>
            </w:r>
          </w:p>
        </w:tc>
        <w:tc>
          <w:tcPr>
            <w:tcW w:w="1721" w:type="pct"/>
            <w:shd w:val="clear" w:color="auto" w:fill="auto"/>
            <w:vAlign w:val="center"/>
          </w:tcPr>
          <w:p w14:paraId="5E2C3750" w14:textId="7706BE1C" w:rsidR="00211D35" w:rsidRPr="000360DB" w:rsidRDefault="00211D35" w:rsidP="00211D35">
            <w:pPr>
              <w:keepNext/>
              <w:contextualSpacing/>
              <w:jc w:val="center"/>
              <w:rPr>
                <w:rFonts w:cs="Tahoma"/>
              </w:rPr>
            </w:pPr>
            <w:r w:rsidRPr="00F7088E">
              <w:rPr>
                <w:color w:val="000000"/>
              </w:rPr>
              <w:t>15 de dezembro de 2023</w:t>
            </w:r>
          </w:p>
        </w:tc>
        <w:tc>
          <w:tcPr>
            <w:tcW w:w="2264" w:type="pct"/>
            <w:shd w:val="clear" w:color="auto" w:fill="auto"/>
            <w:vAlign w:val="center"/>
          </w:tcPr>
          <w:p w14:paraId="6152DD10" w14:textId="49F4F708" w:rsidR="00211D35" w:rsidRPr="000360DB" w:rsidRDefault="00211D35" w:rsidP="00211D35">
            <w:pPr>
              <w:keepNext/>
              <w:contextualSpacing/>
              <w:jc w:val="center"/>
              <w:rPr>
                <w:rFonts w:cs="Tahoma"/>
              </w:rPr>
            </w:pPr>
            <w:r>
              <w:rPr>
                <w:color w:val="000000"/>
              </w:rPr>
              <w:t>2,1090%</w:t>
            </w:r>
          </w:p>
        </w:tc>
      </w:tr>
      <w:tr w:rsidR="00211D35" w:rsidRPr="000360DB" w14:paraId="3EB4DCEC" w14:textId="77777777" w:rsidTr="00F7088E">
        <w:tc>
          <w:tcPr>
            <w:tcW w:w="1014" w:type="pct"/>
            <w:shd w:val="clear" w:color="auto" w:fill="auto"/>
            <w:vAlign w:val="center"/>
          </w:tcPr>
          <w:p w14:paraId="322787F4" w14:textId="5C6F7B93"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31977B53" w14:textId="3BE4A84B"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B62F745" w14:textId="5B429DD4" w:rsidR="00211D35" w:rsidRPr="000360DB" w:rsidRDefault="00211D35" w:rsidP="00211D35">
            <w:pPr>
              <w:contextualSpacing/>
              <w:jc w:val="center"/>
              <w:rPr>
                <w:rFonts w:cs="Tahoma"/>
              </w:rPr>
            </w:pPr>
            <w:r>
              <w:rPr>
                <w:color w:val="000000"/>
              </w:rPr>
              <w:t>2,1115%</w:t>
            </w:r>
          </w:p>
        </w:tc>
      </w:tr>
      <w:tr w:rsidR="00211D35" w:rsidRPr="000360DB" w14:paraId="204AFD4F" w14:textId="77777777" w:rsidTr="00F7088E">
        <w:tc>
          <w:tcPr>
            <w:tcW w:w="1014" w:type="pct"/>
            <w:shd w:val="clear" w:color="auto" w:fill="auto"/>
            <w:vAlign w:val="center"/>
          </w:tcPr>
          <w:p w14:paraId="3B8C0ED2" w14:textId="426510C3"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072153E7" w14:textId="3A40EB5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249C6E95" w14:textId="1FB13EB3" w:rsidR="00211D35" w:rsidRPr="000360DB" w:rsidRDefault="00211D35" w:rsidP="00211D35">
            <w:pPr>
              <w:contextualSpacing/>
              <w:jc w:val="center"/>
              <w:rPr>
                <w:rFonts w:cs="Tahoma"/>
              </w:rPr>
            </w:pPr>
            <w:r>
              <w:rPr>
                <w:color w:val="000000"/>
              </w:rPr>
              <w:t>2,1141%</w:t>
            </w:r>
          </w:p>
        </w:tc>
      </w:tr>
      <w:tr w:rsidR="00211D35" w:rsidRPr="000360DB" w14:paraId="17F639A3" w14:textId="77777777" w:rsidTr="00F7088E">
        <w:tc>
          <w:tcPr>
            <w:tcW w:w="1014" w:type="pct"/>
            <w:shd w:val="clear" w:color="auto" w:fill="auto"/>
            <w:vAlign w:val="center"/>
          </w:tcPr>
          <w:p w14:paraId="77E4757F" w14:textId="415F1E7D"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127C7303" w14:textId="79217015"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4B5506E4" w14:textId="1B7C5D91" w:rsidR="00211D35" w:rsidRPr="000360DB" w:rsidRDefault="00211D35" w:rsidP="00211D35">
            <w:pPr>
              <w:contextualSpacing/>
              <w:jc w:val="center"/>
              <w:rPr>
                <w:rFonts w:cs="Tahoma"/>
              </w:rPr>
            </w:pPr>
            <w:r>
              <w:rPr>
                <w:color w:val="000000"/>
              </w:rPr>
              <w:t>2,1167%</w:t>
            </w:r>
          </w:p>
        </w:tc>
      </w:tr>
      <w:tr w:rsidR="00211D35" w:rsidRPr="000360DB" w14:paraId="5A04B69E" w14:textId="77777777" w:rsidTr="00F7088E">
        <w:tc>
          <w:tcPr>
            <w:tcW w:w="1014" w:type="pct"/>
            <w:shd w:val="clear" w:color="auto" w:fill="auto"/>
            <w:vAlign w:val="center"/>
          </w:tcPr>
          <w:p w14:paraId="5C0DEFC4" w14:textId="17E9BDDC"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1DB40BF8" w14:textId="200911DA"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1F3BF3CD" w14:textId="2F30CBEA" w:rsidR="00211D35" w:rsidRPr="000360DB" w:rsidRDefault="00211D35" w:rsidP="00211D35">
            <w:pPr>
              <w:contextualSpacing/>
              <w:jc w:val="center"/>
              <w:rPr>
                <w:rFonts w:cs="Tahoma"/>
              </w:rPr>
            </w:pPr>
            <w:r>
              <w:rPr>
                <w:color w:val="000000"/>
              </w:rPr>
              <w:t>2,1193%</w:t>
            </w:r>
          </w:p>
        </w:tc>
      </w:tr>
      <w:tr w:rsidR="00211D35" w:rsidRPr="000360DB" w14:paraId="66D37C2B" w14:textId="77777777" w:rsidTr="00F7088E">
        <w:tc>
          <w:tcPr>
            <w:tcW w:w="1014" w:type="pct"/>
            <w:shd w:val="clear" w:color="auto" w:fill="auto"/>
            <w:vAlign w:val="center"/>
          </w:tcPr>
          <w:p w14:paraId="01DEBF9E" w14:textId="0C23002D"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969B94F" w14:textId="35CA732C"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47F6EC49" w14:textId="4F958877" w:rsidR="00211D35" w:rsidRPr="000360DB" w:rsidRDefault="00211D35" w:rsidP="00211D35">
            <w:pPr>
              <w:contextualSpacing/>
              <w:jc w:val="center"/>
              <w:rPr>
                <w:rFonts w:cs="Tahoma"/>
              </w:rPr>
            </w:pPr>
            <w:r>
              <w:rPr>
                <w:color w:val="000000"/>
              </w:rPr>
              <w:t>5,4529%</w:t>
            </w:r>
          </w:p>
        </w:tc>
      </w:tr>
      <w:tr w:rsidR="00211D35" w:rsidRPr="000360DB" w14:paraId="422199A0" w14:textId="77777777" w:rsidTr="00F7088E">
        <w:tc>
          <w:tcPr>
            <w:tcW w:w="1014" w:type="pct"/>
            <w:shd w:val="clear" w:color="auto" w:fill="auto"/>
            <w:vAlign w:val="center"/>
          </w:tcPr>
          <w:p w14:paraId="5A4F5AAE" w14:textId="6196459A" w:rsidR="00211D35" w:rsidRPr="000360DB" w:rsidRDefault="00211D35" w:rsidP="00211D35">
            <w:pPr>
              <w:contextualSpacing/>
              <w:jc w:val="center"/>
              <w:rPr>
                <w:rFonts w:cs="Tahoma"/>
              </w:rPr>
            </w:pPr>
            <w:r w:rsidRPr="00F7088E">
              <w:rPr>
                <w:color w:val="000000"/>
              </w:rPr>
              <w:lastRenderedPageBreak/>
              <w:t>10ª</w:t>
            </w:r>
          </w:p>
        </w:tc>
        <w:tc>
          <w:tcPr>
            <w:tcW w:w="1721" w:type="pct"/>
            <w:shd w:val="clear" w:color="auto" w:fill="auto"/>
            <w:vAlign w:val="center"/>
          </w:tcPr>
          <w:p w14:paraId="3156B5FB" w14:textId="5CF8FDBC"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66901FD2" w14:textId="44CADDED" w:rsidR="00211D35" w:rsidRPr="000360DB" w:rsidRDefault="00211D35" w:rsidP="00211D35">
            <w:pPr>
              <w:contextualSpacing/>
              <w:jc w:val="center"/>
              <w:rPr>
                <w:rFonts w:cs="Tahoma"/>
              </w:rPr>
            </w:pPr>
            <w:r>
              <w:rPr>
                <w:color w:val="000000"/>
              </w:rPr>
              <w:t>5,6091%</w:t>
            </w:r>
          </w:p>
        </w:tc>
      </w:tr>
      <w:tr w:rsidR="00211D35" w:rsidRPr="000360DB" w14:paraId="7B11CFC7" w14:textId="77777777" w:rsidTr="00F7088E">
        <w:tc>
          <w:tcPr>
            <w:tcW w:w="1014" w:type="pct"/>
            <w:shd w:val="clear" w:color="auto" w:fill="auto"/>
            <w:vAlign w:val="center"/>
          </w:tcPr>
          <w:p w14:paraId="1E0F5CE7" w14:textId="6EF368A1"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4E6BD239" w14:textId="0B01C87A"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196CB96A" w14:textId="2A210BDE" w:rsidR="00211D35" w:rsidRPr="000360DB" w:rsidRDefault="00211D35" w:rsidP="00211D35">
            <w:pPr>
              <w:contextualSpacing/>
              <w:jc w:val="center"/>
              <w:rPr>
                <w:rFonts w:cs="Tahoma"/>
              </w:rPr>
            </w:pPr>
            <w:r>
              <w:rPr>
                <w:color w:val="000000"/>
              </w:rPr>
              <w:t>5,7786%</w:t>
            </w:r>
          </w:p>
        </w:tc>
      </w:tr>
      <w:tr w:rsidR="00211D35" w:rsidRPr="000360DB" w14:paraId="44CBF5B3" w14:textId="77777777" w:rsidTr="00F7088E">
        <w:tc>
          <w:tcPr>
            <w:tcW w:w="1014" w:type="pct"/>
            <w:shd w:val="clear" w:color="auto" w:fill="auto"/>
            <w:vAlign w:val="center"/>
          </w:tcPr>
          <w:p w14:paraId="755CEEF0" w14:textId="49450DBC"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094771E4" w14:textId="47931205"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14E8DF51" w14:textId="08859EC9" w:rsidR="00211D35" w:rsidRPr="000360DB" w:rsidRDefault="00211D35" w:rsidP="00211D35">
            <w:pPr>
              <w:contextualSpacing/>
              <w:jc w:val="center"/>
              <w:rPr>
                <w:rFonts w:cs="Tahoma"/>
              </w:rPr>
            </w:pPr>
            <w:r>
              <w:rPr>
                <w:color w:val="000000"/>
              </w:rPr>
              <w:t>5,9631%</w:t>
            </w:r>
          </w:p>
        </w:tc>
      </w:tr>
      <w:tr w:rsidR="00211D35" w:rsidRPr="000360DB" w14:paraId="42E5432F" w14:textId="77777777" w:rsidTr="00F7088E">
        <w:tc>
          <w:tcPr>
            <w:tcW w:w="1014" w:type="pct"/>
            <w:shd w:val="clear" w:color="auto" w:fill="auto"/>
            <w:vAlign w:val="center"/>
          </w:tcPr>
          <w:p w14:paraId="5F9DB49C" w14:textId="2C05CA03"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4026A3AE" w14:textId="75239E71"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25623057" w14:textId="75EEBB84" w:rsidR="00211D35" w:rsidRPr="000360DB" w:rsidRDefault="00211D35" w:rsidP="00211D35">
            <w:pPr>
              <w:contextualSpacing/>
              <w:jc w:val="center"/>
              <w:rPr>
                <w:rFonts w:cs="Tahoma"/>
              </w:rPr>
            </w:pPr>
            <w:r>
              <w:rPr>
                <w:color w:val="000000"/>
              </w:rPr>
              <w:t>6,7720%</w:t>
            </w:r>
          </w:p>
        </w:tc>
      </w:tr>
      <w:tr w:rsidR="00211D35" w:rsidRPr="000360DB" w14:paraId="3B09BDB2" w14:textId="77777777" w:rsidTr="00F7088E">
        <w:tc>
          <w:tcPr>
            <w:tcW w:w="1014" w:type="pct"/>
            <w:shd w:val="clear" w:color="auto" w:fill="auto"/>
            <w:vAlign w:val="center"/>
          </w:tcPr>
          <w:p w14:paraId="704F4A26" w14:textId="6CEE7F79"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2CDC791C" w14:textId="149D3A39"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211EF0D4" w14:textId="4D939F78" w:rsidR="00211D35" w:rsidRPr="000360DB" w:rsidRDefault="00211D35" w:rsidP="00211D35">
            <w:pPr>
              <w:contextualSpacing/>
              <w:jc w:val="center"/>
              <w:rPr>
                <w:rFonts w:cs="Tahoma"/>
              </w:rPr>
            </w:pPr>
            <w:r>
              <w:rPr>
                <w:color w:val="000000"/>
              </w:rPr>
              <w:t>7,0578%</w:t>
            </w:r>
          </w:p>
        </w:tc>
      </w:tr>
      <w:tr w:rsidR="00211D35" w:rsidRPr="000360DB" w14:paraId="288FA4FE" w14:textId="77777777" w:rsidTr="00F7088E">
        <w:tc>
          <w:tcPr>
            <w:tcW w:w="1014" w:type="pct"/>
            <w:shd w:val="clear" w:color="auto" w:fill="auto"/>
            <w:vAlign w:val="center"/>
          </w:tcPr>
          <w:p w14:paraId="7FBF36D8" w14:textId="04ACBF79"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65A7ECDC" w14:textId="723A29BE"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6369F71" w14:textId="73B9DB45" w:rsidR="00211D35" w:rsidRPr="000360DB" w:rsidRDefault="00211D35" w:rsidP="00211D35">
            <w:pPr>
              <w:contextualSpacing/>
              <w:jc w:val="center"/>
              <w:rPr>
                <w:rFonts w:cs="Tahoma"/>
              </w:rPr>
            </w:pPr>
            <w:r>
              <w:rPr>
                <w:color w:val="000000"/>
              </w:rPr>
              <w:t>7,7165%</w:t>
            </w:r>
          </w:p>
        </w:tc>
      </w:tr>
      <w:tr w:rsidR="00211D35" w:rsidRPr="000360DB" w14:paraId="0060B4DD" w14:textId="77777777" w:rsidTr="00F7088E">
        <w:tc>
          <w:tcPr>
            <w:tcW w:w="1014" w:type="pct"/>
            <w:shd w:val="clear" w:color="auto" w:fill="auto"/>
            <w:vAlign w:val="center"/>
          </w:tcPr>
          <w:p w14:paraId="29B97054" w14:textId="4558F9C7"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4A170801" w14:textId="38664B8D"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709ADEC2" w14:textId="50F4523F" w:rsidR="00211D35" w:rsidRPr="000360DB" w:rsidRDefault="00211D35" w:rsidP="00211D35">
            <w:pPr>
              <w:contextualSpacing/>
              <w:jc w:val="center"/>
              <w:rPr>
                <w:rFonts w:cs="Tahoma"/>
              </w:rPr>
            </w:pPr>
            <w:r>
              <w:rPr>
                <w:color w:val="000000"/>
              </w:rPr>
              <w:t>8,1206%</w:t>
            </w:r>
          </w:p>
        </w:tc>
      </w:tr>
      <w:tr w:rsidR="00211D35" w:rsidRPr="000360DB" w14:paraId="46755E27" w14:textId="77777777" w:rsidTr="00F7088E">
        <w:tc>
          <w:tcPr>
            <w:tcW w:w="1014" w:type="pct"/>
            <w:shd w:val="clear" w:color="auto" w:fill="auto"/>
            <w:vAlign w:val="center"/>
          </w:tcPr>
          <w:p w14:paraId="1907237B" w14:textId="6A7CBD06"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41E8EB12" w14:textId="4E6C8E2F"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1F8EDB07" w14:textId="18F3C0E1" w:rsidR="00211D35" w:rsidRPr="000360DB" w:rsidRDefault="00211D35" w:rsidP="00211D35">
            <w:pPr>
              <w:contextualSpacing/>
              <w:jc w:val="center"/>
              <w:rPr>
                <w:rFonts w:cs="Tahoma"/>
              </w:rPr>
            </w:pPr>
            <w:r>
              <w:rPr>
                <w:color w:val="000000"/>
              </w:rPr>
              <w:t>10,5189%</w:t>
            </w:r>
          </w:p>
        </w:tc>
      </w:tr>
      <w:tr w:rsidR="00211D35" w:rsidRPr="000360DB" w14:paraId="6EEEC550" w14:textId="77777777" w:rsidTr="00F7088E">
        <w:tc>
          <w:tcPr>
            <w:tcW w:w="1014" w:type="pct"/>
            <w:shd w:val="clear" w:color="auto" w:fill="auto"/>
            <w:vAlign w:val="center"/>
          </w:tcPr>
          <w:p w14:paraId="1FA9EA5E" w14:textId="37D855CD"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5490D6B6" w14:textId="01607C3B"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5389F7A8" w14:textId="0E7594DD" w:rsidR="00211D35" w:rsidRPr="000360DB" w:rsidRDefault="00211D35" w:rsidP="00211D35">
            <w:pPr>
              <w:contextualSpacing/>
              <w:jc w:val="center"/>
              <w:rPr>
                <w:rFonts w:cs="Tahoma"/>
              </w:rPr>
            </w:pPr>
            <w:r>
              <w:rPr>
                <w:color w:val="000000"/>
              </w:rPr>
              <w:t>11,4060%</w:t>
            </w:r>
          </w:p>
        </w:tc>
      </w:tr>
      <w:tr w:rsidR="00211D35" w:rsidRPr="000360DB" w14:paraId="058801BC" w14:textId="77777777" w:rsidTr="00F7088E">
        <w:tc>
          <w:tcPr>
            <w:tcW w:w="1014" w:type="pct"/>
            <w:shd w:val="clear" w:color="auto" w:fill="auto"/>
            <w:vAlign w:val="center"/>
          </w:tcPr>
          <w:p w14:paraId="591493BC" w14:textId="36F66C15"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05746EF0" w14:textId="269D22F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5ED0A648" w14:textId="7FC7AEEA" w:rsidR="00211D35" w:rsidRPr="000360DB" w:rsidRDefault="00211D35" w:rsidP="00211D35">
            <w:pPr>
              <w:contextualSpacing/>
              <w:jc w:val="center"/>
              <w:rPr>
                <w:rFonts w:cs="Tahoma"/>
              </w:rPr>
            </w:pPr>
            <w:r>
              <w:rPr>
                <w:color w:val="000000"/>
              </w:rPr>
              <w:t>12,4892%</w:t>
            </w:r>
          </w:p>
        </w:tc>
      </w:tr>
      <w:tr w:rsidR="00211D35" w:rsidRPr="000360DB" w14:paraId="6DFF245E" w14:textId="77777777" w:rsidTr="00F7088E">
        <w:tc>
          <w:tcPr>
            <w:tcW w:w="1014" w:type="pct"/>
            <w:shd w:val="clear" w:color="auto" w:fill="auto"/>
            <w:vAlign w:val="center"/>
          </w:tcPr>
          <w:p w14:paraId="4DB73A26" w14:textId="5D31C9BF"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093EAE22" w14:textId="05EE84DE"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4AAF829" w14:textId="03471FEB" w:rsidR="00211D35" w:rsidRPr="000360DB" w:rsidRDefault="00211D35" w:rsidP="00211D35">
            <w:pPr>
              <w:contextualSpacing/>
              <w:jc w:val="center"/>
              <w:rPr>
                <w:rFonts w:cs="Tahoma"/>
              </w:rPr>
            </w:pPr>
            <w:r>
              <w:rPr>
                <w:color w:val="000000"/>
              </w:rPr>
              <w:t>13,8418%</w:t>
            </w:r>
          </w:p>
        </w:tc>
      </w:tr>
      <w:tr w:rsidR="00211D35" w:rsidRPr="000360DB" w14:paraId="1B977F36" w14:textId="77777777" w:rsidTr="00F7088E">
        <w:tc>
          <w:tcPr>
            <w:tcW w:w="1014" w:type="pct"/>
            <w:shd w:val="clear" w:color="auto" w:fill="auto"/>
            <w:vAlign w:val="center"/>
          </w:tcPr>
          <w:p w14:paraId="7023246E" w14:textId="0D5C3FE6"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0F397A96" w14:textId="270C008C"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2B209241" w14:textId="1E15B568" w:rsidR="00211D35" w:rsidRPr="000360DB" w:rsidRDefault="00211D35" w:rsidP="00211D35">
            <w:pPr>
              <w:contextualSpacing/>
              <w:jc w:val="center"/>
              <w:rPr>
                <w:rFonts w:cs="Tahoma"/>
              </w:rPr>
            </w:pPr>
            <w:r>
              <w:rPr>
                <w:color w:val="000000"/>
              </w:rPr>
              <w:t>18,0079%</w:t>
            </w:r>
          </w:p>
        </w:tc>
      </w:tr>
      <w:tr w:rsidR="00211D35" w:rsidRPr="000360DB" w14:paraId="1C7452C6" w14:textId="77777777" w:rsidTr="00F7088E">
        <w:tc>
          <w:tcPr>
            <w:tcW w:w="1014" w:type="pct"/>
            <w:shd w:val="clear" w:color="auto" w:fill="auto"/>
            <w:vAlign w:val="center"/>
          </w:tcPr>
          <w:p w14:paraId="1DF80BEB" w14:textId="36B98CD0"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4FEDECEB" w14:textId="075BC741"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5A6D633" w14:textId="1073D4AC" w:rsidR="00211D35" w:rsidRPr="000360DB" w:rsidRDefault="00211D35" w:rsidP="00211D35">
            <w:pPr>
              <w:contextualSpacing/>
              <w:jc w:val="center"/>
              <w:rPr>
                <w:rFonts w:cs="Tahoma"/>
              </w:rPr>
            </w:pPr>
            <w:r>
              <w:rPr>
                <w:color w:val="000000"/>
              </w:rPr>
              <w:t>21,2876%</w:t>
            </w:r>
          </w:p>
        </w:tc>
      </w:tr>
      <w:tr w:rsidR="00211D35" w:rsidRPr="000360DB" w14:paraId="6EB7952C" w14:textId="77777777" w:rsidTr="00F7088E">
        <w:tc>
          <w:tcPr>
            <w:tcW w:w="1014" w:type="pct"/>
            <w:shd w:val="clear" w:color="auto" w:fill="auto"/>
            <w:vAlign w:val="center"/>
          </w:tcPr>
          <w:p w14:paraId="35982D4D" w14:textId="19222903"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A0EC5BB" w14:textId="4E8C0F03"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13C459D9" w14:textId="0153ABD2" w:rsidR="00211D35" w:rsidRPr="000360DB" w:rsidRDefault="00211D35" w:rsidP="00211D35">
            <w:pPr>
              <w:contextualSpacing/>
              <w:jc w:val="center"/>
              <w:rPr>
                <w:rFonts w:cs="Tahoma"/>
              </w:rPr>
            </w:pPr>
            <w:r>
              <w:rPr>
                <w:color w:val="000000"/>
              </w:rPr>
              <w:t>26,2071%</w:t>
            </w:r>
          </w:p>
        </w:tc>
      </w:tr>
      <w:tr w:rsidR="00211D35" w:rsidRPr="000360DB" w14:paraId="3DA834FB" w14:textId="77777777" w:rsidTr="00F7088E">
        <w:tc>
          <w:tcPr>
            <w:tcW w:w="1014" w:type="pct"/>
            <w:shd w:val="clear" w:color="auto" w:fill="auto"/>
            <w:vAlign w:val="center"/>
          </w:tcPr>
          <w:p w14:paraId="13E2B3CB" w14:textId="1CDAA9EC"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7B18417E" w14:textId="5041D0B6"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C957B4D" w14:textId="6192B131" w:rsidR="00211D35" w:rsidRPr="000360DB" w:rsidRDefault="00211D35" w:rsidP="00211D35">
            <w:pPr>
              <w:contextualSpacing/>
              <w:jc w:val="center"/>
              <w:rPr>
                <w:rFonts w:cs="Tahoma"/>
              </w:rPr>
            </w:pPr>
            <w:r>
              <w:rPr>
                <w:color w:val="000000"/>
              </w:rPr>
              <w:t>34,4063%</w:t>
            </w:r>
          </w:p>
        </w:tc>
      </w:tr>
      <w:tr w:rsidR="00211D35" w:rsidRPr="000360DB" w14:paraId="29EF0AB8" w14:textId="77777777" w:rsidTr="00F7088E">
        <w:tc>
          <w:tcPr>
            <w:tcW w:w="1014" w:type="pct"/>
            <w:shd w:val="clear" w:color="auto" w:fill="auto"/>
            <w:vAlign w:val="center"/>
          </w:tcPr>
          <w:p w14:paraId="79054C55" w14:textId="5E70578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5B4E6033" w14:textId="16DA34B4"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68CD602A" w14:textId="2398D56D" w:rsidR="00211D35" w:rsidRPr="000360DB" w:rsidRDefault="00211D35" w:rsidP="00211D35">
            <w:pPr>
              <w:contextualSpacing/>
              <w:jc w:val="center"/>
              <w:rPr>
                <w:rFonts w:cs="Tahoma"/>
              </w:rPr>
            </w:pPr>
            <w:r>
              <w:rPr>
                <w:color w:val="000000"/>
              </w:rPr>
              <w:t>50,8048%</w:t>
            </w:r>
          </w:p>
        </w:tc>
      </w:tr>
      <w:tr w:rsidR="00211D35" w:rsidRPr="000360DB" w14:paraId="00439FC9" w14:textId="77777777" w:rsidTr="00F7088E">
        <w:tc>
          <w:tcPr>
            <w:tcW w:w="1014" w:type="pct"/>
            <w:shd w:val="clear" w:color="auto" w:fill="auto"/>
            <w:vAlign w:val="center"/>
          </w:tcPr>
          <w:p w14:paraId="527AF80E" w14:textId="51FAC193"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528B084D" w14:textId="1BE1170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3ACA5C4C" w14:textId="253DEE65" w:rsidR="00211D35" w:rsidRPr="000360DB" w:rsidRDefault="00211D35" w:rsidP="00211D35">
            <w:pPr>
              <w:contextualSpacing/>
              <w:jc w:val="center"/>
              <w:rPr>
                <w:rFonts w:cs="Tahoma"/>
              </w:rPr>
            </w:pPr>
            <w:r w:rsidRPr="00F7088E">
              <w:rPr>
                <w:color w:val="000000"/>
              </w:rPr>
              <w:t>100,0000%</w:t>
            </w:r>
          </w:p>
        </w:tc>
      </w:tr>
      <w:bookmarkEnd w:id="34"/>
    </w:tbl>
    <w:p w14:paraId="3D55A322" w14:textId="77777777" w:rsidR="000C6941" w:rsidRDefault="000C6941" w:rsidP="0008212C">
      <w:pPr>
        <w:pStyle w:val="ListParagraph"/>
        <w:ind w:left="0"/>
      </w:pPr>
    </w:p>
    <w:p w14:paraId="19602347" w14:textId="77777777" w:rsidR="009B05AB" w:rsidRPr="000360DB" w:rsidRDefault="00CB2908" w:rsidP="0008212C">
      <w:pPr>
        <w:pStyle w:val="Subclusula"/>
        <w:keepNext/>
      </w:pPr>
      <w:r w:rsidRPr="00EE6F77">
        <w:rPr>
          <w:b/>
        </w:rPr>
        <w:t xml:space="preserve">Amortização das Debêntures da </w:t>
      </w:r>
      <w:r w:rsidR="00E7242F">
        <w:rPr>
          <w:b/>
        </w:rPr>
        <w:t>2</w:t>
      </w:r>
      <w:r w:rsidRPr="00EE6F77">
        <w:rPr>
          <w:b/>
        </w:rPr>
        <w:t>ª Série</w:t>
      </w:r>
    </w:p>
    <w:p w14:paraId="18360714" w14:textId="77777777" w:rsidR="009B05AB" w:rsidRPr="0008212C" w:rsidRDefault="009B05AB" w:rsidP="0008212C"/>
    <w:p w14:paraId="6BBA4B27" w14:textId="46F17292" w:rsidR="00CB2908" w:rsidRPr="00666497" w:rsidRDefault="002467C2" w:rsidP="005B25DA">
      <w:pPr>
        <w:pStyle w:val="Subsubclusula"/>
        <w:ind w:left="0" w:firstLine="0"/>
      </w:pPr>
      <w:r w:rsidRPr="00666497">
        <w:t>Sem prejuízo de eventuais pagamentos decorrentes do vencimento antecipado das obrigações decorrentes das Debêntures</w:t>
      </w:r>
      <w:r w:rsidRPr="00666497" w:rsidDel="002467C2">
        <w:t xml:space="preserve"> </w:t>
      </w:r>
      <w:r w:rsidRPr="00666497">
        <w:t>e do resgate antecipado das Debêntures, nos termos desta Escritura de Emissão e da legislação e regulamentação aplicáveis</w:t>
      </w:r>
      <w:r w:rsidR="00CB2908" w:rsidRPr="00666497">
        <w:t xml:space="preserve">, o Valor Nominal Unitário Atualizado das Debêntures da 2ª Série será amortizado em </w:t>
      </w:r>
      <w:r w:rsidR="00E7242F" w:rsidRPr="00666497">
        <w:t>26</w:t>
      </w:r>
      <w:r w:rsidR="00CB2908" w:rsidRPr="00666497">
        <w:t xml:space="preserve"> (</w:t>
      </w:r>
      <w:r w:rsidR="00E7242F" w:rsidRPr="00666497">
        <w:t>vinte e seis</w:t>
      </w:r>
      <w:r w:rsidR="00CB2908" w:rsidRPr="00666497">
        <w:t xml:space="preserve">) parcelas semestrais, a partir da Data de Emissão das Debêntures da </w:t>
      </w:r>
      <w:r w:rsidR="00E7242F" w:rsidRPr="00666497">
        <w:t>2</w:t>
      </w:r>
      <w:r w:rsidR="00CB2908" w:rsidRPr="00666497">
        <w:t xml:space="preserve">ª Série, sempre no dia 15 de </w:t>
      </w:r>
      <w:r w:rsidR="00CB2908" w:rsidRPr="006D54CB">
        <w:t>junho</w:t>
      </w:r>
      <w:r w:rsidR="00CB2908" w:rsidRPr="00666497">
        <w:t xml:space="preserve"> e </w:t>
      </w:r>
      <w:r w:rsidR="00CB2908" w:rsidRPr="006D54CB">
        <w:t>dezembro</w:t>
      </w:r>
      <w:r w:rsidR="00CB2908" w:rsidRPr="00666497">
        <w:t xml:space="preserve"> de cada ano, sendo o primeiro pagamento devido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 da </w:t>
      </w:r>
      <w:r w:rsidR="00E7242F" w:rsidRPr="00666497">
        <w:t>2</w:t>
      </w:r>
      <w:r w:rsidR="00CB2908" w:rsidRPr="00666497">
        <w:t>ª</w:t>
      </w:r>
      <w:r w:rsidR="00BE1E25">
        <w:t> </w:t>
      </w:r>
      <w:r w:rsidR="00CB2908" w:rsidRPr="00666497">
        <w:t>Série, nos termos da tabela abaixo:</w:t>
      </w:r>
    </w:p>
    <w:p w14:paraId="64E1FC8B" w14:textId="77777777" w:rsidR="00CB2908" w:rsidRPr="0008212C"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360FBE5C" w14:textId="77777777" w:rsidTr="00454E40">
        <w:tc>
          <w:tcPr>
            <w:tcW w:w="1014" w:type="pct"/>
            <w:shd w:val="clear" w:color="auto" w:fill="D9D9D9" w:themeFill="background1" w:themeFillShade="D9"/>
            <w:vAlign w:val="center"/>
          </w:tcPr>
          <w:p w14:paraId="4CA2578F" w14:textId="77777777" w:rsidR="00E7242F" w:rsidRPr="000360DB" w:rsidRDefault="00E7242F" w:rsidP="0008212C">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0B05D47B" w14:textId="77777777" w:rsidR="00E7242F" w:rsidRPr="000360DB" w:rsidRDefault="00E7242F" w:rsidP="0008212C">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0360DB" w:rsidRDefault="00E7242F" w:rsidP="0008212C">
            <w:pPr>
              <w:contextualSpacing/>
              <w:jc w:val="center"/>
              <w:rPr>
                <w:rFonts w:cs="Tahoma"/>
                <w:b/>
              </w:rPr>
            </w:pPr>
            <w:r w:rsidRPr="000360DB">
              <w:rPr>
                <w:rFonts w:cs="Tahoma"/>
                <w:b/>
              </w:rPr>
              <w:t>Percentual de Amortização do Valor Nominal Unitário Atualizado das Debêntures da 2ª Série</w:t>
            </w:r>
          </w:p>
        </w:tc>
      </w:tr>
      <w:tr w:rsidR="00211D35" w:rsidRPr="000360DB" w14:paraId="04B990E1" w14:textId="77777777" w:rsidTr="00454E40">
        <w:tc>
          <w:tcPr>
            <w:tcW w:w="1014" w:type="pct"/>
            <w:shd w:val="clear" w:color="auto" w:fill="auto"/>
            <w:vAlign w:val="center"/>
          </w:tcPr>
          <w:p w14:paraId="1506A2F8" w14:textId="53EF53A9" w:rsidR="00211D35" w:rsidRPr="000360DB" w:rsidRDefault="00211D35" w:rsidP="00211D35">
            <w:pPr>
              <w:contextualSpacing/>
              <w:jc w:val="center"/>
              <w:rPr>
                <w:rFonts w:cs="Tahoma"/>
              </w:rPr>
            </w:pPr>
            <w:r w:rsidRPr="00F7088E">
              <w:rPr>
                <w:color w:val="000000"/>
              </w:rPr>
              <w:t>1ª</w:t>
            </w:r>
          </w:p>
        </w:tc>
        <w:tc>
          <w:tcPr>
            <w:tcW w:w="1721" w:type="pct"/>
            <w:shd w:val="clear" w:color="auto" w:fill="auto"/>
            <w:vAlign w:val="center"/>
          </w:tcPr>
          <w:p w14:paraId="3AA6CBE0" w14:textId="1F69525D" w:rsidR="00211D35" w:rsidRPr="000360DB" w:rsidRDefault="00211D35" w:rsidP="00211D35">
            <w:pPr>
              <w:contextualSpacing/>
              <w:jc w:val="center"/>
              <w:rPr>
                <w:rFonts w:cs="Tahoma"/>
              </w:rPr>
            </w:pPr>
            <w:r w:rsidRPr="00F7088E">
              <w:rPr>
                <w:color w:val="000000"/>
              </w:rPr>
              <w:t>15 de junho de 2022</w:t>
            </w:r>
          </w:p>
        </w:tc>
        <w:tc>
          <w:tcPr>
            <w:tcW w:w="2264" w:type="pct"/>
            <w:shd w:val="clear" w:color="auto" w:fill="auto"/>
            <w:vAlign w:val="center"/>
          </w:tcPr>
          <w:p w14:paraId="2BE82AAA" w14:textId="628D199A" w:rsidR="00211D35" w:rsidRPr="000360DB" w:rsidRDefault="00211D35" w:rsidP="00211D35">
            <w:pPr>
              <w:contextualSpacing/>
              <w:jc w:val="center"/>
              <w:rPr>
                <w:rFonts w:cs="Tahoma"/>
              </w:rPr>
            </w:pPr>
            <w:r>
              <w:rPr>
                <w:color w:val="000000"/>
              </w:rPr>
              <w:t>2,2215%</w:t>
            </w:r>
          </w:p>
        </w:tc>
      </w:tr>
      <w:tr w:rsidR="00211D35" w:rsidRPr="000360DB" w14:paraId="5D12FF5C" w14:textId="77777777" w:rsidTr="00F7088E">
        <w:tc>
          <w:tcPr>
            <w:tcW w:w="1014" w:type="pct"/>
            <w:shd w:val="clear" w:color="auto" w:fill="auto"/>
            <w:vAlign w:val="center"/>
          </w:tcPr>
          <w:p w14:paraId="5DF7C866" w14:textId="46012F76" w:rsidR="00211D35" w:rsidRPr="000360DB" w:rsidRDefault="00211D35" w:rsidP="00211D35">
            <w:pPr>
              <w:contextualSpacing/>
              <w:jc w:val="center"/>
              <w:rPr>
                <w:rFonts w:cs="Tahoma"/>
              </w:rPr>
            </w:pPr>
            <w:r w:rsidRPr="00F7088E">
              <w:rPr>
                <w:color w:val="000000"/>
              </w:rPr>
              <w:t>2ª</w:t>
            </w:r>
          </w:p>
        </w:tc>
        <w:tc>
          <w:tcPr>
            <w:tcW w:w="1721" w:type="pct"/>
            <w:shd w:val="clear" w:color="auto" w:fill="auto"/>
            <w:vAlign w:val="center"/>
          </w:tcPr>
          <w:p w14:paraId="05CFE7E5" w14:textId="36868EE5" w:rsidR="00211D35" w:rsidRPr="000360DB" w:rsidRDefault="00211D35" w:rsidP="00211D35">
            <w:pPr>
              <w:contextualSpacing/>
              <w:jc w:val="center"/>
              <w:rPr>
                <w:rFonts w:cs="Tahoma"/>
              </w:rPr>
            </w:pPr>
            <w:r w:rsidRPr="00F7088E">
              <w:rPr>
                <w:color w:val="000000"/>
              </w:rPr>
              <w:t>15 de dezembro de 2022</w:t>
            </w:r>
          </w:p>
        </w:tc>
        <w:tc>
          <w:tcPr>
            <w:tcW w:w="2264" w:type="pct"/>
            <w:shd w:val="clear" w:color="auto" w:fill="auto"/>
            <w:vAlign w:val="center"/>
          </w:tcPr>
          <w:p w14:paraId="13FFF2D1" w14:textId="2F12893E" w:rsidR="00211D35" w:rsidRPr="000360DB" w:rsidRDefault="00211D35" w:rsidP="00211D35">
            <w:pPr>
              <w:contextualSpacing/>
              <w:jc w:val="center"/>
              <w:rPr>
                <w:rFonts w:cs="Tahoma"/>
              </w:rPr>
            </w:pPr>
            <w:r>
              <w:rPr>
                <w:color w:val="000000"/>
              </w:rPr>
              <w:t>2,2240%</w:t>
            </w:r>
          </w:p>
        </w:tc>
      </w:tr>
      <w:tr w:rsidR="00211D35" w:rsidRPr="000360DB" w14:paraId="074F6463" w14:textId="77777777" w:rsidTr="00F7088E">
        <w:tc>
          <w:tcPr>
            <w:tcW w:w="1014" w:type="pct"/>
            <w:shd w:val="clear" w:color="auto" w:fill="auto"/>
            <w:vAlign w:val="center"/>
          </w:tcPr>
          <w:p w14:paraId="3CDB588B" w14:textId="288F645F" w:rsidR="00211D35" w:rsidRPr="000360DB" w:rsidRDefault="00211D35" w:rsidP="00211D35">
            <w:pPr>
              <w:contextualSpacing/>
              <w:jc w:val="center"/>
              <w:rPr>
                <w:rFonts w:cs="Tahoma"/>
              </w:rPr>
            </w:pPr>
            <w:r w:rsidRPr="00F7088E">
              <w:rPr>
                <w:color w:val="000000"/>
              </w:rPr>
              <w:t>3ª</w:t>
            </w:r>
          </w:p>
        </w:tc>
        <w:tc>
          <w:tcPr>
            <w:tcW w:w="1721" w:type="pct"/>
            <w:shd w:val="clear" w:color="auto" w:fill="auto"/>
            <w:vAlign w:val="center"/>
          </w:tcPr>
          <w:p w14:paraId="45E0AA75" w14:textId="200A5692" w:rsidR="00211D35" w:rsidRPr="000360DB" w:rsidRDefault="00211D35" w:rsidP="00211D35">
            <w:pPr>
              <w:contextualSpacing/>
              <w:jc w:val="center"/>
              <w:rPr>
                <w:rFonts w:cs="Tahoma"/>
              </w:rPr>
            </w:pPr>
            <w:r w:rsidRPr="00F7088E">
              <w:rPr>
                <w:color w:val="000000"/>
              </w:rPr>
              <w:t>15 de junho de 2023</w:t>
            </w:r>
          </w:p>
        </w:tc>
        <w:tc>
          <w:tcPr>
            <w:tcW w:w="2264" w:type="pct"/>
            <w:shd w:val="clear" w:color="auto" w:fill="auto"/>
            <w:vAlign w:val="center"/>
          </w:tcPr>
          <w:p w14:paraId="56F81BCD" w14:textId="7AAD77E2" w:rsidR="00211D35" w:rsidRPr="000360DB" w:rsidRDefault="00211D35" w:rsidP="00211D35">
            <w:pPr>
              <w:contextualSpacing/>
              <w:jc w:val="center"/>
              <w:rPr>
                <w:rFonts w:cs="Tahoma"/>
              </w:rPr>
            </w:pPr>
            <w:r>
              <w:rPr>
                <w:color w:val="000000"/>
              </w:rPr>
              <w:t>2,1064%</w:t>
            </w:r>
          </w:p>
        </w:tc>
      </w:tr>
      <w:tr w:rsidR="00211D35" w:rsidRPr="000360DB" w14:paraId="6A0C6F24" w14:textId="77777777" w:rsidTr="00F7088E">
        <w:tc>
          <w:tcPr>
            <w:tcW w:w="1014" w:type="pct"/>
            <w:shd w:val="clear" w:color="auto" w:fill="auto"/>
            <w:vAlign w:val="center"/>
          </w:tcPr>
          <w:p w14:paraId="0BCAE66F" w14:textId="0C013EC3" w:rsidR="00211D35" w:rsidRPr="000360DB" w:rsidRDefault="00211D35" w:rsidP="00211D35">
            <w:pPr>
              <w:contextualSpacing/>
              <w:jc w:val="center"/>
              <w:rPr>
                <w:rFonts w:cs="Tahoma"/>
              </w:rPr>
            </w:pPr>
            <w:r w:rsidRPr="00F7088E">
              <w:rPr>
                <w:color w:val="000000"/>
              </w:rPr>
              <w:t>4ª</w:t>
            </w:r>
          </w:p>
        </w:tc>
        <w:tc>
          <w:tcPr>
            <w:tcW w:w="1721" w:type="pct"/>
            <w:shd w:val="clear" w:color="auto" w:fill="auto"/>
            <w:vAlign w:val="center"/>
          </w:tcPr>
          <w:p w14:paraId="01F6FA35" w14:textId="26D18307" w:rsidR="00211D35" w:rsidRPr="000360DB" w:rsidRDefault="00211D35" w:rsidP="00211D35">
            <w:pPr>
              <w:contextualSpacing/>
              <w:jc w:val="center"/>
              <w:rPr>
                <w:rFonts w:cs="Tahoma"/>
              </w:rPr>
            </w:pPr>
            <w:r w:rsidRPr="00F7088E">
              <w:rPr>
                <w:color w:val="000000"/>
              </w:rPr>
              <w:t>15 de dezembro de 2023</w:t>
            </w:r>
          </w:p>
        </w:tc>
        <w:tc>
          <w:tcPr>
            <w:tcW w:w="2264" w:type="pct"/>
            <w:shd w:val="clear" w:color="auto" w:fill="auto"/>
            <w:vAlign w:val="center"/>
          </w:tcPr>
          <w:p w14:paraId="7AE97A79" w14:textId="278BF9FA" w:rsidR="00211D35" w:rsidRPr="000360DB" w:rsidRDefault="00211D35" w:rsidP="00211D35">
            <w:pPr>
              <w:contextualSpacing/>
              <w:jc w:val="center"/>
              <w:rPr>
                <w:rFonts w:cs="Tahoma"/>
              </w:rPr>
            </w:pPr>
            <w:r>
              <w:rPr>
                <w:color w:val="000000"/>
              </w:rPr>
              <w:t>2,1090%</w:t>
            </w:r>
          </w:p>
        </w:tc>
      </w:tr>
      <w:tr w:rsidR="00211D35" w:rsidRPr="000360DB" w14:paraId="649983A4" w14:textId="77777777" w:rsidTr="00F7088E">
        <w:tc>
          <w:tcPr>
            <w:tcW w:w="1014" w:type="pct"/>
            <w:shd w:val="clear" w:color="auto" w:fill="auto"/>
            <w:vAlign w:val="center"/>
          </w:tcPr>
          <w:p w14:paraId="7A109A4E" w14:textId="670CD51C"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69FCA78E" w14:textId="4A516499"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CB4F14B" w14:textId="18DB439C" w:rsidR="00211D35" w:rsidRPr="000360DB" w:rsidRDefault="00211D35" w:rsidP="00211D35">
            <w:pPr>
              <w:contextualSpacing/>
              <w:jc w:val="center"/>
              <w:rPr>
                <w:rFonts w:cs="Tahoma"/>
              </w:rPr>
            </w:pPr>
            <w:r>
              <w:rPr>
                <w:color w:val="000000"/>
              </w:rPr>
              <w:t>2,1115%</w:t>
            </w:r>
          </w:p>
        </w:tc>
      </w:tr>
      <w:tr w:rsidR="00211D35" w:rsidRPr="000360DB" w14:paraId="7A7BD7E1" w14:textId="77777777" w:rsidTr="00F7088E">
        <w:tc>
          <w:tcPr>
            <w:tcW w:w="1014" w:type="pct"/>
            <w:shd w:val="clear" w:color="auto" w:fill="auto"/>
            <w:vAlign w:val="center"/>
          </w:tcPr>
          <w:p w14:paraId="705C09A9" w14:textId="04E0996F"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15EB857E" w14:textId="376AE1C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076CF83C" w14:textId="041CEEE7" w:rsidR="00211D35" w:rsidRPr="000360DB" w:rsidRDefault="00211D35" w:rsidP="00211D35">
            <w:pPr>
              <w:contextualSpacing/>
              <w:jc w:val="center"/>
              <w:rPr>
                <w:rFonts w:cs="Tahoma"/>
              </w:rPr>
            </w:pPr>
            <w:r>
              <w:rPr>
                <w:color w:val="000000"/>
              </w:rPr>
              <w:t>2,1141%</w:t>
            </w:r>
          </w:p>
        </w:tc>
      </w:tr>
      <w:tr w:rsidR="00211D35" w:rsidRPr="000360DB" w14:paraId="43EC21A3" w14:textId="77777777" w:rsidTr="00F7088E">
        <w:tc>
          <w:tcPr>
            <w:tcW w:w="1014" w:type="pct"/>
            <w:shd w:val="clear" w:color="auto" w:fill="auto"/>
            <w:vAlign w:val="center"/>
          </w:tcPr>
          <w:p w14:paraId="7C15DAE1" w14:textId="3FD186C8"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6D7AEB96" w14:textId="642C8404"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1FACD174" w14:textId="28CF8F12" w:rsidR="00211D35" w:rsidRPr="000360DB" w:rsidRDefault="00211D35" w:rsidP="00211D35">
            <w:pPr>
              <w:contextualSpacing/>
              <w:jc w:val="center"/>
              <w:rPr>
                <w:rFonts w:cs="Tahoma"/>
              </w:rPr>
            </w:pPr>
            <w:r>
              <w:rPr>
                <w:color w:val="000000"/>
              </w:rPr>
              <w:t>2,1167%</w:t>
            </w:r>
          </w:p>
        </w:tc>
      </w:tr>
      <w:tr w:rsidR="00211D35" w:rsidRPr="000360DB" w14:paraId="33EC4E75" w14:textId="77777777" w:rsidTr="00F7088E">
        <w:tc>
          <w:tcPr>
            <w:tcW w:w="1014" w:type="pct"/>
            <w:shd w:val="clear" w:color="auto" w:fill="auto"/>
            <w:vAlign w:val="center"/>
          </w:tcPr>
          <w:p w14:paraId="54D34387" w14:textId="3F43D9CD"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47D27FAA" w14:textId="2907570E"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71786CA1" w14:textId="2FC0B66E" w:rsidR="00211D35" w:rsidRPr="000360DB" w:rsidRDefault="00211D35" w:rsidP="00211D35">
            <w:pPr>
              <w:contextualSpacing/>
              <w:jc w:val="center"/>
              <w:rPr>
                <w:rFonts w:cs="Tahoma"/>
              </w:rPr>
            </w:pPr>
            <w:r>
              <w:rPr>
                <w:color w:val="000000"/>
              </w:rPr>
              <w:t>2,1193%</w:t>
            </w:r>
          </w:p>
        </w:tc>
      </w:tr>
      <w:tr w:rsidR="00211D35" w:rsidRPr="000360DB" w14:paraId="3C23AA4C" w14:textId="77777777" w:rsidTr="00F7088E">
        <w:tc>
          <w:tcPr>
            <w:tcW w:w="1014" w:type="pct"/>
            <w:shd w:val="clear" w:color="auto" w:fill="auto"/>
            <w:vAlign w:val="center"/>
          </w:tcPr>
          <w:p w14:paraId="0B8A9C9F" w14:textId="0D9A47F1"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FA7497D" w14:textId="72C6A35E"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2FBB366C" w14:textId="139DBBCE" w:rsidR="00211D35" w:rsidRPr="000360DB" w:rsidRDefault="00211D35" w:rsidP="00211D35">
            <w:pPr>
              <w:contextualSpacing/>
              <w:jc w:val="center"/>
              <w:rPr>
                <w:rFonts w:cs="Tahoma"/>
              </w:rPr>
            </w:pPr>
            <w:r>
              <w:rPr>
                <w:color w:val="000000"/>
              </w:rPr>
              <w:t>5,4529%</w:t>
            </w:r>
          </w:p>
        </w:tc>
      </w:tr>
      <w:tr w:rsidR="00211D35" w:rsidRPr="000360DB" w14:paraId="628C8726" w14:textId="77777777" w:rsidTr="00F7088E">
        <w:tc>
          <w:tcPr>
            <w:tcW w:w="1014" w:type="pct"/>
            <w:shd w:val="clear" w:color="auto" w:fill="auto"/>
            <w:vAlign w:val="center"/>
          </w:tcPr>
          <w:p w14:paraId="3F48F003" w14:textId="7332F392"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6C2C8B17" w14:textId="04B72865"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03E0CFB2" w14:textId="2122B993" w:rsidR="00211D35" w:rsidRPr="000360DB" w:rsidRDefault="00211D35" w:rsidP="00211D35">
            <w:pPr>
              <w:contextualSpacing/>
              <w:jc w:val="center"/>
              <w:rPr>
                <w:rFonts w:cs="Tahoma"/>
              </w:rPr>
            </w:pPr>
            <w:r>
              <w:rPr>
                <w:color w:val="000000"/>
              </w:rPr>
              <w:t>5,6091%</w:t>
            </w:r>
          </w:p>
        </w:tc>
      </w:tr>
      <w:tr w:rsidR="00211D35" w:rsidRPr="000360DB" w14:paraId="5645500C" w14:textId="77777777" w:rsidTr="00F7088E">
        <w:tc>
          <w:tcPr>
            <w:tcW w:w="1014" w:type="pct"/>
            <w:shd w:val="clear" w:color="auto" w:fill="auto"/>
            <w:vAlign w:val="center"/>
          </w:tcPr>
          <w:p w14:paraId="4429B271" w14:textId="325B25B9"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0EAF79A3" w14:textId="6DC2E7CC"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7CDA1ADB" w14:textId="22ED3CDE" w:rsidR="00211D35" w:rsidRPr="000360DB" w:rsidRDefault="00211D35" w:rsidP="00211D35">
            <w:pPr>
              <w:contextualSpacing/>
              <w:jc w:val="center"/>
              <w:rPr>
                <w:rFonts w:cs="Tahoma"/>
              </w:rPr>
            </w:pPr>
            <w:r>
              <w:rPr>
                <w:color w:val="000000"/>
              </w:rPr>
              <w:t>5,7786%</w:t>
            </w:r>
          </w:p>
        </w:tc>
      </w:tr>
      <w:tr w:rsidR="00211D35" w:rsidRPr="000360DB" w14:paraId="515A5E9D" w14:textId="77777777" w:rsidTr="00F7088E">
        <w:tc>
          <w:tcPr>
            <w:tcW w:w="1014" w:type="pct"/>
            <w:shd w:val="clear" w:color="auto" w:fill="auto"/>
            <w:vAlign w:val="center"/>
          </w:tcPr>
          <w:p w14:paraId="3C1CCC61" w14:textId="0614B047" w:rsidR="00211D35" w:rsidRPr="000360DB" w:rsidRDefault="00211D35" w:rsidP="00211D35">
            <w:pPr>
              <w:contextualSpacing/>
              <w:jc w:val="center"/>
              <w:rPr>
                <w:rFonts w:cs="Tahoma"/>
              </w:rPr>
            </w:pPr>
            <w:r w:rsidRPr="00F7088E">
              <w:rPr>
                <w:color w:val="000000"/>
              </w:rPr>
              <w:lastRenderedPageBreak/>
              <w:t>12ª</w:t>
            </w:r>
          </w:p>
        </w:tc>
        <w:tc>
          <w:tcPr>
            <w:tcW w:w="1721" w:type="pct"/>
            <w:shd w:val="clear" w:color="auto" w:fill="auto"/>
            <w:vAlign w:val="center"/>
          </w:tcPr>
          <w:p w14:paraId="37D96DEB" w14:textId="62BB4C96"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2B5AB18E" w14:textId="73C03599" w:rsidR="00211D35" w:rsidRPr="000360DB" w:rsidRDefault="00211D35" w:rsidP="00211D35">
            <w:pPr>
              <w:contextualSpacing/>
              <w:jc w:val="center"/>
              <w:rPr>
                <w:rFonts w:cs="Tahoma"/>
              </w:rPr>
            </w:pPr>
            <w:r>
              <w:rPr>
                <w:color w:val="000000"/>
              </w:rPr>
              <w:t>5,9631%</w:t>
            </w:r>
          </w:p>
        </w:tc>
      </w:tr>
      <w:tr w:rsidR="00211D35" w:rsidRPr="000360DB" w14:paraId="3324CDD4" w14:textId="77777777" w:rsidTr="00F7088E">
        <w:tc>
          <w:tcPr>
            <w:tcW w:w="1014" w:type="pct"/>
            <w:shd w:val="clear" w:color="auto" w:fill="auto"/>
            <w:vAlign w:val="center"/>
          </w:tcPr>
          <w:p w14:paraId="12EC988F" w14:textId="6EA1FC3A"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19A57287" w14:textId="57562A64"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7B2770F1" w14:textId="0F2C16E7" w:rsidR="00211D35" w:rsidRPr="000360DB" w:rsidRDefault="00211D35" w:rsidP="00211D35">
            <w:pPr>
              <w:contextualSpacing/>
              <w:jc w:val="center"/>
              <w:rPr>
                <w:rFonts w:cs="Tahoma"/>
              </w:rPr>
            </w:pPr>
            <w:r>
              <w:rPr>
                <w:color w:val="000000"/>
              </w:rPr>
              <w:t>6,7720%</w:t>
            </w:r>
          </w:p>
        </w:tc>
      </w:tr>
      <w:tr w:rsidR="00211D35" w:rsidRPr="000360DB" w14:paraId="6769C7A2" w14:textId="77777777" w:rsidTr="00F7088E">
        <w:tc>
          <w:tcPr>
            <w:tcW w:w="1014" w:type="pct"/>
            <w:shd w:val="clear" w:color="auto" w:fill="auto"/>
            <w:vAlign w:val="center"/>
          </w:tcPr>
          <w:p w14:paraId="25F916A8" w14:textId="791BCE0F"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5FE7004C" w14:textId="3ABD11C2"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3C035893" w14:textId="0F96D5E0" w:rsidR="00211D35" w:rsidRPr="000360DB" w:rsidRDefault="00211D35" w:rsidP="00211D35">
            <w:pPr>
              <w:contextualSpacing/>
              <w:jc w:val="center"/>
              <w:rPr>
                <w:rFonts w:cs="Tahoma"/>
              </w:rPr>
            </w:pPr>
            <w:r>
              <w:rPr>
                <w:color w:val="000000"/>
              </w:rPr>
              <w:t>7,0578%</w:t>
            </w:r>
          </w:p>
        </w:tc>
      </w:tr>
      <w:tr w:rsidR="00211D35" w:rsidRPr="000360DB" w14:paraId="2540E89A" w14:textId="77777777" w:rsidTr="00F7088E">
        <w:tc>
          <w:tcPr>
            <w:tcW w:w="1014" w:type="pct"/>
            <w:shd w:val="clear" w:color="auto" w:fill="auto"/>
            <w:vAlign w:val="center"/>
          </w:tcPr>
          <w:p w14:paraId="601C6F96" w14:textId="0369D50F"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3DF1B040" w14:textId="0E1F5D25"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C034A28" w14:textId="2C41F26D" w:rsidR="00211D35" w:rsidRPr="000360DB" w:rsidRDefault="00211D35" w:rsidP="00211D35">
            <w:pPr>
              <w:contextualSpacing/>
              <w:jc w:val="center"/>
              <w:rPr>
                <w:rFonts w:cs="Tahoma"/>
              </w:rPr>
            </w:pPr>
            <w:r>
              <w:rPr>
                <w:color w:val="000000"/>
              </w:rPr>
              <w:t>7,7165%</w:t>
            </w:r>
          </w:p>
        </w:tc>
      </w:tr>
      <w:tr w:rsidR="00211D35" w:rsidRPr="000360DB" w14:paraId="722FC1ED" w14:textId="77777777" w:rsidTr="00F7088E">
        <w:tc>
          <w:tcPr>
            <w:tcW w:w="1014" w:type="pct"/>
            <w:shd w:val="clear" w:color="auto" w:fill="auto"/>
            <w:vAlign w:val="center"/>
          </w:tcPr>
          <w:p w14:paraId="46283064" w14:textId="1E13A893"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0ED53B02" w14:textId="7336D90E"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25456490" w14:textId="6C3509B3" w:rsidR="00211D35" w:rsidRPr="000360DB" w:rsidRDefault="00211D35" w:rsidP="00211D35">
            <w:pPr>
              <w:contextualSpacing/>
              <w:jc w:val="center"/>
              <w:rPr>
                <w:rFonts w:cs="Tahoma"/>
              </w:rPr>
            </w:pPr>
            <w:r>
              <w:rPr>
                <w:color w:val="000000"/>
              </w:rPr>
              <w:t>8,1206%</w:t>
            </w:r>
          </w:p>
        </w:tc>
      </w:tr>
      <w:tr w:rsidR="00211D35" w:rsidRPr="000360DB" w14:paraId="6B336552" w14:textId="77777777" w:rsidTr="00F7088E">
        <w:tc>
          <w:tcPr>
            <w:tcW w:w="1014" w:type="pct"/>
            <w:shd w:val="clear" w:color="auto" w:fill="auto"/>
            <w:vAlign w:val="center"/>
          </w:tcPr>
          <w:p w14:paraId="2D2F843B" w14:textId="2397C865"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12F08AE7" w14:textId="10EF9805"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310D6DA0" w14:textId="56770869" w:rsidR="00211D35" w:rsidRPr="000360DB" w:rsidRDefault="00211D35" w:rsidP="00211D35">
            <w:pPr>
              <w:contextualSpacing/>
              <w:jc w:val="center"/>
              <w:rPr>
                <w:rFonts w:cs="Tahoma"/>
              </w:rPr>
            </w:pPr>
            <w:r>
              <w:rPr>
                <w:color w:val="000000"/>
              </w:rPr>
              <w:t>10,5189%</w:t>
            </w:r>
          </w:p>
        </w:tc>
      </w:tr>
      <w:tr w:rsidR="00211D35" w:rsidRPr="000360DB" w14:paraId="7471D5B6" w14:textId="77777777" w:rsidTr="00F7088E">
        <w:tc>
          <w:tcPr>
            <w:tcW w:w="1014" w:type="pct"/>
            <w:shd w:val="clear" w:color="auto" w:fill="auto"/>
            <w:vAlign w:val="center"/>
          </w:tcPr>
          <w:p w14:paraId="2DC2DE98" w14:textId="213FDB1C"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27E244F6" w14:textId="29C58189"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2E7C5FBE" w14:textId="318FC727" w:rsidR="00211D35" w:rsidRPr="000360DB" w:rsidRDefault="00211D35" w:rsidP="00211D35">
            <w:pPr>
              <w:contextualSpacing/>
              <w:jc w:val="center"/>
              <w:rPr>
                <w:rFonts w:cs="Tahoma"/>
              </w:rPr>
            </w:pPr>
            <w:r>
              <w:rPr>
                <w:color w:val="000000"/>
              </w:rPr>
              <w:t>11,4060%</w:t>
            </w:r>
          </w:p>
        </w:tc>
      </w:tr>
      <w:tr w:rsidR="00211D35" w:rsidRPr="000360DB" w14:paraId="532E2462" w14:textId="77777777" w:rsidTr="00F7088E">
        <w:tc>
          <w:tcPr>
            <w:tcW w:w="1014" w:type="pct"/>
            <w:shd w:val="clear" w:color="auto" w:fill="auto"/>
            <w:vAlign w:val="center"/>
          </w:tcPr>
          <w:p w14:paraId="4E209137" w14:textId="184807B1"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526FCC9C" w14:textId="1E5BCE9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26097083" w14:textId="67AFF376" w:rsidR="00211D35" w:rsidRPr="000360DB" w:rsidRDefault="00211D35" w:rsidP="00211D35">
            <w:pPr>
              <w:contextualSpacing/>
              <w:jc w:val="center"/>
              <w:rPr>
                <w:rFonts w:cs="Tahoma"/>
              </w:rPr>
            </w:pPr>
            <w:r>
              <w:rPr>
                <w:color w:val="000000"/>
              </w:rPr>
              <w:t>12,4892%</w:t>
            </w:r>
          </w:p>
        </w:tc>
      </w:tr>
      <w:tr w:rsidR="00211D35" w:rsidRPr="000360DB" w14:paraId="222FF0D2" w14:textId="77777777" w:rsidTr="00F7088E">
        <w:tc>
          <w:tcPr>
            <w:tcW w:w="1014" w:type="pct"/>
            <w:shd w:val="clear" w:color="auto" w:fill="auto"/>
            <w:vAlign w:val="center"/>
          </w:tcPr>
          <w:p w14:paraId="2C36B8CA" w14:textId="5E1A3B80"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4A5BFA85" w14:textId="2F6981FB"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5A691B0" w14:textId="2A2F02FA" w:rsidR="00211D35" w:rsidRPr="000360DB" w:rsidRDefault="00211D35" w:rsidP="00211D35">
            <w:pPr>
              <w:contextualSpacing/>
              <w:jc w:val="center"/>
              <w:rPr>
                <w:rFonts w:cs="Tahoma"/>
              </w:rPr>
            </w:pPr>
            <w:r>
              <w:rPr>
                <w:color w:val="000000"/>
              </w:rPr>
              <w:t>13,8418%</w:t>
            </w:r>
          </w:p>
        </w:tc>
      </w:tr>
      <w:tr w:rsidR="00211D35" w:rsidRPr="000360DB" w14:paraId="2BDA839C" w14:textId="77777777" w:rsidTr="00F7088E">
        <w:tc>
          <w:tcPr>
            <w:tcW w:w="1014" w:type="pct"/>
            <w:shd w:val="clear" w:color="auto" w:fill="auto"/>
            <w:vAlign w:val="center"/>
          </w:tcPr>
          <w:p w14:paraId="243660A3" w14:textId="300D13FF"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55261778" w14:textId="00C4DB4F"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315F30A9" w14:textId="27A28B6D" w:rsidR="00211D35" w:rsidRPr="000360DB" w:rsidRDefault="00211D35" w:rsidP="00211D35">
            <w:pPr>
              <w:contextualSpacing/>
              <w:jc w:val="center"/>
              <w:rPr>
                <w:rFonts w:cs="Tahoma"/>
              </w:rPr>
            </w:pPr>
            <w:r>
              <w:rPr>
                <w:color w:val="000000"/>
              </w:rPr>
              <w:t>18,0079%</w:t>
            </w:r>
          </w:p>
        </w:tc>
      </w:tr>
      <w:tr w:rsidR="00211D35" w:rsidRPr="000360DB" w14:paraId="6DB4F85B" w14:textId="77777777" w:rsidTr="00F7088E">
        <w:tc>
          <w:tcPr>
            <w:tcW w:w="1014" w:type="pct"/>
            <w:shd w:val="clear" w:color="auto" w:fill="auto"/>
            <w:vAlign w:val="center"/>
          </w:tcPr>
          <w:p w14:paraId="78F7C4B2" w14:textId="627158AB"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5441D660" w14:textId="31637269"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CCA087F" w14:textId="37AB7C23" w:rsidR="00211D35" w:rsidRPr="000360DB" w:rsidRDefault="00211D35" w:rsidP="00211D35">
            <w:pPr>
              <w:contextualSpacing/>
              <w:jc w:val="center"/>
              <w:rPr>
                <w:rFonts w:cs="Tahoma"/>
              </w:rPr>
            </w:pPr>
            <w:r>
              <w:rPr>
                <w:color w:val="000000"/>
              </w:rPr>
              <w:t>21,2876%</w:t>
            </w:r>
          </w:p>
        </w:tc>
      </w:tr>
      <w:tr w:rsidR="00211D35" w:rsidRPr="000360DB" w14:paraId="16389582" w14:textId="77777777" w:rsidTr="00F7088E">
        <w:tc>
          <w:tcPr>
            <w:tcW w:w="1014" w:type="pct"/>
            <w:shd w:val="clear" w:color="auto" w:fill="auto"/>
            <w:vAlign w:val="center"/>
          </w:tcPr>
          <w:p w14:paraId="52A89D97" w14:textId="66E35EE5"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9B27E4D" w14:textId="3BBC6EED"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3FA41EA6" w14:textId="48632FF6" w:rsidR="00211D35" w:rsidRPr="000360DB" w:rsidRDefault="00211D35" w:rsidP="00211D35">
            <w:pPr>
              <w:contextualSpacing/>
              <w:jc w:val="center"/>
              <w:rPr>
                <w:rFonts w:cs="Tahoma"/>
              </w:rPr>
            </w:pPr>
            <w:r>
              <w:rPr>
                <w:color w:val="000000"/>
              </w:rPr>
              <w:t>26,2071%</w:t>
            </w:r>
          </w:p>
        </w:tc>
      </w:tr>
      <w:tr w:rsidR="00211D35" w:rsidRPr="000360DB" w14:paraId="6EE67981" w14:textId="77777777" w:rsidTr="00F7088E">
        <w:tc>
          <w:tcPr>
            <w:tcW w:w="1014" w:type="pct"/>
            <w:shd w:val="clear" w:color="auto" w:fill="auto"/>
            <w:vAlign w:val="center"/>
          </w:tcPr>
          <w:p w14:paraId="13CC4F7B" w14:textId="635C5A75"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2011DE74" w14:textId="6907213A"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88FC787" w14:textId="4D383E4C" w:rsidR="00211D35" w:rsidRPr="000360DB" w:rsidRDefault="00211D35" w:rsidP="00211D35">
            <w:pPr>
              <w:contextualSpacing/>
              <w:jc w:val="center"/>
              <w:rPr>
                <w:rFonts w:cs="Tahoma"/>
              </w:rPr>
            </w:pPr>
            <w:r>
              <w:rPr>
                <w:color w:val="000000"/>
              </w:rPr>
              <w:t>34,4063%</w:t>
            </w:r>
          </w:p>
        </w:tc>
      </w:tr>
      <w:tr w:rsidR="00211D35" w:rsidRPr="000360DB" w14:paraId="531C3C67" w14:textId="77777777" w:rsidTr="00F7088E">
        <w:tc>
          <w:tcPr>
            <w:tcW w:w="1014" w:type="pct"/>
            <w:shd w:val="clear" w:color="auto" w:fill="auto"/>
            <w:vAlign w:val="center"/>
          </w:tcPr>
          <w:p w14:paraId="1AD0468C" w14:textId="235C060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432F25ED" w14:textId="1C5F5E62"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02CED05D" w14:textId="1785FE15" w:rsidR="00211D35" w:rsidRPr="000360DB" w:rsidRDefault="00211D35" w:rsidP="00211D35">
            <w:pPr>
              <w:contextualSpacing/>
              <w:jc w:val="center"/>
              <w:rPr>
                <w:rFonts w:cs="Tahoma"/>
              </w:rPr>
            </w:pPr>
            <w:r>
              <w:rPr>
                <w:color w:val="000000"/>
              </w:rPr>
              <w:t>50,8048%</w:t>
            </w:r>
          </w:p>
        </w:tc>
      </w:tr>
      <w:tr w:rsidR="00211D35" w:rsidRPr="000360DB" w14:paraId="0BF77C98" w14:textId="77777777" w:rsidTr="00F7088E">
        <w:tc>
          <w:tcPr>
            <w:tcW w:w="1014" w:type="pct"/>
            <w:shd w:val="clear" w:color="auto" w:fill="auto"/>
            <w:vAlign w:val="center"/>
          </w:tcPr>
          <w:p w14:paraId="7D46133C" w14:textId="7C1CE569"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045CD126" w14:textId="7B99F7F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77D04517" w14:textId="5CCB6EB7" w:rsidR="00211D35" w:rsidRPr="000360DB" w:rsidRDefault="00211D35" w:rsidP="00211D35">
            <w:pPr>
              <w:contextualSpacing/>
              <w:jc w:val="center"/>
              <w:rPr>
                <w:rFonts w:cs="Tahoma"/>
              </w:rPr>
            </w:pPr>
            <w:r w:rsidRPr="00F7088E">
              <w:rPr>
                <w:color w:val="000000"/>
              </w:rPr>
              <w:t>100,0000%</w:t>
            </w:r>
          </w:p>
        </w:tc>
      </w:tr>
    </w:tbl>
    <w:p w14:paraId="307382CD" w14:textId="77777777" w:rsidR="00EC2189" w:rsidRDefault="00EC2189" w:rsidP="0008212C">
      <w:pPr>
        <w:pStyle w:val="ListParagraph"/>
        <w:ind w:left="0"/>
      </w:pPr>
    </w:p>
    <w:p w14:paraId="5A6DB30F" w14:textId="77777777" w:rsidR="00CB2908" w:rsidRPr="00EE6F77" w:rsidRDefault="00CB2908" w:rsidP="0008212C">
      <w:pPr>
        <w:pStyle w:val="Clusula"/>
      </w:pPr>
      <w:r w:rsidRPr="00EE6F77">
        <w:rPr>
          <w:b/>
        </w:rPr>
        <w:t>Pagamento da Remuneração</w:t>
      </w:r>
    </w:p>
    <w:p w14:paraId="3D7B3651" w14:textId="77777777" w:rsidR="00CB2908" w:rsidRPr="00EE6F77" w:rsidRDefault="00CB2908" w:rsidP="0008212C"/>
    <w:p w14:paraId="3ADFA289" w14:textId="77777777" w:rsidR="009B05AB" w:rsidRPr="000360DB" w:rsidRDefault="00CB2908" w:rsidP="0008212C">
      <w:pPr>
        <w:pStyle w:val="Subclusula"/>
        <w:keepNext/>
        <w:rPr>
          <w:rFonts w:cs="Calibri"/>
        </w:rPr>
      </w:pPr>
      <w:bookmarkStart w:id="36" w:name="_Hlk62578411"/>
      <w:r w:rsidRPr="00EE6F77">
        <w:rPr>
          <w:b/>
        </w:rPr>
        <w:t>Pagamento da Remuneração das Debêntures da 1ª Série</w:t>
      </w:r>
      <w:r>
        <w:t>.</w:t>
      </w:r>
    </w:p>
    <w:p w14:paraId="306B24D5" w14:textId="77777777" w:rsidR="009B05AB" w:rsidRPr="0008212C" w:rsidRDefault="009B05AB" w:rsidP="0008212C"/>
    <w:p w14:paraId="1970C8A9" w14:textId="6C684DE7" w:rsidR="00CB2908" w:rsidRPr="00666497" w:rsidRDefault="009B05AB" w:rsidP="005B25DA">
      <w:pPr>
        <w:pStyle w:val="Subsubclusula"/>
        <w:ind w:left="0" w:firstLine="0"/>
        <w:rPr>
          <w:rFonts w:cs="Calibri"/>
        </w:rPr>
      </w:pPr>
      <w:bookmarkStart w:id="37" w:name="_Hlk62190891"/>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1ª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w:t>
      </w:r>
      <w:del w:id="38" w:author="Lefosse Advogados" w:date="2021-01-26T17:28:00Z">
        <w:r w:rsidR="00CB2908" w:rsidRPr="00666497" w:rsidDel="007F592F">
          <w:delText>,</w:delText>
        </w:r>
      </w:del>
      <w:ins w:id="39" w:author="Lefosse Advogados" w:date="2021-01-26T17:28:00Z">
        <w:r w:rsidR="007F592F">
          <w:t xml:space="preserve">. </w:t>
        </w:r>
      </w:ins>
      <w:ins w:id="40" w:author="Lefosse Advogados" w:date="2021-01-26T17:29:00Z">
        <w:r w:rsidR="007F592F">
          <w:t>Nas duas primeiras datas (15 de junho de 2021 e 15 de dezembro de 2021), a Remuneração das Debêntures</w:t>
        </w:r>
      </w:ins>
      <w:ins w:id="41" w:author="Lefosse Advogados" w:date="2021-01-26T17:35:00Z">
        <w:r w:rsidR="0088495D">
          <w:t xml:space="preserve"> da 1ª Série</w:t>
        </w:r>
      </w:ins>
      <w:ins w:id="42" w:author="Lefosse Advogados" w:date="2021-01-26T17:29:00Z">
        <w:r w:rsidR="007F592F">
          <w:t xml:space="preserve"> será incorporada ao Valor Nominal Unitário Atualizado (cada uma, uma “</w:t>
        </w:r>
        <w:r w:rsidR="007F592F">
          <w:rPr>
            <w:b/>
            <w:bCs/>
          </w:rPr>
          <w:t>Data de Incorporação</w:t>
        </w:r>
      </w:ins>
      <w:ins w:id="43" w:author="Lefosse Advogados" w:date="2021-01-26T17:43:00Z">
        <w:r w:rsidR="00F54A72">
          <w:rPr>
            <w:b/>
            <w:bCs/>
          </w:rPr>
          <w:t xml:space="preserve"> 1ª Série</w:t>
        </w:r>
      </w:ins>
      <w:ins w:id="44" w:author="Lefosse Advogados" w:date="2021-01-26T17:29:00Z">
        <w:r w:rsidR="007F592F">
          <w:t>”)</w:t>
        </w:r>
      </w:ins>
      <w:ins w:id="45" w:author="Lefosse Advogados" w:date="2021-01-26T17:42:00Z">
        <w:r w:rsidR="00992793">
          <w:t>,</w:t>
        </w:r>
      </w:ins>
      <w:r w:rsidR="00CB2908" w:rsidRPr="00666497">
        <w:t xml:space="preserve"> sendo</w:t>
      </w:r>
      <w:ins w:id="46" w:author="Lefosse Advogados" w:date="2021-01-26T17:42:00Z">
        <w:r w:rsidR="00992793">
          <w:t>, portanto,</w:t>
        </w:r>
      </w:ins>
      <w:r w:rsidR="00CB2908" w:rsidRPr="00666497">
        <w:t xml:space="preserve">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1ª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1ª</w:t>
      </w:r>
      <w:r w:rsidR="00BE1E25">
        <w:rPr>
          <w:u w:val="single"/>
        </w:rPr>
        <w:t> </w:t>
      </w:r>
      <w:r w:rsidR="00CB2908" w:rsidRPr="00666497">
        <w:rPr>
          <w:u w:val="single"/>
        </w:rPr>
        <w:t>Série</w:t>
      </w:r>
      <w:r w:rsidR="006F15D2">
        <w:t>”</w:t>
      </w:r>
      <w:r w:rsidR="00CB2908" w:rsidRPr="00666497">
        <w:t>)</w:t>
      </w:r>
      <w:r w:rsidR="00CB2908" w:rsidRPr="00666497">
        <w:rPr>
          <w:rFonts w:cs="Calibri"/>
        </w:rPr>
        <w:t>:</w:t>
      </w:r>
    </w:p>
    <w:bookmarkEnd w:id="36"/>
    <w:bookmarkEnd w:id="37"/>
    <w:p w14:paraId="16CEC799"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F74141" w:rsidRDefault="00E7242F"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4F5BFCE2" w14:textId="77777777" w:rsidR="00E7242F" w:rsidRPr="00F74141" w:rsidRDefault="00E7242F" w:rsidP="0008212C">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0AB1FEFF" w14:textId="77777777" w:rsidTr="000360DB">
        <w:tc>
          <w:tcPr>
            <w:tcW w:w="1014" w:type="pct"/>
            <w:shd w:val="clear" w:color="auto" w:fill="auto"/>
            <w:vAlign w:val="center"/>
          </w:tcPr>
          <w:p w14:paraId="26226B87"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1183DC95" w14:textId="77777777" w:rsidR="00671C5D" w:rsidRPr="00F74141" w:rsidRDefault="00671C5D" w:rsidP="0008212C">
            <w:pPr>
              <w:contextualSpacing/>
              <w:jc w:val="center"/>
              <w:rPr>
                <w:rFonts w:cs="Tahoma"/>
              </w:rPr>
            </w:pPr>
            <w:r w:rsidRPr="00EE6F77">
              <w:t>15 de junho de 2022</w:t>
            </w:r>
          </w:p>
        </w:tc>
      </w:tr>
      <w:tr w:rsidR="00671C5D" w:rsidRPr="00F74141" w14:paraId="1408B473" w14:textId="77777777" w:rsidTr="000360DB">
        <w:tc>
          <w:tcPr>
            <w:tcW w:w="1014" w:type="pct"/>
            <w:shd w:val="clear" w:color="auto" w:fill="auto"/>
            <w:vAlign w:val="center"/>
          </w:tcPr>
          <w:p w14:paraId="69903F52"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5DDA1FF4" w14:textId="77777777" w:rsidR="00671C5D" w:rsidRPr="00F74141" w:rsidRDefault="00671C5D" w:rsidP="0008212C">
            <w:pPr>
              <w:contextualSpacing/>
              <w:jc w:val="center"/>
              <w:rPr>
                <w:rFonts w:cs="Tahoma"/>
              </w:rPr>
            </w:pPr>
            <w:r w:rsidRPr="00EE6F77">
              <w:t>15 de dezembro de 2022</w:t>
            </w:r>
          </w:p>
        </w:tc>
      </w:tr>
      <w:tr w:rsidR="00671C5D" w:rsidRPr="00F74141" w14:paraId="74FAD9DB" w14:textId="77777777" w:rsidTr="000360DB">
        <w:tc>
          <w:tcPr>
            <w:tcW w:w="1014" w:type="pct"/>
            <w:shd w:val="clear" w:color="auto" w:fill="auto"/>
          </w:tcPr>
          <w:p w14:paraId="2CFF6D54"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E120947" w14:textId="77777777" w:rsidR="00671C5D" w:rsidRPr="00F74141" w:rsidRDefault="00671C5D" w:rsidP="0008212C">
            <w:pPr>
              <w:contextualSpacing/>
              <w:jc w:val="center"/>
              <w:rPr>
                <w:rFonts w:cs="Tahoma"/>
              </w:rPr>
            </w:pPr>
            <w:r w:rsidRPr="00EE6F77">
              <w:t>15 de junho de 2023</w:t>
            </w:r>
          </w:p>
        </w:tc>
      </w:tr>
      <w:tr w:rsidR="00671C5D" w:rsidRPr="00F74141" w14:paraId="0910B7A0" w14:textId="77777777" w:rsidTr="000360DB">
        <w:tc>
          <w:tcPr>
            <w:tcW w:w="1014" w:type="pct"/>
            <w:shd w:val="clear" w:color="auto" w:fill="auto"/>
          </w:tcPr>
          <w:p w14:paraId="5684AA6E"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3A8B322D" w14:textId="77777777" w:rsidR="00671C5D" w:rsidRPr="00F74141" w:rsidRDefault="00671C5D" w:rsidP="0008212C">
            <w:pPr>
              <w:contextualSpacing/>
              <w:jc w:val="center"/>
              <w:rPr>
                <w:rFonts w:cs="Tahoma"/>
              </w:rPr>
            </w:pPr>
            <w:r w:rsidRPr="00EE6F77">
              <w:t>15 de dezembro de 2023</w:t>
            </w:r>
          </w:p>
        </w:tc>
      </w:tr>
      <w:tr w:rsidR="00671C5D" w:rsidRPr="00F74141" w14:paraId="17BE59F3" w14:textId="77777777" w:rsidTr="000360DB">
        <w:tc>
          <w:tcPr>
            <w:tcW w:w="1014" w:type="pct"/>
            <w:shd w:val="clear" w:color="auto" w:fill="auto"/>
          </w:tcPr>
          <w:p w14:paraId="61612F5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686221FA" w14:textId="77777777" w:rsidR="00671C5D" w:rsidRPr="00F74141" w:rsidRDefault="00671C5D" w:rsidP="0008212C">
            <w:pPr>
              <w:contextualSpacing/>
              <w:jc w:val="center"/>
              <w:rPr>
                <w:rFonts w:cs="Tahoma"/>
              </w:rPr>
            </w:pPr>
            <w:r w:rsidRPr="00EE6F77">
              <w:t>15 de junho de 2024</w:t>
            </w:r>
          </w:p>
        </w:tc>
      </w:tr>
      <w:tr w:rsidR="00671C5D" w:rsidRPr="00F74141" w14:paraId="04BF293C" w14:textId="77777777" w:rsidTr="000360DB">
        <w:tc>
          <w:tcPr>
            <w:tcW w:w="1014" w:type="pct"/>
            <w:shd w:val="clear" w:color="auto" w:fill="auto"/>
            <w:vAlign w:val="center"/>
          </w:tcPr>
          <w:p w14:paraId="7C8D88DB"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5CC821A2" w14:textId="77777777" w:rsidR="00671C5D" w:rsidRPr="00F74141" w:rsidRDefault="00671C5D" w:rsidP="0008212C">
            <w:pPr>
              <w:contextualSpacing/>
              <w:jc w:val="center"/>
              <w:rPr>
                <w:rFonts w:cs="Tahoma"/>
              </w:rPr>
            </w:pPr>
            <w:r w:rsidRPr="00EE6F77">
              <w:t>15 de dezembro de 2024</w:t>
            </w:r>
          </w:p>
        </w:tc>
      </w:tr>
      <w:tr w:rsidR="00671C5D" w:rsidRPr="00F74141" w14:paraId="7DE65748" w14:textId="77777777" w:rsidTr="000360DB">
        <w:tc>
          <w:tcPr>
            <w:tcW w:w="1014" w:type="pct"/>
            <w:shd w:val="clear" w:color="auto" w:fill="auto"/>
            <w:vAlign w:val="center"/>
          </w:tcPr>
          <w:p w14:paraId="349D8D0F"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1B393D03" w14:textId="77777777" w:rsidR="00671C5D" w:rsidRPr="00F74141" w:rsidRDefault="00671C5D" w:rsidP="0008212C">
            <w:pPr>
              <w:contextualSpacing/>
              <w:jc w:val="center"/>
              <w:rPr>
                <w:rFonts w:cs="Tahoma"/>
              </w:rPr>
            </w:pPr>
            <w:r w:rsidRPr="00EE6F77">
              <w:t>15 de junho de 2025</w:t>
            </w:r>
          </w:p>
        </w:tc>
      </w:tr>
      <w:tr w:rsidR="00671C5D" w:rsidRPr="00F74141" w14:paraId="6E10362F" w14:textId="77777777" w:rsidTr="000360DB">
        <w:tc>
          <w:tcPr>
            <w:tcW w:w="1014" w:type="pct"/>
            <w:shd w:val="clear" w:color="auto" w:fill="auto"/>
          </w:tcPr>
          <w:p w14:paraId="08AF520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8EAAD89" w14:textId="77777777" w:rsidR="00671C5D" w:rsidRPr="00F74141" w:rsidRDefault="00671C5D" w:rsidP="0008212C">
            <w:pPr>
              <w:contextualSpacing/>
              <w:jc w:val="center"/>
              <w:rPr>
                <w:rFonts w:cs="Tahoma"/>
              </w:rPr>
            </w:pPr>
            <w:r w:rsidRPr="00EE6F77">
              <w:t>15 de dezembro de 2025</w:t>
            </w:r>
          </w:p>
        </w:tc>
      </w:tr>
      <w:tr w:rsidR="00671C5D" w:rsidRPr="00F74141" w14:paraId="0648A4A2" w14:textId="77777777" w:rsidTr="000360DB">
        <w:tc>
          <w:tcPr>
            <w:tcW w:w="1014" w:type="pct"/>
            <w:shd w:val="clear" w:color="auto" w:fill="auto"/>
          </w:tcPr>
          <w:p w14:paraId="7EFBABF8"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180155E3" w14:textId="77777777" w:rsidR="00671C5D" w:rsidRPr="00F74141" w:rsidRDefault="00671C5D" w:rsidP="0008212C">
            <w:pPr>
              <w:contextualSpacing/>
              <w:jc w:val="center"/>
              <w:rPr>
                <w:rFonts w:cs="Tahoma"/>
              </w:rPr>
            </w:pPr>
            <w:r w:rsidRPr="00EE6F77">
              <w:t>15 de junho de 2026</w:t>
            </w:r>
          </w:p>
        </w:tc>
      </w:tr>
      <w:tr w:rsidR="00671C5D" w:rsidRPr="00F74141" w14:paraId="0A385FF1" w14:textId="77777777" w:rsidTr="000360DB">
        <w:tc>
          <w:tcPr>
            <w:tcW w:w="1014" w:type="pct"/>
            <w:shd w:val="clear" w:color="auto" w:fill="auto"/>
          </w:tcPr>
          <w:p w14:paraId="2BE0930D" w14:textId="77777777" w:rsidR="00671C5D" w:rsidRPr="00F74141" w:rsidRDefault="00671C5D" w:rsidP="0008212C">
            <w:pPr>
              <w:contextualSpacing/>
              <w:jc w:val="center"/>
              <w:rPr>
                <w:rFonts w:cs="Tahoma"/>
              </w:rPr>
            </w:pPr>
            <w:r w:rsidRPr="00EE6F77">
              <w:rPr>
                <w:rFonts w:cs="Tahoma"/>
              </w:rPr>
              <w:lastRenderedPageBreak/>
              <w:t>10ª</w:t>
            </w:r>
          </w:p>
        </w:tc>
        <w:tc>
          <w:tcPr>
            <w:tcW w:w="3986" w:type="pct"/>
            <w:shd w:val="clear" w:color="auto" w:fill="auto"/>
            <w:vAlign w:val="center"/>
          </w:tcPr>
          <w:p w14:paraId="6176160A" w14:textId="77777777" w:rsidR="00671C5D" w:rsidRPr="00F74141" w:rsidRDefault="00671C5D" w:rsidP="0008212C">
            <w:pPr>
              <w:contextualSpacing/>
              <w:jc w:val="center"/>
              <w:rPr>
                <w:rFonts w:cs="Tahoma"/>
              </w:rPr>
            </w:pPr>
            <w:r w:rsidRPr="00EE6F77">
              <w:t>15 de dezembro de 2026</w:t>
            </w:r>
          </w:p>
        </w:tc>
      </w:tr>
      <w:tr w:rsidR="00671C5D" w:rsidRPr="00F74141" w14:paraId="4707DFE0" w14:textId="77777777" w:rsidTr="000360DB">
        <w:tc>
          <w:tcPr>
            <w:tcW w:w="1014" w:type="pct"/>
            <w:shd w:val="clear" w:color="auto" w:fill="auto"/>
            <w:vAlign w:val="center"/>
          </w:tcPr>
          <w:p w14:paraId="2FC5600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42014D86" w14:textId="77777777" w:rsidR="00671C5D" w:rsidRPr="00F74141" w:rsidRDefault="00671C5D" w:rsidP="0008212C">
            <w:pPr>
              <w:contextualSpacing/>
              <w:jc w:val="center"/>
              <w:rPr>
                <w:rFonts w:cs="Tahoma"/>
              </w:rPr>
            </w:pPr>
            <w:r w:rsidRPr="00EE6F77">
              <w:t>15 de junho de 2027</w:t>
            </w:r>
          </w:p>
        </w:tc>
      </w:tr>
      <w:tr w:rsidR="00671C5D" w:rsidRPr="00F74141" w14:paraId="246BB485" w14:textId="77777777" w:rsidTr="000360DB">
        <w:tc>
          <w:tcPr>
            <w:tcW w:w="1014" w:type="pct"/>
            <w:shd w:val="clear" w:color="auto" w:fill="auto"/>
            <w:vAlign w:val="center"/>
          </w:tcPr>
          <w:p w14:paraId="1424782F"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56235473" w14:textId="77777777" w:rsidR="00671C5D" w:rsidRPr="00F74141" w:rsidRDefault="00671C5D" w:rsidP="0008212C">
            <w:pPr>
              <w:contextualSpacing/>
              <w:jc w:val="center"/>
              <w:rPr>
                <w:rFonts w:cs="Tahoma"/>
              </w:rPr>
            </w:pPr>
            <w:r w:rsidRPr="00EE6F77">
              <w:t>15 de dezembro de 2027</w:t>
            </w:r>
          </w:p>
        </w:tc>
      </w:tr>
      <w:tr w:rsidR="00671C5D" w:rsidRPr="00F74141" w14:paraId="4189247B" w14:textId="77777777" w:rsidTr="000360DB">
        <w:tc>
          <w:tcPr>
            <w:tcW w:w="1014" w:type="pct"/>
            <w:shd w:val="clear" w:color="auto" w:fill="auto"/>
          </w:tcPr>
          <w:p w14:paraId="52F905A4"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365A4EAD" w14:textId="77777777" w:rsidR="00671C5D" w:rsidRPr="00F74141" w:rsidRDefault="00671C5D" w:rsidP="0008212C">
            <w:pPr>
              <w:contextualSpacing/>
              <w:jc w:val="center"/>
              <w:rPr>
                <w:rFonts w:cs="Tahoma"/>
              </w:rPr>
            </w:pPr>
            <w:r w:rsidRPr="00EE6F77">
              <w:t>15 de junho de 2028</w:t>
            </w:r>
          </w:p>
        </w:tc>
      </w:tr>
      <w:tr w:rsidR="00671C5D" w:rsidRPr="00F74141" w14:paraId="7854E01F" w14:textId="77777777" w:rsidTr="000360DB">
        <w:tc>
          <w:tcPr>
            <w:tcW w:w="1014" w:type="pct"/>
            <w:shd w:val="clear" w:color="auto" w:fill="auto"/>
          </w:tcPr>
          <w:p w14:paraId="45495029"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289507B1" w14:textId="77777777" w:rsidR="00671C5D" w:rsidRPr="00F74141" w:rsidRDefault="00671C5D" w:rsidP="0008212C">
            <w:pPr>
              <w:contextualSpacing/>
              <w:jc w:val="center"/>
              <w:rPr>
                <w:rFonts w:cs="Tahoma"/>
              </w:rPr>
            </w:pPr>
            <w:r w:rsidRPr="00EE6F77">
              <w:t>15 de dezembro de 2028</w:t>
            </w:r>
          </w:p>
        </w:tc>
      </w:tr>
      <w:tr w:rsidR="00671C5D" w:rsidRPr="00F74141" w14:paraId="2166C572" w14:textId="77777777" w:rsidTr="000360DB">
        <w:tc>
          <w:tcPr>
            <w:tcW w:w="1014" w:type="pct"/>
            <w:shd w:val="clear" w:color="auto" w:fill="auto"/>
          </w:tcPr>
          <w:p w14:paraId="6B2708C2"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5387F249" w14:textId="77777777" w:rsidR="00671C5D" w:rsidRPr="00F74141" w:rsidRDefault="00671C5D" w:rsidP="0008212C">
            <w:pPr>
              <w:contextualSpacing/>
              <w:jc w:val="center"/>
              <w:rPr>
                <w:rFonts w:cs="Tahoma"/>
              </w:rPr>
            </w:pPr>
            <w:r w:rsidRPr="00EE6F77">
              <w:t>15 de junho de 2029</w:t>
            </w:r>
          </w:p>
        </w:tc>
      </w:tr>
      <w:tr w:rsidR="00671C5D" w:rsidRPr="00F74141" w14:paraId="21E20FB4" w14:textId="77777777" w:rsidTr="000360DB">
        <w:tc>
          <w:tcPr>
            <w:tcW w:w="1014" w:type="pct"/>
            <w:shd w:val="clear" w:color="auto" w:fill="auto"/>
            <w:vAlign w:val="center"/>
          </w:tcPr>
          <w:p w14:paraId="7EB1619B"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75FA642D" w14:textId="77777777" w:rsidR="00671C5D" w:rsidRPr="00F74141" w:rsidRDefault="00671C5D" w:rsidP="0008212C">
            <w:pPr>
              <w:contextualSpacing/>
              <w:jc w:val="center"/>
              <w:rPr>
                <w:rFonts w:cs="Tahoma"/>
              </w:rPr>
            </w:pPr>
            <w:r w:rsidRPr="00EE6F77">
              <w:t>15 de dezembro de 2029</w:t>
            </w:r>
          </w:p>
        </w:tc>
      </w:tr>
      <w:tr w:rsidR="00671C5D" w:rsidRPr="00F74141" w14:paraId="753F4289" w14:textId="77777777" w:rsidTr="000360DB">
        <w:tc>
          <w:tcPr>
            <w:tcW w:w="1014" w:type="pct"/>
            <w:shd w:val="clear" w:color="auto" w:fill="auto"/>
            <w:vAlign w:val="center"/>
          </w:tcPr>
          <w:p w14:paraId="788141E1"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11C95E9C" w14:textId="77777777" w:rsidR="00671C5D" w:rsidRPr="00F74141" w:rsidRDefault="00671C5D" w:rsidP="0008212C">
            <w:pPr>
              <w:contextualSpacing/>
              <w:jc w:val="center"/>
              <w:rPr>
                <w:rFonts w:cs="Tahoma"/>
              </w:rPr>
            </w:pPr>
            <w:r w:rsidRPr="00EE6F77">
              <w:t>15 de junho de 2030</w:t>
            </w:r>
          </w:p>
        </w:tc>
      </w:tr>
      <w:tr w:rsidR="00671C5D" w:rsidRPr="00F74141" w14:paraId="2C91E4CC" w14:textId="77777777" w:rsidTr="000360DB">
        <w:tc>
          <w:tcPr>
            <w:tcW w:w="1014" w:type="pct"/>
            <w:shd w:val="clear" w:color="auto" w:fill="auto"/>
          </w:tcPr>
          <w:p w14:paraId="16E886FF"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18F969C" w14:textId="77777777" w:rsidR="00671C5D" w:rsidRPr="00F74141" w:rsidRDefault="00671C5D" w:rsidP="0008212C">
            <w:pPr>
              <w:contextualSpacing/>
              <w:jc w:val="center"/>
              <w:rPr>
                <w:rFonts w:cs="Tahoma"/>
              </w:rPr>
            </w:pPr>
            <w:r w:rsidRPr="00EE6F77">
              <w:t>15 de dezembro de 2030</w:t>
            </w:r>
          </w:p>
        </w:tc>
      </w:tr>
      <w:tr w:rsidR="00671C5D" w:rsidRPr="00F74141" w14:paraId="3EDF29ED" w14:textId="77777777" w:rsidTr="000360DB">
        <w:tc>
          <w:tcPr>
            <w:tcW w:w="1014" w:type="pct"/>
            <w:shd w:val="clear" w:color="auto" w:fill="auto"/>
          </w:tcPr>
          <w:p w14:paraId="74031EFA"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36C857DA" w14:textId="77777777" w:rsidR="00671C5D" w:rsidRPr="00F74141" w:rsidRDefault="00671C5D" w:rsidP="0008212C">
            <w:pPr>
              <w:contextualSpacing/>
              <w:jc w:val="center"/>
              <w:rPr>
                <w:rFonts w:cs="Tahoma"/>
              </w:rPr>
            </w:pPr>
            <w:r w:rsidRPr="00EE6F77">
              <w:t>15 de junho de 2031</w:t>
            </w:r>
          </w:p>
        </w:tc>
      </w:tr>
      <w:tr w:rsidR="00671C5D" w:rsidRPr="00F74141" w14:paraId="68543E8A" w14:textId="77777777" w:rsidTr="000360DB">
        <w:tc>
          <w:tcPr>
            <w:tcW w:w="1014" w:type="pct"/>
            <w:shd w:val="clear" w:color="auto" w:fill="auto"/>
          </w:tcPr>
          <w:p w14:paraId="125839E0"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5DB0F282" w14:textId="77777777" w:rsidR="00671C5D" w:rsidRPr="00F74141" w:rsidRDefault="00671C5D" w:rsidP="0008212C">
            <w:pPr>
              <w:contextualSpacing/>
              <w:jc w:val="center"/>
              <w:rPr>
                <w:rFonts w:cs="Tahoma"/>
              </w:rPr>
            </w:pPr>
            <w:r w:rsidRPr="00EE6F77">
              <w:t>15 de dezembro de 2031</w:t>
            </w:r>
          </w:p>
        </w:tc>
      </w:tr>
      <w:tr w:rsidR="00671C5D" w:rsidRPr="00F74141" w14:paraId="61048D83" w14:textId="77777777" w:rsidTr="000360DB">
        <w:tc>
          <w:tcPr>
            <w:tcW w:w="1014" w:type="pct"/>
            <w:shd w:val="clear" w:color="auto" w:fill="auto"/>
            <w:vAlign w:val="center"/>
          </w:tcPr>
          <w:p w14:paraId="02F021C2"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514BB8FC" w14:textId="77777777" w:rsidR="00671C5D" w:rsidRPr="00F74141" w:rsidRDefault="00671C5D" w:rsidP="0008212C">
            <w:pPr>
              <w:contextualSpacing/>
              <w:jc w:val="center"/>
              <w:rPr>
                <w:rFonts w:cs="Tahoma"/>
              </w:rPr>
            </w:pPr>
            <w:r w:rsidRPr="00EE6F77">
              <w:t>15 de junho de 2032</w:t>
            </w:r>
          </w:p>
        </w:tc>
      </w:tr>
      <w:tr w:rsidR="00671C5D" w:rsidRPr="00F74141" w14:paraId="7FFFBC41" w14:textId="77777777" w:rsidTr="000360DB">
        <w:tc>
          <w:tcPr>
            <w:tcW w:w="1014" w:type="pct"/>
            <w:shd w:val="clear" w:color="auto" w:fill="auto"/>
            <w:vAlign w:val="center"/>
          </w:tcPr>
          <w:p w14:paraId="06B5D600"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08DF77B3" w14:textId="77777777" w:rsidR="00671C5D" w:rsidRPr="00F74141" w:rsidRDefault="00671C5D" w:rsidP="0008212C">
            <w:pPr>
              <w:contextualSpacing/>
              <w:jc w:val="center"/>
              <w:rPr>
                <w:rFonts w:cs="Tahoma"/>
              </w:rPr>
            </w:pPr>
            <w:r w:rsidRPr="00EE6F77">
              <w:t>15 de dezembro de 2032</w:t>
            </w:r>
          </w:p>
        </w:tc>
      </w:tr>
      <w:tr w:rsidR="00671C5D" w:rsidRPr="00F74141" w14:paraId="47CDDCED" w14:textId="77777777" w:rsidTr="000360DB">
        <w:tc>
          <w:tcPr>
            <w:tcW w:w="1014" w:type="pct"/>
            <w:shd w:val="clear" w:color="auto" w:fill="auto"/>
          </w:tcPr>
          <w:p w14:paraId="10E60C97"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647DC3D0" w14:textId="77777777" w:rsidR="00671C5D" w:rsidRPr="00F74141" w:rsidRDefault="00671C5D" w:rsidP="0008212C">
            <w:pPr>
              <w:contextualSpacing/>
              <w:jc w:val="center"/>
              <w:rPr>
                <w:rFonts w:cs="Tahoma"/>
              </w:rPr>
            </w:pPr>
            <w:r w:rsidRPr="00EE6F77">
              <w:t>15 de junho de 2033</w:t>
            </w:r>
          </w:p>
        </w:tc>
      </w:tr>
      <w:tr w:rsidR="00671C5D" w:rsidRPr="00F74141" w14:paraId="255E3308" w14:textId="77777777" w:rsidTr="000360DB">
        <w:tc>
          <w:tcPr>
            <w:tcW w:w="1014" w:type="pct"/>
            <w:shd w:val="clear" w:color="auto" w:fill="auto"/>
          </w:tcPr>
          <w:p w14:paraId="3FA14C2F"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29F489FB" w14:textId="77777777" w:rsidR="00671C5D" w:rsidRPr="00F74141" w:rsidRDefault="00671C5D" w:rsidP="0008212C">
            <w:pPr>
              <w:contextualSpacing/>
              <w:jc w:val="center"/>
              <w:rPr>
                <w:rFonts w:cs="Tahoma"/>
              </w:rPr>
            </w:pPr>
            <w:r w:rsidRPr="00EE6F77">
              <w:t>15 de dezembro de 2033</w:t>
            </w:r>
          </w:p>
        </w:tc>
      </w:tr>
      <w:tr w:rsidR="00671C5D" w:rsidRPr="00F74141" w14:paraId="65157F62" w14:textId="77777777" w:rsidTr="000360DB">
        <w:tc>
          <w:tcPr>
            <w:tcW w:w="1014" w:type="pct"/>
            <w:shd w:val="clear" w:color="auto" w:fill="auto"/>
          </w:tcPr>
          <w:p w14:paraId="29D8935F"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749A78B4" w14:textId="77777777" w:rsidR="00671C5D" w:rsidRPr="00F74141" w:rsidRDefault="00671C5D" w:rsidP="0008212C">
            <w:pPr>
              <w:contextualSpacing/>
              <w:jc w:val="center"/>
              <w:rPr>
                <w:rFonts w:cs="Tahoma"/>
              </w:rPr>
            </w:pPr>
            <w:r w:rsidRPr="00EE6F77">
              <w:t>15 de junho de 2034</w:t>
            </w:r>
          </w:p>
        </w:tc>
      </w:tr>
      <w:tr w:rsidR="00671C5D" w:rsidRPr="00F74141" w14:paraId="282FB24C" w14:textId="77777777" w:rsidTr="000360DB">
        <w:tc>
          <w:tcPr>
            <w:tcW w:w="1014" w:type="pct"/>
            <w:shd w:val="clear" w:color="auto" w:fill="auto"/>
            <w:vAlign w:val="center"/>
          </w:tcPr>
          <w:p w14:paraId="04C4C552"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0BD291CA" w14:textId="77777777" w:rsidR="00671C5D" w:rsidRPr="00F74141" w:rsidRDefault="00671C5D" w:rsidP="0008212C">
            <w:pPr>
              <w:contextualSpacing/>
              <w:jc w:val="center"/>
              <w:rPr>
                <w:rFonts w:cs="Tahoma"/>
              </w:rPr>
            </w:pPr>
            <w:r w:rsidRPr="00EE6F77">
              <w:t>Data de Vencimento</w:t>
            </w:r>
          </w:p>
        </w:tc>
      </w:tr>
    </w:tbl>
    <w:p w14:paraId="48D7E520" w14:textId="77777777" w:rsidR="00CB2908" w:rsidRDefault="00CB2908" w:rsidP="0008212C">
      <w:pPr>
        <w:pStyle w:val="Default"/>
        <w:spacing w:line="312" w:lineRule="auto"/>
        <w:jc w:val="both"/>
        <w:rPr>
          <w:rFonts w:ascii="Verdana" w:hAnsi="Verdana" w:cs="Calibri"/>
          <w:sz w:val="20"/>
          <w:szCs w:val="20"/>
        </w:rPr>
      </w:pPr>
    </w:p>
    <w:p w14:paraId="1D7DDC76" w14:textId="77777777" w:rsidR="009B05AB" w:rsidRPr="000360DB" w:rsidRDefault="00CB2908" w:rsidP="0008212C">
      <w:pPr>
        <w:pStyle w:val="Subclusula"/>
        <w:rPr>
          <w:rFonts w:cs="Calibri"/>
        </w:rPr>
      </w:pPr>
      <w:bookmarkStart w:id="47" w:name="_Hlk62578430"/>
      <w:r w:rsidRPr="000360DB">
        <w:rPr>
          <w:b/>
        </w:rPr>
        <w:t>Pagamento da Remuneração das Debêntures da 2ª Série</w:t>
      </w:r>
    </w:p>
    <w:p w14:paraId="007F5A8F" w14:textId="77777777" w:rsidR="009B05AB" w:rsidRPr="0008212C" w:rsidRDefault="009B05AB" w:rsidP="0008212C"/>
    <w:p w14:paraId="30C1E290" w14:textId="7CF692FF"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2ª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w:t>
      </w:r>
      <w:ins w:id="48" w:author="Lefosse Advogados" w:date="2021-01-26T17:43:00Z">
        <w:r w:rsidR="00F54A72">
          <w:t>. Nas duas primeiras datas (15 de junho de 2021 e 15 de dezembro de 2021), a Remuneração das Debêntures da 2ª Série será incorporada ao Valor Nominal Unitário Atualizado (cada uma, uma “</w:t>
        </w:r>
        <w:r w:rsidR="00F54A72">
          <w:rPr>
            <w:b/>
            <w:bCs/>
          </w:rPr>
          <w:t xml:space="preserve">Data de Incorporação </w:t>
        </w:r>
      </w:ins>
      <w:ins w:id="49" w:author="Lefosse Advogados" w:date="2021-01-26T17:44:00Z">
        <w:r w:rsidR="00F54A72">
          <w:rPr>
            <w:b/>
            <w:bCs/>
          </w:rPr>
          <w:t>2</w:t>
        </w:r>
      </w:ins>
      <w:ins w:id="50" w:author="Lefosse Advogados" w:date="2021-01-26T17:43:00Z">
        <w:r w:rsidR="00F54A72">
          <w:rPr>
            <w:b/>
            <w:bCs/>
          </w:rPr>
          <w:t>ª Série</w:t>
        </w:r>
        <w:r w:rsidR="00F54A72">
          <w:t>”</w:t>
        </w:r>
      </w:ins>
      <w:ins w:id="51" w:author="Lefosse Advogados" w:date="2021-01-26T17:44:00Z">
        <w:r w:rsidR="00F54A72">
          <w:t xml:space="preserve"> e, em conjunto com a</w:t>
        </w:r>
      </w:ins>
      <w:ins w:id="52" w:author="Lefosse Advogados" w:date="2021-01-26T18:53:00Z">
        <w:r w:rsidR="005B1200">
          <w:t>s</w:t>
        </w:r>
      </w:ins>
      <w:ins w:id="53" w:author="Lefosse Advogados" w:date="2021-01-26T17:44:00Z">
        <w:r w:rsidR="00F54A72">
          <w:t xml:space="preserve"> Data</w:t>
        </w:r>
      </w:ins>
      <w:ins w:id="54" w:author="Lefosse Advogados" w:date="2021-01-26T18:53:00Z">
        <w:r w:rsidR="005B1200">
          <w:t>s</w:t>
        </w:r>
      </w:ins>
      <w:ins w:id="55" w:author="Lefosse Advogados" w:date="2021-01-26T17:44:00Z">
        <w:r w:rsidR="00F54A72">
          <w:t xml:space="preserve"> de Incorporação da 1ª Série, “</w:t>
        </w:r>
        <w:r w:rsidR="00F54A72">
          <w:rPr>
            <w:b/>
          </w:rPr>
          <w:t>Data de Incorporação”</w:t>
        </w:r>
      </w:ins>
      <w:ins w:id="56" w:author="Lefosse Advogados" w:date="2021-01-26T17:43:00Z">
        <w:r w:rsidR="00F54A72">
          <w:t>)</w:t>
        </w:r>
      </w:ins>
      <w:r w:rsidR="00CB2908" w:rsidRPr="00666497">
        <w:t>, sendo</w:t>
      </w:r>
      <w:ins w:id="57" w:author="Lefosse Advogados" w:date="2021-01-26T17:44:00Z">
        <w:r w:rsidR="00F54A72">
          <w:t>, portanto,</w:t>
        </w:r>
      </w:ins>
      <w:r w:rsidR="00CB2908" w:rsidRPr="00666497">
        <w:t xml:space="preserve">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2ª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2ª</w:t>
      </w:r>
      <w:r w:rsidR="00BE1E25">
        <w:rPr>
          <w:u w:val="single"/>
        </w:rPr>
        <w:t> </w:t>
      </w:r>
      <w:r w:rsidR="00CB2908" w:rsidRPr="00666497">
        <w:rPr>
          <w:u w:val="single"/>
        </w:rPr>
        <w:t>Série</w:t>
      </w:r>
      <w:r w:rsidR="006F15D2">
        <w:t>”</w:t>
      </w:r>
      <w:r w:rsidR="009B0142" w:rsidRPr="00666497">
        <w:t xml:space="preserve"> e, em conjunto com a</w:t>
      </w:r>
      <w:r w:rsidR="00157CEA">
        <w:t>s</w:t>
      </w:r>
      <w:r w:rsidR="009B0142" w:rsidRPr="00666497">
        <w:t xml:space="preserve"> Data</w:t>
      </w:r>
      <w:r w:rsidR="00157CEA">
        <w:t>s</w:t>
      </w:r>
      <w:r w:rsidR="009B0142" w:rsidRPr="00666497">
        <w:t xml:space="preserve"> de Pagamento da Remuneração da 1ª Série, </w:t>
      </w:r>
      <w:r w:rsidR="006F15D2">
        <w:t>“</w:t>
      </w:r>
      <w:r w:rsidR="009B0142" w:rsidRPr="00666497">
        <w:rPr>
          <w:u w:val="single"/>
        </w:rPr>
        <w:t>Datas de Pagamento da Remuneração</w:t>
      </w:r>
      <w:r w:rsidR="006F15D2">
        <w:t>”</w:t>
      </w:r>
      <w:r w:rsidR="00CB2908" w:rsidRPr="00666497">
        <w:t>)</w:t>
      </w:r>
      <w:r w:rsidR="00CB2908" w:rsidRPr="00666497">
        <w:rPr>
          <w:rFonts w:cs="Calibri"/>
        </w:rPr>
        <w:t>:</w:t>
      </w:r>
    </w:p>
    <w:bookmarkEnd w:id="47"/>
    <w:p w14:paraId="191D7426"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F74141" w:rsidRDefault="00671C5D"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31EB09D6" w14:textId="77777777" w:rsidR="00671C5D" w:rsidRPr="00F74141" w:rsidRDefault="00671C5D" w:rsidP="0008212C">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7944B8F3" w14:textId="77777777" w:rsidTr="000360DB">
        <w:tc>
          <w:tcPr>
            <w:tcW w:w="1014" w:type="pct"/>
            <w:shd w:val="clear" w:color="auto" w:fill="auto"/>
            <w:vAlign w:val="center"/>
          </w:tcPr>
          <w:p w14:paraId="14199F25"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35FB003B" w14:textId="77777777" w:rsidR="00671C5D" w:rsidRPr="00F74141" w:rsidRDefault="00671C5D" w:rsidP="0008212C">
            <w:pPr>
              <w:contextualSpacing/>
              <w:jc w:val="center"/>
              <w:rPr>
                <w:rFonts w:cs="Tahoma"/>
              </w:rPr>
            </w:pPr>
            <w:r w:rsidRPr="00EE6F77">
              <w:t>15 de junho de 2022</w:t>
            </w:r>
          </w:p>
        </w:tc>
      </w:tr>
      <w:tr w:rsidR="00671C5D" w:rsidRPr="00F74141" w14:paraId="1EA6098D" w14:textId="77777777" w:rsidTr="000360DB">
        <w:tc>
          <w:tcPr>
            <w:tcW w:w="1014" w:type="pct"/>
            <w:shd w:val="clear" w:color="auto" w:fill="auto"/>
            <w:vAlign w:val="center"/>
          </w:tcPr>
          <w:p w14:paraId="5C783ECF"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0C0E60D9" w14:textId="77777777" w:rsidR="00671C5D" w:rsidRPr="00F74141" w:rsidRDefault="00671C5D" w:rsidP="0008212C">
            <w:pPr>
              <w:contextualSpacing/>
              <w:jc w:val="center"/>
              <w:rPr>
                <w:rFonts w:cs="Tahoma"/>
              </w:rPr>
            </w:pPr>
            <w:r w:rsidRPr="00EE6F77">
              <w:t>15 de dezembro de 2022</w:t>
            </w:r>
          </w:p>
        </w:tc>
      </w:tr>
      <w:tr w:rsidR="00671C5D" w:rsidRPr="00F74141" w14:paraId="65CCB532" w14:textId="77777777" w:rsidTr="000360DB">
        <w:tc>
          <w:tcPr>
            <w:tcW w:w="1014" w:type="pct"/>
            <w:shd w:val="clear" w:color="auto" w:fill="auto"/>
          </w:tcPr>
          <w:p w14:paraId="62C919D9"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7F17970" w14:textId="77777777" w:rsidR="00671C5D" w:rsidRPr="00F74141" w:rsidRDefault="00671C5D" w:rsidP="0008212C">
            <w:pPr>
              <w:contextualSpacing/>
              <w:jc w:val="center"/>
              <w:rPr>
                <w:rFonts w:cs="Tahoma"/>
              </w:rPr>
            </w:pPr>
            <w:r w:rsidRPr="00EE6F77">
              <w:t>15 de junho de 2023</w:t>
            </w:r>
          </w:p>
        </w:tc>
      </w:tr>
      <w:tr w:rsidR="00671C5D" w:rsidRPr="00F74141" w14:paraId="7BDEB99B" w14:textId="77777777" w:rsidTr="000360DB">
        <w:tc>
          <w:tcPr>
            <w:tcW w:w="1014" w:type="pct"/>
            <w:shd w:val="clear" w:color="auto" w:fill="auto"/>
          </w:tcPr>
          <w:p w14:paraId="79503480"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14FAFD93" w14:textId="77777777" w:rsidR="00671C5D" w:rsidRPr="00F74141" w:rsidRDefault="00671C5D" w:rsidP="0008212C">
            <w:pPr>
              <w:contextualSpacing/>
              <w:jc w:val="center"/>
              <w:rPr>
                <w:rFonts w:cs="Tahoma"/>
              </w:rPr>
            </w:pPr>
            <w:r w:rsidRPr="00EE6F77">
              <w:t>15 de dezembro de 2023</w:t>
            </w:r>
          </w:p>
        </w:tc>
      </w:tr>
      <w:tr w:rsidR="00671C5D" w:rsidRPr="00F74141" w14:paraId="0C7411CD" w14:textId="77777777" w:rsidTr="000360DB">
        <w:tc>
          <w:tcPr>
            <w:tcW w:w="1014" w:type="pct"/>
            <w:shd w:val="clear" w:color="auto" w:fill="auto"/>
          </w:tcPr>
          <w:p w14:paraId="2A835AE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0C4349D4" w14:textId="77777777" w:rsidR="00671C5D" w:rsidRPr="00F74141" w:rsidRDefault="00671C5D" w:rsidP="0008212C">
            <w:pPr>
              <w:contextualSpacing/>
              <w:jc w:val="center"/>
              <w:rPr>
                <w:rFonts w:cs="Tahoma"/>
              </w:rPr>
            </w:pPr>
            <w:r w:rsidRPr="00EE6F77">
              <w:t>15 de junho de 2024</w:t>
            </w:r>
          </w:p>
        </w:tc>
      </w:tr>
      <w:tr w:rsidR="00671C5D" w:rsidRPr="00F74141" w14:paraId="071E8604" w14:textId="77777777" w:rsidTr="000360DB">
        <w:tc>
          <w:tcPr>
            <w:tcW w:w="1014" w:type="pct"/>
            <w:shd w:val="clear" w:color="auto" w:fill="auto"/>
            <w:vAlign w:val="center"/>
          </w:tcPr>
          <w:p w14:paraId="5BDB9966"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1298B32D" w14:textId="77777777" w:rsidR="00671C5D" w:rsidRPr="00F74141" w:rsidRDefault="00671C5D" w:rsidP="0008212C">
            <w:pPr>
              <w:contextualSpacing/>
              <w:jc w:val="center"/>
              <w:rPr>
                <w:rFonts w:cs="Tahoma"/>
              </w:rPr>
            </w:pPr>
            <w:r w:rsidRPr="00EE6F77">
              <w:t>15 de dezembro de 2024</w:t>
            </w:r>
          </w:p>
        </w:tc>
      </w:tr>
      <w:tr w:rsidR="00671C5D" w:rsidRPr="00F74141" w14:paraId="068A9369" w14:textId="77777777" w:rsidTr="000360DB">
        <w:tc>
          <w:tcPr>
            <w:tcW w:w="1014" w:type="pct"/>
            <w:shd w:val="clear" w:color="auto" w:fill="auto"/>
            <w:vAlign w:val="center"/>
          </w:tcPr>
          <w:p w14:paraId="3907F190" w14:textId="77777777" w:rsidR="00671C5D" w:rsidRPr="00F74141" w:rsidRDefault="00671C5D" w:rsidP="0008212C">
            <w:pPr>
              <w:contextualSpacing/>
              <w:jc w:val="center"/>
              <w:rPr>
                <w:rFonts w:cs="Tahoma"/>
              </w:rPr>
            </w:pPr>
            <w:r w:rsidRPr="00EE6F77">
              <w:rPr>
                <w:rFonts w:cs="Tahoma"/>
              </w:rPr>
              <w:lastRenderedPageBreak/>
              <w:t>7ª</w:t>
            </w:r>
          </w:p>
        </w:tc>
        <w:tc>
          <w:tcPr>
            <w:tcW w:w="3986" w:type="pct"/>
            <w:shd w:val="clear" w:color="auto" w:fill="auto"/>
            <w:vAlign w:val="center"/>
          </w:tcPr>
          <w:p w14:paraId="00CAFE4D" w14:textId="77777777" w:rsidR="00671C5D" w:rsidRPr="00F74141" w:rsidRDefault="00671C5D" w:rsidP="0008212C">
            <w:pPr>
              <w:contextualSpacing/>
              <w:jc w:val="center"/>
              <w:rPr>
                <w:rFonts w:cs="Tahoma"/>
              </w:rPr>
            </w:pPr>
            <w:r w:rsidRPr="00EE6F77">
              <w:t>15 de junho de 2025</w:t>
            </w:r>
          </w:p>
        </w:tc>
      </w:tr>
      <w:tr w:rsidR="00671C5D" w:rsidRPr="00F74141" w14:paraId="29946E33" w14:textId="77777777" w:rsidTr="000360DB">
        <w:tc>
          <w:tcPr>
            <w:tcW w:w="1014" w:type="pct"/>
            <w:shd w:val="clear" w:color="auto" w:fill="auto"/>
          </w:tcPr>
          <w:p w14:paraId="0D45E8E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E04CF60" w14:textId="77777777" w:rsidR="00671C5D" w:rsidRPr="00F74141" w:rsidRDefault="00671C5D" w:rsidP="0008212C">
            <w:pPr>
              <w:contextualSpacing/>
              <w:jc w:val="center"/>
              <w:rPr>
                <w:rFonts w:cs="Tahoma"/>
              </w:rPr>
            </w:pPr>
            <w:r w:rsidRPr="00EE6F77">
              <w:t>15 de dezembro de 2025</w:t>
            </w:r>
          </w:p>
        </w:tc>
      </w:tr>
      <w:tr w:rsidR="00671C5D" w:rsidRPr="00F74141" w14:paraId="7DF7A48A" w14:textId="77777777" w:rsidTr="000360DB">
        <w:tc>
          <w:tcPr>
            <w:tcW w:w="1014" w:type="pct"/>
            <w:shd w:val="clear" w:color="auto" w:fill="auto"/>
          </w:tcPr>
          <w:p w14:paraId="3E545BCA"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4552363D" w14:textId="77777777" w:rsidR="00671C5D" w:rsidRPr="00F74141" w:rsidRDefault="00671C5D" w:rsidP="0008212C">
            <w:pPr>
              <w:contextualSpacing/>
              <w:jc w:val="center"/>
              <w:rPr>
                <w:rFonts w:cs="Tahoma"/>
              </w:rPr>
            </w:pPr>
            <w:r w:rsidRPr="00EE6F77">
              <w:t>15 de junho de 2026</w:t>
            </w:r>
          </w:p>
        </w:tc>
      </w:tr>
      <w:tr w:rsidR="00671C5D" w:rsidRPr="00F74141" w14:paraId="49DEFEB7" w14:textId="77777777" w:rsidTr="000360DB">
        <w:tc>
          <w:tcPr>
            <w:tcW w:w="1014" w:type="pct"/>
            <w:shd w:val="clear" w:color="auto" w:fill="auto"/>
          </w:tcPr>
          <w:p w14:paraId="20702EEE"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0AC5306A" w14:textId="77777777" w:rsidR="00671C5D" w:rsidRPr="00F74141" w:rsidRDefault="00671C5D" w:rsidP="0008212C">
            <w:pPr>
              <w:contextualSpacing/>
              <w:jc w:val="center"/>
              <w:rPr>
                <w:rFonts w:cs="Tahoma"/>
              </w:rPr>
            </w:pPr>
            <w:r w:rsidRPr="00EE6F77">
              <w:t>15 de dezembro de 2026</w:t>
            </w:r>
          </w:p>
        </w:tc>
      </w:tr>
      <w:tr w:rsidR="00671C5D" w:rsidRPr="00F74141" w14:paraId="02FED5DC" w14:textId="77777777" w:rsidTr="000360DB">
        <w:tc>
          <w:tcPr>
            <w:tcW w:w="1014" w:type="pct"/>
            <w:shd w:val="clear" w:color="auto" w:fill="auto"/>
            <w:vAlign w:val="center"/>
          </w:tcPr>
          <w:p w14:paraId="0ADE92C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17B12C57" w14:textId="77777777" w:rsidR="00671C5D" w:rsidRPr="00F74141" w:rsidRDefault="00671C5D" w:rsidP="0008212C">
            <w:pPr>
              <w:contextualSpacing/>
              <w:jc w:val="center"/>
              <w:rPr>
                <w:rFonts w:cs="Tahoma"/>
              </w:rPr>
            </w:pPr>
            <w:r w:rsidRPr="00EE6F77">
              <w:t>15 de junho de 2027</w:t>
            </w:r>
          </w:p>
        </w:tc>
      </w:tr>
      <w:tr w:rsidR="00671C5D" w:rsidRPr="00F74141" w14:paraId="6086A5DD" w14:textId="77777777" w:rsidTr="000360DB">
        <w:tc>
          <w:tcPr>
            <w:tcW w:w="1014" w:type="pct"/>
            <w:shd w:val="clear" w:color="auto" w:fill="auto"/>
            <w:vAlign w:val="center"/>
          </w:tcPr>
          <w:p w14:paraId="055EFAA5"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27C23562" w14:textId="77777777" w:rsidR="00671C5D" w:rsidRPr="00F74141" w:rsidRDefault="00671C5D" w:rsidP="0008212C">
            <w:pPr>
              <w:contextualSpacing/>
              <w:jc w:val="center"/>
              <w:rPr>
                <w:rFonts w:cs="Tahoma"/>
              </w:rPr>
            </w:pPr>
            <w:r w:rsidRPr="00EE6F77">
              <w:t>15 de dezembro de 2027</w:t>
            </w:r>
          </w:p>
        </w:tc>
      </w:tr>
      <w:tr w:rsidR="00671C5D" w:rsidRPr="00F74141" w14:paraId="22024801" w14:textId="77777777" w:rsidTr="000360DB">
        <w:tc>
          <w:tcPr>
            <w:tcW w:w="1014" w:type="pct"/>
            <w:shd w:val="clear" w:color="auto" w:fill="auto"/>
          </w:tcPr>
          <w:p w14:paraId="289605DC"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1E6BA0BD" w14:textId="77777777" w:rsidR="00671C5D" w:rsidRPr="00F74141" w:rsidRDefault="00671C5D" w:rsidP="0008212C">
            <w:pPr>
              <w:contextualSpacing/>
              <w:jc w:val="center"/>
              <w:rPr>
                <w:rFonts w:cs="Tahoma"/>
              </w:rPr>
            </w:pPr>
            <w:r w:rsidRPr="00EE6F77">
              <w:t>15 de junho de 2028</w:t>
            </w:r>
          </w:p>
        </w:tc>
      </w:tr>
      <w:tr w:rsidR="00671C5D" w:rsidRPr="00F74141" w14:paraId="1399EDF0" w14:textId="77777777" w:rsidTr="000360DB">
        <w:tc>
          <w:tcPr>
            <w:tcW w:w="1014" w:type="pct"/>
            <w:shd w:val="clear" w:color="auto" w:fill="auto"/>
          </w:tcPr>
          <w:p w14:paraId="4C9123EE"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771C4BEE" w14:textId="77777777" w:rsidR="00671C5D" w:rsidRPr="00F74141" w:rsidRDefault="00671C5D" w:rsidP="0008212C">
            <w:pPr>
              <w:contextualSpacing/>
              <w:jc w:val="center"/>
              <w:rPr>
                <w:rFonts w:cs="Tahoma"/>
              </w:rPr>
            </w:pPr>
            <w:r w:rsidRPr="00EE6F77">
              <w:t>15 de dezembro de 2028</w:t>
            </w:r>
          </w:p>
        </w:tc>
      </w:tr>
      <w:tr w:rsidR="00671C5D" w:rsidRPr="00F74141" w14:paraId="41D7777A" w14:textId="77777777" w:rsidTr="000360DB">
        <w:tc>
          <w:tcPr>
            <w:tcW w:w="1014" w:type="pct"/>
            <w:shd w:val="clear" w:color="auto" w:fill="auto"/>
          </w:tcPr>
          <w:p w14:paraId="1349C910"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10B3191F" w14:textId="77777777" w:rsidR="00671C5D" w:rsidRPr="00F74141" w:rsidRDefault="00671C5D" w:rsidP="0008212C">
            <w:pPr>
              <w:contextualSpacing/>
              <w:jc w:val="center"/>
              <w:rPr>
                <w:rFonts w:cs="Tahoma"/>
              </w:rPr>
            </w:pPr>
            <w:r w:rsidRPr="00EE6F77">
              <w:t>15 de junho de 2029</w:t>
            </w:r>
          </w:p>
        </w:tc>
      </w:tr>
      <w:tr w:rsidR="00671C5D" w:rsidRPr="00F74141" w14:paraId="68A5C2A7" w14:textId="77777777" w:rsidTr="000360DB">
        <w:tc>
          <w:tcPr>
            <w:tcW w:w="1014" w:type="pct"/>
            <w:shd w:val="clear" w:color="auto" w:fill="auto"/>
            <w:vAlign w:val="center"/>
          </w:tcPr>
          <w:p w14:paraId="020F6C86"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24C3050E" w14:textId="77777777" w:rsidR="00671C5D" w:rsidRPr="00F74141" w:rsidRDefault="00671C5D" w:rsidP="0008212C">
            <w:pPr>
              <w:contextualSpacing/>
              <w:jc w:val="center"/>
              <w:rPr>
                <w:rFonts w:cs="Tahoma"/>
              </w:rPr>
            </w:pPr>
            <w:r w:rsidRPr="00EE6F77">
              <w:t>15 de dezembro de 2029</w:t>
            </w:r>
          </w:p>
        </w:tc>
      </w:tr>
      <w:tr w:rsidR="00671C5D" w:rsidRPr="00F74141" w14:paraId="0131E038" w14:textId="77777777" w:rsidTr="000360DB">
        <w:tc>
          <w:tcPr>
            <w:tcW w:w="1014" w:type="pct"/>
            <w:shd w:val="clear" w:color="auto" w:fill="auto"/>
            <w:vAlign w:val="center"/>
          </w:tcPr>
          <w:p w14:paraId="3A2965F9"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6139CB1C" w14:textId="77777777" w:rsidR="00671C5D" w:rsidRPr="00F74141" w:rsidRDefault="00671C5D" w:rsidP="0008212C">
            <w:pPr>
              <w:contextualSpacing/>
              <w:jc w:val="center"/>
              <w:rPr>
                <w:rFonts w:cs="Tahoma"/>
              </w:rPr>
            </w:pPr>
            <w:r w:rsidRPr="00EE6F77">
              <w:t>15 de junho de 2030</w:t>
            </w:r>
          </w:p>
        </w:tc>
      </w:tr>
      <w:tr w:rsidR="00671C5D" w:rsidRPr="00F74141" w14:paraId="5F963F94" w14:textId="77777777" w:rsidTr="000360DB">
        <w:tc>
          <w:tcPr>
            <w:tcW w:w="1014" w:type="pct"/>
            <w:shd w:val="clear" w:color="auto" w:fill="auto"/>
          </w:tcPr>
          <w:p w14:paraId="71737F29"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6E23849" w14:textId="77777777" w:rsidR="00671C5D" w:rsidRPr="00F74141" w:rsidRDefault="00671C5D" w:rsidP="0008212C">
            <w:pPr>
              <w:contextualSpacing/>
              <w:jc w:val="center"/>
              <w:rPr>
                <w:rFonts w:cs="Tahoma"/>
              </w:rPr>
            </w:pPr>
            <w:r w:rsidRPr="00EE6F77">
              <w:t>15 de dezembro de 2030</w:t>
            </w:r>
          </w:p>
        </w:tc>
      </w:tr>
      <w:tr w:rsidR="00671C5D" w:rsidRPr="00F74141" w14:paraId="1550605F" w14:textId="77777777" w:rsidTr="000360DB">
        <w:tc>
          <w:tcPr>
            <w:tcW w:w="1014" w:type="pct"/>
            <w:shd w:val="clear" w:color="auto" w:fill="auto"/>
          </w:tcPr>
          <w:p w14:paraId="221202BC"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27FFA457" w14:textId="77777777" w:rsidR="00671C5D" w:rsidRPr="00F74141" w:rsidRDefault="00671C5D" w:rsidP="0008212C">
            <w:pPr>
              <w:contextualSpacing/>
              <w:jc w:val="center"/>
              <w:rPr>
                <w:rFonts w:cs="Tahoma"/>
              </w:rPr>
            </w:pPr>
            <w:r w:rsidRPr="00EE6F77">
              <w:t>15 de junho de 2031</w:t>
            </w:r>
          </w:p>
        </w:tc>
      </w:tr>
      <w:tr w:rsidR="00671C5D" w:rsidRPr="00F74141" w14:paraId="7136225F" w14:textId="77777777" w:rsidTr="000360DB">
        <w:tc>
          <w:tcPr>
            <w:tcW w:w="1014" w:type="pct"/>
            <w:shd w:val="clear" w:color="auto" w:fill="auto"/>
          </w:tcPr>
          <w:p w14:paraId="478DC9EB"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2588190F" w14:textId="77777777" w:rsidR="00671C5D" w:rsidRPr="00F74141" w:rsidRDefault="00671C5D" w:rsidP="0008212C">
            <w:pPr>
              <w:contextualSpacing/>
              <w:jc w:val="center"/>
              <w:rPr>
                <w:rFonts w:cs="Tahoma"/>
              </w:rPr>
            </w:pPr>
            <w:r w:rsidRPr="00EE6F77">
              <w:t>15 de dezembro de 2031</w:t>
            </w:r>
          </w:p>
        </w:tc>
      </w:tr>
      <w:tr w:rsidR="00671C5D" w:rsidRPr="00F74141" w14:paraId="730102AC" w14:textId="77777777" w:rsidTr="000360DB">
        <w:tc>
          <w:tcPr>
            <w:tcW w:w="1014" w:type="pct"/>
            <w:shd w:val="clear" w:color="auto" w:fill="auto"/>
            <w:vAlign w:val="center"/>
          </w:tcPr>
          <w:p w14:paraId="44D1931E"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3705C270" w14:textId="77777777" w:rsidR="00671C5D" w:rsidRPr="00F74141" w:rsidRDefault="00671C5D" w:rsidP="0008212C">
            <w:pPr>
              <w:contextualSpacing/>
              <w:jc w:val="center"/>
              <w:rPr>
                <w:rFonts w:cs="Tahoma"/>
              </w:rPr>
            </w:pPr>
            <w:r w:rsidRPr="00EE6F77">
              <w:t>15 de junho de 2032</w:t>
            </w:r>
          </w:p>
        </w:tc>
      </w:tr>
      <w:tr w:rsidR="00671C5D" w:rsidRPr="00F74141" w14:paraId="58EC0C27" w14:textId="77777777" w:rsidTr="000360DB">
        <w:tc>
          <w:tcPr>
            <w:tcW w:w="1014" w:type="pct"/>
            <w:shd w:val="clear" w:color="auto" w:fill="auto"/>
            <w:vAlign w:val="center"/>
          </w:tcPr>
          <w:p w14:paraId="08D08556"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4297E9AB" w14:textId="77777777" w:rsidR="00671C5D" w:rsidRPr="00F74141" w:rsidRDefault="00671C5D" w:rsidP="0008212C">
            <w:pPr>
              <w:contextualSpacing/>
              <w:jc w:val="center"/>
              <w:rPr>
                <w:rFonts w:cs="Tahoma"/>
              </w:rPr>
            </w:pPr>
            <w:r w:rsidRPr="00EE6F77">
              <w:t>15 de dezembro de 2032</w:t>
            </w:r>
          </w:p>
        </w:tc>
      </w:tr>
      <w:tr w:rsidR="00671C5D" w:rsidRPr="00F74141" w14:paraId="5BE963A9" w14:textId="77777777" w:rsidTr="000360DB">
        <w:tc>
          <w:tcPr>
            <w:tcW w:w="1014" w:type="pct"/>
            <w:shd w:val="clear" w:color="auto" w:fill="auto"/>
          </w:tcPr>
          <w:p w14:paraId="729B157F"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4294A777" w14:textId="77777777" w:rsidR="00671C5D" w:rsidRPr="00F74141" w:rsidRDefault="00671C5D" w:rsidP="0008212C">
            <w:pPr>
              <w:contextualSpacing/>
              <w:jc w:val="center"/>
              <w:rPr>
                <w:rFonts w:cs="Tahoma"/>
              </w:rPr>
            </w:pPr>
            <w:r w:rsidRPr="00EE6F77">
              <w:t>15 de junho de 2033</w:t>
            </w:r>
          </w:p>
        </w:tc>
      </w:tr>
      <w:tr w:rsidR="00671C5D" w:rsidRPr="00F74141" w14:paraId="2B1827E8" w14:textId="77777777" w:rsidTr="000360DB">
        <w:tc>
          <w:tcPr>
            <w:tcW w:w="1014" w:type="pct"/>
            <w:shd w:val="clear" w:color="auto" w:fill="auto"/>
          </w:tcPr>
          <w:p w14:paraId="23A125A9"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782E8102" w14:textId="77777777" w:rsidR="00671C5D" w:rsidRPr="00F74141" w:rsidRDefault="00671C5D" w:rsidP="0008212C">
            <w:pPr>
              <w:contextualSpacing/>
              <w:jc w:val="center"/>
              <w:rPr>
                <w:rFonts w:cs="Tahoma"/>
              </w:rPr>
            </w:pPr>
            <w:r w:rsidRPr="00EE6F77">
              <w:t>15 de dezembro de 2033</w:t>
            </w:r>
          </w:p>
        </w:tc>
      </w:tr>
      <w:tr w:rsidR="00671C5D" w:rsidRPr="00F74141" w14:paraId="6C8587C6" w14:textId="77777777" w:rsidTr="000360DB">
        <w:tc>
          <w:tcPr>
            <w:tcW w:w="1014" w:type="pct"/>
            <w:shd w:val="clear" w:color="auto" w:fill="auto"/>
          </w:tcPr>
          <w:p w14:paraId="58BFC4A0"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4FE703B1" w14:textId="77777777" w:rsidR="00671C5D" w:rsidRPr="00F74141" w:rsidRDefault="00671C5D" w:rsidP="0008212C">
            <w:pPr>
              <w:contextualSpacing/>
              <w:jc w:val="center"/>
              <w:rPr>
                <w:rFonts w:cs="Tahoma"/>
              </w:rPr>
            </w:pPr>
            <w:r w:rsidRPr="00EE6F77">
              <w:t>15 de junho de 2034</w:t>
            </w:r>
          </w:p>
        </w:tc>
      </w:tr>
      <w:tr w:rsidR="00671C5D" w:rsidRPr="00F74141" w14:paraId="78B63C50" w14:textId="77777777" w:rsidTr="000360DB">
        <w:tc>
          <w:tcPr>
            <w:tcW w:w="1014" w:type="pct"/>
            <w:shd w:val="clear" w:color="auto" w:fill="auto"/>
            <w:vAlign w:val="center"/>
          </w:tcPr>
          <w:p w14:paraId="59B6950A"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4C807FDE" w14:textId="77777777" w:rsidR="00671C5D" w:rsidRPr="00F74141" w:rsidRDefault="00671C5D" w:rsidP="0008212C">
            <w:pPr>
              <w:contextualSpacing/>
              <w:jc w:val="center"/>
              <w:rPr>
                <w:rFonts w:cs="Tahoma"/>
              </w:rPr>
            </w:pPr>
            <w:r w:rsidRPr="00EE6F77">
              <w:t>Data de Vencimento</w:t>
            </w:r>
          </w:p>
        </w:tc>
      </w:tr>
    </w:tbl>
    <w:p w14:paraId="0234D302" w14:textId="77777777" w:rsidR="00CB2908" w:rsidRDefault="00CB2908" w:rsidP="0008212C">
      <w:pPr>
        <w:pStyle w:val="Default"/>
        <w:spacing w:line="312" w:lineRule="auto"/>
        <w:jc w:val="both"/>
        <w:rPr>
          <w:rFonts w:ascii="Verdana" w:hAnsi="Verdana" w:cs="Calibri"/>
          <w:sz w:val="20"/>
          <w:szCs w:val="20"/>
        </w:rPr>
      </w:pPr>
    </w:p>
    <w:p w14:paraId="3F8FB6A3" w14:textId="77777777" w:rsidR="00B6175C" w:rsidRPr="000360DB" w:rsidRDefault="00B6175C" w:rsidP="0008212C">
      <w:pPr>
        <w:pStyle w:val="Clusula"/>
        <w:keepNext/>
        <w:rPr>
          <w:b/>
        </w:rPr>
      </w:pPr>
      <w:r w:rsidRPr="000360DB">
        <w:rPr>
          <w:b/>
        </w:rPr>
        <w:t>Resgate Antecipado das Debêntures</w:t>
      </w:r>
    </w:p>
    <w:p w14:paraId="075E6CED" w14:textId="77777777" w:rsidR="00B6175C" w:rsidRPr="00B6175C" w:rsidRDefault="00B6175C" w:rsidP="0008212C">
      <w:pPr>
        <w:pStyle w:val="Default"/>
        <w:keepNext/>
        <w:rPr>
          <w:rFonts w:ascii="Verdana" w:hAnsi="Verdana" w:cs="Calibri"/>
          <w:sz w:val="20"/>
          <w:szCs w:val="20"/>
        </w:rPr>
      </w:pPr>
    </w:p>
    <w:p w14:paraId="4C85852E" w14:textId="77777777" w:rsidR="009B05AB" w:rsidRDefault="00B6175C" w:rsidP="00DC3D82">
      <w:pPr>
        <w:pStyle w:val="Subclusula"/>
        <w:keepNext/>
      </w:pPr>
      <w:r w:rsidRPr="000360DB">
        <w:rPr>
          <w:b/>
        </w:rPr>
        <w:t>Resgate Antecipado Facultativo das Debêntures</w:t>
      </w:r>
    </w:p>
    <w:p w14:paraId="395321AF" w14:textId="77777777" w:rsidR="009B05AB" w:rsidRPr="0008212C" w:rsidRDefault="009B05AB" w:rsidP="00DC3D82">
      <w:pPr>
        <w:keepNext/>
      </w:pPr>
    </w:p>
    <w:p w14:paraId="45400699" w14:textId="52B05075" w:rsidR="005E0238" w:rsidRPr="008C608D" w:rsidRDefault="00035C04" w:rsidP="00DC3D82">
      <w:pPr>
        <w:pStyle w:val="Subsubclusula"/>
        <w:keepNext/>
        <w:ind w:left="0" w:firstLine="0"/>
      </w:pPr>
      <w:r w:rsidRPr="003E2005">
        <w:t>A Emissora poderá, a seu exclusivo critério e independentemente da vontade dos Debenturistas</w:t>
      </w:r>
      <w:r w:rsidR="008D69BC" w:rsidRPr="008D69BC">
        <w:t>, observados os termos da Lei 12.431, da Resolução CMN 4.751 e da legislação e regulamentação aplicáveis</w:t>
      </w:r>
      <w:r w:rsidRPr="008C608D">
        <w:t xml:space="preserve">, </w:t>
      </w:r>
      <w:r w:rsidR="0032154D" w:rsidRPr="0032154D">
        <w:t xml:space="preserve">desde que respeitado o prazo médio ponderado mínimo de 4 (quatro) anos dos pagamentos transcorridos entre a Data de Emissão e a data do </w:t>
      </w:r>
      <w:r w:rsidR="004C3186" w:rsidRPr="0032154D">
        <w:t>efetiv</w:t>
      </w:r>
      <w:r w:rsidR="004C3186">
        <w:t>o</w:t>
      </w:r>
      <w:r w:rsidR="004C3186" w:rsidRPr="0032154D">
        <w:t xml:space="preserve"> </w:t>
      </w:r>
      <w:r w:rsidR="0032154D" w:rsidRPr="0032154D">
        <w:t>resgate antecipado, nos termos do inciso I do artigo 1º da Resolução CMN 4.751 e calculado nos termos da Resolução</w:t>
      </w:r>
      <w:r w:rsidR="00BF22A7">
        <w:t xml:space="preserve"> CMN</w:t>
      </w:r>
      <w:r w:rsidR="0032154D" w:rsidRPr="0032154D">
        <w:t xml:space="preserve"> 3.947</w:t>
      </w:r>
      <w:r w:rsidR="0032154D">
        <w:t xml:space="preserve">,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6F15D2">
        <w:t>“</w:t>
      </w:r>
      <w:r w:rsidR="005E0238" w:rsidRPr="003E2005">
        <w:rPr>
          <w:u w:val="single"/>
        </w:rPr>
        <w:t>Resgate Antecipado Facultativo</w:t>
      </w:r>
      <w:r w:rsidR="006F15D2">
        <w:t>”</w:t>
      </w:r>
      <w:r w:rsidR="005E0238" w:rsidRPr="008C608D">
        <w:t>).</w:t>
      </w:r>
    </w:p>
    <w:p w14:paraId="4449F51F" w14:textId="77777777" w:rsidR="005E0238" w:rsidRPr="001E3C94" w:rsidRDefault="005E0238" w:rsidP="001E3C94">
      <w:pPr>
        <w:rPr>
          <w:highlight w:val="yellow"/>
        </w:rPr>
      </w:pPr>
    </w:p>
    <w:p w14:paraId="644D826C" w14:textId="6D6A9741" w:rsidR="001F6A02" w:rsidRDefault="005E0238" w:rsidP="005B25DA">
      <w:pPr>
        <w:pStyle w:val="Subsubclusula"/>
        <w:ind w:left="0" w:firstLine="0"/>
      </w:pPr>
      <w:r>
        <w:t>O Resgate Antecipado Facultativo das Debêntures ocorrerá mediante comunicação dirigida (i) à B3, com antecedência mínima de 3 (três) Dias Úteis com relação à data prevista para realização do efetivo Resgate Antecipado Facultativo (</w:t>
      </w:r>
      <w:r w:rsidR="006F15D2">
        <w:t>“</w:t>
      </w:r>
      <w:r w:rsidRPr="003E2005">
        <w:rPr>
          <w:u w:val="single"/>
        </w:rPr>
        <w:t>Comunicação de Resgate Antecipado Facultativo – B3</w:t>
      </w:r>
      <w:r w:rsidR="006F15D2">
        <w:t>”</w:t>
      </w:r>
      <w:r>
        <w:t xml:space="preserve">), e (ii) aos Debenturistas </w:t>
      </w:r>
      <w:r w:rsidR="00B73938">
        <w:t xml:space="preserve">e ao Agente Fiduciário </w:t>
      </w:r>
      <w:r>
        <w:t>com antecedência mínima de 5 (cinco) Dias Úteis com relação à data prevista para realização do efetivo Resgate Antecipado Facultativo (</w:t>
      </w:r>
      <w:r w:rsidR="006F15D2">
        <w:t>“</w:t>
      </w:r>
      <w:r w:rsidRPr="003E2005">
        <w:rPr>
          <w:u w:val="single"/>
        </w:rPr>
        <w:t>Comunicação de Resgate Antecipado Facultativo – Debenturistas</w:t>
      </w:r>
      <w:r w:rsidR="006F15D2">
        <w:t>”</w:t>
      </w:r>
      <w:r>
        <w:t xml:space="preserve"> e, em conjunto com a Comunicação de Resgate Antecipado Facultativo – B3, </w:t>
      </w:r>
      <w:r w:rsidR="006F15D2">
        <w:t>“</w:t>
      </w:r>
      <w:r w:rsidRPr="003E2005">
        <w:rPr>
          <w:u w:val="single"/>
        </w:rPr>
        <w:t>Comunicação de Resgate Antecipado Facultativo</w:t>
      </w:r>
      <w:r w:rsidR="006F15D2">
        <w:t>”</w:t>
      </w:r>
      <w:r>
        <w:t xml:space="preserve"> e </w:t>
      </w:r>
      <w:r w:rsidR="006F15D2">
        <w:t>“</w:t>
      </w:r>
      <w:r w:rsidRPr="003E2005">
        <w:rPr>
          <w:u w:val="single"/>
        </w:rPr>
        <w:t xml:space="preserve">Data do </w:t>
      </w:r>
      <w:r w:rsidRPr="003E2005">
        <w:rPr>
          <w:u w:val="single"/>
        </w:rPr>
        <w:lastRenderedPageBreak/>
        <w:t>Resgate Antecipado Facultativo</w:t>
      </w:r>
      <w:r w:rsidR="006F15D2">
        <w:t>”</w:t>
      </w:r>
      <w:r>
        <w:t xml:space="preserve">, respectivamente). A Comunicação de Resgate Antecipado Facultativo poderá ocorrer, a critério da Emissora, por meio de correspondência </w:t>
      </w:r>
      <w:r w:rsidR="00A40D4A">
        <w:t xml:space="preserve">individual e </w:t>
      </w:r>
      <w:r>
        <w:t>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0C91531D" w14:textId="77777777" w:rsidR="001F6A02" w:rsidRPr="0008212C" w:rsidRDefault="001F6A02" w:rsidP="0008212C"/>
    <w:p w14:paraId="3E2E25E6" w14:textId="77777777" w:rsidR="001F6A02" w:rsidRDefault="001F6A02" w:rsidP="005B25DA">
      <w:pPr>
        <w:pStyle w:val="Subsubclusula"/>
        <w:ind w:left="0" w:firstLine="0"/>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08212C" w:rsidRDefault="001F6A02" w:rsidP="0008212C"/>
    <w:p w14:paraId="7FDE6E5C" w14:textId="596384CF" w:rsidR="00035C04" w:rsidRDefault="00035C04" w:rsidP="005B25DA">
      <w:pPr>
        <w:pStyle w:val="Subsubclusula"/>
        <w:ind w:left="0" w:firstLine="0"/>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rsidR="00B110D3">
        <w:t xml:space="preserve"> </w:t>
      </w:r>
      <w:r w:rsidR="006E5134">
        <w:t xml:space="preserve">os valores apurados nos termos dos itens </w:t>
      </w:r>
      <w:r w:rsidR="006F15D2">
        <w:t>“</w:t>
      </w:r>
      <w:r w:rsidR="00B110D3">
        <w:t>i</w:t>
      </w:r>
      <w:r w:rsidR="006F15D2">
        <w:t>”</w:t>
      </w:r>
      <w:r w:rsidR="00B110D3">
        <w:t xml:space="preserve"> e </w:t>
      </w:r>
      <w:r w:rsidR="006F15D2">
        <w:t>“</w:t>
      </w:r>
      <w:r w:rsidR="00B110D3">
        <w:t>ii</w:t>
      </w:r>
      <w:r w:rsidR="006F15D2">
        <w:t>”</w:t>
      </w:r>
      <w:r w:rsidR="00B110D3">
        <w:t xml:space="preserve"> </w:t>
      </w:r>
      <w:r w:rsidR="006E5134">
        <w:t>abaixo</w:t>
      </w:r>
      <w:r w:rsidR="004E437B">
        <w:t>,</w:t>
      </w:r>
      <w:r w:rsidR="00B110D3">
        <w:t xml:space="preserve"> calculado</w:t>
      </w:r>
      <w:r w:rsidR="00486E26">
        <w:t>s</w:t>
      </w:r>
      <w:r w:rsidR="00B110D3">
        <w:t xml:space="preserve"> para as Debêntures da Série objeto do Resgate Antecipado Facultativo,</w:t>
      </w:r>
      <w:r w:rsidR="004E437B">
        <w:t xml:space="preserve"> sendo certo que não será devid</w:t>
      </w:r>
      <w:r w:rsidR="00B110D3">
        <w:t>o</w:t>
      </w:r>
      <w:r w:rsidR="004E437B">
        <w:t xml:space="preserve"> qualquer </w:t>
      </w:r>
      <w:r w:rsidR="008D69BC">
        <w:t>prêmio ou remuneração adicional pela Emissora</w:t>
      </w:r>
      <w:r>
        <w:t>:</w:t>
      </w:r>
    </w:p>
    <w:p w14:paraId="133CBF2D" w14:textId="77777777" w:rsidR="00035C04" w:rsidRPr="001E3C94" w:rsidRDefault="00035C04" w:rsidP="001E3C94"/>
    <w:p w14:paraId="1C7EEFA6" w14:textId="0D565A61" w:rsidR="00F46557" w:rsidRDefault="00035C04" w:rsidP="000665E5">
      <w:pPr>
        <w:pStyle w:val="Item"/>
        <w:numPr>
          <w:ilvl w:val="0"/>
          <w:numId w:val="23"/>
        </w:numPr>
        <w:ind w:left="709" w:hanging="709"/>
      </w:pPr>
      <w:r w:rsidRPr="000F2276">
        <w:t xml:space="preserve">o Valor Nominal </w:t>
      </w:r>
      <w:r>
        <w:t xml:space="preserve">Unitário </w:t>
      </w:r>
      <w:r w:rsidRPr="000F2276">
        <w:t xml:space="preserve">Atualizado </w:t>
      </w:r>
      <w:r w:rsidR="007834B1">
        <w:t>acrescido da Remuneração</w:t>
      </w:r>
      <w:r w:rsidRPr="000F2276">
        <w:t xml:space="preserve">, calculada </w:t>
      </w:r>
      <w:r w:rsidRPr="000F2276">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4CBC8606" w14:textId="77777777" w:rsidR="00F46557" w:rsidRPr="001E3C94" w:rsidRDefault="00F46557" w:rsidP="001E3C94"/>
    <w:p w14:paraId="776E8265" w14:textId="68356F4A" w:rsidR="00F46557" w:rsidRDefault="00546C85" w:rsidP="000665E5">
      <w:pPr>
        <w:pStyle w:val="Item"/>
        <w:numPr>
          <w:ilvl w:val="0"/>
          <w:numId w:val="23"/>
        </w:numPr>
        <w:ind w:left="709" w:hanging="709"/>
        <w:rPr>
          <w:iCs/>
        </w:rPr>
      </w:pPr>
      <w:r w:rsidRPr="009E3D9D">
        <w:t xml:space="preserve">valor presente das parcelas remanescentes de pagamento de amortização do Valor Nominal </w:t>
      </w:r>
      <w:r>
        <w:t xml:space="preserve">Unitário </w:t>
      </w:r>
      <w:r w:rsidRPr="009E3D9D">
        <w:t xml:space="preserve">Atualizado </w:t>
      </w:r>
      <w:r>
        <w:t>e da Remuneração</w:t>
      </w:r>
      <w:r w:rsidRPr="009E3D9D">
        <w:t xml:space="preserve">, </w:t>
      </w:r>
      <w:r w:rsidRPr="00FF2F25">
        <w:t xml:space="preserve">utilizando como taxa de desconto </w:t>
      </w:r>
      <w:r w:rsidR="00B11CD9">
        <w:t>o fator composto</w:t>
      </w:r>
      <w:r>
        <w:t xml:space="preserve"> (a) </w:t>
      </w:r>
      <w:r w:rsidR="00B11CD9">
        <w:t xml:space="preserve">pelo </w:t>
      </w:r>
      <w:r w:rsidRPr="00FF2F25">
        <w:t>cupom do título</w:t>
      </w:r>
      <w:r>
        <w:t xml:space="preserve"> público</w:t>
      </w:r>
      <w:r w:rsidRPr="00FF2F25">
        <w:t xml:space="preserve"> Tesouro IPCA+ com Juros Semestrais (NTN-B), com </w:t>
      </w:r>
      <w:r w:rsidRPr="00FF2F25">
        <w:rPr>
          <w:i/>
        </w:rPr>
        <w:t>duration</w:t>
      </w:r>
      <w:r w:rsidRPr="00FF2F25">
        <w:t xml:space="preserve"> mais próximo à </w:t>
      </w:r>
      <w:r w:rsidRPr="00FF2F25">
        <w:rPr>
          <w:i/>
        </w:rPr>
        <w:t>duration</w:t>
      </w:r>
      <w:r w:rsidRPr="00FF2F25">
        <w:t xml:space="preserve"> remanescente das Debêntures</w:t>
      </w:r>
      <w:r w:rsidR="002B7C1E">
        <w:t xml:space="preserve"> </w:t>
      </w:r>
      <w:r w:rsidR="002B7C1E" w:rsidRPr="001707C2">
        <w:t>da Série objeto</w:t>
      </w:r>
      <w:r w:rsidR="002B7C1E" w:rsidRPr="001707C2">
        <w:rPr>
          <w:iCs/>
        </w:rPr>
        <w:t xml:space="preserve"> </w:t>
      </w:r>
      <w:r w:rsidR="002B7C1E">
        <w:rPr>
          <w:iCs/>
        </w:rPr>
        <w:t>do Resgate Antecipado Facultativo</w:t>
      </w:r>
      <w:r w:rsidR="002F0A8B">
        <w:rPr>
          <w:iCs/>
        </w:rPr>
        <w:t>,</w:t>
      </w:r>
      <w:r>
        <w:t xml:space="preserve"> e (b) </w:t>
      </w:r>
      <w:r w:rsidR="00B11CD9">
        <w:t xml:space="preserve">pelo </w:t>
      </w:r>
      <w:r>
        <w:t xml:space="preserve">spread sobre o título público Tesouro IPCA+ com Juros Semestrais (NTN-B), com </w:t>
      </w:r>
      <w:r w:rsidRPr="00835A51">
        <w:rPr>
          <w:i/>
        </w:rPr>
        <w:t>duration</w:t>
      </w:r>
      <w:r>
        <w:t xml:space="preserve"> mais próxima à </w:t>
      </w:r>
      <w:r w:rsidRPr="00B45EC4">
        <w:rPr>
          <w:i/>
        </w:rPr>
        <w:t>duration</w:t>
      </w:r>
      <w:r>
        <w:t xml:space="preserve"> das Debêntures </w:t>
      </w:r>
      <w:r w:rsidR="002B7C1E" w:rsidRPr="001707C2">
        <w:t>da Série objeto</w:t>
      </w:r>
      <w:r w:rsidR="002B7C1E" w:rsidRPr="001707C2">
        <w:rPr>
          <w:iCs/>
        </w:rPr>
        <w:t xml:space="preserve"> </w:t>
      </w:r>
      <w:r w:rsidR="002B7C1E">
        <w:rPr>
          <w:iCs/>
        </w:rPr>
        <w:t xml:space="preserve">do Resgate Antecipado Facultativo </w:t>
      </w:r>
      <w:r>
        <w:t>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6F15D2">
        <w:t>,</w:t>
      </w:r>
      <w:r w:rsidRPr="009E3D9D">
        <w:t xml:space="preserve"> </w:t>
      </w:r>
      <w:r w:rsidR="006F15D2">
        <w:t>c</w:t>
      </w:r>
      <w:r w:rsidRPr="009E3D9D">
        <w:t>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w:t>
      </w:r>
      <w:r w:rsidR="00786294" w:rsidRPr="001707C2">
        <w:t>Série objeto</w:t>
      </w:r>
      <w:r w:rsidR="00786294" w:rsidRPr="001707C2">
        <w:rPr>
          <w:iCs/>
        </w:rPr>
        <w:t xml:space="preserve"> </w:t>
      </w:r>
      <w:r w:rsidR="00786294">
        <w:rPr>
          <w:iCs/>
        </w:rPr>
        <w:t>do Resgate Antecipado Facultativo</w:t>
      </w:r>
      <w:r>
        <w:t xml:space="preserve">, </w:t>
      </w:r>
      <w:r w:rsidRPr="00D118AF">
        <w:t>se houver</w:t>
      </w:r>
      <w:r w:rsidRPr="009E3D9D">
        <w:t>:</w:t>
      </w:r>
    </w:p>
    <w:p w14:paraId="7F3A8E99" w14:textId="77777777" w:rsidR="00546C85" w:rsidRDefault="00546C85" w:rsidP="00546C85"/>
    <w:p w14:paraId="5B2A8ABD" w14:textId="585D9A0D" w:rsidR="00546C85" w:rsidRDefault="00546C85" w:rsidP="00546C8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516CDCC0" w14:textId="77777777" w:rsidR="00546C85" w:rsidRDefault="00546C85" w:rsidP="00546C85"/>
    <w:p w14:paraId="0A195253" w14:textId="77777777" w:rsidR="00546C85" w:rsidRDefault="00546C85" w:rsidP="006D54CB">
      <w:pPr>
        <w:ind w:left="709"/>
      </w:pPr>
      <w:r>
        <w:t>sendo:</w:t>
      </w:r>
    </w:p>
    <w:p w14:paraId="0877EF94" w14:textId="77777777" w:rsidR="00546C85" w:rsidRPr="00A33FDD" w:rsidRDefault="00546C85" w:rsidP="00A33FDD"/>
    <w:p w14:paraId="7C2EC7CB" w14:textId="16FB66E2" w:rsidR="00546C85" w:rsidRDefault="006F15D2" w:rsidP="006D54CB">
      <w:pPr>
        <w:ind w:left="709"/>
      </w:pPr>
      <w:r>
        <w:lastRenderedPageBreak/>
        <w:t>“</w:t>
      </w:r>
      <w:r w:rsidR="00546C85">
        <w:t>VP</w:t>
      </w:r>
      <w:r>
        <w:t>”</w:t>
      </w:r>
      <w:r w:rsidR="00546C85">
        <w:t xml:space="preserve"> = somatório do valor presente das parcelas de pagamento das Debêntures da Série objeto do Resgate Antecipado Facultativo;</w:t>
      </w:r>
    </w:p>
    <w:p w14:paraId="29B3BE71" w14:textId="77777777" w:rsidR="00546C85" w:rsidRPr="00A33FDD" w:rsidRDefault="00546C85" w:rsidP="00A33FDD"/>
    <w:p w14:paraId="6F9DCD17" w14:textId="42755555" w:rsidR="00546C85" w:rsidRDefault="006F15D2" w:rsidP="006D54CB">
      <w:pPr>
        <w:ind w:left="709"/>
      </w:pPr>
      <w:r>
        <w:t>“</w:t>
      </w:r>
      <w:r w:rsidR="00546C85">
        <w:t>n</w:t>
      </w:r>
      <w:r>
        <w:t>”</w:t>
      </w:r>
      <w:r w:rsidR="00546C85">
        <w:t xml:space="preserve"> = número total de eventos de pagamento a serem realizados das Debêntures da Série objeto do Resgate Antecipado Facultativo, sendo </w:t>
      </w:r>
      <w:r>
        <w:t>“</w:t>
      </w:r>
      <w:r w:rsidR="00546C85">
        <w:t>n</w:t>
      </w:r>
      <w:r>
        <w:t>”</w:t>
      </w:r>
      <w:r w:rsidR="00546C85">
        <w:t xml:space="preserve"> um número inteiro;</w:t>
      </w:r>
    </w:p>
    <w:p w14:paraId="13D1D59B" w14:textId="77777777" w:rsidR="00546C85" w:rsidRPr="00A33FDD" w:rsidRDefault="00546C85" w:rsidP="00A33FDD"/>
    <w:p w14:paraId="73FC64A9" w14:textId="3518C019" w:rsidR="00546C85" w:rsidRDefault="006F15D2" w:rsidP="006D54CB">
      <w:pPr>
        <w:ind w:left="709"/>
      </w:pPr>
      <w:r>
        <w:t>“</w:t>
      </w:r>
      <w:r w:rsidR="00546C85">
        <w:t>VNEk</w:t>
      </w:r>
      <w:r>
        <w:t>”</w:t>
      </w:r>
      <w:r w:rsidR="00546C85">
        <w:t xml:space="preserve"> = parcela do valor unitário de cada um dos </w:t>
      </w:r>
      <w:r>
        <w:t>“</w:t>
      </w:r>
      <w:r w:rsidR="00546C85">
        <w:t>k</w:t>
      </w:r>
      <w:r>
        <w:t>”</w:t>
      </w:r>
      <w:r w:rsidR="00546C85">
        <w:t xml:space="preserve"> valores devidos das Debêntures da Série objeto do Resgate Antecipado Facultativo, sendo o valor de cada parcela </w:t>
      </w:r>
      <w:r>
        <w:t>“</w:t>
      </w:r>
      <w:r w:rsidR="00546C85">
        <w:t>k</w:t>
      </w:r>
      <w:r>
        <w:t>”</w:t>
      </w:r>
      <w:r w:rsidR="00546C85">
        <w:t xml:space="preserve"> equivalente à amortização do Valor Nominal Unitário </w:t>
      </w:r>
      <w:r w:rsidR="00E065E0" w:rsidRPr="001707C2">
        <w:rPr>
          <w:iCs/>
        </w:rPr>
        <w:t xml:space="preserve">das Debêntures </w:t>
      </w:r>
      <w:r w:rsidR="00E065E0" w:rsidRPr="001707C2">
        <w:t>da Série objeto</w:t>
      </w:r>
      <w:r w:rsidR="00E065E0" w:rsidRPr="001707C2">
        <w:rPr>
          <w:iCs/>
        </w:rPr>
        <w:t xml:space="preserve"> </w:t>
      </w:r>
      <w:r w:rsidR="00E065E0">
        <w:rPr>
          <w:iCs/>
        </w:rPr>
        <w:t>do Resgate Antecipado Facultativo</w:t>
      </w:r>
      <w:r w:rsidR="00546C85">
        <w:t xml:space="preserve">, </w:t>
      </w:r>
      <w:r w:rsidR="00B11CD9">
        <w:t>apurad</w:t>
      </w:r>
      <w:r w:rsidR="00294840">
        <w:t>a</w:t>
      </w:r>
      <w:r w:rsidR="00B11CD9">
        <w:t xml:space="preserve"> na Primeira Data de Integralização </w:t>
      </w:r>
      <w:r w:rsidR="00B11CD9" w:rsidRPr="001707C2">
        <w:t>da Série objeto</w:t>
      </w:r>
      <w:r w:rsidR="00B11CD9" w:rsidRPr="001707C2">
        <w:rPr>
          <w:iCs/>
        </w:rPr>
        <w:t xml:space="preserve"> </w:t>
      </w:r>
      <w:r w:rsidR="00B11CD9">
        <w:rPr>
          <w:iCs/>
        </w:rPr>
        <w:t>do Resgate Antecipado Facultativo</w:t>
      </w:r>
      <w:r w:rsidR="00B11CD9">
        <w:t xml:space="preserve"> e </w:t>
      </w:r>
      <w:r w:rsidR="00294840">
        <w:t xml:space="preserve">atualizada </w:t>
      </w:r>
      <w:r w:rsidR="00B11CD9">
        <w:t>pelo fator “C”</w:t>
      </w:r>
      <w:r w:rsidR="00294840">
        <w:t xml:space="preserve">, </w:t>
      </w:r>
      <w:r w:rsidR="00B11CD9" w:rsidRPr="006151C6">
        <w:rPr>
          <w:iCs/>
        </w:rPr>
        <w:t>conforme definido e calculado na Cláusula 4.9.1 acima</w:t>
      </w:r>
      <w:r w:rsidR="00294840">
        <w:rPr>
          <w:iCs/>
        </w:rPr>
        <w:t>,</w:t>
      </w:r>
      <w:r w:rsidR="00B11CD9">
        <w:t xml:space="preserve"> </w:t>
      </w:r>
      <w:r w:rsidR="00546C85">
        <w:t>até a Data do Resgate Antecipado Facultativo;</w:t>
      </w:r>
    </w:p>
    <w:p w14:paraId="34AEA0EE" w14:textId="77777777" w:rsidR="00546C85" w:rsidRPr="00A33FDD" w:rsidRDefault="00546C85" w:rsidP="00A33FDD"/>
    <w:p w14:paraId="2A6095EA" w14:textId="118E5627" w:rsidR="00546C85" w:rsidRDefault="006F15D2" w:rsidP="006D54CB">
      <w:pPr>
        <w:ind w:left="709"/>
      </w:pPr>
      <w:r>
        <w:t>“</w:t>
      </w:r>
      <w:r w:rsidR="00546C85">
        <w:t>Jk</w:t>
      </w:r>
      <w:r>
        <w:t>”</w:t>
      </w:r>
      <w:r w:rsidR="00546C85">
        <w:t xml:space="preserve">= com relação a cada data </w:t>
      </w:r>
      <w:r>
        <w:t>“</w:t>
      </w:r>
      <w:r w:rsidR="00546C85">
        <w:t>k</w:t>
      </w:r>
      <w:r>
        <w:t>”</w:t>
      </w:r>
      <w:r w:rsidR="00546C85">
        <w:t xml:space="preserve"> de pagamento, </w:t>
      </w:r>
      <w:r w:rsidR="00B3290C">
        <w:t xml:space="preserve">a Remuneração </w:t>
      </w:r>
      <w:r w:rsidR="00B3290C" w:rsidRPr="001707C2">
        <w:rPr>
          <w:iCs/>
        </w:rPr>
        <w:t xml:space="preserve">das Debêntures </w:t>
      </w:r>
      <w:r w:rsidR="00B3290C" w:rsidRPr="001707C2">
        <w:t>da Série objeto</w:t>
      </w:r>
      <w:r w:rsidR="00546C85">
        <w:t xml:space="preserve"> </w:t>
      </w:r>
      <w:r w:rsidR="002B7C1E">
        <w:rPr>
          <w:iCs/>
        </w:rPr>
        <w:t xml:space="preserve">do Resgate Antecipado Facultativo </w:t>
      </w:r>
      <w:r w:rsidR="00546C85">
        <w:t>que seria devid</w:t>
      </w:r>
      <w:r w:rsidR="00B3290C">
        <w:t>a</w:t>
      </w:r>
      <w:r w:rsidR="00546C85">
        <w:t xml:space="preserve"> na data </w:t>
      </w:r>
      <w:r>
        <w:t>“</w:t>
      </w:r>
      <w:r w:rsidR="00546C85">
        <w:t>k</w:t>
      </w:r>
      <w:r>
        <w:t>”</w:t>
      </w:r>
      <w:r w:rsidR="00546C85">
        <w:t>, calculad</w:t>
      </w:r>
      <w:r w:rsidR="002B7C1E">
        <w:t>a</w:t>
      </w:r>
      <w:r w:rsidR="00546C85">
        <w:t xml:space="preserve"> sobre o Valor Nominal Unitário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94840">
        <w:t xml:space="preserve">apurada na Primeira Data de Integralização </w:t>
      </w:r>
      <w:r w:rsidR="00294840" w:rsidRPr="001707C2">
        <w:t>da Série objeto</w:t>
      </w:r>
      <w:r w:rsidR="00294840" w:rsidRPr="001707C2">
        <w:rPr>
          <w:iCs/>
        </w:rPr>
        <w:t xml:space="preserve"> </w:t>
      </w:r>
      <w:r w:rsidR="00294840">
        <w:rPr>
          <w:iCs/>
        </w:rPr>
        <w:t>do Resgate Antecipado Facultativo</w:t>
      </w:r>
      <w:r w:rsidR="00294840">
        <w:t xml:space="preserve"> e atualizada pelo fator “C”, </w:t>
      </w:r>
      <w:r w:rsidR="00294840" w:rsidRPr="006151C6">
        <w:rPr>
          <w:iCs/>
        </w:rPr>
        <w:t>conforme definido e calculado na Cláusula 4.9.1 acima</w:t>
      </w:r>
      <w:r w:rsidR="00294840">
        <w:rPr>
          <w:iCs/>
        </w:rPr>
        <w:t>,</w:t>
      </w:r>
      <w:r w:rsidR="00294840">
        <w:t xml:space="preserve"> </w:t>
      </w:r>
      <w:r w:rsidR="00546C85">
        <w:t>até a Data do Resgate Antecipado Facultativo;</w:t>
      </w:r>
    </w:p>
    <w:p w14:paraId="56640879" w14:textId="77777777" w:rsidR="00546C85" w:rsidRPr="00A33FDD" w:rsidRDefault="00546C85" w:rsidP="00A33FDD"/>
    <w:p w14:paraId="56A5FB53" w14:textId="096A8A97" w:rsidR="00546C85" w:rsidRDefault="006F15D2" w:rsidP="006D54CB">
      <w:pPr>
        <w:ind w:left="709"/>
      </w:pPr>
      <w:r>
        <w:t>“</w:t>
      </w:r>
      <w:r w:rsidR="00546C85">
        <w:t>FVPk</w:t>
      </w:r>
      <w:r>
        <w:t>”</w:t>
      </w:r>
      <w:r w:rsidR="00546C85">
        <w:t xml:space="preserve"> = fator de valor presente, apurado conforme fórmula a seguir, calculado com 9 (nove) casas decimais, com arredondamento:</w:t>
      </w:r>
    </w:p>
    <w:p w14:paraId="38A7722C" w14:textId="77777777" w:rsidR="00546C85" w:rsidRPr="00A33FDD" w:rsidRDefault="00546C85" w:rsidP="00A33FDD"/>
    <w:p w14:paraId="7E206E40" w14:textId="751D7F98" w:rsidR="00546C85"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A33FDD" w:rsidRDefault="00546C85" w:rsidP="00A33FDD"/>
    <w:p w14:paraId="564FB98F" w14:textId="1658FB4B" w:rsidR="00546C85" w:rsidRDefault="006F15D2" w:rsidP="006D54CB">
      <w:pPr>
        <w:ind w:left="709"/>
      </w:pPr>
      <w:r>
        <w:t>“</w:t>
      </w:r>
      <w:r w:rsidR="00546C85">
        <w:t>TESOUROIPCA</w:t>
      </w:r>
      <w:r>
        <w:t>”</w:t>
      </w:r>
      <w:r w:rsidR="00546C85">
        <w:t xml:space="preserve"> = a média aritmética das taxas indicativas da NTN-B Referência</w:t>
      </w:r>
      <w:r w:rsidR="002B7C1E">
        <w:t xml:space="preserve"> (conforme definido abaixo)</w:t>
      </w:r>
      <w:r w:rsidR="00546C85">
        <w:t xml:space="preserve">, conforme cotações indicativas divulgadas pela ANBIMA em sua página na </w:t>
      </w:r>
      <w:r w:rsidR="00573493">
        <w:t>rede mundial de computadores</w:t>
      </w:r>
      <w:r w:rsidR="00546C85">
        <w:t xml:space="preserve"> (</w:t>
      </w:r>
      <w:r w:rsidR="0084470F">
        <w:fldChar w:fldCharType="begin"/>
      </w:r>
      <w:r w:rsidR="0084470F">
        <w:instrText xml:space="preserve"> HYPERLINK "http://www.anbima.com.br" </w:instrText>
      </w:r>
      <w:ins w:id="58" w:author="Lefosse Advogados" w:date="2021-01-26T19:11:00Z"/>
      <w:r w:rsidR="0084470F">
        <w:fldChar w:fldCharType="separate"/>
      </w:r>
      <w:r w:rsidR="00573493" w:rsidRPr="00CB15F1">
        <w:rPr>
          <w:rStyle w:val="Hyperlink"/>
        </w:rPr>
        <w:t>http://www.anbima.com.br</w:t>
      </w:r>
      <w:r w:rsidR="0084470F">
        <w:rPr>
          <w:rStyle w:val="Hyperlink"/>
        </w:rPr>
        <w:fldChar w:fldCharType="end"/>
      </w:r>
      <w:r w:rsidR="00546C85">
        <w:t xml:space="preserve">), na página intitulada </w:t>
      </w:r>
      <w:r>
        <w:t>“</w:t>
      </w:r>
      <w:r w:rsidR="00546C85">
        <w:t>Mercado Secundário de Títulos Públicos</w:t>
      </w:r>
      <w:r w:rsidR="002B7C1E">
        <w:t>”</w:t>
      </w:r>
      <w:r w:rsidR="00546C85">
        <w:t xml:space="preserve"> (ou qualquer outra que vier a substituí-la), menu </w:t>
      </w:r>
      <w:r>
        <w:t>“</w:t>
      </w:r>
      <w:r w:rsidR="00546C85">
        <w:t>NTN-B</w:t>
      </w:r>
      <w:r w:rsidR="002B7C1E">
        <w:t>”</w:t>
      </w:r>
      <w:r w:rsidR="00546C85">
        <w:t xml:space="preserve">, apuradas pela média aritmética do fechamento do </w:t>
      </w:r>
      <w:r w:rsidR="002B7C1E">
        <w:t>2º (</w:t>
      </w:r>
      <w:r w:rsidR="00546C85">
        <w:t>segundo</w:t>
      </w:r>
      <w:r w:rsidR="002B7C1E">
        <w:t>)</w:t>
      </w:r>
      <w:r w:rsidR="00546C85">
        <w:t xml:space="preserve">, </w:t>
      </w:r>
      <w:r w:rsidR="002B7C1E">
        <w:t>3º (</w:t>
      </w:r>
      <w:r w:rsidR="00546C85">
        <w:t>terceiro</w:t>
      </w:r>
      <w:r w:rsidR="002B7C1E">
        <w:t>)</w:t>
      </w:r>
      <w:r w:rsidR="00546C85">
        <w:t xml:space="preserve"> e </w:t>
      </w:r>
      <w:r w:rsidR="002B7C1E">
        <w:t>4º (</w:t>
      </w:r>
      <w:r w:rsidR="00546C85">
        <w:t>quarto</w:t>
      </w:r>
      <w:r w:rsidR="002B7C1E">
        <w:t>)</w:t>
      </w:r>
      <w:r w:rsidR="00546C85">
        <w:t xml:space="preserve"> Dias Úteis imediatamente anteriores à Data do Resgate Antecipado Facultativo;</w:t>
      </w:r>
    </w:p>
    <w:p w14:paraId="4B8E978A" w14:textId="77777777" w:rsidR="00546C85" w:rsidRPr="00A33FDD" w:rsidRDefault="00546C85" w:rsidP="00A33FDD"/>
    <w:p w14:paraId="385854E3" w14:textId="5C9E4EB1" w:rsidR="00546C85" w:rsidRDefault="006F15D2" w:rsidP="006D54CB">
      <w:pPr>
        <w:ind w:left="709"/>
      </w:pPr>
      <w:r>
        <w:t>“</w:t>
      </w:r>
      <w:r w:rsidR="00546C85">
        <w:t>NTN-B Referência</w:t>
      </w:r>
      <w:r>
        <w:t>”</w:t>
      </w:r>
      <w:r w:rsidR="00546C85">
        <w:t xml:space="preserve"> = a NTN-B com duration mais próxima à </w:t>
      </w:r>
      <w:r w:rsidR="00546C85" w:rsidRPr="002B7C1E">
        <w:t>duration</w:t>
      </w:r>
      <w:r w:rsidR="00546C85">
        <w:t xml:space="preserve"> da</w:t>
      </w:r>
      <w:r w:rsidR="002B7C1E">
        <w:t>s</w:t>
      </w:r>
      <w:r w:rsidR="00546C85">
        <w:t xml:space="preserve"> Debênture</w:t>
      </w:r>
      <w:r w:rsidR="002B7C1E" w:rsidRPr="001707C2">
        <w:rPr>
          <w:iCs/>
        </w:rPr>
        <w:t xml:space="preserv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do Resgate Antecipado Facultativo;</w:t>
      </w:r>
    </w:p>
    <w:p w14:paraId="2FBD5472" w14:textId="77777777" w:rsidR="00546C85" w:rsidRPr="00A33FDD" w:rsidRDefault="00546C85" w:rsidP="00A33FDD"/>
    <w:p w14:paraId="0D5D53F0" w14:textId="403DB371" w:rsidR="00546C85" w:rsidRDefault="006F15D2" w:rsidP="006D54CB">
      <w:pPr>
        <w:ind w:left="709"/>
      </w:pPr>
      <w:r>
        <w:t>“</w:t>
      </w:r>
      <w:r w:rsidR="00546C85">
        <w:t>SPREAD</w:t>
      </w:r>
      <w:r>
        <w:t>”</w:t>
      </w:r>
      <w:r w:rsidR="00546C85">
        <w:t xml:space="preserve"> = o </w:t>
      </w:r>
      <w:r w:rsidR="00546C85" w:rsidRPr="006D54CB">
        <w:rPr>
          <w:i/>
        </w:rPr>
        <w:t>spread</w:t>
      </w:r>
      <w:r w:rsidR="00546C85">
        <w:t xml:space="preserve"> da Remuneração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B7C1E">
        <w:t xml:space="preserve">sobre o </w:t>
      </w:r>
      <w:r w:rsidR="00546C85">
        <w:t xml:space="preserve">título público Tesouro IPCA+ com Juros Semestrais (NTN-B), com </w:t>
      </w:r>
      <w:r w:rsidR="00546C85" w:rsidRPr="00F7088E">
        <w:t>duration</w:t>
      </w:r>
      <w:r w:rsidR="00546C85">
        <w:t xml:space="preserve"> mais próxima à </w:t>
      </w:r>
      <w:r w:rsidR="00546C85" w:rsidRPr="00F7088E">
        <w:t>duration</w:t>
      </w:r>
      <w:r w:rsidR="00546C85">
        <w:t xml:space="preserve"> das Debêntures na Data de Emissão</w:t>
      </w:r>
      <w:r w:rsidR="002B7C1E">
        <w:t xml:space="preserve"> </w:t>
      </w:r>
      <w:r w:rsidR="002B7C1E">
        <w:lastRenderedPageBreak/>
        <w:t xml:space="preserve">das Debêntures </w:t>
      </w:r>
      <w:r w:rsidR="002B7C1E" w:rsidRPr="001707C2">
        <w:t>da Série objeto</w:t>
      </w:r>
      <w:r w:rsidR="002B7C1E" w:rsidRPr="001707C2">
        <w:rPr>
          <w:iCs/>
        </w:rPr>
        <w:t xml:space="preserve"> </w:t>
      </w:r>
      <w:r w:rsidR="002B7C1E">
        <w:rPr>
          <w:iCs/>
        </w:rPr>
        <w:t>do Resgate Antecipado Facultativo</w:t>
      </w:r>
      <w:r w:rsidR="00546C85">
        <w:t>, conforme abaixo:</w:t>
      </w:r>
    </w:p>
    <w:p w14:paraId="5069CC58" w14:textId="77777777" w:rsidR="00546C85" w:rsidRPr="00A33FDD" w:rsidRDefault="00546C85" w:rsidP="00A33FDD"/>
    <w:p w14:paraId="43034F1D" w14:textId="4FD46741" w:rsidR="00546C85" w:rsidRPr="00546C85" w:rsidRDefault="00546C85" w:rsidP="006D54CB">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A33FDD" w:rsidRDefault="00546C85" w:rsidP="00A33FDD"/>
    <w:p w14:paraId="70FEE585" w14:textId="6EAD2005" w:rsidR="00546C85" w:rsidRDefault="006F15D2" w:rsidP="006D54CB">
      <w:pPr>
        <w:ind w:left="709"/>
      </w:pPr>
      <w:r>
        <w:t>“</w:t>
      </w:r>
      <w:r w:rsidR="00546C85">
        <w:t>TESOUROIPCAEMISSAO</w:t>
      </w:r>
      <w:r>
        <w:t>”</w:t>
      </w:r>
      <w:r w:rsidR="00546C85">
        <w:t xml:space="preserve"> = a média aritmética das taxas indicativas da NTN-B Emissão, conforme cotações indicativas divulgadas pela ANBIMA em sua página na </w:t>
      </w:r>
      <w:r w:rsidR="00573493">
        <w:t>rede mundial de computadores</w:t>
      </w:r>
      <w:r w:rsidR="00546C85">
        <w:t xml:space="preserve"> (</w:t>
      </w:r>
      <w:r w:rsidR="0084470F">
        <w:fldChar w:fldCharType="begin"/>
      </w:r>
      <w:r w:rsidR="0084470F">
        <w:instrText xml:space="preserve"> HYPERLINK "http://www.anbima.com.br" </w:instrText>
      </w:r>
      <w:ins w:id="59" w:author="Lefosse Advogados" w:date="2021-01-26T19:11:00Z"/>
      <w:r w:rsidR="0084470F">
        <w:fldChar w:fldCharType="separate"/>
      </w:r>
      <w:r w:rsidR="00B3290C" w:rsidRPr="00CB15F1">
        <w:rPr>
          <w:rStyle w:val="Hyperlink"/>
        </w:rPr>
        <w:t>http://www.anbima.com.br</w:t>
      </w:r>
      <w:r w:rsidR="0084470F">
        <w:rPr>
          <w:rStyle w:val="Hyperlink"/>
        </w:rPr>
        <w:fldChar w:fldCharType="end"/>
      </w:r>
      <w:r w:rsidR="00546C85">
        <w:t xml:space="preserve">), na página intitulada </w:t>
      </w:r>
      <w:r>
        <w:t>“</w:t>
      </w:r>
      <w:r w:rsidR="00546C85">
        <w:t>Mercado Secundário de Títulos Públicos</w:t>
      </w:r>
      <w:r>
        <w:t>”</w:t>
      </w:r>
      <w:r w:rsidR="00546C85">
        <w:t xml:space="preserve"> (ou qualquer outra que vier a substituí-la), menu </w:t>
      </w:r>
      <w:r>
        <w:t>“</w:t>
      </w:r>
      <w:r w:rsidR="00546C85">
        <w:t>NTN-B</w:t>
      </w:r>
      <w:r>
        <w:t>”</w:t>
      </w:r>
      <w:r w:rsidR="00546C85">
        <w:t xml:space="preserve">, apuradas pela média aritmética do fechamento do </w:t>
      </w:r>
      <w:r w:rsidR="00B3290C">
        <w:t>2º</w:t>
      </w:r>
      <w:r w:rsidR="00573493">
        <w:t> </w:t>
      </w:r>
      <w:r w:rsidR="00B3290C">
        <w:t>(</w:t>
      </w:r>
      <w:r w:rsidR="00546C85">
        <w:t>segundo</w:t>
      </w:r>
      <w:r w:rsidR="00B3290C">
        <w:t>)</w:t>
      </w:r>
      <w:r w:rsidR="00546C85">
        <w:t xml:space="preserve">, </w:t>
      </w:r>
      <w:r w:rsidR="00B3290C">
        <w:t>3º (</w:t>
      </w:r>
      <w:r w:rsidR="00546C85">
        <w:t>terceiro</w:t>
      </w:r>
      <w:r w:rsidR="00B3290C">
        <w:t>)</w:t>
      </w:r>
      <w:r w:rsidR="00546C85">
        <w:t xml:space="preserve"> e </w:t>
      </w:r>
      <w:r w:rsidR="00B3290C">
        <w:t>4º (</w:t>
      </w:r>
      <w:r w:rsidR="00546C85">
        <w:t>quarto</w:t>
      </w:r>
      <w:r w:rsidR="00B3290C">
        <w:t>)</w:t>
      </w:r>
      <w:r w:rsidR="00546C85">
        <w:t xml:space="preserve"> Dias Úteis imediatamente anteriores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7DB82549" w14:textId="77777777" w:rsidR="00546C85" w:rsidRPr="00A33FDD" w:rsidRDefault="00546C85" w:rsidP="00A33FDD"/>
    <w:p w14:paraId="1C7B5908" w14:textId="5DAE8D05" w:rsidR="00546C85" w:rsidRDefault="006F15D2" w:rsidP="006D54CB">
      <w:pPr>
        <w:ind w:left="709"/>
      </w:pPr>
      <w:r>
        <w:t>“</w:t>
      </w:r>
      <w:r w:rsidR="00546C85">
        <w:t>NTN-B Emissão</w:t>
      </w:r>
      <w:r>
        <w:t>”</w:t>
      </w:r>
      <w:r w:rsidR="00546C85">
        <w:t xml:space="preserve"> = a NTN-B com duration mais próxima à duration da</w:t>
      </w:r>
      <w:r w:rsidR="002B7C1E">
        <w:t>s</w:t>
      </w:r>
      <w:r w:rsidR="00546C85">
        <w:t xml:space="preserve"> Debênture</w:t>
      </w:r>
      <w:r w:rsidR="002B7C1E">
        <w:t xml:space="preserve">s </w:t>
      </w:r>
      <w:r w:rsidR="002B7C1E" w:rsidRPr="001707C2">
        <w:t>da Série objeto</w:t>
      </w:r>
      <w:r w:rsidR="002B7C1E" w:rsidRPr="001707C2">
        <w:rPr>
          <w:iCs/>
        </w:rPr>
        <w:t xml:space="preserve"> </w:t>
      </w:r>
      <w:r w:rsidR="002B7C1E">
        <w:rPr>
          <w:iCs/>
        </w:rPr>
        <w:t>do Resgate Antecipado Facultativo</w:t>
      </w:r>
      <w:r w:rsidR="00546C85">
        <w:t xml:space="preserve">, na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431356F5" w14:textId="77777777" w:rsidR="00546C85" w:rsidRPr="00A33FDD" w:rsidRDefault="00546C85" w:rsidP="00A33FDD"/>
    <w:p w14:paraId="57FBC0AE" w14:textId="0C64F2CE" w:rsidR="00546C85" w:rsidRDefault="006F15D2" w:rsidP="006D54CB">
      <w:pPr>
        <w:ind w:left="709"/>
      </w:pPr>
      <w:r>
        <w:t>“</w:t>
      </w:r>
      <w:r w:rsidR="00546C85">
        <w:t>REMUNERAÇÃO</w:t>
      </w:r>
      <w:r>
        <w:t>”</w:t>
      </w:r>
      <w:r w:rsidR="00546C85">
        <w:t xml:space="preserve"> = Remuneração </w:t>
      </w:r>
      <w:r w:rsidR="002B7C1E">
        <w:t xml:space="preserve">das Debêntures </w:t>
      </w:r>
      <w:r w:rsidR="002B7C1E" w:rsidRPr="001707C2">
        <w:t>da Série objeto</w:t>
      </w:r>
      <w:r w:rsidR="002B7C1E" w:rsidRPr="001707C2">
        <w:rPr>
          <w:iCs/>
        </w:rPr>
        <w:t xml:space="preserve"> </w:t>
      </w:r>
      <w:r w:rsidR="002B7C1E">
        <w:rPr>
          <w:iCs/>
        </w:rPr>
        <w:t xml:space="preserve">do Resgate Antecipado Facultativo </w:t>
      </w:r>
      <w:r w:rsidR="00546C85">
        <w:t>na Data do Resgate Antecipado Facultativo; e</w:t>
      </w:r>
    </w:p>
    <w:p w14:paraId="701BBE95" w14:textId="77777777" w:rsidR="00546C85" w:rsidRPr="00A33FDD" w:rsidRDefault="00546C85" w:rsidP="00A33FDD"/>
    <w:p w14:paraId="736B3F21" w14:textId="070DBA73" w:rsidR="00546C85" w:rsidRDefault="006F15D2" w:rsidP="006D54CB">
      <w:pPr>
        <w:ind w:left="709"/>
      </w:pPr>
      <w:r>
        <w:t>“</w:t>
      </w:r>
      <w:r w:rsidR="00546C85">
        <w:t>nk</w:t>
      </w:r>
      <w:r>
        <w:t>”</w:t>
      </w:r>
      <w:r w:rsidR="00546C85">
        <w:t xml:space="preserve"> = número de Dias Úteis entre a Data do Resgate Antecipado Facultativo e a data de vencimento programada de cada parcela </w:t>
      </w:r>
      <w:r>
        <w:t>“</w:t>
      </w:r>
      <w:r w:rsidR="00546C85">
        <w:t>k</w:t>
      </w:r>
      <w:r>
        <w:t>”</w:t>
      </w:r>
      <w:r w:rsidR="00546C85">
        <w:t xml:space="preserve"> vincenda.</w:t>
      </w:r>
    </w:p>
    <w:p w14:paraId="658D644F" w14:textId="77777777" w:rsidR="00F46557" w:rsidRPr="001E3C94" w:rsidRDefault="00F46557" w:rsidP="00DC3D82"/>
    <w:p w14:paraId="36DAB874" w14:textId="77777777" w:rsidR="005A04BF" w:rsidRDefault="005E0238" w:rsidP="005B25DA">
      <w:pPr>
        <w:pStyle w:val="Subsubclusula"/>
        <w:ind w:left="0" w:firstLine="0"/>
      </w:pPr>
      <w:r>
        <w:t>Na Comunicação de Resgate Antecipado Facultativo deverá constar: (</w:t>
      </w:r>
      <w:r w:rsidR="008C608D">
        <w:t>i</w:t>
      </w:r>
      <w:r>
        <w:t>) a Data do Resgate Antecipado Facultativo; (</w:t>
      </w:r>
      <w:r w:rsidR="008C608D">
        <w:t>ii</w:t>
      </w:r>
      <w:r>
        <w:t xml:space="preserve">) a estimativa do Valor do Resgate Antecipado Facultativo </w:t>
      </w:r>
      <w:r w:rsidR="00E24048">
        <w:t>da Série objeto do Resgate Antecipado Facultativo</w:t>
      </w:r>
      <w:r>
        <w:t>; e (</w:t>
      </w:r>
      <w:r w:rsidR="0065749E">
        <w:t>iii</w:t>
      </w:r>
      <w:r>
        <w:t>) quaisquer outras informações necessárias à operacionalização do Resgate Antecipado Facultativo, conforme o caso.</w:t>
      </w:r>
    </w:p>
    <w:p w14:paraId="7FE309C9" w14:textId="77777777" w:rsidR="005A04BF" w:rsidRPr="0008212C" w:rsidRDefault="005A04BF" w:rsidP="0008212C"/>
    <w:p w14:paraId="43FB6772" w14:textId="77777777" w:rsidR="005A04BF" w:rsidRDefault="005A04BF" w:rsidP="005B25DA">
      <w:pPr>
        <w:pStyle w:val="Subsubclusula"/>
        <w:ind w:left="0" w:firstLine="0"/>
      </w:pPr>
      <w:r>
        <w:t>O pagamento das Debêntures a serem resgatadas antecipadamente por meio do Resgate Antecipado Facultativo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1EBC4AF8" w14:textId="77777777" w:rsidR="005A04BF" w:rsidRPr="0008212C" w:rsidRDefault="005A04BF" w:rsidP="0008212C"/>
    <w:p w14:paraId="3894DBAB" w14:textId="77777777" w:rsidR="005E0238" w:rsidRDefault="005E0238" w:rsidP="005B25DA">
      <w:pPr>
        <w:pStyle w:val="Subsubclusula"/>
        <w:ind w:left="0" w:firstLine="0"/>
      </w:pPr>
      <w:r>
        <w:t xml:space="preserve">As Debêntures </w:t>
      </w:r>
      <w:r w:rsidR="00E24048">
        <w:t xml:space="preserve">da Série </w:t>
      </w:r>
      <w:r>
        <w:t>objeto do Resgate Antecipado Facultativo serão obrigatoriamente canceladas pela Emissora.</w:t>
      </w:r>
    </w:p>
    <w:p w14:paraId="41BC0537" w14:textId="77777777" w:rsidR="005E0238" w:rsidRPr="005B25DA" w:rsidRDefault="005E0238" w:rsidP="00DC3D82"/>
    <w:p w14:paraId="6520DD81" w14:textId="77777777" w:rsidR="009B05AB" w:rsidRPr="000360DB" w:rsidRDefault="009E3D9D" w:rsidP="0008212C">
      <w:pPr>
        <w:pStyle w:val="Subclusula"/>
        <w:keepNext/>
      </w:pPr>
      <w:bookmarkStart w:id="60" w:name="_Ref56470526"/>
      <w:r w:rsidRPr="000360DB">
        <w:rPr>
          <w:b/>
        </w:rPr>
        <w:lastRenderedPageBreak/>
        <w:t>Resgate Antecipado Obrigatório das Debêntures</w:t>
      </w:r>
      <w:bookmarkEnd w:id="60"/>
    </w:p>
    <w:p w14:paraId="38DE857D" w14:textId="77777777" w:rsidR="009B05AB" w:rsidRPr="0008212C" w:rsidRDefault="009B05AB" w:rsidP="00DC3D82"/>
    <w:p w14:paraId="4BB3EE44" w14:textId="17C3713A" w:rsidR="00B6175C" w:rsidRDefault="009E3D9D" w:rsidP="005B25DA">
      <w:pPr>
        <w:pStyle w:val="Subsubclusula"/>
        <w:ind w:left="0" w:firstLine="0"/>
      </w:pPr>
      <w:r w:rsidRPr="009E3D9D">
        <w:t>A Emissora deverá realizar o resgate antecipado obrigatório da totalidade das Debêntures, observados os termos da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Indisponibilidade do IPCA, nos termo</w:t>
      </w:r>
      <w:r w:rsidR="00736A97">
        <w:t>s</w:t>
      </w:r>
      <w:r w:rsidRPr="000360DB">
        <w:t xml:space="preserve">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w:t>
      </w:r>
      <w:r w:rsidR="00666497">
        <w:t>, observados os termos e condições abaixo</w:t>
      </w:r>
      <w:r w:rsidRPr="009E3D9D">
        <w:t xml:space="preserve"> (</w:t>
      </w:r>
      <w:r w:rsidR="006F15D2">
        <w:t>“</w:t>
      </w:r>
      <w:r w:rsidRPr="000360DB">
        <w:rPr>
          <w:u w:val="single"/>
        </w:rPr>
        <w:t>Resgate Antecipado Obrigatório</w:t>
      </w:r>
      <w:r w:rsidR="006F15D2">
        <w:t>”</w:t>
      </w:r>
      <w:r w:rsidRPr="009E3D9D">
        <w:t>).</w:t>
      </w:r>
    </w:p>
    <w:p w14:paraId="50C88915" w14:textId="77777777" w:rsidR="00B6175C" w:rsidRPr="005B25DA" w:rsidRDefault="00B6175C" w:rsidP="00DC3D82"/>
    <w:p w14:paraId="383FD76D" w14:textId="3D077C8D" w:rsidR="00ED0B99" w:rsidRDefault="00ED0B99" w:rsidP="005B25DA">
      <w:pPr>
        <w:pStyle w:val="Subsubclusula"/>
        <w:ind w:left="0" w:firstLine="0"/>
      </w:pPr>
      <w:r>
        <w:t>O Resgate Antecipado Obrigatório das Debêntures ocorrerá mediante comunicação dirigida (i) à B3, com antecedência mínima de 3 (três)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B3</w:t>
      </w:r>
      <w:r w:rsidR="006F15D2">
        <w:t>”</w:t>
      </w:r>
      <w:r>
        <w:t xml:space="preserve">), e (ii) aos Debenturistas </w:t>
      </w:r>
      <w:r w:rsidR="0032154D">
        <w:t xml:space="preserve">e ao Agente Fiduciário </w:t>
      </w:r>
      <w:r>
        <w:t>com antecedência mínima de 5 (cinco)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Debenturistas</w:t>
      </w:r>
      <w:r w:rsidR="006F15D2">
        <w:t>”</w:t>
      </w:r>
      <w:r>
        <w:t xml:space="preserve"> e, em conjunto com a Comunicação de Resgate Antecipado Obrigatório – B3, </w:t>
      </w:r>
      <w:r w:rsidR="006F15D2">
        <w:t>“</w:t>
      </w:r>
      <w:r w:rsidRPr="00D118AF">
        <w:rPr>
          <w:u w:val="single"/>
        </w:rPr>
        <w:t xml:space="preserve">Comunicação de Resgate Antecipado </w:t>
      </w:r>
      <w:r>
        <w:rPr>
          <w:u w:val="single"/>
        </w:rPr>
        <w:t>Obrigatório</w:t>
      </w:r>
      <w:r w:rsidR="006F15D2">
        <w:t>”</w:t>
      </w:r>
      <w:r>
        <w:t xml:space="preserve"> e </w:t>
      </w:r>
      <w:r w:rsidR="006F15D2">
        <w:t>“</w:t>
      </w:r>
      <w:r w:rsidRPr="00D118AF">
        <w:rPr>
          <w:u w:val="single"/>
        </w:rPr>
        <w:t xml:space="preserve">Data do Resgate Antecipado </w:t>
      </w:r>
      <w:r>
        <w:rPr>
          <w:u w:val="single"/>
        </w:rPr>
        <w:t>Obrigatório</w:t>
      </w:r>
      <w:r w:rsidR="006F15D2">
        <w:t>”</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0438408D" w14:textId="77777777" w:rsidR="00ED0B99" w:rsidRPr="005B25DA" w:rsidRDefault="00ED0B99" w:rsidP="00DC3D82"/>
    <w:p w14:paraId="7D110D6D" w14:textId="3AA74B8F" w:rsidR="0065749E" w:rsidRDefault="0065749E" w:rsidP="005B25DA">
      <w:pPr>
        <w:pStyle w:val="Subsubclusula"/>
        <w:keepNext/>
        <w:ind w:left="0" w:firstLine="0"/>
      </w:pPr>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r w:rsidR="00486E26">
        <w:t xml:space="preserve"> os valores apurados nos termos dos itens </w:t>
      </w:r>
      <w:r w:rsidR="006F15D2">
        <w:t>“</w:t>
      </w:r>
      <w:r w:rsidR="00486E26">
        <w:t>i</w:t>
      </w:r>
      <w:r w:rsidR="006F15D2">
        <w:t>”</w:t>
      </w:r>
      <w:r w:rsidR="00486E26">
        <w:t xml:space="preserve"> e </w:t>
      </w:r>
      <w:r w:rsidR="006F15D2">
        <w:t>“</w:t>
      </w:r>
      <w:r w:rsidR="00486E26">
        <w:t>ii</w:t>
      </w:r>
      <w:r w:rsidR="006F15D2">
        <w:t>”</w:t>
      </w:r>
      <w:r w:rsidR="00486E26">
        <w:t xml:space="preserve"> abaixo, calculados para as Debêntures da Série objeto do Resgate Antecipado Obrigatório, sendo certo que não será devido qualquer prêmio ou remuneração adicional pela Emissora</w:t>
      </w:r>
      <w:r>
        <w:t>:</w:t>
      </w:r>
    </w:p>
    <w:p w14:paraId="123D153F" w14:textId="77777777" w:rsidR="004E37CD" w:rsidRPr="0008212C" w:rsidRDefault="004E37CD" w:rsidP="0008212C">
      <w:pPr>
        <w:keepNext/>
      </w:pPr>
    </w:p>
    <w:p w14:paraId="4C64D519" w14:textId="71125EC7" w:rsidR="004E37CD" w:rsidRDefault="004E37CD" w:rsidP="000665E5">
      <w:pPr>
        <w:pStyle w:val="Item"/>
        <w:numPr>
          <w:ilvl w:val="0"/>
          <w:numId w:val="24"/>
        </w:numPr>
        <w:ind w:left="709" w:hanging="709"/>
      </w:pPr>
      <w:r w:rsidRPr="000F2276">
        <w:t xml:space="preserve">o Valor Nominal </w:t>
      </w:r>
      <w:r>
        <w:t xml:space="preserve">Unitário </w:t>
      </w:r>
      <w:r w:rsidRPr="000F2276">
        <w:t>Atualizado das Debêntures</w:t>
      </w:r>
      <w:r>
        <w:t xml:space="preserve"> </w:t>
      </w:r>
      <w:r w:rsidR="007834B1">
        <w:t xml:space="preserve">acrescido da Remuneração </w:t>
      </w:r>
      <w:r>
        <w:t>da respectiva Série</w:t>
      </w:r>
      <w:r w:rsidRPr="000F2276">
        <w:t xml:space="preserve">, calculada </w:t>
      </w:r>
      <w:r w:rsidRPr="004E37CD">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534FF74C" w14:textId="77777777" w:rsidR="004E37CD" w:rsidRPr="009723CF" w:rsidRDefault="004E37CD" w:rsidP="009723CF"/>
    <w:p w14:paraId="3DCF08EF" w14:textId="3B0215EC" w:rsidR="004E37CD" w:rsidRPr="00FC488C" w:rsidRDefault="004E37CD" w:rsidP="000665E5">
      <w:pPr>
        <w:pStyle w:val="Item"/>
        <w:numPr>
          <w:ilvl w:val="0"/>
          <w:numId w:val="24"/>
        </w:numPr>
        <w:ind w:left="709" w:hanging="709"/>
      </w:pPr>
      <w:r w:rsidRPr="00FC488C">
        <w:t xml:space="preserve">valor presente das parcelas remanescentes de pagamento de amortização do Valor Nominal Unitário Atualizado e da Remuneração, utilizando como taxa de desconto </w:t>
      </w:r>
      <w:r w:rsidR="00A80B6D">
        <w:t>o fator composto</w:t>
      </w:r>
      <w:r w:rsidR="002F0A8B">
        <w:t xml:space="preserve"> </w:t>
      </w:r>
      <w:r w:rsidR="00A80B6D">
        <w:t xml:space="preserve">(a) pelo </w:t>
      </w:r>
      <w:r w:rsidR="00A80B6D" w:rsidRPr="00FF2F25">
        <w:t>cupom do título</w:t>
      </w:r>
      <w:r w:rsidR="00A80B6D">
        <w:t xml:space="preserve"> público</w:t>
      </w:r>
      <w:r w:rsidR="00A80B6D" w:rsidRPr="00FF2F25">
        <w:t xml:space="preserve"> Tesouro IPCA+ com Juros Semestrais (NTN-B), com </w:t>
      </w:r>
      <w:r w:rsidR="00A80B6D" w:rsidRPr="00FF2F25">
        <w:rPr>
          <w:i/>
        </w:rPr>
        <w:t>duration</w:t>
      </w:r>
      <w:r w:rsidR="00A80B6D" w:rsidRPr="00FF2F25">
        <w:t xml:space="preserve"> mais próximo à </w:t>
      </w:r>
      <w:r w:rsidR="00A80B6D" w:rsidRPr="00FF2F25">
        <w:rPr>
          <w:i/>
        </w:rPr>
        <w:t>duration</w:t>
      </w:r>
      <w:r w:rsidR="00A80B6D" w:rsidRPr="00FF2F25">
        <w:t xml:space="preserve"> remanescente das Debêntures</w:t>
      </w:r>
      <w:r w:rsidR="00A80B6D">
        <w:t xml:space="preserve"> </w:t>
      </w:r>
      <w:r w:rsidR="00A80B6D" w:rsidRPr="001707C2">
        <w:t xml:space="preserve">da </w:t>
      </w:r>
      <w:r w:rsidR="00A80B6D">
        <w:t xml:space="preserve">respectiva </w:t>
      </w:r>
      <w:r w:rsidR="00A80B6D" w:rsidRPr="001707C2">
        <w:t>Série</w:t>
      </w:r>
      <w:r w:rsidR="002F0A8B">
        <w:t>,</w:t>
      </w:r>
      <w:r w:rsidR="00A80B6D">
        <w:t xml:space="preserve"> e (b) pelo spread sobre o título público Tesouro IPCA+ com Juros Semestrais (NTN-B), com </w:t>
      </w:r>
      <w:r w:rsidR="00A80B6D" w:rsidRPr="00835A51">
        <w:rPr>
          <w:i/>
        </w:rPr>
        <w:t>duration</w:t>
      </w:r>
      <w:r w:rsidR="00A80B6D">
        <w:t xml:space="preserve"> mais próxima à </w:t>
      </w:r>
      <w:r w:rsidR="00A80B6D" w:rsidRPr="00B45EC4">
        <w:rPr>
          <w:i/>
        </w:rPr>
        <w:t>duration</w:t>
      </w:r>
      <w:r w:rsidR="00A80B6D">
        <w:t xml:space="preserve"> das Debêntures </w:t>
      </w:r>
      <w:r w:rsidR="00A80B6D" w:rsidRPr="001707C2">
        <w:t xml:space="preserve">da </w:t>
      </w:r>
      <w:r w:rsidR="00A80B6D">
        <w:t xml:space="preserve">respectiva </w:t>
      </w:r>
      <w:r w:rsidR="00A80B6D" w:rsidRPr="001707C2">
        <w:t xml:space="preserve">Série </w:t>
      </w:r>
      <w:r w:rsidR="00A80B6D">
        <w:t xml:space="preserve">na Data de Emissão das Debêntures </w:t>
      </w:r>
      <w:r w:rsidR="00A80B6D" w:rsidRPr="001707C2">
        <w:t xml:space="preserve">da </w:t>
      </w:r>
      <w:r w:rsidR="00A80B6D">
        <w:t xml:space="preserve">respectiva </w:t>
      </w:r>
      <w:r w:rsidR="00A80B6D" w:rsidRPr="001707C2">
        <w:lastRenderedPageBreak/>
        <w:t>Série</w:t>
      </w:r>
      <w:r w:rsidR="00A80B6D">
        <w:t>,</w:t>
      </w:r>
      <w:r w:rsidR="00A80B6D" w:rsidRPr="009E3D9D">
        <w:t xml:space="preserve"> </w:t>
      </w:r>
      <w:r w:rsidR="00A80B6D">
        <w:t>c</w:t>
      </w:r>
      <w:r w:rsidR="00A80B6D" w:rsidRPr="009E3D9D">
        <w:t>alculado conforme fórmula abaixo</w:t>
      </w:r>
      <w:r w:rsidR="00A80B6D">
        <w:t xml:space="preserve">, acrescido </w:t>
      </w:r>
      <w:r w:rsidR="00A80B6D" w:rsidRPr="000F2276">
        <w:t>dos Encargos Moratórios</w:t>
      </w:r>
      <w:r w:rsidR="00A80B6D">
        <w:t xml:space="preserve"> </w:t>
      </w:r>
      <w:r w:rsidR="00A80B6D" w:rsidRPr="000F2276">
        <w:t>e de quaisquer obrigações pecuniárias e outros acréscimos referentes às Debêntures</w:t>
      </w:r>
      <w:r w:rsidR="00A80B6D">
        <w:t xml:space="preserve"> da respectiva Série, </w:t>
      </w:r>
      <w:r w:rsidR="00A80B6D" w:rsidRPr="00D118AF">
        <w:t>se houver</w:t>
      </w:r>
      <w:r w:rsidRPr="00FC488C">
        <w:t>:</w:t>
      </w:r>
    </w:p>
    <w:p w14:paraId="4A9688FF" w14:textId="77777777" w:rsidR="004E37CD" w:rsidRPr="00ED0B99" w:rsidRDefault="004E37CD" w:rsidP="0008212C"/>
    <w:p w14:paraId="7CC0806C" w14:textId="77777777" w:rsidR="002B7C1E" w:rsidRDefault="002B7C1E" w:rsidP="002B7C1E">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000BB9DB" w14:textId="77777777" w:rsidR="002B7C1E" w:rsidRDefault="002B7C1E" w:rsidP="002B7C1E"/>
    <w:p w14:paraId="5CE5BB88" w14:textId="77777777" w:rsidR="002B7C1E" w:rsidRDefault="002B7C1E" w:rsidP="005C6533">
      <w:pPr>
        <w:keepNext/>
        <w:ind w:left="709"/>
      </w:pPr>
      <w:r>
        <w:t>sendo:</w:t>
      </w:r>
    </w:p>
    <w:p w14:paraId="74583A5A" w14:textId="77777777" w:rsidR="002B7C1E" w:rsidRPr="00A33FDD" w:rsidRDefault="002B7C1E" w:rsidP="005C6533">
      <w:pPr>
        <w:keepNext/>
      </w:pPr>
    </w:p>
    <w:p w14:paraId="77C39663" w14:textId="4D592CC1" w:rsidR="002B7C1E" w:rsidRDefault="002B7C1E" w:rsidP="006D54CB">
      <w:pPr>
        <w:ind w:left="709"/>
      </w:pPr>
      <w:r>
        <w:t xml:space="preserve">“VP” = somatório do valor presente das parcelas de pagamento das Debêntures da </w:t>
      </w:r>
      <w:r w:rsidR="00573493">
        <w:t xml:space="preserve">respectiva </w:t>
      </w:r>
      <w:r>
        <w:t>Série;</w:t>
      </w:r>
    </w:p>
    <w:p w14:paraId="256D525F" w14:textId="77777777" w:rsidR="002B7C1E" w:rsidRPr="00A33FDD" w:rsidRDefault="002B7C1E" w:rsidP="00F7088E"/>
    <w:p w14:paraId="6DFDCA78" w14:textId="192D855E" w:rsidR="002B7C1E" w:rsidRDefault="002B7C1E" w:rsidP="006D54CB">
      <w:pPr>
        <w:ind w:left="709"/>
      </w:pPr>
      <w:r>
        <w:t xml:space="preserve">“n” = número total de eventos de pagamento a serem realizados das Debêntures da </w:t>
      </w:r>
      <w:r w:rsidR="00573493">
        <w:t xml:space="preserve">respectiva </w:t>
      </w:r>
      <w:r>
        <w:t>Série, sendo “n” um número inteiro;</w:t>
      </w:r>
    </w:p>
    <w:p w14:paraId="3C4D5422" w14:textId="77777777" w:rsidR="002B7C1E" w:rsidRPr="00A33FDD" w:rsidRDefault="002B7C1E" w:rsidP="00F7088E"/>
    <w:p w14:paraId="7DA15D9C" w14:textId="24D77D2D" w:rsidR="002B7C1E" w:rsidRDefault="002B7C1E" w:rsidP="002B7C1E">
      <w:pPr>
        <w:ind w:left="709"/>
      </w:pPr>
      <w:r>
        <w:t xml:space="preserve">“VNEk” = parcela do valor unitário de cada um dos “k” valores devidos das </w:t>
      </w:r>
      <w:r w:rsidR="00573493">
        <w:t>Debêntures da respectiva Série</w:t>
      </w:r>
      <w:r>
        <w:t xml:space="preserve">, sendo o valor de cada parcela “k” equivalente à amortização do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329131E5" w14:textId="77777777" w:rsidR="002B7C1E" w:rsidRPr="00A33FDD" w:rsidRDefault="002B7C1E" w:rsidP="00F7088E"/>
    <w:p w14:paraId="0733DA5D" w14:textId="79E9FE30" w:rsidR="002B7C1E" w:rsidRDefault="002B7C1E" w:rsidP="006D54CB">
      <w:pPr>
        <w:ind w:left="709"/>
      </w:pPr>
      <w:r>
        <w:t xml:space="preserve">“Jk”= com relação a cada data “k” de pagamento, a Remuneração </w:t>
      </w:r>
      <w:r w:rsidRPr="001707C2">
        <w:rPr>
          <w:iCs/>
        </w:rPr>
        <w:t xml:space="preserve">das </w:t>
      </w:r>
      <w:r w:rsidR="00573493">
        <w:t xml:space="preserve">Debêntures da respectiva Série </w:t>
      </w:r>
      <w:r>
        <w:t xml:space="preserve">que seria devida na data “k”, calculada sobre 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6B4CCFCA" w14:textId="77777777" w:rsidR="002B7C1E" w:rsidRPr="00A33FDD" w:rsidRDefault="002B7C1E" w:rsidP="00F7088E"/>
    <w:p w14:paraId="7CCC6673" w14:textId="77777777" w:rsidR="002B7C1E" w:rsidRDefault="002B7C1E" w:rsidP="006D54CB">
      <w:pPr>
        <w:ind w:left="709"/>
      </w:pPr>
      <w:r>
        <w:t>“FVPk” = fator de valor presente, apurado conforme fórmula a seguir, calculado com 9 (nove) casas decimais, com arredondamento:</w:t>
      </w:r>
    </w:p>
    <w:p w14:paraId="48834389" w14:textId="77777777" w:rsidR="002B7C1E" w:rsidRPr="00A33FDD" w:rsidRDefault="002B7C1E" w:rsidP="00F7088E"/>
    <w:p w14:paraId="6EC2BF0D" w14:textId="77777777" w:rsidR="002B7C1E" w:rsidRDefault="002B7C1E" w:rsidP="006D54CB">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A33FDD" w:rsidRDefault="002B7C1E" w:rsidP="00F7088E"/>
    <w:p w14:paraId="630E3DF4" w14:textId="02B24D5E" w:rsidR="002B7C1E" w:rsidRDefault="002B7C1E" w:rsidP="002B7C1E">
      <w:pPr>
        <w:ind w:left="709"/>
      </w:pPr>
      <w:r>
        <w:t xml:space="preserve">“TESOUROIPCA” = a média aritmética das taxas indicativas da NTN-B Referência (conforme definido abaixo), conforme cotações indicativas divulgadas pela ANBIMA em sua página na </w:t>
      </w:r>
      <w:r w:rsidR="00573493">
        <w:t>rede mundial de computadores</w:t>
      </w:r>
      <w:r>
        <w:t xml:space="preserve"> (</w:t>
      </w:r>
      <w:r w:rsidR="0084470F">
        <w:fldChar w:fldCharType="begin"/>
      </w:r>
      <w:r w:rsidR="0084470F">
        <w:instrText xml:space="preserve"> HYPERLINK "http://www.anbima.com.br" </w:instrText>
      </w:r>
      <w:ins w:id="61" w:author="Lefosse Advogados" w:date="2021-01-26T19:11:00Z"/>
      <w:r w:rsidR="0084470F">
        <w:fldChar w:fldCharType="separate"/>
      </w:r>
      <w:r w:rsidR="00573493" w:rsidRPr="00CB15F1">
        <w:rPr>
          <w:rStyle w:val="Hyperlink"/>
        </w:rPr>
        <w:t>http://www.anbima.com.br</w:t>
      </w:r>
      <w:r w:rsidR="0084470F">
        <w:rPr>
          <w:rStyle w:val="Hyperlink"/>
        </w:rPr>
        <w:fldChar w:fldCharType="end"/>
      </w:r>
      <w:r>
        <w:t xml:space="preserve">), na 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t>Obrigatório</w:t>
      </w:r>
      <w:r>
        <w:t>;</w:t>
      </w:r>
    </w:p>
    <w:p w14:paraId="346BA816" w14:textId="77777777" w:rsidR="002B7C1E" w:rsidRPr="00A33FDD" w:rsidRDefault="002B7C1E" w:rsidP="00F7088E"/>
    <w:p w14:paraId="211C23CB" w14:textId="04FB93EF" w:rsidR="002B7C1E" w:rsidRDefault="002B7C1E" w:rsidP="002B7C1E">
      <w:pPr>
        <w:ind w:left="709"/>
      </w:pPr>
      <w:r>
        <w:t xml:space="preserve">“NTN-B Referência” = a NTN-B com duration mais próxima à </w:t>
      </w:r>
      <w:r w:rsidRPr="001B723C">
        <w:t>duration</w:t>
      </w:r>
      <w:r>
        <w:t xml:space="preserve"> das </w:t>
      </w:r>
      <w:r w:rsidR="00573493">
        <w:t>Debêntures da respectiva Série</w:t>
      </w:r>
      <w:r>
        <w:t xml:space="preserve">, conforme cálculo realizado com base nos dados de </w:t>
      </w:r>
      <w:r>
        <w:lastRenderedPageBreak/>
        <w:t xml:space="preserve">fechamento do 3º (terceiro) Dia Útil imediatamente anterior à Data do Resgate Antecipado </w:t>
      </w:r>
      <w:r w:rsidR="00573493">
        <w:t>Obrigatório</w:t>
      </w:r>
      <w:r>
        <w:t>;</w:t>
      </w:r>
    </w:p>
    <w:p w14:paraId="4F95E761" w14:textId="77777777" w:rsidR="002B7C1E" w:rsidRPr="00A33FDD" w:rsidRDefault="002B7C1E" w:rsidP="00F7088E"/>
    <w:p w14:paraId="44DA5CC3" w14:textId="307BDA07" w:rsidR="002B7C1E" w:rsidRDefault="002B7C1E" w:rsidP="002B7C1E">
      <w:pPr>
        <w:ind w:left="709"/>
      </w:pPr>
      <w:r>
        <w:t xml:space="preserve">“SPREAD” = o </w:t>
      </w:r>
      <w:r w:rsidRPr="00573493">
        <w:rPr>
          <w:i/>
        </w:rPr>
        <w:t>spread</w:t>
      </w:r>
      <w:r>
        <w:t xml:space="preserve"> da Remuneração </w:t>
      </w:r>
      <w:r w:rsidRPr="001707C2">
        <w:rPr>
          <w:iCs/>
        </w:rPr>
        <w:t xml:space="preserve">das </w:t>
      </w:r>
      <w:r w:rsidR="00573493">
        <w:t xml:space="preserve">Debêntures da respectiva Série </w:t>
      </w:r>
      <w:r>
        <w:t xml:space="preserve">sobre o título público Tesouro IPCA+ com Juros Semestrais (NTN-B), com </w:t>
      </w:r>
      <w:r w:rsidRPr="006D54CB">
        <w:t>duration</w:t>
      </w:r>
      <w:r>
        <w:t xml:space="preserve"> mais próxima à </w:t>
      </w:r>
      <w:r w:rsidRPr="006D54CB">
        <w:t>duration</w:t>
      </w:r>
      <w:r>
        <w:t xml:space="preserve"> das </w:t>
      </w:r>
      <w:r w:rsidR="00573493">
        <w:t>Debêntures da respectiva Série</w:t>
      </w:r>
      <w:r>
        <w:t>, conforme abaixo:</w:t>
      </w:r>
    </w:p>
    <w:p w14:paraId="08258D98" w14:textId="77777777" w:rsidR="002B7C1E" w:rsidRPr="00A33FDD" w:rsidRDefault="002B7C1E" w:rsidP="00F7088E"/>
    <w:p w14:paraId="23B5B126" w14:textId="77777777" w:rsidR="002B7C1E" w:rsidRPr="00546C85" w:rsidRDefault="002B7C1E" w:rsidP="002B7C1E">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A33FDD" w:rsidRDefault="002B7C1E" w:rsidP="00F7088E"/>
    <w:p w14:paraId="6B9CFD59" w14:textId="0D4EB1D8" w:rsidR="002B7C1E" w:rsidRDefault="002B7C1E" w:rsidP="002B7C1E">
      <w:pPr>
        <w:ind w:left="709"/>
      </w:pPr>
      <w:r>
        <w:t xml:space="preserve">“TESOUROIPCAEMISSAO” = a média aritmética das taxas indicativas da NTN-B Emissão, conforme cotações indicativas divulgadas pela ANBIMA em sua página na </w:t>
      </w:r>
      <w:r w:rsidR="00573493">
        <w:t>rede mundial de computadores</w:t>
      </w:r>
      <w:r>
        <w:t xml:space="preserve"> (</w:t>
      </w:r>
      <w:r w:rsidR="0084470F">
        <w:fldChar w:fldCharType="begin"/>
      </w:r>
      <w:r w:rsidR="0084470F">
        <w:instrText xml:space="preserve"> HYPERLINK "http://www.anbima.com.br" </w:instrText>
      </w:r>
      <w:ins w:id="62" w:author="Lefosse Advogados" w:date="2021-01-26T19:11:00Z"/>
      <w:r w:rsidR="0084470F">
        <w:fldChar w:fldCharType="separate"/>
      </w:r>
      <w:r w:rsidRPr="00CB15F1">
        <w:rPr>
          <w:rStyle w:val="Hyperlink"/>
        </w:rPr>
        <w:t>http://www.anbima.com.br</w:t>
      </w:r>
      <w:r w:rsidR="0084470F">
        <w:rPr>
          <w:rStyle w:val="Hyperlink"/>
        </w:rPr>
        <w:fldChar w:fldCharType="end"/>
      </w:r>
      <w:r>
        <w:t>), na página intitulada “Mercado Secundário de Títulos Públicos” (ou qualquer outra que vier a substituí-la), menu “NTN-B”, apuradas pela média aritmética do fechamento do 2º</w:t>
      </w:r>
      <w:r w:rsidR="00573493">
        <w:t> </w:t>
      </w:r>
      <w:r>
        <w:t xml:space="preserve">(segundo), 3º (terceiro) e 4º (quarto) Dias Úteis imediatamente anteriores à Data de Emissão das </w:t>
      </w:r>
      <w:r w:rsidR="00573493">
        <w:t>Debêntures da respectiva Série</w:t>
      </w:r>
      <w:r>
        <w:t>;</w:t>
      </w:r>
    </w:p>
    <w:p w14:paraId="00B02730" w14:textId="77777777" w:rsidR="002B7C1E" w:rsidRPr="00A33FDD" w:rsidRDefault="002B7C1E" w:rsidP="00F7088E"/>
    <w:p w14:paraId="00DC06A0" w14:textId="0141DDF8" w:rsidR="002B7C1E" w:rsidRDefault="002B7C1E" w:rsidP="002B7C1E">
      <w:pPr>
        <w:ind w:left="709"/>
      </w:pPr>
      <w:r>
        <w:t xml:space="preserve">“NTN-B Emissão” = a NTN-B com duration mais próxima à duration das </w:t>
      </w:r>
      <w:r w:rsidR="00573493">
        <w:t>Debêntures da respectiva Série</w:t>
      </w:r>
      <w:r>
        <w:t xml:space="preserve">, na Data de Emissão das </w:t>
      </w:r>
      <w:r w:rsidR="00573493">
        <w:t>Debêntures da respectiva Série</w:t>
      </w:r>
      <w:r>
        <w:t xml:space="preserve">, conforme cálculo realizado com base nos dados de fechamento do 3º (terceiro) Dia Útil imediatamente anterior à Data de Emissão das </w:t>
      </w:r>
      <w:r w:rsidR="00573493">
        <w:t>Debêntures da respectiva Série</w:t>
      </w:r>
      <w:r>
        <w:t>;</w:t>
      </w:r>
    </w:p>
    <w:p w14:paraId="13F6E5B8" w14:textId="77777777" w:rsidR="002B7C1E" w:rsidRPr="00A33FDD" w:rsidRDefault="002B7C1E" w:rsidP="00F7088E"/>
    <w:p w14:paraId="01D78EA9" w14:textId="6D87BF96" w:rsidR="002B7C1E" w:rsidRDefault="002B7C1E" w:rsidP="006D54CB">
      <w:pPr>
        <w:ind w:left="709"/>
      </w:pPr>
      <w:r>
        <w:t xml:space="preserve">“REMUNERAÇÃO” = Remuneração das </w:t>
      </w:r>
      <w:r w:rsidR="00573493">
        <w:t xml:space="preserve">Debêntures da respectiva Série </w:t>
      </w:r>
      <w:r>
        <w:t xml:space="preserve">na Data do Resgate Antecipado </w:t>
      </w:r>
      <w:r w:rsidR="00573493">
        <w:t>Obrigatório</w:t>
      </w:r>
      <w:r>
        <w:t>; e</w:t>
      </w:r>
    </w:p>
    <w:p w14:paraId="4588A72C" w14:textId="77777777" w:rsidR="002B7C1E" w:rsidRPr="00A33FDD" w:rsidRDefault="002B7C1E" w:rsidP="00F7088E"/>
    <w:p w14:paraId="268226E8" w14:textId="50D5511C" w:rsidR="002B7C1E" w:rsidRDefault="002B7C1E" w:rsidP="006D54CB">
      <w:pPr>
        <w:ind w:left="709"/>
      </w:pPr>
      <w:r>
        <w:t xml:space="preserve">“nk” = número de Dias Úteis entre a Data do Resgate Antecipado </w:t>
      </w:r>
      <w:r w:rsidR="00573493">
        <w:t xml:space="preserve">Obrigatório </w:t>
      </w:r>
      <w:r>
        <w:t>e a data de vencimento programada de cada parcela “k” vincenda.</w:t>
      </w:r>
    </w:p>
    <w:p w14:paraId="3C38B84F" w14:textId="77777777" w:rsidR="005A04BF" w:rsidRPr="000B093F" w:rsidRDefault="005A04BF" w:rsidP="000B093F"/>
    <w:p w14:paraId="67037162" w14:textId="77777777" w:rsidR="005A04BF" w:rsidRDefault="005A04BF" w:rsidP="003D51DB">
      <w:pPr>
        <w:pStyle w:val="Subsubclusula"/>
        <w:ind w:left="0" w:firstLine="0"/>
      </w:pPr>
      <w:r>
        <w:t>Na Comunicação de Resgate Antecipado Obrigatório deverá constar: (i) a Data do Resgate Antecipado Obrigatório; (ii) a estimativa do Valor do Resgate Antecipado Obrigatório; e (iii) quaisquer outras informações necessárias à operacionalização do Resgate Antecipado Obrigatório, conforme o caso.</w:t>
      </w:r>
    </w:p>
    <w:p w14:paraId="0A21AFC5" w14:textId="77777777" w:rsidR="009E3D9D" w:rsidRPr="000B093F" w:rsidRDefault="009E3D9D" w:rsidP="000B093F"/>
    <w:p w14:paraId="4960D303" w14:textId="77777777" w:rsidR="009E3D9D" w:rsidRDefault="009E3D9D" w:rsidP="003D51DB">
      <w:pPr>
        <w:pStyle w:val="Subsubclusula"/>
        <w:ind w:left="0" w:firstLine="0"/>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228BE7A5" w14:textId="77777777" w:rsidR="00DA4DDC" w:rsidRPr="000B093F" w:rsidRDefault="00DA4DDC" w:rsidP="00DC3D82"/>
    <w:p w14:paraId="6C425857" w14:textId="77777777" w:rsidR="000A0960" w:rsidRDefault="000A0960" w:rsidP="00C63DB1">
      <w:pPr>
        <w:pStyle w:val="Subsubclusula"/>
        <w:ind w:left="0" w:firstLine="0"/>
      </w:pPr>
      <w:r>
        <w:t>As Debêntures serão obrigatoriamente canceladas pela Emissora após a realização do Resgate Antecipado Obrigatório.</w:t>
      </w:r>
    </w:p>
    <w:p w14:paraId="4843F2AC" w14:textId="77777777" w:rsidR="000A0960" w:rsidRPr="0008212C" w:rsidRDefault="000A0960" w:rsidP="00DC3D82"/>
    <w:p w14:paraId="71C18E11" w14:textId="77777777" w:rsidR="00F75959" w:rsidRPr="000360DB" w:rsidRDefault="00F75959" w:rsidP="00DC3D82">
      <w:pPr>
        <w:pStyle w:val="Clusula"/>
        <w:keepNext/>
        <w:rPr>
          <w:b/>
        </w:rPr>
      </w:pPr>
      <w:r w:rsidRPr="000360DB">
        <w:rPr>
          <w:b/>
        </w:rPr>
        <w:lastRenderedPageBreak/>
        <w:t>Oferta de Resgate Antecipado das Debêntures</w:t>
      </w:r>
    </w:p>
    <w:p w14:paraId="29741D5C" w14:textId="77777777" w:rsidR="00F75959" w:rsidRPr="00743B2F" w:rsidRDefault="00F75959" w:rsidP="00DC3D82">
      <w:pPr>
        <w:keepNext/>
      </w:pPr>
    </w:p>
    <w:p w14:paraId="66971D93" w14:textId="1E79A571" w:rsidR="00F75959" w:rsidRPr="00DC3D82" w:rsidRDefault="003F327B" w:rsidP="00F7731F">
      <w:pPr>
        <w:pStyle w:val="Subclusula"/>
      </w:pPr>
      <w:r w:rsidRPr="00743B2F">
        <w:t>A</w:t>
      </w:r>
      <w:r w:rsidR="000E2B68" w:rsidRPr="00743B2F">
        <w:t xml:space="preserve"> </w:t>
      </w:r>
      <w:r w:rsidR="00F75959" w:rsidRPr="00743B2F">
        <w:t>Emissora poderá</w:t>
      </w:r>
      <w:r w:rsidR="00F75959">
        <w:t>,</w:t>
      </w:r>
      <w:r w:rsidRPr="00743B2F">
        <w:t xml:space="preserve"> </w:t>
      </w:r>
      <w:r w:rsidR="00F75959" w:rsidRPr="00743B2F">
        <w:t>a seu exclusivo critério</w:t>
      </w:r>
      <w:r w:rsidR="00F7731F">
        <w:t>,</w:t>
      </w:r>
      <w:r w:rsidRPr="00743B2F">
        <w:t xml:space="preserve"> caso seja legalmente permitido à Emissora realizar o resgate antecipado das Debêntures, nos termos das disposições legais e regulamentares aplicáveis, desde que cumpridos os requisitos previstos no</w:t>
      </w:r>
      <w:r w:rsidR="007960CB">
        <w:t xml:space="preserve"> artigo</w:t>
      </w:r>
      <w:r w:rsidRPr="00743B2F">
        <w:t xml:space="preserve"> 1º da Resolução CMN 4.751</w:t>
      </w:r>
      <w:r w:rsidR="00F75959" w:rsidRPr="00743B2F">
        <w:t>, realizar, a partir da Data de Emissão,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w:t>
      </w:r>
      <w:bookmarkStart w:id="63" w:name="_Hlk58442754"/>
      <w:r w:rsidR="00666497">
        <w:t>,</w:t>
      </w:r>
      <w:r w:rsidR="00666497" w:rsidRPr="00DC77BE">
        <w:t xml:space="preserve"> </w:t>
      </w:r>
      <w:r w:rsidR="00666497" w:rsidRPr="003E2005">
        <w:t xml:space="preserve">observados os termos e condições estabelecidos </w:t>
      </w:r>
      <w:r w:rsidR="00666497" w:rsidRPr="008C608D">
        <w:t>abaixo</w:t>
      </w:r>
      <w:bookmarkEnd w:id="63"/>
      <w:r w:rsidR="00F75959" w:rsidRPr="00743B2F">
        <w:t xml:space="preserve"> (</w:t>
      </w:r>
      <w:r w:rsidR="006F15D2">
        <w:t>“</w:t>
      </w:r>
      <w:r w:rsidR="00F75959" w:rsidRPr="00743B2F">
        <w:rPr>
          <w:u w:val="single"/>
        </w:rPr>
        <w:t>Oferta de Resgate Antecipado</w:t>
      </w:r>
      <w:r w:rsidR="006F15D2">
        <w:t>”</w:t>
      </w:r>
      <w:r w:rsidR="00F75959" w:rsidRPr="00743B2F">
        <w:t>).</w:t>
      </w:r>
    </w:p>
    <w:p w14:paraId="4E56715C" w14:textId="77777777" w:rsidR="00F75959" w:rsidRPr="000360DB" w:rsidRDefault="00F75959" w:rsidP="0008212C"/>
    <w:p w14:paraId="6547B1E8" w14:textId="6D580C52" w:rsidR="00F75959" w:rsidRDefault="00F75959" w:rsidP="0008212C">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qual(is) deverá(ão) descrever os termos e condições da Oferta de Resgate Antecipado, incluindo: (i) a forma de manifestação, à Emissora, pelo Debenturista que aceitar a Oferta de Resgate Antecipado; (ii)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(iii) informação sobre o pagamento ou não, aos Debenturistas, a exclusivo critério da Emissora, de prêmio para aqueles que aderirem à Oferta de Resgate Antecipado, o qual não poderá ser negativo; e (iv) as demais informações necessárias para a tomada de decisão e operacionalização pelos Debenturistas (</w:t>
      </w:r>
      <w:r w:rsidR="006F15D2">
        <w:t>“</w:t>
      </w:r>
      <w:r w:rsidRPr="000360DB">
        <w:rPr>
          <w:u w:val="single"/>
        </w:rPr>
        <w:t>Edital da Oferta de Resgate Antecipado</w:t>
      </w:r>
      <w:r w:rsidR="006F15D2">
        <w:t>”</w:t>
      </w:r>
      <w:r>
        <w:t>).</w:t>
      </w:r>
    </w:p>
    <w:p w14:paraId="0A81092C" w14:textId="77777777" w:rsidR="00F75959" w:rsidRPr="000360DB" w:rsidRDefault="00F75959" w:rsidP="0008212C"/>
    <w:p w14:paraId="13498214" w14:textId="069BCE63" w:rsidR="00F75959" w:rsidRDefault="00F75959" w:rsidP="0008212C">
      <w:pPr>
        <w:pStyle w:val="Subclusula"/>
      </w:pPr>
      <w:r>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0360DB" w:rsidRDefault="00252F92" w:rsidP="0008212C"/>
    <w:p w14:paraId="2B78AC84" w14:textId="77777777" w:rsidR="00F75959" w:rsidRDefault="00F75959" w:rsidP="0008212C">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pro rata temporis</w:t>
      </w:r>
      <w:r w:rsidRPr="000360DB">
        <w:t xml:space="preserve">, a partir da </w:t>
      </w:r>
      <w:r w:rsidR="00773045" w:rsidRPr="000360DB">
        <w:t xml:space="preserve">Primeira Data de Integralização da respectiva Série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4F7F16F9" w14:textId="77777777" w:rsidR="00BD608E" w:rsidRDefault="00BD608E" w:rsidP="00DC3D82">
      <w:pPr>
        <w:pStyle w:val="ListParagraph"/>
        <w:ind w:left="0"/>
      </w:pPr>
    </w:p>
    <w:p w14:paraId="59A1322F" w14:textId="7E40E23A" w:rsidR="00BD608E" w:rsidRPr="000360DB" w:rsidRDefault="00BD608E" w:rsidP="0008212C">
      <w:pPr>
        <w:pStyle w:val="Subclusula"/>
      </w:pPr>
      <w:r w:rsidRPr="00B253DB">
        <w:lastRenderedPageBreak/>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w:t>
      </w:r>
      <w:r w:rsidR="00F7731F">
        <w:t>parágrafo</w:t>
      </w:r>
      <w:r w:rsidRPr="00B253DB">
        <w:t xml:space="preserve"> 1º do </w:t>
      </w:r>
      <w:r w:rsidR="00F7731F">
        <w:t>a</w:t>
      </w:r>
      <w:r w:rsidRPr="00B253DB">
        <w:t>rt</w:t>
      </w:r>
      <w:r w:rsidR="00F7731F">
        <w:t>igo</w:t>
      </w:r>
      <w:r w:rsidRPr="00B253DB">
        <w:t xml:space="preserve"> 1º da Resolução</w:t>
      </w:r>
      <w:r w:rsidR="00736A97">
        <w:t xml:space="preserve"> CMN </w:t>
      </w:r>
      <w:r w:rsidRPr="00B253DB">
        <w:t>4.751</w:t>
      </w:r>
      <w:r w:rsidR="003F327B">
        <w:t>, conforme aplicável</w:t>
      </w:r>
      <w:r w:rsidR="00F7731F">
        <w:t>.</w:t>
      </w:r>
    </w:p>
    <w:p w14:paraId="180F2C37" w14:textId="77777777" w:rsidR="00F75959" w:rsidRPr="000360DB" w:rsidRDefault="00F75959" w:rsidP="0008212C"/>
    <w:p w14:paraId="191FE61E" w14:textId="41F46BB3" w:rsidR="00F75959" w:rsidRDefault="00F75959" w:rsidP="0008212C">
      <w:pPr>
        <w:pStyle w:val="Subclusula"/>
      </w:pPr>
      <w:r>
        <w:t xml:space="preserve">Caso: (i) as Debêntures 1ª Série e/ou as Debêntures da 2ª Série estejam custodiadas eletronicamente na B3, o resgate antecipado das Debêntures 1ª Série e/ou das Debêntures da 2ª Série deverá ocorrer conforme os procedimentos operacionais previstos pela B3; ou (ii) as Debêntures 1ª Série e/ou as Debêntures da 2ª Série não estejam custodiadas eletronicamente no ambiente B3, o resgate antecipado das Debêntures deverá ocorrer conforme os procedimentos operacionais previstos pelo </w:t>
      </w:r>
      <w:r w:rsidR="004C3186">
        <w:t xml:space="preserve">Agente de Liquidação </w:t>
      </w:r>
      <w:r>
        <w:t xml:space="preserve">e pelo Escriturador, conforme o caso, mediante depósito em contas correntes indicadas pelos Debenturistas da 1ª Série e/ou Debenturistas da 2ª Série a ser realizado pelo </w:t>
      </w:r>
      <w:r w:rsidR="004C3186">
        <w:t>Agente de Liquidação</w:t>
      </w:r>
      <w:r>
        <w:t>.</w:t>
      </w:r>
    </w:p>
    <w:p w14:paraId="77CBBFD9" w14:textId="77777777" w:rsidR="00F75959" w:rsidRPr="000360DB" w:rsidRDefault="00F75959" w:rsidP="0008212C"/>
    <w:p w14:paraId="5E8BD573" w14:textId="77777777" w:rsidR="00F75959" w:rsidRDefault="00F75959" w:rsidP="0008212C">
      <w:pPr>
        <w:pStyle w:val="Subclusula"/>
      </w:pPr>
      <w:r>
        <w:t>A B3 deverá ser notificada, com no mínimo, 3 (três) Dias Úteis de antecedência da data de pagamento da Oferta de Resgate Antecipado, pela Emissora.</w:t>
      </w:r>
    </w:p>
    <w:p w14:paraId="35889317" w14:textId="77777777" w:rsidR="00F75959" w:rsidRPr="000360DB" w:rsidRDefault="00F75959" w:rsidP="0008212C"/>
    <w:p w14:paraId="537FABED" w14:textId="5085A8B1" w:rsidR="00F75959" w:rsidRDefault="00F75959" w:rsidP="0008212C">
      <w:pPr>
        <w:pStyle w:val="Subclusula"/>
      </w:pPr>
      <w:r>
        <w:t xml:space="preserve">As Debêntures da 1ª Série e/ou as Debêntures da 2ª Série resgatadas, nos termos </w:t>
      </w:r>
      <w:r w:rsidR="00454E40">
        <w:t>desta</w:t>
      </w:r>
      <w:r>
        <w:t xml:space="preserve"> Cláusula </w:t>
      </w:r>
      <w:r w:rsidR="00454E40">
        <w:t>4.14</w:t>
      </w:r>
      <w:r>
        <w:t>, deverão ser canceladas.</w:t>
      </w:r>
    </w:p>
    <w:p w14:paraId="63F38361" w14:textId="77777777" w:rsidR="000E2B68" w:rsidRDefault="000E2B68" w:rsidP="00DC3D82">
      <w:pPr>
        <w:pStyle w:val="ListParagraph"/>
        <w:ind w:left="0"/>
      </w:pPr>
    </w:p>
    <w:p w14:paraId="100409BE" w14:textId="0D0F3079" w:rsidR="000E2B68" w:rsidRPr="00B253DB" w:rsidRDefault="000E2B68" w:rsidP="0008212C">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00F7731F" w:rsidRPr="00B253DB">
        <w:t xml:space="preserve">do </w:t>
      </w:r>
      <w:r w:rsidR="00F7731F">
        <w:t>a</w:t>
      </w:r>
      <w:r w:rsidR="00F7731F" w:rsidRPr="00B253DB">
        <w:t>rt</w:t>
      </w:r>
      <w:r w:rsidR="00F7731F">
        <w:t>igo</w:t>
      </w:r>
      <w:r w:rsidR="00F7731F" w:rsidRPr="00B253DB">
        <w:t xml:space="preserve"> 1º </w:t>
      </w:r>
      <w:r w:rsidRPr="00B253DB">
        <w:t xml:space="preserve">da Resolução CMN 4.751, nos termos do </w:t>
      </w:r>
      <w:r w:rsidR="00F7731F">
        <w:t xml:space="preserve">parágrafo </w:t>
      </w:r>
      <w:r w:rsidRPr="00B253DB">
        <w:t>1º do artigo 1º da Resolução CMN 4.751</w:t>
      </w:r>
      <w:r w:rsidR="00C56F99">
        <w:t>, conforme aplicável</w:t>
      </w:r>
      <w:r w:rsidRPr="00B253DB">
        <w:t>.</w:t>
      </w:r>
    </w:p>
    <w:p w14:paraId="05F667EA" w14:textId="77777777" w:rsidR="00F75959" w:rsidRDefault="00F75959" w:rsidP="0008212C">
      <w:pPr>
        <w:pStyle w:val="ListParagraph"/>
        <w:ind w:left="0"/>
      </w:pPr>
    </w:p>
    <w:p w14:paraId="58FD1DB9" w14:textId="77777777" w:rsidR="00F75959" w:rsidRPr="000360DB" w:rsidRDefault="00F75959" w:rsidP="0008212C">
      <w:pPr>
        <w:pStyle w:val="Clusula"/>
        <w:keepNext/>
        <w:rPr>
          <w:b/>
        </w:rPr>
      </w:pPr>
      <w:r w:rsidRPr="000360DB">
        <w:rPr>
          <w:b/>
        </w:rPr>
        <w:t>Amortização Extraordinária Facultativa</w:t>
      </w:r>
    </w:p>
    <w:p w14:paraId="016A3860" w14:textId="77777777" w:rsidR="00F75959" w:rsidRDefault="00F75959" w:rsidP="0008212C">
      <w:pPr>
        <w:pStyle w:val="ListParagraph"/>
        <w:keepNext/>
        <w:ind w:left="0"/>
      </w:pPr>
    </w:p>
    <w:p w14:paraId="63015925" w14:textId="77777777" w:rsidR="00F75959" w:rsidRDefault="00F75959" w:rsidP="0008212C">
      <w:pPr>
        <w:pStyle w:val="Subclusula"/>
      </w:pPr>
      <w:r>
        <w:t>Não será admitida a realização, pela Emissora, de amortização extraordinária facultativa das Debêntures.</w:t>
      </w:r>
    </w:p>
    <w:p w14:paraId="45C5C8F8" w14:textId="77777777" w:rsidR="00F75959" w:rsidRDefault="00F75959" w:rsidP="0008212C">
      <w:pPr>
        <w:pStyle w:val="ListParagraph"/>
        <w:ind w:left="0"/>
      </w:pPr>
    </w:p>
    <w:p w14:paraId="4FBB9FF2" w14:textId="77777777" w:rsidR="00252F92" w:rsidRPr="000360DB" w:rsidRDefault="00F75959" w:rsidP="0008212C">
      <w:pPr>
        <w:pStyle w:val="Clusula"/>
        <w:keepNext/>
      </w:pPr>
      <w:r w:rsidRPr="00736C2F">
        <w:rPr>
          <w:rFonts w:cs="Tahoma"/>
          <w:b/>
        </w:rPr>
        <w:t>Aquisição Facultativa</w:t>
      </w:r>
    </w:p>
    <w:p w14:paraId="6BF3D630" w14:textId="77777777" w:rsidR="00252F92" w:rsidRPr="000360DB" w:rsidRDefault="00252F92" w:rsidP="0008212C">
      <w:pPr>
        <w:keepNext/>
      </w:pPr>
    </w:p>
    <w:p w14:paraId="046CD006" w14:textId="35C43599" w:rsidR="00F75959" w:rsidRPr="00736C2F" w:rsidRDefault="00F75959" w:rsidP="0008212C">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12.431)</w:t>
      </w:r>
      <w:r w:rsidRPr="00736C2F">
        <w:t xml:space="preserve">, </w:t>
      </w:r>
      <w:r w:rsidR="006E1E5F">
        <w:t>a seu exclusivo critério,</w:t>
      </w:r>
      <w:r w:rsidR="00564A47">
        <w:t xml:space="preserve"> condicionado ao aceite do Debenturista vendedor,</w:t>
      </w:r>
      <w:r w:rsidR="006E1E5F">
        <w:t xml:space="preserve"> </w:t>
      </w:r>
      <w:r w:rsidRPr="00736C2F">
        <w:t>adquirir Debêntures no mercado secundário (</w:t>
      </w:r>
      <w:r w:rsidR="006F15D2">
        <w:t>“</w:t>
      </w:r>
      <w:r w:rsidRPr="00736C2F">
        <w:rPr>
          <w:u w:val="single"/>
        </w:rPr>
        <w:t>Aquisição Facultativa</w:t>
      </w:r>
      <w:r w:rsidR="006F15D2">
        <w:t>”</w:t>
      </w:r>
      <w:r w:rsidRPr="00736C2F">
        <w:t xml:space="preserve">), desde que </w:t>
      </w:r>
      <w:r w:rsidR="002977EF" w:rsidRPr="00736C2F">
        <w:t>observ</w:t>
      </w:r>
      <w:r w:rsidR="002977EF">
        <w:t>ado</w:t>
      </w:r>
      <w:r w:rsidR="002977EF" w:rsidRPr="00736C2F">
        <w:t xml:space="preserve"> </w:t>
      </w:r>
      <w:r w:rsidRPr="00736C2F">
        <w:t xml:space="preserve">o disposto no artigo 55, parágrafo 3º, da Lei das Sociedades por Ações, nos artigos 13 e 15 da Instrução CVM 476, na Lei 12.431 </w:t>
      </w:r>
      <w:r w:rsidRPr="006D54CB">
        <w:t xml:space="preserve">e na </w:t>
      </w:r>
      <w:r w:rsidR="000A4958">
        <w:t xml:space="preserve">regulamentação aplicável, incluindo, mas não se limitando à </w:t>
      </w:r>
      <w:r w:rsidR="00CB12E1" w:rsidRPr="00335A28">
        <w:t xml:space="preserve">Instrução da CVM nº </w:t>
      </w:r>
      <w:r w:rsidR="00CB12E1">
        <w:t>620</w:t>
      </w:r>
      <w:r w:rsidR="00CB12E1" w:rsidRPr="00335A28">
        <w:t xml:space="preserve">, de </w:t>
      </w:r>
      <w:r w:rsidR="00CB12E1">
        <w:t>17</w:t>
      </w:r>
      <w:r w:rsidR="00CB12E1" w:rsidRPr="00335A28">
        <w:t xml:space="preserve"> de </w:t>
      </w:r>
      <w:r w:rsidR="00CB12E1">
        <w:t>março</w:t>
      </w:r>
      <w:r w:rsidR="00CB12E1" w:rsidRPr="00335A28">
        <w:t xml:space="preserve"> de 20</w:t>
      </w:r>
      <w:r w:rsidR="00CB12E1">
        <w:t>20</w:t>
      </w:r>
      <w:r w:rsidR="00CB12E1" w:rsidRPr="00335A28">
        <w:t>, conforme alterada</w:t>
      </w:r>
      <w:r w:rsidRPr="00736C2F">
        <w:t xml:space="preserve">, devendo tal fato, se assim exigido pelas disposições legais e regulamentares aplicáveis, constar do relatório da administração e das demonstrações financeiras da Emissora. As </w:t>
      </w:r>
      <w:r w:rsidRPr="00736C2F">
        <w:lastRenderedPageBreak/>
        <w:t xml:space="preserve">Debêntures adquiridas pela Emissora poderão, a critério da Emissora, </w:t>
      </w:r>
      <w:r w:rsidR="00F7731F">
        <w:t xml:space="preserve">(i) ser canceladas, </w:t>
      </w:r>
      <w:r w:rsidR="00F7731F" w:rsidRPr="0008212C">
        <w:t>desde que seja legalmente permitido pela regulamentação aplicável</w:t>
      </w:r>
      <w:r w:rsidR="00F7731F">
        <w:t xml:space="preserve">, (ii) </w:t>
      </w:r>
      <w:r w:rsidRPr="00736C2F">
        <w:t xml:space="preserve">permanecer em tesouraria ou </w:t>
      </w:r>
      <w:r w:rsidR="00F7731F">
        <w:t xml:space="preserve">(iii) </w:t>
      </w:r>
      <w:r w:rsidRPr="00736C2F">
        <w:t xml:space="preserve">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5D752EE6" w14:textId="77777777" w:rsidR="00F75959" w:rsidRDefault="00F75959" w:rsidP="0008212C">
      <w:pPr>
        <w:pStyle w:val="ListParagraph"/>
        <w:ind w:left="0"/>
      </w:pPr>
    </w:p>
    <w:p w14:paraId="73951AA6" w14:textId="77777777" w:rsidR="00252F92" w:rsidRDefault="00F75959" w:rsidP="00C90F62">
      <w:pPr>
        <w:pStyle w:val="Clusula"/>
        <w:keepNext/>
      </w:pPr>
      <w:r w:rsidRPr="00736C2F">
        <w:rPr>
          <w:b/>
          <w:bCs/>
        </w:rPr>
        <w:t>Repactuação</w:t>
      </w:r>
    </w:p>
    <w:p w14:paraId="3A2C3E21" w14:textId="77777777" w:rsidR="00252F92" w:rsidRPr="000360DB" w:rsidRDefault="00252F92" w:rsidP="00C90F62">
      <w:pPr>
        <w:keepNext/>
      </w:pPr>
    </w:p>
    <w:p w14:paraId="4E583A26" w14:textId="77777777" w:rsidR="00F75959" w:rsidRPr="00736C2F" w:rsidRDefault="00F75959" w:rsidP="0008212C">
      <w:pPr>
        <w:pStyle w:val="Subclusula"/>
      </w:pPr>
      <w:r w:rsidRPr="00736C2F">
        <w:t>As Debêntures não serão objeto de repactuação programada.</w:t>
      </w:r>
    </w:p>
    <w:p w14:paraId="29BBAC8E" w14:textId="77777777" w:rsidR="00BF3D88" w:rsidRPr="00736C2F" w:rsidRDefault="00BF3D88" w:rsidP="0008212C">
      <w:pPr>
        <w:pStyle w:val="ListParagraph"/>
        <w:ind w:left="0"/>
      </w:pPr>
    </w:p>
    <w:p w14:paraId="1FD79AE1" w14:textId="77777777" w:rsidR="00CB2908" w:rsidRPr="000360DB" w:rsidRDefault="00EC5A8D" w:rsidP="007205C7">
      <w:pPr>
        <w:pStyle w:val="Clusula"/>
        <w:keepNext/>
        <w:rPr>
          <w:b/>
        </w:rPr>
      </w:pPr>
      <w:r w:rsidRPr="000360DB">
        <w:rPr>
          <w:b/>
        </w:rPr>
        <w:t>Local de Pagamento</w:t>
      </w:r>
    </w:p>
    <w:p w14:paraId="2D5D74AB" w14:textId="77777777" w:rsidR="00CB2908" w:rsidRPr="000360DB" w:rsidRDefault="00CB2908" w:rsidP="007205C7">
      <w:pPr>
        <w:keepNext/>
      </w:pPr>
    </w:p>
    <w:p w14:paraId="7551902C" w14:textId="77777777" w:rsidR="003D6882" w:rsidRPr="00736C2F" w:rsidRDefault="00EC5A8D" w:rsidP="0008212C">
      <w:pPr>
        <w:pStyle w:val="Subclusula"/>
      </w:pPr>
      <w:bookmarkStart w:id="64"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r w:rsidR="00921513">
        <w:t>ii</w:t>
      </w:r>
      <w:r w:rsidRPr="00736C2F">
        <w:t xml:space="preserve">) os procedimentos adotados pelo Escriturador, para as Debêntures que não estejam custodiadas eletronicamente na </w:t>
      </w:r>
      <w:r w:rsidR="004931E1" w:rsidRPr="00736C2F">
        <w:t>B3</w:t>
      </w:r>
      <w:bookmarkEnd w:id="64"/>
      <w:r w:rsidRPr="00736C2F">
        <w:t>.</w:t>
      </w:r>
    </w:p>
    <w:p w14:paraId="5514CFD6" w14:textId="77777777" w:rsidR="00875889" w:rsidRDefault="00875889" w:rsidP="0008212C">
      <w:pPr>
        <w:pStyle w:val="ListParagraph"/>
        <w:ind w:left="0"/>
      </w:pPr>
    </w:p>
    <w:p w14:paraId="1A76154B" w14:textId="77777777" w:rsidR="00CB2908" w:rsidRPr="00736C2F" w:rsidRDefault="00CB2908" w:rsidP="0008212C">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3F1B9BD6" w14:textId="77777777" w:rsidR="00CB2908" w:rsidRPr="000360DB" w:rsidRDefault="00CB2908" w:rsidP="0008212C">
      <w:pPr>
        <w:pStyle w:val="ListParagraph"/>
        <w:ind w:left="0"/>
      </w:pPr>
    </w:p>
    <w:p w14:paraId="2136466C" w14:textId="77777777" w:rsidR="00F96068" w:rsidRPr="000360DB" w:rsidRDefault="00EC5A8D" w:rsidP="0008212C">
      <w:pPr>
        <w:pStyle w:val="Clusula"/>
        <w:keepNext/>
        <w:rPr>
          <w:b/>
        </w:rPr>
      </w:pPr>
      <w:r w:rsidRPr="00F96068">
        <w:rPr>
          <w:b/>
        </w:rPr>
        <w:t>Prorrogação dos Prazos</w:t>
      </w:r>
    </w:p>
    <w:p w14:paraId="3A38635E" w14:textId="77777777" w:rsidR="00F96068" w:rsidRPr="00F96068" w:rsidRDefault="00F96068" w:rsidP="0008212C">
      <w:pPr>
        <w:keepNext/>
      </w:pPr>
    </w:p>
    <w:p w14:paraId="2048E797" w14:textId="77777777" w:rsidR="00EC5A8D" w:rsidRPr="00736C2F" w:rsidRDefault="00EC5A8D" w:rsidP="0008212C">
      <w:pPr>
        <w:pStyle w:val="Subclusula"/>
      </w:pPr>
      <w:bookmarkStart w:id="65"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65"/>
      <w:r w:rsidR="00A61884" w:rsidRPr="00736C2F">
        <w:t>que não seja considerado Dia Útil</w:t>
      </w:r>
      <w:r w:rsidRPr="00736C2F">
        <w:t>.</w:t>
      </w:r>
    </w:p>
    <w:p w14:paraId="27E9488D" w14:textId="77777777" w:rsidR="008E7ED0" w:rsidRDefault="008E7ED0" w:rsidP="0008212C"/>
    <w:p w14:paraId="3B9101A5" w14:textId="200F0402" w:rsidR="00F96068" w:rsidRDefault="00F96068" w:rsidP="0008212C">
      <w:pPr>
        <w:pStyle w:val="Subclusula"/>
      </w:pPr>
      <w:r w:rsidRPr="00F96068">
        <w:t xml:space="preserve">Exceto quando previsto expressamente de modo diverso na presente Escritura de Emissão, entende-se por </w:t>
      </w:r>
      <w:r w:rsidR="006F15D2">
        <w:t>“</w:t>
      </w:r>
      <w:r w:rsidRPr="000360DB">
        <w:rPr>
          <w:u w:val="single"/>
        </w:rPr>
        <w:t>Dia(s) Útil(eis)</w:t>
      </w:r>
      <w:r w:rsidR="006F15D2">
        <w:t>”</w:t>
      </w:r>
      <w:r w:rsidRPr="00F96068">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(iii)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44F8E82A" w14:textId="77777777" w:rsidR="008E7ED0" w:rsidRPr="00736C2F" w:rsidRDefault="008E7ED0" w:rsidP="0008212C"/>
    <w:p w14:paraId="1BEF6934" w14:textId="77777777" w:rsidR="00252F92" w:rsidRDefault="00EC5A8D" w:rsidP="00DC3D82">
      <w:pPr>
        <w:pStyle w:val="Clusula"/>
        <w:keepNext/>
      </w:pPr>
      <w:r w:rsidRPr="00736C2F">
        <w:rPr>
          <w:b/>
          <w:bCs/>
        </w:rPr>
        <w:lastRenderedPageBreak/>
        <w:t>Encargos Moratórios</w:t>
      </w:r>
    </w:p>
    <w:p w14:paraId="4AA3B07A" w14:textId="77777777" w:rsidR="00252F92" w:rsidRPr="000360DB" w:rsidRDefault="00252F92" w:rsidP="00DC3D82">
      <w:pPr>
        <w:keepNext/>
      </w:pPr>
    </w:p>
    <w:p w14:paraId="04B62831" w14:textId="1CFE645F" w:rsidR="006A5868" w:rsidRPr="00736C2F" w:rsidRDefault="00EC5A8D" w:rsidP="0008212C">
      <w:pPr>
        <w:pStyle w:val="Subclusula"/>
      </w:pPr>
      <w:bookmarkStart w:id="66"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(ii)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pagamento</w:t>
      </w:r>
      <w:r w:rsidR="00670172" w:rsidRPr="00736C2F">
        <w:t>,</w:t>
      </w:r>
      <w:r w:rsidRPr="00736C2F">
        <w:t xml:space="preserve"> ambos calculados sobre o montante devido e não pago (</w:t>
      </w:r>
      <w:r w:rsidR="006F15D2">
        <w:t>“</w:t>
      </w:r>
      <w:r w:rsidRPr="00736C2F">
        <w:rPr>
          <w:u w:val="single"/>
        </w:rPr>
        <w:t>Encargos Moratórios</w:t>
      </w:r>
      <w:r w:rsidR="006F15D2">
        <w:t>”</w:t>
      </w:r>
      <w:r w:rsidRPr="00736C2F">
        <w:t>)</w:t>
      </w:r>
      <w:bookmarkEnd w:id="66"/>
      <w:r w:rsidRPr="00736C2F">
        <w:t>.</w:t>
      </w:r>
    </w:p>
    <w:p w14:paraId="5B309A8B" w14:textId="77777777" w:rsidR="006A5868" w:rsidRPr="00736C2F" w:rsidRDefault="006A5868" w:rsidP="0008212C">
      <w:pPr>
        <w:pStyle w:val="ListParagraph"/>
        <w:ind w:left="0"/>
      </w:pPr>
    </w:p>
    <w:p w14:paraId="72A5AFEB" w14:textId="77777777" w:rsidR="00252F92" w:rsidRDefault="006A5868" w:rsidP="007205C7">
      <w:pPr>
        <w:pStyle w:val="Clusula"/>
        <w:keepNext/>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95ABA03" w14:textId="77777777" w:rsidR="00252F92" w:rsidRPr="000360DB" w:rsidRDefault="00252F92" w:rsidP="007205C7">
      <w:pPr>
        <w:keepNext/>
      </w:pPr>
    </w:p>
    <w:p w14:paraId="089EF7CF" w14:textId="77777777" w:rsidR="006A5868" w:rsidRPr="00736C2F" w:rsidRDefault="002B71A5" w:rsidP="0008212C">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55957732" w14:textId="77777777" w:rsidR="006A5868" w:rsidRPr="000360DB" w:rsidRDefault="006A5868" w:rsidP="0008212C"/>
    <w:p w14:paraId="620A9F70" w14:textId="77777777" w:rsidR="00252F92" w:rsidRDefault="00EC5A8D" w:rsidP="0008212C">
      <w:pPr>
        <w:pStyle w:val="Clusula"/>
        <w:keepNext/>
      </w:pPr>
      <w:r w:rsidRPr="000360DB">
        <w:rPr>
          <w:b/>
          <w:bCs/>
        </w:rPr>
        <w:t>Publicidade</w:t>
      </w:r>
    </w:p>
    <w:p w14:paraId="4C938991" w14:textId="77777777" w:rsidR="00252F92" w:rsidRPr="000360DB" w:rsidRDefault="00252F92" w:rsidP="0008212C">
      <w:pPr>
        <w:keepNext/>
      </w:pPr>
    </w:p>
    <w:p w14:paraId="53115F82" w14:textId="1F0962C5" w:rsidR="008B5F61" w:rsidRPr="000360DB" w:rsidRDefault="00EC5A8D" w:rsidP="0008212C">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6F15D2">
        <w:t>“</w:t>
      </w:r>
      <w:r w:rsidRPr="000360DB">
        <w:rPr>
          <w:u w:val="single"/>
        </w:rPr>
        <w:t>Aviso aos Debenturistas</w:t>
      </w:r>
      <w:r w:rsidR="006F15D2">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r w:rsidR="0084470F">
        <w:fldChar w:fldCharType="begin"/>
      </w:r>
      <w:r w:rsidR="0084470F">
        <w:instrText xml:space="preserve"> HYPERLINK "http://www.oxe-energia.com.br" </w:instrText>
      </w:r>
      <w:ins w:id="67" w:author="Lefosse Advogados" w:date="2021-01-26T19:11:00Z"/>
      <w:r w:rsidR="0084470F">
        <w:fldChar w:fldCharType="separate"/>
      </w:r>
      <w:r w:rsidR="00DD2C37" w:rsidRPr="000360DB">
        <w:rPr>
          <w:rStyle w:val="Hyperlink"/>
        </w:rPr>
        <w:t>www.oxe-energia.com.br</w:t>
      </w:r>
      <w:r w:rsidR="0084470F">
        <w:rPr>
          <w:rStyle w:val="Hyperlink"/>
        </w:rPr>
        <w:fldChar w:fldCharType="end"/>
      </w:r>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5C89E447" w14:textId="77777777" w:rsidR="00BF5811" w:rsidRPr="00736C2F" w:rsidRDefault="00BF5811" w:rsidP="0008212C">
      <w:pPr>
        <w:pStyle w:val="ListParagraph"/>
        <w:ind w:left="0"/>
      </w:pPr>
    </w:p>
    <w:p w14:paraId="310760C5" w14:textId="77777777" w:rsidR="003A4943" w:rsidRPr="000360DB" w:rsidRDefault="00BF5811" w:rsidP="0008212C">
      <w:pPr>
        <w:pStyle w:val="Clusula"/>
        <w:keepNext/>
        <w:rPr>
          <w:b/>
        </w:rPr>
      </w:pPr>
      <w:r w:rsidRPr="000360DB">
        <w:rPr>
          <w:b/>
        </w:rPr>
        <w:t>Tratamento Tributário</w:t>
      </w:r>
    </w:p>
    <w:p w14:paraId="03182B67" w14:textId="77777777" w:rsidR="003A4943" w:rsidRPr="003A4943" w:rsidRDefault="003A4943" w:rsidP="00DC3D82">
      <w:pPr>
        <w:pStyle w:val="ListParagraph"/>
        <w:ind w:left="0"/>
      </w:pPr>
    </w:p>
    <w:p w14:paraId="5145CCFB" w14:textId="77777777" w:rsidR="00BF5811" w:rsidRPr="00736C2F" w:rsidRDefault="00BF5811" w:rsidP="0008212C">
      <w:pPr>
        <w:pStyle w:val="Subclusula"/>
      </w:pPr>
      <w:r w:rsidRPr="00736C2F">
        <w:t>As Debêntures gozam do tratamento tributário previsto nos artigos 1º e 2º da Lei 12.431.</w:t>
      </w:r>
      <w:bookmarkStart w:id="68" w:name="_Ref379570729"/>
    </w:p>
    <w:bookmarkEnd w:id="68"/>
    <w:p w14:paraId="7DD5ACB9" w14:textId="77777777" w:rsidR="006843D5" w:rsidRPr="00736C2F" w:rsidRDefault="006843D5" w:rsidP="0008212C">
      <w:pPr>
        <w:pStyle w:val="ListParagraph"/>
        <w:widowControl w:val="0"/>
        <w:ind w:left="0"/>
      </w:pPr>
    </w:p>
    <w:p w14:paraId="09502980" w14:textId="2B9618FE" w:rsidR="00F75959" w:rsidRDefault="00F75959" w:rsidP="0008212C">
      <w:pPr>
        <w:pStyle w:val="Subclusula"/>
      </w:pPr>
      <w:r>
        <w:t xml:space="preserve">Caso qualquer Debenturista tenha tratamento tributário diferente daquele previsto na Lei 12.431, este deverá encaminhar ao </w:t>
      </w:r>
      <w:r w:rsidR="004C3186">
        <w:t>Agente de Liquidação</w:t>
      </w:r>
      <w:r>
        <w:t xml:space="preserve">, no prazo mínimo de 10 (dez) Dias Úteis antes da data prevista para recebimento de valores relativos às Debêntures, documentação comprobatória dessa imunidade ou isenção tributária, que será </w:t>
      </w:r>
      <w:r>
        <w:lastRenderedPageBreak/>
        <w:t xml:space="preserve">avaliada pelo </w:t>
      </w:r>
      <w:r w:rsidR="004C3186">
        <w:t>Agente de Liquidação</w:t>
      </w:r>
      <w:r w:rsidR="00706885">
        <w:t xml:space="preserve"> </w:t>
      </w:r>
      <w:r>
        <w:t xml:space="preserve">e poderá ser julgada apropriada ou não pelo </w:t>
      </w:r>
      <w:r w:rsidR="004C3186">
        <w:t>Agente de Liquidação</w:t>
      </w:r>
      <w:r>
        <w:t xml:space="preserv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w:t>
      </w:r>
      <w:r w:rsidR="004C3186">
        <w:t>Agente de Liquidação</w:t>
      </w:r>
      <w:r>
        <w:t xml:space="preserve">, bem como prestar qualquer informação adicional em relação ao tema que lhe seja solicitada pelo </w:t>
      </w:r>
      <w:r w:rsidR="004C3186">
        <w:t xml:space="preserve">Agente de Liquidação </w:t>
      </w:r>
      <w:r>
        <w:t>ou pela Emissora.</w:t>
      </w:r>
    </w:p>
    <w:p w14:paraId="6354C361" w14:textId="77777777" w:rsidR="00F75959" w:rsidRPr="000360DB" w:rsidRDefault="00F75959" w:rsidP="0008212C"/>
    <w:p w14:paraId="45D83CB3" w14:textId="77777777" w:rsidR="00F75959" w:rsidRDefault="00F75959" w:rsidP="0008212C">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139D7E6A" w14:textId="77777777" w:rsidR="00F75959" w:rsidRPr="000360DB" w:rsidRDefault="00F75959" w:rsidP="0008212C"/>
    <w:p w14:paraId="1C0764C1" w14:textId="5637CBD9" w:rsidR="00F75959" w:rsidRDefault="00F75959" w:rsidP="0008212C">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w:t>
      </w:r>
      <w:r w:rsidR="00714B07" w:rsidRPr="000360DB">
        <w:t xml:space="preserve">por meio das Debêntures </w:t>
      </w:r>
      <w:r>
        <w:t xml:space="preserve">na forma do disposto na </w:t>
      </w:r>
      <w:r w:rsidR="00454E40" w:rsidRPr="00EE6F77">
        <w:t>Cláusula 3.7 acima</w:t>
      </w:r>
      <w:r>
        <w:t>.</w:t>
      </w:r>
    </w:p>
    <w:p w14:paraId="62B0F516" w14:textId="77777777" w:rsidR="00F75959" w:rsidRPr="000360DB" w:rsidRDefault="00F75959" w:rsidP="0008212C"/>
    <w:p w14:paraId="39B736F1" w14:textId="6766EE02" w:rsidR="00B65D8D" w:rsidRDefault="00F75959" w:rsidP="00115F51">
      <w:pPr>
        <w:pStyle w:val="Subclusula"/>
        <w:contextualSpacing/>
      </w:pPr>
      <w:r>
        <w:t xml:space="preserve">Sem prejuízo do disposto </w:t>
      </w:r>
      <w:r w:rsidR="00FF619A">
        <w:t>na Cláusula 4.23.4</w:t>
      </w:r>
      <w:r w:rsidR="00714B07">
        <w:t xml:space="preserve"> acima</w:t>
      </w:r>
      <w:r>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t xml:space="preserve"> deverá</w:t>
      </w:r>
      <w:r w:rsidR="002977EF">
        <w:t>:</w:t>
      </w:r>
      <w:r w:rsidRPr="008968C4">
        <w:t xml:space="preserve"> (i) desde que permitido nos termos da Resolução CMN 4.751, da Lei 12.431 e da legislação e regulamentação aplicáveis, independentemente de qualquer procedimento ou aprovação, </w:t>
      </w:r>
      <w:r w:rsidRPr="000360DB">
        <w:t xml:space="preserve">realizar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454E40" w:rsidRPr="008968C4">
        <w:t>4</w:t>
      </w:r>
      <w:r w:rsidRPr="008968C4">
        <w:t>.</w:t>
      </w:r>
      <w:r w:rsidR="00454E40" w:rsidRPr="008968C4">
        <w:t>13</w:t>
      </w:r>
      <w:r w:rsidRPr="008968C4">
        <w:t>.</w:t>
      </w:r>
      <w:r w:rsidR="002D72BC">
        <w:t>1</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002977EF">
        <w:t>,</w:t>
      </w:r>
      <w:r w:rsidRPr="008968C4">
        <w:t xml:space="preserve"> </w:t>
      </w:r>
      <w:r w:rsidR="00D11623">
        <w:t>ou</w:t>
      </w:r>
      <w:r w:rsidR="002977EF">
        <w:t>, alternativamente,</w:t>
      </w:r>
      <w:r w:rsidR="00D11623" w:rsidRPr="00593E1F">
        <w:t xml:space="preserve"> </w:t>
      </w:r>
      <w:r w:rsidRPr="00572740">
        <w:t>(ii)</w:t>
      </w:r>
      <w:r w:rsidR="002977EF">
        <w:t> </w:t>
      </w:r>
      <w:r w:rsidRPr="00572740">
        <w:t xml:space="preserve">caso </w:t>
      </w:r>
      <w:r w:rsidR="002977EF">
        <w:t xml:space="preserve">(a) </w:t>
      </w:r>
      <w:r w:rsidRPr="00572740">
        <w:t>não seja permitido o resgate antecipado da totalidade das Debêntures ou</w:t>
      </w:r>
      <w:r w:rsidR="004308A8">
        <w:t>,</w:t>
      </w:r>
      <w:r w:rsidR="00737C57">
        <w:t xml:space="preserve"> (b)</w:t>
      </w:r>
      <w:r w:rsidR="004308A8">
        <w:t xml:space="preserve"> sendo permitido </w:t>
      </w:r>
      <w:r w:rsidR="004308A8" w:rsidRPr="00572740">
        <w:t>o resgate antecipado da totalidade das Debêntures</w:t>
      </w:r>
      <w:r w:rsidR="004308A8">
        <w:t>,</w:t>
      </w:r>
      <w:r w:rsidRPr="00572740">
        <w:t xml:space="preserve"> </w:t>
      </w:r>
      <w:r w:rsidR="002977EF">
        <w:t xml:space="preserve">a Emissora </w:t>
      </w:r>
      <w:r w:rsidR="00D11623" w:rsidRPr="00572740">
        <w:t>opte</w:t>
      </w:r>
      <w:r w:rsidR="002977EF">
        <w:t>, à seu exclusivo critério,</w:t>
      </w:r>
      <w:r w:rsidR="00D11623" w:rsidRPr="00572740">
        <w:t xml:space="preserv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r w:rsidRPr="00572740">
        <w:rPr>
          <w:i/>
        </w:rPr>
        <w:t>gross up</w:t>
      </w:r>
      <w:r w:rsidRPr="00572740">
        <w:t>), sendo que o pagamento de referido acréscimo deverá ser realizado fora do ambiente B3</w:t>
      </w:r>
      <w:r>
        <w:t>.</w:t>
      </w:r>
    </w:p>
    <w:p w14:paraId="44C38F3F" w14:textId="77777777" w:rsidR="00576BB2" w:rsidRPr="00737C57" w:rsidRDefault="00576BB2" w:rsidP="00DC3D82"/>
    <w:p w14:paraId="1D5B399B" w14:textId="77777777" w:rsidR="00252F92" w:rsidRPr="000360DB" w:rsidRDefault="00EC5A8D" w:rsidP="00112C69">
      <w:pPr>
        <w:pStyle w:val="Clusula"/>
        <w:keepNext/>
        <w:rPr>
          <w:b/>
        </w:rPr>
      </w:pPr>
      <w:r w:rsidRPr="000360DB">
        <w:rPr>
          <w:b/>
        </w:rPr>
        <w:t>Classificação de Risco</w:t>
      </w:r>
    </w:p>
    <w:p w14:paraId="4FBDC15B" w14:textId="77777777" w:rsidR="00252F92" w:rsidRPr="000360DB" w:rsidRDefault="00252F92" w:rsidP="00112C69">
      <w:pPr>
        <w:keepNext/>
      </w:pPr>
    </w:p>
    <w:p w14:paraId="3DAF95ED" w14:textId="5773DA94" w:rsidR="009A6E79" w:rsidRPr="00F228EC" w:rsidRDefault="00EC5A8D" w:rsidP="0008212C">
      <w:pPr>
        <w:pStyle w:val="Subclusula"/>
      </w:pPr>
      <w:r w:rsidRPr="00F228EC">
        <w:t xml:space="preserve">Não será contratada agência de classificação de risco no âmbito da Oferta para atribuir </w:t>
      </w:r>
      <w:r w:rsidRPr="00706885">
        <w:t>rating</w:t>
      </w:r>
      <w:r w:rsidRPr="00F228EC">
        <w:t xml:space="preserve"> às Debêntures.</w:t>
      </w:r>
    </w:p>
    <w:p w14:paraId="14178515" w14:textId="77777777" w:rsidR="00C06C9E" w:rsidRPr="00737C57" w:rsidRDefault="00C06C9E" w:rsidP="00DC3D82"/>
    <w:p w14:paraId="65594441" w14:textId="77777777" w:rsidR="00921513" w:rsidRPr="0082059F" w:rsidRDefault="009A6E79" w:rsidP="00DC3D82">
      <w:pPr>
        <w:pStyle w:val="Clusula"/>
        <w:keepNext/>
        <w:rPr>
          <w:b/>
        </w:rPr>
      </w:pPr>
      <w:r w:rsidRPr="0082059F">
        <w:rPr>
          <w:b/>
        </w:rPr>
        <w:t>Garantias</w:t>
      </w:r>
    </w:p>
    <w:p w14:paraId="040FE6EB" w14:textId="77777777" w:rsidR="00921513" w:rsidRPr="00921513" w:rsidRDefault="00921513" w:rsidP="00DC3D82">
      <w:pPr>
        <w:keepNext/>
      </w:pPr>
    </w:p>
    <w:p w14:paraId="711A7CE4" w14:textId="359422B1" w:rsidR="00997802" w:rsidRPr="00736C2F" w:rsidRDefault="00921513" w:rsidP="00110C4F">
      <w:pPr>
        <w:pStyle w:val="Subclusula"/>
        <w:keepNext/>
      </w:pPr>
      <w:bookmarkStart w:id="69" w:name="_Ref521999243"/>
      <w:r w:rsidRPr="00F74141">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xml:space="preserve">, dos Encargos Moratórios, bem como dos demais encargos relativos a esta Escritura de Emissão, seja nas respectivas datas de pagamento, na Data de Vencimento, ou em virtude do vencimento antecipado das obrigações decorrentes das Debêntures, nos termos desta Escritura de Emissão, (ii) </w:t>
      </w:r>
      <w:r w:rsidR="00666497">
        <w:t>à</w:t>
      </w:r>
      <w:r w:rsidR="00666497" w:rsidRPr="00F74141">
        <w:t xml:space="preserve"> </w:t>
      </w:r>
      <w:r w:rsidRPr="00F74141">
        <w:t>quaisquer outras obrigações de pagar assumidas pela Emissora, nesta Escritura de Emissão e nos Contratos de Garantia</w:t>
      </w:r>
      <w:r w:rsidR="004C091F">
        <w:t xml:space="preserve"> (conforme abaixo definido)</w:t>
      </w:r>
      <w:r w:rsidRPr="00F74141">
        <w:t xml:space="preserve">, e (iii) ao ressarcimento de </w:t>
      </w:r>
      <w:r w:rsidR="006E1E5F">
        <w:t xml:space="preserve">despesas </w:t>
      </w:r>
      <w:r w:rsidR="0026724E">
        <w:t>devidamente comprovadas que venham a ser incorridas pel</w:t>
      </w:r>
      <w:r w:rsidR="0026724E" w:rsidRPr="00F74141">
        <w:t xml:space="preserve">o Agente Fiduciário e/ou </w:t>
      </w:r>
      <w:r w:rsidR="0026724E">
        <w:t>pel</w:t>
      </w:r>
      <w:r w:rsidR="0026724E" w:rsidRPr="00F74141">
        <w:t>os Debenturistas no âmbito</w:t>
      </w:r>
      <w:r w:rsidR="0026724E">
        <w:t xml:space="preserve"> da </w:t>
      </w:r>
      <w:r w:rsidRPr="00F74141">
        <w:t>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t>(conforme abaixo definido)</w:t>
      </w:r>
      <w:r w:rsidR="004C091F" w:rsidRPr="00F74141">
        <w:t xml:space="preserve"> </w:t>
      </w:r>
      <w:r w:rsidRPr="00F74141">
        <w:t>(</w:t>
      </w:r>
      <w:r w:rsidR="006F15D2">
        <w:t>“</w:t>
      </w:r>
      <w:r w:rsidRPr="000360DB">
        <w:rPr>
          <w:u w:val="single"/>
        </w:rPr>
        <w:t>Obrigações Garantidas</w:t>
      </w:r>
      <w:r w:rsidR="006F15D2">
        <w:t>”</w:t>
      </w:r>
      <w:r w:rsidRPr="00F74141">
        <w:t>), serão constituídas, em favor dos Debenturistas</w:t>
      </w:r>
      <w:bookmarkEnd w:id="69"/>
      <w:r w:rsidR="001502D3" w:rsidRPr="00736C2F">
        <w:rPr>
          <w:lang w:val="pt-PT"/>
        </w:rPr>
        <w:t>:</w:t>
      </w:r>
    </w:p>
    <w:p w14:paraId="20362786" w14:textId="77777777" w:rsidR="00997802" w:rsidRPr="00736C2F" w:rsidRDefault="00997802" w:rsidP="00110C4F">
      <w:pPr>
        <w:pStyle w:val="ListParagraph"/>
        <w:keepNext/>
        <w:ind w:left="0"/>
      </w:pPr>
    </w:p>
    <w:p w14:paraId="5896FA59" w14:textId="7AFD2D8B" w:rsidR="00997802" w:rsidRPr="0008212C" w:rsidRDefault="001502D3" w:rsidP="000665E5">
      <w:pPr>
        <w:pStyle w:val="Item"/>
        <w:numPr>
          <w:ilvl w:val="0"/>
          <w:numId w:val="21"/>
        </w:numPr>
        <w:ind w:left="709" w:hanging="709"/>
        <w:outlineLvl w:val="3"/>
      </w:pPr>
      <w:r w:rsidRPr="00DC3D82">
        <w:t>alienação fiduciária</w:t>
      </w:r>
      <w:r w:rsidR="003A4943" w:rsidRPr="00DC3D82">
        <w:t xml:space="preserve"> </w:t>
      </w:r>
      <w:r w:rsidRPr="00DC3D82">
        <w:t>de 100% (cem por cento) das ações de emissão da Emissora, de</w:t>
      </w:r>
      <w:r w:rsidR="000F41EC" w:rsidRPr="00DC3D82">
        <w:t xml:space="preserve"> </w:t>
      </w:r>
      <w:r w:rsidRPr="00DC3D82">
        <w:t xml:space="preserve">propriedade </w:t>
      </w:r>
      <w:r w:rsidR="00324558" w:rsidRPr="00DC3D82">
        <w:t xml:space="preserve">da </w:t>
      </w:r>
      <w:r w:rsidR="00E74333" w:rsidRPr="0008212C">
        <w:t>OXE</w:t>
      </w:r>
      <w:r w:rsidR="00910916" w:rsidRPr="0008212C">
        <w:t xml:space="preserve"> </w:t>
      </w:r>
      <w:r w:rsidRPr="0008212C">
        <w:t>(</w:t>
      </w:r>
      <w:r w:rsidR="006F15D2">
        <w:t>“</w:t>
      </w:r>
      <w:r w:rsidRPr="00334C79">
        <w:rPr>
          <w:u w:val="single"/>
        </w:rPr>
        <w:t>Alienação Fiduciária de Ações</w:t>
      </w:r>
      <w:r w:rsidR="006F15D2">
        <w:t>”</w:t>
      </w:r>
      <w:r w:rsidRPr="0008212C">
        <w:t xml:space="preserve">), nos termos do </w:t>
      </w:r>
      <w:r w:rsidR="006F15D2">
        <w:t>“</w:t>
      </w:r>
      <w:r w:rsidR="001B05B8" w:rsidRPr="006D54CB">
        <w:rPr>
          <w:i/>
        </w:rPr>
        <w:t>Contrato</w:t>
      </w:r>
      <w:r w:rsidR="003A4943" w:rsidRPr="006D54CB">
        <w:rPr>
          <w:i/>
        </w:rPr>
        <w:t xml:space="preserve"> </w:t>
      </w:r>
      <w:r w:rsidRPr="006D54CB">
        <w:rPr>
          <w:i/>
        </w:rPr>
        <w:t>de Alienação Fiduciária de Ações em Garantia e Outras Avenças</w:t>
      </w:r>
      <w:r w:rsidR="006F15D2">
        <w:t>”</w:t>
      </w:r>
      <w:r w:rsidRPr="0008212C">
        <w:t xml:space="preserve">, </w:t>
      </w:r>
      <w:r w:rsidR="0003552A">
        <w:t xml:space="preserve">a ser </w:t>
      </w:r>
      <w:r w:rsidRPr="0008212C">
        <w:t xml:space="preserve">celebrado </w:t>
      </w:r>
      <w:r w:rsidR="003A4943" w:rsidRPr="0008212C">
        <w:t xml:space="preserve">entre a </w:t>
      </w:r>
      <w:r w:rsidR="00E74333" w:rsidRPr="0008212C">
        <w:t>OXE</w:t>
      </w:r>
      <w:r w:rsidR="003A4943" w:rsidRPr="0008212C">
        <w:t xml:space="preserve">, o Agente Fiduciário e a Emissora </w:t>
      </w:r>
      <w:r w:rsidRPr="0008212C">
        <w:t>(</w:t>
      </w:r>
      <w:r w:rsidR="006F15D2">
        <w:t>“</w:t>
      </w:r>
      <w:r w:rsidRPr="00334C79">
        <w:rPr>
          <w:u w:val="single"/>
        </w:rPr>
        <w:t>Contrato de Alienação Fiduciária de Ações</w:t>
      </w:r>
      <w:r w:rsidR="006F15D2">
        <w:t>”</w:t>
      </w:r>
      <w:r w:rsidRPr="0008212C">
        <w:t>);</w:t>
      </w:r>
    </w:p>
    <w:p w14:paraId="330F0ACA" w14:textId="77777777" w:rsidR="003A4943" w:rsidRPr="000360DB" w:rsidRDefault="003A4943" w:rsidP="0008212C"/>
    <w:p w14:paraId="631DB4C8" w14:textId="1DE74C5D" w:rsidR="003A4943" w:rsidRDefault="003A4943" w:rsidP="000665E5">
      <w:pPr>
        <w:pStyle w:val="Item"/>
        <w:numPr>
          <w:ilvl w:val="0"/>
          <w:numId w:val="21"/>
        </w:numPr>
        <w:ind w:left="709" w:hanging="709"/>
        <w:outlineLvl w:val="3"/>
      </w:pPr>
      <w:r w:rsidRPr="00335A28">
        <w:rPr>
          <w:lang w:val="pt-PT"/>
        </w:rPr>
        <w:t>alienação fiduciária</w:t>
      </w:r>
      <w:bookmarkStart w:id="70" w:name="_Hlk60164457"/>
      <w:r w:rsidR="000E6AE6">
        <w:rPr>
          <w:lang w:val="pt-PT"/>
        </w:rPr>
        <w:t>, sob condição suspensiva,</w:t>
      </w:r>
      <w:bookmarkEnd w:id="70"/>
      <w:r>
        <w:rPr>
          <w:lang w:val="pt-PT"/>
        </w:rPr>
        <w:t xml:space="preserve"> </w:t>
      </w:r>
      <w:r w:rsidR="005532DB">
        <w:rPr>
          <w:lang w:val="pt-PT"/>
        </w:rPr>
        <w:t>d</w:t>
      </w:r>
      <w:r w:rsidR="0082059F">
        <w:rPr>
          <w:lang w:val="pt-PT"/>
        </w:rPr>
        <w:t xml:space="preserve">e </w:t>
      </w:r>
      <w:r w:rsidR="00334C79" w:rsidRPr="00DC3D82">
        <w:t xml:space="preserve">equipamentos </w:t>
      </w:r>
      <w:r w:rsidR="00334C79" w:rsidRPr="00F7731F">
        <w:t xml:space="preserve">industriais, maquinários e ativos fixos </w:t>
      </w:r>
      <w:r w:rsidR="0082059F">
        <w:rPr>
          <w:lang w:val="pt-PT"/>
        </w:rPr>
        <w:t xml:space="preserve">de propriedade da Emissora </w:t>
      </w:r>
      <w:r w:rsidR="00334C79" w:rsidRPr="00F7731F">
        <w:t>necessários para a implementação e operação</w:t>
      </w:r>
      <w:r w:rsidR="00334C79" w:rsidRPr="00DC3D82">
        <w:t xml:space="preserve"> do Projeto</w:t>
      </w:r>
      <w:r w:rsidR="0037255C">
        <w:t xml:space="preserve"> (“</w:t>
      </w:r>
      <w:r w:rsidR="0037255C" w:rsidRPr="0037255C">
        <w:rPr>
          <w:u w:val="single"/>
        </w:rPr>
        <w:t>Alienação Fiduciária de Equipamentos</w:t>
      </w:r>
      <w:r w:rsidR="0037255C">
        <w:t>”)</w:t>
      </w:r>
      <w:r w:rsidR="001B05B8">
        <w:rPr>
          <w:lang w:val="pt-PT"/>
        </w:rPr>
        <w:t xml:space="preserve">, nos termos do </w:t>
      </w:r>
      <w:r w:rsidR="006F15D2">
        <w:t>“</w:t>
      </w:r>
      <w:r w:rsidR="001B05B8">
        <w:rPr>
          <w:i/>
        </w:rPr>
        <w:t>Contrato</w:t>
      </w:r>
      <w:r w:rsidRPr="00F74141">
        <w:rPr>
          <w:i/>
        </w:rPr>
        <w:t xml:space="preserve"> de Alienação Fiduciária de Equipamentos </w:t>
      </w:r>
      <w:r w:rsidR="0003552A">
        <w:rPr>
          <w:i/>
        </w:rPr>
        <w:t xml:space="preserve">em Garantia </w:t>
      </w:r>
      <w:r w:rsidRPr="00F74141">
        <w:rPr>
          <w:i/>
        </w:rPr>
        <w:t>e Outras Avenças</w:t>
      </w:r>
      <w:r w:rsidR="006F15D2">
        <w:t>”</w:t>
      </w:r>
      <w:r w:rsidRPr="00F74141">
        <w:t xml:space="preserve">, </w:t>
      </w:r>
      <w:r w:rsidR="0003552A">
        <w:t xml:space="preserve">a ser </w:t>
      </w:r>
      <w:r w:rsidRPr="00F74141">
        <w:t>celebrado entre a Emissora e o Agente Fiduciário (</w:t>
      </w:r>
      <w:r w:rsidR="006F15D2">
        <w:t>“</w:t>
      </w:r>
      <w:r w:rsidRPr="000360DB">
        <w:rPr>
          <w:u w:val="single"/>
        </w:rPr>
        <w:t>Contrato de Alienação Fiduciária de Equipamentos</w:t>
      </w:r>
      <w:r w:rsidR="006F15D2">
        <w:t>”</w:t>
      </w:r>
      <w:r w:rsidRPr="00F74141">
        <w:t>)</w:t>
      </w:r>
      <w:r w:rsidRPr="00335A28">
        <w:t>;</w:t>
      </w:r>
    </w:p>
    <w:p w14:paraId="05AD4EDA" w14:textId="77777777" w:rsidR="0082059F" w:rsidRDefault="0082059F" w:rsidP="0008212C">
      <w:pPr>
        <w:pStyle w:val="ListParagraph"/>
        <w:ind w:left="0"/>
      </w:pPr>
    </w:p>
    <w:p w14:paraId="64B6ADC7" w14:textId="6D7436C7" w:rsidR="0088684E" w:rsidRDefault="001502D3" w:rsidP="000665E5">
      <w:pPr>
        <w:pStyle w:val="Item"/>
        <w:numPr>
          <w:ilvl w:val="0"/>
          <w:numId w:val="21"/>
        </w:numPr>
        <w:ind w:left="709" w:hanging="709"/>
        <w:outlineLvl w:val="3"/>
      </w:pPr>
      <w:r w:rsidRPr="00736C2F">
        <w:t xml:space="preserve">cessão fiduciária </w:t>
      </w:r>
      <w:r w:rsidR="001B05B8">
        <w:t xml:space="preserve">(a) </w:t>
      </w:r>
      <w:r w:rsidR="00593828">
        <w:t xml:space="preserve">dos </w:t>
      </w:r>
      <w:r w:rsidR="001B05B8">
        <w:t xml:space="preserve">direitos creditórios de titularidade da Emissora </w:t>
      </w:r>
      <w:r w:rsidRPr="00736C2F">
        <w:t xml:space="preserve">oriundos do </w:t>
      </w:r>
      <w:r w:rsidR="006F15D2">
        <w:t>“</w:t>
      </w:r>
      <w:r w:rsidR="000C698A" w:rsidRPr="0008212C">
        <w:rPr>
          <w:i/>
        </w:rPr>
        <w:t xml:space="preserve">Contrato de Comercialização de Energia Elétrica e Potência nos Sistemas Isolados – </w:t>
      </w:r>
      <w:r w:rsidR="000C698A" w:rsidRPr="0037541E">
        <w:rPr>
          <w:i/>
        </w:rPr>
        <w:t xml:space="preserve">CCESI nº </w:t>
      </w:r>
      <w:r w:rsidR="00373C61" w:rsidRPr="0037541E">
        <w:rPr>
          <w:i/>
        </w:rPr>
        <w:t>06</w:t>
      </w:r>
      <w:r w:rsidR="000C698A" w:rsidRPr="0037541E">
        <w:rPr>
          <w:i/>
        </w:rPr>
        <w:t>/2019</w:t>
      </w:r>
      <w:r w:rsidR="006F15D2" w:rsidRPr="0037541E">
        <w:t>”</w:t>
      </w:r>
      <w:r w:rsidR="000C698A" w:rsidRPr="0037541E">
        <w:t>, celebrado</w:t>
      </w:r>
      <w:r w:rsidR="000C698A" w:rsidRPr="00736C2F">
        <w:t xml:space="preserve"> entre a Emissora e </w:t>
      </w:r>
      <w:r w:rsidR="001B05B8">
        <w:t xml:space="preserve">a </w:t>
      </w:r>
      <w:r w:rsidR="000C698A" w:rsidRPr="00736C2F">
        <w:t>Roraima Energia S.A. em 28 de fevereiro de 2020</w:t>
      </w:r>
      <w:r w:rsidRPr="00736C2F">
        <w:t xml:space="preserve"> (</w:t>
      </w:r>
      <w:r w:rsidR="006F15D2">
        <w:t>“</w:t>
      </w:r>
      <w:r w:rsidRPr="0008212C">
        <w:rPr>
          <w:u w:val="single"/>
        </w:rPr>
        <w:t>CCE</w:t>
      </w:r>
      <w:r w:rsidR="006F15D2">
        <w:t>”</w:t>
      </w:r>
      <w:r w:rsidRPr="00736C2F">
        <w:t>)</w:t>
      </w:r>
      <w:r w:rsidR="001B05B8">
        <w:t xml:space="preserve">, (b) </w:t>
      </w:r>
      <w:r w:rsidR="00593828">
        <w:t xml:space="preserve">dos </w:t>
      </w:r>
      <w:r w:rsidR="00F7731F">
        <w:t>direitos creditórios de titularidade da Emissora em decorrência dos</w:t>
      </w:r>
      <w:r w:rsidR="00F7731F" w:rsidRPr="00F7731F">
        <w:t xml:space="preserve"> seguros contratados pela Emissora</w:t>
      </w:r>
      <w:r w:rsidR="00936BBD" w:rsidRPr="00936BBD">
        <w:t xml:space="preserve"> </w:t>
      </w:r>
      <w:r w:rsidR="00936BBD">
        <w:t>e/ou por terceiros em benefício da Emissora</w:t>
      </w:r>
      <w:r w:rsidR="00F7731F" w:rsidRPr="00F7731F">
        <w:t xml:space="preserve"> para cobertura dos equipamentos industriais, maquinários e ativos fixos necessários para a implementação e operação do Projeto</w:t>
      </w:r>
      <w:r w:rsidR="00BB30C8">
        <w:t>, (c)</w:t>
      </w:r>
      <w:r w:rsidR="000E64BF">
        <w:t xml:space="preserve"> </w:t>
      </w:r>
      <w:r w:rsidR="001B05B8" w:rsidRPr="001B05B8">
        <w:t xml:space="preserve">dos direitos emergentes oriundos da </w:t>
      </w:r>
      <w:r w:rsidR="001B05B8">
        <w:t>a</w:t>
      </w:r>
      <w:r w:rsidR="001B05B8" w:rsidRPr="001B05B8">
        <w:t xml:space="preserve">utorização concedida </w:t>
      </w:r>
      <w:r w:rsidR="00F7731F" w:rsidRPr="001B05B8">
        <w:t>pel</w:t>
      </w:r>
      <w:r w:rsidR="00F7731F">
        <w:t>a Agência Nacional de Energia Elétrica – ANEEL (</w:t>
      </w:r>
      <w:r w:rsidR="006F15D2">
        <w:t>“</w:t>
      </w:r>
      <w:r w:rsidR="00F7731F" w:rsidRPr="0008212C">
        <w:rPr>
          <w:u w:val="single"/>
        </w:rPr>
        <w:t>ANEEL</w:t>
      </w:r>
      <w:r w:rsidR="006F15D2">
        <w:t>”</w:t>
      </w:r>
      <w:r w:rsidR="00F7731F">
        <w:t xml:space="preserve">) </w:t>
      </w:r>
      <w:r w:rsidR="001B05B8" w:rsidRPr="001B05B8">
        <w:t>relativa ao Projeto</w:t>
      </w:r>
      <w:r w:rsidR="001B05B8">
        <w:t xml:space="preserve"> por meio da </w:t>
      </w:r>
      <w:r w:rsidR="00F7731F">
        <w:t xml:space="preserve">Resolução Autorizativa da </w:t>
      </w:r>
      <w:r w:rsidR="00F7731F" w:rsidRPr="0037541E">
        <w:t>ANEEL nº 8.051, de</w:t>
      </w:r>
      <w:r w:rsidR="00F7731F" w:rsidRPr="006D54CB">
        <w:t xml:space="preserve"> 6 de agosto de 2019</w:t>
      </w:r>
      <w:r w:rsidR="002867F2" w:rsidRPr="0003552A">
        <w:t xml:space="preserve"> (</w:t>
      </w:r>
      <w:r w:rsidR="006F15D2">
        <w:t>“</w:t>
      </w:r>
      <w:r w:rsidR="002867F2" w:rsidRPr="0003552A">
        <w:rPr>
          <w:u w:val="single"/>
        </w:rPr>
        <w:t>Autorização</w:t>
      </w:r>
      <w:r w:rsidR="006F15D2">
        <w:t>”</w:t>
      </w:r>
      <w:r w:rsidR="002867F2" w:rsidRPr="0003552A">
        <w:t>)</w:t>
      </w:r>
      <w:r w:rsidR="001B05B8" w:rsidRPr="0003552A">
        <w:t xml:space="preserve">, bem como </w:t>
      </w:r>
      <w:r w:rsidR="001B05B8" w:rsidRPr="0003552A">
        <w:lastRenderedPageBreak/>
        <w:t>eventuais resoluções e/ou des</w:t>
      </w:r>
      <w:r w:rsidR="001B05B8" w:rsidRPr="00CE705B">
        <w:t xml:space="preserve">pachos da </w:t>
      </w:r>
      <w:r w:rsidR="00510E08" w:rsidRPr="0008212C">
        <w:t>ANEEL</w:t>
      </w:r>
      <w:r w:rsidR="001B05B8" w:rsidRPr="00CE705B">
        <w:t xml:space="preserve"> que venham a ser emitidas, incluídas as suas subsequentes alterações</w:t>
      </w:r>
      <w:r w:rsidR="001B05B8">
        <w:t>, e (</w:t>
      </w:r>
      <w:r w:rsidR="00BB30C8">
        <w:t>d</w:t>
      </w:r>
      <w:r w:rsidR="001B05B8">
        <w:t xml:space="preserve">)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w:t>
      </w:r>
      <w:r w:rsidR="00AE31AC">
        <w:t xml:space="preserve">recebidos </w:t>
      </w:r>
      <w:r w:rsidR="00BB30C8">
        <w:t xml:space="preserve">pela Emissora por meio da integralização das Debêntures, bem como os recursos </w:t>
      </w:r>
      <w:r w:rsidR="001B05B8" w:rsidRPr="001B05B8">
        <w:t xml:space="preserve">decorrentes dos direitos creditórios listados </w:t>
      </w:r>
      <w:r w:rsidR="001B05B8">
        <w:t>no</w:t>
      </w:r>
      <w:r w:rsidR="00AE31AC">
        <w:t>s</w:t>
      </w:r>
      <w:r w:rsidR="001B05B8">
        <w:t xml:space="preserve"> itens </w:t>
      </w:r>
      <w:r w:rsidR="006F15D2">
        <w:t>“</w:t>
      </w:r>
      <w:r w:rsidR="001B05B8">
        <w:t>a</w:t>
      </w:r>
      <w:r w:rsidR="006F15D2">
        <w:t>”</w:t>
      </w:r>
      <w:r w:rsidR="00BB30C8">
        <w:t xml:space="preserve">, </w:t>
      </w:r>
      <w:r w:rsidR="006F15D2">
        <w:t>“</w:t>
      </w:r>
      <w:r w:rsidR="00BB30C8">
        <w:t>b</w:t>
      </w:r>
      <w:r w:rsidR="006F15D2">
        <w:t>”</w:t>
      </w:r>
      <w:r w:rsidR="001B05B8">
        <w:t xml:space="preserve"> e </w:t>
      </w:r>
      <w:r w:rsidR="006F15D2">
        <w:t>“</w:t>
      </w:r>
      <w:r w:rsidR="00BB30C8">
        <w:t>c</w:t>
      </w:r>
      <w:r w:rsidR="006F15D2">
        <w:t>”</w:t>
      </w:r>
      <w:r w:rsidR="001B05B8">
        <w:t xml:space="preserve"> </w:t>
      </w:r>
      <w:r w:rsidR="001B05B8" w:rsidRPr="001B05B8">
        <w:t>acima</w:t>
      </w:r>
      <w:r w:rsidR="001B05B8">
        <w:t xml:space="preserve"> </w:t>
      </w:r>
      <w:r w:rsidRPr="00736C2F">
        <w:t>(</w:t>
      </w:r>
      <w:r w:rsidR="006F15D2">
        <w:t>“</w:t>
      </w:r>
      <w:r w:rsidRPr="0008212C">
        <w:rPr>
          <w:u w:val="single"/>
        </w:rPr>
        <w:t xml:space="preserve">Cessão Fiduciária de </w:t>
      </w:r>
      <w:r w:rsidR="001B05B8" w:rsidRPr="0008212C">
        <w:rPr>
          <w:u w:val="single"/>
        </w:rPr>
        <w:t>Direitos Creditórios</w:t>
      </w:r>
      <w:r w:rsidR="006F15D2">
        <w:t>”</w:t>
      </w:r>
      <w:r w:rsidRPr="00736C2F">
        <w:t xml:space="preserve"> e, em conjunto com a Alienação Fiduciária de Ações</w:t>
      </w:r>
      <w:r w:rsidR="000F41EC" w:rsidRPr="00736C2F">
        <w:t xml:space="preserve"> </w:t>
      </w:r>
      <w:r w:rsidR="001B05B8">
        <w:t>e a Alienação Fiduciária de Equipamentos</w:t>
      </w:r>
      <w:r w:rsidRPr="00736C2F">
        <w:t xml:space="preserve">, </w:t>
      </w:r>
      <w:r w:rsidR="006F15D2">
        <w:t>“</w:t>
      </w:r>
      <w:r w:rsidRPr="0008212C">
        <w:rPr>
          <w:u w:val="single"/>
        </w:rPr>
        <w:t>Garantias</w:t>
      </w:r>
      <w:r w:rsidR="001B05B8" w:rsidRPr="0008212C">
        <w:rPr>
          <w:u w:val="single"/>
        </w:rPr>
        <w:t xml:space="preserve"> Reais</w:t>
      </w:r>
      <w:r w:rsidR="006F15D2">
        <w:t>”</w:t>
      </w:r>
      <w:r w:rsidRPr="00736C2F">
        <w:t xml:space="preserve">), nos termos do </w:t>
      </w:r>
      <w:r w:rsidR="006F15D2">
        <w:t>“</w:t>
      </w:r>
      <w:r w:rsidRPr="0008212C">
        <w:rPr>
          <w:i/>
        </w:rPr>
        <w:t xml:space="preserve">Contrato de Cessão Fiduciária de </w:t>
      </w:r>
      <w:r w:rsidR="001B05B8" w:rsidRPr="0008212C">
        <w:rPr>
          <w:i/>
        </w:rPr>
        <w:t xml:space="preserve">Direitos Creditórios, Direitos Emergentes e Contas Bancárias </w:t>
      </w:r>
      <w:r w:rsidRPr="0008212C">
        <w:rPr>
          <w:i/>
        </w:rPr>
        <w:t>em Garantia e Outras Avenças</w:t>
      </w:r>
      <w:r w:rsidR="006F15D2">
        <w:t>”</w:t>
      </w:r>
      <w:r w:rsidRPr="00736C2F">
        <w:t xml:space="preserve">, </w:t>
      </w:r>
      <w:r w:rsidR="0003552A">
        <w:t xml:space="preserve">a ser </w:t>
      </w:r>
      <w:r w:rsidRPr="00736C2F">
        <w:t xml:space="preserve">celebrado </w:t>
      </w:r>
      <w:r w:rsidR="001B05B8" w:rsidRPr="00F74141">
        <w:t xml:space="preserve">entre a Emissora e o Agente Fiduciário </w:t>
      </w:r>
      <w:r w:rsidRPr="00736C2F">
        <w:t>(</w:t>
      </w:r>
      <w:r w:rsidR="006F15D2">
        <w:t>“</w:t>
      </w:r>
      <w:r w:rsidRPr="0008212C">
        <w:rPr>
          <w:u w:val="single"/>
        </w:rPr>
        <w:t xml:space="preserve">Contrato de Cessão Fiduciária de </w:t>
      </w:r>
      <w:r w:rsidR="001B05B8" w:rsidRPr="0008212C">
        <w:rPr>
          <w:u w:val="single"/>
        </w:rPr>
        <w:t>Direitos Creditórios</w:t>
      </w:r>
      <w:r w:rsidR="006F15D2">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w:t>
      </w:r>
      <w:r w:rsidR="00B26FD1" w:rsidRPr="00AF3809">
        <w:t xml:space="preserve">de Equipamentos, </w:t>
      </w:r>
      <w:r w:rsidR="006F15D2" w:rsidRPr="00AF3809">
        <w:t>“</w:t>
      </w:r>
      <w:r w:rsidR="00B26FD1" w:rsidRPr="00AF3809">
        <w:rPr>
          <w:u w:val="single"/>
        </w:rPr>
        <w:t>Contratos de Garantia</w:t>
      </w:r>
      <w:r w:rsidR="006F15D2" w:rsidRPr="00AF3809">
        <w:t>”</w:t>
      </w:r>
      <w:r w:rsidR="00B26FD1" w:rsidRPr="00AF3809">
        <w:t>)</w:t>
      </w:r>
      <w:r w:rsidRPr="00AF3809">
        <w:t>.</w:t>
      </w:r>
    </w:p>
    <w:p w14:paraId="4F35880E" w14:textId="24EC8ABC" w:rsidR="00BF552F" w:rsidRDefault="00BF552F" w:rsidP="00115F51"/>
    <w:p w14:paraId="59F49376" w14:textId="1DA7131A" w:rsidR="007214E5" w:rsidRPr="002368C6" w:rsidRDefault="007214E5" w:rsidP="00F7088E">
      <w:pPr>
        <w:pStyle w:val="Subsubclusula"/>
        <w:ind w:left="0" w:firstLine="0"/>
      </w:pPr>
      <w:r w:rsidRPr="002368C6">
        <w:t>A Alienação Fiduciária de Ações será constituída por meio da celebração do Contrato de Alienação Fiduciária de Ações, o qual deverá ser registrado nos cartórios de registro de títulos e documentos competentes, nos termos e prazos previstos no Contrato de Alienação Fiduciária de Ações, observado o disposto na Lei nº 6.015, de 31 de dezembro de 1973, conforme em vigor (</w:t>
      </w:r>
      <w:r>
        <w:t>“</w:t>
      </w:r>
      <w:r w:rsidRPr="007D65CD">
        <w:rPr>
          <w:bCs/>
          <w:u w:val="single"/>
        </w:rPr>
        <w:t>Lei de Registros Públicos</w:t>
      </w:r>
      <w:r>
        <w:t>”</w:t>
      </w:r>
      <w:r w:rsidRPr="002368C6">
        <w:t>). A Alienação Fiduciária de Ações também deverá ser objeto de averbação no livro de registro de ações da Emissora, nos termos do artigo 40 da Lei das Sociedades por Ações.</w:t>
      </w:r>
    </w:p>
    <w:p w14:paraId="16C9F58E" w14:textId="77777777" w:rsidR="007214E5" w:rsidRPr="000360DB" w:rsidRDefault="007214E5" w:rsidP="007214E5">
      <w:pPr>
        <w:pStyle w:val="ListParagraph"/>
        <w:ind w:left="0"/>
      </w:pPr>
    </w:p>
    <w:p w14:paraId="5CDDFA56" w14:textId="2D948B3D" w:rsidR="007214E5" w:rsidRPr="002368C6" w:rsidRDefault="007214E5" w:rsidP="00F7088E">
      <w:pPr>
        <w:pStyle w:val="Subsubclusula"/>
        <w:ind w:left="0" w:firstLine="0"/>
      </w:pPr>
      <w:r w:rsidRPr="002368C6">
        <w:t>A Alienação Fiduciária de Equipamentos será constituída</w:t>
      </w:r>
      <w:r w:rsidR="00833431">
        <w:t>, sob condição suspensiva,</w:t>
      </w:r>
      <w:r w:rsidRPr="002368C6">
        <w:t xml:space="preserve"> por meio da celebração do Contrato de Alienação Fiduciária de Equipamentos, o qual deverá ser registrado nos cartórios de registro de títulos e documentos competentes, nos termos e prazos previstos no Contrato de Alienação Fiduciária de Equipamentos, observado o disposto na Lei de Registros Públicos.</w:t>
      </w:r>
    </w:p>
    <w:p w14:paraId="4AD9A675" w14:textId="77777777" w:rsidR="007214E5" w:rsidRPr="0005430E" w:rsidRDefault="007214E5" w:rsidP="007214E5"/>
    <w:p w14:paraId="1AD3C1F4" w14:textId="3C1CCB57" w:rsidR="007214E5" w:rsidRPr="002368C6" w:rsidRDefault="007214E5" w:rsidP="00F7088E">
      <w:pPr>
        <w:pStyle w:val="Subsubclusula"/>
        <w:ind w:left="0" w:firstLine="0"/>
      </w:pPr>
      <w:r w:rsidRPr="002368C6">
        <w:t xml:space="preserve">A Cessão Fiduciária de Direitos Creditórios será constituída por meio da celebração do Contrato de Cessão Fiduciária de </w:t>
      </w:r>
      <w:r w:rsidRPr="002368C6">
        <w:rPr>
          <w:rFonts w:cs="Calibri"/>
        </w:rPr>
        <w:t>Direitos Creditórios</w:t>
      </w:r>
      <w:r w:rsidRPr="002368C6">
        <w:t xml:space="preserve">, o qual deverá ser registrado nos cartórios de registro de títulos e documentos competentes, nos termos e prazos previstos no Contrato de Cessão Fiduciária de </w:t>
      </w:r>
      <w:r w:rsidRPr="002368C6">
        <w:rPr>
          <w:rFonts w:cs="Calibri"/>
        </w:rPr>
        <w:t>Direitos Creditórios</w:t>
      </w:r>
      <w:r w:rsidRPr="002368C6">
        <w:t>, observado o disposto na Lei de Registros Públicos.</w:t>
      </w:r>
    </w:p>
    <w:p w14:paraId="48C47340" w14:textId="77777777" w:rsidR="007214E5" w:rsidRDefault="007214E5" w:rsidP="007214E5">
      <w:pPr>
        <w:pStyle w:val="ListParagraph"/>
        <w:ind w:left="0"/>
      </w:pPr>
    </w:p>
    <w:p w14:paraId="33862E46" w14:textId="77777777" w:rsidR="007214E5" w:rsidRPr="003C4E8B" w:rsidRDefault="007214E5" w:rsidP="006D54CB">
      <w:pPr>
        <w:pStyle w:val="Subsubclusula"/>
        <w:ind w:left="0" w:firstLine="0"/>
      </w:pPr>
      <w:r w:rsidRPr="003C4E8B">
        <w:t>A Emissora deverá enviar ao Agente Fiduciário</w:t>
      </w:r>
      <w:r>
        <w:t xml:space="preserve">, </w:t>
      </w:r>
      <w:r w:rsidRPr="003C4E8B">
        <w:t>em até 5 (cinco) Dias Úteis contados da data dos respectivos registros</w:t>
      </w:r>
      <w:r>
        <w:t>,</w:t>
      </w:r>
      <w:r w:rsidRPr="003C4E8B">
        <w:t xml:space="preserve"> evidência do registro </w:t>
      </w:r>
      <w:r>
        <w:t xml:space="preserve">dos Contratos de Garantia (conforme definido abaixo) </w:t>
      </w:r>
      <w:r w:rsidRPr="003C4E8B">
        <w:t>nos cartórios de registro de títulos e documentos competentes.</w:t>
      </w:r>
    </w:p>
    <w:p w14:paraId="00B26078" w14:textId="77777777" w:rsidR="007214E5" w:rsidRPr="0008212C" w:rsidRDefault="007214E5" w:rsidP="00115F51"/>
    <w:p w14:paraId="040130ED" w14:textId="3EFCCC5B" w:rsidR="008F3F92" w:rsidRPr="00F67F79" w:rsidRDefault="008F3F92" w:rsidP="003D51DB">
      <w:pPr>
        <w:pStyle w:val="Subsubclusula"/>
        <w:ind w:left="0" w:firstLine="0"/>
      </w:pPr>
      <w:bookmarkStart w:id="71" w:name="_Ref58583284"/>
      <w:r w:rsidRPr="00F67F79">
        <w:rPr>
          <w:rFonts w:eastAsia="Arial Unicode MS"/>
          <w:lang w:bidi="th-TH"/>
        </w:rPr>
        <w:t xml:space="preserve">As Garantias Reais poderão ser </w:t>
      </w:r>
      <w:r w:rsidR="003A1F1C">
        <w:rPr>
          <w:rFonts w:eastAsia="Arial Unicode MS"/>
          <w:lang w:bidi="th-TH"/>
        </w:rPr>
        <w:t>outorgadas</w:t>
      </w:r>
      <w:r w:rsidRPr="00F67F79">
        <w:rPr>
          <w:rFonts w:eastAsia="Arial Unicode MS"/>
          <w:lang w:bidi="th-TH"/>
        </w:rPr>
        <w:t xml:space="preserve"> pela Emissora</w:t>
      </w:r>
      <w:r w:rsidR="00DF6797">
        <w:rPr>
          <w:rFonts w:eastAsia="Arial Unicode MS"/>
          <w:lang w:bidi="th-TH"/>
        </w:rPr>
        <w:t xml:space="preserve"> e pela OXE</w:t>
      </w:r>
      <w:r w:rsidRPr="00F67F79">
        <w:rPr>
          <w:rFonts w:eastAsia="Arial Unicode MS"/>
          <w:lang w:bidi="th-TH"/>
        </w:rPr>
        <w:t xml:space="preserve">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Emissora e/ou pela OXE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
        <w:t xml:space="preserve">samente com a possível emissão de novas debêntures </w:t>
      </w:r>
      <w:r w:rsidR="00497147" w:rsidRPr="00F67F79">
        <w:rPr>
          <w:rFonts w:eastAsia="Arial Unicode MS"/>
          <w:lang w:bidi="th-TH"/>
        </w:rPr>
        <w:t xml:space="preserve">ou </w:t>
      </w:r>
      <w:r w:rsidR="00497147" w:rsidRPr="00F67F79">
        <w:rPr>
          <w:rFonts w:eastAsia="Arial Unicode MS"/>
          <w:lang w:bidi="th-TH"/>
        </w:rPr>
        <w:lastRenderedPageBreak/>
        <w:t xml:space="preserve">contratação de novos financiamentos </w:t>
      </w:r>
      <w:r w:rsidRPr="00F67F79">
        <w:rPr>
          <w:rFonts w:eastAsia="Arial Unicode MS"/>
          <w:lang w:bidi="th-TH"/>
        </w:rPr>
        <w:t>pela Emissora</w:t>
      </w:r>
      <w:r w:rsidR="006B7948">
        <w:rPr>
          <w:rFonts w:eastAsia="Arial Unicode MS"/>
          <w:lang w:bidi="th-TH"/>
        </w:rPr>
        <w:t xml:space="preserve"> e/ou pela OXE</w:t>
      </w:r>
      <w:r w:rsidRPr="00F67F79">
        <w:rPr>
          <w:rFonts w:eastAsia="Arial Unicode MS"/>
          <w:lang w:bidi="th-TH"/>
        </w:rPr>
        <w:t xml:space="preserve">, observadas as demais disposições da presente Escritura de Emissão, bem como com a possibilidade do compartilhamento das Garantias Reais com os debenturistas da nova emissão de debêntures </w:t>
      </w:r>
      <w:r w:rsidR="00497147" w:rsidRPr="00F67F79">
        <w:rPr>
          <w:rFonts w:eastAsia="Arial Unicode MS"/>
          <w:lang w:bidi="th-TH"/>
        </w:rPr>
        <w:t xml:space="preserve">ou com os credores dos novos financiamentos </w:t>
      </w:r>
      <w:r w:rsidRPr="00F67F79">
        <w:rPr>
          <w:rFonts w:eastAsia="Arial Unicode MS"/>
          <w:lang w:bidi="th-TH"/>
        </w:rPr>
        <w:t>da Emissora e/ou da OXE.</w:t>
      </w:r>
      <w:bookmarkEnd w:id="71"/>
    </w:p>
    <w:p w14:paraId="3CBEACD2" w14:textId="77777777" w:rsidR="004E2F29" w:rsidRPr="008F3F92" w:rsidRDefault="004E2F29" w:rsidP="0008212C"/>
    <w:p w14:paraId="65AF61F9" w14:textId="2E6B8DC0" w:rsidR="005527E8" w:rsidRPr="004E1FB6" w:rsidRDefault="0082059F" w:rsidP="006D13C7">
      <w:pPr>
        <w:pStyle w:val="Subclusula"/>
      </w:pPr>
      <w:bookmarkStart w:id="72" w:name="_Hlk60069339"/>
      <w:r w:rsidRPr="004E1FB6">
        <w:t xml:space="preserve">Adicionalmente </w:t>
      </w:r>
      <w:r w:rsidR="001B05B8" w:rsidRPr="004E1FB6">
        <w:t>à</w:t>
      </w:r>
      <w:r w:rsidRPr="004E1FB6">
        <w:t xml:space="preserve">s Garantias Reais, a Emissora </w:t>
      </w:r>
      <w:r w:rsidR="00AF0CE3" w:rsidRPr="004E1FB6">
        <w:t>poderá</w:t>
      </w:r>
      <w:r w:rsidR="00A705BF" w:rsidRPr="004E1FB6">
        <w:t>, a seu exclusivo critério,</w:t>
      </w:r>
      <w:r w:rsidR="00AF0CE3" w:rsidRPr="004E1FB6">
        <w:t xml:space="preserve"> </w:t>
      </w:r>
      <w:r w:rsidRPr="004E1FB6">
        <w:t>apresentar,</w:t>
      </w:r>
      <w:r w:rsidR="00AE31AC" w:rsidRPr="004E1FB6">
        <w:t xml:space="preserve"> </w:t>
      </w:r>
      <w:r w:rsidR="005A04BF" w:rsidRPr="004E1FB6">
        <w:t>em favor dos Debenturistas</w:t>
      </w:r>
      <w:r w:rsidR="00497147" w:rsidRPr="004E1FB6">
        <w:t xml:space="preserve"> da 2ª Série</w:t>
      </w:r>
      <w:r w:rsidR="005A04BF" w:rsidRPr="004E1FB6">
        <w:t xml:space="preserve">, representados pelo Agente Fiduciário, </w:t>
      </w:r>
      <w:r w:rsidR="0051112B" w:rsidRPr="004E1FB6">
        <w:t xml:space="preserve">para assegurar o fiel, pontual e integral cumprimento das Obrigações Garantidas referentes às Debêntures da 2ª Série: (i) </w:t>
      </w:r>
      <w:r w:rsidRPr="004E1FB6">
        <w:t xml:space="preserve">fianças bancárias </w:t>
      </w:r>
      <w:r w:rsidR="005A04BF" w:rsidRPr="004E1FB6">
        <w:t>emitidas por</w:t>
      </w:r>
      <w:r w:rsidRPr="004E1FB6">
        <w:t xml:space="preserve"> instituições financeiras que possuam </w:t>
      </w:r>
      <w:r w:rsidRPr="00B45EC4">
        <w:t xml:space="preserve">rating mínimo AA </w:t>
      </w:r>
      <w:r w:rsidR="00B7279C" w:rsidRPr="00B45EC4">
        <w:t>em escala local</w:t>
      </w:r>
      <w:r w:rsidR="00B7279C" w:rsidRPr="004E1FB6">
        <w:t xml:space="preserve"> </w:t>
      </w:r>
      <w:r w:rsidRPr="004E1FB6">
        <w:t>pela Standard &amp; Poor’s ou pela Fitch Ratings, ou o seu equivalente pela Moody’s</w:t>
      </w:r>
      <w:r w:rsidR="0051112B" w:rsidRPr="004E1FB6">
        <w:t xml:space="preserve"> (</w:t>
      </w:r>
      <w:r w:rsidR="006F15D2" w:rsidRPr="004E1FB6">
        <w:t>“</w:t>
      </w:r>
      <w:r w:rsidR="0051112B" w:rsidRPr="00BA0A4F">
        <w:rPr>
          <w:u w:val="single"/>
        </w:rPr>
        <w:t>Fianças Bancárias</w:t>
      </w:r>
      <w:r w:rsidR="006F15D2" w:rsidRPr="004E1FB6">
        <w:t>”</w:t>
      </w:r>
      <w:r w:rsidR="0051112B" w:rsidRPr="004E1FB6">
        <w:t xml:space="preserve">), as quais deverão ser </w:t>
      </w:r>
      <w:r w:rsidR="00C21BC2" w:rsidRPr="004E1FB6">
        <w:t>formalizadas por meio de cartas de fiança</w:t>
      </w:r>
      <w:r w:rsidR="00622847">
        <w:t xml:space="preserve">, </w:t>
      </w:r>
      <w:r w:rsidR="001470C3">
        <w:t xml:space="preserve">emitidas </w:t>
      </w:r>
      <w:r w:rsidR="00622847">
        <w:t xml:space="preserve">em </w:t>
      </w:r>
      <w:r w:rsidR="002F5787">
        <w:t xml:space="preserve">caráter irrevogável e irretratável em </w:t>
      </w:r>
      <w:r w:rsidR="00622847">
        <w:t>benefício dos titulares das Debêntures da 2ª Série</w:t>
      </w:r>
      <w:r w:rsidR="002F5787">
        <w:t>,</w:t>
      </w:r>
      <w:r w:rsidR="00330B37">
        <w:t xml:space="preserve"> </w:t>
      </w:r>
      <w:r w:rsidR="00622847">
        <w:t>em</w:t>
      </w:r>
      <w:r w:rsidR="0051112B" w:rsidRPr="004E1FB6">
        <w:t xml:space="preserve"> termos </w:t>
      </w:r>
      <w:r w:rsidR="001470C3">
        <w:t xml:space="preserve">semelhantes </w:t>
      </w:r>
      <w:r w:rsidR="00622847">
        <w:t>ao</w:t>
      </w:r>
      <w:r w:rsidR="00195553">
        <w:t>s</w:t>
      </w:r>
      <w:r w:rsidR="00622847">
        <w:t xml:space="preserve"> </w:t>
      </w:r>
      <w:r w:rsidR="0051112B" w:rsidRPr="004E1FB6">
        <w:t xml:space="preserve">do </w:t>
      </w:r>
      <w:r w:rsidR="001470C3">
        <w:t xml:space="preserve">modelo previsto </w:t>
      </w:r>
      <w:r w:rsidR="0051112B" w:rsidRPr="004E1FB6">
        <w:t xml:space="preserve">no </w:t>
      </w:r>
      <w:r w:rsidR="0051112B" w:rsidRPr="00BA0A4F">
        <w:rPr>
          <w:b/>
        </w:rPr>
        <w:t xml:space="preserve">Anexo </w:t>
      </w:r>
      <w:r w:rsidR="00012698" w:rsidRPr="00BA0A4F">
        <w:rPr>
          <w:b/>
        </w:rPr>
        <w:t>4</w:t>
      </w:r>
      <w:r w:rsidR="0051112B" w:rsidRPr="00BA0A4F">
        <w:rPr>
          <w:b/>
        </w:rPr>
        <w:t>.</w:t>
      </w:r>
      <w:r w:rsidR="00012698" w:rsidRPr="00BA0A4F">
        <w:rPr>
          <w:b/>
        </w:rPr>
        <w:t>25</w:t>
      </w:r>
      <w:r w:rsidR="0051112B" w:rsidRPr="00BA0A4F">
        <w:rPr>
          <w:b/>
        </w:rPr>
        <w:t>.</w:t>
      </w:r>
      <w:r w:rsidR="00B41161" w:rsidRPr="00BA0A4F">
        <w:rPr>
          <w:b/>
        </w:rPr>
        <w:t>2</w:t>
      </w:r>
      <w:r w:rsidR="0051112B" w:rsidRPr="004E1FB6">
        <w:t xml:space="preserve"> desta Escritura de Emissão</w:t>
      </w:r>
      <w:r w:rsidR="00195553">
        <w:t xml:space="preserve"> e</w:t>
      </w:r>
      <w:r w:rsidR="00622847">
        <w:t xml:space="preserve"> </w:t>
      </w:r>
      <w:r w:rsidR="00330B37">
        <w:t>nas quais deverão obrigatoriamente constar</w:t>
      </w:r>
      <w:r w:rsidR="00622847">
        <w:t>:</w:t>
      </w:r>
      <w:r w:rsidR="005527E8">
        <w:t xml:space="preserve"> (a)</w:t>
      </w:r>
      <w:r w:rsidR="00622847">
        <w:t xml:space="preserve"> </w:t>
      </w:r>
      <w:r w:rsidR="005527E8">
        <w:t xml:space="preserve">o </w:t>
      </w:r>
      <w:r w:rsidR="00622847">
        <w:t xml:space="preserve">limite total e </w:t>
      </w:r>
      <w:r w:rsidR="00157CEA">
        <w:t xml:space="preserve">o </w:t>
      </w:r>
      <w:r w:rsidR="00622847">
        <w:t>percentual da garantia contratada;</w:t>
      </w:r>
      <w:r w:rsidR="005527E8">
        <w:t xml:space="preserve"> (b)</w:t>
      </w:r>
      <w:r w:rsidR="00622847">
        <w:t xml:space="preserve"> </w:t>
      </w:r>
      <w:r w:rsidR="007D7E04">
        <w:t>o</w:t>
      </w:r>
      <w:r w:rsidR="005527E8">
        <w:t xml:space="preserve"> </w:t>
      </w:r>
      <w:r w:rsidR="00622847">
        <w:t>prazo</w:t>
      </w:r>
      <w:r w:rsidR="005527E8">
        <w:t xml:space="preserve"> determinado da fiança</w:t>
      </w:r>
      <w:r w:rsidR="00FD4681">
        <w:t xml:space="preserve">, bem como o prazo </w:t>
      </w:r>
      <w:r w:rsidR="00195553">
        <w:t>para pagamento por parte do fiador em caso de acionamento da fiança, o qual não poderá ser superior a 3 (três) Dias Úteis</w:t>
      </w:r>
      <w:r w:rsidR="001470C3">
        <w:t>;</w:t>
      </w:r>
      <w:r w:rsidR="00622847">
        <w:t xml:space="preserve"> </w:t>
      </w:r>
      <w:r w:rsidR="005527E8">
        <w:t>(</w:t>
      </w:r>
      <w:r w:rsidR="007D7E04">
        <w:t>c</w:t>
      </w:r>
      <w:r w:rsidR="005527E8">
        <w:t xml:space="preserve">) </w:t>
      </w:r>
      <w:r w:rsidR="00745958">
        <w:t xml:space="preserve">a renúncia </w:t>
      </w:r>
      <w:r w:rsidR="00745958" w:rsidRPr="00EC7216">
        <w:t xml:space="preserve">expressa aos benefícios de ordem, direitos e faculdades de exoneração de qualquer natureza previstos nos artigos </w:t>
      </w:r>
      <w:r w:rsidR="00745958" w:rsidRPr="00BA0A4F">
        <w:rPr>
          <w:bCs/>
        </w:rPr>
        <w:t xml:space="preserve">366, 827 e 838 </w:t>
      </w:r>
      <w:r w:rsidR="00745958" w:rsidRPr="008B0ECB">
        <w:t>do Código Civil</w:t>
      </w:r>
      <w:r w:rsidR="00745958">
        <w:t>; (</w:t>
      </w:r>
      <w:r w:rsidR="007D7E04">
        <w:t>d</w:t>
      </w:r>
      <w:r w:rsidR="00745958">
        <w:t>)</w:t>
      </w:r>
      <w:r w:rsidR="00AD016F">
        <w:t> </w:t>
      </w:r>
      <w:r w:rsidR="00622847">
        <w:t xml:space="preserve">a responsabilidade solidária </w:t>
      </w:r>
      <w:r w:rsidR="005527E8">
        <w:t>do fiador contratado</w:t>
      </w:r>
      <w:r w:rsidR="00AD016F">
        <w:t xml:space="preserve">; </w:t>
      </w:r>
      <w:r w:rsidR="00195553">
        <w:t xml:space="preserve">e </w:t>
      </w:r>
      <w:r w:rsidR="00AD016F">
        <w:t xml:space="preserve">(e) que as obrigações afiançadas terão como data-base </w:t>
      </w:r>
      <w:r w:rsidR="00AD016F" w:rsidRPr="000D6EF4">
        <w:t>a Primeira Data de Integralização das Debêntures da 2ª</w:t>
      </w:r>
      <w:r w:rsidR="00AD016F">
        <w:t> </w:t>
      </w:r>
      <w:r w:rsidR="00AD016F" w:rsidRPr="000D6EF4">
        <w:t>Série</w:t>
      </w:r>
      <w:r w:rsidR="00AD016F">
        <w:t xml:space="preserve"> e </w:t>
      </w:r>
      <w:r w:rsidR="00FD4681">
        <w:t>incluirão</w:t>
      </w:r>
      <w:r w:rsidR="00AD016F">
        <w:t xml:space="preserve">, para todos os fins de direito, </w:t>
      </w:r>
      <w:r w:rsidR="00AD016F" w:rsidRPr="000D6EF4">
        <w:t>a Atualização Monetária, a Remuneração e os Encargos Moratórios aplicáveis</w:t>
      </w:r>
      <w:r w:rsidR="00AD016F">
        <w:t xml:space="preserve"> </w:t>
      </w:r>
      <w:r w:rsidR="00AD016F" w:rsidRPr="004E1FB6">
        <w:t>(“</w:t>
      </w:r>
      <w:r w:rsidR="00AD016F" w:rsidRPr="00BA0A4F">
        <w:rPr>
          <w:u w:val="single"/>
        </w:rPr>
        <w:t>Cartas de Fiança</w:t>
      </w:r>
      <w:r w:rsidR="00AD016F" w:rsidRPr="004E1FB6">
        <w:t>”)</w:t>
      </w:r>
      <w:r w:rsidR="004500C5" w:rsidRPr="004E1FB6">
        <w:t>;</w:t>
      </w:r>
      <w:r w:rsidR="005A04BF" w:rsidRPr="004E1FB6">
        <w:t xml:space="preserve"> ou</w:t>
      </w:r>
      <w:r w:rsidR="00B3608C" w:rsidRPr="004E1FB6">
        <w:t xml:space="preserve"> </w:t>
      </w:r>
      <w:r w:rsidR="0051112B" w:rsidRPr="004E1FB6">
        <w:t xml:space="preserve">(ii) </w:t>
      </w:r>
      <w:r w:rsidR="00B3608C" w:rsidRPr="004E1FB6">
        <w:t xml:space="preserve">seguro garantia </w:t>
      </w:r>
      <w:r w:rsidR="005A04BF" w:rsidRPr="004E1FB6">
        <w:t>emitido por</w:t>
      </w:r>
      <w:r w:rsidR="00B3608C" w:rsidRPr="004E1FB6">
        <w:t xml:space="preserve"> seguradora com </w:t>
      </w:r>
      <w:r w:rsidR="00B3608C" w:rsidRPr="00B45EC4">
        <w:t xml:space="preserve">rating mínimo AA </w:t>
      </w:r>
      <w:r w:rsidR="00B7279C" w:rsidRPr="00B45EC4">
        <w:t>em escala local</w:t>
      </w:r>
      <w:r w:rsidR="00B3608C" w:rsidRPr="004E1FB6">
        <w:t xml:space="preserve"> pela Standard &amp; Poor’s ou pela Fitch Ratings, ou o seu equivalente pela Moody’s</w:t>
      </w:r>
      <w:r w:rsidR="0051112B" w:rsidRPr="004E1FB6">
        <w:t xml:space="preserve"> (</w:t>
      </w:r>
      <w:r w:rsidR="006F15D2" w:rsidRPr="004E1FB6">
        <w:t>“</w:t>
      </w:r>
      <w:r w:rsidR="0051112B" w:rsidRPr="00BA0A4F">
        <w:rPr>
          <w:u w:val="single"/>
        </w:rPr>
        <w:t>Seguro Garantia</w:t>
      </w:r>
      <w:r w:rsidR="006F15D2" w:rsidRPr="004E1FB6">
        <w:t>”</w:t>
      </w:r>
      <w:r w:rsidR="0051112B" w:rsidRPr="004E1FB6">
        <w:t xml:space="preserve"> e, em conjunto com as Fianças Bancárias, </w:t>
      </w:r>
      <w:r w:rsidR="006F15D2" w:rsidRPr="004E1FB6">
        <w:t>“</w:t>
      </w:r>
      <w:r w:rsidR="005A04BF" w:rsidRPr="00BA0A4F">
        <w:rPr>
          <w:u w:val="single"/>
        </w:rPr>
        <w:t>Garantia Completion</w:t>
      </w:r>
      <w:r w:rsidR="006F15D2" w:rsidRPr="004E1FB6">
        <w:t>”</w:t>
      </w:r>
      <w:r w:rsidRPr="004E1FB6">
        <w:t xml:space="preserve"> e,</w:t>
      </w:r>
      <w:r w:rsidR="008F3F92" w:rsidRPr="004E1FB6">
        <w:t xml:space="preserve"> </w:t>
      </w:r>
      <w:r w:rsidR="0051112B" w:rsidRPr="004E1FB6">
        <w:t>ainda, a Garantia Completion,</w:t>
      </w:r>
      <w:r w:rsidRPr="004E1FB6">
        <w:t xml:space="preserve"> em conjunto com as Garantias Reais, </w:t>
      </w:r>
      <w:r w:rsidR="006F15D2" w:rsidRPr="004E1FB6">
        <w:t>“</w:t>
      </w:r>
      <w:r w:rsidRPr="00BA0A4F">
        <w:rPr>
          <w:u w:val="single"/>
        </w:rPr>
        <w:t>Garantias</w:t>
      </w:r>
      <w:r w:rsidR="006F15D2" w:rsidRPr="004E1FB6">
        <w:t>”</w:t>
      </w:r>
      <w:r w:rsidRPr="004E1FB6">
        <w:t>)</w:t>
      </w:r>
      <w:r w:rsidR="00C21BC2" w:rsidRPr="004E1FB6">
        <w:t xml:space="preserve">, </w:t>
      </w:r>
      <w:r w:rsidR="00593828">
        <w:t>o</w:t>
      </w:r>
      <w:r w:rsidR="00593828" w:rsidRPr="004E1FB6">
        <w:t xml:space="preserve"> </w:t>
      </w:r>
      <w:r w:rsidR="00C21BC2" w:rsidRPr="004E1FB6">
        <w:t>qua</w:t>
      </w:r>
      <w:r w:rsidR="00A705BF" w:rsidRPr="004E1FB6">
        <w:t>l</w:t>
      </w:r>
      <w:r w:rsidR="00C21BC2" w:rsidRPr="004E1FB6">
        <w:t xml:space="preserve"> dever</w:t>
      </w:r>
      <w:r w:rsidR="00A705BF" w:rsidRPr="004E1FB6">
        <w:t>á</w:t>
      </w:r>
      <w:r w:rsidR="00C21BC2" w:rsidRPr="004E1FB6">
        <w:t xml:space="preserve"> ser </w:t>
      </w:r>
      <w:r w:rsidR="00593828" w:rsidRPr="004E1FB6">
        <w:t>formalizad</w:t>
      </w:r>
      <w:r w:rsidR="00593828">
        <w:t>o</w:t>
      </w:r>
      <w:r w:rsidR="00593828" w:rsidRPr="004E1FB6">
        <w:t xml:space="preserve"> </w:t>
      </w:r>
      <w:r w:rsidR="00C21BC2" w:rsidRPr="004E1FB6">
        <w:t>por meio de apólice</w:t>
      </w:r>
      <w:r w:rsidR="00BC267A" w:rsidRPr="004E1FB6">
        <w:t>(</w:t>
      </w:r>
      <w:r w:rsidR="00C21BC2" w:rsidRPr="004E1FB6">
        <w:t>s</w:t>
      </w:r>
      <w:r w:rsidR="00BC267A" w:rsidRPr="004E1FB6">
        <w:t>)</w:t>
      </w:r>
      <w:r w:rsidR="00C21BC2" w:rsidRPr="004E1FB6">
        <w:t xml:space="preserve"> de seguro emitida</w:t>
      </w:r>
      <w:r w:rsidR="004E1FB6" w:rsidRPr="004E1FB6">
        <w:t>(</w:t>
      </w:r>
      <w:r w:rsidR="00C21BC2" w:rsidRPr="004E1FB6">
        <w:t>s</w:t>
      </w:r>
      <w:r w:rsidR="004E1FB6" w:rsidRPr="004E1FB6">
        <w:t>)</w:t>
      </w:r>
      <w:r w:rsidR="00C21BC2" w:rsidRPr="004E1FB6">
        <w:t xml:space="preserve"> substancialmente nos termos da regulamentação vigente da Superint</w:t>
      </w:r>
      <w:r w:rsidR="00AE31AC" w:rsidRPr="004E1FB6">
        <w:t>e</w:t>
      </w:r>
      <w:r w:rsidR="00C21BC2" w:rsidRPr="004E1FB6">
        <w:t>nd</w:t>
      </w:r>
      <w:r w:rsidR="00AE31AC" w:rsidRPr="004E1FB6">
        <w:t>ê</w:t>
      </w:r>
      <w:r w:rsidR="00C21BC2" w:rsidRPr="004E1FB6">
        <w:t>ncia de Seguros Privados – SUSEP (</w:t>
      </w:r>
      <w:r w:rsidR="006F15D2" w:rsidRPr="004E1FB6">
        <w:t>“</w:t>
      </w:r>
      <w:r w:rsidR="00C21BC2" w:rsidRPr="00BA0A4F">
        <w:rPr>
          <w:u w:val="single"/>
        </w:rPr>
        <w:t>Apólices de Seguro</w:t>
      </w:r>
      <w:r w:rsidR="006F15D2" w:rsidRPr="00BA0A4F">
        <w:t>”</w:t>
      </w:r>
      <w:r w:rsidR="00C21BC2" w:rsidRPr="00BA0A4F">
        <w:t>)</w:t>
      </w:r>
      <w:r w:rsidRPr="00BA0A4F">
        <w:t>.</w:t>
      </w:r>
    </w:p>
    <w:bookmarkEnd w:id="72"/>
    <w:p w14:paraId="562B9AA3" w14:textId="77777777" w:rsidR="0082059F" w:rsidRPr="0008212C" w:rsidRDefault="0082059F" w:rsidP="0008212C"/>
    <w:p w14:paraId="61D847BD" w14:textId="5E0760C1" w:rsidR="0082059F" w:rsidRPr="004E1FB6" w:rsidRDefault="0082059F" w:rsidP="003D51DB">
      <w:pPr>
        <w:pStyle w:val="Subsubclusula"/>
        <w:ind w:left="0" w:firstLine="0"/>
      </w:pPr>
      <w:r w:rsidRPr="004E1FB6">
        <w:t>A</w:t>
      </w:r>
      <w:r w:rsidR="005A04BF" w:rsidRPr="004E1FB6">
        <w:t xml:space="preserve"> Garantia Completion</w:t>
      </w:r>
      <w:r w:rsidR="00A705BF" w:rsidRPr="004E1FB6">
        <w:t xml:space="preserve"> </w:t>
      </w:r>
      <w:r w:rsidR="00FF619A" w:rsidRPr="004E1FB6">
        <w:t>contratada pela Emissora</w:t>
      </w:r>
      <w:r w:rsidRPr="004E1FB6">
        <w:t xml:space="preserve"> </w:t>
      </w:r>
      <w:r w:rsidR="005A04BF" w:rsidRPr="004E1FB6">
        <w:t>dever</w:t>
      </w:r>
      <w:r w:rsidR="00A705BF" w:rsidRPr="004E1FB6">
        <w:t>á</w:t>
      </w:r>
      <w:r w:rsidR="005A04BF" w:rsidRPr="004E1FB6">
        <w:t xml:space="preserve"> </w:t>
      </w:r>
      <w:r w:rsidRPr="004E1FB6">
        <w:t xml:space="preserve">ser emitida com validade mínima de 12 (doze) meses, devendo ser renovada ou substituída, antes do seu vencimento, por igual(ais) e sucessivo(s) período(s) de 12 (doze) meses, junto a instituições financeiras que possuam </w:t>
      </w:r>
      <w:r w:rsidRPr="00B45EC4">
        <w:t>rating mínimo AA em escala local</w:t>
      </w:r>
      <w:r w:rsidRPr="004E1FB6">
        <w:t xml:space="preserve"> pela Standard &amp; Poor’s ou pela Fitch Ratings, ou o seu equivalente pela Moody’s, </w:t>
      </w:r>
      <w:r w:rsidR="00066980" w:rsidRPr="004E1FB6">
        <w:t xml:space="preserve">ou seguradoras com </w:t>
      </w:r>
      <w:r w:rsidR="00066980" w:rsidRPr="00B45EC4">
        <w:t>rating mínimo AA em escala local</w:t>
      </w:r>
      <w:r w:rsidR="00066980" w:rsidRPr="004E1FB6">
        <w:t xml:space="preserve"> pela Standard &amp; Poor’s ou pela Fitch Ratings, ou o seu equivalente pela Moody’s, conforme o caso, </w:t>
      </w:r>
      <w:r w:rsidRPr="004E1FB6">
        <w:t xml:space="preserve">de forma que </w:t>
      </w:r>
      <w:r w:rsidR="00066980" w:rsidRPr="004E1FB6">
        <w:t xml:space="preserve">a Garantia Completion </w:t>
      </w:r>
      <w:r w:rsidRPr="004E1FB6">
        <w:t xml:space="preserve">sempre esteja em vigor até o pagamento integral das Obrigações Garantidas </w:t>
      </w:r>
      <w:r w:rsidR="00ED5911" w:rsidRPr="004E1FB6">
        <w:t xml:space="preserve">referentes às Debêntures da </w:t>
      </w:r>
      <w:r w:rsidR="00752D34" w:rsidRPr="004E1FB6">
        <w:t>2ª</w:t>
      </w:r>
      <w:r w:rsidR="000C2998" w:rsidRPr="004E1FB6">
        <w:t xml:space="preserve"> </w:t>
      </w:r>
      <w:r w:rsidR="00ED5911" w:rsidRPr="004E1FB6">
        <w:t xml:space="preserve">Série </w:t>
      </w:r>
      <w:r w:rsidRPr="004E1FB6">
        <w:t xml:space="preserve">ou até o Completion </w:t>
      </w:r>
      <w:r w:rsidR="008F3F92" w:rsidRPr="004E1FB6">
        <w:t xml:space="preserve">do Projeto </w:t>
      </w:r>
      <w:r w:rsidRPr="004E1FB6">
        <w:t>(conforme abaixo definido), o que ocorrer primeiro (</w:t>
      </w:r>
      <w:r w:rsidR="006F15D2" w:rsidRPr="004E1FB6">
        <w:t>“</w:t>
      </w:r>
      <w:r w:rsidRPr="004E1FB6">
        <w:rPr>
          <w:u w:val="single"/>
        </w:rPr>
        <w:t xml:space="preserve">Condições para Liberação </w:t>
      </w:r>
      <w:r w:rsidR="00066980" w:rsidRPr="004E1FB6">
        <w:rPr>
          <w:u w:val="single"/>
        </w:rPr>
        <w:t>da Garantia Completion</w:t>
      </w:r>
      <w:r w:rsidR="006F15D2" w:rsidRPr="004E1FB6">
        <w:t>”</w:t>
      </w:r>
      <w:r w:rsidRPr="004E1FB6">
        <w:t>).</w:t>
      </w:r>
    </w:p>
    <w:p w14:paraId="41450669" w14:textId="6E59437E" w:rsidR="0082059F" w:rsidRDefault="0082059F" w:rsidP="0008212C"/>
    <w:p w14:paraId="60B06E20" w14:textId="42BB7859" w:rsidR="007214E5" w:rsidRPr="00146ECA" w:rsidRDefault="007214E5" w:rsidP="00F7088E">
      <w:pPr>
        <w:pStyle w:val="Subsubclusula"/>
        <w:ind w:left="0" w:firstLine="0"/>
      </w:pPr>
      <w:r w:rsidRPr="00146ECA">
        <w:t xml:space="preserve">Na hipótese de a Garantia Completion corresponder às Fianças Bancárias, a Emissora deverá protocolar as Cartas de Fiança e seus eventuais aditamentos nos cartórios de registro de títulos e documentos competentes no prazo de até 5 (cinco) Dias Úteis </w:t>
      </w:r>
      <w:r w:rsidRPr="00146ECA">
        <w:lastRenderedPageBreak/>
        <w:t>contados da respectiva data de assinatura, devendo (i) uma via original registrada de cada uma das Cartas de Fiança originalmente contratadas ser entregue ao Agente Fiduciário</w:t>
      </w:r>
      <w:r>
        <w:t xml:space="preserve"> </w:t>
      </w:r>
      <w:r w:rsidRPr="00146ECA">
        <w:t xml:space="preserve">em até 5 (cinco) Dias Úteis após </w:t>
      </w:r>
      <w:r>
        <w:t>seu registro</w:t>
      </w:r>
      <w:r w:rsidRPr="00146ECA">
        <w:t>, e (ii)</w:t>
      </w:r>
      <w:r w:rsidR="004E1FB6">
        <w:t xml:space="preserve"> </w:t>
      </w:r>
      <w:r w:rsidRPr="00146ECA">
        <w:t>uma via original registrada de cada um dos eventuais aditamentos às Cartas de Fiança ser entregue ao Agente Fiduciário em até 5 (cinco) Dias Úteis após sua averbação.</w:t>
      </w:r>
    </w:p>
    <w:p w14:paraId="6B7D9C36" w14:textId="77777777" w:rsidR="007214E5" w:rsidRPr="00146ECA" w:rsidRDefault="007214E5" w:rsidP="007214E5"/>
    <w:p w14:paraId="4CDEB49C" w14:textId="186D5E5C" w:rsidR="007214E5" w:rsidRPr="00146ECA" w:rsidRDefault="007214E5" w:rsidP="00F7088E">
      <w:pPr>
        <w:pStyle w:val="Subsubclusula"/>
        <w:ind w:left="0" w:firstLine="0"/>
      </w:pPr>
      <w:r w:rsidRPr="00146ECA">
        <w:t xml:space="preserve">Na hipótese de a Garantia Completion corresponder ao Seguro Garantia, a Emissora deverá entregar ao Agente Fiduciário (i) uma via original da Apólice de Seguro em até 5 (cinco) Dias Úteis após </w:t>
      </w:r>
      <w:r>
        <w:t>sua emissão</w:t>
      </w:r>
      <w:r w:rsidRPr="00146ECA">
        <w:t>, e (ii) uma via original de cada um dos eventuais endossos à Apólice de Seguro em até 5 (cinco) Dias Úteis após sua emissão.</w:t>
      </w:r>
    </w:p>
    <w:p w14:paraId="799D9A8A" w14:textId="77777777" w:rsidR="007214E5" w:rsidRPr="0008212C" w:rsidRDefault="007214E5" w:rsidP="0008212C"/>
    <w:p w14:paraId="1013C170" w14:textId="455CE03C" w:rsidR="0082059F" w:rsidRPr="00A914C5" w:rsidRDefault="0082059F" w:rsidP="003D51DB">
      <w:pPr>
        <w:pStyle w:val="Subsubclusula"/>
        <w:ind w:left="0" w:firstLine="0"/>
      </w:pPr>
      <w:r w:rsidRPr="00E85723">
        <w:t>Na hipótese de o cumprimento das Condições para Liberação da</w:t>
      </w:r>
      <w:r w:rsidRPr="008820D5">
        <w:t xml:space="preserve"> </w:t>
      </w:r>
      <w:r w:rsidR="008F3F92" w:rsidRPr="008820D5">
        <w:t xml:space="preserve">Garantia Completion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até </w:t>
      </w:r>
      <w:r w:rsidR="00497147" w:rsidRPr="000953D1">
        <w:t xml:space="preserve">45 </w:t>
      </w:r>
      <w:r w:rsidRPr="000953D1">
        <w:t>(</w:t>
      </w:r>
      <w:r w:rsidR="00497147" w:rsidRPr="000953D1">
        <w:t>quarenta e cinco</w:t>
      </w:r>
      <w:r w:rsidRPr="000953D1">
        <w:t xml:space="preserve">) dias antes da data de vencimento </w:t>
      </w:r>
      <w:r w:rsidR="00066980" w:rsidRPr="000953D1">
        <w:t>da Garantia Completion</w:t>
      </w:r>
      <w:r w:rsidRPr="000953D1">
        <w:t xml:space="preserve">, a Emissora sempre deverá renová-la ou substituí-la por nova </w:t>
      </w:r>
      <w:r w:rsidR="00066980" w:rsidRPr="000953D1">
        <w:t xml:space="preserve">Garantia Completion </w:t>
      </w:r>
      <w:r w:rsidRPr="000953D1">
        <w:t xml:space="preserve">em até </w:t>
      </w:r>
      <w:r w:rsidR="00497147" w:rsidRPr="000953D1">
        <w:t>45</w:t>
      </w:r>
      <w:r w:rsidRPr="000953D1">
        <w:t xml:space="preserve"> (</w:t>
      </w:r>
      <w:r w:rsidR="00497147" w:rsidRPr="000953D1">
        <w:t>quarenta e cinco</w:t>
      </w:r>
      <w:r w:rsidRPr="000953D1">
        <w:t xml:space="preserve">) dias antes de sua respectiva data de vencimento, com os mesmos termos e condições </w:t>
      </w:r>
      <w:r w:rsidR="00066980" w:rsidRPr="000953D1">
        <w:t xml:space="preserve">da Garantia Completion </w:t>
      </w:r>
      <w:r w:rsidRPr="000953D1">
        <w:t xml:space="preserve">originalmente emitida. Referida renovação deverá ser feita quantas vezes necessárias, sempre </w:t>
      </w:r>
      <w:r w:rsidR="00EE547D" w:rsidRPr="000953D1">
        <w:t xml:space="preserve">com, no mínimo, </w:t>
      </w:r>
      <w:r w:rsidR="00497147" w:rsidRPr="000953D1">
        <w:t xml:space="preserve">45 </w:t>
      </w:r>
      <w:r w:rsidRPr="000953D1">
        <w:t>(</w:t>
      </w:r>
      <w:r w:rsidR="00497147" w:rsidRPr="000953D1">
        <w:t>quarenta e cinco</w:t>
      </w:r>
      <w:r w:rsidRPr="000953D1">
        <w:t>) dias</w:t>
      </w:r>
      <w:r w:rsidRPr="00E85723">
        <w:t xml:space="preserve"> </w:t>
      </w:r>
      <w:r w:rsidR="00EE547D" w:rsidRPr="00E85723">
        <w:t xml:space="preserve">de antecedência da </w:t>
      </w:r>
      <w:r w:rsidRPr="00E85723">
        <w:t xml:space="preserve">data de vencimento </w:t>
      </w:r>
      <w:r w:rsidR="00066980" w:rsidRPr="008820D5">
        <w:t>da</w:t>
      </w:r>
      <w:r w:rsidR="00066980" w:rsidRPr="00594634">
        <w:t xml:space="preserve"> Garantia</w:t>
      </w:r>
      <w:r w:rsidR="00066980" w:rsidRPr="00014F42">
        <w:t xml:space="preserve"> Completion</w:t>
      </w:r>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066980" w:rsidRPr="00E02EAB">
        <w:t xml:space="preserve"> Garantia</w:t>
      </w:r>
      <w:r w:rsidR="00066980" w:rsidRPr="001609F7">
        <w:t xml:space="preserve"> Completion </w:t>
      </w:r>
      <w:r w:rsidRPr="008B23E8">
        <w:t xml:space="preserve">até que ocorra o cumprimento da totalidade das Condições para Liberação da </w:t>
      </w:r>
      <w:r w:rsidR="008F3F92" w:rsidRPr="008B23E8">
        <w:t>Garantia Completion</w:t>
      </w:r>
      <w:r w:rsidRPr="00DB602F">
        <w:t>.</w:t>
      </w:r>
    </w:p>
    <w:p w14:paraId="60F0B09D" w14:textId="77777777" w:rsidR="0082059F" w:rsidRPr="0008212C" w:rsidRDefault="0082059F" w:rsidP="0008212C"/>
    <w:p w14:paraId="0CB46974" w14:textId="5953A75F" w:rsidR="0082059F" w:rsidRPr="00DB340A" w:rsidRDefault="0082059F" w:rsidP="00DC3D82">
      <w:pPr>
        <w:pStyle w:val="Subsubclusula"/>
        <w:keepNext/>
        <w:ind w:left="0" w:firstLine="0"/>
      </w:pPr>
      <w:r w:rsidRPr="00FC488C">
        <w:t xml:space="preserve">Para efeitos desta Escritura de Emissão, o </w:t>
      </w:r>
      <w:r w:rsidR="004A3B8A" w:rsidRPr="00FC488C">
        <w:t>c</w:t>
      </w:r>
      <w:r w:rsidRPr="00FC488C">
        <w:t xml:space="preserve">ompletion do Projeto considerar-se-á ocorrido quando </w:t>
      </w:r>
      <w:r w:rsidR="0026724E" w:rsidRPr="00FC488C">
        <w:t>comprovado, pela Emissora ao Agente Fiduciário, o cumprimento</w:t>
      </w:r>
      <w:r w:rsidR="00E6023C" w:rsidRPr="00FC488C">
        <w:t xml:space="preserve"> </w:t>
      </w:r>
      <w:r w:rsidR="0026724E" w:rsidRPr="00FC488C">
        <w:t>cumulativo d</w:t>
      </w:r>
      <w:r w:rsidRPr="00FC488C">
        <w:t>as seguintes condições (</w:t>
      </w:r>
      <w:r w:rsidR="009222A2" w:rsidRPr="00FC488C">
        <w:t xml:space="preserve">sendo o cumprimento das condições descritas nos itens </w:t>
      </w:r>
      <w:r w:rsidR="006F15D2" w:rsidRPr="00FC488C">
        <w:t>“</w:t>
      </w:r>
      <w:r w:rsidR="009222A2" w:rsidRPr="00FC488C">
        <w:t>i</w:t>
      </w:r>
      <w:r w:rsidR="006F15D2" w:rsidRPr="00FC488C">
        <w:t>”</w:t>
      </w:r>
      <w:r w:rsidR="009222A2" w:rsidRPr="00FC488C">
        <w:t xml:space="preserve">, </w:t>
      </w:r>
      <w:r w:rsidR="006F15D2" w:rsidRPr="00FC488C">
        <w:t>“</w:t>
      </w:r>
      <w:r w:rsidR="009222A2" w:rsidRPr="00FC488C">
        <w:t>ii</w:t>
      </w:r>
      <w:r w:rsidR="006F15D2" w:rsidRPr="00FC488C">
        <w:t>”</w:t>
      </w:r>
      <w:r w:rsidR="009222A2" w:rsidRPr="00FC488C">
        <w:t xml:space="preserve">, </w:t>
      </w:r>
      <w:r w:rsidR="006F15D2" w:rsidRPr="00FC488C">
        <w:t>“</w:t>
      </w:r>
      <w:r w:rsidR="009222A2" w:rsidRPr="00FC488C">
        <w:t>iii</w:t>
      </w:r>
      <w:r w:rsidR="006F15D2" w:rsidRPr="00FC488C">
        <w:t>”</w:t>
      </w:r>
      <w:r w:rsidR="009222A2" w:rsidRPr="00FC488C">
        <w:t xml:space="preserve">, </w:t>
      </w:r>
      <w:r w:rsidR="006F15D2" w:rsidRPr="00FC488C">
        <w:t>“</w:t>
      </w:r>
      <w:r w:rsidR="00E16ABE" w:rsidRPr="00FC488C">
        <w:t>iv</w:t>
      </w:r>
      <w:r w:rsidR="006F15D2" w:rsidRPr="00FC488C">
        <w:t>”</w:t>
      </w:r>
      <w:r w:rsidR="00E16ABE" w:rsidRPr="00FC488C">
        <w:t xml:space="preserve">, </w:t>
      </w:r>
      <w:r w:rsidR="006F15D2" w:rsidRPr="00FC488C">
        <w:t>“</w:t>
      </w:r>
      <w:r w:rsidR="00E16ABE" w:rsidRPr="00FC488C">
        <w:t>v</w:t>
      </w:r>
      <w:r w:rsidR="006F15D2" w:rsidRPr="00FC488C">
        <w:t>”</w:t>
      </w:r>
      <w:r w:rsidR="00E16ABE" w:rsidRPr="00FC488C">
        <w:t xml:space="preserve"> e </w:t>
      </w:r>
      <w:r w:rsidR="006F15D2" w:rsidRPr="00FC488C">
        <w:t>“</w:t>
      </w:r>
      <w:r w:rsidR="00E16ABE" w:rsidRPr="00FC488C">
        <w:t>vi</w:t>
      </w:r>
      <w:r w:rsidR="006F15D2" w:rsidRPr="00FC488C">
        <w:t>”</w:t>
      </w:r>
      <w:r w:rsidR="009222A2" w:rsidRPr="00FC488C">
        <w:t xml:space="preserve"> abaixo, o </w:t>
      </w:r>
      <w:r w:rsidR="006F15D2" w:rsidRPr="00FC488C">
        <w:t>“</w:t>
      </w:r>
      <w:r w:rsidR="009222A2" w:rsidRPr="00FC488C">
        <w:rPr>
          <w:u w:val="single"/>
        </w:rPr>
        <w:t>Completion Físico do Projeto</w:t>
      </w:r>
      <w:r w:rsidR="006F15D2" w:rsidRPr="00FC488C">
        <w:t>”</w:t>
      </w:r>
      <w:r w:rsidR="009222A2" w:rsidRPr="00FC488C">
        <w:t xml:space="preserve">, e o cumprimento das condições descritas nos itens </w:t>
      </w:r>
      <w:r w:rsidR="006F15D2" w:rsidRPr="00FC488C">
        <w:t>“</w:t>
      </w:r>
      <w:r w:rsidR="00E16ABE" w:rsidRPr="00FC488C">
        <w:t>vii</w:t>
      </w:r>
      <w:r w:rsidR="006F15D2" w:rsidRPr="00FC488C">
        <w:t>”</w:t>
      </w:r>
      <w:r w:rsidR="00E16ABE" w:rsidRPr="00FC488C">
        <w:t xml:space="preserve">, </w:t>
      </w:r>
      <w:r w:rsidR="006F15D2" w:rsidRPr="00FC488C">
        <w:t>“</w:t>
      </w:r>
      <w:r w:rsidR="00E16ABE" w:rsidRPr="00FC488C">
        <w:t>viii</w:t>
      </w:r>
      <w:r w:rsidR="006F15D2" w:rsidRPr="00FC488C">
        <w:t>”</w:t>
      </w:r>
      <w:r w:rsidR="00FF619A" w:rsidRPr="00FC488C">
        <w:t xml:space="preserve"> e</w:t>
      </w:r>
      <w:r w:rsidR="00E16ABE" w:rsidRPr="00FC488C">
        <w:t xml:space="preserve"> </w:t>
      </w:r>
      <w:r w:rsidR="006F15D2" w:rsidRPr="00FC488C">
        <w:t>“</w:t>
      </w:r>
      <w:r w:rsidR="00E16ABE" w:rsidRPr="00FC488C">
        <w:t>ix</w:t>
      </w:r>
      <w:r w:rsidR="006F15D2" w:rsidRPr="00FC488C">
        <w:t>”</w:t>
      </w:r>
      <w:r w:rsidR="00E16ABE" w:rsidRPr="00FC488C">
        <w:t xml:space="preserve"> </w:t>
      </w:r>
      <w:r w:rsidR="009222A2" w:rsidRPr="00FC488C">
        <w:t xml:space="preserve">abaixo, o </w:t>
      </w:r>
      <w:r w:rsidR="006F15D2" w:rsidRPr="00FC488C">
        <w:t>“</w:t>
      </w:r>
      <w:r w:rsidR="009222A2" w:rsidRPr="00FC488C">
        <w:rPr>
          <w:u w:val="single"/>
        </w:rPr>
        <w:t>Completion Financeiro do Projeto</w:t>
      </w:r>
      <w:r w:rsidR="006F15D2" w:rsidRPr="00FC488C">
        <w:t>”</w:t>
      </w:r>
      <w:r w:rsidR="009222A2" w:rsidRPr="00FC488C">
        <w:t xml:space="preserve"> e, ainda, o Completion Físico do Projeto, em conjunto com o Completion Financeiro do Projeto, o </w:t>
      </w:r>
      <w:r w:rsidR="006F15D2" w:rsidRPr="00FC488C">
        <w:t>“</w:t>
      </w:r>
      <w:r w:rsidRPr="00FC488C">
        <w:rPr>
          <w:u w:val="single"/>
        </w:rPr>
        <w:t>Completion</w:t>
      </w:r>
      <w:r w:rsidR="008F3F92" w:rsidRPr="00FC488C">
        <w:rPr>
          <w:u w:val="single"/>
        </w:rPr>
        <w:t xml:space="preserve"> do Projeto</w:t>
      </w:r>
      <w:r w:rsidR="006F15D2" w:rsidRPr="00FC488C">
        <w:t>”</w:t>
      </w:r>
      <w:r w:rsidRPr="00FC488C">
        <w:t>):</w:t>
      </w:r>
    </w:p>
    <w:p w14:paraId="003E48A2" w14:textId="77777777" w:rsidR="00D6232D" w:rsidRPr="00DC3D82" w:rsidRDefault="00D6232D" w:rsidP="00DC3D82">
      <w:pPr>
        <w:keepNext/>
      </w:pPr>
    </w:p>
    <w:p w14:paraId="707518E2" w14:textId="77777777" w:rsidR="0082059F" w:rsidRPr="000360DB" w:rsidRDefault="0082059F" w:rsidP="000665E5">
      <w:pPr>
        <w:pStyle w:val="Item"/>
        <w:numPr>
          <w:ilvl w:val="0"/>
          <w:numId w:val="25"/>
        </w:numPr>
        <w:ind w:left="709" w:hanging="709"/>
      </w:pPr>
      <w:r w:rsidRPr="000360DB">
        <w:t>apresentação de cópia eletrônica d</w:t>
      </w:r>
      <w:r w:rsidR="00154D57">
        <w:t xml:space="preserve">o respectivo </w:t>
      </w:r>
      <w:r w:rsidR="00ED5911" w:rsidRPr="000360DB">
        <w:t xml:space="preserve">despacho </w:t>
      </w:r>
      <w:r w:rsidR="00154D57" w:rsidRPr="000360DB">
        <w:t>emitido pela ANEEL autorizando o início da operação comercial do Projeto</w:t>
      </w:r>
      <w:r w:rsidRPr="000360DB">
        <w:t>;</w:t>
      </w:r>
    </w:p>
    <w:p w14:paraId="5748927C" w14:textId="77777777" w:rsidR="0082059F" w:rsidRPr="0008212C" w:rsidRDefault="0082059F" w:rsidP="00DC3D82">
      <w:pPr>
        <w:rPr>
          <w:highlight w:val="green"/>
        </w:rPr>
      </w:pPr>
    </w:p>
    <w:p w14:paraId="162874FE" w14:textId="77777777" w:rsidR="002B3782" w:rsidRPr="000360DB" w:rsidRDefault="002B3782" w:rsidP="000665E5">
      <w:pPr>
        <w:pStyle w:val="Item"/>
        <w:numPr>
          <w:ilvl w:val="0"/>
          <w:numId w:val="25"/>
        </w:numPr>
        <w:ind w:left="709" w:hanging="709"/>
        <w:rPr>
          <w:rFonts w:cs="Tahoma"/>
        </w:rPr>
      </w:pPr>
      <w:r w:rsidRPr="0008212C">
        <w:t>apresentação</w:t>
      </w:r>
      <w:r w:rsidRPr="000360DB">
        <w:rPr>
          <w:rFonts w:cs="Tahoma"/>
        </w:rPr>
        <w:t xml:space="preserve">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291CF4DD" w14:textId="77777777" w:rsidR="002B3782" w:rsidRPr="0008212C" w:rsidRDefault="002B3782" w:rsidP="00DC3D82">
      <w:pPr>
        <w:rPr>
          <w:highlight w:val="green"/>
        </w:rPr>
      </w:pPr>
    </w:p>
    <w:p w14:paraId="56EA8BCA" w14:textId="3ED14A9A" w:rsidR="002B3782" w:rsidRPr="0008212C" w:rsidRDefault="0082059F" w:rsidP="000665E5">
      <w:pPr>
        <w:pStyle w:val="Item"/>
        <w:numPr>
          <w:ilvl w:val="0"/>
          <w:numId w:val="25"/>
        </w:numPr>
        <w:ind w:left="709" w:hanging="709"/>
        <w:rPr>
          <w:rFonts w:cs="Tahoma"/>
        </w:rPr>
      </w:pPr>
      <w:r w:rsidRPr="0008212C">
        <w:rPr>
          <w:rFonts w:cs="Tahoma"/>
        </w:rPr>
        <w:t xml:space="preserve">apresentação da licença de operação do Projeto, oficialmente publicada, expedida </w:t>
      </w:r>
      <w:r w:rsidR="00BB30C8" w:rsidRPr="0008212C">
        <w:rPr>
          <w:rFonts w:cs="Tahoma"/>
        </w:rPr>
        <w:t>pela Fundação Estadual do Meio Ambiente e Recursos Hídricos – FEMARH</w:t>
      </w:r>
      <w:r w:rsidRPr="0008212C">
        <w:rPr>
          <w:rFonts w:cs="Tahoma"/>
        </w:rPr>
        <w:t xml:space="preserve">, juntamente com declaração da Emissora, nos </w:t>
      </w:r>
      <w:r w:rsidR="002D6FD3">
        <w:rPr>
          <w:rFonts w:cs="Tahoma"/>
        </w:rPr>
        <w:t>termos da Cláusula 4.25.2.6 abaixo</w:t>
      </w:r>
      <w:r w:rsidRPr="0008212C">
        <w:rPr>
          <w:rFonts w:cs="Tahoma"/>
        </w:rPr>
        <w:t>,</w:t>
      </w:r>
      <w:r w:rsidR="007A0EC5">
        <w:rPr>
          <w:rFonts w:cs="Tahoma"/>
        </w:rPr>
        <w:t xml:space="preserve"> </w:t>
      </w:r>
      <w:r w:rsidRPr="0008212C">
        <w:rPr>
          <w:rFonts w:cs="Tahoma"/>
        </w:rPr>
        <w:t xml:space="preserve">atestando a inexistência, no conhecimento da </w:t>
      </w:r>
      <w:r w:rsidRPr="0008212C">
        <w:t>Emissora</w:t>
      </w:r>
      <w:r w:rsidRPr="0008212C">
        <w:rPr>
          <w:rFonts w:cs="Tahoma"/>
        </w:rPr>
        <w:t>, de inadimplemento das respectivas condicionantes de tal licença, conforme aplicável em consonância com o estágio do Projeto;</w:t>
      </w:r>
    </w:p>
    <w:p w14:paraId="7F01A57D" w14:textId="77777777" w:rsidR="002B3782" w:rsidRPr="0008212C" w:rsidRDefault="002B3782" w:rsidP="0008212C">
      <w:pPr>
        <w:rPr>
          <w:highlight w:val="green"/>
        </w:rPr>
      </w:pPr>
    </w:p>
    <w:p w14:paraId="7D3695D5" w14:textId="6792AAE1" w:rsidR="00E16ABE" w:rsidRDefault="00E16ABE" w:rsidP="000665E5">
      <w:pPr>
        <w:pStyle w:val="Item"/>
        <w:numPr>
          <w:ilvl w:val="0"/>
          <w:numId w:val="25"/>
        </w:numPr>
        <w:ind w:left="709" w:hanging="709"/>
        <w:rPr>
          <w:rFonts w:cs="CIDFont+F2"/>
        </w:rPr>
      </w:pPr>
      <w:r w:rsidRPr="000360DB">
        <w:rPr>
          <w:rFonts w:cs="CIDFont+F2"/>
        </w:rPr>
        <w:lastRenderedPageBreak/>
        <w:t xml:space="preserve">inexistência de </w:t>
      </w:r>
      <w:r w:rsidR="00751893">
        <w:rPr>
          <w:rFonts w:cs="CIDFont+F2"/>
        </w:rPr>
        <w:t xml:space="preserve">qualquer </w:t>
      </w:r>
      <w:r w:rsidRPr="000360DB">
        <w:rPr>
          <w:rFonts w:cs="CIDFont+F2"/>
        </w:rPr>
        <w:t xml:space="preserve">decisão judicial ou administrativa que suspenda, anule ou </w:t>
      </w:r>
      <w:r w:rsidRPr="0008212C">
        <w:t>extinga</w:t>
      </w:r>
      <w:r w:rsidRPr="000360DB">
        <w:rPr>
          <w:rFonts w:cs="CIDFont+F2"/>
        </w:rPr>
        <w:t xml:space="preserve">, total ou parcialmente, as licenças ambientais do Projeto e/ou impeça, total ou parcialmente, a operação ou a continuidade do Projeto, conforme apresentação de declaração </w:t>
      </w:r>
      <w:r w:rsidR="00297B5F">
        <w:rPr>
          <w:rFonts w:cs="CIDFont+F2"/>
        </w:rPr>
        <w:t xml:space="preserve">pela Emissora </w:t>
      </w:r>
      <w:r w:rsidR="002D6FD3" w:rsidRPr="0008212C">
        <w:rPr>
          <w:rFonts w:cs="Tahoma"/>
        </w:rPr>
        <w:t xml:space="preserve">nos </w:t>
      </w:r>
      <w:r w:rsidR="002D6FD3">
        <w:rPr>
          <w:rFonts w:cs="Tahoma"/>
        </w:rPr>
        <w:t>termos da Cláusula 4.25.2.6 abaixo</w:t>
      </w:r>
      <w:r w:rsidRPr="000360DB">
        <w:rPr>
          <w:rFonts w:cs="CIDFont+F2"/>
        </w:rPr>
        <w:t>;</w:t>
      </w:r>
    </w:p>
    <w:p w14:paraId="321EFC19" w14:textId="77777777" w:rsidR="00E16ABE" w:rsidRPr="0008212C" w:rsidRDefault="00E16ABE" w:rsidP="0008212C">
      <w:pPr>
        <w:rPr>
          <w:highlight w:val="green"/>
        </w:rPr>
      </w:pPr>
    </w:p>
    <w:p w14:paraId="69BA1E53" w14:textId="4B77B522" w:rsidR="002B3782" w:rsidRPr="00F228EC" w:rsidRDefault="002B3782" w:rsidP="000665E5">
      <w:pPr>
        <w:pStyle w:val="Item"/>
        <w:numPr>
          <w:ilvl w:val="0"/>
          <w:numId w:val="25"/>
        </w:numPr>
        <w:ind w:left="709" w:hanging="709"/>
        <w:rPr>
          <w:rFonts w:cs="Tahoma"/>
        </w:rPr>
      </w:pPr>
      <w:r w:rsidRPr="00F228EC">
        <w:rPr>
          <w:rFonts w:cs="Tahoma"/>
        </w:rPr>
        <w:t xml:space="preserve">certificação pelo </w:t>
      </w:r>
      <w:r w:rsidRPr="00F228EC">
        <w:rPr>
          <w:rFonts w:cs="Arial"/>
          <w:bCs/>
        </w:rPr>
        <w:t xml:space="preserve">engenheiro independente que venha a ser contratado pela Emissora </w:t>
      </w:r>
      <w:r w:rsidRPr="00F228EC">
        <w:rPr>
          <w:rFonts w:cs="Arial"/>
        </w:rPr>
        <w:t xml:space="preserve">para </w:t>
      </w:r>
      <w:r w:rsidRPr="00F228EC">
        <w:t>acompanhar</w:t>
      </w:r>
      <w:r w:rsidRPr="00F228EC">
        <w:rPr>
          <w:rFonts w:cs="Arial"/>
        </w:rPr>
        <w:t xml:space="preserve"> a implantação do Projeto</w:t>
      </w:r>
      <w:r w:rsidRPr="00F228EC">
        <w:rPr>
          <w:rFonts w:cs="Tahoma"/>
        </w:rPr>
        <w:t xml:space="preserve"> (</w:t>
      </w:r>
      <w:r w:rsidR="006F15D2" w:rsidRPr="00F228EC">
        <w:rPr>
          <w:rFonts w:cs="Tahoma"/>
        </w:rPr>
        <w:t>“</w:t>
      </w:r>
      <w:r w:rsidRPr="00F228EC">
        <w:rPr>
          <w:rFonts w:cs="Tahoma"/>
          <w:u w:val="single"/>
        </w:rPr>
        <w:t>Engenheiro Independente</w:t>
      </w:r>
      <w:r w:rsidR="006F15D2" w:rsidRPr="00F228EC">
        <w:rPr>
          <w:rFonts w:cs="Tahoma"/>
        </w:rPr>
        <w:t>”</w:t>
      </w:r>
      <w:r w:rsidRPr="00F228EC">
        <w:rPr>
          <w:rFonts w:cs="Tahoma"/>
        </w:rPr>
        <w:t xml:space="preserve">), de que o Projeto e os equipamentos do Projeto tenham passado em todos os testes de performance estabelecidos </w:t>
      </w:r>
      <w:r w:rsidR="00991DA1">
        <w:rPr>
          <w:rFonts w:cs="Tahoma"/>
        </w:rPr>
        <w:t xml:space="preserve">(a) </w:t>
      </w:r>
      <w:r w:rsidRPr="00F228EC">
        <w:rPr>
          <w:rFonts w:cs="Tahoma"/>
        </w:rPr>
        <w:t xml:space="preserve">no </w:t>
      </w:r>
      <w:r w:rsidR="00991DA1">
        <w:t>“</w:t>
      </w:r>
      <w:r w:rsidR="00991DA1" w:rsidRPr="003A1527">
        <w:rPr>
          <w:i/>
        </w:rPr>
        <w:t>Contrato de Fornecimento de Sistema de Geração de Vapor</w:t>
      </w:r>
      <w:r w:rsidR="00991DA1">
        <w:t xml:space="preserve">” celebrado entre a Danpower Caldeiras e Equipamentos Ltda. e a </w:t>
      </w:r>
      <w:r w:rsidR="00991DA1" w:rsidRPr="00625942">
        <w:t xml:space="preserve">OXE </w:t>
      </w:r>
      <w:r w:rsidR="00991DA1">
        <w:t xml:space="preserve">em 20 de dezembro de 2019, </w:t>
      </w:r>
      <w:bookmarkStart w:id="73" w:name="_Hlk59465312"/>
      <w:r w:rsidR="00991DA1">
        <w:t xml:space="preserve">conforme alterado de tempos em tempos, </w:t>
      </w:r>
      <w:bookmarkEnd w:id="73"/>
      <w:r w:rsidR="00991DA1">
        <w:t>(b) no “</w:t>
      </w:r>
      <w:r w:rsidR="00991DA1">
        <w:rPr>
          <w:i/>
        </w:rPr>
        <w:t>Instrumento Particular de Contrato para Fornecimento de Equipamentos e Serviços</w:t>
      </w:r>
      <w:r w:rsidR="00991DA1">
        <w:t xml:space="preserve">” celebrado </w:t>
      </w:r>
      <w:r w:rsidR="00991DA1" w:rsidRPr="0037541E">
        <w:t>entre a Emissora, a Cantá Geração e Comércio de Energia SPE S.A., a Pau Rainha Geração e Comércio de Energia SPE S.A., a Santa Luz Geração e Comércio de Energia SPE S.A. e a</w:t>
      </w:r>
      <w:r w:rsidR="00991DA1">
        <w:t xml:space="preserve"> WEG Equipamentos Elétricos S.A. em 30 de outubro de 2020, conforme alterado de tempos em tempos</w:t>
      </w:r>
      <w:r w:rsidR="00991DA1" w:rsidRPr="00844D85">
        <w:t xml:space="preserve">, </w:t>
      </w:r>
      <w:r w:rsidR="00991DA1">
        <w:t xml:space="preserve">e </w:t>
      </w:r>
      <w:bookmarkStart w:id="74" w:name="_Hlk59465292"/>
      <w:r w:rsidR="00991DA1">
        <w:t>no “</w:t>
      </w:r>
      <w:r w:rsidR="00991DA1" w:rsidRPr="00F7088E">
        <w:rPr>
          <w:i/>
        </w:rPr>
        <w:t xml:space="preserve">Contrato de Engenharia, Fornecimento e Montagem de </w:t>
      </w:r>
      <w:r w:rsidR="00991DA1" w:rsidRPr="0037541E">
        <w:rPr>
          <w:i/>
        </w:rPr>
        <w:t>Equipamentos e Construção em Regime de Empreitada Integral por Preço Global de Complexo Termoelétrico Serra da Lua</w:t>
      </w:r>
      <w:r w:rsidR="00991DA1" w:rsidRPr="0037541E">
        <w:t>”, celebrado entre a Motrice Soluções em Energia Ltda. e a O</w:t>
      </w:r>
      <w:r w:rsidR="00991DA1">
        <w:t>XE em 21 de fevereiro de 2020</w:t>
      </w:r>
      <w:r w:rsidRPr="00F228EC">
        <w:rPr>
          <w:rFonts w:cs="Tahoma"/>
        </w:rPr>
        <w:t xml:space="preserve">, </w:t>
      </w:r>
      <w:bookmarkEnd w:id="74"/>
      <w:r w:rsidR="00C134D9">
        <w:t xml:space="preserve">conforme alterado de tempos em tempos, </w:t>
      </w:r>
      <w:r w:rsidRPr="00F228EC">
        <w:rPr>
          <w:rFonts w:cs="Tahoma"/>
        </w:rPr>
        <w:t>de forma que os níveis de performance</w:t>
      </w:r>
      <w:r w:rsidR="00991DA1">
        <w:rPr>
          <w:rFonts w:cs="Tahoma"/>
        </w:rPr>
        <w:t xml:space="preserve"> d</w:t>
      </w:r>
      <w:r w:rsidR="00991DA1" w:rsidRPr="001B723C">
        <w:rPr>
          <w:rFonts w:cs="Tahoma"/>
        </w:rPr>
        <w:t xml:space="preserve">o Projeto e </w:t>
      </w:r>
      <w:r w:rsidR="00991DA1">
        <w:rPr>
          <w:rFonts w:cs="Tahoma"/>
        </w:rPr>
        <w:t>d</w:t>
      </w:r>
      <w:r w:rsidR="00991DA1" w:rsidRPr="001B723C">
        <w:rPr>
          <w:rFonts w:cs="Tahoma"/>
        </w:rPr>
        <w:t>os equipamentos do Projeto</w:t>
      </w:r>
      <w:r w:rsidR="00991DA1">
        <w:rPr>
          <w:rFonts w:cs="Tahoma"/>
        </w:rPr>
        <w:t xml:space="preserve"> </w:t>
      </w:r>
      <w:r w:rsidR="00FF619A">
        <w:rPr>
          <w:rFonts w:cs="Tahoma"/>
        </w:rPr>
        <w:t>ou a garantia mínima de performance d</w:t>
      </w:r>
      <w:r w:rsidR="00FF619A" w:rsidRPr="001B723C">
        <w:rPr>
          <w:rFonts w:cs="Tahoma"/>
        </w:rPr>
        <w:t xml:space="preserve">o Projeto e </w:t>
      </w:r>
      <w:r w:rsidR="00FF619A">
        <w:rPr>
          <w:rFonts w:cs="Tahoma"/>
        </w:rPr>
        <w:t>d</w:t>
      </w:r>
      <w:r w:rsidR="00FF619A" w:rsidRPr="001B723C">
        <w:rPr>
          <w:rFonts w:cs="Tahoma"/>
        </w:rPr>
        <w:t>os equipamentos do Projeto</w:t>
      </w:r>
      <w:r w:rsidR="00FF619A">
        <w:rPr>
          <w:rFonts w:cs="Tahoma"/>
        </w:rPr>
        <w:t xml:space="preserve"> </w:t>
      </w:r>
      <w:r w:rsidRPr="00F228EC">
        <w:rPr>
          <w:rFonts w:cs="Tahoma"/>
        </w:rPr>
        <w:t>tenham sido atingidos</w:t>
      </w:r>
      <w:r w:rsidR="00991DA1">
        <w:rPr>
          <w:rFonts w:cs="Tahoma"/>
        </w:rPr>
        <w:t>, nos termos dos c</w:t>
      </w:r>
      <w:r w:rsidR="00991DA1" w:rsidRPr="001B723C">
        <w:rPr>
          <w:rFonts w:cs="Tahoma"/>
        </w:rPr>
        <w:t>ontrato</w:t>
      </w:r>
      <w:r w:rsidR="00991DA1">
        <w:rPr>
          <w:rFonts w:cs="Tahoma"/>
        </w:rPr>
        <w:t>s</w:t>
      </w:r>
      <w:r w:rsidR="00991DA1" w:rsidRPr="001B723C">
        <w:rPr>
          <w:rFonts w:cs="Tahoma"/>
        </w:rPr>
        <w:t xml:space="preserve"> </w:t>
      </w:r>
      <w:r w:rsidR="00991DA1">
        <w:rPr>
          <w:rFonts w:cs="Tahoma"/>
        </w:rPr>
        <w:t>referidos nos subitens “a”, “b” e “c” acima</w:t>
      </w:r>
      <w:r w:rsidRPr="00F228EC">
        <w:rPr>
          <w:rFonts w:cs="Tahoma"/>
        </w:rPr>
        <w:t>;</w:t>
      </w:r>
    </w:p>
    <w:p w14:paraId="242A4ECA" w14:textId="77777777" w:rsidR="00E16ABE" w:rsidRPr="0008212C" w:rsidRDefault="00E16ABE" w:rsidP="0008212C">
      <w:pPr>
        <w:rPr>
          <w:highlight w:val="green"/>
        </w:rPr>
      </w:pPr>
    </w:p>
    <w:p w14:paraId="061D5FCC" w14:textId="79C09CB2" w:rsidR="00E16ABE" w:rsidRPr="000360DB" w:rsidRDefault="00E16ABE" w:rsidP="000665E5">
      <w:pPr>
        <w:pStyle w:val="Item"/>
        <w:numPr>
          <w:ilvl w:val="0"/>
          <w:numId w:val="25"/>
        </w:numPr>
        <w:ind w:left="709" w:hanging="709"/>
        <w:rPr>
          <w:rFonts w:cs="Tahoma"/>
        </w:rPr>
      </w:pPr>
      <w:r w:rsidRPr="000360DB">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w:t>
      </w:r>
      <w:r w:rsidR="00297B5F">
        <w:rPr>
          <w:rFonts w:cs="Tahoma"/>
        </w:rPr>
        <w:t xml:space="preserve">pela Emissora </w:t>
      </w:r>
      <w:r w:rsidR="002D6FD3" w:rsidRPr="0008212C">
        <w:rPr>
          <w:rFonts w:cs="Tahoma"/>
        </w:rPr>
        <w:t xml:space="preserve">nos </w:t>
      </w:r>
      <w:r w:rsidR="002D6FD3">
        <w:rPr>
          <w:rFonts w:cs="Tahoma"/>
        </w:rPr>
        <w:t>termos da Cláusula 4.25.2.6 abaixo</w:t>
      </w:r>
      <w:r w:rsidRPr="000360DB">
        <w:rPr>
          <w:rFonts w:cs="Tahoma"/>
        </w:rPr>
        <w:t>;</w:t>
      </w:r>
    </w:p>
    <w:p w14:paraId="2FF0C25E" w14:textId="77777777" w:rsidR="002B3782" w:rsidRPr="0008212C" w:rsidRDefault="002B3782" w:rsidP="0008212C">
      <w:pPr>
        <w:rPr>
          <w:highlight w:val="green"/>
        </w:rPr>
      </w:pPr>
    </w:p>
    <w:p w14:paraId="425D5EE6" w14:textId="302EF349" w:rsidR="0082059F" w:rsidRPr="000360DB" w:rsidRDefault="0082059F" w:rsidP="000665E5">
      <w:pPr>
        <w:pStyle w:val="Item"/>
        <w:numPr>
          <w:ilvl w:val="0"/>
          <w:numId w:val="25"/>
        </w:numPr>
        <w:ind w:left="709" w:hanging="709"/>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w:t>
      </w:r>
      <w:r w:rsidR="00297B5F">
        <w:rPr>
          <w:rFonts w:cs="Tahoma"/>
        </w:rPr>
        <w:t xml:space="preserve">de declaração pela Emissora </w:t>
      </w:r>
      <w:r w:rsidR="002D6FD3" w:rsidRPr="0008212C">
        <w:rPr>
          <w:rFonts w:cs="Tahoma"/>
        </w:rPr>
        <w:t xml:space="preserve">nos </w:t>
      </w:r>
      <w:r w:rsidR="002D6FD3">
        <w:rPr>
          <w:rFonts w:cs="Tahoma"/>
        </w:rPr>
        <w:t>termos da Cláusula 4.25.2.6 abaixo</w:t>
      </w:r>
      <w:r w:rsidRPr="000360DB">
        <w:rPr>
          <w:rFonts w:cs="Tahoma"/>
        </w:rPr>
        <w:t xml:space="preserve">,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r w:rsidR="007F3EB0">
        <w:rPr>
          <w:rFonts w:cs="Tahoma"/>
        </w:rPr>
        <w:t>,</w:t>
      </w:r>
      <w:r w:rsidR="007F3EB0" w:rsidRPr="007F3EB0">
        <w:rPr>
          <w:rFonts w:cs="Tahoma"/>
        </w:rPr>
        <w:t xml:space="preserve"> </w:t>
      </w:r>
      <w:r w:rsidR="007F3EB0" w:rsidRPr="000360DB">
        <w:rPr>
          <w:rFonts w:cs="Tahoma"/>
        </w:rPr>
        <w:t xml:space="preserve">conforme apresentação de declaração </w:t>
      </w:r>
      <w:r w:rsidR="007F3EB0">
        <w:rPr>
          <w:rFonts w:cs="Tahoma"/>
        </w:rPr>
        <w:t>da Emissora</w:t>
      </w:r>
      <w:r w:rsidRPr="000360DB">
        <w:rPr>
          <w:rFonts w:cs="Tahoma"/>
        </w:rPr>
        <w:t>;</w:t>
      </w:r>
    </w:p>
    <w:p w14:paraId="130E73BA" w14:textId="77777777" w:rsidR="00D6232D" w:rsidRPr="0008212C" w:rsidRDefault="00D6232D" w:rsidP="0008212C"/>
    <w:p w14:paraId="2C7A55B4" w14:textId="480D9F59" w:rsidR="00D6232D" w:rsidRPr="005816F8" w:rsidRDefault="00D6232D" w:rsidP="000665E5">
      <w:pPr>
        <w:pStyle w:val="Item"/>
        <w:numPr>
          <w:ilvl w:val="0"/>
          <w:numId w:val="25"/>
        </w:numPr>
        <w:ind w:left="709" w:hanging="709"/>
        <w:rPr>
          <w:rFonts w:cs="CIDFont+F2"/>
        </w:rPr>
      </w:pPr>
      <w:r w:rsidRPr="003E2005">
        <w:t>preenchimento d</w:t>
      </w:r>
      <w:r w:rsidR="006E23AE">
        <w:t>o Saldo Mínimo d</w:t>
      </w:r>
      <w:r w:rsidRPr="003E2005">
        <w:t xml:space="preserve">a Conta </w:t>
      </w:r>
      <w:r w:rsidR="0016400C">
        <w:t>Centralizadora</w:t>
      </w:r>
      <w:r w:rsidR="0016400C" w:rsidRPr="003E2005">
        <w:t xml:space="preserve"> </w:t>
      </w:r>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6C369788" w14:textId="77777777" w:rsidR="00D6232D" w:rsidRPr="00115F51" w:rsidRDefault="00D6232D" w:rsidP="00DC3D82">
      <w:pPr>
        <w:rPr>
          <w:highlight w:val="green"/>
        </w:rPr>
      </w:pPr>
    </w:p>
    <w:p w14:paraId="1184BAF7" w14:textId="055B123B" w:rsidR="00CB0FEA" w:rsidRPr="001B26F0" w:rsidRDefault="005816F8" w:rsidP="000665E5">
      <w:pPr>
        <w:pStyle w:val="Item"/>
        <w:keepNext/>
        <w:numPr>
          <w:ilvl w:val="0"/>
          <w:numId w:val="25"/>
        </w:numPr>
        <w:ind w:left="709" w:hanging="709"/>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6F15D2">
        <w:rPr>
          <w:rFonts w:cs="Arial"/>
          <w:iCs/>
          <w:color w:val="000000"/>
        </w:rPr>
        <w:t>“</w:t>
      </w:r>
      <w:r w:rsidR="00B20464" w:rsidRPr="003E2005">
        <w:rPr>
          <w:rFonts w:cs="Arial"/>
          <w:iCs/>
          <w:color w:val="000000"/>
          <w:u w:val="single"/>
        </w:rPr>
        <w:t>ICSD</w:t>
      </w:r>
      <w:r w:rsidR="006F15D2">
        <w:rPr>
          <w:rFonts w:cs="Arial"/>
          <w:iCs/>
          <w:color w:val="000000"/>
        </w:rPr>
        <w:t>”</w:t>
      </w:r>
      <w:r w:rsidR="00B20464">
        <w:rPr>
          <w:rFonts w:cs="Arial"/>
          <w:iCs/>
          <w:color w:val="000000"/>
        </w:rPr>
        <w:t>) de</w:t>
      </w:r>
      <w:r w:rsidRPr="004500C5">
        <w:rPr>
          <w:rFonts w:cs="Tahoma"/>
        </w:rPr>
        <w:t xml:space="preserve">, no </w:t>
      </w:r>
      <w:r w:rsidRPr="0008212C">
        <w:t>mínimo</w:t>
      </w:r>
      <w:r w:rsidRPr="004500C5">
        <w:rPr>
          <w:rFonts w:cs="Tahoma"/>
        </w:rPr>
        <w:t>,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AD245E">
        <w:rPr>
          <w:rFonts w:cs="Arial"/>
          <w:iCs/>
          <w:color w:val="000000"/>
        </w:rPr>
        <w:t xml:space="preserve">pela Emissora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6F15D2">
        <w:rPr>
          <w:noProof/>
        </w:rPr>
        <w:t>“</w:t>
      </w:r>
      <w:r w:rsidR="00B20464" w:rsidRPr="003E2005">
        <w:rPr>
          <w:i/>
          <w:noProof/>
        </w:rPr>
        <w:t>Manual de Contabilidade do Setor Elétrico</w:t>
      </w:r>
      <w:r w:rsidR="006F15D2">
        <w:rPr>
          <w:noProof/>
        </w:rPr>
        <w:t>”</w:t>
      </w:r>
      <w:r w:rsidR="00B20464" w:rsidRPr="003E2005">
        <w:rPr>
          <w:noProof/>
        </w:rPr>
        <w:t>, disponibilizado pela ANEEL</w:t>
      </w:r>
      <w:r w:rsidR="00AD245E">
        <w:rPr>
          <w:noProof/>
        </w:rPr>
        <w:t xml:space="preserve"> (“</w:t>
      </w:r>
      <w:r w:rsidR="00AD245E" w:rsidRPr="007D65CD">
        <w:rPr>
          <w:noProof/>
          <w:u w:val="single"/>
        </w:rPr>
        <w:t>Demonstrações Financeiras Regulatórias</w:t>
      </w:r>
      <w:r w:rsidR="00AD245E">
        <w:rPr>
          <w:noProof/>
        </w:rPr>
        <w:t>”)</w:t>
      </w:r>
      <w:r w:rsidR="00B20464" w:rsidRPr="003E2005">
        <w:rPr>
          <w:noProof/>
        </w:rPr>
        <w:t>, e validado pelo Agente Fiduciário</w:t>
      </w:r>
      <w:r w:rsidR="00B20464" w:rsidRPr="001B26F0">
        <w:rPr>
          <w:noProof/>
        </w:rPr>
        <w:t xml:space="preserve">, </w:t>
      </w:r>
      <w:r w:rsidR="001B26F0" w:rsidRPr="001B26F0">
        <w:rPr>
          <w:noProof/>
        </w:rPr>
        <w:t>segundo a seguinte fórmula:</w:t>
      </w:r>
    </w:p>
    <w:p w14:paraId="2C05636F" w14:textId="77777777" w:rsidR="008A12AB" w:rsidRPr="0008212C" w:rsidRDefault="008A12AB" w:rsidP="00C90F62">
      <w:pPr>
        <w:keepNext/>
      </w:pPr>
    </w:p>
    <w:p w14:paraId="65C45AA9" w14:textId="77777777" w:rsidR="005816F8" w:rsidRPr="003E2005" w:rsidRDefault="008A12AB" w:rsidP="00C90F62">
      <w:pPr>
        <w:keepNext/>
        <w:ind w:left="709"/>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38D6EE38" w14:textId="77777777" w:rsidR="005816F8" w:rsidRPr="003E2005" w:rsidRDefault="005816F8" w:rsidP="00C90F62">
      <w:pPr>
        <w:keepNext/>
        <w:rPr>
          <w:noProof/>
        </w:rPr>
      </w:pPr>
    </w:p>
    <w:p w14:paraId="287DB89B" w14:textId="77777777" w:rsidR="001B26F0" w:rsidRPr="003E2005" w:rsidRDefault="001B26F0" w:rsidP="00C90F62">
      <w:pPr>
        <w:keepNext/>
        <w:ind w:left="709"/>
        <w:rPr>
          <w:noProof/>
        </w:rPr>
      </w:pPr>
      <w:r w:rsidRPr="003E2005">
        <w:rPr>
          <w:noProof/>
        </w:rPr>
        <w:t>sendo</w:t>
      </w:r>
    </w:p>
    <w:p w14:paraId="7A1FD91D" w14:textId="77777777" w:rsidR="001B26F0" w:rsidRPr="00D61103" w:rsidRDefault="001B26F0" w:rsidP="00D61103"/>
    <w:p w14:paraId="32D92054" w14:textId="740A490F" w:rsidR="001B26F0" w:rsidRDefault="006F15D2" w:rsidP="00DC3D82">
      <w:pPr>
        <w:ind w:left="709"/>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001B26F0" w:rsidRPr="003E2005">
        <w:rPr>
          <w:noProof/>
        </w:rPr>
        <w:t xml:space="preserve">= </w:t>
      </w:r>
      <w:r w:rsidR="0003692E">
        <w:rPr>
          <w:noProof/>
        </w:rPr>
        <w:t xml:space="preserve">(C) </w:t>
      </w:r>
      <w:r w:rsidR="008A12AB" w:rsidRPr="001B26F0">
        <w:rPr>
          <w:noProof/>
        </w:rPr>
        <w:t>EBITDA</w:t>
      </w:r>
      <w:r w:rsidR="001B26F0" w:rsidRPr="003E2005">
        <w:rPr>
          <w:noProof/>
        </w:rPr>
        <w:t xml:space="preserve"> </w:t>
      </w:r>
      <w:r w:rsidR="001B26F0">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001B26F0" w:rsidRPr="003E2005">
        <w:rPr>
          <w:noProof/>
        </w:rPr>
        <w:t xml:space="preserve"> </w:t>
      </w:r>
      <w:r w:rsidR="001B26F0">
        <w:rPr>
          <w:noProof/>
        </w:rPr>
        <w:t>–</w:t>
      </w:r>
      <w:r w:rsidR="001B26F0" w:rsidRPr="003E2005">
        <w:rPr>
          <w:noProof/>
        </w:rPr>
        <w:t xml:space="preserve"> </w:t>
      </w:r>
      <w:r w:rsidR="001B26F0">
        <w:rPr>
          <w:noProof/>
        </w:rPr>
        <w:t>(</w:t>
      </w:r>
      <w:r w:rsidR="0003692E">
        <w:rPr>
          <w:noProof/>
        </w:rPr>
        <w:t xml:space="preserve">E) </w:t>
      </w:r>
      <w:r w:rsidR="008A12AB" w:rsidRPr="001B26F0">
        <w:rPr>
          <w:noProof/>
        </w:rPr>
        <w:t>variação do capital de giro</w:t>
      </w:r>
      <w:r w:rsidR="001B26F0">
        <w:rPr>
          <w:noProof/>
        </w:rPr>
        <w:t>; e</w:t>
      </w:r>
    </w:p>
    <w:p w14:paraId="4EB9F47B" w14:textId="77777777" w:rsidR="001B26F0" w:rsidRPr="00D61103" w:rsidRDefault="001B26F0" w:rsidP="00D61103"/>
    <w:p w14:paraId="4EE4F4D7" w14:textId="5B5E8ABB" w:rsidR="008A12AB" w:rsidRDefault="006F15D2" w:rsidP="00DC3D82">
      <w:pPr>
        <w:ind w:left="709"/>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001B26F0" w:rsidRPr="003E2005">
        <w:rPr>
          <w:noProof/>
        </w:rPr>
        <w:t xml:space="preserve">= </w:t>
      </w:r>
      <w:r w:rsidR="0003692E">
        <w:rPr>
          <w:noProof/>
        </w:rPr>
        <w:t xml:space="preserve">(F) </w:t>
      </w:r>
      <w:r w:rsidR="008A12AB" w:rsidRPr="001B26F0">
        <w:rPr>
          <w:noProof/>
        </w:rPr>
        <w:t>pagamento de amortização de principal das dívidas</w:t>
      </w:r>
      <w:r w:rsidR="001B26F0"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4091B3FF" w14:textId="3860CE7E" w:rsidR="008A12AB" w:rsidRDefault="008A12AB" w:rsidP="0008212C"/>
    <w:p w14:paraId="0D7845AD" w14:textId="43AEA2BC" w:rsidR="007F3EB0" w:rsidRPr="00AA2A24" w:rsidRDefault="007F3EB0" w:rsidP="007F3EB0">
      <w:pPr>
        <w:pStyle w:val="Subsubclusula"/>
        <w:ind w:left="0" w:firstLine="0"/>
      </w:pPr>
      <w:r w:rsidRPr="00AA2A24">
        <w:t>Para todos os fins da comprovação do Completion Físico do Projeto e do Co</w:t>
      </w:r>
      <w:r w:rsidR="0059664A" w:rsidRPr="00AA2A24">
        <w:t>m</w:t>
      </w:r>
      <w:r w:rsidRPr="00AA2A24">
        <w:t xml:space="preserve">pletion do Projeto, conforme o caso, a Emissora deverá </w:t>
      </w:r>
      <w:r w:rsidR="00E75781" w:rsidRPr="00AA2A24">
        <w:t>apresentar</w:t>
      </w:r>
      <w:r w:rsidRPr="00AA2A24">
        <w:t xml:space="preserve"> ao Agente Fiduciário declaração </w:t>
      </w:r>
      <w:r w:rsidR="005F386B" w:rsidRPr="00AA2A24">
        <w:t xml:space="preserve">assinada por seus representantes legais </w:t>
      </w:r>
      <w:r w:rsidRPr="00AA2A24">
        <w:t>atestando o cumprimento cumulativo das condições exigidas nos termos da Cláusula 4.25.</w:t>
      </w:r>
      <w:r w:rsidR="00714B07" w:rsidRPr="00AA2A24">
        <w:t>2.</w:t>
      </w:r>
      <w:r w:rsidRPr="00AA2A24">
        <w:t>5 acima</w:t>
      </w:r>
      <w:r w:rsidR="00DE1D6A" w:rsidRPr="00AA2A24">
        <w:t xml:space="preserve">, a qual deverá ser emitida: (i) em relação à comprovação do Completion Físico do Projeto, na forma do </w:t>
      </w:r>
      <w:r w:rsidR="00DE1D6A" w:rsidRPr="00AA2A24">
        <w:rPr>
          <w:b/>
        </w:rPr>
        <w:t>Anexo 4.25.2.6(a)</w:t>
      </w:r>
      <w:r w:rsidR="00DE1D6A" w:rsidRPr="00AA2A24">
        <w:t xml:space="preserve"> desta Escritura de Emissão</w:t>
      </w:r>
      <w:r w:rsidR="005F386B" w:rsidRPr="00AA2A24">
        <w:t>;</w:t>
      </w:r>
      <w:r w:rsidR="00DE1D6A" w:rsidRPr="00AA2A24">
        <w:t xml:space="preserve"> e (ii) em relação à comprovação do Completion do Projeto, na forma do </w:t>
      </w:r>
      <w:r w:rsidR="00DE1D6A" w:rsidRPr="00AA2A24">
        <w:rPr>
          <w:b/>
        </w:rPr>
        <w:t>Anexo 4.25.2.6(b)</w:t>
      </w:r>
      <w:r w:rsidR="00DE1D6A" w:rsidRPr="00AA2A24">
        <w:t xml:space="preserve"> desta Escritura de Emissão.</w:t>
      </w:r>
    </w:p>
    <w:p w14:paraId="0215DBBB" w14:textId="77777777" w:rsidR="007F3EB0" w:rsidRPr="0008212C" w:rsidRDefault="007F3EB0" w:rsidP="0008212C"/>
    <w:p w14:paraId="30B319F3" w14:textId="11D71D74" w:rsidR="0082059F" w:rsidRPr="000360DB" w:rsidRDefault="0082059F" w:rsidP="003D51DB">
      <w:pPr>
        <w:pStyle w:val="Subsubclusula"/>
        <w:ind w:left="0" w:firstLine="0"/>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w:t>
      </w:r>
      <w:r w:rsidRPr="0022598E">
        <w:t xml:space="preserve">prazo previsto na </w:t>
      </w:r>
      <w:r w:rsidRPr="00F7088E">
        <w:t xml:space="preserve">Cláusula </w:t>
      </w:r>
      <w:r w:rsidR="001A4FCB" w:rsidRPr="00F7088E">
        <w:t>4.</w:t>
      </w:r>
      <w:r w:rsidR="0013568F" w:rsidRPr="00F7088E">
        <w:t>25</w:t>
      </w:r>
      <w:r w:rsidR="001A4FCB" w:rsidRPr="00F7088E">
        <w:t>.</w:t>
      </w:r>
      <w:r w:rsidR="003944F0" w:rsidRPr="00F7088E">
        <w:t>2</w:t>
      </w:r>
      <w:r w:rsidR="001A4FCB" w:rsidRPr="00F7088E">
        <w:t>.</w:t>
      </w:r>
      <w:r w:rsidR="003944F0" w:rsidRPr="00F7088E">
        <w:t>1</w:t>
      </w:r>
      <w:r w:rsidRPr="00F7088E">
        <w:t xml:space="preserve"> acima, até</w:t>
      </w:r>
      <w:r w:rsidRPr="000360DB">
        <w:t xml:space="preserve"> a data de verificação do pagamento integral d</w:t>
      </w:r>
      <w:r w:rsidRPr="00006059">
        <w:t xml:space="preserve">as Obrigações Garantidas </w:t>
      </w:r>
      <w:r w:rsidR="00CA605B" w:rsidRPr="00006059">
        <w:t xml:space="preserve">referentes às Debêntures da </w:t>
      </w:r>
      <w:r w:rsidR="00752D34" w:rsidRPr="00006059">
        <w:t>2</w:t>
      </w:r>
      <w:r w:rsidR="00CA605B" w:rsidRPr="00006059">
        <w:t xml:space="preserve">ª Emissão </w:t>
      </w:r>
      <w:r w:rsidRPr="00006059">
        <w:t>ou do Completion</w:t>
      </w:r>
      <w:r w:rsidR="006C2581" w:rsidRPr="00006059">
        <w:t xml:space="preserve"> do Projeto</w:t>
      </w:r>
      <w:r w:rsidRPr="00006059">
        <w:t>, o que ocorrer primeiro, observado o disposto na Cláusula 4.</w:t>
      </w:r>
      <w:r w:rsidR="0013568F" w:rsidRPr="00006059">
        <w:t>25</w:t>
      </w:r>
      <w:r w:rsidRPr="00006059">
        <w:t>.</w:t>
      </w:r>
      <w:r w:rsidR="003944F0" w:rsidRPr="00006059">
        <w:t>2</w:t>
      </w:r>
      <w:r w:rsidRPr="00006059">
        <w:t>.</w:t>
      </w:r>
      <w:r w:rsidR="00714B07">
        <w:t>4</w:t>
      </w:r>
      <w:r w:rsidR="00714B07" w:rsidRPr="00006059">
        <w:t xml:space="preserve"> </w:t>
      </w:r>
      <w:r w:rsidRPr="00006059">
        <w:t>acima, bem</w:t>
      </w:r>
      <w:r w:rsidRPr="000360DB">
        <w:t xml:space="preserve"> como que a concessão da fiança está dentro dos limites autorizados pelo BACEN.</w:t>
      </w:r>
    </w:p>
    <w:p w14:paraId="61F750B9" w14:textId="77777777" w:rsidR="0082059F" w:rsidRPr="0008212C" w:rsidRDefault="0082059F" w:rsidP="00DC3D82"/>
    <w:p w14:paraId="67E0B40D" w14:textId="77777777" w:rsidR="0082059F" w:rsidRPr="00EC7216" w:rsidRDefault="0082059F" w:rsidP="003D51DB">
      <w:pPr>
        <w:pStyle w:val="Subsubclusula"/>
        <w:ind w:left="0" w:firstLine="0"/>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r w:rsidRPr="003E2005">
        <w:t>Completion</w:t>
      </w:r>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08212C" w:rsidRDefault="0082059F" w:rsidP="00DC3D82"/>
    <w:p w14:paraId="67F85279" w14:textId="77777777" w:rsidR="0082059F" w:rsidRDefault="0082059F" w:rsidP="003D51DB">
      <w:pPr>
        <w:pStyle w:val="Subsubclusula"/>
        <w:ind w:left="0" w:firstLine="0"/>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Nenhuma objeção ou oposição da Emissora poderão ser admitidas ou invocadas pelas instituições financeiras com o fito de se escusarem do cumprimento de suas obrigações perante os Debenturistas.</w:t>
      </w:r>
    </w:p>
    <w:p w14:paraId="3C80E8DD" w14:textId="77777777" w:rsidR="0082059F" w:rsidRPr="0008212C" w:rsidRDefault="0082059F" w:rsidP="00DC3D82"/>
    <w:p w14:paraId="38723842" w14:textId="77777777" w:rsidR="0082059F" w:rsidRPr="00134D49" w:rsidRDefault="0082059F" w:rsidP="003D51DB">
      <w:pPr>
        <w:pStyle w:val="Subsubclusula"/>
        <w:ind w:left="0" w:firstLine="0"/>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10E50AE1" w14:textId="77777777" w:rsidR="0082059F" w:rsidRPr="0008212C" w:rsidRDefault="0082059F" w:rsidP="0008212C"/>
    <w:p w14:paraId="0DAB276D" w14:textId="0040E8A2" w:rsidR="004234D9" w:rsidRDefault="0082059F" w:rsidP="003D51DB">
      <w:pPr>
        <w:pStyle w:val="Subsubclusula"/>
        <w:ind w:left="0" w:firstLine="0"/>
      </w:pPr>
      <w:r w:rsidRPr="00134D49">
        <w:t xml:space="preserve">As Partes concordam, desde já, que todos e quaisquer custos e/ou despesas incorridos </w:t>
      </w:r>
      <w:r w:rsidR="006C2581">
        <w:t xml:space="preserve">com a contratação da Garantia Completion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r w:rsidR="004234D9">
        <w:t>.</w:t>
      </w:r>
    </w:p>
    <w:p w14:paraId="62AAF8BF" w14:textId="77777777" w:rsidR="004234D9" w:rsidRPr="004234D9" w:rsidRDefault="004234D9" w:rsidP="004234D9"/>
    <w:p w14:paraId="3DDF177B" w14:textId="494BB958" w:rsidR="0082059F" w:rsidRPr="00375813" w:rsidRDefault="004234D9" w:rsidP="003D51DB">
      <w:pPr>
        <w:pStyle w:val="Subsubclusula"/>
        <w:ind w:left="0" w:firstLine="0"/>
      </w:pPr>
      <w:r w:rsidRPr="00375813">
        <w:t xml:space="preserve">As </w:t>
      </w:r>
      <w:r w:rsidR="002879AD">
        <w:t>P</w:t>
      </w:r>
      <w:r w:rsidRPr="00375813">
        <w:t>artes ficam, desde logo, autorizadas</w:t>
      </w:r>
      <w:r w:rsidR="00297B5F">
        <w:t>, mas não obrigadas,</w:t>
      </w:r>
      <w:r w:rsidRPr="00375813">
        <w:t xml:space="preserve"> a celebrar um aditamento a esta Escritura de Emissão, de forma indicar a Garantia Completion definida </w:t>
      </w:r>
      <w:r w:rsidR="00297B5F">
        <w:t xml:space="preserve">pela Emissora </w:t>
      </w:r>
      <w:r w:rsidRPr="00375813">
        <w:t>para as Debêntures da 2ª Série</w:t>
      </w:r>
      <w:r w:rsidR="00297B5F">
        <w:t xml:space="preserve">, sendo certo que referido aditamento, caso celebrado, </w:t>
      </w:r>
      <w:r w:rsidR="002879AD" w:rsidRPr="00672F39">
        <w:rPr>
          <w:rFonts w:eastAsia="MS Mincho"/>
        </w:rPr>
        <w:t>deverá se</w:t>
      </w:r>
      <w:r w:rsidR="002879AD" w:rsidRPr="006A750F">
        <w:rPr>
          <w:rFonts w:eastAsia="MS Mincho"/>
        </w:rPr>
        <w:t>r (i) levado a registro na JUCERR, conforme disposto na Cláusula 2.5 acima, e</w:t>
      </w:r>
      <w:r w:rsidR="002879AD" w:rsidRPr="00F7088E">
        <w:rPr>
          <w:rFonts w:eastAsia="MS Mincho"/>
        </w:rPr>
        <w:t xml:space="preserve"> </w:t>
      </w:r>
      <w:r w:rsidR="002879AD" w:rsidRPr="006A750F">
        <w:rPr>
          <w:rFonts w:eastAsia="MS Mincho"/>
        </w:rPr>
        <w:t xml:space="preserve">(ii) submetido à B3 no prazo de até 5 (cinco) Dias Úteis </w:t>
      </w:r>
      <w:r w:rsidR="002879AD" w:rsidRPr="006A750F">
        <w:t>contados da data do respectivo arquivament</w:t>
      </w:r>
      <w:r w:rsidR="002879AD" w:rsidRPr="00736C2F">
        <w:t>o</w:t>
      </w:r>
      <w:r w:rsidRPr="00375813">
        <w:t>.</w:t>
      </w:r>
      <w:r w:rsidR="002879AD">
        <w:rPr>
          <w:bCs/>
        </w:rPr>
        <w:t xml:space="preserve"> </w:t>
      </w:r>
      <w:r w:rsidR="002879AD">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73A7C75" w14:textId="77777777" w:rsidR="00F80301" w:rsidRPr="00F80301" w:rsidRDefault="00F80301" w:rsidP="00A313D2"/>
    <w:p w14:paraId="096F3315" w14:textId="7912465F" w:rsidR="00EC5A8D" w:rsidRPr="00736C2F" w:rsidRDefault="00B65D8D">
      <w:pPr>
        <w:pStyle w:val="TtulodaClusula"/>
        <w:keepNext/>
        <w:rPr>
          <w:b w:val="0"/>
          <w:bCs/>
        </w:rPr>
      </w:pPr>
      <w:r w:rsidRPr="000360DB">
        <w:rPr>
          <w:bCs/>
        </w:rPr>
        <w:t>CLÁUSULA V</w:t>
      </w:r>
      <w:r w:rsidR="00595278">
        <w:rPr>
          <w:bCs/>
        </w:rPr>
        <w:br/>
      </w:r>
      <w:r w:rsidR="00EC5A8D" w:rsidRPr="00736C2F">
        <w:rPr>
          <w:bCs/>
        </w:rPr>
        <w:t>VENCIMENTO ANTECIPADO</w:t>
      </w:r>
    </w:p>
    <w:p w14:paraId="0A076175" w14:textId="77777777" w:rsidR="00571AC0" w:rsidRPr="000360DB" w:rsidRDefault="00571AC0" w:rsidP="006D54CB">
      <w:pPr>
        <w:pStyle w:val="ListParagraph"/>
        <w:keepNext/>
        <w:ind w:left="0"/>
      </w:pPr>
    </w:p>
    <w:p w14:paraId="58327B27" w14:textId="77777777" w:rsidR="00146A94" w:rsidRPr="00736C2F" w:rsidRDefault="00146A94" w:rsidP="000665E5">
      <w:pPr>
        <w:pStyle w:val="ListParagraph"/>
        <w:keepNext/>
        <w:numPr>
          <w:ilvl w:val="0"/>
          <w:numId w:val="2"/>
        </w:numPr>
        <w:autoSpaceDE w:val="0"/>
        <w:autoSpaceDN w:val="0"/>
        <w:adjustRightInd w:val="0"/>
        <w:ind w:left="0" w:firstLine="0"/>
      </w:pPr>
      <w:r w:rsidRPr="00736C2F">
        <w:rPr>
          <w:b/>
          <w:bCs/>
        </w:rPr>
        <w:t>Eventos de Vencimento Antecipado</w:t>
      </w:r>
    </w:p>
    <w:p w14:paraId="23AB631B" w14:textId="77777777" w:rsidR="00146A94" w:rsidRPr="00736C2F" w:rsidRDefault="00146A94" w:rsidP="00DC3D82">
      <w:pPr>
        <w:pStyle w:val="ListParagraph"/>
        <w:keepNext/>
        <w:ind w:left="0"/>
      </w:pPr>
    </w:p>
    <w:p w14:paraId="0105D7C8" w14:textId="546ED396" w:rsidR="00146A94" w:rsidRPr="00736C2F" w:rsidRDefault="000D068C" w:rsidP="00860E52">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 xml:space="preserve">declarar o vencimento antecipado de todas as obrigações constantes desta Escritura </w:t>
      </w:r>
      <w:r w:rsidR="00F25B39">
        <w:t xml:space="preserve">de Emissão </w:t>
      </w:r>
      <w:r w:rsidR="00146A94" w:rsidRPr="00736C2F">
        <w:t>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w:t>
      </w:r>
      <w:r w:rsidR="00146A94" w:rsidRPr="00736C2F">
        <w:lastRenderedPageBreak/>
        <w:t xml:space="preserve">devidos pela Emissora nos termos desta Escritura </w:t>
      </w:r>
      <w:r w:rsidR="008C3865">
        <w:t xml:space="preserve">de Emissão </w:t>
      </w:r>
      <w:r w:rsidR="00146A94" w:rsidRPr="00736C2F">
        <w:t>na ocorrência das seguintes hipóteses (</w:t>
      </w:r>
      <w:r w:rsidR="006F15D2">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6F15D2">
        <w:t>”</w:t>
      </w:r>
      <w:r w:rsidR="00146A94" w:rsidRPr="00736C2F">
        <w:t>):</w:t>
      </w:r>
    </w:p>
    <w:p w14:paraId="5833C662" w14:textId="77777777" w:rsidR="00DD3639" w:rsidRPr="00736C2F" w:rsidRDefault="00DD3639" w:rsidP="00860E52">
      <w:pPr>
        <w:pStyle w:val="ListParagraph"/>
        <w:keepNext/>
        <w:ind w:left="0"/>
      </w:pPr>
    </w:p>
    <w:p w14:paraId="554E7651" w14:textId="77777777" w:rsidR="000D068C" w:rsidRPr="00736C2F" w:rsidRDefault="000D068C" w:rsidP="000665E5">
      <w:pPr>
        <w:pStyle w:val="Item"/>
        <w:numPr>
          <w:ilvl w:val="0"/>
          <w:numId w:val="10"/>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na respectiva data de pagamento</w:t>
      </w:r>
      <w:r w:rsidR="00EA49AD" w:rsidRPr="00736C2F">
        <w:t>, desde que não sanado no prazo de 2 (dois) Dias Úteis contados da data do inadimplemento</w:t>
      </w:r>
      <w:r w:rsidRPr="00736C2F">
        <w:t>;</w:t>
      </w:r>
    </w:p>
    <w:p w14:paraId="3E1DE921" w14:textId="77777777" w:rsidR="000D068C" w:rsidRPr="00736C2F" w:rsidRDefault="000D068C" w:rsidP="0008212C">
      <w:pPr>
        <w:pStyle w:val="ListParagraph"/>
        <w:ind w:left="0"/>
      </w:pPr>
    </w:p>
    <w:p w14:paraId="1C855974" w14:textId="54377B73" w:rsidR="000D068C" w:rsidRPr="0037541E" w:rsidRDefault="000D068C" w:rsidP="000665E5">
      <w:pPr>
        <w:pStyle w:val="Item"/>
        <w:numPr>
          <w:ilvl w:val="0"/>
          <w:numId w:val="10"/>
        </w:numPr>
        <w:ind w:left="709" w:hanging="709"/>
        <w:outlineLvl w:val="3"/>
      </w:pPr>
      <w:r w:rsidRPr="0037541E">
        <w:t>inadimplemento</w:t>
      </w:r>
      <w:r w:rsidR="008A12AB" w:rsidRPr="0037541E">
        <w:t xml:space="preserve">, pela Cantá Geração e Comércio de Energia SPE S.A., inscrita no </w:t>
      </w:r>
      <w:r w:rsidR="00745DB4">
        <w:t>CNPJ</w:t>
      </w:r>
      <w:r w:rsidR="008A12AB" w:rsidRPr="0037541E">
        <w:t>/ME sob o nº 34.714.322/0001-14 (</w:t>
      </w:r>
      <w:r w:rsidR="006F15D2" w:rsidRPr="0037541E">
        <w:t>“</w:t>
      </w:r>
      <w:r w:rsidR="008A12AB" w:rsidRPr="0037541E">
        <w:rPr>
          <w:u w:val="single"/>
        </w:rPr>
        <w:t>Cantá</w:t>
      </w:r>
      <w:r w:rsidR="006F15D2" w:rsidRPr="0037541E">
        <w:t>”</w:t>
      </w:r>
      <w:r w:rsidR="008A12AB" w:rsidRPr="0037541E">
        <w:t xml:space="preserve">), </w:t>
      </w:r>
      <w:r w:rsidRPr="0037541E">
        <w:t xml:space="preserve">de </w:t>
      </w:r>
      <w:r w:rsidR="00CA605B" w:rsidRPr="0037541E">
        <w:t xml:space="preserve">quaisquer obrigações </w:t>
      </w:r>
      <w:r w:rsidRPr="0037541E">
        <w:t>pecuniária</w:t>
      </w:r>
      <w:r w:rsidR="00CA605B" w:rsidRPr="0037541E">
        <w:t>s</w:t>
      </w:r>
      <w:r w:rsidRPr="0037541E">
        <w:t xml:space="preserve"> relativa às debêntures emitidas pela</w:t>
      </w:r>
      <w:r w:rsidR="008A12AB" w:rsidRPr="0037541E">
        <w:t xml:space="preserve"> Cantá</w:t>
      </w:r>
      <w:r w:rsidRPr="0037541E">
        <w:t>, na respectiva data de pagamento</w:t>
      </w:r>
      <w:r w:rsidR="00EA49AD" w:rsidRPr="0037541E">
        <w:t>, desde que não sanado no prazo de 2 (dois) Dias Úteis contados da data do inadimplemento</w:t>
      </w:r>
      <w:r w:rsidRPr="0037541E">
        <w:t>;</w:t>
      </w:r>
    </w:p>
    <w:p w14:paraId="42C56F0A" w14:textId="77777777" w:rsidR="00EE20B7" w:rsidRPr="00736C2F" w:rsidRDefault="00EE20B7" w:rsidP="0008212C">
      <w:pPr>
        <w:pStyle w:val="ListParagraph"/>
        <w:ind w:left="0"/>
      </w:pPr>
    </w:p>
    <w:p w14:paraId="2B419971" w14:textId="0D5D9D94" w:rsidR="000D068C" w:rsidRPr="0037541E" w:rsidRDefault="000D068C" w:rsidP="000665E5">
      <w:pPr>
        <w:pStyle w:val="Item"/>
        <w:numPr>
          <w:ilvl w:val="0"/>
          <w:numId w:val="10"/>
        </w:numPr>
        <w:ind w:left="709" w:hanging="709"/>
        <w:outlineLvl w:val="3"/>
      </w:pPr>
      <w:r w:rsidRPr="0037541E">
        <w:t>pedido de recuperação judicial ou submissão a qualquer credor ou classe de credores de pedido de negociação de plano de recuperação extrajudicial, formulado pela Emissora</w:t>
      </w:r>
      <w:r w:rsidR="00CA605B" w:rsidRPr="0037541E">
        <w:t xml:space="preserve">, pela </w:t>
      </w:r>
      <w:r w:rsidR="00E74333" w:rsidRPr="0037541E">
        <w:t>OXE</w:t>
      </w:r>
      <w:r w:rsidR="00CA605B" w:rsidRPr="0037541E">
        <w:t xml:space="preserve"> </w:t>
      </w:r>
      <w:r w:rsidR="0087628C" w:rsidRPr="0037541E">
        <w:t>e/</w:t>
      </w:r>
      <w:r w:rsidR="00CA605B" w:rsidRPr="0037541E">
        <w:t xml:space="preserve">ou </w:t>
      </w:r>
      <w:r w:rsidR="008A12AB" w:rsidRPr="0037541E">
        <w:t>pela Cantá</w:t>
      </w:r>
      <w:r w:rsidRPr="0037541E">
        <w:t>;</w:t>
      </w:r>
    </w:p>
    <w:p w14:paraId="0EA8507B" w14:textId="77777777" w:rsidR="000D068C" w:rsidRPr="00736C2F" w:rsidRDefault="000D068C" w:rsidP="0008212C">
      <w:pPr>
        <w:pStyle w:val="ListParagraph"/>
        <w:ind w:left="0"/>
      </w:pPr>
    </w:p>
    <w:p w14:paraId="6A243CA6" w14:textId="6545DF07" w:rsidR="000D068C" w:rsidRPr="0037541E" w:rsidRDefault="000D068C" w:rsidP="000665E5">
      <w:pPr>
        <w:pStyle w:val="Item"/>
        <w:numPr>
          <w:ilvl w:val="0"/>
          <w:numId w:val="10"/>
        </w:numPr>
        <w:ind w:left="709" w:hanging="709"/>
        <w:outlineLvl w:val="3"/>
      </w:pPr>
      <w:r w:rsidRPr="0037541E">
        <w:t>extinção, liquidação, dissolução, declaração de insolvência, pedido de autofalência, pedido de falência não elidido e/ou contestado no prazo legal ou decretação de falência da Emissora</w:t>
      </w:r>
      <w:r w:rsidR="00CA605B" w:rsidRPr="0037541E">
        <w:t xml:space="preserve">, da </w:t>
      </w:r>
      <w:r w:rsidR="00E74333" w:rsidRPr="0037541E">
        <w:t>OXE</w:t>
      </w:r>
      <w:r w:rsidR="001644C4" w:rsidRPr="0037541E">
        <w:t xml:space="preserve"> e/ou </w:t>
      </w:r>
      <w:r w:rsidR="008A12AB" w:rsidRPr="0037541E">
        <w:t>da Cantá</w:t>
      </w:r>
      <w:r w:rsidRPr="0037541E">
        <w:t>;</w:t>
      </w:r>
    </w:p>
    <w:p w14:paraId="0B378E77" w14:textId="77777777" w:rsidR="000D068C" w:rsidRPr="00736C2F" w:rsidRDefault="000D068C" w:rsidP="0008212C">
      <w:pPr>
        <w:pStyle w:val="ListParagraph"/>
        <w:ind w:left="0"/>
      </w:pPr>
    </w:p>
    <w:p w14:paraId="6D611CC1" w14:textId="7AEF92BD" w:rsidR="000D068C" w:rsidRPr="0037541E" w:rsidRDefault="00EE30FF" w:rsidP="000665E5">
      <w:pPr>
        <w:pStyle w:val="Item"/>
        <w:numPr>
          <w:ilvl w:val="0"/>
          <w:numId w:val="10"/>
        </w:numPr>
        <w:ind w:left="709" w:hanging="709"/>
        <w:outlineLvl w:val="3"/>
      </w:pPr>
      <w:r w:rsidRPr="0037541E">
        <w:t xml:space="preserve">declaração de </w:t>
      </w:r>
      <w:r w:rsidR="000D068C" w:rsidRPr="0037541E">
        <w:t>vencimento antecipado de qualquer obrigação financeira da Emissora</w:t>
      </w:r>
      <w:r w:rsidR="00DB1F6A" w:rsidRPr="0037541E">
        <w:t xml:space="preserve">, </w:t>
      </w:r>
      <w:r w:rsidRPr="0037541E">
        <w:t>da</w:t>
      </w:r>
      <w:r w:rsidR="00DB1F6A" w:rsidRPr="0037541E">
        <w:t xml:space="preserve"> </w:t>
      </w:r>
      <w:r w:rsidR="00E74333" w:rsidRPr="0037541E">
        <w:t>OXE</w:t>
      </w:r>
      <w:r w:rsidR="00DB1F6A" w:rsidRPr="0037541E">
        <w:t xml:space="preserve"> e/ou </w:t>
      </w:r>
      <w:r w:rsidR="008A12AB" w:rsidRPr="0037541E">
        <w:t>da Cantá</w:t>
      </w:r>
      <w:r w:rsidR="000D068C" w:rsidRPr="0037541E">
        <w:t xml:space="preserve"> cujo valor individual seja superior a R$</w:t>
      </w:r>
      <w:r w:rsidR="003D4C74" w:rsidRPr="0037541E">
        <w:t> </w:t>
      </w:r>
      <w:r w:rsidR="000D068C" w:rsidRPr="0037541E">
        <w:t>1.</w:t>
      </w:r>
      <w:r w:rsidR="00A44219">
        <w:t xml:space="preserve">ça </w:t>
      </w:r>
      <w:r w:rsidR="000D068C" w:rsidRPr="0037541E">
        <w:t xml:space="preserve">000.000,00 (um milhão de reais), </w:t>
      </w:r>
      <w:r w:rsidR="005857D2" w:rsidRPr="0037541E">
        <w:t xml:space="preserve">atualizado </w:t>
      </w:r>
      <w:r w:rsidR="000D068C" w:rsidRPr="0037541E">
        <w:t xml:space="preserve">pelo </w:t>
      </w:r>
      <w:r w:rsidR="006C2581" w:rsidRPr="0037541E">
        <w:t>IPCA</w:t>
      </w:r>
      <w:r w:rsidR="00C14ED7" w:rsidRPr="0037541E">
        <w:t xml:space="preserve"> </w:t>
      </w:r>
      <w:r w:rsidR="000D068C" w:rsidRPr="0037541E">
        <w:t>desde a presente data, ou seu equivalente em outras moedas;</w:t>
      </w:r>
    </w:p>
    <w:p w14:paraId="41991ACA" w14:textId="77777777" w:rsidR="00EE30FF" w:rsidRPr="00736C2F" w:rsidRDefault="00EE30FF" w:rsidP="00DC3D82">
      <w:pPr>
        <w:pStyle w:val="ListParagraph"/>
        <w:ind w:left="0"/>
      </w:pPr>
    </w:p>
    <w:p w14:paraId="74FA9FDB" w14:textId="2026DBB0" w:rsidR="002B36E8" w:rsidRDefault="000D068C" w:rsidP="000665E5">
      <w:pPr>
        <w:pStyle w:val="Item"/>
        <w:numPr>
          <w:ilvl w:val="0"/>
          <w:numId w:val="10"/>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rsidRPr="007B10A0">
        <w:t xml:space="preserve">, </w:t>
      </w:r>
      <w:r w:rsidR="00EE4DBE" w:rsidRPr="007B10A0">
        <w:t>exceto</w:t>
      </w:r>
      <w:r w:rsidR="00784BC7" w:rsidRPr="007B10A0">
        <w:t>:</w:t>
      </w:r>
    </w:p>
    <w:p w14:paraId="0DC6B66C" w14:textId="77777777" w:rsidR="002B36E8" w:rsidRPr="007B10A0" w:rsidRDefault="002B36E8" w:rsidP="00B45EC4"/>
    <w:p w14:paraId="0F38C4E9" w14:textId="46BF776F" w:rsidR="002B36E8" w:rsidRDefault="00EE4DBE" w:rsidP="002B36E8">
      <w:pPr>
        <w:pStyle w:val="Subitem"/>
        <w:ind w:left="1418" w:hanging="709"/>
      </w:pPr>
      <w:r w:rsidRPr="007B10A0">
        <w:t>se previamente</w:t>
      </w:r>
      <w:r w:rsidRPr="00006059">
        <w:t xml:space="preserve"> aprovado em Assembleia Geral</w:t>
      </w:r>
      <w:r>
        <w:t xml:space="preserve"> </w:t>
      </w:r>
      <w:r w:rsidRPr="00B478BE">
        <w:t>(</w:t>
      </w:r>
      <w:r w:rsidRPr="00104707">
        <w:t xml:space="preserve">conforme definido abaixo), conforme quórum previsto na Cláusula 8.4.2.1 </w:t>
      </w:r>
      <w:r w:rsidRPr="007B10A0">
        <w:t>abaixo</w:t>
      </w:r>
      <w:r w:rsidR="00784BC7" w:rsidRPr="007B10A0">
        <w:t>;</w:t>
      </w:r>
    </w:p>
    <w:p w14:paraId="22D6D55F" w14:textId="77777777" w:rsidR="002B36E8" w:rsidRPr="007B10A0" w:rsidRDefault="002B36E8" w:rsidP="00B45EC4"/>
    <w:p w14:paraId="55E21A61" w14:textId="049A40DB" w:rsidR="002B36E8" w:rsidRDefault="008A12AB" w:rsidP="002B36E8">
      <w:pPr>
        <w:pStyle w:val="Subitem"/>
        <w:ind w:left="1418" w:hanging="709"/>
      </w:pPr>
      <w:r w:rsidRPr="007B10A0">
        <w:rPr>
          <w:rFonts w:eastAsia="Arial Unicode MS"/>
          <w:lang w:bidi="th-TH"/>
        </w:rPr>
        <w:t xml:space="preserve">na hipótese de </w:t>
      </w:r>
      <w:r w:rsidR="00054D01" w:rsidRPr="007B10A0">
        <w:rPr>
          <w:rFonts w:eastAsia="Arial Unicode MS"/>
          <w:lang w:bidi="th-TH"/>
        </w:rPr>
        <w:t xml:space="preserve">Distribuição Parcial </w:t>
      </w:r>
      <w:r w:rsidRPr="007B10A0">
        <w:rPr>
          <w:rFonts w:eastAsia="Arial Unicode MS"/>
          <w:lang w:bidi="th-TH"/>
        </w:rPr>
        <w:t xml:space="preserve">ao término do Prazo de Colocação, observado o disposto na Cláusula 3.5.6 acima, </w:t>
      </w:r>
      <w:r w:rsidR="00784BC7" w:rsidRPr="007B10A0">
        <w:rPr>
          <w:rFonts w:eastAsia="Arial Unicode MS"/>
          <w:lang w:bidi="th-TH"/>
        </w:rPr>
        <w:t xml:space="preserve">por </w:t>
      </w:r>
      <w:r w:rsidRPr="007B10A0">
        <w:rPr>
          <w:rFonts w:eastAsia="Arial Unicode MS"/>
          <w:lang w:bidi="th-TH"/>
        </w:rPr>
        <w:t xml:space="preserve">nova emissão de debêntures </w:t>
      </w:r>
      <w:r w:rsidR="00784BC7" w:rsidRPr="007B10A0">
        <w:rPr>
          <w:rFonts w:eastAsia="Arial Unicode MS"/>
          <w:lang w:bidi="th-TH"/>
        </w:rPr>
        <w:t xml:space="preserve">da Emissora </w:t>
      </w:r>
      <w:r w:rsidRPr="007B10A0">
        <w:rPr>
          <w:rFonts w:eastAsia="Arial Unicode MS"/>
          <w:lang w:bidi="th-TH"/>
        </w:rPr>
        <w:t xml:space="preserve">para captação </w:t>
      </w:r>
      <w:r w:rsidR="00C63D9E" w:rsidRPr="007B10A0">
        <w:rPr>
          <w:rFonts w:eastAsia="Arial Unicode MS"/>
          <w:lang w:bidi="th-TH"/>
        </w:rPr>
        <w:t xml:space="preserve">de valor equivalente à </w:t>
      </w:r>
      <w:r w:rsidRPr="007B10A0">
        <w:rPr>
          <w:rFonts w:eastAsia="Arial Unicode MS"/>
          <w:lang w:bidi="th-TH"/>
        </w:rPr>
        <w:t xml:space="preserve">diferença </w:t>
      </w:r>
      <w:r w:rsidR="007B1626" w:rsidRPr="007B10A0">
        <w:rPr>
          <w:rFonts w:eastAsia="Arial Unicode MS"/>
          <w:lang w:bidi="th-TH"/>
        </w:rPr>
        <w:t xml:space="preserve">positiva </w:t>
      </w:r>
      <w:r w:rsidRPr="007B10A0">
        <w:rPr>
          <w:rFonts w:eastAsia="Arial Unicode MS"/>
          <w:lang w:bidi="th-TH"/>
        </w:rPr>
        <w:t>entre (</w:t>
      </w:r>
      <w:r w:rsidR="00784BC7" w:rsidRPr="007B10A0">
        <w:rPr>
          <w:rFonts w:eastAsia="Arial Unicode MS"/>
          <w:lang w:bidi="th-TH"/>
        </w:rPr>
        <w:t>1</w:t>
      </w:r>
      <w:r w:rsidRPr="007B10A0">
        <w:rPr>
          <w:rFonts w:eastAsia="Arial Unicode MS"/>
          <w:lang w:bidi="th-TH"/>
        </w:rPr>
        <w:t>)</w:t>
      </w:r>
      <w:r w:rsidR="00051651">
        <w:rPr>
          <w:rFonts w:eastAsia="Arial Unicode MS"/>
          <w:lang w:bidi="th-TH"/>
        </w:rPr>
        <w:t xml:space="preserve"> </w:t>
      </w:r>
      <w:r w:rsidRPr="007B10A0">
        <w:rPr>
          <w:rFonts w:eastAsia="Arial Unicode MS"/>
          <w:lang w:bidi="th-TH"/>
        </w:rPr>
        <w:t>R$ 87.500.00,00 (oitenta e sete milhões e quinhentos mil reais) e (</w:t>
      </w:r>
      <w:r w:rsidR="00784BC7" w:rsidRPr="007B10A0">
        <w:rPr>
          <w:rFonts w:eastAsia="Arial Unicode MS"/>
          <w:lang w:bidi="th-TH"/>
        </w:rPr>
        <w:t>2</w:t>
      </w:r>
      <w:r w:rsidRPr="007B10A0">
        <w:rPr>
          <w:rFonts w:eastAsia="Arial Unicode MS"/>
          <w:lang w:bidi="th-TH"/>
        </w:rPr>
        <w:t>) o Valor Total da Emissão</w:t>
      </w:r>
      <w:r w:rsidR="00B925CC" w:rsidRPr="007B10A0">
        <w:rPr>
          <w:rFonts w:eastAsia="Arial Unicode MS"/>
          <w:lang w:bidi="th-TH"/>
        </w:rPr>
        <w:t>, conforme apurado ao término do Prazo de Colocação</w:t>
      </w:r>
      <w:r w:rsidR="000D068C" w:rsidRPr="007B10A0">
        <w:t>;</w:t>
      </w:r>
    </w:p>
    <w:p w14:paraId="670F8EA6" w14:textId="5DE6B186" w:rsidR="002B36E8" w:rsidRDefault="002B36E8" w:rsidP="00B45EC4"/>
    <w:p w14:paraId="3DA716A7" w14:textId="6C9A3ECC" w:rsidR="00BE7C06" w:rsidRDefault="000B18DE" w:rsidP="00B45EC4">
      <w:pPr>
        <w:pStyle w:val="Subitem"/>
        <w:ind w:left="1418" w:hanging="709"/>
      </w:pPr>
      <w:r w:rsidRPr="00F7088E">
        <w:t xml:space="preserve">pela contratação pela Emissora de </w:t>
      </w:r>
      <w:r w:rsidR="00784BC7" w:rsidRPr="00F7088E">
        <w:t>novos empréstimos, financiamento</w:t>
      </w:r>
      <w:r w:rsidR="00784BC7" w:rsidRPr="00B45EC4">
        <w:t>s e/ou dívidas</w:t>
      </w:r>
      <w:r w:rsidR="00794D6E" w:rsidRPr="00B45EC4">
        <w:t xml:space="preserve"> </w:t>
      </w:r>
      <w:r w:rsidR="004774BB">
        <w:t>a partir d</w:t>
      </w:r>
      <w:r w:rsidR="005E3E8A" w:rsidRPr="00B45EC4">
        <w:t xml:space="preserve">a </w:t>
      </w:r>
      <w:r w:rsidR="003B74C3" w:rsidRPr="00B45EC4">
        <w:t>d</w:t>
      </w:r>
      <w:r w:rsidR="005E3E8A" w:rsidRPr="00B45EC4">
        <w:t xml:space="preserve">ivulgação </w:t>
      </w:r>
      <w:r w:rsidR="00A709B7" w:rsidRPr="00B45EC4">
        <w:t xml:space="preserve">das </w:t>
      </w:r>
      <w:r w:rsidR="005E3E8A" w:rsidRPr="00B45EC4">
        <w:t xml:space="preserve">Demonstrações Financeiras Regulatórias </w:t>
      </w:r>
      <w:r w:rsidR="00FE1AF2">
        <w:lastRenderedPageBreak/>
        <w:t xml:space="preserve">da Emissora </w:t>
      </w:r>
      <w:r w:rsidR="003B74C3" w:rsidRPr="00B45EC4">
        <w:t>imediatamente subsequente</w:t>
      </w:r>
      <w:r w:rsidR="00FE1AF2">
        <w:t>s</w:t>
      </w:r>
      <w:r w:rsidR="003B74C3" w:rsidRPr="00B45EC4">
        <w:t xml:space="preserve"> </w:t>
      </w:r>
      <w:r w:rsidR="00972E71" w:rsidRPr="00B45EC4">
        <w:t xml:space="preserve">à verificação do Completion do Projeto </w:t>
      </w:r>
      <w:r w:rsidR="004774BB">
        <w:t xml:space="preserve">e até 15 de dezembro de 2033, </w:t>
      </w:r>
      <w:r w:rsidR="00794D6E" w:rsidRPr="00B45EC4">
        <w:t>desde</w:t>
      </w:r>
      <w:r w:rsidR="00D365EC" w:rsidRPr="00B45EC4">
        <w:t xml:space="preserve"> que </w:t>
      </w:r>
      <w:r w:rsidR="008C5928" w:rsidRPr="00B45EC4">
        <w:t xml:space="preserve">a </w:t>
      </w:r>
      <w:r w:rsidR="00D365EC" w:rsidRPr="00B45EC4">
        <w:t xml:space="preserve">razão entre a Dívida Líquida </w:t>
      </w:r>
      <w:r w:rsidR="006D0D35" w:rsidRPr="00B45EC4">
        <w:t>(conforme definido abaixo)</w:t>
      </w:r>
      <w:r w:rsidR="002E0527" w:rsidRPr="00B45EC4">
        <w:t xml:space="preserve"> da Emi</w:t>
      </w:r>
      <w:r w:rsidR="002E0527">
        <w:t xml:space="preserve">ssora, </w:t>
      </w:r>
      <w:r w:rsidR="002E0527" w:rsidRPr="00F7088E">
        <w:t>apurad</w:t>
      </w:r>
      <w:r w:rsidR="002E0527">
        <w:t>a</w:t>
      </w:r>
      <w:r w:rsidR="002E0527" w:rsidRPr="00F7088E">
        <w:t xml:space="preserve"> com base nas </w:t>
      </w:r>
      <w:r w:rsidR="002E0527" w:rsidRPr="007B10A0">
        <w:t xml:space="preserve">Demonstrações Financeiras Regulatórias mais recentes da Emissora, </w:t>
      </w:r>
      <w:r w:rsidR="00D365EC" w:rsidRPr="007B10A0">
        <w:t xml:space="preserve">e </w:t>
      </w:r>
      <w:r w:rsidR="00FE1AF2">
        <w:t>a</w:t>
      </w:r>
      <w:r w:rsidR="00BE7C06" w:rsidRPr="007B10A0">
        <w:t xml:space="preserve"> </w:t>
      </w:r>
      <w:r w:rsidR="005E3E8A" w:rsidRPr="00B45EC4">
        <w:t xml:space="preserve">Média </w:t>
      </w:r>
      <w:r w:rsidR="00BE7C06" w:rsidRPr="007B10A0">
        <w:t xml:space="preserve">do </w:t>
      </w:r>
      <w:r w:rsidR="00D365EC" w:rsidRPr="007B10A0">
        <w:t xml:space="preserve">EBITDA </w:t>
      </w:r>
      <w:r w:rsidR="00D4599A" w:rsidRPr="007B10A0">
        <w:t>(conforme definido abaixo)</w:t>
      </w:r>
      <w:r w:rsidR="003F7564" w:rsidRPr="007B10A0">
        <w:t xml:space="preserve"> da Emissora</w:t>
      </w:r>
      <w:r w:rsidR="00D365EC" w:rsidRPr="007B10A0">
        <w:t xml:space="preserve">, </w:t>
      </w:r>
      <w:r w:rsidR="002E0527" w:rsidRPr="007B10A0">
        <w:t>apurad</w:t>
      </w:r>
      <w:r w:rsidR="005E3E8A">
        <w:t>a</w:t>
      </w:r>
      <w:r w:rsidR="002E0527" w:rsidRPr="007B10A0">
        <w:t xml:space="preserve"> com base nas</w:t>
      </w:r>
      <w:r w:rsidR="002E0527" w:rsidRPr="00F7088E">
        <w:t xml:space="preserve"> Demonstrações Financeiras Regulatórias da Emissora,</w:t>
      </w:r>
      <w:r w:rsidR="002E0527">
        <w:t xml:space="preserve"> </w:t>
      </w:r>
      <w:r w:rsidR="00D365EC">
        <w:t>seja (1)</w:t>
      </w:r>
      <w:r w:rsidR="00222060">
        <w:t xml:space="preserve"> </w:t>
      </w:r>
      <w:r w:rsidR="00D365EC">
        <w:t xml:space="preserve">a partir do Completion do Projeto e até 30 de junho de 2026, </w:t>
      </w:r>
      <w:r w:rsidR="002E0527">
        <w:t xml:space="preserve">igual ou </w:t>
      </w:r>
      <w:r w:rsidR="000132D4">
        <w:t xml:space="preserve">inferior </w:t>
      </w:r>
      <w:r w:rsidR="00D4599A">
        <w:t xml:space="preserve">a </w:t>
      </w:r>
      <w:r w:rsidR="002E0527">
        <w:t xml:space="preserve">3,5 (três inteiros e cinco décimos), </w:t>
      </w:r>
      <w:r w:rsidR="00D4599A">
        <w:t>(2) a partir de 1º</w:t>
      </w:r>
      <w:r w:rsidR="003F7564">
        <w:t xml:space="preserve"> </w:t>
      </w:r>
      <w:r w:rsidR="00D4599A">
        <w:t xml:space="preserve">de julho de 2026 e até 30 de junho de 2031, </w:t>
      </w:r>
      <w:r w:rsidR="002E0527">
        <w:t xml:space="preserve">igual ou </w:t>
      </w:r>
      <w:r w:rsidR="000132D4">
        <w:t xml:space="preserve">inferior </w:t>
      </w:r>
      <w:r w:rsidR="00D4599A">
        <w:t xml:space="preserve">a </w:t>
      </w:r>
      <w:r w:rsidR="002E0527">
        <w:t xml:space="preserve">2,0 (dois inteiros), </w:t>
      </w:r>
      <w:r w:rsidR="00D4599A">
        <w:t>(3) a partir de 1º de julho de 2031</w:t>
      </w:r>
      <w:r w:rsidR="004D616B">
        <w:t xml:space="preserve"> e até </w:t>
      </w:r>
      <w:r w:rsidR="00DC1F6C">
        <w:t>15 de dezembro de 2033</w:t>
      </w:r>
      <w:r w:rsidR="00D4599A">
        <w:t xml:space="preserve">, </w:t>
      </w:r>
      <w:r w:rsidR="002E0527">
        <w:t xml:space="preserve">igual ou </w:t>
      </w:r>
      <w:r w:rsidR="000132D4">
        <w:t xml:space="preserve">inferior </w:t>
      </w:r>
      <w:r w:rsidR="00D4599A">
        <w:t xml:space="preserve">a </w:t>
      </w:r>
      <w:r w:rsidR="002E0527">
        <w:t xml:space="preserve">1,0 (um inteiro), </w:t>
      </w:r>
      <w:r w:rsidR="00BC31AF">
        <w:t>sendo</w:t>
      </w:r>
      <w:r w:rsidR="00D4599A">
        <w:t>:</w:t>
      </w:r>
    </w:p>
    <w:p w14:paraId="1C4FF059" w14:textId="77777777" w:rsidR="00D73D88" w:rsidRDefault="00D73D88" w:rsidP="00BE7C06"/>
    <w:p w14:paraId="439F7DC3" w14:textId="09DE6329" w:rsidR="00BE7C06" w:rsidRDefault="00BC31AF" w:rsidP="00B45EC4">
      <w:pPr>
        <w:ind w:left="1418"/>
      </w:pPr>
      <w:r w:rsidRPr="00F7088E">
        <w:t>“</w:t>
      </w:r>
      <w:r w:rsidRPr="00F7088E">
        <w:rPr>
          <w:u w:val="single"/>
        </w:rPr>
        <w:t>Dívida Líquida</w:t>
      </w:r>
      <w:r w:rsidRPr="00F7088E">
        <w:t>”</w:t>
      </w:r>
      <w:r w:rsidR="00222060" w:rsidRPr="00F7088E">
        <w:rPr>
          <w:rFonts w:eastAsia="Batang"/>
        </w:rPr>
        <w:t xml:space="preserve"> </w:t>
      </w:r>
      <w:r w:rsidR="00222060">
        <w:rPr>
          <w:rFonts w:eastAsia="Batang"/>
        </w:rPr>
        <w:t>(</w:t>
      </w:r>
      <w:r w:rsidR="00261A66">
        <w:rPr>
          <w:rFonts w:eastAsia="Batang"/>
        </w:rPr>
        <w:t>A</w:t>
      </w:r>
      <w:r w:rsidR="00222060">
        <w:rPr>
          <w:rFonts w:eastAsia="Batang"/>
        </w:rPr>
        <w:t xml:space="preserve">) </w:t>
      </w:r>
      <w:r w:rsidR="00222060" w:rsidRPr="00F7088E">
        <w:t xml:space="preserve">o somatório de todas as dívidas </w:t>
      </w:r>
      <w:r w:rsidR="003F7564">
        <w:t xml:space="preserve">de natureza financeira </w:t>
      </w:r>
      <w:r w:rsidR="00222060" w:rsidRPr="00F7088E">
        <w:t>da Emissora, incluindo empréstimos e financiamentos, emissão de títulos de renda fixa, conversíveis ou não em ações</w:t>
      </w:r>
      <w:r w:rsidR="00222060">
        <w:t>,</w:t>
      </w:r>
      <w:r w:rsidR="00222060" w:rsidRPr="00F7088E">
        <w:t xml:space="preserve"> menos </w:t>
      </w:r>
      <w:r w:rsidR="00CB3693" w:rsidRPr="007D65CD">
        <w:t>(</w:t>
      </w:r>
      <w:r w:rsidR="00261A66">
        <w:t>B</w:t>
      </w:r>
      <w:r w:rsidR="00CB3693" w:rsidRPr="007D65CD">
        <w:t xml:space="preserve">) </w:t>
      </w:r>
      <w:r w:rsidR="00222060" w:rsidRPr="00F7088E">
        <w:t>o somatório das disponibilidades (caixa e aplicações financeiras) e do diferencial por operações com derivativos</w:t>
      </w:r>
      <w:r w:rsidR="00222060">
        <w:t xml:space="preserve"> da Emissora</w:t>
      </w:r>
      <w:r w:rsidRPr="00F7088E">
        <w:t>;</w:t>
      </w:r>
    </w:p>
    <w:p w14:paraId="52AED31B" w14:textId="77777777" w:rsidR="00BE7C06" w:rsidRDefault="00BE7C06" w:rsidP="00BE7C06"/>
    <w:p w14:paraId="1B4D5096" w14:textId="79B97A6D" w:rsidR="00BE7C06" w:rsidRPr="00B45EC4" w:rsidRDefault="003943F4" w:rsidP="00B45EC4">
      <w:pPr>
        <w:ind w:left="1418"/>
      </w:pPr>
      <w:r w:rsidRPr="007B10A0">
        <w:t>“</w:t>
      </w:r>
      <w:r w:rsidRPr="007B10A0">
        <w:rPr>
          <w:u w:val="single"/>
        </w:rPr>
        <w:t>EBITDA</w:t>
      </w:r>
      <w:r w:rsidRPr="007B10A0">
        <w:t>”</w:t>
      </w:r>
      <w:r w:rsidR="00222060" w:rsidRPr="007B10A0">
        <w:t xml:space="preserve"> </w:t>
      </w:r>
      <w:r w:rsidR="00D85BAA" w:rsidRPr="00B45EC4">
        <w:t>(</w:t>
      </w:r>
      <w:r w:rsidR="00261A66">
        <w:t>A</w:t>
      </w:r>
      <w:r w:rsidR="00D85BAA" w:rsidRPr="00B45EC4">
        <w:t xml:space="preserve">) </w:t>
      </w:r>
      <w:r w:rsidR="00222060" w:rsidRPr="007B10A0">
        <w:t xml:space="preserve">o lucro ou prejuízo líquido </w:t>
      </w:r>
      <w:r w:rsidR="00CB3693" w:rsidRPr="007B10A0">
        <w:t xml:space="preserve">da Emissora </w:t>
      </w:r>
      <w:r w:rsidR="00BE7C06" w:rsidRPr="00B45EC4">
        <w:t xml:space="preserve">no período de </w:t>
      </w:r>
      <w:r w:rsidR="00222060" w:rsidRPr="007B10A0">
        <w:t>12 (doze) meses</w:t>
      </w:r>
      <w:r w:rsidR="00BE7C06" w:rsidRPr="00B45EC4">
        <w:t xml:space="preserve"> objeto da respectiva Demonstração Financeira Regulatória</w:t>
      </w:r>
      <w:r w:rsidR="00222060" w:rsidRPr="007B10A0">
        <w:t xml:space="preserve">, </w:t>
      </w:r>
      <w:r w:rsidR="00CB3693" w:rsidRPr="007B10A0">
        <w:t>acrescido (</w:t>
      </w:r>
      <w:r w:rsidR="00261A66">
        <w:t>B</w:t>
      </w:r>
      <w:r w:rsidR="00D85BAA" w:rsidRPr="00B45EC4">
        <w:t>)</w:t>
      </w:r>
      <w:r w:rsidR="00CB3693" w:rsidRPr="007B10A0">
        <w:t xml:space="preserve"> </w:t>
      </w:r>
      <w:r w:rsidR="00222060" w:rsidRPr="007B10A0">
        <w:t xml:space="preserve">do resultado financeiro líquido, </w:t>
      </w:r>
      <w:r w:rsidR="00CB3693" w:rsidRPr="007B10A0">
        <w:t>(</w:t>
      </w:r>
      <w:r w:rsidR="00261A66">
        <w:t>C</w:t>
      </w:r>
      <w:r w:rsidR="00CB3693" w:rsidRPr="007B10A0">
        <w:t xml:space="preserve">) </w:t>
      </w:r>
      <w:r w:rsidR="00222060" w:rsidRPr="007B10A0">
        <w:t>de tributos (imposto de renda e contribuição social sobre lucro líquido)</w:t>
      </w:r>
      <w:r w:rsidR="00CB3693" w:rsidRPr="007B10A0">
        <w:t>, (</w:t>
      </w:r>
      <w:r w:rsidR="00261A66">
        <w:t>D</w:t>
      </w:r>
      <w:r w:rsidR="00CB3693" w:rsidRPr="007B10A0">
        <w:t>)</w:t>
      </w:r>
      <w:r w:rsidR="00222060" w:rsidRPr="007B10A0">
        <w:t xml:space="preserve"> </w:t>
      </w:r>
      <w:r w:rsidR="00CB3693" w:rsidRPr="007B10A0">
        <w:t xml:space="preserve">de </w:t>
      </w:r>
      <w:r w:rsidR="00222060" w:rsidRPr="007B10A0">
        <w:t>depreciações, amortizações e exaustões</w:t>
      </w:r>
      <w:r w:rsidR="00CB3693" w:rsidRPr="007B10A0">
        <w:t>, (</w:t>
      </w:r>
      <w:r w:rsidR="00261A66">
        <w:t>E</w:t>
      </w:r>
      <w:r w:rsidR="00CB3693" w:rsidRPr="007B10A0">
        <w:t xml:space="preserve">) de </w:t>
      </w:r>
      <w:r w:rsidR="00222060" w:rsidRPr="007B10A0">
        <w:t>outras receitas e despesas líquidas não operacionais</w:t>
      </w:r>
      <w:r w:rsidR="00CB3693" w:rsidRPr="007B10A0">
        <w:t>, e (</w:t>
      </w:r>
      <w:r w:rsidR="00261A66">
        <w:t>F</w:t>
      </w:r>
      <w:r w:rsidR="00CB3693" w:rsidRPr="007B10A0">
        <w:t>)</w:t>
      </w:r>
      <w:r w:rsidR="00261A66">
        <w:t> </w:t>
      </w:r>
      <w:r w:rsidR="00222060" w:rsidRPr="007B10A0">
        <w:t xml:space="preserve">de </w:t>
      </w:r>
      <w:r w:rsidR="00CB3693" w:rsidRPr="007B10A0">
        <w:t>p</w:t>
      </w:r>
      <w:r w:rsidR="00222060" w:rsidRPr="007B10A0">
        <w:t>erdas/</w:t>
      </w:r>
      <w:r w:rsidR="00CB3693" w:rsidRPr="007B10A0">
        <w:t>l</w:t>
      </w:r>
      <w:r w:rsidR="00222060" w:rsidRPr="007B10A0">
        <w:t>ucros resultante</w:t>
      </w:r>
      <w:r w:rsidR="00CB3693" w:rsidRPr="007B10A0">
        <w:t>s</w:t>
      </w:r>
      <w:r w:rsidR="00222060" w:rsidRPr="007B10A0">
        <w:t xml:space="preserve"> de equivalência patrimonial</w:t>
      </w:r>
      <w:r w:rsidRPr="007B10A0">
        <w:t>;</w:t>
      </w:r>
      <w:r w:rsidR="00925C7D">
        <w:t xml:space="preserve"> e</w:t>
      </w:r>
    </w:p>
    <w:p w14:paraId="664B03A8" w14:textId="0019A093" w:rsidR="00BE7C06" w:rsidRDefault="00BE7C06" w:rsidP="00BE7C06"/>
    <w:p w14:paraId="7231E5D1" w14:textId="338EDA03" w:rsidR="00D85BAA" w:rsidRPr="00B45EC4" w:rsidRDefault="00D85BAA" w:rsidP="00B45EC4">
      <w:pPr>
        <w:ind w:left="1418"/>
      </w:pPr>
      <w:r>
        <w:t>“</w:t>
      </w:r>
      <w:r w:rsidR="005E3E8A">
        <w:rPr>
          <w:u w:val="single"/>
        </w:rPr>
        <w:t>Média</w:t>
      </w:r>
      <w:r w:rsidRPr="00B45EC4">
        <w:rPr>
          <w:u w:val="single"/>
        </w:rPr>
        <w:t xml:space="preserve"> do EBITDA</w:t>
      </w:r>
      <w:r>
        <w:t>” a média aritmética simples dos EBITDA da Emissora apurados com base nas 3 (três) Demonstrações Financeiras Regulatórias mais recentes da Emissora, observado qu</w:t>
      </w:r>
      <w:r w:rsidR="005E3E8A">
        <w:t>e</w:t>
      </w:r>
      <w:r>
        <w:t xml:space="preserve">, para todos os fins da apuração da Média do EBITDA, </w:t>
      </w:r>
      <w:r w:rsidR="00A709B7">
        <w:t xml:space="preserve">somente </w:t>
      </w:r>
      <w:r>
        <w:t xml:space="preserve">serão consideradas as Demonstrações Financeiras Regulatórias da Emissora divulgadas após o Completion do Projeto, </w:t>
      </w:r>
      <w:r w:rsidR="00371E16">
        <w:t xml:space="preserve">de forma </w:t>
      </w:r>
      <w:r w:rsidR="0060573C">
        <w:t>que</w:t>
      </w:r>
      <w:r w:rsidR="00371E16">
        <w:t xml:space="preserve">, enquanto a Emissora não </w:t>
      </w:r>
      <w:r w:rsidR="00352919">
        <w:t>tiver</w:t>
      </w:r>
      <w:r w:rsidR="00371E16">
        <w:t xml:space="preserve"> divulgado 3 (três) Demonstrações Financeiras Regulatórias após o Completion do Projeto, a Média do EBITDA corresponderá à média aritmética simples dos EBITDA da Emissora apurados com base nas Demonstrações Financeiras Regulatórias da Emissora </w:t>
      </w:r>
      <w:r w:rsidR="00352919">
        <w:t xml:space="preserve">divulgadas </w:t>
      </w:r>
      <w:r w:rsidR="00371E16">
        <w:t>após o Completion do Projeto;</w:t>
      </w:r>
    </w:p>
    <w:p w14:paraId="061A9924" w14:textId="77777777" w:rsidR="00DD08B0" w:rsidRDefault="00DD08B0" w:rsidP="00054D01">
      <w:pPr>
        <w:pStyle w:val="ListParagraph"/>
        <w:ind w:left="0"/>
      </w:pPr>
    </w:p>
    <w:p w14:paraId="6EDB4522" w14:textId="779F3AFE" w:rsidR="009D2775" w:rsidRPr="00FF699A" w:rsidRDefault="009D2775" w:rsidP="000665E5">
      <w:pPr>
        <w:pStyle w:val="Item"/>
        <w:numPr>
          <w:ilvl w:val="0"/>
          <w:numId w:val="10"/>
        </w:numPr>
        <w:ind w:left="709" w:hanging="709"/>
        <w:outlineLvl w:val="3"/>
      </w:pPr>
      <w:r w:rsidRPr="00FF699A">
        <w:t>prestação de garantias fidejussórias pela Emissora</w:t>
      </w:r>
      <w:r w:rsidR="00054D01" w:rsidRPr="00FF699A">
        <w:t xml:space="preserve"> </w:t>
      </w:r>
      <w:r w:rsidR="00054D01" w:rsidRPr="00FF699A">
        <w:rPr>
          <w:rFonts w:cs="Verdana"/>
        </w:rPr>
        <w:t>em valor individual ou agregado superior a R$ </w:t>
      </w:r>
      <w:r w:rsidR="006B7948" w:rsidRPr="00FF699A">
        <w:rPr>
          <w:rFonts w:cs="Verdana"/>
        </w:rPr>
        <w:t>1.000.000,00</w:t>
      </w:r>
      <w:r w:rsidR="00054D01" w:rsidRPr="00FF699A">
        <w:rPr>
          <w:rFonts w:cs="Verdana"/>
        </w:rPr>
        <w:t xml:space="preserve"> (</w:t>
      </w:r>
      <w:r w:rsidR="006B7948" w:rsidRPr="00FF699A">
        <w:rPr>
          <w:rFonts w:cs="Verdana"/>
        </w:rPr>
        <w:t>um milhão de reais</w:t>
      </w:r>
      <w:r w:rsidR="00054D01" w:rsidRPr="00FF699A">
        <w:rPr>
          <w:rFonts w:cs="Verdana"/>
        </w:rPr>
        <w:t>)</w:t>
      </w:r>
      <w:r w:rsidR="006E28BC" w:rsidRPr="00FF699A">
        <w:rPr>
          <w:rFonts w:cs="Verdana"/>
        </w:rPr>
        <w:t xml:space="preserve">, </w:t>
      </w:r>
      <w:r w:rsidR="006E28BC" w:rsidRPr="00FF699A">
        <w:t>atualizado pelo IPCA desde a presente data, ou seu equivalente em outras moedas</w:t>
      </w:r>
      <w:r w:rsidR="00EE4DBE" w:rsidRPr="00FF699A">
        <w:t>, exceto se previamente aprovado em Assembleia Geral (conforme definido abaixo), conforme quórum previsto na Cláusula 8.4.2.1 abaixo</w:t>
      </w:r>
      <w:r w:rsidRPr="00FF699A">
        <w:t>;</w:t>
      </w:r>
    </w:p>
    <w:p w14:paraId="744DB7A5" w14:textId="56848CBB" w:rsidR="00054D01" w:rsidRDefault="00054D01" w:rsidP="0008212C"/>
    <w:p w14:paraId="7D662D23" w14:textId="32A72C11" w:rsidR="006E28BC" w:rsidRPr="00FF699A" w:rsidRDefault="006E28BC" w:rsidP="000665E5">
      <w:pPr>
        <w:pStyle w:val="Item"/>
        <w:numPr>
          <w:ilvl w:val="0"/>
          <w:numId w:val="10"/>
        </w:numPr>
        <w:ind w:left="709" w:hanging="709"/>
        <w:outlineLvl w:val="3"/>
      </w:pPr>
      <w:r w:rsidRPr="00FF699A">
        <w:t xml:space="preserve">concessão pela Emissora de adiantamentos (exceto adiantamentos a fornecedores durante as obras do Projeto), empréstimos e/ou financiamentos a terceiros, cujo </w:t>
      </w:r>
      <w:r w:rsidRPr="00FF699A">
        <w:lastRenderedPageBreak/>
        <w:t xml:space="preserve">valor individual ou agregado seja superior a </w:t>
      </w:r>
      <w:r w:rsidRPr="00FF699A">
        <w:rPr>
          <w:rFonts w:cs="Verdana"/>
        </w:rPr>
        <w:t>R$ </w:t>
      </w:r>
      <w:r w:rsidR="001741F3" w:rsidRPr="00FF699A">
        <w:rPr>
          <w:rFonts w:cs="Verdana"/>
        </w:rPr>
        <w:t>1.000.000,00</w:t>
      </w:r>
      <w:r w:rsidRPr="00FF699A">
        <w:rPr>
          <w:rFonts w:cs="Verdana"/>
        </w:rPr>
        <w:t xml:space="preserve"> (</w:t>
      </w:r>
      <w:r w:rsidR="001741F3" w:rsidRPr="00FF699A">
        <w:rPr>
          <w:rFonts w:cs="Verdana"/>
        </w:rPr>
        <w:t>um milhão de reais</w:t>
      </w:r>
      <w:r w:rsidRPr="00FF699A">
        <w:rPr>
          <w:rFonts w:cs="Verdana"/>
        </w:rPr>
        <w:t xml:space="preserve">), </w:t>
      </w:r>
      <w:r w:rsidRPr="00FF699A">
        <w:t>atualizado pelo IPCA desde a presente data, ou seu equivalente em outras moedas, incluindo, mas não se limitando a, subscrição de debêntures simples ou conversíveis em ações, notas promissórias, descontos de recebíveis e instrumentos particulares de financiamento, exceto se previamente aprovado em Assembleia Geral (conforme definido abaixo), conforme quórum previsto na Cláusula 8.4.2.1 abaixo;</w:t>
      </w:r>
    </w:p>
    <w:p w14:paraId="33DC25EB" w14:textId="77777777" w:rsidR="00F430AE" w:rsidRPr="0008212C" w:rsidRDefault="00F430AE" w:rsidP="00DC3D82"/>
    <w:p w14:paraId="29A588D5" w14:textId="5ACE53FD" w:rsidR="005E437D" w:rsidRPr="007B10A0" w:rsidRDefault="000D068C" w:rsidP="000665E5">
      <w:pPr>
        <w:pStyle w:val="Item"/>
        <w:numPr>
          <w:ilvl w:val="0"/>
          <w:numId w:val="10"/>
        </w:numPr>
        <w:ind w:left="709" w:hanging="709"/>
        <w:outlineLvl w:val="3"/>
      </w:pPr>
      <w:r w:rsidRPr="007B10A0">
        <w:t xml:space="preserve">alteração do </w:t>
      </w:r>
      <w:r w:rsidR="008459B7" w:rsidRPr="007B10A0">
        <w:t xml:space="preserve">controle </w:t>
      </w:r>
      <w:r w:rsidRPr="007B10A0">
        <w:t xml:space="preserve">da Emissora e/ou </w:t>
      </w:r>
      <w:r w:rsidR="00324558" w:rsidRPr="007B10A0">
        <w:t xml:space="preserve">da </w:t>
      </w:r>
      <w:r w:rsidR="00E74333" w:rsidRPr="007B10A0">
        <w:t>OXE</w:t>
      </w:r>
      <w:r w:rsidR="008459B7" w:rsidRPr="007B10A0">
        <w:t>, conforme definição de controle prevista no artigo 116 da Lei das Sociedades por Ações</w:t>
      </w:r>
      <w:r w:rsidRPr="007B10A0">
        <w:t xml:space="preserve">, bem como cisão, fusão, incorporação (inclusive incorporação de ações), ou qualquer outra forma de reorganização </w:t>
      </w:r>
      <w:r w:rsidR="00FF57FF" w:rsidRPr="007B10A0">
        <w:t>societ</w:t>
      </w:r>
      <w:r w:rsidR="008A3540" w:rsidRPr="007B10A0">
        <w:t xml:space="preserve">ária </w:t>
      </w:r>
      <w:r w:rsidRPr="007B10A0">
        <w:t>envolvendo a Emissora</w:t>
      </w:r>
      <w:r w:rsidR="008147A9" w:rsidRPr="007B10A0">
        <w:t xml:space="preserve"> e/ou a </w:t>
      </w:r>
      <w:r w:rsidR="00E74333" w:rsidRPr="007B10A0">
        <w:t>OXE</w:t>
      </w:r>
      <w:r w:rsidR="00851F03" w:rsidRPr="007B10A0">
        <w:t>, exceto</w:t>
      </w:r>
      <w:r w:rsidR="000138A3" w:rsidRPr="007B10A0">
        <w:t>:</w:t>
      </w:r>
      <w:r w:rsidR="00851F03" w:rsidRPr="007B10A0">
        <w:t xml:space="preserve"> </w:t>
      </w:r>
      <w:r w:rsidR="000450FD" w:rsidRPr="007B10A0">
        <w:t>(</w:t>
      </w:r>
      <w:r w:rsidR="00334C79" w:rsidRPr="007B10A0">
        <w:t>a</w:t>
      </w:r>
      <w:r w:rsidR="000450FD" w:rsidRPr="007B10A0">
        <w:t xml:space="preserve">) </w:t>
      </w:r>
      <w:r w:rsidR="00851F03" w:rsidRPr="007B10A0">
        <w:t>se</w:t>
      </w:r>
      <w:r w:rsidR="000450FD" w:rsidRPr="007B10A0">
        <w:t xml:space="preserve"> previamente aprovado em Assembleia Geral</w:t>
      </w:r>
      <w:r w:rsidR="004A72BC" w:rsidRPr="007B10A0">
        <w:t xml:space="preserve"> (conforme definido abaixo)</w:t>
      </w:r>
      <w:r w:rsidR="00006059" w:rsidRPr="007B10A0">
        <w:t>, conforme quórum previsto na Cláusula 8.4.2.1 abaixo</w:t>
      </w:r>
      <w:r w:rsidR="000450FD" w:rsidRPr="007B10A0">
        <w:t>; (</w:t>
      </w:r>
      <w:r w:rsidR="00334C79" w:rsidRPr="007B10A0">
        <w:t>b</w:t>
      </w:r>
      <w:r w:rsidR="000450FD" w:rsidRPr="007B10A0">
        <w:t>) se</w:t>
      </w:r>
      <w:r w:rsidR="00851F03" w:rsidRPr="007B10A0">
        <w:t xml:space="preserve"> tais operações societárias ocorrerem entre empresas do conglomerado econômico da Emissora</w:t>
      </w:r>
      <w:r w:rsidR="008147A9" w:rsidRPr="007B10A0">
        <w:t xml:space="preserve"> e/ou da </w:t>
      </w:r>
      <w:r w:rsidR="00E74333" w:rsidRPr="007B10A0">
        <w:t>OXE</w:t>
      </w:r>
      <w:r w:rsidR="00EA49AD" w:rsidRPr="007B10A0">
        <w:t xml:space="preserve">, respeitado o previsto no </w:t>
      </w:r>
      <w:r w:rsidR="00EB630E" w:rsidRPr="007B10A0">
        <w:t xml:space="preserve">artigo </w:t>
      </w:r>
      <w:r w:rsidR="00EA49AD" w:rsidRPr="007B10A0">
        <w:t>231, parágrafos 1º e 2º</w:t>
      </w:r>
      <w:r w:rsidR="00902AB0" w:rsidRPr="007B10A0">
        <w:t>,</w:t>
      </w:r>
      <w:r w:rsidR="00EA49AD" w:rsidRPr="007B10A0">
        <w:t xml:space="preserve"> da Lei das Sociedades por Ações</w:t>
      </w:r>
      <w:r w:rsidR="00065978" w:rsidRPr="007B10A0">
        <w:t>; (</w:t>
      </w:r>
      <w:r w:rsidR="00334C79" w:rsidRPr="007B10A0">
        <w:t>c</w:t>
      </w:r>
      <w:r w:rsidR="00065978" w:rsidRPr="007B10A0">
        <w:t xml:space="preserve">) se decorrente </w:t>
      </w:r>
      <w:r w:rsidR="00EE05F3" w:rsidRPr="007B10A0">
        <w:t xml:space="preserve">de realização de oferta pública de quotas de </w:t>
      </w:r>
      <w:r w:rsidR="00EF2F37" w:rsidRPr="007B10A0">
        <w:t>f</w:t>
      </w:r>
      <w:r w:rsidR="00EE05F3" w:rsidRPr="007B10A0">
        <w:t xml:space="preserve">undo de </w:t>
      </w:r>
      <w:r w:rsidR="00EF2F37" w:rsidRPr="007B10A0">
        <w:t>i</w:t>
      </w:r>
      <w:r w:rsidR="00EE05F3" w:rsidRPr="007B10A0">
        <w:t xml:space="preserve">nvestimento em </w:t>
      </w:r>
      <w:r w:rsidR="00EF2F37" w:rsidRPr="007B10A0">
        <w:t>p</w:t>
      </w:r>
      <w:r w:rsidR="00EE05F3" w:rsidRPr="007B10A0">
        <w:t>articipações que, direta ou indiretamente, controlem a Emissora; ou (</w:t>
      </w:r>
      <w:r w:rsidR="00334C79" w:rsidRPr="007B10A0">
        <w:t>d</w:t>
      </w:r>
      <w:r w:rsidR="00EE05F3" w:rsidRPr="007B10A0">
        <w:t xml:space="preserve">) </w:t>
      </w:r>
      <w:r w:rsidR="004D616B" w:rsidRPr="007B10A0">
        <w:t>após 12 (doze) meses contados do início da operação comercial do Projeto</w:t>
      </w:r>
      <w:r w:rsidR="000138A3" w:rsidRPr="007B10A0">
        <w:t xml:space="preserve">, </w:t>
      </w:r>
      <w:r w:rsidR="00EE05F3" w:rsidRPr="007B10A0">
        <w:t xml:space="preserve">se o novo controlador, direto ou indireto, </w:t>
      </w:r>
      <w:r w:rsidR="00B275B8" w:rsidRPr="007B10A0">
        <w:t xml:space="preserve">da Emissora e/ou da </w:t>
      </w:r>
      <w:r w:rsidR="00B21AE7" w:rsidRPr="007B10A0">
        <w:t xml:space="preserve">OXE </w:t>
      </w:r>
      <w:r w:rsidR="00DE7ADB" w:rsidRPr="007B10A0">
        <w:t xml:space="preserve">possuir </w:t>
      </w:r>
      <w:r w:rsidR="009C1394" w:rsidRPr="007B10A0">
        <w:t>rating mínimo AA em escala local pela Standard &amp; Poor’s ou pela Fitch Ratings, ou o seu equivalente pela Moody’s</w:t>
      </w:r>
      <w:r w:rsidR="00175E42" w:rsidRPr="007B10A0">
        <w:t>, desde que não haja descumprimento das Normas Anticorrupção</w:t>
      </w:r>
      <w:r w:rsidR="00800C54" w:rsidRPr="007B10A0">
        <w:t xml:space="preserve"> pelo novo controlador e o novo controlador não </w:t>
      </w:r>
      <w:r w:rsidR="000138A3" w:rsidRPr="007B10A0">
        <w:t xml:space="preserve">atue nos </w:t>
      </w:r>
      <w:r w:rsidR="00800C54" w:rsidRPr="007B10A0">
        <w:t>setor</w:t>
      </w:r>
      <w:r w:rsidR="000138A3" w:rsidRPr="007B10A0">
        <w:t>es</w:t>
      </w:r>
      <w:r w:rsidR="00800C54" w:rsidRPr="007B10A0">
        <w:t xml:space="preserve"> de tabaco, armas de </w:t>
      </w:r>
      <w:r w:rsidR="000F72A8" w:rsidRPr="007B10A0">
        <w:t xml:space="preserve">fogo </w:t>
      </w:r>
      <w:r w:rsidR="00800C54" w:rsidRPr="007B10A0">
        <w:t>e/ou explosivos</w:t>
      </w:r>
      <w:r w:rsidRPr="007B10A0">
        <w:t>;</w:t>
      </w:r>
    </w:p>
    <w:p w14:paraId="4E7F17DD" w14:textId="77777777" w:rsidR="008A3540" w:rsidRPr="00736C2F" w:rsidRDefault="008A3540" w:rsidP="0008212C">
      <w:pPr>
        <w:pStyle w:val="ListParagraph"/>
        <w:ind w:left="0"/>
      </w:pPr>
    </w:p>
    <w:p w14:paraId="7CC353DF" w14:textId="4D2F98BB" w:rsidR="005E437D" w:rsidRPr="00006059" w:rsidRDefault="00EA49AD" w:rsidP="000665E5">
      <w:pPr>
        <w:pStyle w:val="Item"/>
        <w:numPr>
          <w:ilvl w:val="0"/>
          <w:numId w:val="10"/>
        </w:numPr>
        <w:ind w:left="709" w:hanging="709"/>
        <w:outlineLvl w:val="3"/>
      </w:pPr>
      <w:r w:rsidRPr="00006059">
        <w:t xml:space="preserve">alienação, cessão ou transferência de ações </w:t>
      </w:r>
      <w:r w:rsidR="00DB131F" w:rsidRPr="00006059">
        <w:t>de emissão</w:t>
      </w:r>
      <w:r w:rsidRPr="00006059">
        <w:t xml:space="preserve"> da Emissora</w:t>
      </w:r>
      <w:r w:rsidR="00902AB0" w:rsidRPr="00006059">
        <w:t>, exceto</w:t>
      </w:r>
      <w:r w:rsidR="0037025A" w:rsidRPr="00006059">
        <w:t xml:space="preserve"> </w:t>
      </w:r>
      <w:r w:rsidR="00902AB0" w:rsidRPr="00006059">
        <w:t xml:space="preserve">se </w:t>
      </w:r>
      <w:r w:rsidR="004F5059" w:rsidRPr="00006059">
        <w:t>(</w:t>
      </w:r>
      <w:r w:rsidR="0026724E">
        <w:t>a</w:t>
      </w:r>
      <w:r w:rsidR="004F5059" w:rsidRPr="00006059">
        <w:t>) </w:t>
      </w:r>
      <w:r w:rsidR="00902AB0" w:rsidRPr="00006059">
        <w:t>tais operações societárias ocorrerem entre empresas do conglomerado econômico da Emissora e/ou da OXE</w:t>
      </w:r>
      <w:r w:rsidR="004F5059" w:rsidRPr="00006059">
        <w:t>,</w:t>
      </w:r>
      <w:r w:rsidR="002943B5" w:rsidRPr="00006059">
        <w:t xml:space="preserve"> ou </w:t>
      </w:r>
      <w:r w:rsidR="004F5059" w:rsidRPr="00006059">
        <w:t>(</w:t>
      </w:r>
      <w:r w:rsidR="0026724E">
        <w:t>b</w:t>
      </w:r>
      <w:r w:rsidR="004F5059" w:rsidRPr="00006059">
        <w:t>) previamente aprovado em Assembleia Geral</w:t>
      </w:r>
      <w:r w:rsidR="004A72BC">
        <w:t xml:space="preserve"> (conforme definido abaixo)</w:t>
      </w:r>
      <w:r w:rsidR="00006059" w:rsidRPr="00006059">
        <w:t>, conforme quórum previsto na Cláusula 8.4.2.1 abaixo</w:t>
      </w:r>
      <w:r w:rsidRPr="00006059">
        <w:t>;</w:t>
      </w:r>
    </w:p>
    <w:p w14:paraId="6C758300" w14:textId="77777777" w:rsidR="00EA49AD" w:rsidRPr="00736C2F" w:rsidRDefault="00EA49AD" w:rsidP="0008212C">
      <w:pPr>
        <w:pStyle w:val="ListParagraph"/>
        <w:ind w:left="0"/>
      </w:pPr>
    </w:p>
    <w:p w14:paraId="732F93E7" w14:textId="7ADDF380" w:rsidR="000D068C" w:rsidRPr="00736C2F" w:rsidRDefault="000D068C" w:rsidP="000665E5">
      <w:pPr>
        <w:pStyle w:val="Item"/>
        <w:numPr>
          <w:ilvl w:val="0"/>
          <w:numId w:val="10"/>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004F5059">
        <w:t>(</w:t>
      </w:r>
      <w:r w:rsidR="003A5BBB">
        <w:t>a</w:t>
      </w:r>
      <w:r w:rsidR="004F5059">
        <w:t xml:space="preserve">) </w:t>
      </w:r>
      <w:r w:rsidRPr="00736C2F">
        <w:t>para a absorção de prejuízo</w:t>
      </w:r>
      <w:r w:rsidR="0026724E">
        <w:t xml:space="preserve">, conforme previsto na </w:t>
      </w:r>
      <w:r w:rsidR="00BC35D8" w:rsidRPr="006959AB">
        <w:t xml:space="preserve">Lei das Sociedades por Ações, </w:t>
      </w:r>
      <w:r w:rsidR="00C4014F">
        <w:t xml:space="preserve">ou </w:t>
      </w:r>
      <w:r w:rsidR="004F5059">
        <w:t>(</w:t>
      </w:r>
      <w:r w:rsidR="003A5BBB">
        <w:t>b</w:t>
      </w:r>
      <w:r w:rsidR="004F5059">
        <w:t xml:space="preserve">) </w:t>
      </w:r>
      <w:r w:rsidR="00006059" w:rsidRPr="00006059">
        <w:t>previamente aprovado em Assembleia Geral</w:t>
      </w:r>
      <w:r w:rsidR="003A5BBB">
        <w:t xml:space="preserve"> (conforme definido abaixo)</w:t>
      </w:r>
      <w:r w:rsidR="00006059" w:rsidRPr="00006059">
        <w:t>, conforme quórum previsto na Cláusula 8.4.2.1 abaixo</w:t>
      </w:r>
      <w:r w:rsidR="006959AB">
        <w:t>;</w:t>
      </w:r>
    </w:p>
    <w:p w14:paraId="0349FD55" w14:textId="77777777" w:rsidR="000D068C" w:rsidRPr="00736C2F" w:rsidRDefault="000D068C" w:rsidP="0008212C">
      <w:pPr>
        <w:pStyle w:val="ListParagraph"/>
        <w:ind w:left="0"/>
      </w:pPr>
    </w:p>
    <w:p w14:paraId="48885575" w14:textId="2FD360F3" w:rsidR="000D068C" w:rsidRPr="00736C2F" w:rsidRDefault="000D068C" w:rsidP="000665E5">
      <w:pPr>
        <w:pStyle w:val="Item"/>
        <w:numPr>
          <w:ilvl w:val="0"/>
          <w:numId w:val="10"/>
        </w:numPr>
        <w:ind w:left="709" w:hanging="709"/>
        <w:outlineLvl w:val="3"/>
      </w:pPr>
      <w:r w:rsidRPr="00736C2F">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p>
    <w:p w14:paraId="31435075" w14:textId="77777777" w:rsidR="000D068C" w:rsidRPr="00736C2F" w:rsidRDefault="000D068C" w:rsidP="0008212C">
      <w:pPr>
        <w:pStyle w:val="ListParagraph"/>
        <w:ind w:left="0"/>
      </w:pPr>
    </w:p>
    <w:p w14:paraId="7E727902" w14:textId="77777777" w:rsidR="000D068C" w:rsidRPr="00736C2F" w:rsidRDefault="000D068C" w:rsidP="000665E5">
      <w:pPr>
        <w:pStyle w:val="Item"/>
        <w:numPr>
          <w:ilvl w:val="0"/>
          <w:numId w:val="10"/>
        </w:numPr>
        <w:ind w:left="709" w:hanging="709"/>
        <w:outlineLvl w:val="3"/>
      </w:pPr>
      <w:r w:rsidRPr="00736C2F">
        <w:t>transformação da forma societária da Emissora;</w:t>
      </w:r>
    </w:p>
    <w:p w14:paraId="6F37D466" w14:textId="77777777" w:rsidR="004A72BC" w:rsidRPr="004A72BC" w:rsidRDefault="004A72BC" w:rsidP="00DC3D82"/>
    <w:p w14:paraId="4C928136" w14:textId="7081BC01" w:rsidR="00EE7B01" w:rsidRPr="00A22E7B" w:rsidRDefault="00AC401B" w:rsidP="000665E5">
      <w:pPr>
        <w:pStyle w:val="Item"/>
        <w:numPr>
          <w:ilvl w:val="0"/>
          <w:numId w:val="10"/>
        </w:numPr>
        <w:ind w:left="709" w:hanging="709"/>
        <w:outlineLvl w:val="3"/>
      </w:pPr>
      <w:r w:rsidRPr="00A22E7B">
        <w:t>realização</w:t>
      </w:r>
      <w:r w:rsidRPr="00A22E7B">
        <w:rPr>
          <w:rFonts w:cs="Arial"/>
        </w:rPr>
        <w:t xml:space="preserve"> de novos investimentos </w:t>
      </w:r>
      <w:r w:rsidR="00D02041" w:rsidRPr="00A22E7B">
        <w:rPr>
          <w:rFonts w:cs="Arial"/>
        </w:rPr>
        <w:t xml:space="preserve">pela Emissora </w:t>
      </w:r>
      <w:r w:rsidRPr="00A22E7B">
        <w:rPr>
          <w:rFonts w:cs="Arial"/>
        </w:rPr>
        <w:t xml:space="preserve">ou assunção de novos </w:t>
      </w:r>
      <w:r w:rsidRPr="00A22E7B">
        <w:t>compromissos</w:t>
      </w:r>
      <w:r w:rsidRPr="00A22E7B">
        <w:rPr>
          <w:rFonts w:cs="Arial"/>
        </w:rPr>
        <w:t xml:space="preserve"> de investimento</w:t>
      </w:r>
      <w:r w:rsidR="00581E30" w:rsidRPr="00A22E7B">
        <w:rPr>
          <w:rFonts w:cs="Arial"/>
        </w:rPr>
        <w:t xml:space="preserve"> </w:t>
      </w:r>
      <w:r w:rsidR="00D02041">
        <w:rPr>
          <w:rFonts w:cs="Arial"/>
        </w:rPr>
        <w:t xml:space="preserve">pela Emissora </w:t>
      </w:r>
      <w:r w:rsidR="00581E30" w:rsidRPr="00A22E7B">
        <w:rPr>
          <w:rFonts w:cs="Arial"/>
        </w:rPr>
        <w:t xml:space="preserve">além dos investimentos </w:t>
      </w:r>
      <w:r w:rsidR="00CB2F96" w:rsidRPr="00A22E7B">
        <w:rPr>
          <w:rFonts w:cs="Arial"/>
        </w:rPr>
        <w:t>relacionados à</w:t>
      </w:r>
      <w:r w:rsidR="00581E30" w:rsidRPr="00A22E7B">
        <w:rPr>
          <w:rFonts w:cs="Arial"/>
        </w:rPr>
        <w:t xml:space="preserve"> implantação</w:t>
      </w:r>
      <w:r w:rsidR="004F5059" w:rsidRPr="00A22E7B">
        <w:rPr>
          <w:rFonts w:cs="Arial"/>
        </w:rPr>
        <w:t xml:space="preserve">, </w:t>
      </w:r>
      <w:r w:rsidR="004A72BC" w:rsidRPr="00A22E7B">
        <w:rPr>
          <w:rFonts w:cs="Arial"/>
        </w:rPr>
        <w:t>operação e/ou manutenção</w:t>
      </w:r>
      <w:r w:rsidR="004F5059" w:rsidRPr="00A22E7B">
        <w:rPr>
          <w:rFonts w:cs="Arial"/>
        </w:rPr>
        <w:t xml:space="preserve"> </w:t>
      </w:r>
      <w:r w:rsidR="00581E30" w:rsidRPr="00A22E7B">
        <w:rPr>
          <w:rFonts w:cs="Arial"/>
        </w:rPr>
        <w:t>do Projeto</w:t>
      </w:r>
      <w:r w:rsidR="00590F8D" w:rsidRPr="00A22E7B">
        <w:rPr>
          <w:rFonts w:cs="Arial"/>
        </w:rPr>
        <w:t xml:space="preserve">, </w:t>
      </w:r>
      <w:r w:rsidR="00D02041" w:rsidRPr="000360DB">
        <w:t xml:space="preserve">cujo valor individual </w:t>
      </w:r>
      <w:r w:rsidR="00D02041">
        <w:t xml:space="preserve">ou </w:t>
      </w:r>
      <w:r w:rsidR="00D02041">
        <w:lastRenderedPageBreak/>
        <w:t xml:space="preserve">agregado </w:t>
      </w:r>
      <w:r w:rsidR="00D02041" w:rsidRPr="006C2581">
        <w:t xml:space="preserve">seja superior a </w:t>
      </w:r>
      <w:r w:rsidR="00D02041" w:rsidRPr="006E28BC">
        <w:rPr>
          <w:rFonts w:cs="Verdana"/>
        </w:rPr>
        <w:t>R$ </w:t>
      </w:r>
      <w:r w:rsidR="00D02041">
        <w:rPr>
          <w:rFonts w:cs="Verdana"/>
        </w:rPr>
        <w:t>1.000.000,00</w:t>
      </w:r>
      <w:r w:rsidR="00D02041" w:rsidRPr="006E28BC">
        <w:rPr>
          <w:rFonts w:cs="Verdana"/>
        </w:rPr>
        <w:t xml:space="preserve"> (</w:t>
      </w:r>
      <w:r w:rsidR="00D02041">
        <w:rPr>
          <w:rFonts w:cs="Verdana"/>
        </w:rPr>
        <w:t>um milhão de reais</w:t>
      </w:r>
      <w:r w:rsidR="00D02041" w:rsidRPr="006E28BC">
        <w:rPr>
          <w:rFonts w:cs="Verdana"/>
        </w:rPr>
        <w:t xml:space="preserve">), </w:t>
      </w:r>
      <w:r w:rsidR="00D02041" w:rsidRPr="003A5BBB">
        <w:t>atualizado pelo IPCA desde a presente data, ou seu equivalente em outras moedas</w:t>
      </w:r>
      <w:r w:rsidR="00D02041">
        <w:rPr>
          <w:rFonts w:cs="Arial"/>
        </w:rPr>
        <w:t xml:space="preserve">, </w:t>
      </w:r>
      <w:r w:rsidR="00DD2DAE" w:rsidRPr="00A22E7B">
        <w:t>exceto</w:t>
      </w:r>
      <w:r w:rsidR="000138A3" w:rsidRPr="00A22E7B">
        <w:t xml:space="preserve"> </w:t>
      </w:r>
      <w:r w:rsidR="00DD2DAE" w:rsidRPr="00A22E7B">
        <w:t>se previamente aprovado em Assembleia Geral (conforme definido abaixo), conforme quórum previsto na Cláusula 8.4.2.1 abaixo</w:t>
      </w:r>
      <w:r w:rsidR="000138A3" w:rsidRPr="00A22E7B">
        <w:t>;</w:t>
      </w:r>
    </w:p>
    <w:p w14:paraId="5D3BA038" w14:textId="77777777" w:rsidR="004549C2" w:rsidRPr="00736C2F" w:rsidRDefault="004549C2" w:rsidP="0008212C">
      <w:pPr>
        <w:pStyle w:val="ListParagraph"/>
        <w:ind w:left="0"/>
      </w:pPr>
    </w:p>
    <w:p w14:paraId="7A3E1C4F" w14:textId="3EEA2F72" w:rsidR="000D068C" w:rsidRPr="00FF699A" w:rsidRDefault="000D068C" w:rsidP="000665E5">
      <w:pPr>
        <w:pStyle w:val="Item"/>
        <w:numPr>
          <w:ilvl w:val="0"/>
          <w:numId w:val="10"/>
        </w:numPr>
        <w:ind w:left="709" w:hanging="709"/>
        <w:outlineLvl w:val="3"/>
      </w:pPr>
      <w:r w:rsidRPr="00FF699A">
        <w:t xml:space="preserve">não constituição das Garantias, por meio dos procedimentos de registro e notificação previstos </w:t>
      </w:r>
      <w:r w:rsidR="00235615" w:rsidRPr="00FF699A">
        <w:t xml:space="preserve">nesta Escritura </w:t>
      </w:r>
      <w:r w:rsidR="008147A9" w:rsidRPr="00FF699A">
        <w:t xml:space="preserve">de Emissão </w:t>
      </w:r>
      <w:r w:rsidR="00235615" w:rsidRPr="00FF699A">
        <w:t xml:space="preserve">e </w:t>
      </w:r>
      <w:r w:rsidRPr="00FF699A">
        <w:t xml:space="preserve">nos respectivos Contratos de Garantia, nos termos e prazos estabelecidos </w:t>
      </w:r>
      <w:r w:rsidR="00235615" w:rsidRPr="00FF699A">
        <w:t>nesta Escritura</w:t>
      </w:r>
      <w:r w:rsidR="003D4C74" w:rsidRPr="00FF699A">
        <w:t xml:space="preserve"> de Emissão </w:t>
      </w:r>
      <w:r w:rsidR="00235615" w:rsidRPr="00FF699A">
        <w:t xml:space="preserve">e </w:t>
      </w:r>
      <w:r w:rsidRPr="00FF699A">
        <w:t>nos respectivos Contratos de Garantia</w:t>
      </w:r>
      <w:r w:rsidR="002362CB" w:rsidRPr="00FF699A">
        <w:t xml:space="preserve">, </w:t>
      </w:r>
      <w:r w:rsidR="007B2100" w:rsidRPr="00FF699A">
        <w:t>respeitadas</w:t>
      </w:r>
      <w:r w:rsidR="002362CB" w:rsidRPr="00FF699A">
        <w:t xml:space="preserve">, </w:t>
      </w:r>
      <w:r w:rsidR="007F532E" w:rsidRPr="00FF699A">
        <w:t>em qualquer caso</w:t>
      </w:r>
      <w:r w:rsidR="002362CB" w:rsidRPr="00FF699A">
        <w:t xml:space="preserve">, </w:t>
      </w:r>
      <w:r w:rsidR="00EB630E" w:rsidRPr="00FF699A">
        <w:t xml:space="preserve">as </w:t>
      </w:r>
      <w:r w:rsidR="002362CB" w:rsidRPr="00FF699A">
        <w:t xml:space="preserve">exceções no caso de indisponibilidade dos cartórios </w:t>
      </w:r>
      <w:r w:rsidR="007F532E" w:rsidRPr="00FF699A">
        <w:t xml:space="preserve">de registro de títulos e documentos competentes </w:t>
      </w:r>
      <w:r w:rsidR="002362CB" w:rsidRPr="00FF699A">
        <w:t xml:space="preserve">em decorrência da pandemia </w:t>
      </w:r>
      <w:r w:rsidR="00480FA0" w:rsidRPr="00FF699A">
        <w:t>do COVID</w:t>
      </w:r>
      <w:r w:rsidR="002362CB" w:rsidRPr="00FF699A">
        <w:t>-19</w:t>
      </w:r>
      <w:r w:rsidR="00341CB3" w:rsidRPr="00F7088E">
        <w:t>;</w:t>
      </w:r>
    </w:p>
    <w:p w14:paraId="3BD0F93D" w14:textId="77777777" w:rsidR="00EB4DF2" w:rsidRPr="002D066F" w:rsidRDefault="00EB4DF2" w:rsidP="00115F51"/>
    <w:p w14:paraId="5D8D3B05" w14:textId="61002B48" w:rsidR="008147A9" w:rsidRPr="00FF699A" w:rsidRDefault="008147A9" w:rsidP="000665E5">
      <w:pPr>
        <w:pStyle w:val="Item"/>
        <w:numPr>
          <w:ilvl w:val="0"/>
          <w:numId w:val="10"/>
        </w:numPr>
        <w:ind w:left="709" w:hanging="709"/>
        <w:outlineLvl w:val="3"/>
      </w:pPr>
      <w:r w:rsidRPr="00FF699A">
        <w:t>constituição,</w:t>
      </w:r>
      <w:r w:rsidR="00DA0A71" w:rsidRPr="00FF699A">
        <w:t xml:space="preserve"> </w:t>
      </w:r>
      <w:r w:rsidRPr="00FF699A">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FF699A">
        <w:t>,</w:t>
      </w:r>
      <w:r w:rsidRPr="00FF699A">
        <w:t xml:space="preserve"> sobre (a) os bens ou direitos objeto das Garantias Reais constituídas em favor dos Debenturistas</w:t>
      </w:r>
      <w:r w:rsidR="009C070E" w:rsidRPr="00FF699A">
        <w:t xml:space="preserve"> sem que, no caso de arresto, sequestro ou penhora, judicial ou extrajudicial, voluntário ou involuntário, ou outro ato que tenha o efeito prático similar a qualquer das expressões acima, as Garantias Reais tenham sido reforçadas </w:t>
      </w:r>
      <w:r w:rsidR="00C641F8" w:rsidRPr="00FF699A">
        <w:t xml:space="preserve">ou substituídas </w:t>
      </w:r>
      <w:r w:rsidR="009C070E" w:rsidRPr="00FF699A">
        <w:t>nos termos dos Contratos de Garantia</w:t>
      </w:r>
      <w:r w:rsidRPr="00FF699A">
        <w:t>, (b)</w:t>
      </w:r>
      <w:r w:rsidR="00C641F8" w:rsidRPr="00FF699A">
        <w:t xml:space="preserve"> </w:t>
      </w:r>
      <w:r w:rsidRPr="00FF699A">
        <w:t xml:space="preserve">os ativos da Emissora necessários à plena operação e adequada manutenção do Projeto, ainda que não expressamente onerados no âmbito dos Contratos de Garantia, </w:t>
      </w:r>
      <w:r w:rsidRPr="006D54CB">
        <w:t>(c)</w:t>
      </w:r>
      <w:r w:rsidR="009C070E" w:rsidRPr="006D54CB">
        <w:t xml:space="preserve"> </w:t>
      </w:r>
      <w:r w:rsidRPr="006D54CB">
        <w:t xml:space="preserve">os </w:t>
      </w:r>
      <w:r w:rsidR="008C34ED" w:rsidRPr="00F7088E">
        <w:t>imóveis nos quais</w:t>
      </w:r>
      <w:r w:rsidR="008C34ED" w:rsidRPr="006D54CB">
        <w:t xml:space="preserve"> está localizado </w:t>
      </w:r>
      <w:r w:rsidRPr="006D54CB">
        <w:t>o Projeto</w:t>
      </w:r>
      <w:r w:rsidRPr="00FF699A">
        <w:t>, (</w:t>
      </w:r>
      <w:r w:rsidRPr="006D54CB">
        <w:t>d) os direitos creditórios decorrentes de quaisquer contratos de operação e manutenção celebrados pela Emissora em relação ao Projeto</w:t>
      </w:r>
      <w:r w:rsidRPr="00FF699A">
        <w:t xml:space="preserve">, e (e) os direitos creditórios decorrentes de quaisquer seguros contratado pela Emissora em relação ao Projeto, ainda que sob condição suspensiva, </w:t>
      </w:r>
      <w:r w:rsidR="001258F5" w:rsidRPr="00FF699A">
        <w:t xml:space="preserve">exceto (y) pelas </w:t>
      </w:r>
      <w:r w:rsidR="00E97B91">
        <w:t>Garantias Reais</w:t>
      </w:r>
      <w:r w:rsidR="001258F5" w:rsidRPr="00FF699A">
        <w:t xml:space="preserve">, </w:t>
      </w:r>
      <w:r w:rsidR="008C34ED" w:rsidRPr="00FF699A">
        <w:t xml:space="preserve">observada a possibilidade de compartilhamento das Garantias Reais </w:t>
      </w:r>
      <w:r w:rsidR="00BB1A3E">
        <w:t xml:space="preserve">nos termos da </w:t>
      </w:r>
      <w:r w:rsidR="008C34ED" w:rsidRPr="00FF699A">
        <w:t xml:space="preserve">Cláusula </w:t>
      </w:r>
      <w:r w:rsidR="00BB1A3E">
        <w:t>4.25.1.</w:t>
      </w:r>
      <w:r w:rsidR="00714B07">
        <w:t>5</w:t>
      </w:r>
      <w:r w:rsidR="008C34ED" w:rsidRPr="00FF699A">
        <w:t xml:space="preserve"> acima, </w:t>
      </w:r>
      <w:r w:rsidR="001258F5" w:rsidRPr="00FF699A">
        <w:t>ou (z) se previamente aprovado em Assembleia Geral (conforme definido abaixo), conforme quórum previsto na Cláusula 8.4.2.1 abaixo</w:t>
      </w:r>
      <w:r w:rsidRPr="00FF699A">
        <w:t>;</w:t>
      </w:r>
    </w:p>
    <w:p w14:paraId="0E1E12D9" w14:textId="77777777" w:rsidR="00EB4DF2" w:rsidRDefault="00EB4DF2" w:rsidP="0008212C"/>
    <w:p w14:paraId="5AF65A6C" w14:textId="7D65D2D8" w:rsidR="00AB3801" w:rsidRPr="002D066F" w:rsidRDefault="008A3540" w:rsidP="000665E5">
      <w:pPr>
        <w:pStyle w:val="Item"/>
        <w:numPr>
          <w:ilvl w:val="0"/>
          <w:numId w:val="10"/>
        </w:numPr>
        <w:ind w:left="709" w:hanging="709"/>
        <w:outlineLvl w:val="3"/>
      </w:pPr>
      <w:r w:rsidRPr="002D066F">
        <w:t xml:space="preserve">até a verificação do Completion Físico do Projeto, </w:t>
      </w:r>
      <w:r w:rsidR="00EB4DF2"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2D066F">
        <w:t>;</w:t>
      </w:r>
    </w:p>
    <w:p w14:paraId="37F7C317" w14:textId="77777777" w:rsidR="00AB3801" w:rsidRPr="002D066F" w:rsidRDefault="00AB3801" w:rsidP="0008212C"/>
    <w:p w14:paraId="37042BBD" w14:textId="5E8942FE" w:rsidR="00EB4DF2" w:rsidRPr="00751893" w:rsidRDefault="008A3540" w:rsidP="000665E5">
      <w:pPr>
        <w:pStyle w:val="Item"/>
        <w:numPr>
          <w:ilvl w:val="0"/>
          <w:numId w:val="10"/>
        </w:numPr>
        <w:ind w:left="709" w:hanging="709"/>
        <w:outlineLvl w:val="3"/>
      </w:pPr>
      <w:r w:rsidRPr="002D066F">
        <w:t xml:space="preserve">após a verificação do Completion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ICSD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w:t>
      </w:r>
      <w:r w:rsidR="00A33648" w:rsidRPr="002D066F">
        <w:rPr>
          <w:rFonts w:cs="Arial"/>
          <w:iCs/>
          <w:color w:val="000000"/>
        </w:rPr>
        <w:lastRenderedPageBreak/>
        <w:t xml:space="preserve">acordo com a metodologia descrita </w:t>
      </w:r>
      <w:r w:rsidR="00A33648" w:rsidRPr="002D066F">
        <w:rPr>
          <w:color w:val="000000"/>
        </w:rPr>
        <w:t xml:space="preserve">no item </w:t>
      </w:r>
      <w:r w:rsidR="006F15D2">
        <w:rPr>
          <w:color w:val="000000"/>
        </w:rPr>
        <w:t>“</w:t>
      </w:r>
      <w:r w:rsidR="0032005E">
        <w:rPr>
          <w:color w:val="000000"/>
        </w:rPr>
        <w:t>i</w:t>
      </w:r>
      <w:r w:rsidR="00A33648" w:rsidRPr="002D066F">
        <w:rPr>
          <w:color w:val="000000"/>
        </w:rPr>
        <w:t>x</w:t>
      </w:r>
      <w:r w:rsidR="006F15D2">
        <w:rPr>
          <w:color w:val="000000"/>
        </w:rPr>
        <w:t>”</w:t>
      </w:r>
      <w:r w:rsidR="00A33648" w:rsidRPr="002D066F">
        <w:rPr>
          <w:color w:val="000000"/>
        </w:rPr>
        <w:t xml:space="preserve"> da Cláusula 4.25.</w:t>
      </w:r>
      <w:r w:rsidR="000F5FD8">
        <w:rPr>
          <w:color w:val="000000"/>
        </w:rPr>
        <w:t>2</w:t>
      </w:r>
      <w:r w:rsidR="00A33648" w:rsidRPr="002D066F">
        <w:rPr>
          <w:color w:val="000000"/>
        </w:rPr>
        <w:t>.</w:t>
      </w:r>
      <w:r w:rsidR="00714B07">
        <w:rPr>
          <w:color w:val="000000"/>
        </w:rPr>
        <w:t>5</w:t>
      </w:r>
      <w:r w:rsidR="00714B07" w:rsidRPr="002D066F">
        <w:rPr>
          <w:color w:val="000000"/>
        </w:rPr>
        <w:t xml:space="preserve"> </w:t>
      </w:r>
      <w:r w:rsidR="00A33648" w:rsidRPr="002D066F">
        <w:rPr>
          <w:color w:val="000000"/>
        </w:rPr>
        <w:t>acima,</w:t>
      </w:r>
      <w:r w:rsidR="00AB3801" w:rsidRPr="002D066F">
        <w:rPr>
          <w:rFonts w:cs="Arial"/>
          <w:iCs/>
          <w:color w:val="000000"/>
        </w:rPr>
        <w:t xml:space="preserve"> seja </w:t>
      </w:r>
      <w:r w:rsidR="00AB3801" w:rsidRPr="00751893">
        <w:rPr>
          <w:rFonts w:cs="Arial"/>
          <w:iCs/>
          <w:color w:val="000000"/>
        </w:rPr>
        <w:t>inferior a 1,3 (um inteiro e três décimos)</w:t>
      </w:r>
      <w:r w:rsidR="00EB4DF2" w:rsidRPr="00751893">
        <w:t>;</w:t>
      </w:r>
    </w:p>
    <w:p w14:paraId="20FD8A0A" w14:textId="77777777" w:rsidR="00751893" w:rsidRPr="00751893" w:rsidRDefault="00751893" w:rsidP="00DC3D82"/>
    <w:p w14:paraId="517F8C43" w14:textId="3D6841D9" w:rsidR="00433370" w:rsidRDefault="00433370" w:rsidP="000665E5">
      <w:pPr>
        <w:pStyle w:val="Item"/>
        <w:numPr>
          <w:ilvl w:val="0"/>
          <w:numId w:val="10"/>
        </w:numPr>
        <w:ind w:left="709" w:hanging="709"/>
        <w:outlineLvl w:val="3"/>
      </w:pPr>
      <w:r w:rsidRPr="000360DB">
        <w:t>utilização dos recursos oriundos da Emissão em destinação diversa da descrita na Cláusula 3.7 acima;</w:t>
      </w:r>
    </w:p>
    <w:p w14:paraId="5FA82AD1" w14:textId="77777777" w:rsidR="00433370" w:rsidRDefault="00433370" w:rsidP="00DC3D82"/>
    <w:p w14:paraId="31DB9643" w14:textId="1D3411D8" w:rsidR="00185F40" w:rsidRPr="00736C2F" w:rsidRDefault="00185F40" w:rsidP="000665E5">
      <w:pPr>
        <w:pStyle w:val="Item"/>
        <w:numPr>
          <w:ilvl w:val="0"/>
          <w:numId w:val="10"/>
        </w:numPr>
        <w:ind w:left="709" w:hanging="709"/>
        <w:outlineLvl w:val="3"/>
      </w:pPr>
      <w:r w:rsidRPr="00736C2F">
        <w:t xml:space="preserve">existência de questionamento judicial, proposto pela Emissora, pela </w:t>
      </w:r>
      <w:r>
        <w:t>OXE</w:t>
      </w:r>
      <w:r w:rsidRPr="00736C2F">
        <w:t xml:space="preserve">, </w:t>
      </w:r>
      <w:r>
        <w:t xml:space="preserve">por </w:t>
      </w:r>
      <w:r w:rsidRPr="00736C2F">
        <w:t xml:space="preserve">qualquer </w:t>
      </w:r>
      <w:r w:rsidR="00B21AE7">
        <w:t>c</w:t>
      </w:r>
      <w:r w:rsidRPr="00736C2F">
        <w:t xml:space="preserve">ontrolada </w:t>
      </w:r>
      <w:r>
        <w:t>da</w:t>
      </w:r>
      <w:r w:rsidRPr="00736C2F">
        <w:t xml:space="preserve"> </w:t>
      </w:r>
      <w:r>
        <w:t>Emissora e/ou da OXE</w:t>
      </w:r>
      <w:r w:rsidRPr="00736C2F" w:rsidDel="00EB4DF2">
        <w:t xml:space="preserve"> </w:t>
      </w:r>
      <w:r w:rsidR="00B21AE7">
        <w:t>(</w:t>
      </w:r>
      <w:r w:rsidR="00B21AE7" w:rsidRPr="004A72BC">
        <w:rPr>
          <w:rFonts w:eastAsiaTheme="minorHAnsi"/>
          <w:color w:val="000000"/>
        </w:rPr>
        <w:t xml:space="preserve">conforme definição de controle prevista no artigo 116 da Lei das Sociedades por Ações, </w:t>
      </w:r>
      <w:r w:rsidR="006F15D2">
        <w:rPr>
          <w:rFonts w:eastAsiaTheme="minorHAnsi"/>
          <w:color w:val="000000"/>
        </w:rPr>
        <w:t>“</w:t>
      </w:r>
      <w:r w:rsidR="00B21AE7" w:rsidRPr="004A72BC">
        <w:rPr>
          <w:rFonts w:eastAsiaTheme="minorHAnsi"/>
          <w:color w:val="000000"/>
          <w:u w:val="single"/>
        </w:rPr>
        <w:t>Controladas</w:t>
      </w:r>
      <w:r w:rsidR="006F15D2">
        <w:rPr>
          <w:rFonts w:eastAsiaTheme="minorHAnsi"/>
          <w:color w:val="000000"/>
        </w:rPr>
        <w:t>”</w:t>
      </w:r>
      <w:r w:rsidR="00B21AE7" w:rsidRPr="004A72BC">
        <w:rPr>
          <w:rFonts w:eastAsiaTheme="minorHAnsi"/>
          <w:color w:val="000000"/>
        </w:rPr>
        <w:t>)</w:t>
      </w:r>
      <w:r w:rsidR="00B21AE7">
        <w:rPr>
          <w:rFonts w:eastAsiaTheme="minorHAnsi"/>
          <w:color w:val="000000"/>
        </w:rPr>
        <w:t xml:space="preserve"> </w:t>
      </w:r>
      <w:r w:rsidRPr="00736C2F">
        <w:t xml:space="preserve">que possa ter como consequência a anulação, questionamento, revisão, cancelamento ou repúdio </w:t>
      </w:r>
      <w:r w:rsidR="00A617A4">
        <w:t>d</w:t>
      </w:r>
      <w:r w:rsidRPr="00736C2F">
        <w:t xml:space="preserve">esta Escritura </w:t>
      </w:r>
      <w:r>
        <w:t xml:space="preserve">de Emissão </w:t>
      </w:r>
      <w:r w:rsidRPr="00736C2F">
        <w:t xml:space="preserve">e/ou </w:t>
      </w:r>
      <w:r w:rsidR="00A617A4">
        <w:t>d</w:t>
      </w:r>
      <w:r w:rsidRPr="00736C2F">
        <w:t>os Contratos de Garantia</w:t>
      </w:r>
      <w:r w:rsidR="00A617A4">
        <w:t xml:space="preserve"> ou de qualquer </w:t>
      </w:r>
      <w:r w:rsidR="00A617A4" w:rsidRPr="007A4AB7">
        <w:rPr>
          <w:rFonts w:cs="Arial"/>
        </w:rPr>
        <w:t xml:space="preserve">disposição </w:t>
      </w:r>
      <w:r w:rsidR="00A617A4">
        <w:rPr>
          <w:rFonts w:cs="Arial"/>
        </w:rPr>
        <w:t xml:space="preserve">de </w:t>
      </w:r>
      <w:r w:rsidR="00A617A4" w:rsidRPr="007A4AB7">
        <w:rPr>
          <w:rFonts w:cs="Arial"/>
        </w:rPr>
        <w:t xml:space="preserve">referidos </w:t>
      </w:r>
      <w:r w:rsidR="00A617A4" w:rsidRPr="00EE6F77">
        <w:t>instrumentos</w:t>
      </w:r>
      <w:r w:rsidRPr="00736C2F">
        <w:t>;</w:t>
      </w:r>
    </w:p>
    <w:p w14:paraId="005CDB25" w14:textId="77777777" w:rsidR="002B54D9" w:rsidRPr="0008212C" w:rsidRDefault="002B54D9" w:rsidP="00DC3D82"/>
    <w:p w14:paraId="2EDFCC98" w14:textId="08A2F4F2" w:rsidR="002E3B21" w:rsidRDefault="002E3B21" w:rsidP="000665E5">
      <w:pPr>
        <w:pStyle w:val="Item"/>
        <w:numPr>
          <w:ilvl w:val="0"/>
          <w:numId w:val="10"/>
        </w:numPr>
        <w:ind w:left="709" w:hanging="709"/>
        <w:outlineLvl w:val="3"/>
      </w:pPr>
      <w:r w:rsidRPr="00736C2F">
        <w:t>caso as Debêntures tenham seu registro cancelado perante a B3 de forma definitiva</w:t>
      </w:r>
      <w:r w:rsidR="00322AAC" w:rsidRPr="00736C2F">
        <w:t>;</w:t>
      </w:r>
    </w:p>
    <w:p w14:paraId="741E517F" w14:textId="77777777" w:rsidR="002B54D9" w:rsidRPr="0008212C" w:rsidRDefault="002B54D9" w:rsidP="00115F51"/>
    <w:p w14:paraId="7C7EB704" w14:textId="10915C8F" w:rsidR="00322AAC" w:rsidRPr="00736C2F" w:rsidRDefault="00322AAC" w:rsidP="000665E5">
      <w:pPr>
        <w:pStyle w:val="Item"/>
        <w:numPr>
          <w:ilvl w:val="0"/>
          <w:numId w:val="10"/>
        </w:numPr>
        <w:ind w:left="709" w:hanging="709"/>
        <w:outlineLvl w:val="3"/>
      </w:pPr>
      <w:r w:rsidRPr="00736C2F">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737F11">
        <w:t xml:space="preserve">, </w:t>
      </w:r>
      <w:r w:rsidR="00737F11" w:rsidRPr="00737F11">
        <w:t>exceto se previamente aprovado em Assembleia Geral (conforme definido abaixo), conforme quórum previsto na Cláusula 8.4.2.1 abaixo</w:t>
      </w:r>
      <w:r w:rsidR="001D2F43" w:rsidRPr="00736C2F">
        <w:t>;</w:t>
      </w:r>
    </w:p>
    <w:p w14:paraId="243FFE07" w14:textId="77777777" w:rsidR="001D2F43" w:rsidRDefault="001D2F43" w:rsidP="0008212C">
      <w:pPr>
        <w:pStyle w:val="ListParagraph"/>
        <w:ind w:left="0"/>
      </w:pPr>
    </w:p>
    <w:p w14:paraId="4A928C31" w14:textId="77777777" w:rsidR="008A12AB" w:rsidRPr="00F7088E" w:rsidRDefault="00DD2C37" w:rsidP="000665E5">
      <w:pPr>
        <w:pStyle w:val="Item"/>
        <w:numPr>
          <w:ilvl w:val="0"/>
          <w:numId w:val="10"/>
        </w:numPr>
        <w:ind w:left="709" w:hanging="709"/>
        <w:outlineLvl w:val="3"/>
      </w:pPr>
      <w:r w:rsidRPr="00F7088E">
        <w:t xml:space="preserve">não renovação ou substituição da </w:t>
      </w:r>
      <w:r w:rsidR="009D07E1" w:rsidRPr="00F7088E">
        <w:t xml:space="preserve">Garantia Completion </w:t>
      </w:r>
      <w:r w:rsidRPr="00F7088E">
        <w:t xml:space="preserve">(por novas </w:t>
      </w:r>
      <w:r w:rsidR="009D07E1" w:rsidRPr="00F7088E">
        <w:t>Garantia Completion</w:t>
      </w:r>
      <w:r w:rsidRPr="00F7088E">
        <w:t xml:space="preserve">) </w:t>
      </w:r>
      <w:r w:rsidR="00EE547D" w:rsidRPr="00F7088E">
        <w:t>com, no mínimo,</w:t>
      </w:r>
      <w:r w:rsidRPr="00F7088E">
        <w:t xml:space="preserve"> </w:t>
      </w:r>
      <w:r w:rsidR="004F5059" w:rsidRPr="00F7088E">
        <w:t xml:space="preserve">15 </w:t>
      </w:r>
      <w:r w:rsidRPr="00F7088E">
        <w:t>(</w:t>
      </w:r>
      <w:r w:rsidR="004F5059" w:rsidRPr="00F7088E">
        <w:t>quinze</w:t>
      </w:r>
      <w:r w:rsidRPr="00F7088E">
        <w:t xml:space="preserve">) dias </w:t>
      </w:r>
      <w:r w:rsidR="00EE547D" w:rsidRPr="00F7088E">
        <w:t xml:space="preserve">de antecedência da </w:t>
      </w:r>
      <w:r w:rsidRPr="00F7088E">
        <w:t xml:space="preserve">respectiva data de vencimento, com os mesmos termos e condições da </w:t>
      </w:r>
      <w:r w:rsidR="009D07E1" w:rsidRPr="00F7088E">
        <w:t xml:space="preserve">Garantia Completion </w:t>
      </w:r>
      <w:r w:rsidRPr="00F7088E">
        <w:t xml:space="preserve">originalmente emitida, nos termos da Cláusula </w:t>
      </w:r>
      <w:r w:rsidR="00252F92" w:rsidRPr="00F7088E">
        <w:t>4.</w:t>
      </w:r>
      <w:r w:rsidR="008C3865" w:rsidRPr="00F7088E">
        <w:t>25</w:t>
      </w:r>
      <w:r w:rsidR="00252F92" w:rsidRPr="00F7088E">
        <w:t>.</w:t>
      </w:r>
      <w:r w:rsidR="000F5FD8" w:rsidRPr="00F7088E">
        <w:t>2</w:t>
      </w:r>
      <w:r w:rsidR="00252F92" w:rsidRPr="00F7088E">
        <w:t>.</w:t>
      </w:r>
      <w:r w:rsidR="00553976">
        <w:t>1</w:t>
      </w:r>
      <w:r w:rsidR="00714B07" w:rsidRPr="00F7088E">
        <w:t xml:space="preserve"> </w:t>
      </w:r>
      <w:r w:rsidRPr="00F7088E">
        <w:t>acima;</w:t>
      </w:r>
      <w:r w:rsidR="00D533F7" w:rsidRPr="00F7088E">
        <w:t xml:space="preserve"> </w:t>
      </w:r>
      <w:r w:rsidR="00F96C9B" w:rsidRPr="00F7088E">
        <w:t>e</w:t>
      </w:r>
    </w:p>
    <w:p w14:paraId="2AC84443" w14:textId="501173D9" w:rsidR="002B54D9" w:rsidRPr="0008212C" w:rsidRDefault="002B54D9" w:rsidP="0008212C"/>
    <w:p w14:paraId="2DE2CEE8" w14:textId="62B71377" w:rsidR="001D2F43" w:rsidRPr="0037541E" w:rsidRDefault="001D2F43" w:rsidP="000665E5">
      <w:pPr>
        <w:pStyle w:val="Item"/>
        <w:numPr>
          <w:ilvl w:val="0"/>
          <w:numId w:val="10"/>
        </w:numPr>
        <w:ind w:left="709" w:hanging="709"/>
        <w:outlineLvl w:val="3"/>
      </w:pPr>
      <w:r w:rsidRPr="0037541E">
        <w:t xml:space="preserve">ocorrência de intervenção, </w:t>
      </w:r>
      <w:r w:rsidR="00EB4DF2" w:rsidRPr="0037541E">
        <w:t>pela ANEEL e/ou pelo MME</w:t>
      </w:r>
      <w:r w:rsidRPr="0037541E">
        <w:t xml:space="preserve">, na Emissora ou </w:t>
      </w:r>
      <w:r w:rsidR="00E770BA" w:rsidRPr="0037541E">
        <w:t>na Cantá</w:t>
      </w:r>
      <w:r w:rsidR="003D4C74" w:rsidRPr="0037541E">
        <w:t xml:space="preserve"> </w:t>
      </w:r>
      <w:r w:rsidRPr="0037541E">
        <w:t xml:space="preserve">que possa implicar a extinção das respectivas </w:t>
      </w:r>
      <w:r w:rsidR="003D4C74" w:rsidRPr="0037541E">
        <w:t>autorizações</w:t>
      </w:r>
      <w:r w:rsidRPr="0037541E">
        <w:t>, conforme previsto no artigo 5º da Lei n° 12.767, de 27 de dezembro de 2012 (</w:t>
      </w:r>
      <w:r w:rsidR="006F15D2" w:rsidRPr="0037541E">
        <w:t>“</w:t>
      </w:r>
      <w:r w:rsidRPr="0037541E">
        <w:rPr>
          <w:u w:val="single"/>
        </w:rPr>
        <w:t>Lei 12.767</w:t>
      </w:r>
      <w:r w:rsidR="006F15D2" w:rsidRPr="0037541E">
        <w:t>”</w:t>
      </w:r>
      <w:r w:rsidRPr="0037541E">
        <w:t xml:space="preserve">), desde que: (a) a intervenção não seja declarada nula nos termos do artigo 6º da Lei 12.767; (b) não seja apresentado pela Emissora ou </w:t>
      </w:r>
      <w:r w:rsidR="004168B1" w:rsidRPr="0037541E">
        <w:t>pela Cantá</w:t>
      </w:r>
      <w:r w:rsidRPr="0037541E">
        <w:t xml:space="preserve">, conforme aplicável, no prazo legal, o plano de recuperação e correção das falhas e transgressões previsto no artigo 12 da referida Lei 12.767; ou (c) seja indeferido o mencionado plano de recuperação e correção das falhas e transgressões apresentado pela Emissora ou </w:t>
      </w:r>
      <w:r w:rsidR="00E12A06" w:rsidRPr="0037541E">
        <w:t>pela Cantá</w:t>
      </w:r>
      <w:r w:rsidRPr="0037541E">
        <w:t xml:space="preserve">, conforme aplicável, por manifestação definitiva da </w:t>
      </w:r>
      <w:r w:rsidR="00EB4DF2" w:rsidRPr="0037541E">
        <w:t xml:space="preserve">autoridade competente </w:t>
      </w:r>
      <w:r w:rsidRPr="0037541E">
        <w:t>após análise de eventual pedido de reconsideração ou tal evento não tenha seus efeitos suspensos.</w:t>
      </w:r>
    </w:p>
    <w:p w14:paraId="7128552C" w14:textId="77777777" w:rsidR="001C7559" w:rsidRPr="00736C2F" w:rsidRDefault="001C7559" w:rsidP="0008212C">
      <w:pPr>
        <w:pStyle w:val="ListParagraph"/>
        <w:ind w:left="0"/>
      </w:pPr>
    </w:p>
    <w:p w14:paraId="33587059" w14:textId="36700CB0" w:rsidR="002E3B21" w:rsidRPr="00736C2F" w:rsidRDefault="00F53D03" w:rsidP="00DC3D82">
      <w:pPr>
        <w:pStyle w:val="Subsubclusula"/>
        <w:numPr>
          <w:ilvl w:val="0"/>
          <w:numId w:val="0"/>
        </w:numPr>
      </w:pPr>
      <w:r w:rsidRPr="001643A9">
        <w:rPr>
          <w:b/>
        </w:rPr>
        <w:t>5.1.1.1.</w:t>
      </w:r>
      <w:r>
        <w:tab/>
      </w:r>
      <w:r w:rsidR="002E3B21"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6F15D2">
        <w:t>“</w:t>
      </w:r>
      <w:r w:rsidR="00635703" w:rsidRPr="000360DB">
        <w:rPr>
          <w:u w:val="single"/>
        </w:rPr>
        <w:t xml:space="preserve">Comunicação de </w:t>
      </w:r>
      <w:r w:rsidR="00635703" w:rsidRPr="000360DB">
        <w:rPr>
          <w:u w:val="single"/>
        </w:rPr>
        <w:lastRenderedPageBreak/>
        <w:t>Vencimento Antecipado</w:t>
      </w:r>
      <w:r w:rsidR="006F15D2">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E0193E">
        <w:t>Valor Nominal Unitário Atualizado</w:t>
      </w:r>
      <w:r w:rsidR="00BA6555">
        <w:t xml:space="preserve"> </w:t>
      </w:r>
      <w:r w:rsidR="00BA6555" w:rsidRPr="00736C2F">
        <w:t>das Debêntures</w:t>
      </w:r>
      <w:r w:rsidR="00E0193E" w:rsidRPr="000360DB">
        <w:t>, acrescido da respectiva Remuneraçã</w:t>
      </w:r>
      <w:r w:rsidR="00E0193E" w:rsidRPr="00736C2F">
        <w:t>o aplicável e, conforme o caso, dos Encargos Moratórios e de quaisquer outros valores eventualmente devidos pela Emissora nos termos desta Escritura</w:t>
      </w:r>
      <w:r w:rsidR="00E0193E">
        <w:t xml:space="preserve"> de Emissão</w:t>
      </w:r>
      <w:r w:rsidR="002E3B21" w:rsidRPr="00736C2F">
        <w:t>.</w:t>
      </w:r>
    </w:p>
    <w:p w14:paraId="62DAC771" w14:textId="77777777" w:rsidR="002E3B21" w:rsidRPr="00736C2F" w:rsidRDefault="002E3B21" w:rsidP="00DC3D82">
      <w:pPr>
        <w:pStyle w:val="ListParagraph"/>
        <w:ind w:left="0"/>
      </w:pPr>
    </w:p>
    <w:p w14:paraId="7E223455" w14:textId="52A834D8" w:rsidR="001C7559" w:rsidRPr="003E2005" w:rsidRDefault="00C14ED7" w:rsidP="00DC3D82">
      <w:pPr>
        <w:pStyle w:val="Subclusula"/>
        <w:keepNext/>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6F15D2">
        <w:t>“</w:t>
      </w:r>
      <w:r w:rsidR="001C7559" w:rsidRPr="003E2005">
        <w:rPr>
          <w:u w:val="single"/>
        </w:rPr>
        <w:t>Eventos de Vencimento Antecipado</w:t>
      </w:r>
      <w:r w:rsidR="002E3B21" w:rsidRPr="003E2005">
        <w:rPr>
          <w:u w:val="single"/>
        </w:rPr>
        <w:t xml:space="preserve"> Não Automático</w:t>
      </w:r>
      <w:r w:rsidR="006F15D2">
        <w:t>”</w:t>
      </w:r>
      <w:r w:rsidR="006C0D99" w:rsidRPr="003E2005">
        <w:t xml:space="preserve"> e, em conjunto com os Eventos de Vencimento Antecipado Automático, os </w:t>
      </w:r>
      <w:r w:rsidR="006F15D2">
        <w:t>“</w:t>
      </w:r>
      <w:r w:rsidR="006C0D99" w:rsidRPr="003E2005">
        <w:rPr>
          <w:u w:val="single"/>
        </w:rPr>
        <w:t>Eventos de Vencimento Antecipado</w:t>
      </w:r>
      <w:r w:rsidR="006F15D2">
        <w:t>”</w:t>
      </w:r>
      <w:r w:rsidR="001C7559" w:rsidRPr="003E2005">
        <w:t>):</w:t>
      </w:r>
    </w:p>
    <w:p w14:paraId="013E8B82" w14:textId="77777777" w:rsidR="00A447E6" w:rsidRPr="00736C2F" w:rsidRDefault="00A447E6" w:rsidP="0008212C">
      <w:pPr>
        <w:pStyle w:val="ListParagraph"/>
        <w:keepNext/>
        <w:ind w:left="0"/>
      </w:pPr>
    </w:p>
    <w:p w14:paraId="577A999F" w14:textId="34031297" w:rsidR="00C14ED7" w:rsidRPr="006A750F" w:rsidRDefault="00835BCA" w:rsidP="000665E5">
      <w:pPr>
        <w:pStyle w:val="Item"/>
        <w:numPr>
          <w:ilvl w:val="0"/>
          <w:numId w:val="11"/>
        </w:numPr>
        <w:ind w:left="709" w:hanging="709"/>
        <w:outlineLvl w:val="3"/>
      </w:pPr>
      <w:r w:rsidRPr="006A750F">
        <w:t>d</w:t>
      </w:r>
      <w:r w:rsidR="00C14ED7" w:rsidRPr="006A750F">
        <w:t>escumprimento</w:t>
      </w:r>
      <w:r w:rsidR="009D2639" w:rsidRPr="006A750F">
        <w:t xml:space="preserve">, pela Emissora e/ou pela </w:t>
      </w:r>
      <w:r w:rsidR="00E74333" w:rsidRPr="006A750F">
        <w:t>OXE</w:t>
      </w:r>
      <w:r w:rsidR="009D2639" w:rsidRPr="006A750F">
        <w:t>,</w:t>
      </w:r>
      <w:r w:rsidR="00C14ED7" w:rsidRPr="006A750F">
        <w:t xml:space="preserve"> de qualquer obrigação não pecuniária prevista nesta Escritura </w:t>
      </w:r>
      <w:r w:rsidR="009D2639" w:rsidRPr="006A750F">
        <w:t xml:space="preserve">de Emissão </w:t>
      </w:r>
      <w:r w:rsidR="00C14ED7" w:rsidRPr="006A750F">
        <w:t xml:space="preserve">e/ou nos Contratos de Garantia, desde que não sanado no prazo de até </w:t>
      </w:r>
      <w:r w:rsidR="00951A32" w:rsidRPr="006D54CB">
        <w:t xml:space="preserve">10 </w:t>
      </w:r>
      <w:r w:rsidR="00C14ED7" w:rsidRPr="006D54CB">
        <w:t>(</w:t>
      </w:r>
      <w:r w:rsidR="00951A32" w:rsidRPr="006D54CB">
        <w:t>dez</w:t>
      </w:r>
      <w:r w:rsidR="00C14ED7" w:rsidRPr="006D54CB">
        <w:t>) Dias Úteis</w:t>
      </w:r>
      <w:r w:rsidR="00C14ED7" w:rsidRPr="006A750F">
        <w:t xml:space="preserve"> contados da data do referido descumprimento, sendo que este prazo de cura não se aplicará às obrigações para as quais tenha sido estipulado prazo de cura específico nesta Escritura</w:t>
      </w:r>
      <w:r w:rsidR="00992208" w:rsidRPr="006A750F">
        <w:t xml:space="preserve"> </w:t>
      </w:r>
      <w:r w:rsidR="009D2639" w:rsidRPr="006A750F">
        <w:t xml:space="preserve">de Emissão </w:t>
      </w:r>
      <w:r w:rsidR="00992208" w:rsidRPr="006A750F">
        <w:t>e/ou nos Contratos de Garantia</w:t>
      </w:r>
      <w:r w:rsidR="00C14ED7" w:rsidRPr="006A750F">
        <w:t>;</w:t>
      </w:r>
    </w:p>
    <w:p w14:paraId="156446BA" w14:textId="77777777" w:rsidR="00C14ED7" w:rsidRDefault="00C14ED7" w:rsidP="0008212C">
      <w:pPr>
        <w:pStyle w:val="ListParagraph"/>
        <w:ind w:left="0"/>
      </w:pPr>
    </w:p>
    <w:p w14:paraId="4F935D08" w14:textId="1F708A82" w:rsidR="00843878" w:rsidRPr="000360DB" w:rsidRDefault="00C14ED7" w:rsidP="000665E5">
      <w:pPr>
        <w:pStyle w:val="Item"/>
        <w:numPr>
          <w:ilvl w:val="0"/>
          <w:numId w:val="10"/>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6F15D2">
        <w:t>“</w:t>
      </w:r>
      <w:r w:rsidRPr="00736C2F">
        <w:rPr>
          <w:u w:val="single"/>
        </w:rPr>
        <w:t>Código de Processo Civil</w:t>
      </w:r>
      <w:r w:rsidR="006F15D2">
        <w:t>”</w:t>
      </w:r>
      <w:r w:rsidRPr="00736C2F">
        <w:t xml:space="preserve">), em valor </w:t>
      </w:r>
      <w:r w:rsidR="00234CD3">
        <w:t>individual</w:t>
      </w:r>
      <w:r w:rsidRPr="00736C2F">
        <w:t xml:space="preserve">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3E0CB0B7" w14:textId="77777777" w:rsidR="006E28BC" w:rsidRPr="00736C2F" w:rsidRDefault="006E28BC" w:rsidP="0008212C">
      <w:pPr>
        <w:pStyle w:val="ListParagraph"/>
        <w:ind w:left="0"/>
      </w:pPr>
    </w:p>
    <w:p w14:paraId="2EDBCCE3" w14:textId="48962B84" w:rsidR="00843878" w:rsidRPr="000360DB" w:rsidRDefault="00C14ED7" w:rsidP="000665E5">
      <w:pPr>
        <w:pStyle w:val="Item"/>
        <w:numPr>
          <w:ilvl w:val="0"/>
          <w:numId w:val="10"/>
        </w:numPr>
        <w:ind w:left="709" w:hanging="709"/>
        <w:outlineLvl w:val="3"/>
      </w:pPr>
      <w:r w:rsidRPr="00736C2F">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32005E">
        <w:t>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foi(ram): (</w:t>
      </w:r>
      <w:r w:rsidR="00116FA0">
        <w:t>x</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414FEE77" w14:textId="576901AC" w:rsidR="00EE30FF" w:rsidRDefault="00EE30FF" w:rsidP="0008212C"/>
    <w:p w14:paraId="5C999572" w14:textId="5E861915" w:rsidR="00D02041" w:rsidRPr="0037541E" w:rsidRDefault="00D02041" w:rsidP="000665E5">
      <w:pPr>
        <w:pStyle w:val="Item"/>
        <w:numPr>
          <w:ilvl w:val="0"/>
          <w:numId w:val="10"/>
        </w:numPr>
        <w:ind w:left="709" w:hanging="709"/>
        <w:outlineLvl w:val="3"/>
      </w:pPr>
      <w:r w:rsidRPr="0037541E">
        <w:t xml:space="preserve">descumprimento pela Emissora, pela OXE e/ou pela Cantá, das Normas Anticorrupção (conforme abaixo definido), conforme comprovado por meio de </w:t>
      </w:r>
      <w:r w:rsidRPr="0037541E">
        <w:lastRenderedPageBreak/>
        <w:t xml:space="preserve">decisão judicial condenatória </w:t>
      </w:r>
      <w:r w:rsidRPr="0037541E">
        <w:rPr>
          <w:noProof/>
        </w:rPr>
        <w:t>cujos efeitos não tenham sido suspensos ou revertidos no prazo legal</w:t>
      </w:r>
      <w:r w:rsidRPr="0037541E">
        <w:t>;</w:t>
      </w:r>
    </w:p>
    <w:p w14:paraId="5519DF55" w14:textId="77777777" w:rsidR="00D02041" w:rsidRDefault="00D02041" w:rsidP="0008212C"/>
    <w:p w14:paraId="50F3AE49" w14:textId="3349DA6F" w:rsidR="00C21BEE" w:rsidRPr="0037541E" w:rsidRDefault="00737F11" w:rsidP="000665E5">
      <w:pPr>
        <w:pStyle w:val="Item"/>
        <w:numPr>
          <w:ilvl w:val="0"/>
          <w:numId w:val="10"/>
        </w:numPr>
        <w:ind w:left="709" w:hanging="709"/>
        <w:outlineLvl w:val="3"/>
      </w:pPr>
      <w:r w:rsidRPr="0037541E">
        <w:t xml:space="preserve">descumprimento </w:t>
      </w:r>
      <w:r w:rsidR="00C21BEE" w:rsidRPr="0037541E">
        <w:t xml:space="preserve">pela Emissora, pela OXE e/ou pela Cantá, da Legislação Socioambiental (conforme abaixo definido), </w:t>
      </w:r>
      <w:r w:rsidRPr="0037541E">
        <w:t xml:space="preserve">comprovado por meio de decisão judicial condenatória </w:t>
      </w:r>
      <w:r w:rsidR="001A0DBF" w:rsidRPr="0037541E">
        <w:rPr>
          <w:noProof/>
        </w:rPr>
        <w:t>cujos efeitos não tenham sido suspensos ou revertidos no prazo legal</w:t>
      </w:r>
      <w:r w:rsidR="00C21BEE" w:rsidRPr="0037541E">
        <w:t>;</w:t>
      </w:r>
    </w:p>
    <w:p w14:paraId="718D333D" w14:textId="77777777" w:rsidR="00C21BEE" w:rsidRPr="000360DB" w:rsidRDefault="00C21BEE" w:rsidP="0008212C"/>
    <w:p w14:paraId="327C2871" w14:textId="39556DC1" w:rsidR="00EE30FF" w:rsidRDefault="00EE30FF" w:rsidP="000665E5">
      <w:pPr>
        <w:pStyle w:val="Item"/>
        <w:numPr>
          <w:ilvl w:val="0"/>
          <w:numId w:val="10"/>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t xml:space="preserve">(a) por aquelas que estejam </w:t>
      </w:r>
      <w:r w:rsidR="006236D0" w:rsidRPr="00765368">
        <w:t xml:space="preserve">sendo discutidas de boa-fé pela Emissora nas esferas administrativa e/ou judicial e </w:t>
      </w:r>
      <w:r w:rsidR="006236D0" w:rsidRPr="004E7B15">
        <w:t>cuja exigibilidade tenha sido suspensa através das medidas administrativas e/ou judiciais apropriadas</w:t>
      </w:r>
      <w:r w:rsidRPr="00736C2F">
        <w:t xml:space="preserve"> até a </w:t>
      </w:r>
      <w:r w:rsidR="00433370">
        <w:t xml:space="preserve">obtenção e/ou </w:t>
      </w:r>
      <w:r w:rsidRPr="00736C2F">
        <w:t>renovação da referida licença ou autorização</w:t>
      </w:r>
      <w:r w:rsidRPr="00736C2F">
        <w:rPr>
          <w:bCs/>
        </w:rPr>
        <w:t>,</w:t>
      </w:r>
      <w:r w:rsidR="00290DFF">
        <w:rPr>
          <w:bCs/>
        </w:rPr>
        <w:t xml:space="preserve"> ou</w:t>
      </w:r>
      <w:r w:rsidRPr="00736C2F">
        <w:rPr>
          <w:bCs/>
        </w:rPr>
        <w:t xml:space="preserve"> </w:t>
      </w:r>
      <w:r w:rsidR="006236D0">
        <w:rPr>
          <w:bCs/>
        </w:rPr>
        <w:t xml:space="preserve">(b) </w:t>
      </w:r>
      <w:r>
        <w:rPr>
          <w:bCs/>
        </w:rPr>
        <w:t xml:space="preserve">se eventual </w:t>
      </w:r>
      <w:r w:rsidRPr="00736C2F">
        <w:t xml:space="preserve">atraso na </w:t>
      </w:r>
      <w:r w:rsidR="00433370">
        <w:t xml:space="preserve">obtenção e/ou </w:t>
      </w:r>
      <w:r w:rsidRPr="00736C2F">
        <w:t xml:space="preserve">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00433370">
        <w:rPr>
          <w:bCs/>
        </w:rPr>
        <w:t xml:space="preserve">, desde que </w:t>
      </w:r>
      <w:r w:rsidR="00433370">
        <w:t xml:space="preserve">sua </w:t>
      </w:r>
      <w:r w:rsidR="00433370" w:rsidRPr="00765368">
        <w:t xml:space="preserve">ausência não possa </w:t>
      </w:r>
      <w:r w:rsidR="0032005E">
        <w:t>causar</w:t>
      </w:r>
      <w:r w:rsidR="00433370" w:rsidRPr="00765368">
        <w:t xml:space="preserve"> um Efeito Adverso Relevante</w:t>
      </w:r>
      <w:r w:rsidRPr="00736C2F">
        <w:t>;</w:t>
      </w:r>
    </w:p>
    <w:p w14:paraId="60284F64" w14:textId="77777777" w:rsidR="00730A2C" w:rsidRPr="000360DB" w:rsidRDefault="00730A2C" w:rsidP="0008212C"/>
    <w:p w14:paraId="057A8F17" w14:textId="6AECB7EB" w:rsidR="00730A2C" w:rsidRPr="00736C2F" w:rsidRDefault="00730A2C" w:rsidP="000665E5">
      <w:pPr>
        <w:pStyle w:val="Item"/>
        <w:numPr>
          <w:ilvl w:val="0"/>
          <w:numId w:val="10"/>
        </w:numPr>
        <w:ind w:left="709" w:hanging="709"/>
        <w:outlineLvl w:val="3"/>
      </w:pPr>
      <w:r w:rsidRPr="00736C2F">
        <w:t>interrupção, de forma isolada, das atividades da Emissora por prazo superior a (a)</w:t>
      </w:r>
      <w:r>
        <w:t> </w:t>
      </w:r>
      <w:r w:rsidRPr="00736C2F">
        <w:t xml:space="preserve">30 (trinta) dias </w:t>
      </w:r>
      <w:r w:rsidR="000A1082">
        <w:t xml:space="preserve">corridos </w:t>
      </w:r>
      <w:r w:rsidRPr="00736C2F">
        <w:t>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49D01E13" w14:textId="3AE1EAE0" w:rsidR="00730A2C" w:rsidRDefault="00730A2C" w:rsidP="0008212C">
      <w:pPr>
        <w:pStyle w:val="ListParagraph"/>
        <w:ind w:left="0"/>
      </w:pPr>
    </w:p>
    <w:p w14:paraId="501EABFF" w14:textId="2091B62E" w:rsidR="00730A2C" w:rsidRPr="00736C2F" w:rsidRDefault="00730A2C" w:rsidP="000665E5">
      <w:pPr>
        <w:pStyle w:val="Item"/>
        <w:numPr>
          <w:ilvl w:val="0"/>
          <w:numId w:val="10"/>
        </w:numPr>
        <w:ind w:left="709" w:hanging="709"/>
        <w:outlineLvl w:val="3"/>
      </w:pPr>
      <w:r w:rsidRPr="00736C2F">
        <w:t>desapropriação, confisco ou qualquer outro ato de qualquer entidade governamental de qualquer jurisdição que resulte na perda, pela Emissora e/ou pela OXE</w:t>
      </w:r>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atualizados</w:t>
      </w:r>
      <w:r w:rsidR="00C1197B">
        <w:t>, em qualquer caso,</w:t>
      </w:r>
      <w:r>
        <w:t xml:space="preserve"> </w:t>
      </w:r>
      <w:r w:rsidRPr="00736C2F">
        <w:t xml:space="preserve">pelo </w:t>
      </w:r>
      <w:r w:rsidR="006C2581">
        <w:t>IPCA</w:t>
      </w:r>
      <w:r w:rsidRPr="00736C2F">
        <w:t xml:space="preserve"> desde a presente data;</w:t>
      </w:r>
    </w:p>
    <w:p w14:paraId="43B94175" w14:textId="6E2A1C06" w:rsidR="00C14ED7" w:rsidRDefault="00C14ED7" w:rsidP="00115F51">
      <w:pPr>
        <w:pStyle w:val="ListParagraph"/>
        <w:ind w:left="0"/>
      </w:pPr>
    </w:p>
    <w:p w14:paraId="186C4995" w14:textId="77777777" w:rsidR="00C1197B" w:rsidRDefault="00C1197B" w:rsidP="000665E5">
      <w:pPr>
        <w:pStyle w:val="Item"/>
        <w:numPr>
          <w:ilvl w:val="0"/>
          <w:numId w:val="11"/>
        </w:numPr>
        <w:ind w:left="709" w:hanging="709"/>
        <w:outlineLvl w:val="3"/>
      </w:pPr>
      <w:r w:rsidRPr="00A51E9A">
        <w:t>destruição</w:t>
      </w:r>
      <w:r w:rsidRPr="00EE6F77">
        <w:t xml:space="preserve"> total </w:t>
      </w:r>
      <w:r>
        <w:t xml:space="preserve">ou parcial </w:t>
      </w:r>
      <w:r w:rsidRPr="00EE6F77">
        <w:t>do Projeto que torne inviável sua implementação;</w:t>
      </w:r>
    </w:p>
    <w:p w14:paraId="0D4F99F2" w14:textId="77777777" w:rsidR="00C1197B" w:rsidRPr="00894FB6" w:rsidRDefault="00C1197B" w:rsidP="00115F51"/>
    <w:p w14:paraId="41D190F6" w14:textId="77777777" w:rsidR="00C1197B" w:rsidRDefault="00C1197B" w:rsidP="000665E5">
      <w:pPr>
        <w:pStyle w:val="Item"/>
        <w:numPr>
          <w:ilvl w:val="0"/>
          <w:numId w:val="11"/>
        </w:numPr>
        <w:ind w:left="709" w:right="-2" w:hanging="709"/>
      </w:pPr>
      <w:r w:rsidRPr="00736C2F">
        <w:t xml:space="preserve">inadimplemento, pela Emissora, pela OXE e/ou </w:t>
      </w:r>
      <w:r>
        <w:t xml:space="preserve">pela Cantá, </w:t>
      </w:r>
      <w:r w:rsidRPr="00736C2F">
        <w:t>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lastRenderedPageBreak/>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t>;</w:t>
      </w:r>
    </w:p>
    <w:p w14:paraId="1FB3021D" w14:textId="1B5715B9" w:rsidR="00C1197B" w:rsidRDefault="00C1197B" w:rsidP="00C1197B"/>
    <w:p w14:paraId="18087CB4" w14:textId="77777777" w:rsidR="00DD2DAE" w:rsidRDefault="00DD2DAE" w:rsidP="000665E5">
      <w:pPr>
        <w:pStyle w:val="Item"/>
        <w:numPr>
          <w:ilvl w:val="0"/>
          <w:numId w:val="10"/>
        </w:numPr>
        <w:ind w:left="709" w:hanging="709"/>
        <w:outlineLvl w:val="3"/>
      </w:pPr>
      <w:r w:rsidRPr="003A5BBB">
        <w:t xml:space="preserve">venda ou transferência de ativos relevantes da Emissora para terceiros, em valor agregado superior a R$ 1.000.000,00 (um milhão de reais), atualizado pelo IPCA desde a presente data, ou seu equivalente em outras moedas, exceto </w:t>
      </w:r>
      <w:r>
        <w:t xml:space="preserve">se </w:t>
      </w:r>
      <w:r w:rsidRPr="003A5BBB">
        <w:t>previamente aprovado em Assembleia Geral (conforme definido abaixo), conforme quórum previsto na Cláusula 8.4.2.1 abaixo;</w:t>
      </w:r>
    </w:p>
    <w:p w14:paraId="58002140" w14:textId="77777777" w:rsidR="00DD2DAE" w:rsidRPr="002C47D2" w:rsidRDefault="00DD2DAE" w:rsidP="00C1197B"/>
    <w:p w14:paraId="35110DF4" w14:textId="53B8CDCF" w:rsidR="00C14ED7" w:rsidRPr="00736C2F" w:rsidRDefault="00C14ED7" w:rsidP="000665E5">
      <w:pPr>
        <w:pStyle w:val="Item"/>
        <w:numPr>
          <w:ilvl w:val="0"/>
          <w:numId w:val="11"/>
        </w:numPr>
        <w:ind w:left="709" w:hanging="709"/>
        <w:outlineLvl w:val="3"/>
      </w:pPr>
      <w:r w:rsidRPr="00736C2F">
        <w:t xml:space="preserve">envolvimento da Emissora, </w:t>
      </w:r>
      <w:r w:rsidR="00324558" w:rsidRPr="00736C2F">
        <w:t>da OXE</w:t>
      </w:r>
      <w:r w:rsidRPr="00736C2F">
        <w:t xml:space="preserve"> e/ou </w:t>
      </w:r>
      <w:r w:rsidR="00743AA8">
        <w:t>d</w:t>
      </w:r>
      <w:r w:rsidR="008459B7">
        <w:t>a Cantá</w:t>
      </w:r>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 xml:space="preserve"> (conforme abaixo definido);</w:t>
      </w:r>
    </w:p>
    <w:p w14:paraId="6A512B6B" w14:textId="77777777" w:rsidR="00C14ED7" w:rsidRDefault="00C14ED7" w:rsidP="0008212C">
      <w:pPr>
        <w:pStyle w:val="ListParagraph"/>
        <w:ind w:left="0"/>
      </w:pPr>
    </w:p>
    <w:p w14:paraId="46FBA9A6" w14:textId="4B756879" w:rsidR="00730A2C" w:rsidRPr="007A4AB7" w:rsidRDefault="00730A2C" w:rsidP="000665E5">
      <w:pPr>
        <w:pStyle w:val="Item"/>
        <w:numPr>
          <w:ilvl w:val="0"/>
          <w:numId w:val="10"/>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w:t>
      </w:r>
      <w:r w:rsidR="00A617A4">
        <w:rPr>
          <w:rFonts w:cs="Arial"/>
        </w:rPr>
        <w:t>de</w:t>
      </w:r>
      <w:r w:rsidRPr="007A4AB7">
        <w:rPr>
          <w:rFonts w:cs="Arial"/>
        </w:rPr>
        <w:t xml:space="preserve"> referidos </w:t>
      </w:r>
      <w:r w:rsidRPr="00EE6F77">
        <w:t>instrumentos</w:t>
      </w:r>
      <w:r w:rsidRPr="007A4AB7">
        <w:rPr>
          <w:rFonts w:cs="Arial"/>
        </w:rPr>
        <w:t xml:space="preserve">,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3FA80FDC" w14:textId="72498726" w:rsidR="00730A2C" w:rsidRDefault="00730A2C" w:rsidP="0008212C">
      <w:pPr>
        <w:pStyle w:val="ListParagraph"/>
        <w:ind w:left="0"/>
      </w:pPr>
    </w:p>
    <w:p w14:paraId="4A741406" w14:textId="3100E494" w:rsidR="00FE15E4" w:rsidRPr="00F7088E" w:rsidRDefault="00FE15E4" w:rsidP="000665E5">
      <w:pPr>
        <w:pStyle w:val="Item"/>
        <w:numPr>
          <w:ilvl w:val="0"/>
          <w:numId w:val="10"/>
        </w:numPr>
        <w:ind w:left="709" w:hanging="709"/>
        <w:outlineLvl w:val="3"/>
      </w:pPr>
      <w:r w:rsidRPr="00F7088E">
        <w:t>existência de questionamento judicial, proposto por qualquer terceiro</w:t>
      </w:r>
      <w:r w:rsidR="002778A8" w:rsidRPr="00F7088E">
        <w:t>,</w:t>
      </w:r>
      <w:r w:rsidRPr="00F7088E">
        <w:t xml:space="preserve"> que possa ter como consequência a anulação, questionamento, revisão, cancelamento ou repúdio </w:t>
      </w:r>
      <w:r w:rsidR="002552B7" w:rsidRPr="00F7088E">
        <w:t>d</w:t>
      </w:r>
      <w:r w:rsidRPr="00F7088E">
        <w:t xml:space="preserve">esta Escritura de Emissão e/ou </w:t>
      </w:r>
      <w:r w:rsidR="002552B7" w:rsidRPr="00F7088E">
        <w:t>d</w:t>
      </w:r>
      <w:r w:rsidRPr="00F7088E">
        <w:t xml:space="preserve">os Contratos de Garantia, desde que tal questionamento judicial não seja ilidido no prazo </w:t>
      </w:r>
      <w:r w:rsidR="007051B2" w:rsidRPr="00F7088E">
        <w:t>legal</w:t>
      </w:r>
      <w:r w:rsidRPr="00F7088E">
        <w:t>;</w:t>
      </w:r>
    </w:p>
    <w:p w14:paraId="0F083F61" w14:textId="77777777" w:rsidR="00FE15E4" w:rsidRPr="00736C2F" w:rsidRDefault="00FE15E4" w:rsidP="0008212C">
      <w:pPr>
        <w:pStyle w:val="ListParagraph"/>
        <w:ind w:left="0"/>
      </w:pPr>
    </w:p>
    <w:p w14:paraId="2D753A7F" w14:textId="3E86A06F" w:rsidR="00DD2C37" w:rsidRPr="0008212C" w:rsidRDefault="00DD2C37" w:rsidP="000665E5">
      <w:pPr>
        <w:pStyle w:val="Item"/>
        <w:numPr>
          <w:ilvl w:val="0"/>
          <w:numId w:val="10"/>
        </w:numPr>
        <w:ind w:left="709" w:hanging="709"/>
        <w:outlineLvl w:val="3"/>
      </w:pPr>
      <w:r w:rsidRPr="0008212C">
        <w:t xml:space="preserve">existência de disputas, fiscalizações e/ou quaisquer outros procedimentos, judiciais ou extrajudiciais, </w:t>
      </w:r>
      <w:r w:rsidR="00FD6830">
        <w:t xml:space="preserve">relacionados ao Projeto e/ou à Emissora </w:t>
      </w:r>
      <w:r w:rsidRPr="0008212C">
        <w:t xml:space="preserve">que </w:t>
      </w:r>
      <w:r w:rsidR="000C569C" w:rsidRPr="0008212C">
        <w:t>causem</w:t>
      </w:r>
      <w:r w:rsidR="00767274">
        <w:t xml:space="preserve"> </w:t>
      </w:r>
      <w:r w:rsidRPr="0008212C">
        <w:t>um Efeito Adverso Relevante (conforme abaixo definido);</w:t>
      </w:r>
    </w:p>
    <w:p w14:paraId="0551F03C" w14:textId="77777777" w:rsidR="00DD2C37" w:rsidRDefault="00DD2C37" w:rsidP="0008212C">
      <w:pPr>
        <w:pStyle w:val="ListParagraph"/>
        <w:ind w:left="0"/>
      </w:pPr>
    </w:p>
    <w:p w14:paraId="3379D5F6" w14:textId="73E6E010" w:rsidR="00DD2C37" w:rsidRPr="006D54CB" w:rsidRDefault="00DD2C37" w:rsidP="000665E5">
      <w:pPr>
        <w:pStyle w:val="Item"/>
        <w:numPr>
          <w:ilvl w:val="0"/>
          <w:numId w:val="11"/>
        </w:numPr>
        <w:ind w:left="709" w:hanging="709"/>
        <w:outlineLvl w:val="3"/>
      </w:pPr>
      <w:r w:rsidRPr="006D54CB">
        <w:t xml:space="preserve">não renovação ou substituição da </w:t>
      </w:r>
      <w:r w:rsidR="008459B7" w:rsidRPr="006D54CB">
        <w:t>Garantia Completion</w:t>
      </w:r>
      <w:r w:rsidRPr="006D54CB">
        <w:t xml:space="preserve"> (por nova </w:t>
      </w:r>
      <w:r w:rsidR="00281D26" w:rsidRPr="006D54CB">
        <w:t>Garantia Completion</w:t>
      </w:r>
      <w:r w:rsidRPr="006D54CB">
        <w:t xml:space="preserve">) </w:t>
      </w:r>
      <w:r w:rsidR="00EE547D" w:rsidRPr="006D54CB">
        <w:t xml:space="preserve">com, no mínimo, </w:t>
      </w:r>
      <w:r w:rsidR="002B54D9" w:rsidRPr="006D54CB">
        <w:t>45</w:t>
      </w:r>
      <w:r w:rsidR="00951A32" w:rsidRPr="006D54CB">
        <w:t xml:space="preserve"> </w:t>
      </w:r>
      <w:r w:rsidRPr="006D54CB">
        <w:t>(</w:t>
      </w:r>
      <w:r w:rsidR="002B54D9" w:rsidRPr="006D54CB">
        <w:t>quarenta e cinco</w:t>
      </w:r>
      <w:r w:rsidRPr="006D54CB">
        <w:t xml:space="preserve">) dias </w:t>
      </w:r>
      <w:r w:rsidR="00EE547D" w:rsidRPr="006D54CB">
        <w:t>de antecedência da</w:t>
      </w:r>
      <w:r w:rsidRPr="006D54CB">
        <w:t xml:space="preserve"> respectiva data de vencimento, com os mesmos termos e condições </w:t>
      </w:r>
      <w:r w:rsidRPr="00FF699A">
        <w:t>da</w:t>
      </w:r>
      <w:r w:rsidRPr="006D54CB">
        <w:t xml:space="preserve"> </w:t>
      </w:r>
      <w:r w:rsidR="00281D26" w:rsidRPr="006D54CB">
        <w:t xml:space="preserve">Garantia Completion </w:t>
      </w:r>
      <w:r w:rsidRPr="006D54CB">
        <w:t>originalmente emitida, nos termos da Cláusula 4.</w:t>
      </w:r>
      <w:r w:rsidR="008C3865" w:rsidRPr="006D54CB">
        <w:t>25</w:t>
      </w:r>
      <w:r w:rsidRPr="006D54CB">
        <w:t>.</w:t>
      </w:r>
      <w:r w:rsidR="002778A8" w:rsidRPr="006D54CB">
        <w:t>2</w:t>
      </w:r>
      <w:r w:rsidRPr="006D54CB">
        <w:t>.</w:t>
      </w:r>
      <w:r w:rsidR="00553976" w:rsidRPr="006D54CB">
        <w:t>1</w:t>
      </w:r>
      <w:r w:rsidR="000F5FD8" w:rsidRPr="006D54CB">
        <w:t xml:space="preserve"> </w:t>
      </w:r>
      <w:r w:rsidRPr="006D54CB">
        <w:t>acima;</w:t>
      </w:r>
    </w:p>
    <w:p w14:paraId="6411FFA1" w14:textId="6FCF5FA3" w:rsidR="00B76DFB" w:rsidRDefault="00B76DFB" w:rsidP="00DC3D82">
      <w:pPr>
        <w:pStyle w:val="ListParagraph"/>
        <w:ind w:left="0"/>
      </w:pPr>
    </w:p>
    <w:p w14:paraId="204FB94E" w14:textId="00DBCB09" w:rsidR="00F96C9B" w:rsidRPr="00F7088E" w:rsidRDefault="00F96C9B" w:rsidP="000665E5">
      <w:pPr>
        <w:pStyle w:val="Item"/>
        <w:numPr>
          <w:ilvl w:val="0"/>
          <w:numId w:val="10"/>
        </w:numPr>
        <w:ind w:left="709" w:hanging="709"/>
        <w:outlineLvl w:val="3"/>
      </w:pPr>
      <w:r w:rsidRPr="00F7088E">
        <w:t xml:space="preserve">alterações ou readequações de características técnicas do Projeto previstas na Autorização, </w:t>
      </w:r>
      <w:r w:rsidR="00C23CCE" w:rsidRPr="00F7088E">
        <w:t xml:space="preserve">exceto </w:t>
      </w:r>
      <w:r w:rsidR="00211D35" w:rsidRPr="00F7088E">
        <w:t>(</w:t>
      </w:r>
      <w:r w:rsidR="008312E1" w:rsidRPr="00F7088E">
        <w:t>1</w:t>
      </w:r>
      <w:r w:rsidR="00211D35" w:rsidRPr="00F7088E">
        <w:t xml:space="preserve">) </w:t>
      </w:r>
      <w:r w:rsidR="00C23CCE" w:rsidRPr="00F7088E">
        <w:t xml:space="preserve">com </w:t>
      </w:r>
      <w:r w:rsidRPr="00F7088E">
        <w:t>a prévia e expressa autorização da ANEEL e/ou do MME, caso aplicável</w:t>
      </w:r>
      <w:r w:rsidR="00211D35" w:rsidRPr="00F7088E">
        <w:t>;</w:t>
      </w:r>
      <w:r w:rsidR="009F50FF" w:rsidRPr="00F7088E">
        <w:t xml:space="preserve"> ou</w:t>
      </w:r>
      <w:r w:rsidR="00211D35" w:rsidRPr="00F7088E">
        <w:t xml:space="preserve"> (</w:t>
      </w:r>
      <w:r w:rsidR="008312E1" w:rsidRPr="00F7088E">
        <w:t>2</w:t>
      </w:r>
      <w:r w:rsidR="00211D35" w:rsidRPr="00F7088E">
        <w:t>)</w:t>
      </w:r>
      <w:r w:rsidR="00C23CCE" w:rsidRPr="00F7088E">
        <w:t xml:space="preserve"> caso</w:t>
      </w:r>
      <w:r w:rsidR="00211D35" w:rsidRPr="00F7088E">
        <w:t xml:space="preserve"> a </w:t>
      </w:r>
      <w:r w:rsidR="00C23CCE" w:rsidRPr="00F7088E">
        <w:t xml:space="preserve">Emissora adote as medidas </w:t>
      </w:r>
      <w:r w:rsidR="00211D35" w:rsidRPr="00F7088E">
        <w:t>necessária</w:t>
      </w:r>
      <w:r w:rsidR="00C23CCE" w:rsidRPr="00F7088E">
        <w:t>s</w:t>
      </w:r>
      <w:r w:rsidR="00211D35" w:rsidRPr="00F7088E">
        <w:t xml:space="preserve"> para regularização </w:t>
      </w:r>
      <w:r w:rsidR="00C23CCE" w:rsidRPr="00F7088E">
        <w:t>da alteração</w:t>
      </w:r>
      <w:r w:rsidR="00F63C8D">
        <w:t xml:space="preserve"> ou </w:t>
      </w:r>
      <w:r w:rsidR="00C23CCE" w:rsidRPr="00F7088E">
        <w:t xml:space="preserve">readequação </w:t>
      </w:r>
      <w:r w:rsidR="00211D35" w:rsidRPr="00F7088E">
        <w:t>no pr</w:t>
      </w:r>
      <w:r w:rsidR="009F50FF" w:rsidRPr="00F7088E">
        <w:t>a</w:t>
      </w:r>
      <w:r w:rsidR="00211D35" w:rsidRPr="00F7088E">
        <w:t xml:space="preserve">zo de 15 (quinze) Dias Úteis </w:t>
      </w:r>
      <w:r w:rsidR="00C23CCE" w:rsidRPr="00F7088E">
        <w:t xml:space="preserve">e a </w:t>
      </w:r>
      <w:r w:rsidR="00211D35" w:rsidRPr="00F7088E">
        <w:t>alteração</w:t>
      </w:r>
      <w:r w:rsidR="00DA47E1">
        <w:t xml:space="preserve"> ou </w:t>
      </w:r>
      <w:r w:rsidR="008312E1" w:rsidRPr="00F7088E">
        <w:t>readequação</w:t>
      </w:r>
      <w:r w:rsidR="00C23CCE" w:rsidRPr="00F7088E">
        <w:t xml:space="preserve"> seja aprovada pela autoridade competente </w:t>
      </w:r>
      <w:r w:rsidRPr="00F7088E">
        <w:t>nos termos da legislação e regulações aplicáveis</w:t>
      </w:r>
      <w:r w:rsidR="00C23CCE" w:rsidRPr="00F7088E">
        <w:t>;</w:t>
      </w:r>
    </w:p>
    <w:p w14:paraId="382FE422" w14:textId="77777777" w:rsidR="00F96C9B" w:rsidRDefault="00F96C9B" w:rsidP="00DC3D82">
      <w:pPr>
        <w:pStyle w:val="ListParagraph"/>
        <w:ind w:left="0"/>
      </w:pPr>
    </w:p>
    <w:p w14:paraId="5932112C" w14:textId="37A9549F" w:rsidR="00596E65" w:rsidRPr="006A750F" w:rsidRDefault="00596E65" w:rsidP="000665E5">
      <w:pPr>
        <w:pStyle w:val="Item"/>
        <w:numPr>
          <w:ilvl w:val="0"/>
          <w:numId w:val="10"/>
        </w:numPr>
        <w:ind w:left="709" w:hanging="709"/>
        <w:outlineLvl w:val="3"/>
      </w:pPr>
      <w:r w:rsidRPr="006A750F">
        <w:lastRenderedPageBreak/>
        <w:t>a partir do Completion do Projeto, não manutenção</w:t>
      </w:r>
      <w:r w:rsidR="00546517">
        <w:t>, pela Emissora,</w:t>
      </w:r>
      <w:r w:rsidRPr="006A750F">
        <w:t xml:space="preserve"> </w:t>
      </w:r>
      <w:r w:rsidR="00546517" w:rsidRPr="006A750F">
        <w:t>d</w:t>
      </w:r>
      <w:r w:rsidR="00546517">
        <w:t>e</w:t>
      </w:r>
      <w:r w:rsidR="00546517" w:rsidRPr="006A750F">
        <w:t xml:space="preserve"> </w:t>
      </w:r>
      <w:r w:rsidRPr="006A750F">
        <w:t>Índice de Cobertura do Serviço da Dívida, calculado com a inclusão do caixa da Emissora (</w:t>
      </w:r>
      <w:r w:rsidR="006F15D2" w:rsidRPr="006A750F">
        <w:t>“</w:t>
      </w:r>
      <w:r w:rsidRPr="006A750F">
        <w:rPr>
          <w:u w:val="single"/>
        </w:rPr>
        <w:t>ICSD com Caixa</w:t>
      </w:r>
      <w:r w:rsidR="006F15D2" w:rsidRPr="006A750F">
        <w:t>”</w:t>
      </w:r>
      <w:r w:rsidRPr="006A750F">
        <w:t>)</w:t>
      </w:r>
      <w:r w:rsidR="00546517">
        <w:t>,</w:t>
      </w:r>
      <w:r w:rsidRPr="006A750F">
        <w:t xml:space="preserve"> de, no mínimo, 1,1 (um inteiro e um décimo), em 2 (duas) verificações consecutivas ou 3 (três) verificações alternadas, a ser apurado anualmente pela Emissora </w:t>
      </w:r>
      <w:r w:rsidR="00546517">
        <w:t xml:space="preserve">com base nas Demonstrações Financeiras Regulatórias </w:t>
      </w:r>
      <w:r w:rsidRPr="006A750F">
        <w:t xml:space="preserve">e acompanhado pelo Agente Fiduciário, em até 5 (cinco) Dias Úteis após a divulgação das </w:t>
      </w:r>
      <w:r w:rsidR="00546517" w:rsidRPr="006A750F">
        <w:t>Demonstrações Financeiras Regulatórias</w:t>
      </w:r>
      <w:r w:rsidRPr="006A750F">
        <w:t>, segundo a seguinte fórmula:</w:t>
      </w:r>
    </w:p>
    <w:p w14:paraId="70C9A74A" w14:textId="77777777" w:rsidR="00596E65" w:rsidRDefault="00596E65" w:rsidP="00596E65">
      <w:pPr>
        <w:pStyle w:val="Item"/>
        <w:numPr>
          <w:ilvl w:val="0"/>
          <w:numId w:val="0"/>
        </w:numPr>
      </w:pPr>
    </w:p>
    <w:p w14:paraId="0323A7B7" w14:textId="5A22E992" w:rsidR="00596E65" w:rsidRDefault="00596E65" w:rsidP="00DC3D82">
      <w:pPr>
        <w:pStyle w:val="Item"/>
        <w:numPr>
          <w:ilvl w:val="0"/>
          <w:numId w:val="0"/>
        </w:numPr>
        <w:ind w:left="709"/>
        <w:jc w:val="center"/>
      </w:pPr>
      <w:r>
        <w:t>ICSD</w:t>
      </w:r>
      <w:r w:rsidR="00546517">
        <w:t xml:space="preserve"> com Caixa</w:t>
      </w:r>
      <w:r>
        <w:t xml:space="preserve"> (A/B) = (A) Fluxo de Caixa Operacional / (B) Serviço da Dívida</w:t>
      </w:r>
    </w:p>
    <w:p w14:paraId="09E5C544" w14:textId="77777777" w:rsidR="00596E65" w:rsidRPr="0008212C" w:rsidRDefault="00596E65" w:rsidP="00DC3D82"/>
    <w:p w14:paraId="4ECD7482" w14:textId="77777777" w:rsidR="00596E65" w:rsidRDefault="00596E65" w:rsidP="00DC3D82">
      <w:pPr>
        <w:pStyle w:val="Item"/>
        <w:numPr>
          <w:ilvl w:val="0"/>
          <w:numId w:val="0"/>
        </w:numPr>
        <w:ind w:left="709"/>
      </w:pPr>
      <w:r>
        <w:t>sendo</w:t>
      </w:r>
    </w:p>
    <w:p w14:paraId="3AFB6F8A" w14:textId="77777777" w:rsidR="00596E65" w:rsidRPr="0008212C" w:rsidRDefault="00596E65" w:rsidP="00DC3D82"/>
    <w:p w14:paraId="5AF2E742" w14:textId="6128DF8D" w:rsidR="00596E65" w:rsidRDefault="006F15D2" w:rsidP="00DC3D82">
      <w:pPr>
        <w:pStyle w:val="Item"/>
        <w:numPr>
          <w:ilvl w:val="0"/>
          <w:numId w:val="0"/>
        </w:numPr>
        <w:ind w:left="709"/>
      </w:pPr>
      <w:r>
        <w:t>“</w:t>
      </w:r>
      <w:r w:rsidR="00596E65" w:rsidRPr="004836A0">
        <w:rPr>
          <w:u w:val="single"/>
        </w:rPr>
        <w:t>Fluxo de Caixa Operacional</w:t>
      </w:r>
      <w:r>
        <w:t>”</w:t>
      </w:r>
      <w:r w:rsidR="00596E65">
        <w:t xml:space="preserve"> (C+D-E-F) = (C) EBITDA + (D) saldo de caixa e equivalentes da Emissora – (E) despesas de imposto de renda e de contribuição social sobre o lucro líquido – (F) variação do capital de giro; e</w:t>
      </w:r>
    </w:p>
    <w:p w14:paraId="339EBEEC" w14:textId="77777777" w:rsidR="00596E65" w:rsidRPr="0008212C" w:rsidRDefault="00596E65" w:rsidP="00DC3D82"/>
    <w:p w14:paraId="6C0F2572" w14:textId="5A604698" w:rsidR="00596E65" w:rsidRDefault="006F15D2" w:rsidP="00DC3D82">
      <w:pPr>
        <w:pStyle w:val="Item"/>
        <w:numPr>
          <w:ilvl w:val="0"/>
          <w:numId w:val="0"/>
        </w:numPr>
        <w:ind w:left="709"/>
      </w:pPr>
      <w:r>
        <w:t>“</w:t>
      </w:r>
      <w:r w:rsidR="00596E65" w:rsidRPr="004836A0">
        <w:rPr>
          <w:u w:val="single"/>
        </w:rPr>
        <w:t>Serviço da Dívida</w:t>
      </w:r>
      <w:r>
        <w:t>”</w:t>
      </w:r>
      <w:r w:rsidR="00596E65">
        <w:t xml:space="preserve"> (G+H) = (G) pagamento de amortização de principal das dívidas + (H) pagamento de juros, correção monetárias e outros encargos das dívidas; </w:t>
      </w:r>
      <w:r w:rsidR="00F96C9B">
        <w:t>e</w:t>
      </w:r>
    </w:p>
    <w:p w14:paraId="49764496" w14:textId="77777777" w:rsidR="00596E65" w:rsidRPr="00736C2F" w:rsidRDefault="00596E65" w:rsidP="0008212C">
      <w:pPr>
        <w:pStyle w:val="ListParagraph"/>
        <w:ind w:left="0"/>
      </w:pPr>
    </w:p>
    <w:p w14:paraId="2188A559" w14:textId="6A9B29BE" w:rsidR="00B76DFB" w:rsidRDefault="00B76DFB" w:rsidP="000665E5">
      <w:pPr>
        <w:pStyle w:val="Item"/>
        <w:numPr>
          <w:ilvl w:val="0"/>
          <w:numId w:val="11"/>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r w:rsidR="00C1197B">
        <w:t>.</w:t>
      </w:r>
    </w:p>
    <w:p w14:paraId="354F0B0C" w14:textId="77777777" w:rsidR="00052066" w:rsidRDefault="00052066" w:rsidP="00DC3D82">
      <w:pPr>
        <w:pStyle w:val="ListParagraph"/>
        <w:ind w:left="0"/>
      </w:pPr>
    </w:p>
    <w:p w14:paraId="3139B8ED" w14:textId="77777777" w:rsidR="00C74531" w:rsidRPr="000360DB" w:rsidRDefault="00146A94" w:rsidP="00DC3D82">
      <w:pPr>
        <w:pStyle w:val="Subsubclusula"/>
        <w:ind w:left="0" w:firstLine="0"/>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da data em que tomar ciência 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0E7823CF" w14:textId="77777777" w:rsidR="00C74531" w:rsidRPr="005166CE" w:rsidRDefault="00C74531" w:rsidP="00DC3D82"/>
    <w:p w14:paraId="32026928" w14:textId="2E3B97F9" w:rsidR="008C4A3A" w:rsidRPr="008106B7" w:rsidRDefault="00146A94" w:rsidP="00DC3D82">
      <w:pPr>
        <w:pStyle w:val="Subsubclusula"/>
        <w:ind w:left="0" w:firstLine="0"/>
      </w:pPr>
      <w:bookmarkStart w:id="75" w:name="_Hlk5351635"/>
      <w:r w:rsidRPr="008106B7">
        <w:t xml:space="preserve">Caso, </w:t>
      </w:r>
      <w:r w:rsidR="00BF6968" w:rsidRPr="008106B7">
        <w:t xml:space="preserve">em tal Assembleia Geral </w:t>
      </w:r>
      <w:r w:rsidR="0043502C" w:rsidRPr="008106B7">
        <w:t xml:space="preserve">(conforme abaixo definido) </w:t>
      </w:r>
      <w:r w:rsidR="00BF6968" w:rsidRPr="008106B7">
        <w:t xml:space="preserve">conjunta para ambas as </w:t>
      </w:r>
      <w:r w:rsidR="00510E08" w:rsidRPr="008106B7">
        <w:t>Séries</w:t>
      </w:r>
      <w:r w:rsidRPr="008106B7">
        <w:t>, Debenturistas</w:t>
      </w:r>
      <w:r w:rsidR="004171B1" w:rsidRPr="008106B7">
        <w:t xml:space="preserve"> </w:t>
      </w:r>
      <w:r w:rsidRPr="008106B7">
        <w:t>representando</w:t>
      </w:r>
      <w:r w:rsidR="004171B1" w:rsidRPr="008106B7">
        <w:t>, no mínimo,</w:t>
      </w:r>
      <w:r w:rsidRPr="008106B7">
        <w:t xml:space="preserve"> </w:t>
      </w:r>
      <w:r w:rsidR="005166CE" w:rsidRPr="008106B7">
        <w:t>2/3 (dois terços) das Debêntures em Circulação,</w:t>
      </w:r>
      <w:r w:rsidR="008106B7" w:rsidRPr="008106B7">
        <w:rPr>
          <w:noProof/>
        </w:rPr>
        <w:t xml:space="preserve"> em primeira ou em segunda convocação</w:t>
      </w:r>
      <w:r w:rsidR="003F6362" w:rsidRPr="008106B7">
        <w:rPr>
          <w:noProof/>
        </w:rPr>
        <w:t xml:space="preserve">, </w:t>
      </w:r>
      <w:r w:rsidRPr="008106B7">
        <w:t>decidir</w:t>
      </w:r>
      <w:r w:rsidR="009A5A35">
        <w:t>em</w:t>
      </w:r>
      <w:r w:rsidRPr="008106B7">
        <w:t xml:space="preserve"> por </w:t>
      </w:r>
      <w:r w:rsidR="00354493" w:rsidRPr="008106B7">
        <w:t xml:space="preserve">não </w:t>
      </w:r>
      <w:r w:rsidR="00B17554" w:rsidRPr="008106B7">
        <w:t>declarar</w:t>
      </w:r>
      <w:r w:rsidRPr="008106B7">
        <w:t xml:space="preserve"> o vencimento antecipado das obrigações decorrentes das Debêntures, o Agente Fiduciário</w:t>
      </w:r>
      <w:r w:rsidR="00992669" w:rsidRPr="008106B7">
        <w:t xml:space="preserve"> </w:t>
      </w:r>
      <w:r w:rsidR="00354493" w:rsidRPr="008106B7">
        <w:t xml:space="preserve">não </w:t>
      </w:r>
      <w:r w:rsidRPr="008106B7">
        <w:t>deverá declarar antecipadamente vencidas todas as obrigações decorrentes das Debêntures</w:t>
      </w:r>
      <w:r w:rsidR="00B17554" w:rsidRPr="008106B7">
        <w:t>.</w:t>
      </w:r>
      <w:r w:rsidR="00992669" w:rsidRPr="008106B7">
        <w:t xml:space="preserve"> Em qualquer outra hipótese, incluindo, sem limitação, </w:t>
      </w:r>
      <w:r w:rsidR="004171B1" w:rsidRPr="008106B7">
        <w:t xml:space="preserve">(i) </w:t>
      </w:r>
      <w:r w:rsidR="00992669" w:rsidRPr="008106B7">
        <w:t xml:space="preserve">a não instalação </w:t>
      </w:r>
      <w:r w:rsidR="00BF6968" w:rsidRPr="008106B7">
        <w:t xml:space="preserve">da Assembleia Geral </w:t>
      </w:r>
      <w:r w:rsidR="0043502C" w:rsidRPr="008106B7">
        <w:t xml:space="preserve">(conforme abaixo definido) </w:t>
      </w:r>
      <w:r w:rsidR="00BF6968" w:rsidRPr="008106B7">
        <w:t xml:space="preserve">conjunta de ambas as </w:t>
      </w:r>
      <w:r w:rsidR="00510E08" w:rsidRPr="008106B7">
        <w:t>Séries</w:t>
      </w:r>
      <w:r w:rsidR="00163D95">
        <w:t>,</w:t>
      </w:r>
      <w:r w:rsidR="004171B1" w:rsidRPr="008106B7">
        <w:t xml:space="preserve"> (ii)</w:t>
      </w:r>
      <w:r w:rsidR="00992669" w:rsidRPr="008106B7">
        <w:t xml:space="preserve"> não manifestação dos Debenturistas</w:t>
      </w:r>
      <w:r w:rsidR="00BF6968" w:rsidRPr="008106B7">
        <w:t xml:space="preserve"> em Assembleia Geral </w:t>
      </w:r>
      <w:r w:rsidR="0043502C" w:rsidRPr="008106B7">
        <w:t xml:space="preserve">(conforme abaixo definido) </w:t>
      </w:r>
      <w:r w:rsidR="00BF6968" w:rsidRPr="008106B7">
        <w:t xml:space="preserve">conjunta de ambas as </w:t>
      </w:r>
      <w:r w:rsidR="00510E08" w:rsidRPr="008106B7">
        <w:t>Séries</w:t>
      </w:r>
      <w:r w:rsidR="00163D95">
        <w:t>,</w:t>
      </w:r>
      <w:r w:rsidR="00BF6968" w:rsidRPr="008106B7">
        <w:t xml:space="preserve"> ou</w:t>
      </w:r>
      <w:r w:rsidR="004171B1" w:rsidRPr="008106B7">
        <w:t xml:space="preserve"> (iii)</w:t>
      </w:r>
      <w:r w:rsidR="00992669" w:rsidRPr="008106B7">
        <w:t xml:space="preserve"> ausência do quórum necessário para deliberação</w:t>
      </w:r>
      <w:r w:rsidR="008A3B79" w:rsidRPr="008106B7">
        <w:t xml:space="preserve"> </w:t>
      </w:r>
      <w:r w:rsidR="00BF6968" w:rsidRPr="008106B7">
        <w:t xml:space="preserve">em Assembleia Geral </w:t>
      </w:r>
      <w:r w:rsidR="0043502C" w:rsidRPr="008106B7">
        <w:t xml:space="preserve">(conforme abaixo definido) </w:t>
      </w:r>
      <w:r w:rsidR="00BF6968" w:rsidRPr="008106B7">
        <w:t xml:space="preserve">conjunta para ambas as </w:t>
      </w:r>
      <w:r w:rsidR="00510E08" w:rsidRPr="008106B7">
        <w:t>Séries</w:t>
      </w:r>
      <w:r w:rsidR="00992669" w:rsidRPr="008106B7">
        <w:t>, o Agente Fiduciário deverá declarar o vencimento antecipado das Debêntures</w:t>
      </w:r>
      <w:r w:rsidR="0033343A" w:rsidRPr="008106B7">
        <w:t>.</w:t>
      </w:r>
      <w:bookmarkEnd w:id="75"/>
    </w:p>
    <w:p w14:paraId="2188FCC6" w14:textId="77777777" w:rsidR="00DB1594" w:rsidRPr="008106B7" w:rsidRDefault="00DB1594" w:rsidP="00DC3D82"/>
    <w:p w14:paraId="1F55F838" w14:textId="41CDAC44" w:rsidR="00DB1594" w:rsidRPr="00736C2F" w:rsidRDefault="00DB1594" w:rsidP="003D51DB">
      <w:pPr>
        <w:pStyle w:val="Subclusula"/>
      </w:pPr>
      <w:r w:rsidRPr="00736C2F">
        <w:lastRenderedPageBreak/>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da Comunicação de Vencimento Antecipado, efetue </w:t>
      </w:r>
      <w:r w:rsidR="00730A2C" w:rsidRPr="000360DB">
        <w:t xml:space="preserve">o pagamento do </w:t>
      </w:r>
      <w:r w:rsidR="003A06EB">
        <w:t>Valor Nominal Unitário Atualizado</w:t>
      </w:r>
      <w:r w:rsidR="00BA6555">
        <w:t xml:space="preserve"> </w:t>
      </w:r>
      <w:r w:rsidR="00BA6555" w:rsidRPr="00736C2F">
        <w:t>das Debêntures</w:t>
      </w:r>
      <w:r w:rsidR="00730A2C" w:rsidRPr="000360DB">
        <w:t>,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40205057" w14:textId="77777777" w:rsidR="00C74531" w:rsidRPr="00736C2F" w:rsidRDefault="00C74531" w:rsidP="0008212C">
      <w:pPr>
        <w:pStyle w:val="ListParagraph"/>
        <w:ind w:left="0"/>
      </w:pPr>
    </w:p>
    <w:p w14:paraId="32B6E4D6" w14:textId="62F67159" w:rsidR="00BF452A" w:rsidRPr="00736C2F" w:rsidRDefault="00635703" w:rsidP="003D51DB">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w:t>
      </w:r>
      <w:r w:rsidR="00AE31AC">
        <w:t>corresponderá</w:t>
      </w:r>
      <w:r w:rsidR="00AE31AC" w:rsidRPr="00736C2F">
        <w:t xml:space="preserve"> </w:t>
      </w:r>
      <w:r w:rsidR="00AE31AC">
        <w:t>a</w:t>
      </w:r>
      <w:r w:rsidR="00BE0843" w:rsidRPr="00736C2F">
        <w:t xml:space="preserve">o Valor Nominal Unitário </w:t>
      </w:r>
      <w:r w:rsidR="008D00C5">
        <w:t xml:space="preserve">Atualizado </w:t>
      </w:r>
      <w:r w:rsidR="00BE0843" w:rsidRPr="00736C2F">
        <w:t>das Debêntures</w:t>
      </w:r>
      <w:r w:rsidR="008D00C5">
        <w:t xml:space="preserve">, </w:t>
      </w:r>
      <w:r w:rsidR="005459F4" w:rsidRPr="00736C2F">
        <w:t>acrescido</w:t>
      </w:r>
      <w:r w:rsidR="00B77E40" w:rsidRPr="00736C2F">
        <w:t xml:space="preserve"> </w:t>
      </w:r>
      <w:r w:rsidR="005459F4" w:rsidRPr="00736C2F">
        <w:t>da</w:t>
      </w:r>
      <w:r w:rsidR="00AE31AC">
        <w:t>s</w:t>
      </w:r>
      <w:r w:rsidR="005459F4" w:rsidRPr="00736C2F">
        <w:t xml:space="preserve"> </w:t>
      </w:r>
      <w:r w:rsidR="008D00C5">
        <w:t>respectiva</w:t>
      </w:r>
      <w:r w:rsidR="00AE31AC">
        <w:t>s</w:t>
      </w:r>
      <w:r w:rsidR="008D00C5">
        <w:t xml:space="preserve"> </w:t>
      </w:r>
      <w:r w:rsidR="00AE31AC" w:rsidRPr="00736C2F">
        <w:t>Remuneraç</w:t>
      </w:r>
      <w:r w:rsidR="00AE31AC">
        <w:t>ões</w:t>
      </w:r>
      <w:r w:rsidR="00AE31AC" w:rsidRPr="00736C2F">
        <w:t xml:space="preserve"> </w:t>
      </w:r>
      <w:r w:rsidR="008D00C5">
        <w:t>aplicáve</w:t>
      </w:r>
      <w:r w:rsidR="00AE31AC">
        <w:t>is</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2D75A74E" w14:textId="77777777" w:rsidR="00146A94" w:rsidRPr="00736C2F" w:rsidRDefault="00146A94" w:rsidP="0008212C">
      <w:pPr>
        <w:contextualSpacing/>
      </w:pPr>
    </w:p>
    <w:p w14:paraId="15A032B5" w14:textId="77777777" w:rsidR="00146A94" w:rsidRPr="000360DB" w:rsidRDefault="004424A7" w:rsidP="003D51DB">
      <w:pPr>
        <w:pStyle w:val="Subclusula"/>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3DC5F54A" w14:textId="77777777" w:rsidR="00032B04" w:rsidRPr="00353B67" w:rsidRDefault="00032B04"/>
    <w:p w14:paraId="3FE2B719" w14:textId="64A80884" w:rsidR="003A06EB" w:rsidRDefault="003A06EB" w:rsidP="003D51DB">
      <w:pPr>
        <w:pStyle w:val="Subclusula"/>
      </w:pPr>
      <w:r w:rsidRPr="003A06EB">
        <w:t>Caso o pagamento da totalidade das Debêntures previsto na Cláusula 5.</w:t>
      </w:r>
      <w:r>
        <w:t>1.3</w:t>
      </w:r>
      <w:r w:rsidRPr="003A06EB">
        <w:t xml:space="preserve"> acima seja realizado por meio da B3, a Emissora deverá comunicar a B3, por meio de correspondência em conjunto com o Agente Fiduciário, sobre tal pagamento, com, no mínimo, 3 (três) Dias Úteis de antecedência da data estipulada para a sua realização.</w:t>
      </w:r>
    </w:p>
    <w:p w14:paraId="45FB609D" w14:textId="77777777" w:rsidR="00353B67" w:rsidRPr="00353B67" w:rsidRDefault="00353B67" w:rsidP="00B45EC4"/>
    <w:p w14:paraId="6E5FDFD0" w14:textId="785971CA" w:rsidR="00032B04" w:rsidRDefault="00032B04" w:rsidP="003D51DB">
      <w:pPr>
        <w:pStyle w:val="Subclusula"/>
      </w:pPr>
      <w:r w:rsidRPr="00736C2F">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7CF238F" w14:textId="77777777" w:rsidR="00C4175C" w:rsidRPr="00FF699A" w:rsidRDefault="00C4175C" w:rsidP="006D54CB"/>
    <w:p w14:paraId="1A6F384A" w14:textId="0F7E0B08" w:rsidR="00C4175C" w:rsidRPr="00736C2F" w:rsidRDefault="00C4175C" w:rsidP="003D51DB">
      <w:pPr>
        <w:pStyle w:val="Subclusula"/>
      </w:pPr>
      <w:r w:rsidRPr="00736C2F">
        <w:t xml:space="preserve">Fica desde já convencionado que a Emissora poderá convocar Assembleia Geral </w:t>
      </w:r>
      <w:r>
        <w:t xml:space="preserve">(conforme abaixo definido) </w:t>
      </w:r>
      <w:r w:rsidRPr="00736C2F">
        <w:t>conjunta de ambas as Séries para a discussão e deliberação de renúncia prévia (</w:t>
      </w:r>
      <w:r w:rsidRPr="000360DB">
        <w:rPr>
          <w:i/>
        </w:rPr>
        <w:t>waiver</w:t>
      </w:r>
      <w:r w:rsidRPr="00736C2F">
        <w:t xml:space="preserve">) em relação a qualquer Evento de Vencimento Antecipado, </w:t>
      </w:r>
      <w:r w:rsidR="002B3FC3" w:rsidRPr="00006059">
        <w:t>conforme quórum previsto na Cláusula 8.4.2.1 abaixo</w:t>
      </w:r>
      <w:r w:rsidRPr="00736C2F">
        <w:t>.</w:t>
      </w:r>
    </w:p>
    <w:p w14:paraId="46247BB3" w14:textId="77777777" w:rsidR="00775EBF" w:rsidRPr="00736C2F" w:rsidRDefault="00775EBF" w:rsidP="00DC3D82">
      <w:pPr>
        <w:contextualSpacing/>
      </w:pPr>
      <w:bookmarkStart w:id="76" w:name="_DV_M45"/>
      <w:bookmarkEnd w:id="76"/>
    </w:p>
    <w:p w14:paraId="00AA4E4F" w14:textId="77777777" w:rsidR="00775EBF" w:rsidRPr="00736C2F" w:rsidRDefault="00EB6BC1" w:rsidP="0008212C">
      <w:pPr>
        <w:pStyle w:val="TtulodaClusula"/>
        <w:keepNext/>
        <w:rPr>
          <w:b w:val="0"/>
        </w:rPr>
      </w:pPr>
      <w:r w:rsidRPr="000360DB">
        <w:t>CLÁUSULA VI</w:t>
      </w:r>
      <w:r w:rsidR="003D4C74" w:rsidRPr="000360DB">
        <w:br/>
      </w:r>
      <w:r w:rsidR="00775EBF" w:rsidRPr="009270CB">
        <w:t>OBRIGAÇÕES ADICIONAIS DA EMISSORA</w:t>
      </w:r>
    </w:p>
    <w:p w14:paraId="208ADCBB" w14:textId="77777777" w:rsidR="00EB6BC1" w:rsidRPr="00736C2F" w:rsidRDefault="00EB6BC1" w:rsidP="0008212C">
      <w:pPr>
        <w:keepNext/>
        <w:contextualSpacing/>
      </w:pPr>
    </w:p>
    <w:p w14:paraId="0A42B5F9" w14:textId="77777777" w:rsidR="00775EBF" w:rsidRPr="00736C2F" w:rsidRDefault="00775EBF" w:rsidP="00DC3D82">
      <w:pPr>
        <w:pStyle w:val="Clusula"/>
        <w:keepNext/>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w:t>
      </w:r>
      <w:r w:rsidR="00354493" w:rsidRPr="00736C2F">
        <w:lastRenderedPageBreak/>
        <w:t xml:space="preserve">Obrigações Garantidas não forem </w:t>
      </w:r>
      <w:r w:rsidR="00E94828" w:rsidRPr="00736C2F">
        <w:t>integralmente</w:t>
      </w:r>
      <w:r w:rsidR="00354493" w:rsidRPr="00736C2F">
        <w:t xml:space="preserve"> adimplidas</w:t>
      </w:r>
      <w:r w:rsidRPr="00736C2F">
        <w:t>, a Emissora obriga-se, ainda, a:</w:t>
      </w:r>
    </w:p>
    <w:p w14:paraId="545939A4" w14:textId="77777777" w:rsidR="00BD0902" w:rsidRPr="00DC3D82" w:rsidRDefault="00BD0902" w:rsidP="00DC3D82">
      <w:pPr>
        <w:keepNext/>
      </w:pPr>
      <w:bookmarkStart w:id="77" w:name="_Hlk56633232"/>
      <w:bookmarkStart w:id="78" w:name="_Ref168844178"/>
      <w:bookmarkStart w:id="79" w:name="_Ref262552290"/>
    </w:p>
    <w:p w14:paraId="7E052C28" w14:textId="7D9E0B2C" w:rsidR="00BD0902" w:rsidRPr="00736C2F" w:rsidRDefault="00BD0902" w:rsidP="000665E5">
      <w:pPr>
        <w:pStyle w:val="Item"/>
        <w:keepNext/>
        <w:numPr>
          <w:ilvl w:val="0"/>
          <w:numId w:val="12"/>
        </w:numPr>
        <w:ind w:left="709" w:hanging="709"/>
        <w:outlineLvl w:val="2"/>
      </w:pPr>
      <w:bookmarkStart w:id="80" w:name="_Ref225332080"/>
      <w:bookmarkEnd w:id="77"/>
      <w:bookmarkEnd w:id="78"/>
      <w:bookmarkEnd w:id="79"/>
      <w:r w:rsidRPr="00736C2F">
        <w:t>fornecer ao Agente Fiduciário:</w:t>
      </w:r>
      <w:bookmarkEnd w:id="80"/>
    </w:p>
    <w:p w14:paraId="277BE3BB" w14:textId="77777777" w:rsidR="00BD0902" w:rsidRPr="00736C2F" w:rsidRDefault="00BD0902" w:rsidP="0008212C">
      <w:pPr>
        <w:pStyle w:val="ListParagraph"/>
        <w:keepNext/>
        <w:ind w:left="0"/>
      </w:pPr>
    </w:p>
    <w:p w14:paraId="56DC57AC" w14:textId="5E2926BE" w:rsidR="00D6160D" w:rsidRDefault="00B77E40" w:rsidP="000665E5">
      <w:pPr>
        <w:pStyle w:val="Subitem"/>
        <w:numPr>
          <w:ilvl w:val="1"/>
          <w:numId w:val="34"/>
        </w:numPr>
        <w:ind w:left="1418" w:hanging="709"/>
        <w:outlineLvl w:val="3"/>
      </w:pPr>
      <w:bookmarkStart w:id="81" w:name="_Hlk3480988"/>
      <w:bookmarkStart w:id="82" w:name="_Ref285571943"/>
      <w:bookmarkStart w:id="83"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81"/>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declaração firmada por representantes legais da Emissora, na forma de seu estatuto social, atestando</w:t>
      </w:r>
      <w:r w:rsidR="003D4C74">
        <w:t>:</w:t>
      </w:r>
      <w:r w:rsidR="00D6160D" w:rsidRPr="00736C2F">
        <w:t xml:space="preserve"> (</w:t>
      </w:r>
      <w:r w:rsidR="00116FA0">
        <w:t>w</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116FA0">
        <w:t>x</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82"/>
      <w:bookmarkEnd w:id="83"/>
    </w:p>
    <w:p w14:paraId="5E1C3A0C" w14:textId="77777777" w:rsidR="00C76DB2" w:rsidRPr="00736C2F" w:rsidRDefault="00C76DB2" w:rsidP="0008212C">
      <w:pPr>
        <w:pStyle w:val="ListParagraph"/>
        <w:ind w:left="0"/>
      </w:pPr>
    </w:p>
    <w:p w14:paraId="7BEBD305" w14:textId="77777777" w:rsidR="00AB37D7" w:rsidRPr="00736C2F" w:rsidRDefault="00BD0902" w:rsidP="000665E5">
      <w:pPr>
        <w:pStyle w:val="Subitem"/>
        <w:numPr>
          <w:ilvl w:val="1"/>
          <w:numId w:val="34"/>
        </w:numPr>
        <w:ind w:left="1418" w:hanging="709"/>
        <w:outlineLvl w:val="3"/>
      </w:pPr>
      <w:bookmarkStart w:id="84" w:name="_Ref168844063"/>
      <w:bookmarkStart w:id="85" w:name="_Ref278277903"/>
      <w:bookmarkStart w:id="86"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 xml:space="preserve">eletrônicas (em formato .pdf) </w:t>
      </w:r>
      <w:r w:rsidR="00C76DB2" w:rsidRPr="00736C2F">
        <w:t xml:space="preserve">dos </w:t>
      </w:r>
      <w:r w:rsidRPr="00736C2F">
        <w:t>avisos aos Debenturistas, assim como atas de assembleias gerais e reuniões do conselho de administração da Emissora</w:t>
      </w:r>
      <w:r w:rsidR="00AB37D7" w:rsidRPr="00736C2F">
        <w:t>;</w:t>
      </w:r>
    </w:p>
    <w:p w14:paraId="210B5FE7" w14:textId="77777777" w:rsidR="00AB37D7" w:rsidRPr="00736C2F" w:rsidRDefault="00AB37D7" w:rsidP="0008212C">
      <w:pPr>
        <w:pStyle w:val="ListParagraph"/>
        <w:ind w:left="0"/>
      </w:pPr>
    </w:p>
    <w:p w14:paraId="4C6AE8C6" w14:textId="77777777" w:rsidR="00BD0902" w:rsidRPr="00736C2F" w:rsidRDefault="00AB37D7" w:rsidP="000665E5">
      <w:pPr>
        <w:pStyle w:val="Subitem"/>
        <w:numPr>
          <w:ilvl w:val="1"/>
          <w:numId w:val="34"/>
        </w:numPr>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r w:rsidRPr="00736C2F">
        <w:t>pdf)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84"/>
      <w:bookmarkEnd w:id="85"/>
    </w:p>
    <w:p w14:paraId="3C70D530" w14:textId="77777777" w:rsidR="00C76DB2" w:rsidRPr="00736C2F" w:rsidRDefault="00C76DB2" w:rsidP="0008212C">
      <w:pPr>
        <w:pStyle w:val="ListParagraph"/>
        <w:ind w:left="0"/>
      </w:pPr>
    </w:p>
    <w:p w14:paraId="4FAF636F" w14:textId="61B7D7CA" w:rsidR="00BD0902" w:rsidRPr="00CF215D" w:rsidRDefault="00BD0902" w:rsidP="000665E5">
      <w:pPr>
        <w:pStyle w:val="Subitem"/>
        <w:numPr>
          <w:ilvl w:val="1"/>
          <w:numId w:val="34"/>
        </w:numPr>
        <w:ind w:left="1418" w:hanging="709"/>
        <w:outlineLvl w:val="3"/>
      </w:pPr>
      <w:r w:rsidRPr="00736C2F">
        <w:t xml:space="preserve">no prazo de até </w:t>
      </w:r>
      <w:r w:rsidR="00CF215D">
        <w:t>2</w:t>
      </w:r>
      <w:r w:rsidR="00CF215D" w:rsidRPr="00736C2F">
        <w:t xml:space="preserve"> </w:t>
      </w:r>
      <w:r w:rsidR="00BF452A" w:rsidRPr="00736C2F">
        <w:t>(</w:t>
      </w:r>
      <w:r w:rsidR="00CF215D">
        <w:t>dois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de qualquer inadimplemento, pela Emissora, de qualquer obrigação prevista nesta Escritura</w:t>
      </w:r>
      <w:r w:rsidR="00F25B39">
        <w:t xml:space="preserve"> de Emissão</w:t>
      </w:r>
      <w:r w:rsidRPr="00736C2F">
        <w:t>; e/ou (</w:t>
      </w:r>
      <w:r w:rsidR="00582C2B" w:rsidRPr="00736C2F">
        <w:t>2</w:t>
      </w:r>
      <w:r w:rsidR="00D36D06" w:rsidRPr="00736C2F">
        <w:t xml:space="preserve">) </w:t>
      </w:r>
      <w:r w:rsidRPr="00736C2F">
        <w:t>de qualquer Evento de Vencimento Antecipado</w:t>
      </w:r>
      <w:r w:rsidRPr="00CF215D">
        <w:t>;</w:t>
      </w:r>
      <w:r w:rsidR="007D3F29" w:rsidRPr="00DC3D82">
        <w:t xml:space="preserve"> </w:t>
      </w:r>
    </w:p>
    <w:p w14:paraId="168680BA" w14:textId="77777777" w:rsidR="00C76DB2" w:rsidRPr="00736C2F" w:rsidRDefault="00C76DB2" w:rsidP="0008212C">
      <w:pPr>
        <w:pStyle w:val="ListParagraph"/>
        <w:ind w:left="0"/>
      </w:pPr>
    </w:p>
    <w:p w14:paraId="41052C86" w14:textId="7479A51C" w:rsidR="00076BEA" w:rsidRPr="006A750F" w:rsidRDefault="00BD0902" w:rsidP="000665E5">
      <w:pPr>
        <w:pStyle w:val="Subitem"/>
        <w:numPr>
          <w:ilvl w:val="1"/>
          <w:numId w:val="34"/>
        </w:numPr>
        <w:ind w:left="1418" w:hanging="709"/>
        <w:outlineLvl w:val="3"/>
      </w:pPr>
      <w:bookmarkStart w:id="87" w:name="_Ref168844067"/>
      <w:r w:rsidRPr="006A750F">
        <w:t xml:space="preserve">no prazo de até </w:t>
      </w:r>
      <w:r w:rsidR="000B4F50" w:rsidRPr="00F7088E">
        <w:t xml:space="preserve">10 </w:t>
      </w:r>
      <w:r w:rsidR="00BF452A" w:rsidRPr="00F7088E">
        <w:t>(</w:t>
      </w:r>
      <w:r w:rsidR="000B4F50" w:rsidRPr="00F7088E">
        <w:t>dez</w:t>
      </w:r>
      <w:r w:rsidR="00BF452A" w:rsidRPr="00F7088E">
        <w:t>)</w:t>
      </w:r>
      <w:r w:rsidR="00BF452A" w:rsidRPr="006A750F" w:rsidDel="00BF452A">
        <w:t xml:space="preserve"> </w:t>
      </w:r>
      <w:r w:rsidRPr="006A750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87"/>
    </w:p>
    <w:p w14:paraId="7E89D90F" w14:textId="77777777" w:rsidR="00076BEA" w:rsidRPr="00736C2F" w:rsidRDefault="00076BEA" w:rsidP="0008212C">
      <w:pPr>
        <w:pStyle w:val="ListParagraph"/>
        <w:ind w:left="0"/>
      </w:pPr>
    </w:p>
    <w:p w14:paraId="09590020" w14:textId="63A69ED6" w:rsidR="00F51EB0" w:rsidRPr="00736C2F" w:rsidRDefault="00076BEA" w:rsidP="000665E5">
      <w:pPr>
        <w:pStyle w:val="Subitem"/>
        <w:numPr>
          <w:ilvl w:val="1"/>
          <w:numId w:val="34"/>
        </w:numPr>
        <w:ind w:left="1418" w:hanging="709"/>
        <w:outlineLvl w:val="3"/>
      </w:pPr>
      <w:r w:rsidRPr="00736C2F">
        <w:lastRenderedPageBreak/>
        <w:t xml:space="preserve">no prazo de até </w:t>
      </w:r>
      <w:r w:rsidR="00FC2A24">
        <w:t>10</w:t>
      </w:r>
      <w:r w:rsidR="00FC2A24" w:rsidRPr="00736C2F">
        <w:t xml:space="preserve"> </w:t>
      </w:r>
      <w:r w:rsidR="000C730B" w:rsidRPr="00736C2F">
        <w:t>(</w:t>
      </w:r>
      <w:r w:rsidR="00FC2A24">
        <w:t>dez</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6F15D2">
        <w:t>“</w:t>
      </w:r>
      <w:r w:rsidRPr="00736C2F">
        <w:rPr>
          <w:u w:val="single"/>
        </w:rPr>
        <w:t>Efeito Adverso Relevante</w:t>
      </w:r>
      <w:r w:rsidR="006F15D2">
        <w:t>”</w:t>
      </w:r>
      <w:r w:rsidRPr="00736C2F">
        <w:t>);</w:t>
      </w:r>
    </w:p>
    <w:p w14:paraId="36667FDA" w14:textId="77777777" w:rsidR="00F51EB0" w:rsidRPr="00736C2F" w:rsidRDefault="00F51EB0" w:rsidP="0008212C">
      <w:pPr>
        <w:pStyle w:val="ListParagraph"/>
        <w:ind w:left="0"/>
      </w:pPr>
    </w:p>
    <w:p w14:paraId="154398D4" w14:textId="4CE1D858" w:rsidR="003670F3" w:rsidRPr="00736C2F" w:rsidRDefault="001E1D22" w:rsidP="000665E5">
      <w:pPr>
        <w:pStyle w:val="Subitem"/>
        <w:numPr>
          <w:ilvl w:val="1"/>
          <w:numId w:val="34"/>
        </w:numPr>
        <w:ind w:left="1418" w:hanging="709"/>
        <w:outlineLvl w:val="3"/>
      </w:pPr>
      <w:r w:rsidRPr="00736C2F">
        <w:t xml:space="preserve">em até </w:t>
      </w:r>
      <w:r w:rsidR="00951A32">
        <w:t>1</w:t>
      </w:r>
      <w:r w:rsidR="00FC2A24">
        <w:t>0</w:t>
      </w:r>
      <w:r w:rsidR="00951A32" w:rsidRPr="00736C2F">
        <w:t xml:space="preserve"> </w:t>
      </w:r>
      <w:r w:rsidR="000C730B" w:rsidRPr="00736C2F">
        <w:t>(</w:t>
      </w:r>
      <w:r w:rsidR="00FC2A24">
        <w:t>dez</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w:t>
      </w:r>
      <w:r w:rsidR="00334C79">
        <w:t>C</w:t>
      </w:r>
      <w:r w:rsidR="00334C79" w:rsidRPr="00736C2F">
        <w:t>ontroladas</w:t>
      </w:r>
      <w:r w:rsidR="00185B16" w:rsidRPr="00736C2F">
        <w:t xml:space="preserve">,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 xml:space="preserve">item </w:t>
      </w:r>
      <w:r w:rsidR="006F15D2">
        <w:t>“</w:t>
      </w:r>
      <w:r w:rsidR="00185B16" w:rsidRPr="00736C2F">
        <w:t>xiv</w:t>
      </w:r>
      <w:r w:rsidR="006F15D2">
        <w:t>”</w:t>
      </w:r>
      <w:r w:rsidR="00185B16" w:rsidRPr="00736C2F">
        <w:t xml:space="preserve"> da Cláusula 7.4.1 abaixo</w:t>
      </w:r>
      <w:r w:rsidR="00582C2B" w:rsidRPr="00736C2F">
        <w:t>;</w:t>
      </w:r>
      <w:r w:rsidR="003670F3" w:rsidRPr="00736C2F">
        <w:t xml:space="preserve"> e</w:t>
      </w:r>
    </w:p>
    <w:p w14:paraId="5D4AAD31" w14:textId="77777777" w:rsidR="003670F3" w:rsidRPr="00736C2F" w:rsidRDefault="003670F3" w:rsidP="0008212C">
      <w:pPr>
        <w:pStyle w:val="ListParagraph"/>
        <w:ind w:left="0"/>
      </w:pPr>
    </w:p>
    <w:p w14:paraId="14E32923" w14:textId="3870358D" w:rsidR="00582C2B" w:rsidRPr="00736C2F" w:rsidRDefault="003670F3" w:rsidP="000665E5">
      <w:pPr>
        <w:pStyle w:val="Subitem"/>
        <w:numPr>
          <w:ilvl w:val="1"/>
          <w:numId w:val="34"/>
        </w:numPr>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 xml:space="preserve">istema de Informações de Crédito (SCR), emitido pelo </w:t>
      </w:r>
      <w:r w:rsidR="002A6B8E">
        <w:t>BACEN</w:t>
      </w:r>
      <w:r w:rsidR="003C2953" w:rsidRPr="00736C2F">
        <w:t xml:space="preserve"> (</w:t>
      </w:r>
      <w:r w:rsidR="006F15D2">
        <w:t>“</w:t>
      </w:r>
      <w:r w:rsidR="003C2953" w:rsidRPr="00736C2F">
        <w:rPr>
          <w:u w:val="single"/>
        </w:rPr>
        <w:t>Relatório SCR</w:t>
      </w:r>
      <w:r w:rsidR="006F15D2">
        <w:t>”</w:t>
      </w:r>
      <w:r w:rsidR="003C2953" w:rsidRPr="00736C2F">
        <w:t>), ao Agente Fiduciário</w:t>
      </w:r>
      <w:r w:rsidR="00DB05C7" w:rsidRPr="00736C2F">
        <w:t>;</w:t>
      </w:r>
    </w:p>
    <w:p w14:paraId="69ADF29D" w14:textId="77777777" w:rsidR="00582C2B" w:rsidRPr="00736C2F" w:rsidRDefault="00582C2B" w:rsidP="0008212C"/>
    <w:p w14:paraId="51415523" w14:textId="6CFB9CBF" w:rsidR="00BD0902" w:rsidRPr="00736C2F" w:rsidRDefault="00BD0902" w:rsidP="000665E5">
      <w:pPr>
        <w:pStyle w:val="Item"/>
        <w:numPr>
          <w:ilvl w:val="0"/>
          <w:numId w:val="12"/>
        </w:numPr>
        <w:ind w:left="709" w:hanging="709"/>
        <w:outlineLvl w:val="2"/>
      </w:pPr>
      <w:bookmarkStart w:id="88" w:name="_Ref168844076"/>
      <w:bookmarkEnd w:id="86"/>
      <w:r w:rsidRPr="00736C2F">
        <w:t>cumprir as leis, regulamentos, normas administrativas e determinações dos órgãos governamentais, autarquias ou instâncias judiciais aplicáveis ao exercício de suas atividades</w:t>
      </w:r>
      <w:r w:rsidR="00052CA5" w:rsidRPr="00736C2F">
        <w:t xml:space="preserve">, incluindo, mas não se limitando </w:t>
      </w:r>
      <w:r w:rsidR="00DA621D">
        <w:t>à</w:t>
      </w:r>
      <w:r w:rsidR="00052CA5" w:rsidRPr="00736C2F">
        <w:t xml:space="preserve"> </w:t>
      </w:r>
      <w:r w:rsidR="00DA621D">
        <w:t>L</w:t>
      </w:r>
      <w:r w:rsidR="00DA621D" w:rsidRPr="00736C2F">
        <w:t xml:space="preserve">egislação </w:t>
      </w:r>
      <w:r w:rsidR="00DA621D">
        <w:t>Socio</w:t>
      </w:r>
      <w:r w:rsidR="00052CA5" w:rsidRPr="00736C2F">
        <w:t xml:space="preserve">ambiental e </w:t>
      </w:r>
      <w:r w:rsidR="00DA621D">
        <w:t xml:space="preserve">às </w:t>
      </w:r>
      <w:r w:rsidR="00F40E06">
        <w:t>Normas Anticorrupção</w:t>
      </w:r>
      <w:r w:rsidR="00CC2DA8" w:rsidRPr="00736C2F">
        <w:t xml:space="preserve"> (conforme abaixo definido)</w:t>
      </w:r>
      <w:r w:rsidRPr="00736C2F">
        <w:t>;</w:t>
      </w:r>
      <w:bookmarkEnd w:id="88"/>
    </w:p>
    <w:p w14:paraId="526C1354" w14:textId="77777777" w:rsidR="00C76DB2" w:rsidRPr="00736C2F" w:rsidRDefault="00C76DB2" w:rsidP="0008212C">
      <w:pPr>
        <w:pStyle w:val="ListParagraph"/>
        <w:ind w:left="0"/>
      </w:pPr>
    </w:p>
    <w:p w14:paraId="172E61C6" w14:textId="77777777" w:rsidR="00450E99" w:rsidRPr="00736C2F" w:rsidRDefault="00450E99" w:rsidP="000665E5">
      <w:pPr>
        <w:pStyle w:val="Item"/>
        <w:numPr>
          <w:ilvl w:val="0"/>
          <w:numId w:val="12"/>
        </w:numPr>
        <w:ind w:left="709" w:hanging="709"/>
        <w:outlineLvl w:val="2"/>
        <w:rPr>
          <w:lang w:val="pt-PT"/>
        </w:rPr>
      </w:pPr>
      <w:r w:rsidRPr="00736C2F">
        <w:rPr>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69699DC0" w14:textId="77777777" w:rsidR="00450E99" w:rsidRPr="00736C2F" w:rsidRDefault="00450E99" w:rsidP="0008212C">
      <w:pPr>
        <w:pStyle w:val="BasicParagraph"/>
        <w:spacing w:line="312" w:lineRule="auto"/>
        <w:rPr>
          <w:rFonts w:ascii="Verdana" w:hAnsi="Verdana" w:cs="Times New Roman"/>
          <w:sz w:val="20"/>
          <w:szCs w:val="20"/>
          <w:lang w:val="pt-PT"/>
        </w:rPr>
      </w:pPr>
    </w:p>
    <w:p w14:paraId="13D5D121" w14:textId="77777777" w:rsidR="00450E99" w:rsidRPr="00736C2F" w:rsidRDefault="00450E99" w:rsidP="000665E5">
      <w:pPr>
        <w:pStyle w:val="Item"/>
        <w:numPr>
          <w:ilvl w:val="0"/>
          <w:numId w:val="12"/>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0CC49491" w14:textId="77777777" w:rsidR="00A90153" w:rsidRPr="00736C2F" w:rsidRDefault="00A90153" w:rsidP="0008212C">
      <w:pPr>
        <w:pStyle w:val="ListParagraph"/>
        <w:ind w:left="0"/>
      </w:pPr>
    </w:p>
    <w:p w14:paraId="6C842D47" w14:textId="574A6FDD" w:rsidR="00BD0902" w:rsidRDefault="00BD0902" w:rsidP="000665E5">
      <w:pPr>
        <w:pStyle w:val="Item"/>
        <w:numPr>
          <w:ilvl w:val="0"/>
          <w:numId w:val="12"/>
        </w:numPr>
        <w:ind w:left="709" w:hanging="709"/>
        <w:outlineLvl w:val="2"/>
      </w:pPr>
      <w:bookmarkStart w:id="89"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90"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xml:space="preserve">, exceto por aquelas que estejam </w:t>
      </w:r>
      <w:r w:rsidR="006234A4">
        <w:t xml:space="preserve">(a) </w:t>
      </w:r>
      <w:r w:rsidR="00E85AC1" w:rsidRPr="00765368">
        <w:t xml:space="preserve">em processo regular de renovação ou </w:t>
      </w:r>
      <w:r w:rsidR="006234A4">
        <w:t xml:space="preserve">(b) </w:t>
      </w:r>
      <w:r w:rsidR="00E85AC1" w:rsidRPr="00765368">
        <w:t xml:space="preserve">sendo discutidas de boa-fé pela </w:t>
      </w:r>
      <w:r w:rsidR="00E85AC1" w:rsidRPr="00765368">
        <w:lastRenderedPageBreak/>
        <w:t>Emissora nas esferas administrativa e/ou judicial e cuja ausência não possa gerar um Efeito Adverso Relevante</w:t>
      </w:r>
      <w:r w:rsidRPr="00736C2F">
        <w:t>;</w:t>
      </w:r>
      <w:bookmarkEnd w:id="89"/>
    </w:p>
    <w:p w14:paraId="25C9FC3F" w14:textId="77777777" w:rsidR="00822A26" w:rsidRPr="0008212C" w:rsidRDefault="00822A26" w:rsidP="00DC3D82">
      <w:bookmarkStart w:id="91" w:name="_Ref168844079"/>
    </w:p>
    <w:p w14:paraId="50DED5AD" w14:textId="3CF6DE0A" w:rsidR="00BD0902" w:rsidRPr="00736C2F" w:rsidRDefault="00BD0902" w:rsidP="000665E5">
      <w:pPr>
        <w:pStyle w:val="Item"/>
        <w:numPr>
          <w:ilvl w:val="0"/>
          <w:numId w:val="12"/>
        </w:numPr>
        <w:ind w:left="709" w:hanging="709"/>
        <w:outlineLvl w:val="2"/>
      </w:pPr>
      <w:r w:rsidRPr="00736C2F">
        <w:t xml:space="preserve">manter sempre válidas, eficazes, em perfeita ordem e em pleno vigor todas as autorizações necessárias à celebração desta Escritura </w:t>
      </w:r>
      <w:r w:rsidR="00F25B39">
        <w:t xml:space="preserve">de Emissão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91"/>
    </w:p>
    <w:bookmarkEnd w:id="90"/>
    <w:p w14:paraId="0FB8310E" w14:textId="77777777" w:rsidR="00180160" w:rsidRPr="00736C2F" w:rsidRDefault="00180160" w:rsidP="0008212C">
      <w:pPr>
        <w:pStyle w:val="ListParagraph"/>
        <w:ind w:left="0"/>
      </w:pPr>
    </w:p>
    <w:p w14:paraId="283EAC72" w14:textId="03A37D34" w:rsidR="00BD0902" w:rsidRPr="00736C2F" w:rsidRDefault="00847B74" w:rsidP="000665E5">
      <w:pPr>
        <w:pStyle w:val="Item"/>
        <w:numPr>
          <w:ilvl w:val="0"/>
          <w:numId w:val="12"/>
        </w:numPr>
        <w:ind w:left="709" w:hanging="709"/>
        <w:outlineLvl w:val="2"/>
      </w:pPr>
      <w:bookmarkStart w:id="92" w:name="_Ref389587172"/>
      <w:bookmarkStart w:id="93"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xml:space="preserve">, incluindo o Agente Fiduciário, </w:t>
      </w:r>
      <w:r w:rsidR="004C3186">
        <w:t xml:space="preserve">o Agente de Liquidação, </w:t>
      </w:r>
      <w:r w:rsidRPr="00736C2F">
        <w:t xml:space="preserve">o Escriturador, </w:t>
      </w:r>
      <w:r w:rsidR="00E53AA0" w:rsidRPr="00736C2F">
        <w:t>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92"/>
      <w:bookmarkEnd w:id="93"/>
    </w:p>
    <w:p w14:paraId="076A5A66" w14:textId="77777777" w:rsidR="00A3175A" w:rsidRPr="00736C2F" w:rsidRDefault="00A3175A" w:rsidP="0008212C">
      <w:pPr>
        <w:pStyle w:val="ListParagraph"/>
        <w:ind w:left="0"/>
      </w:pPr>
    </w:p>
    <w:p w14:paraId="161AAB63" w14:textId="77777777" w:rsidR="00A3175A" w:rsidRPr="00736C2F" w:rsidRDefault="00A3175A" w:rsidP="000665E5">
      <w:pPr>
        <w:pStyle w:val="Item"/>
        <w:numPr>
          <w:ilvl w:val="0"/>
          <w:numId w:val="12"/>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182DAE83" w14:textId="77777777" w:rsidR="00180160" w:rsidRPr="00736C2F" w:rsidRDefault="00180160" w:rsidP="0008212C">
      <w:pPr>
        <w:pStyle w:val="ListParagraph"/>
        <w:ind w:left="0"/>
      </w:pPr>
    </w:p>
    <w:p w14:paraId="2B8C9E40" w14:textId="77777777" w:rsidR="00BD0902" w:rsidRPr="00736C2F" w:rsidRDefault="00BD0902" w:rsidP="000665E5">
      <w:pPr>
        <w:pStyle w:val="Item"/>
        <w:numPr>
          <w:ilvl w:val="0"/>
          <w:numId w:val="12"/>
        </w:numPr>
        <w:ind w:left="709" w:hanging="709"/>
        <w:outlineLvl w:val="2"/>
      </w:pPr>
      <w:bookmarkStart w:id="94" w:name="_Ref278278911"/>
      <w:r w:rsidRPr="00736C2F">
        <w:t>realizar o recolhimento de todos os tributos que incidam ou venham a incidir sobre as Debêntures que sejam de responsabilidade da Emissora;</w:t>
      </w:r>
      <w:bookmarkEnd w:id="94"/>
    </w:p>
    <w:p w14:paraId="4C9FBBBD" w14:textId="77777777" w:rsidR="00180160" w:rsidRPr="00736C2F" w:rsidRDefault="00180160" w:rsidP="0008212C">
      <w:pPr>
        <w:pStyle w:val="ListParagraph"/>
        <w:ind w:left="0"/>
      </w:pPr>
    </w:p>
    <w:p w14:paraId="26F22E3C" w14:textId="77777777" w:rsidR="00BD0902" w:rsidRPr="00736C2F" w:rsidRDefault="00BD0902" w:rsidP="000665E5">
      <w:pPr>
        <w:pStyle w:val="Item"/>
        <w:numPr>
          <w:ilvl w:val="0"/>
          <w:numId w:val="12"/>
        </w:numPr>
        <w:ind w:left="709" w:hanging="709"/>
        <w:outlineLvl w:val="2"/>
      </w:pPr>
      <w:bookmarkStart w:id="95"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95"/>
    </w:p>
    <w:p w14:paraId="33E46ED7" w14:textId="77777777" w:rsidR="00180160" w:rsidRPr="00736C2F" w:rsidRDefault="00180160" w:rsidP="0008212C">
      <w:pPr>
        <w:pStyle w:val="ListParagraph"/>
        <w:ind w:left="0"/>
      </w:pPr>
    </w:p>
    <w:p w14:paraId="5D7D0D0A" w14:textId="77777777" w:rsidR="00BD0902" w:rsidRPr="00736C2F" w:rsidRDefault="00BD0902" w:rsidP="000665E5">
      <w:pPr>
        <w:pStyle w:val="Item"/>
        <w:numPr>
          <w:ilvl w:val="0"/>
          <w:numId w:val="12"/>
        </w:numPr>
        <w:ind w:left="709" w:hanging="709"/>
        <w:outlineLvl w:val="2"/>
      </w:pPr>
      <w:bookmarkStart w:id="96" w:name="_Ref168844102"/>
      <w:bookmarkStart w:id="97"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96"/>
    </w:p>
    <w:p w14:paraId="216A17CB" w14:textId="77777777" w:rsidR="00180160" w:rsidRPr="00736C2F" w:rsidRDefault="00180160" w:rsidP="0008212C">
      <w:pPr>
        <w:pStyle w:val="ListParagraph"/>
        <w:ind w:left="0"/>
      </w:pPr>
    </w:p>
    <w:p w14:paraId="7E1F9471" w14:textId="77777777" w:rsidR="00BD0902" w:rsidRPr="00736C2F" w:rsidRDefault="00BD0902" w:rsidP="000665E5">
      <w:pPr>
        <w:pStyle w:val="Item"/>
        <w:numPr>
          <w:ilvl w:val="0"/>
          <w:numId w:val="12"/>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97"/>
      <w:r w:rsidR="00BE0C23" w:rsidRPr="00736C2F">
        <w:t>o</w:t>
      </w:r>
      <w:r w:rsidRPr="00736C2F">
        <w:t>;</w:t>
      </w:r>
    </w:p>
    <w:p w14:paraId="1C8EC11E" w14:textId="77777777" w:rsidR="00A90153" w:rsidRPr="00736C2F" w:rsidRDefault="00A90153" w:rsidP="0008212C">
      <w:pPr>
        <w:pStyle w:val="ListParagraph"/>
        <w:ind w:left="0"/>
      </w:pPr>
    </w:p>
    <w:p w14:paraId="2B935E5D" w14:textId="77777777" w:rsidR="00BD0902" w:rsidRPr="00736C2F" w:rsidRDefault="00BD0902" w:rsidP="000665E5">
      <w:pPr>
        <w:pStyle w:val="Item"/>
        <w:numPr>
          <w:ilvl w:val="0"/>
          <w:numId w:val="12"/>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4F97CDAE" w14:textId="77777777" w:rsidR="00180160" w:rsidRPr="00736C2F" w:rsidRDefault="00180160" w:rsidP="0008212C">
      <w:pPr>
        <w:pStyle w:val="ListParagraph"/>
        <w:ind w:left="0"/>
      </w:pPr>
    </w:p>
    <w:p w14:paraId="0DBA7963" w14:textId="77777777" w:rsidR="00BD0902" w:rsidRPr="00736C2F" w:rsidRDefault="00BD0902" w:rsidP="000665E5">
      <w:pPr>
        <w:pStyle w:val="Item"/>
        <w:numPr>
          <w:ilvl w:val="0"/>
          <w:numId w:val="12"/>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45CF7107" w14:textId="77777777" w:rsidR="00A90153" w:rsidRPr="00736C2F" w:rsidRDefault="00A90153" w:rsidP="0008212C">
      <w:pPr>
        <w:pStyle w:val="ListParagraph"/>
        <w:ind w:left="0"/>
      </w:pPr>
    </w:p>
    <w:p w14:paraId="422FFDDF" w14:textId="77777777" w:rsidR="00BD0902" w:rsidRPr="00736C2F" w:rsidRDefault="00BD0902" w:rsidP="000665E5">
      <w:pPr>
        <w:pStyle w:val="Item"/>
        <w:numPr>
          <w:ilvl w:val="0"/>
          <w:numId w:val="12"/>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462B362B" w14:textId="77777777" w:rsidR="00180160" w:rsidRPr="00736C2F" w:rsidRDefault="00180160" w:rsidP="0008212C">
      <w:pPr>
        <w:pStyle w:val="ListParagraph"/>
        <w:ind w:left="0"/>
      </w:pPr>
    </w:p>
    <w:p w14:paraId="02C9E784" w14:textId="1D71300A" w:rsidR="00A3175A" w:rsidRPr="00736C2F" w:rsidRDefault="00DA621D" w:rsidP="000665E5">
      <w:pPr>
        <w:pStyle w:val="Item"/>
        <w:numPr>
          <w:ilvl w:val="0"/>
          <w:numId w:val="12"/>
        </w:numPr>
        <w:ind w:left="709" w:hanging="709"/>
        <w:outlineLvl w:val="2"/>
      </w:pPr>
      <w:bookmarkStart w:id="98" w:name="_Hlk56634303"/>
      <w:r>
        <w:rPr>
          <w:lang w:val="pt-PT"/>
        </w:rPr>
        <w:lastRenderedPageBreak/>
        <w:t xml:space="preserve">(a) </w:t>
      </w:r>
      <w:r w:rsidR="00A3175A" w:rsidRPr="00736C2F">
        <w:rPr>
          <w:lang w:val="pt-PT"/>
        </w:rPr>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 xml:space="preserve">s que </w:t>
      </w:r>
      <w:r w:rsidR="006234A4">
        <w:t xml:space="preserve">(1) </w:t>
      </w:r>
      <w:r w:rsidR="000D08B0" w:rsidRPr="00765368">
        <w:t xml:space="preserve">estejam em processo regular de renovação ou </w:t>
      </w:r>
      <w:r w:rsidR="006234A4">
        <w:t xml:space="preserve">(2) </w:t>
      </w:r>
      <w:r w:rsidR="000D08B0" w:rsidRPr="00765368">
        <w:t>sendo discutid</w:t>
      </w:r>
      <w:r w:rsidR="00765368">
        <w:t>o</w:t>
      </w:r>
      <w:r w:rsidR="000D08B0" w:rsidRPr="00765368">
        <w:t>s de boa-fé pela Emissora nas esferas administrativa e/ou judicial e cuja ausência não possa gerar um Efeito Adverso Relevante</w:t>
      </w:r>
      <w:r w:rsidR="00A3175A" w:rsidRPr="00736C2F">
        <w:rPr>
          <w:lang w:val="pt-PT"/>
        </w:rPr>
        <w:t>; (</w:t>
      </w:r>
      <w:r>
        <w:rPr>
          <w:lang w:val="pt-PT"/>
        </w:rPr>
        <w:t>b</w:t>
      </w:r>
      <w:r w:rsidR="00A3175A" w:rsidRPr="00736C2F">
        <w:rPr>
          <w:lang w:val="pt-PT"/>
        </w:rPr>
        <w:t>)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w:t>
      </w:r>
      <w:r>
        <w:rPr>
          <w:lang w:val="pt-PT"/>
        </w:rPr>
        <w:t>c</w:t>
      </w:r>
      <w:r w:rsidR="00A3175A" w:rsidRPr="00736C2F">
        <w:rPr>
          <w:lang w:val="pt-PT"/>
        </w:rPr>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Pr>
          <w:lang w:val="pt-PT"/>
        </w:rPr>
        <w:t>d</w:t>
      </w:r>
      <w:r w:rsidR="00A3175A" w:rsidRPr="00736C2F">
        <w:rPr>
          <w:lang w:val="pt-PT"/>
        </w:rPr>
        <w:t>) monitorar suas atividades de forma a identificar e mitigar eventuais impactos ambientais não antevistos no momento desta Emissão; e (</w:t>
      </w:r>
      <w:r>
        <w:rPr>
          <w:lang w:val="pt-PT"/>
        </w:rPr>
        <w:t>e</w:t>
      </w:r>
      <w:r w:rsidR="00A3175A" w:rsidRPr="00736C2F">
        <w:rPr>
          <w:lang w:val="pt-PT"/>
        </w:rPr>
        <w:t>) monitorar seus fornecedores diretos e relevantes no que diz respeito à observância às legislações socioambiental e trabalhista, normas de saúde e segurança ocupacional, bem como a inexistência de trabalho análogo ao escravo ou infantil;</w:t>
      </w:r>
      <w:bookmarkEnd w:id="98"/>
    </w:p>
    <w:p w14:paraId="16C368E8" w14:textId="77777777" w:rsidR="00836A30" w:rsidRPr="00736C2F" w:rsidRDefault="00836A30" w:rsidP="0008212C">
      <w:pPr>
        <w:pStyle w:val="ListParagraph"/>
        <w:ind w:left="0"/>
      </w:pPr>
    </w:p>
    <w:p w14:paraId="619C375E" w14:textId="77777777" w:rsidR="00836A30" w:rsidRPr="00736C2F" w:rsidRDefault="00836A30" w:rsidP="000665E5">
      <w:pPr>
        <w:pStyle w:val="Item"/>
        <w:numPr>
          <w:ilvl w:val="0"/>
          <w:numId w:val="12"/>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4104ECA3" w14:textId="77777777" w:rsidR="00836A30" w:rsidRPr="00736C2F" w:rsidRDefault="00836A30" w:rsidP="0008212C">
      <w:pPr>
        <w:pStyle w:val="ListParagraph"/>
        <w:ind w:left="0"/>
      </w:pPr>
    </w:p>
    <w:p w14:paraId="74F6FABC" w14:textId="08B5339C" w:rsidR="00A84680" w:rsidRDefault="00836A30" w:rsidP="000665E5">
      <w:pPr>
        <w:pStyle w:val="Item"/>
        <w:numPr>
          <w:ilvl w:val="0"/>
          <w:numId w:val="12"/>
        </w:numPr>
        <w:ind w:left="709" w:hanging="709"/>
        <w:outlineLvl w:val="2"/>
      </w:pPr>
      <w:bookmarkStart w:id="99" w:name="_Hlk56633613"/>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00F25B39">
        <w:t xml:space="preserve"> de Emissão</w:t>
      </w:r>
      <w:r w:rsidRPr="00736C2F">
        <w:t>; (</w:t>
      </w:r>
      <w:r w:rsidR="005054A6" w:rsidRPr="00736C2F">
        <w:t>g)</w:t>
      </w:r>
      <w:r w:rsidR="002460F1">
        <w:t xml:space="preserve"> </w:t>
      </w:r>
      <w:r w:rsidRPr="00736C2F">
        <w:t xml:space="preserve">fornecer as informações </w:t>
      </w:r>
      <w:r w:rsidRPr="00736C2F">
        <w:lastRenderedPageBreak/>
        <w:t>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6F15D2">
        <w:t>“</w:t>
      </w:r>
      <w:r w:rsidR="00DC639B" w:rsidRPr="00736C2F">
        <w:t>d</w:t>
      </w:r>
      <w:r w:rsidR="006F15D2">
        <w:t>”</w:t>
      </w:r>
      <w:r w:rsidR="00DC639B" w:rsidRPr="00736C2F">
        <w:t xml:space="preserve"> </w:t>
      </w:r>
      <w:r w:rsidR="0043502C" w:rsidRPr="00736C2F">
        <w:t>dest</w:t>
      </w:r>
      <w:r w:rsidR="0043502C">
        <w:t>e</w:t>
      </w:r>
      <w:r w:rsidR="0043502C" w:rsidRPr="00736C2F">
        <w:t xml:space="preserve"> </w:t>
      </w:r>
      <w:r w:rsidR="0043502C">
        <w:t xml:space="preserve">item </w:t>
      </w:r>
      <w:r w:rsidR="006F15D2">
        <w:t>“</w:t>
      </w:r>
      <w:r w:rsidR="00AE29F9">
        <w:t>xviii</w:t>
      </w:r>
      <w:r w:rsidR="006F15D2">
        <w:t>”</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99"/>
      <w:r w:rsidR="0043502C" w:rsidRPr="000360DB">
        <w:t>e</w:t>
      </w:r>
      <w:bookmarkStart w:id="100" w:name="_Hlk56634288"/>
    </w:p>
    <w:p w14:paraId="41FDF01D" w14:textId="77777777" w:rsidR="00A84680" w:rsidRPr="00A84680" w:rsidRDefault="00A84680" w:rsidP="00115F51"/>
    <w:p w14:paraId="45F15F14" w14:textId="77777777" w:rsidR="00175745" w:rsidRPr="00736C2F" w:rsidRDefault="00FF5B8F" w:rsidP="000665E5">
      <w:pPr>
        <w:pStyle w:val="Item"/>
        <w:numPr>
          <w:ilvl w:val="0"/>
          <w:numId w:val="12"/>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100"/>
    </w:p>
    <w:p w14:paraId="57D9543C" w14:textId="77777777" w:rsidR="00386CD3" w:rsidRPr="00736C2F" w:rsidRDefault="00386CD3" w:rsidP="0008212C">
      <w:pPr>
        <w:pStyle w:val="ListParagraph"/>
        <w:ind w:left="0"/>
      </w:pPr>
    </w:p>
    <w:p w14:paraId="4781770F" w14:textId="349F78BC" w:rsidR="00386CD3" w:rsidRPr="003D201F" w:rsidRDefault="00386CD3" w:rsidP="0008212C">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6F15D2">
        <w:rPr>
          <w:lang w:val="pt-PT"/>
        </w:rPr>
        <w:t>“</w:t>
      </w:r>
      <w:r w:rsidRPr="003D201F">
        <w:rPr>
          <w:u w:val="single"/>
          <w:lang w:val="pt-PT"/>
        </w:rPr>
        <w:t>Decreto 8.420</w:t>
      </w:r>
      <w:r w:rsidR="006F15D2">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OECD Convention on Combating Bribery of 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6F15D2">
        <w:rPr>
          <w:lang w:val="pt-PT"/>
        </w:rPr>
        <w:t>“</w:t>
      </w:r>
      <w:r w:rsidRPr="003D201F">
        <w:rPr>
          <w:u w:val="single"/>
          <w:lang w:val="pt-PT"/>
        </w:rPr>
        <w:t>Normas Anticorrupção</w:t>
      </w:r>
      <w:r w:rsidR="006F15D2">
        <w:rPr>
          <w:lang w:val="pt-PT"/>
        </w:rPr>
        <w:t>”</w:t>
      </w:r>
      <w:r w:rsidRPr="003D201F">
        <w:rPr>
          <w:lang w:val="pt-PT"/>
        </w:rPr>
        <w:t xml:space="preserve">), na medida em que: (i) </w:t>
      </w:r>
      <w:r w:rsidR="00DC3D4E">
        <w:rPr>
          <w:lang w:val="pt-PT"/>
        </w:rPr>
        <w:t xml:space="preserve">a Emissora </w:t>
      </w:r>
      <w:r w:rsidR="00DC3D4E" w:rsidRPr="003D201F">
        <w:rPr>
          <w:lang w:val="pt-PT"/>
        </w:rPr>
        <w:t>possu</w:t>
      </w:r>
      <w:r w:rsidR="00DC3D4E">
        <w:rPr>
          <w:lang w:val="pt-PT"/>
        </w:rPr>
        <w:t>i</w:t>
      </w:r>
      <w:r w:rsidR="00DC3D4E" w:rsidRPr="003D201F">
        <w:rPr>
          <w:lang w:val="pt-PT"/>
        </w:rPr>
        <w:t xml:space="preserve"> </w:t>
      </w:r>
      <w:r w:rsidRPr="003D201F">
        <w:rPr>
          <w:lang w:val="pt-PT"/>
        </w:rPr>
        <w:t>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w:t>
      </w:r>
      <w:r w:rsidR="00C458ED">
        <w:rPr>
          <w:lang w:val="pt-PT"/>
        </w:rPr>
        <w:t>m</w:t>
      </w:r>
      <w:r w:rsidRPr="003D201F">
        <w:rPr>
          <w:lang w:val="pt-PT"/>
        </w:rPr>
        <w:t xml:space="preserve"> as suas atividades em conformidade com essas leis; (iii) </w:t>
      </w:r>
      <w:bookmarkStart w:id="101" w:name="_Hlk59284248"/>
      <w:r w:rsidR="00D930FF" w:rsidRPr="00D930FF">
        <w:rPr>
          <w:lang w:val="pt-PT"/>
        </w:rPr>
        <w:t>no melhor conhecimento</w:t>
      </w:r>
      <w:r w:rsidR="00DC3D4E">
        <w:rPr>
          <w:lang w:val="pt-PT"/>
        </w:rPr>
        <w:t xml:space="preserve"> da Emissora</w:t>
      </w:r>
      <w:r w:rsidR="00D930FF" w:rsidRPr="00D930FF">
        <w:rPr>
          <w:lang w:val="pt-PT"/>
        </w:rPr>
        <w:t xml:space="preserve">, nesta data, </w:t>
      </w:r>
      <w:r w:rsidRPr="003D201F">
        <w:rPr>
          <w:lang w:val="pt-PT"/>
        </w:rPr>
        <w:t xml:space="preserve">seus </w:t>
      </w:r>
      <w:r w:rsidR="00FC2A24">
        <w:rPr>
          <w:lang w:val="pt-PT"/>
        </w:rPr>
        <w:t xml:space="preserve">conselheiros, diretores e </w:t>
      </w:r>
      <w:r w:rsidRPr="003D201F">
        <w:rPr>
          <w:lang w:val="pt-PT"/>
        </w:rPr>
        <w:t>funcionários</w:t>
      </w:r>
      <w:r w:rsidR="00D930FF" w:rsidRPr="00D930FF">
        <w:rPr>
          <w:lang w:val="pt-PT"/>
        </w:rPr>
        <w:t>, desde que agindo em nome da Emissora</w:t>
      </w:r>
      <w:r w:rsidR="00D930FF">
        <w:rPr>
          <w:lang w:val="pt-PT"/>
        </w:rPr>
        <w:t>,</w:t>
      </w:r>
      <w:r w:rsidR="008F154F">
        <w:rPr>
          <w:lang w:val="pt-PT"/>
        </w:rPr>
        <w:t xml:space="preserve"> </w:t>
      </w:r>
      <w:r w:rsidRPr="003D201F">
        <w:rPr>
          <w:lang w:val="pt-PT"/>
        </w:rPr>
        <w:t>não foram condenados</w:t>
      </w:r>
      <w:r w:rsidR="00D930FF" w:rsidRPr="00D930FF">
        <w:t xml:space="preserve"> </w:t>
      </w:r>
      <w:r w:rsidR="00D930FF" w:rsidRPr="00D930FF">
        <w:rPr>
          <w:lang w:val="pt-PT"/>
        </w:rPr>
        <w:t>em processos judiciais, administrativos, ou arbitrais</w:t>
      </w:r>
      <w:r w:rsidRPr="003D201F">
        <w:rPr>
          <w:lang w:val="pt-PT"/>
        </w:rPr>
        <w:t xml:space="preserve"> em razão da prática de atos ilícitos previstos nos normativos indicados anteriormente</w:t>
      </w:r>
      <w:bookmarkEnd w:id="101"/>
      <w:r w:rsidRPr="003D201F">
        <w:rPr>
          <w:lang w:val="pt-PT"/>
        </w:rPr>
        <w:t>;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4CC15E8E" w14:textId="77777777" w:rsidR="00386CD3" w:rsidRPr="00736C2F" w:rsidRDefault="00386CD3" w:rsidP="0008212C">
      <w:pPr>
        <w:pStyle w:val="BasicParagraph"/>
        <w:spacing w:line="312" w:lineRule="auto"/>
        <w:rPr>
          <w:rFonts w:ascii="Verdana" w:hAnsi="Verdana" w:cs="Times New Roman"/>
          <w:sz w:val="20"/>
          <w:szCs w:val="20"/>
          <w:lang w:val="pt-PT"/>
        </w:rPr>
      </w:pPr>
    </w:p>
    <w:p w14:paraId="20810FC8" w14:textId="0B939B63" w:rsidR="00B22D5B" w:rsidRDefault="00386CD3" w:rsidP="00DC3D4E">
      <w:pPr>
        <w:pStyle w:val="Clusula"/>
        <w:rPr>
          <w:lang w:val="pt-PT"/>
        </w:rPr>
      </w:pPr>
      <w:r w:rsidRPr="00322049">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22049">
        <w:rPr>
          <w:lang w:val="pt-PT"/>
        </w:rPr>
        <w:t>possui</w:t>
      </w:r>
      <w:r w:rsidRPr="00322049">
        <w:rPr>
          <w:lang w:val="pt-PT"/>
        </w:rPr>
        <w:t xml:space="preserve">,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w:t>
      </w:r>
      <w:r w:rsidR="00322049" w:rsidRPr="00322049">
        <w:rPr>
          <w:lang w:val="pt-PT"/>
        </w:rPr>
        <w:t>nest</w:t>
      </w:r>
      <w:r w:rsidR="00322049">
        <w:rPr>
          <w:lang w:val="pt-PT"/>
        </w:rPr>
        <w:t>a</w:t>
      </w:r>
      <w:r w:rsidR="00322049" w:rsidRPr="00322049">
        <w:rPr>
          <w:lang w:val="pt-PT"/>
        </w:rPr>
        <w:t xml:space="preserve"> </w:t>
      </w:r>
      <w:r w:rsidR="00322049">
        <w:rPr>
          <w:lang w:val="pt-PT"/>
        </w:rPr>
        <w:t>Cláusula 6.</w:t>
      </w:r>
      <w:r w:rsidR="00B22D5B">
        <w:rPr>
          <w:lang w:val="pt-PT"/>
        </w:rPr>
        <w:t xml:space="preserve">3 e na </w:t>
      </w:r>
      <w:r w:rsidR="00613823">
        <w:rPr>
          <w:lang w:val="pt-PT"/>
        </w:rPr>
        <w:t>Cláusula 6.4</w:t>
      </w:r>
      <w:r w:rsidR="00322049">
        <w:rPr>
          <w:lang w:val="pt-PT"/>
        </w:rPr>
        <w:t xml:space="preserve"> </w:t>
      </w:r>
      <w:r w:rsidR="00613823">
        <w:rPr>
          <w:lang w:val="pt-PT"/>
        </w:rPr>
        <w:t xml:space="preserve">abaixo </w:t>
      </w:r>
      <w:r w:rsidRPr="00322049">
        <w:rPr>
          <w:lang w:val="pt-PT"/>
        </w:rPr>
        <w:t>poderá ensejar o vencimento antecipado das obrigações assumidas no âmbito desta Escritura</w:t>
      </w:r>
      <w:r w:rsidR="00730A2C" w:rsidRPr="00322049">
        <w:rPr>
          <w:lang w:val="pt-PT"/>
        </w:rPr>
        <w:t xml:space="preserve"> de Emissão</w:t>
      </w:r>
      <w:r w:rsidRPr="00322049">
        <w:rPr>
          <w:lang w:val="pt-PT"/>
        </w:rPr>
        <w:t>.</w:t>
      </w:r>
    </w:p>
    <w:p w14:paraId="51E33A96" w14:textId="77777777" w:rsidR="00B22D5B" w:rsidRPr="00F7088E" w:rsidRDefault="00B22D5B" w:rsidP="00F7088E"/>
    <w:p w14:paraId="31553AD7" w14:textId="12473C5B" w:rsidR="00386CD3" w:rsidRPr="00322049" w:rsidRDefault="00386CD3" w:rsidP="00DC3D4E">
      <w:pPr>
        <w:pStyle w:val="Clusula"/>
        <w:rPr>
          <w:lang w:val="pt-PT"/>
        </w:rPr>
      </w:pPr>
      <w:r w:rsidRPr="00322049">
        <w:rPr>
          <w:lang w:val="pt-PT"/>
        </w:rPr>
        <w:lastRenderedPageBreak/>
        <w:t xml:space="preserve">Adicionalmente, a Emissora se obriga, durante a vigência das Debêntures, a: </w:t>
      </w:r>
    </w:p>
    <w:p w14:paraId="2DBF07FF" w14:textId="77777777" w:rsidR="00386CD3" w:rsidRPr="00736C2F" w:rsidRDefault="00386CD3" w:rsidP="0008212C">
      <w:pPr>
        <w:pStyle w:val="BasicParagraph"/>
        <w:spacing w:line="312" w:lineRule="auto"/>
        <w:rPr>
          <w:rFonts w:ascii="Verdana" w:hAnsi="Verdana" w:cs="Times New Roman"/>
          <w:sz w:val="20"/>
          <w:szCs w:val="20"/>
          <w:lang w:val="pt-PT"/>
        </w:rPr>
      </w:pPr>
    </w:p>
    <w:p w14:paraId="14A29CD4" w14:textId="12718340" w:rsidR="00386CD3" w:rsidRPr="000360DB" w:rsidRDefault="003D4C74" w:rsidP="000665E5">
      <w:pPr>
        <w:pStyle w:val="Item"/>
        <w:numPr>
          <w:ilvl w:val="0"/>
          <w:numId w:val="13"/>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3D6726AA" w14:textId="77777777" w:rsidR="00386CD3" w:rsidRPr="00736C2F" w:rsidRDefault="00386CD3" w:rsidP="0008212C">
      <w:pPr>
        <w:pStyle w:val="BasicParagraph"/>
        <w:spacing w:line="312" w:lineRule="auto"/>
        <w:rPr>
          <w:rFonts w:ascii="Verdana" w:hAnsi="Verdana" w:cs="Times New Roman"/>
          <w:sz w:val="20"/>
          <w:szCs w:val="20"/>
          <w:lang w:val="pt-PT"/>
        </w:rPr>
      </w:pPr>
    </w:p>
    <w:p w14:paraId="394323B2" w14:textId="77777777" w:rsidR="00386CD3" w:rsidRPr="000360DB" w:rsidRDefault="003D4C74" w:rsidP="000665E5">
      <w:pPr>
        <w:pStyle w:val="Item"/>
        <w:numPr>
          <w:ilvl w:val="0"/>
          <w:numId w:val="13"/>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5FBD38A2" w14:textId="77777777" w:rsidR="00386CD3" w:rsidRPr="00736C2F" w:rsidRDefault="00386CD3" w:rsidP="0008212C">
      <w:pPr>
        <w:pStyle w:val="BasicParagraph"/>
        <w:spacing w:line="312" w:lineRule="auto"/>
        <w:rPr>
          <w:rFonts w:ascii="Verdana" w:hAnsi="Verdana" w:cs="Times New Roman"/>
          <w:sz w:val="20"/>
          <w:szCs w:val="20"/>
          <w:lang w:val="pt-PT"/>
        </w:rPr>
      </w:pPr>
    </w:p>
    <w:p w14:paraId="793277F0" w14:textId="77777777" w:rsidR="00386CD3" w:rsidRPr="000360DB" w:rsidRDefault="003D4C74" w:rsidP="000665E5">
      <w:pPr>
        <w:pStyle w:val="Item"/>
        <w:numPr>
          <w:ilvl w:val="0"/>
          <w:numId w:val="13"/>
        </w:numPr>
        <w:ind w:left="709" w:hanging="709"/>
        <w:outlineLvl w:val="2"/>
        <w:rPr>
          <w:lang w:val="pt-PT"/>
        </w:rPr>
      </w:pPr>
      <w:r>
        <w:rPr>
          <w:lang w:val="pt-PT"/>
        </w:rPr>
        <w:t>c</w:t>
      </w:r>
      <w:r w:rsidR="00386CD3" w:rsidRPr="000360DB">
        <w:rPr>
          <w:lang w:val="pt-PT"/>
        </w:rPr>
        <w:t>omunicar ao Agente Fiduciário sobre eventual autuação pelos órgãos responsáveis pela fiscalização de Normas Anticorrupção.</w:t>
      </w:r>
    </w:p>
    <w:p w14:paraId="20303145" w14:textId="77777777" w:rsidR="00386CD3" w:rsidRPr="00736C2F" w:rsidRDefault="00386CD3" w:rsidP="0008212C">
      <w:pPr>
        <w:pStyle w:val="BasicParagraph"/>
        <w:spacing w:line="312" w:lineRule="auto"/>
        <w:rPr>
          <w:rFonts w:ascii="Verdana" w:hAnsi="Verdana" w:cs="Times New Roman"/>
          <w:sz w:val="20"/>
          <w:szCs w:val="20"/>
          <w:lang w:val="pt-PT"/>
        </w:rPr>
      </w:pPr>
    </w:p>
    <w:p w14:paraId="73DED9F0" w14:textId="5B63B3EC" w:rsidR="00386CD3" w:rsidRPr="003825AC" w:rsidRDefault="00BC6CD0" w:rsidP="0008212C">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cumprem</w:t>
      </w:r>
      <w:r w:rsidR="00FE63A5">
        <w:rPr>
          <w:lang w:val="pt-PT"/>
        </w:rPr>
        <w:t>,</w:t>
      </w:r>
      <w:r w:rsidR="00386CD3" w:rsidRPr="00736C2F">
        <w:rPr>
          <w:lang w:val="pt-PT"/>
        </w:rPr>
        <w:t xml:space="preserve"> a </w:t>
      </w:r>
      <w:r w:rsidR="00386CD3" w:rsidRPr="00736C2F">
        <w:t xml:space="preserve">legislação </w:t>
      </w:r>
      <w:r w:rsidR="003825AC" w:rsidRPr="00E86969">
        <w:t xml:space="preserve">e regulamentação </w:t>
      </w:r>
      <w:r w:rsidR="002119D2" w:rsidRPr="00736C2F">
        <w:t>vigente</w:t>
      </w:r>
      <w:r w:rsidR="003825AC">
        <w:t>s</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6F15D2">
        <w:rPr>
          <w:lang w:val="pt-PT"/>
        </w:rPr>
        <w:t>“</w:t>
      </w:r>
      <w:r w:rsidR="00386CD3" w:rsidRPr="00736C2F">
        <w:rPr>
          <w:u w:val="single"/>
          <w:lang w:val="pt-PT"/>
        </w:rPr>
        <w:t>Legislação Socioambiental</w:t>
      </w:r>
      <w:r w:rsidR="006F15D2">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w:t>
      </w:r>
      <w:r w:rsidR="003825AC">
        <w:rPr>
          <w:lang w:val="pt-PT"/>
        </w:rPr>
        <w:t>m</w:t>
      </w:r>
      <w:r w:rsidR="00386CD3" w:rsidRPr="00736C2F">
        <w:rPr>
          <w:lang w:val="pt-PT"/>
        </w:rPr>
        <w:t xml:space="preserve"> as suas atividades em conformidade com essas leis</w:t>
      </w:r>
      <w:r w:rsidR="002119D2" w:rsidRPr="00736C2F">
        <w:rPr>
          <w:lang w:val="pt-PT"/>
        </w:rPr>
        <w:t xml:space="preserve">, </w:t>
      </w:r>
      <w:bookmarkStart w:id="102" w:name="_Hlk59364456"/>
      <w:r w:rsidR="002119D2" w:rsidRPr="00736C2F">
        <w:rPr>
          <w:lang w:val="pt-PT"/>
        </w:rPr>
        <w:t xml:space="preserve">exceto </w:t>
      </w:r>
      <w:r w:rsidR="00DC3D4E">
        <w:rPr>
          <w:lang w:val="pt-PT"/>
        </w:rPr>
        <w:t xml:space="preserve">em relação àquelas que </w:t>
      </w:r>
      <w:r w:rsidR="002119D2" w:rsidRPr="00736C2F">
        <w:rPr>
          <w:lang w:val="pt-PT"/>
        </w:rPr>
        <w:t>estiver</w:t>
      </w:r>
      <w:r w:rsidR="00DC3D4E">
        <w:rPr>
          <w:lang w:val="pt-PT"/>
        </w:rPr>
        <w:t xml:space="preserve">em sendo questionadas </w:t>
      </w:r>
      <w:r w:rsidR="002119D2" w:rsidRPr="00736C2F">
        <w:rPr>
          <w:lang w:val="pt-PT"/>
        </w:rPr>
        <w:t>judicialmente de boa-fé</w:t>
      </w:r>
      <w:bookmarkEnd w:id="102"/>
      <w:r w:rsidR="00DC3D4E">
        <w:rPr>
          <w:lang w:val="pt-PT"/>
        </w:rPr>
        <w:t xml:space="preserve"> pela Emissora</w:t>
      </w:r>
      <w:r w:rsidR="00386CD3" w:rsidRPr="00736C2F">
        <w:rPr>
          <w:lang w:val="pt-PT"/>
        </w:rPr>
        <w:t>; (ii)</w:t>
      </w:r>
      <w:r w:rsidR="00D930FF" w:rsidRPr="00F7088E">
        <w:t xml:space="preserve"> </w:t>
      </w:r>
      <w:bookmarkStart w:id="103" w:name="_Hlk59282273"/>
      <w:bookmarkStart w:id="104" w:name="_Hlk59282292"/>
      <w:r w:rsidR="00D930FF" w:rsidRPr="00D930FF">
        <w:rPr>
          <w:lang w:val="pt-PT"/>
        </w:rPr>
        <w:t>no melhor conhecimento</w:t>
      </w:r>
      <w:r w:rsidR="00DC3D4E">
        <w:rPr>
          <w:lang w:val="pt-PT"/>
        </w:rPr>
        <w:t xml:space="preserve"> da Emissora</w:t>
      </w:r>
      <w:r w:rsidR="00D930FF" w:rsidRPr="00D930FF">
        <w:rPr>
          <w:lang w:val="pt-PT"/>
        </w:rPr>
        <w:t>, nesta data,</w:t>
      </w:r>
      <w:r w:rsidR="00386CD3" w:rsidRPr="00736C2F">
        <w:rPr>
          <w:lang w:val="pt-PT"/>
        </w:rPr>
        <w:t xml:space="preserve"> </w:t>
      </w:r>
      <w:bookmarkEnd w:id="103"/>
      <w:r w:rsidR="00386CD3" w:rsidRPr="00736C2F">
        <w:rPr>
          <w:lang w:val="pt-PT"/>
        </w:rPr>
        <w:t xml:space="preserve">seus </w:t>
      </w:r>
      <w:r w:rsidR="00FC2A24">
        <w:rPr>
          <w:lang w:val="pt-PT"/>
        </w:rPr>
        <w:t>conselheiros</w:t>
      </w:r>
      <w:r w:rsidR="00386CD3" w:rsidRPr="00736C2F">
        <w:rPr>
          <w:lang w:val="pt-PT"/>
        </w:rPr>
        <w:t>, diretores</w:t>
      </w:r>
      <w:r w:rsidR="00FC2A24">
        <w:rPr>
          <w:lang w:val="pt-PT"/>
        </w:rPr>
        <w:t xml:space="preserve"> e funcionários</w:t>
      </w:r>
      <w:r w:rsidR="00D930FF" w:rsidRPr="00D930FF">
        <w:rPr>
          <w:lang w:val="pt-PT"/>
        </w:rPr>
        <w:t>, desde que agindo em nome da Emissora,</w:t>
      </w:r>
      <w:r w:rsidR="00D70416" w:rsidRPr="00736C2F">
        <w:rPr>
          <w:lang w:val="pt-PT"/>
        </w:rPr>
        <w:t xml:space="preserve"> </w:t>
      </w:r>
      <w:r w:rsidR="00386CD3" w:rsidRPr="00736C2F">
        <w:rPr>
          <w:lang w:val="pt-PT"/>
        </w:rPr>
        <w:t>não foram condenados</w:t>
      </w:r>
      <w:r w:rsidR="00D930FF" w:rsidRPr="00D930FF">
        <w:t xml:space="preserve"> </w:t>
      </w:r>
      <w:r w:rsidR="00D930FF" w:rsidRPr="00D930FF">
        <w:rPr>
          <w:lang w:val="pt-PT"/>
        </w:rPr>
        <w:t>em processos judiciais, administrativos, ou arbitrais</w:t>
      </w:r>
      <w:r w:rsidR="00386CD3" w:rsidRPr="00736C2F">
        <w:rPr>
          <w:lang w:val="pt-PT"/>
        </w:rPr>
        <w:t xml:space="preserve"> em razão da prática de atos ilícitos previstos nos normativos indicados anteriormente</w:t>
      </w:r>
      <w:bookmarkEnd w:id="104"/>
      <w:r w:rsidR="00386CD3" w:rsidRPr="00736C2F">
        <w:rPr>
          <w:lang w:val="pt-PT"/>
        </w:rPr>
        <w:t xml:space="preserv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w:t>
      </w:r>
      <w:r w:rsidR="00386CD3" w:rsidRPr="003825AC">
        <w:rPr>
          <w:lang w:val="pt-PT"/>
        </w:rPr>
        <w:t>e (iv) caso tenham conhecimento de qualquer ato que viole a Legislação Socioambiental, comunicarão</w:t>
      </w:r>
      <w:r w:rsidR="002119D2" w:rsidRPr="003825AC">
        <w:rPr>
          <w:lang w:val="pt-PT"/>
        </w:rPr>
        <w:t xml:space="preserve">, em </w:t>
      </w:r>
      <w:r w:rsidR="006234A4" w:rsidRPr="003825AC">
        <w:rPr>
          <w:lang w:val="pt-PT"/>
        </w:rPr>
        <w:t xml:space="preserve">até </w:t>
      </w:r>
      <w:r w:rsidR="005110A1" w:rsidRPr="006D54CB">
        <w:rPr>
          <w:lang w:val="pt-PT"/>
        </w:rPr>
        <w:t xml:space="preserve">3 </w:t>
      </w:r>
      <w:r w:rsidR="002119D2" w:rsidRPr="006D54CB">
        <w:rPr>
          <w:lang w:val="pt-PT"/>
        </w:rPr>
        <w:t>(</w:t>
      </w:r>
      <w:r w:rsidR="005110A1" w:rsidRPr="006D54CB">
        <w:rPr>
          <w:lang w:val="pt-PT"/>
        </w:rPr>
        <w:t>três</w:t>
      </w:r>
      <w:r w:rsidR="002119D2" w:rsidRPr="006D54CB">
        <w:rPr>
          <w:lang w:val="pt-PT"/>
        </w:rPr>
        <w:t>) Dia</w:t>
      </w:r>
      <w:r w:rsidR="005110A1" w:rsidRPr="006D54CB">
        <w:rPr>
          <w:lang w:val="pt-PT"/>
        </w:rPr>
        <w:t>s</w:t>
      </w:r>
      <w:r w:rsidR="002119D2" w:rsidRPr="006D54CB">
        <w:rPr>
          <w:lang w:val="pt-PT"/>
        </w:rPr>
        <w:t xml:space="preserve"> Út</w:t>
      </w:r>
      <w:r w:rsidR="005110A1" w:rsidRPr="006D54CB">
        <w:rPr>
          <w:lang w:val="pt-PT"/>
        </w:rPr>
        <w:t>eis</w:t>
      </w:r>
      <w:r w:rsidR="002119D2" w:rsidRPr="003825AC">
        <w:rPr>
          <w:lang w:val="pt-PT"/>
        </w:rPr>
        <w:t xml:space="preserve"> contado</w:t>
      </w:r>
      <w:r w:rsidR="005110A1" w:rsidRPr="003825AC">
        <w:rPr>
          <w:lang w:val="pt-PT"/>
        </w:rPr>
        <w:t>s</w:t>
      </w:r>
      <w:r w:rsidR="002119D2" w:rsidRPr="003825AC">
        <w:rPr>
          <w:lang w:val="pt-PT"/>
        </w:rPr>
        <w:t xml:space="preserve"> da ciência do fato, </w:t>
      </w:r>
      <w:r w:rsidR="00386CD3" w:rsidRPr="003825AC">
        <w:rPr>
          <w:lang w:val="pt-PT"/>
        </w:rPr>
        <w:t>ao Agente Fiduciário.</w:t>
      </w:r>
    </w:p>
    <w:p w14:paraId="475BBD08" w14:textId="77777777" w:rsidR="00386CD3" w:rsidRPr="00736C2F" w:rsidRDefault="00386CD3" w:rsidP="0008212C">
      <w:pPr>
        <w:pStyle w:val="BasicParagraph"/>
        <w:spacing w:line="312" w:lineRule="auto"/>
        <w:rPr>
          <w:rFonts w:ascii="Verdana" w:hAnsi="Verdana" w:cs="Times New Roman"/>
          <w:sz w:val="20"/>
          <w:szCs w:val="20"/>
          <w:lang w:val="pt-PT"/>
        </w:rPr>
      </w:pPr>
    </w:p>
    <w:p w14:paraId="04F1F81C" w14:textId="31A2ED23" w:rsidR="00EF3823" w:rsidRPr="006D54CB" w:rsidRDefault="00386CD3" w:rsidP="00F7088E">
      <w:pPr>
        <w:pStyle w:val="Clusula"/>
      </w:pPr>
      <w:r w:rsidRPr="00960F93">
        <w:rPr>
          <w:lang w:val="pt-PT"/>
        </w:rPr>
        <w:t xml:space="preserve">A Emissora obriga-se a utilizar os recursos disponibilizados captados por meio da Emissão em função deste título exclusivamente em atividades lícitas e em conformidade com a </w:t>
      </w:r>
      <w:r w:rsidRPr="006D54CB">
        <w:t>Legislação</w:t>
      </w:r>
      <w:r w:rsidRPr="00960F93">
        <w:rPr>
          <w:lang w:val="pt-PT"/>
        </w:rPr>
        <w:t xml:space="preserve"> Socioambiental. </w:t>
      </w:r>
      <w:r w:rsidRPr="00736C2F">
        <w:rPr>
          <w:lang w:val="pt-PT"/>
        </w:rPr>
        <w:t xml:space="preserve">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w:t>
      </w:r>
      <w:r w:rsidR="003825AC" w:rsidRPr="00736C2F">
        <w:rPr>
          <w:lang w:val="pt-PT"/>
        </w:rPr>
        <w:t>nest</w:t>
      </w:r>
      <w:r w:rsidR="003825AC">
        <w:rPr>
          <w:lang w:val="pt-PT"/>
        </w:rPr>
        <w:t>a</w:t>
      </w:r>
      <w:r w:rsidR="003825AC" w:rsidRPr="00736C2F">
        <w:rPr>
          <w:lang w:val="pt-PT"/>
        </w:rPr>
        <w:t xml:space="preserve"> </w:t>
      </w:r>
      <w:r w:rsidR="003825AC">
        <w:rPr>
          <w:lang w:val="pt-PT"/>
        </w:rPr>
        <w:t xml:space="preserve">Escritura de Emissão </w:t>
      </w:r>
      <w:r w:rsidRPr="00736C2F">
        <w:rPr>
          <w:lang w:val="pt-PT"/>
        </w:rPr>
        <w:t xml:space="preserve">ou o descumprimento de quaisquer das obrigações previstas </w:t>
      </w:r>
      <w:r w:rsidR="00514C02">
        <w:rPr>
          <w:lang w:val="pt-PT"/>
        </w:rPr>
        <w:t xml:space="preserve">nesta Cláusula 6.6 e </w:t>
      </w:r>
      <w:r w:rsidR="00EF3823">
        <w:rPr>
          <w:lang w:val="pt-PT"/>
        </w:rPr>
        <w:t xml:space="preserve">na </w:t>
      </w:r>
      <w:r w:rsidR="003825AC">
        <w:rPr>
          <w:lang w:val="pt-PT"/>
        </w:rPr>
        <w:t xml:space="preserve">Cláusula </w:t>
      </w:r>
      <w:r w:rsidR="003825AC">
        <w:rPr>
          <w:lang w:val="pt-PT"/>
        </w:rPr>
        <w:lastRenderedPageBreak/>
        <w:t>6.</w:t>
      </w:r>
      <w:r w:rsidR="00514C02">
        <w:rPr>
          <w:lang w:val="pt-PT"/>
        </w:rPr>
        <w:t>7</w:t>
      </w:r>
      <w:r w:rsidR="00EF3823">
        <w:rPr>
          <w:lang w:val="pt-PT"/>
        </w:rPr>
        <w:t xml:space="preserve"> abaixo</w:t>
      </w:r>
      <w:r w:rsidR="003825AC">
        <w:rPr>
          <w:lang w:val="pt-PT"/>
        </w:rPr>
        <w:t xml:space="preserve"> </w:t>
      </w:r>
      <w:r w:rsidRPr="00736C2F">
        <w:rPr>
          <w:lang w:val="pt-PT"/>
        </w:rPr>
        <w:t xml:space="preserve">poderá ensejar o vencimento antecipado das obrigações assumidas no âmbito desta </w:t>
      </w:r>
      <w:r w:rsidR="00514C02">
        <w:rPr>
          <w:lang w:val="pt-PT"/>
        </w:rPr>
        <w:t xml:space="preserve">Escritura de </w:t>
      </w:r>
      <w:r w:rsidRPr="00736C2F">
        <w:rPr>
          <w:lang w:val="pt-PT"/>
        </w:rPr>
        <w:t>Emissão.</w:t>
      </w:r>
    </w:p>
    <w:p w14:paraId="7D7ABC15" w14:textId="77777777" w:rsidR="00EF3823" w:rsidRPr="00EF3823" w:rsidRDefault="00EF3823" w:rsidP="00F7088E">
      <w:pPr>
        <w:rPr>
          <w:lang w:val="pt-PT"/>
        </w:rPr>
      </w:pPr>
    </w:p>
    <w:p w14:paraId="5182F3C4" w14:textId="77777777" w:rsidR="00386CD3" w:rsidRPr="00736C2F" w:rsidRDefault="00386CD3">
      <w:pPr>
        <w:pStyle w:val="Clusula"/>
        <w:rPr>
          <w:lang w:val="pt-PT"/>
        </w:rPr>
      </w:pPr>
      <w:r w:rsidRPr="00736C2F">
        <w:rPr>
          <w:lang w:val="pt-PT"/>
        </w:rPr>
        <w:t>Adicionalmente, a Emissora se obriga, durante a vigência das Debêntures, a:</w:t>
      </w:r>
    </w:p>
    <w:p w14:paraId="27CE921A" w14:textId="77777777" w:rsidR="00386CD3" w:rsidRPr="00736C2F" w:rsidRDefault="00386CD3" w:rsidP="0008212C">
      <w:pPr>
        <w:pStyle w:val="BasicParagraph"/>
        <w:spacing w:line="312" w:lineRule="auto"/>
        <w:rPr>
          <w:rFonts w:ascii="Verdana" w:hAnsi="Verdana" w:cs="Times New Roman"/>
          <w:sz w:val="20"/>
          <w:szCs w:val="20"/>
          <w:lang w:val="pt-PT"/>
        </w:rPr>
      </w:pPr>
    </w:p>
    <w:p w14:paraId="3AC7B880" w14:textId="3F81EFBF" w:rsidR="00386CD3" w:rsidRPr="00765368" w:rsidRDefault="00260470" w:rsidP="000665E5">
      <w:pPr>
        <w:pStyle w:val="Item"/>
        <w:numPr>
          <w:ilvl w:val="0"/>
          <w:numId w:val="14"/>
        </w:numPr>
        <w:ind w:left="709" w:hanging="709"/>
        <w:outlineLvl w:val="2"/>
        <w:rPr>
          <w:lang w:val="pt-PT"/>
        </w:rPr>
      </w:pPr>
      <w:bookmarkStart w:id="105" w:name="_Hlk59282822"/>
      <w:bookmarkStart w:id="106"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que estejam</w:t>
      </w:r>
      <w:r w:rsidR="006234A4">
        <w:t xml:space="preserve">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rsidRPr="00115F51">
        <w:t xml:space="preserve">, </w:t>
      </w:r>
      <w:r w:rsidR="00386CD3" w:rsidRPr="00765368">
        <w:rPr>
          <w:lang w:val="pt-PT"/>
        </w:rPr>
        <w:t>apresentando ao Agente Fiduciário, sempre que por este solicitado, as informações e documentos que comprovem a conformidade legal de suas atividades e o cumprimento das obrigações assumidas neste item</w:t>
      </w:r>
      <w:bookmarkEnd w:id="105"/>
      <w:r w:rsidR="00386CD3" w:rsidRPr="00765368">
        <w:rPr>
          <w:lang w:val="pt-PT"/>
        </w:rPr>
        <w:t>;</w:t>
      </w:r>
      <w:bookmarkEnd w:id="106"/>
    </w:p>
    <w:p w14:paraId="1AFDE42A" w14:textId="77777777" w:rsidR="00386CD3" w:rsidRPr="00736C2F" w:rsidRDefault="00386CD3" w:rsidP="0008212C">
      <w:pPr>
        <w:pStyle w:val="BasicParagraph"/>
        <w:spacing w:line="312" w:lineRule="auto"/>
        <w:rPr>
          <w:rFonts w:ascii="Verdana" w:hAnsi="Verdana" w:cs="Times New Roman"/>
          <w:sz w:val="20"/>
          <w:szCs w:val="20"/>
          <w:lang w:val="pt-PT"/>
        </w:rPr>
      </w:pPr>
    </w:p>
    <w:p w14:paraId="1926D4AF" w14:textId="77777777" w:rsidR="00386CD3" w:rsidRPr="000360DB" w:rsidRDefault="00260470" w:rsidP="000665E5">
      <w:pPr>
        <w:pStyle w:val="Item"/>
        <w:numPr>
          <w:ilvl w:val="0"/>
          <w:numId w:val="14"/>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1BA049C" w14:textId="77777777" w:rsidR="00386CD3" w:rsidRPr="00736C2F" w:rsidRDefault="00386CD3" w:rsidP="0008212C">
      <w:pPr>
        <w:pStyle w:val="BasicParagraph"/>
        <w:spacing w:line="312" w:lineRule="auto"/>
        <w:rPr>
          <w:rFonts w:ascii="Verdana" w:hAnsi="Verdana" w:cs="Times New Roman"/>
          <w:sz w:val="20"/>
          <w:szCs w:val="20"/>
          <w:lang w:val="pt-PT"/>
        </w:rPr>
      </w:pPr>
    </w:p>
    <w:p w14:paraId="584F8FA4" w14:textId="61024E54" w:rsidR="002119D2" w:rsidRPr="000360DB" w:rsidRDefault="00260470" w:rsidP="000665E5">
      <w:pPr>
        <w:pStyle w:val="Item"/>
        <w:numPr>
          <w:ilvl w:val="0"/>
          <w:numId w:val="14"/>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w:t>
      </w:r>
      <w:bookmarkStart w:id="107" w:name="_Hlk59450236"/>
      <w:r w:rsidR="002119D2" w:rsidRPr="000360DB">
        <w:rPr>
          <w:lang w:val="pt-PT"/>
        </w:rPr>
        <w:t xml:space="preserve">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bookmarkEnd w:id="107"/>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7C68C084" w14:textId="77777777" w:rsidR="00386CD3" w:rsidRPr="006D54CB" w:rsidRDefault="00386CD3" w:rsidP="0008212C">
      <w:pPr>
        <w:pStyle w:val="BasicParagraph"/>
        <w:spacing w:line="312" w:lineRule="auto"/>
        <w:rPr>
          <w:rFonts w:ascii="Verdana" w:hAnsi="Verdana"/>
          <w:sz w:val="20"/>
          <w:lang w:val="pt-PT"/>
        </w:rPr>
      </w:pPr>
    </w:p>
    <w:p w14:paraId="49A5F4C7" w14:textId="5270342D" w:rsidR="00386CD3" w:rsidRPr="000360DB" w:rsidRDefault="00260470" w:rsidP="000665E5">
      <w:pPr>
        <w:pStyle w:val="Item"/>
        <w:numPr>
          <w:ilvl w:val="0"/>
          <w:numId w:val="14"/>
        </w:numPr>
        <w:ind w:left="709" w:hanging="709"/>
        <w:outlineLvl w:val="2"/>
        <w:rPr>
          <w:lang w:val="pt-PT"/>
        </w:rPr>
      </w:pPr>
      <w:r>
        <w:rPr>
          <w:lang w:val="pt-PT"/>
        </w:rPr>
        <w:t>m</w:t>
      </w:r>
      <w:r w:rsidR="00386CD3" w:rsidRPr="000360DB">
        <w:rPr>
          <w:lang w:val="pt-PT"/>
        </w:rPr>
        <w:t xml:space="preserve">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w:t>
      </w:r>
      <w:r w:rsidR="002460F1">
        <w:rPr>
          <w:lang w:val="pt-PT"/>
        </w:rPr>
        <w:t>desta Escritura de Emissão</w:t>
      </w:r>
      <w:r w:rsidR="00386CD3" w:rsidRPr="000360DB">
        <w:rPr>
          <w:lang w:val="pt-PT"/>
        </w:rPr>
        <w:t>;</w:t>
      </w:r>
    </w:p>
    <w:p w14:paraId="7EAC60EA" w14:textId="77777777" w:rsidR="00386CD3" w:rsidRPr="00736C2F" w:rsidRDefault="00386CD3" w:rsidP="0008212C">
      <w:pPr>
        <w:pStyle w:val="BasicParagraph"/>
        <w:spacing w:line="312" w:lineRule="auto"/>
        <w:rPr>
          <w:rFonts w:ascii="Verdana" w:hAnsi="Verdana" w:cs="Times New Roman"/>
          <w:sz w:val="20"/>
          <w:szCs w:val="20"/>
          <w:lang w:val="pt-PT"/>
        </w:rPr>
      </w:pPr>
    </w:p>
    <w:p w14:paraId="360EDD0E" w14:textId="77777777" w:rsidR="00386CD3" w:rsidRPr="000360DB" w:rsidRDefault="00260470" w:rsidP="000665E5">
      <w:pPr>
        <w:pStyle w:val="Item"/>
        <w:numPr>
          <w:ilvl w:val="0"/>
          <w:numId w:val="14"/>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7343393A" w14:textId="77777777" w:rsidR="00386CD3" w:rsidRPr="00736C2F" w:rsidRDefault="00386CD3" w:rsidP="0008212C">
      <w:pPr>
        <w:pStyle w:val="BasicParagraph"/>
        <w:spacing w:line="312" w:lineRule="auto"/>
        <w:rPr>
          <w:rFonts w:ascii="Verdana" w:hAnsi="Verdana" w:cs="Times New Roman"/>
          <w:sz w:val="20"/>
          <w:szCs w:val="20"/>
          <w:lang w:val="pt-PT"/>
        </w:rPr>
      </w:pPr>
    </w:p>
    <w:p w14:paraId="74F7496C" w14:textId="77777777" w:rsidR="00B03C63" w:rsidRPr="000360DB" w:rsidRDefault="00260470" w:rsidP="000665E5">
      <w:pPr>
        <w:pStyle w:val="Item"/>
        <w:numPr>
          <w:ilvl w:val="0"/>
          <w:numId w:val="14"/>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0360DB" w:rsidRDefault="002162C9" w:rsidP="0008212C">
      <w:pPr>
        <w:pStyle w:val="BasicParagraph"/>
        <w:spacing w:line="312" w:lineRule="auto"/>
        <w:rPr>
          <w:rFonts w:ascii="Verdana" w:hAnsi="Verdana"/>
          <w:sz w:val="20"/>
          <w:szCs w:val="20"/>
          <w:highlight w:val="darkGray"/>
          <w:lang w:val="pt-PT"/>
        </w:rPr>
      </w:pPr>
    </w:p>
    <w:p w14:paraId="26F007BF" w14:textId="77777777" w:rsidR="00EB6BC1" w:rsidRPr="000360DB" w:rsidRDefault="00EB6BC1" w:rsidP="0008212C">
      <w:pPr>
        <w:pStyle w:val="TtulodaClusula"/>
        <w:keepNext/>
        <w:rPr>
          <w:b w:val="0"/>
        </w:rPr>
      </w:pPr>
      <w:r w:rsidRPr="000360DB">
        <w:lastRenderedPageBreak/>
        <w:t>CLÁUSULA VII</w:t>
      </w:r>
      <w:r w:rsidR="00260470">
        <w:br/>
      </w:r>
      <w:r w:rsidRPr="000360DB">
        <w:t>AGENTE FIDUCIÁRIO</w:t>
      </w:r>
    </w:p>
    <w:p w14:paraId="6166008D" w14:textId="77777777" w:rsidR="00EB6BC1" w:rsidRPr="00736C2F" w:rsidRDefault="00EB6BC1" w:rsidP="0008212C">
      <w:pPr>
        <w:keepNext/>
      </w:pPr>
    </w:p>
    <w:p w14:paraId="21301D15" w14:textId="77777777" w:rsidR="00775EBF" w:rsidRPr="000360DB" w:rsidRDefault="00775EBF" w:rsidP="0008212C">
      <w:pPr>
        <w:pStyle w:val="Clusula"/>
        <w:keepNext/>
        <w:rPr>
          <w:b/>
        </w:rPr>
      </w:pPr>
      <w:r w:rsidRPr="000360DB">
        <w:rPr>
          <w:b/>
        </w:rPr>
        <w:t xml:space="preserve">Nomeação </w:t>
      </w:r>
      <w:r w:rsidR="00180160" w:rsidRPr="000360DB">
        <w:rPr>
          <w:b/>
        </w:rPr>
        <w:t>do Agente Fiduciário</w:t>
      </w:r>
    </w:p>
    <w:p w14:paraId="4DD86BC5" w14:textId="77777777" w:rsidR="00235BF6" w:rsidRPr="00736C2F" w:rsidRDefault="00235BF6" w:rsidP="0008212C">
      <w:pPr>
        <w:keepNext/>
        <w:contextualSpacing/>
      </w:pPr>
    </w:p>
    <w:p w14:paraId="02AB46CD" w14:textId="77777777" w:rsidR="00B44E4F" w:rsidRPr="00736C2F" w:rsidRDefault="00775EBF" w:rsidP="0008212C">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7FC7DEF7" w14:textId="77777777" w:rsidR="00775EBF" w:rsidRPr="00736C2F" w:rsidRDefault="00775EBF" w:rsidP="0008212C">
      <w:pPr>
        <w:contextualSpacing/>
      </w:pPr>
    </w:p>
    <w:p w14:paraId="31C1A84A" w14:textId="77777777" w:rsidR="00B85AA5" w:rsidRPr="000360DB" w:rsidRDefault="00775EBF" w:rsidP="0008212C">
      <w:pPr>
        <w:pStyle w:val="Clusula"/>
        <w:keepNext/>
        <w:rPr>
          <w:b/>
        </w:rPr>
      </w:pPr>
      <w:r w:rsidRPr="000360DB">
        <w:rPr>
          <w:b/>
        </w:rPr>
        <w:t>Declaraç</w:t>
      </w:r>
      <w:r w:rsidR="00B40510" w:rsidRPr="000360DB">
        <w:rPr>
          <w:b/>
        </w:rPr>
        <w:t>ões do Agente Fiduciário</w:t>
      </w:r>
    </w:p>
    <w:p w14:paraId="6D61E157" w14:textId="77777777" w:rsidR="00182B36" w:rsidRPr="00736C2F" w:rsidRDefault="00182B36" w:rsidP="0008212C">
      <w:pPr>
        <w:keepNext/>
        <w:autoSpaceDE w:val="0"/>
        <w:autoSpaceDN w:val="0"/>
        <w:adjustRightInd w:val="0"/>
        <w:contextualSpacing/>
      </w:pPr>
    </w:p>
    <w:p w14:paraId="5F0ECB3A" w14:textId="77777777" w:rsidR="00775EBF" w:rsidRPr="00736C2F" w:rsidRDefault="00775EBF" w:rsidP="0008212C">
      <w:pPr>
        <w:pStyle w:val="Subclusula"/>
        <w:keepNext/>
      </w:pPr>
      <w:r w:rsidRPr="00736C2F">
        <w:t>O Agente Fiduciário declara, neste ato, sob as penas da lei:</w:t>
      </w:r>
    </w:p>
    <w:p w14:paraId="55975D64" w14:textId="77777777" w:rsidR="00182B36" w:rsidRPr="00736C2F" w:rsidRDefault="00182B36" w:rsidP="0008212C">
      <w:pPr>
        <w:keepNext/>
        <w:autoSpaceDE w:val="0"/>
        <w:autoSpaceDN w:val="0"/>
        <w:adjustRightInd w:val="0"/>
        <w:contextualSpacing/>
      </w:pPr>
    </w:p>
    <w:p w14:paraId="2AE69FB1" w14:textId="2AFBB177" w:rsidR="00775EBF" w:rsidRPr="00736C2F" w:rsidRDefault="00775EBF" w:rsidP="000665E5">
      <w:pPr>
        <w:pStyle w:val="Item"/>
        <w:numPr>
          <w:ilvl w:val="0"/>
          <w:numId w:val="15"/>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6F15D2">
        <w:t>“</w:t>
      </w:r>
      <w:r w:rsidR="00CC1D4D" w:rsidRPr="00260470">
        <w:rPr>
          <w:u w:val="single"/>
        </w:rPr>
        <w:t xml:space="preserve">Instrução CVM </w:t>
      </w:r>
      <w:r w:rsidR="00F316BF" w:rsidRPr="00260470">
        <w:rPr>
          <w:u w:val="single"/>
        </w:rPr>
        <w:t>583</w:t>
      </w:r>
      <w:r w:rsidR="006F15D2">
        <w:t>”</w:t>
      </w:r>
      <w:r w:rsidR="00CC1D4D" w:rsidRPr="00736C2F">
        <w:t>)</w:t>
      </w:r>
      <w:r w:rsidRPr="00736C2F">
        <w:t>, para exercer a função que lhe é conferida;</w:t>
      </w:r>
    </w:p>
    <w:p w14:paraId="6C892563" w14:textId="77777777" w:rsidR="00182B36" w:rsidRPr="00736C2F" w:rsidRDefault="00182B36" w:rsidP="0008212C">
      <w:pPr>
        <w:pStyle w:val="ListParagraph"/>
        <w:ind w:left="0"/>
      </w:pPr>
    </w:p>
    <w:p w14:paraId="646C29DE" w14:textId="476AECCB"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r w:rsidR="00F25B39">
        <w:rPr>
          <w:rFonts w:eastAsia="Arial Unicode MS" w:cs="Arial"/>
        </w:rPr>
        <w:t xml:space="preserve"> de Emissão</w:t>
      </w:r>
      <w:r w:rsidRPr="00736C2F">
        <w:rPr>
          <w:rFonts w:eastAsia="Arial Unicode MS" w:cs="Arial"/>
        </w:rPr>
        <w:t>;</w:t>
      </w:r>
    </w:p>
    <w:p w14:paraId="248F20DD" w14:textId="77777777" w:rsidR="000628B9" w:rsidRPr="00736C2F" w:rsidRDefault="000628B9" w:rsidP="0008212C">
      <w:pPr>
        <w:contextualSpacing/>
        <w:rPr>
          <w:rFonts w:eastAsia="Arial Unicode MS" w:cs="Arial"/>
        </w:rPr>
      </w:pPr>
    </w:p>
    <w:p w14:paraId="21EC7163"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06C6B82A" w14:textId="77777777" w:rsidR="000628B9" w:rsidRPr="000360DB" w:rsidRDefault="000628B9" w:rsidP="0008212C">
      <w:pPr>
        <w:rPr>
          <w:rFonts w:eastAsia="Arial Unicode MS"/>
        </w:rPr>
      </w:pPr>
    </w:p>
    <w:p w14:paraId="1093C487"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0FE73B66" w14:textId="77777777" w:rsidR="000628B9" w:rsidRPr="00736C2F" w:rsidRDefault="000628B9" w:rsidP="0008212C">
      <w:pPr>
        <w:contextualSpacing/>
        <w:rPr>
          <w:rFonts w:eastAsia="Arial Unicode MS" w:cs="Arial"/>
        </w:rPr>
      </w:pPr>
    </w:p>
    <w:p w14:paraId="34DE6F0E"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36C2F" w:rsidRDefault="000628B9" w:rsidP="0008212C">
      <w:pPr>
        <w:contextualSpacing/>
        <w:rPr>
          <w:rFonts w:eastAsia="Arial Unicode MS" w:cs="Arial"/>
        </w:rPr>
      </w:pPr>
    </w:p>
    <w:p w14:paraId="2F3FD385"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3EA24EC9" w14:textId="77777777" w:rsidR="000628B9" w:rsidRPr="00736C2F" w:rsidRDefault="000628B9" w:rsidP="0008212C">
      <w:pPr>
        <w:pStyle w:val="ListParagraph"/>
        <w:ind w:left="0"/>
        <w:rPr>
          <w:rFonts w:eastAsia="Arial Unicode MS"/>
        </w:rPr>
      </w:pPr>
    </w:p>
    <w:p w14:paraId="73B55B12"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0F73AA84" w14:textId="77777777" w:rsidR="000628B9" w:rsidRPr="00736C2F" w:rsidRDefault="000628B9" w:rsidP="0008212C">
      <w:pPr>
        <w:pStyle w:val="ListParagraph"/>
        <w:ind w:left="0"/>
        <w:rPr>
          <w:rFonts w:eastAsia="Arial Unicode MS"/>
        </w:rPr>
      </w:pPr>
    </w:p>
    <w:p w14:paraId="63614FDC" w14:textId="77777777" w:rsidR="000628B9" w:rsidRPr="00736C2F" w:rsidRDefault="000628B9" w:rsidP="000665E5">
      <w:pPr>
        <w:pStyle w:val="Item"/>
        <w:numPr>
          <w:ilvl w:val="0"/>
          <w:numId w:val="15"/>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74196D2" w14:textId="77777777" w:rsidR="000628B9" w:rsidRPr="00736C2F" w:rsidRDefault="000628B9" w:rsidP="0008212C">
      <w:pPr>
        <w:contextualSpacing/>
        <w:rPr>
          <w:rFonts w:eastAsia="Arial Unicode MS" w:cs="Arial"/>
        </w:rPr>
      </w:pPr>
    </w:p>
    <w:p w14:paraId="1A43BF59"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 xml:space="preserve">diligenciando no </w:t>
      </w:r>
      <w:r w:rsidRPr="00736C2F">
        <w:rPr>
          <w:rFonts w:eastAsia="Arial Unicode MS" w:cs="Arial"/>
        </w:rPr>
        <w:lastRenderedPageBreak/>
        <w:t>sentido de que fossem sanadas as omissões, falhas ou defeitos de que tivesse conhecimento;</w:t>
      </w:r>
    </w:p>
    <w:p w14:paraId="341070A1" w14:textId="77777777" w:rsidR="000628B9" w:rsidRPr="00736C2F" w:rsidRDefault="000628B9" w:rsidP="0008212C">
      <w:pPr>
        <w:contextualSpacing/>
        <w:rPr>
          <w:rFonts w:eastAsia="Arial Unicode MS" w:cs="Arial"/>
        </w:rPr>
      </w:pPr>
    </w:p>
    <w:p w14:paraId="75BDAC46"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0886E6D4" w14:textId="77777777" w:rsidR="000628B9" w:rsidRPr="00736C2F" w:rsidRDefault="000628B9" w:rsidP="0008212C">
      <w:pPr>
        <w:contextualSpacing/>
        <w:rPr>
          <w:rFonts w:eastAsia="Arial Unicode MS" w:cs="Arial"/>
        </w:rPr>
      </w:pPr>
    </w:p>
    <w:p w14:paraId="3A520DFC" w14:textId="76B1ABAB" w:rsidR="000628B9" w:rsidRPr="00736C2F" w:rsidRDefault="000628B9" w:rsidP="000665E5">
      <w:pPr>
        <w:pStyle w:val="Item"/>
        <w:numPr>
          <w:ilvl w:val="0"/>
          <w:numId w:val="15"/>
        </w:numPr>
        <w:ind w:left="709" w:hanging="709"/>
        <w:outlineLvl w:val="3"/>
        <w:rPr>
          <w:rFonts w:eastAsia="Arial Unicode MS" w:cs="Arial"/>
        </w:rPr>
      </w:pPr>
      <w:r w:rsidRPr="00DC3D82">
        <w:t xml:space="preserve">que, com base no organograma disponibilizado pela Emissora, para os fins do disposto na Instrução CVM 583, atua </w:t>
      </w:r>
      <w:r w:rsidRPr="00DC3D82">
        <w:rPr>
          <w:rFonts w:eastAsia="Arial Unicode MS"/>
        </w:rPr>
        <w:t>como</w:t>
      </w:r>
      <w:r w:rsidRPr="00DC3D82">
        <w:t xml:space="preserve"> agente fiduciário de outras emissões da Emissora, de sociedade coligada, </w:t>
      </w:r>
      <w:r w:rsidR="00B21AE7">
        <w:t>C</w:t>
      </w:r>
      <w:r w:rsidR="00B21AE7" w:rsidRPr="00115F51">
        <w:t>ontrolada</w:t>
      </w:r>
      <w:r w:rsidRPr="00DC3D82">
        <w:t>, controladora ou integrante do mesmo grupo da Emissora</w:t>
      </w:r>
      <w:r w:rsidR="00242AEB">
        <w:t xml:space="preserve">, conforme </w:t>
      </w:r>
      <w:r w:rsidR="00266847">
        <w:t xml:space="preserve">emissões descritas no </w:t>
      </w:r>
      <w:r w:rsidR="00242AEB" w:rsidRPr="00115F51">
        <w:rPr>
          <w:b/>
        </w:rPr>
        <w:t xml:space="preserve">Anexo </w:t>
      </w:r>
      <w:r w:rsidR="001E3CC5" w:rsidRPr="00115F51">
        <w:rPr>
          <w:b/>
        </w:rPr>
        <w:t>7.2.1</w:t>
      </w:r>
      <w:r w:rsidR="00266847">
        <w:t xml:space="preserve"> desta Escritura de Emissão</w:t>
      </w:r>
      <w:r w:rsidR="00D23B8D" w:rsidRPr="00736C2F">
        <w:t>.</w:t>
      </w:r>
    </w:p>
    <w:p w14:paraId="78EF5482" w14:textId="77777777" w:rsidR="00775EBF" w:rsidRPr="00736C2F" w:rsidRDefault="00775EBF" w:rsidP="0008212C">
      <w:pPr>
        <w:contextualSpacing/>
      </w:pPr>
    </w:p>
    <w:p w14:paraId="108A08E0" w14:textId="77777777" w:rsidR="00775EBF" w:rsidRPr="00736C2F" w:rsidRDefault="00775EBF" w:rsidP="0008212C">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1A83206A" w14:textId="77777777" w:rsidR="00775EBF" w:rsidRPr="00736C2F" w:rsidRDefault="00775EBF" w:rsidP="0008212C">
      <w:pPr>
        <w:contextualSpacing/>
      </w:pPr>
    </w:p>
    <w:p w14:paraId="337F4E56" w14:textId="77777777" w:rsidR="00775EBF" w:rsidRPr="00736C2F" w:rsidRDefault="00775EBF" w:rsidP="0008212C">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36C2F" w:rsidRDefault="00182B36" w:rsidP="0008212C">
      <w:pPr>
        <w:autoSpaceDE w:val="0"/>
        <w:autoSpaceDN w:val="0"/>
        <w:adjustRightInd w:val="0"/>
        <w:contextualSpacing/>
      </w:pPr>
    </w:p>
    <w:p w14:paraId="61F96A32" w14:textId="77777777" w:rsidR="00775EBF" w:rsidRPr="00736C2F" w:rsidRDefault="00775EBF" w:rsidP="0008212C">
      <w:pPr>
        <w:pStyle w:val="Subclusula"/>
      </w:pPr>
      <w:r w:rsidRPr="00736C2F">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36C2F" w:rsidRDefault="00182B36" w:rsidP="0008212C">
      <w:pPr>
        <w:contextualSpacing/>
      </w:pPr>
    </w:p>
    <w:p w14:paraId="2199305C" w14:textId="77777777" w:rsidR="00775EBF" w:rsidRPr="00736C2F" w:rsidRDefault="00775EBF" w:rsidP="0008212C">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w:t>
      </w:r>
      <w:r w:rsidR="00F461D0" w:rsidRPr="00736C2F">
        <w:lastRenderedPageBreak/>
        <w:t xml:space="preserve">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0CE0EFE6" w14:textId="77777777" w:rsidR="00A90E76" w:rsidRPr="00736C2F" w:rsidRDefault="00A90E76" w:rsidP="0008212C">
      <w:pPr>
        <w:contextualSpacing/>
      </w:pPr>
    </w:p>
    <w:p w14:paraId="2C60000E" w14:textId="77777777" w:rsidR="00775EBF" w:rsidRPr="000360DB" w:rsidRDefault="00775EBF" w:rsidP="0008212C">
      <w:pPr>
        <w:pStyle w:val="Clusula"/>
        <w:rPr>
          <w:b/>
        </w:rPr>
      </w:pPr>
      <w:r w:rsidRPr="000360DB">
        <w:rPr>
          <w:b/>
        </w:rPr>
        <w:t xml:space="preserve">Substituição </w:t>
      </w:r>
      <w:r w:rsidR="00180160" w:rsidRPr="000360DB">
        <w:rPr>
          <w:b/>
        </w:rPr>
        <w:t>do Agente Fiduciário</w:t>
      </w:r>
    </w:p>
    <w:p w14:paraId="79EEE715" w14:textId="77777777" w:rsidR="00182B36" w:rsidRPr="00736C2F" w:rsidRDefault="00182B36" w:rsidP="0008212C">
      <w:pPr>
        <w:pStyle w:val="ListParagraph"/>
        <w:ind w:left="0"/>
      </w:pPr>
    </w:p>
    <w:p w14:paraId="5D241434" w14:textId="77777777" w:rsidR="00775EBF" w:rsidRPr="000360DB" w:rsidRDefault="00775EBF" w:rsidP="0008212C">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por cento), no mínimo, das Debêntures em Circulação </w:t>
      </w:r>
      <w:r w:rsidR="001E2DA0" w:rsidRPr="000360DB">
        <w:t xml:space="preserve">de cada série </w:t>
      </w:r>
      <w:r w:rsidRPr="000360DB">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36C2F" w:rsidRDefault="00775EBF" w:rsidP="0008212C">
      <w:pPr>
        <w:pStyle w:val="ListParagraph"/>
        <w:ind w:left="0"/>
      </w:pPr>
    </w:p>
    <w:p w14:paraId="31DEA231" w14:textId="77777777" w:rsidR="00775EBF" w:rsidRPr="000360DB" w:rsidRDefault="00675C4C" w:rsidP="0008212C">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450110E3" w14:textId="77777777" w:rsidR="00182B36" w:rsidRPr="00736C2F" w:rsidRDefault="00182B36" w:rsidP="0008212C">
      <w:pPr>
        <w:autoSpaceDE w:val="0"/>
        <w:autoSpaceDN w:val="0"/>
        <w:adjustRightInd w:val="0"/>
        <w:contextualSpacing/>
      </w:pPr>
    </w:p>
    <w:p w14:paraId="54F19B32" w14:textId="77777777" w:rsidR="00775EBF" w:rsidRPr="00736C2F" w:rsidRDefault="00775EBF" w:rsidP="0008212C">
      <w:pPr>
        <w:pStyle w:val="Subclusula"/>
      </w:pPr>
      <w:bookmarkStart w:id="108"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108"/>
    <w:p w14:paraId="53DBB8FC" w14:textId="77777777" w:rsidR="00182B36" w:rsidRPr="00736C2F" w:rsidRDefault="00182B36" w:rsidP="0008212C">
      <w:pPr>
        <w:autoSpaceDE w:val="0"/>
        <w:autoSpaceDN w:val="0"/>
        <w:adjustRightInd w:val="0"/>
        <w:contextualSpacing/>
      </w:pPr>
    </w:p>
    <w:p w14:paraId="2F548400" w14:textId="2320F439" w:rsidR="00182B36" w:rsidRPr="00736C2F" w:rsidRDefault="00E859EB" w:rsidP="0008212C">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xml:space="preserve">; e (ii)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6F15D2">
        <w:t>“</w:t>
      </w:r>
      <w:r w:rsidRPr="00736C2F">
        <w:t>i</w:t>
      </w:r>
      <w:r w:rsidR="006F15D2">
        <w:t>”</w:t>
      </w:r>
      <w:r w:rsidR="00260470">
        <w:t xml:space="preserve"> acima</w:t>
      </w:r>
      <w:r w:rsidR="00260470" w:rsidRPr="00736C2F">
        <w:t>.</w:t>
      </w:r>
    </w:p>
    <w:p w14:paraId="5858AF6B" w14:textId="77777777" w:rsidR="00FE49B4" w:rsidRPr="00736C2F" w:rsidRDefault="00FE49B4" w:rsidP="0008212C">
      <w:pPr>
        <w:pStyle w:val="ListParagraph"/>
        <w:ind w:left="0"/>
      </w:pPr>
    </w:p>
    <w:p w14:paraId="5D4E7748" w14:textId="77777777" w:rsidR="00775EBF" w:rsidRPr="00736C2F" w:rsidRDefault="00775EBF" w:rsidP="0008212C">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pro rata temporis</w:t>
      </w:r>
      <w:r w:rsidRPr="00736C2F">
        <w:t>, a partir da data de início do exercício de sua função com agente fiduciário. Esta remuneração poderá ser alterada de comum acordo entre a Emissora e o agente fiduciário substituto.</w:t>
      </w:r>
    </w:p>
    <w:p w14:paraId="2642F613" w14:textId="77777777" w:rsidR="00182B36" w:rsidRPr="00736C2F" w:rsidRDefault="00182B36" w:rsidP="0008212C">
      <w:pPr>
        <w:contextualSpacing/>
      </w:pPr>
    </w:p>
    <w:p w14:paraId="71E70679" w14:textId="77777777" w:rsidR="00775EBF" w:rsidRPr="00736C2F" w:rsidRDefault="00775EBF" w:rsidP="0008212C">
      <w:pPr>
        <w:pStyle w:val="Subclusula"/>
      </w:pPr>
      <w:r w:rsidRPr="00736C2F">
        <w:t>Aplicam-se às hipóteses de substituição do Agente Fiduciário as normas e preceitos a respeito emanados da CVM.</w:t>
      </w:r>
    </w:p>
    <w:p w14:paraId="46F04C6A" w14:textId="77777777" w:rsidR="00775EBF" w:rsidRPr="00736C2F" w:rsidRDefault="00775EBF" w:rsidP="0008212C">
      <w:pPr>
        <w:contextualSpacing/>
      </w:pPr>
    </w:p>
    <w:p w14:paraId="0BB04D1C" w14:textId="77777777" w:rsidR="00775EBF" w:rsidRPr="000360DB" w:rsidRDefault="00775EBF" w:rsidP="0008212C">
      <w:pPr>
        <w:pStyle w:val="Clusula"/>
        <w:keepNext/>
        <w:rPr>
          <w:b/>
        </w:rPr>
      </w:pPr>
      <w:r w:rsidRPr="000360DB">
        <w:rPr>
          <w:b/>
        </w:rPr>
        <w:t xml:space="preserve">Obrigações </w:t>
      </w:r>
      <w:r w:rsidR="00180160" w:rsidRPr="000360DB">
        <w:rPr>
          <w:b/>
        </w:rPr>
        <w:t>do Agente Fiduciário</w:t>
      </w:r>
    </w:p>
    <w:p w14:paraId="058AF368" w14:textId="77777777" w:rsidR="00182B36" w:rsidRPr="00736C2F" w:rsidRDefault="00182B36" w:rsidP="0008212C">
      <w:pPr>
        <w:keepNext/>
        <w:autoSpaceDE w:val="0"/>
        <w:autoSpaceDN w:val="0"/>
        <w:adjustRightInd w:val="0"/>
        <w:contextualSpacing/>
      </w:pPr>
    </w:p>
    <w:p w14:paraId="3EA89427" w14:textId="77777777" w:rsidR="00775EBF" w:rsidRPr="00736C2F" w:rsidRDefault="00775EBF" w:rsidP="0008212C">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64487EEC" w14:textId="77777777" w:rsidR="00182B36" w:rsidRPr="00736C2F" w:rsidRDefault="00182B36" w:rsidP="0008212C">
      <w:pPr>
        <w:pStyle w:val="ListParagraph"/>
        <w:keepNext/>
        <w:ind w:left="0"/>
      </w:pPr>
    </w:p>
    <w:p w14:paraId="4C3A0D02" w14:textId="77777777" w:rsidR="00155C35" w:rsidRPr="00260470" w:rsidRDefault="00155C35" w:rsidP="000665E5">
      <w:pPr>
        <w:pStyle w:val="Item"/>
        <w:numPr>
          <w:ilvl w:val="0"/>
          <w:numId w:val="16"/>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11E76E" w14:textId="77777777" w:rsidR="00155C35" w:rsidRPr="00736C2F" w:rsidRDefault="00155C35" w:rsidP="0008212C">
      <w:pPr>
        <w:contextualSpacing/>
        <w:rPr>
          <w:rFonts w:eastAsia="MS Mincho" w:cs="Arial"/>
        </w:rPr>
      </w:pPr>
    </w:p>
    <w:p w14:paraId="4BE861C5" w14:textId="77777777" w:rsidR="00155C35" w:rsidRPr="00736C2F" w:rsidRDefault="00155C35" w:rsidP="000665E5">
      <w:pPr>
        <w:pStyle w:val="Item"/>
        <w:numPr>
          <w:ilvl w:val="0"/>
          <w:numId w:val="16"/>
        </w:numPr>
        <w:ind w:left="709" w:hanging="709"/>
        <w:outlineLvl w:val="3"/>
        <w:rPr>
          <w:rFonts w:eastAsia="MS Mincho" w:cs="Arial"/>
        </w:rPr>
      </w:pPr>
      <w:r w:rsidRPr="000360DB">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0360DB" w:rsidRDefault="00155C35" w:rsidP="0008212C">
      <w:pPr>
        <w:rPr>
          <w:rFonts w:eastAsia="MS Mincho"/>
        </w:rPr>
      </w:pPr>
    </w:p>
    <w:p w14:paraId="49FFC6B9" w14:textId="77777777" w:rsidR="00155C35" w:rsidRPr="00736C2F" w:rsidRDefault="00155C35" w:rsidP="000665E5">
      <w:pPr>
        <w:pStyle w:val="Item"/>
        <w:numPr>
          <w:ilvl w:val="0"/>
          <w:numId w:val="16"/>
        </w:numPr>
        <w:ind w:left="709" w:hanging="709"/>
        <w:outlineLvl w:val="3"/>
        <w:rPr>
          <w:rFonts w:eastAsia="MS Mincho" w:cs="Arial"/>
        </w:rPr>
      </w:pPr>
      <w:bookmarkStart w:id="109"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109"/>
    </w:p>
    <w:p w14:paraId="747780D2" w14:textId="77777777" w:rsidR="00155C35" w:rsidRPr="000360DB" w:rsidRDefault="00155C35" w:rsidP="0008212C">
      <w:pPr>
        <w:rPr>
          <w:rFonts w:eastAsia="MS Mincho"/>
        </w:rPr>
      </w:pPr>
    </w:p>
    <w:p w14:paraId="2795DB6C" w14:textId="77777777" w:rsidR="00155C35" w:rsidRPr="00736C2F" w:rsidRDefault="00155C35" w:rsidP="000665E5">
      <w:pPr>
        <w:pStyle w:val="Item"/>
        <w:numPr>
          <w:ilvl w:val="0"/>
          <w:numId w:val="16"/>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3B0F7DB3" w14:textId="77777777" w:rsidR="00155C35" w:rsidRPr="000360DB" w:rsidRDefault="00155C35" w:rsidP="0008212C">
      <w:pPr>
        <w:rPr>
          <w:rFonts w:eastAsia="MS Mincho"/>
        </w:rPr>
      </w:pPr>
    </w:p>
    <w:p w14:paraId="5C561018"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nesta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6CB46147" w14:textId="77777777" w:rsidR="00155C35" w:rsidRPr="00736C2F" w:rsidRDefault="00155C35" w:rsidP="0008212C">
      <w:pPr>
        <w:pStyle w:val="ListParagraph"/>
        <w:ind w:left="0"/>
        <w:rPr>
          <w:rFonts w:eastAsia="MS Mincho" w:cs="Arial"/>
        </w:rPr>
      </w:pPr>
    </w:p>
    <w:p w14:paraId="5F04C499"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0360DB" w:rsidRDefault="00155C35" w:rsidP="0008212C">
      <w:pPr>
        <w:rPr>
          <w:rFonts w:eastAsia="MS Mincho"/>
        </w:rPr>
      </w:pPr>
    </w:p>
    <w:p w14:paraId="21C7B388"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0360DB" w:rsidRDefault="00155C35" w:rsidP="0008212C">
      <w:pPr>
        <w:rPr>
          <w:rFonts w:eastAsia="MS Mincho"/>
        </w:rPr>
      </w:pPr>
    </w:p>
    <w:p w14:paraId="6117BF08"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67087789" w14:textId="77777777" w:rsidR="00155C35" w:rsidRPr="000360DB" w:rsidRDefault="00155C35" w:rsidP="0008212C">
      <w:pPr>
        <w:rPr>
          <w:rFonts w:eastAsia="MS Mincho"/>
        </w:rPr>
      </w:pPr>
    </w:p>
    <w:p w14:paraId="4ADEB69C"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verificar a regularidade da constituição das Garantias, observando, ainda, a </w:t>
      </w:r>
      <w:bookmarkStart w:id="110" w:name="_Hlk59962779"/>
      <w:r w:rsidRPr="00736C2F">
        <w:rPr>
          <w:rFonts w:eastAsia="MS Mincho" w:cs="Arial"/>
        </w:rPr>
        <w:t>manutenção de sua suficiência e exequibilidade</w:t>
      </w:r>
      <w:bookmarkEnd w:id="110"/>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5D105177" w14:textId="77777777" w:rsidR="00155C35" w:rsidRPr="000360DB" w:rsidRDefault="00155C35" w:rsidP="0008212C">
      <w:pPr>
        <w:rPr>
          <w:rFonts w:eastAsia="MS Mincho"/>
        </w:rPr>
      </w:pPr>
    </w:p>
    <w:p w14:paraId="5612376B"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lastRenderedPageBreak/>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13E4E103" w14:textId="77777777" w:rsidR="00155C35" w:rsidRPr="00736C2F" w:rsidRDefault="00155C35" w:rsidP="0008212C">
      <w:pPr>
        <w:pStyle w:val="ListParagraph"/>
        <w:ind w:left="0"/>
        <w:rPr>
          <w:rFonts w:eastAsia="MS Mincho" w:cs="Arial"/>
        </w:rPr>
      </w:pPr>
    </w:p>
    <w:p w14:paraId="4E98DB19"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591A31F6" w14:textId="77777777" w:rsidR="00155C35" w:rsidRPr="00736C2F" w:rsidRDefault="00155C35" w:rsidP="0008212C">
      <w:pPr>
        <w:pStyle w:val="ListParagraph"/>
        <w:ind w:left="0"/>
        <w:rPr>
          <w:rFonts w:eastAsia="MS Mincho" w:cs="Arial"/>
        </w:rPr>
      </w:pPr>
    </w:p>
    <w:p w14:paraId="5CFB8913"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38C68E85" w14:textId="77777777" w:rsidR="00155C35" w:rsidRPr="000360DB" w:rsidRDefault="00155C35" w:rsidP="0008212C">
      <w:pPr>
        <w:rPr>
          <w:rFonts w:eastAsia="MS Mincho"/>
        </w:rPr>
      </w:pPr>
      <w:bookmarkStart w:id="111" w:name="_Ref227418785"/>
    </w:p>
    <w:p w14:paraId="34565E62" w14:textId="0FD781AB" w:rsidR="00155C35" w:rsidRPr="00736C2F" w:rsidRDefault="00155C35" w:rsidP="000665E5">
      <w:pPr>
        <w:pStyle w:val="Item"/>
        <w:numPr>
          <w:ilvl w:val="0"/>
          <w:numId w:val="16"/>
        </w:numPr>
        <w:ind w:left="709" w:hanging="709"/>
        <w:outlineLvl w:val="3"/>
        <w:rPr>
          <w:rFonts w:eastAsia="MS Mincho" w:cs="Arial"/>
        </w:rPr>
      </w:pPr>
      <w:bookmarkStart w:id="112" w:name="_Ref271276465"/>
      <w:r w:rsidRPr="00736C2F">
        <w:rPr>
          <w:rFonts w:eastAsia="MS Mincho" w:cs="Arial"/>
        </w:rPr>
        <w:t xml:space="preserve">elaborar o relatório anual, nos termos do artigo 68, parágrafo primeiro, alínea </w:t>
      </w:r>
      <w:r w:rsidR="006F15D2">
        <w:rPr>
          <w:rFonts w:eastAsia="MS Mincho" w:cs="Arial"/>
        </w:rPr>
        <w:t>“</w:t>
      </w:r>
      <w:r w:rsidRPr="00736C2F">
        <w:rPr>
          <w:rFonts w:eastAsia="MS Mincho" w:cs="Arial"/>
        </w:rPr>
        <w:t>b</w:t>
      </w:r>
      <w:r w:rsidR="006F15D2">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111"/>
      <w:bookmarkEnd w:id="112"/>
    </w:p>
    <w:p w14:paraId="706F95D0" w14:textId="77777777" w:rsidR="00155C35" w:rsidRPr="00736C2F" w:rsidRDefault="00155C35" w:rsidP="0008212C">
      <w:pPr>
        <w:numPr>
          <w:ilvl w:val="12"/>
          <w:numId w:val="0"/>
        </w:numPr>
        <w:contextualSpacing/>
        <w:rPr>
          <w:rFonts w:eastAsia="MS Mincho" w:cs="Arial"/>
        </w:rPr>
      </w:pPr>
    </w:p>
    <w:p w14:paraId="03D33FF5" w14:textId="77777777" w:rsidR="00155C35" w:rsidRPr="000360DB" w:rsidRDefault="00155C35" w:rsidP="000665E5">
      <w:pPr>
        <w:pStyle w:val="Subitem"/>
        <w:numPr>
          <w:ilvl w:val="1"/>
          <w:numId w:val="17"/>
        </w:numPr>
        <w:ind w:left="1418" w:hanging="709"/>
        <w:outlineLvl w:val="4"/>
        <w:rPr>
          <w:rFonts w:eastAsia="MS Mincho"/>
        </w:rPr>
      </w:pPr>
      <w:bookmarkStart w:id="113" w:name="_Ref255308734"/>
      <w:r w:rsidRPr="000360DB">
        <w:rPr>
          <w:rFonts w:eastAsia="MS Mincho"/>
        </w:rPr>
        <w:t>cumprimento pela Emissora das suas obrigações de prestação de informações periódicas, indicando as inconsistências ou omissões de que tenha conhecimento;</w:t>
      </w:r>
      <w:bookmarkEnd w:id="113"/>
    </w:p>
    <w:p w14:paraId="5A4942FD" w14:textId="77777777" w:rsidR="00155C35" w:rsidRPr="00736C2F" w:rsidRDefault="00155C35" w:rsidP="0008212C">
      <w:pPr>
        <w:numPr>
          <w:ilvl w:val="12"/>
          <w:numId w:val="0"/>
        </w:numPr>
        <w:contextualSpacing/>
        <w:rPr>
          <w:rFonts w:eastAsia="MS Mincho" w:cs="Arial"/>
        </w:rPr>
      </w:pPr>
    </w:p>
    <w:p w14:paraId="479BCB76" w14:textId="77777777" w:rsidR="00155C35" w:rsidRPr="00736C2F" w:rsidRDefault="00155C35" w:rsidP="000665E5">
      <w:pPr>
        <w:pStyle w:val="Subitem"/>
        <w:numPr>
          <w:ilvl w:val="1"/>
          <w:numId w:val="17"/>
        </w:numPr>
        <w:ind w:left="1418" w:hanging="709"/>
        <w:outlineLvl w:val="4"/>
        <w:rPr>
          <w:rFonts w:eastAsia="MS Mincho" w:cs="Arial"/>
        </w:rPr>
      </w:pPr>
      <w:r w:rsidRPr="000360DB">
        <w:rPr>
          <w:rFonts w:eastAsia="MS Mincho"/>
        </w:rPr>
        <w:t>alterações</w:t>
      </w:r>
      <w:r w:rsidRPr="00736C2F">
        <w:rPr>
          <w:rFonts w:eastAsia="MS Mincho" w:cs="Arial"/>
        </w:rPr>
        <w:t xml:space="preserve"> estatutárias ocorridas no exercício social com efeitos relevantes para os Debenturistas;</w:t>
      </w:r>
    </w:p>
    <w:p w14:paraId="3ED948C1" w14:textId="77777777" w:rsidR="00155C35" w:rsidRPr="00736C2F" w:rsidRDefault="00155C35" w:rsidP="0008212C">
      <w:pPr>
        <w:numPr>
          <w:ilvl w:val="12"/>
          <w:numId w:val="0"/>
        </w:numPr>
        <w:contextualSpacing/>
        <w:rPr>
          <w:rFonts w:eastAsia="MS Mincho" w:cs="Arial"/>
        </w:rPr>
      </w:pPr>
    </w:p>
    <w:p w14:paraId="30C8FA9E"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36C2F" w:rsidRDefault="00155C35" w:rsidP="0008212C">
      <w:pPr>
        <w:numPr>
          <w:ilvl w:val="12"/>
          <w:numId w:val="0"/>
        </w:numPr>
        <w:contextualSpacing/>
        <w:rPr>
          <w:rFonts w:eastAsia="MS Mincho" w:cs="Arial"/>
        </w:rPr>
      </w:pPr>
    </w:p>
    <w:p w14:paraId="14CC6CFA"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017D73A3" w14:textId="77777777" w:rsidR="00155C35" w:rsidRPr="00736C2F" w:rsidRDefault="00155C35" w:rsidP="0008212C">
      <w:pPr>
        <w:pStyle w:val="ListParagraph"/>
        <w:ind w:left="0"/>
        <w:rPr>
          <w:rFonts w:eastAsia="MS Mincho"/>
        </w:rPr>
      </w:pPr>
    </w:p>
    <w:p w14:paraId="44C9EC43"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11799B17" w14:textId="77777777" w:rsidR="00155C35" w:rsidRPr="00736C2F" w:rsidRDefault="00155C35" w:rsidP="0008212C">
      <w:pPr>
        <w:pStyle w:val="ListParagraph"/>
        <w:ind w:left="0"/>
        <w:rPr>
          <w:rFonts w:eastAsia="MS Mincho"/>
        </w:rPr>
      </w:pPr>
    </w:p>
    <w:p w14:paraId="013F6AA5"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78EAF2A3" w14:textId="77777777" w:rsidR="00155C35" w:rsidRPr="00736C2F" w:rsidRDefault="00155C35" w:rsidP="0008212C">
      <w:pPr>
        <w:pStyle w:val="ListParagraph"/>
        <w:ind w:left="0"/>
        <w:rPr>
          <w:rFonts w:eastAsia="MS Mincho"/>
        </w:rPr>
      </w:pPr>
    </w:p>
    <w:p w14:paraId="686B47FB"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relação dos bens e valores entregues à sua administração;</w:t>
      </w:r>
    </w:p>
    <w:p w14:paraId="76B55BCC" w14:textId="77777777" w:rsidR="00155C35" w:rsidRPr="00736C2F" w:rsidRDefault="00155C35" w:rsidP="0008212C">
      <w:pPr>
        <w:contextualSpacing/>
        <w:rPr>
          <w:rFonts w:eastAsia="MS Mincho" w:cs="Arial"/>
        </w:rPr>
      </w:pPr>
    </w:p>
    <w:p w14:paraId="268F855E"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lastRenderedPageBreak/>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6AFC1C1F" w14:textId="77777777" w:rsidR="00155C35" w:rsidRPr="00736C2F" w:rsidRDefault="00155C35" w:rsidP="0008212C">
      <w:pPr>
        <w:contextualSpacing/>
        <w:rPr>
          <w:rFonts w:eastAsia="MS Mincho" w:cs="Arial"/>
        </w:rPr>
      </w:pPr>
    </w:p>
    <w:p w14:paraId="64CFBB35"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manutenção da suficiência e exequibilidade das Garantias;</w:t>
      </w:r>
    </w:p>
    <w:p w14:paraId="104DDA77" w14:textId="77777777" w:rsidR="00155C35" w:rsidRPr="00736C2F" w:rsidRDefault="00155C35" w:rsidP="0008212C">
      <w:pPr>
        <w:pStyle w:val="ListParagraph"/>
        <w:ind w:left="0"/>
        <w:rPr>
          <w:rFonts w:eastAsia="MS Mincho"/>
        </w:rPr>
      </w:pPr>
    </w:p>
    <w:p w14:paraId="15C2C486"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valor da emissão; (</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6BFA127B" w14:textId="77777777" w:rsidR="00155C35" w:rsidRPr="00736C2F" w:rsidRDefault="00155C35" w:rsidP="0008212C">
      <w:pPr>
        <w:numPr>
          <w:ilvl w:val="12"/>
          <w:numId w:val="0"/>
        </w:numPr>
        <w:contextualSpacing/>
        <w:rPr>
          <w:rFonts w:eastAsia="MS Mincho" w:cs="Arial"/>
        </w:rPr>
      </w:pPr>
    </w:p>
    <w:p w14:paraId="73A3F5A9"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741453B2" w14:textId="77777777" w:rsidR="00155C35" w:rsidRPr="00736C2F" w:rsidRDefault="00155C35" w:rsidP="0008212C">
      <w:pPr>
        <w:numPr>
          <w:ilvl w:val="12"/>
          <w:numId w:val="0"/>
        </w:numPr>
        <w:contextualSpacing/>
        <w:rPr>
          <w:rFonts w:eastAsia="MS Mincho" w:cs="Arial"/>
        </w:rPr>
      </w:pPr>
    </w:p>
    <w:p w14:paraId="4ADBC4E1" w14:textId="20802A83" w:rsidR="00155C35" w:rsidRPr="00736C2F" w:rsidRDefault="00155C35" w:rsidP="000665E5">
      <w:pPr>
        <w:pStyle w:val="Item"/>
        <w:numPr>
          <w:ilvl w:val="0"/>
          <w:numId w:val="16"/>
        </w:numPr>
        <w:ind w:left="709" w:hanging="709"/>
        <w:outlineLvl w:val="3"/>
        <w:rPr>
          <w:rFonts w:eastAsia="MS Mincho" w:cs="Arial"/>
        </w:rPr>
      </w:pPr>
      <w:bookmarkStart w:id="114" w:name="_Ref227419090"/>
      <w:bookmarkStart w:id="115" w:name="_Ref255308755"/>
      <w:r w:rsidRPr="00260470">
        <w:rPr>
          <w:rFonts w:cs="Tahoma"/>
        </w:rPr>
        <w:t>colocar</w:t>
      </w:r>
      <w:r w:rsidRPr="00260470">
        <w:rPr>
          <w:rFonts w:eastAsia="MS Mincho" w:cs="Arial"/>
        </w:rPr>
        <w:t xml:space="preserve"> o relatório de que trata o item </w:t>
      </w:r>
      <w:r w:rsidR="006F15D2">
        <w:rPr>
          <w:rFonts w:eastAsia="MS Mincho" w:cs="Arial"/>
        </w:rPr>
        <w:t>“</w:t>
      </w:r>
      <w:r w:rsidRPr="00260470">
        <w:rPr>
          <w:rFonts w:eastAsia="MS Mincho" w:cs="Arial"/>
        </w:rPr>
        <w:t>xiii</w:t>
      </w:r>
      <w:r w:rsidR="006F15D2">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114"/>
      <w:bookmarkEnd w:id="115"/>
    </w:p>
    <w:p w14:paraId="6C1CD742" w14:textId="77777777" w:rsidR="00155C35" w:rsidRPr="00736C2F" w:rsidRDefault="00155C35" w:rsidP="0008212C">
      <w:pPr>
        <w:numPr>
          <w:ilvl w:val="12"/>
          <w:numId w:val="0"/>
        </w:numPr>
        <w:ind w:hanging="709"/>
        <w:contextualSpacing/>
        <w:rPr>
          <w:rFonts w:eastAsia="MS Mincho" w:cs="Arial"/>
        </w:rPr>
      </w:pPr>
    </w:p>
    <w:p w14:paraId="297AF1EB"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6C9F906C" w14:textId="77777777" w:rsidR="00155C35" w:rsidRPr="00736C2F" w:rsidRDefault="00155C35" w:rsidP="0008212C">
      <w:pPr>
        <w:numPr>
          <w:ilvl w:val="12"/>
          <w:numId w:val="0"/>
        </w:numPr>
        <w:contextualSpacing/>
        <w:rPr>
          <w:rFonts w:eastAsia="MS Mincho" w:cs="Arial"/>
        </w:rPr>
      </w:pPr>
    </w:p>
    <w:p w14:paraId="40746716"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4CA3878A" w14:textId="77777777" w:rsidR="00155C35" w:rsidRPr="000360DB" w:rsidRDefault="00155C35" w:rsidP="0008212C">
      <w:pPr>
        <w:rPr>
          <w:rFonts w:eastAsia="MS Mincho"/>
        </w:rPr>
      </w:pPr>
    </w:p>
    <w:p w14:paraId="38939D17"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1FE3AAC" w14:textId="77777777" w:rsidR="00155C35" w:rsidRPr="00736C2F" w:rsidRDefault="00155C35" w:rsidP="0008212C">
      <w:pPr>
        <w:pStyle w:val="ListParagraph"/>
        <w:ind w:left="0"/>
        <w:rPr>
          <w:rFonts w:eastAsia="MS Mincho" w:cs="Arial"/>
        </w:rPr>
      </w:pPr>
    </w:p>
    <w:p w14:paraId="611D9E9E"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85AEDD6" w14:textId="77777777" w:rsidR="00155C35" w:rsidRPr="000360DB" w:rsidRDefault="00155C35" w:rsidP="0008212C">
      <w:pPr>
        <w:rPr>
          <w:rFonts w:eastAsia="MS Mincho"/>
        </w:rPr>
      </w:pPr>
    </w:p>
    <w:p w14:paraId="63630DCC" w14:textId="0CDE34DC"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0360DB" w:rsidRDefault="00155C35" w:rsidP="0008212C">
      <w:pPr>
        <w:rPr>
          <w:rFonts w:eastAsia="MS Mincho"/>
        </w:rPr>
      </w:pPr>
    </w:p>
    <w:p w14:paraId="48F5076A"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w:t>
      </w:r>
      <w:r w:rsidRPr="00736C2F">
        <w:rPr>
          <w:rFonts w:eastAsia="MS Mincho" w:cs="Arial"/>
        </w:rPr>
        <w:lastRenderedPageBreak/>
        <w:t xml:space="preserve">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B2A4373" w14:textId="77777777" w:rsidR="00155C35" w:rsidRPr="00736C2F" w:rsidRDefault="00155C35" w:rsidP="0008212C">
      <w:pPr>
        <w:pStyle w:val="ListParagraph"/>
        <w:ind w:left="0"/>
        <w:rPr>
          <w:rFonts w:eastAsia="MS Mincho" w:cs="Arial"/>
        </w:rPr>
      </w:pPr>
    </w:p>
    <w:p w14:paraId="1F6A79BB" w14:textId="77777777" w:rsidR="00155C35" w:rsidRPr="00736C2F" w:rsidRDefault="00155C35" w:rsidP="000665E5">
      <w:pPr>
        <w:pStyle w:val="Item"/>
        <w:numPr>
          <w:ilvl w:val="0"/>
          <w:numId w:val="16"/>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52CCC496" w14:textId="77777777" w:rsidR="00155C35" w:rsidRPr="00736C2F" w:rsidRDefault="00155C35" w:rsidP="0008212C">
      <w:pPr>
        <w:pStyle w:val="ListParagraph"/>
        <w:ind w:left="0"/>
        <w:rPr>
          <w:rFonts w:eastAsia="MS Mincho" w:cs="Arial"/>
        </w:rPr>
      </w:pPr>
    </w:p>
    <w:p w14:paraId="149E9D8A" w14:textId="77777777" w:rsidR="001540E4"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aos Debenturistas e aos demais participantes do mercado, através de sua central de atendimento ou de sua página na rede mundial de computadores</w:t>
      </w:r>
      <w:r w:rsidR="001540E4" w:rsidRPr="00736C2F">
        <w:rPr>
          <w:rFonts w:eastAsia="MS Mincho" w:cs="Arial"/>
        </w:rPr>
        <w:t>;</w:t>
      </w:r>
    </w:p>
    <w:p w14:paraId="240E71F4" w14:textId="77777777" w:rsidR="00155C35" w:rsidRPr="00736C2F" w:rsidRDefault="00155C35" w:rsidP="0008212C">
      <w:pPr>
        <w:pStyle w:val="ListParagraph"/>
        <w:ind w:left="0"/>
        <w:rPr>
          <w:rFonts w:eastAsia="MS Mincho"/>
        </w:rPr>
      </w:pPr>
    </w:p>
    <w:p w14:paraId="593667AB" w14:textId="77777777" w:rsidR="00CD496E" w:rsidRPr="00736C2F" w:rsidRDefault="00155C35" w:rsidP="000665E5">
      <w:pPr>
        <w:pStyle w:val="Item"/>
        <w:numPr>
          <w:ilvl w:val="0"/>
          <w:numId w:val="16"/>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1733F6A5" w14:textId="77777777" w:rsidR="00CD496E" w:rsidRPr="00736C2F" w:rsidRDefault="00CD496E" w:rsidP="0008212C">
      <w:pPr>
        <w:autoSpaceDE w:val="0"/>
        <w:autoSpaceDN w:val="0"/>
        <w:adjustRightInd w:val="0"/>
        <w:contextualSpacing/>
        <w:rPr>
          <w:rFonts w:eastAsia="Arial Unicode MS" w:cs="Arial"/>
        </w:rPr>
      </w:pPr>
    </w:p>
    <w:p w14:paraId="3F89E485" w14:textId="77777777" w:rsidR="00155C35" w:rsidRPr="00736C2F" w:rsidRDefault="00CD496E" w:rsidP="000665E5">
      <w:pPr>
        <w:pStyle w:val="Item"/>
        <w:numPr>
          <w:ilvl w:val="0"/>
          <w:numId w:val="16"/>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116" w:name="_DV_M473"/>
      <w:bookmarkEnd w:id="116"/>
    </w:p>
    <w:p w14:paraId="28108E38" w14:textId="77777777" w:rsidR="006E01E4" w:rsidRPr="00736C2F" w:rsidRDefault="006E01E4" w:rsidP="0008212C">
      <w:pPr>
        <w:contextualSpacing/>
      </w:pPr>
    </w:p>
    <w:p w14:paraId="1E2CD443" w14:textId="77777777" w:rsidR="006E01E4" w:rsidRPr="000360DB" w:rsidRDefault="006E01E4" w:rsidP="0008212C">
      <w:pPr>
        <w:pStyle w:val="Clusula"/>
        <w:keepNext/>
        <w:rPr>
          <w:b/>
        </w:rPr>
      </w:pPr>
      <w:r w:rsidRPr="000360DB">
        <w:rPr>
          <w:b/>
        </w:rPr>
        <w:t>Atribuições Específicas</w:t>
      </w:r>
    </w:p>
    <w:p w14:paraId="38D7C09E" w14:textId="77777777" w:rsidR="006E01E4" w:rsidRPr="000360DB" w:rsidRDefault="006E01E4" w:rsidP="0008212C">
      <w:pPr>
        <w:keepNext/>
      </w:pPr>
    </w:p>
    <w:p w14:paraId="480542AB" w14:textId="77777777" w:rsidR="006E01E4" w:rsidRPr="00736C2F" w:rsidRDefault="00280B69" w:rsidP="0008212C">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0CDB68B9" w14:textId="77777777" w:rsidR="009D48C4" w:rsidRPr="000360DB" w:rsidRDefault="009D48C4" w:rsidP="0008212C"/>
    <w:p w14:paraId="584D4970" w14:textId="77777777" w:rsidR="006E01E4" w:rsidRPr="000360DB" w:rsidRDefault="009D48C4" w:rsidP="00DC3D82">
      <w:pPr>
        <w:pStyle w:val="Clusula"/>
        <w:keepNext/>
        <w:rPr>
          <w:b/>
        </w:rPr>
      </w:pPr>
      <w:r w:rsidRPr="000360DB">
        <w:rPr>
          <w:b/>
        </w:rPr>
        <w:t>Remuneração do Agente Fiduciário</w:t>
      </w:r>
    </w:p>
    <w:p w14:paraId="28072B6D" w14:textId="77777777" w:rsidR="00E7183D" w:rsidRPr="00736C2F" w:rsidRDefault="00E7183D" w:rsidP="00DC3D82">
      <w:pPr>
        <w:keepNext/>
        <w:autoSpaceDE w:val="0"/>
        <w:autoSpaceDN w:val="0"/>
        <w:adjustRightInd w:val="0"/>
        <w:contextualSpacing/>
      </w:pPr>
    </w:p>
    <w:p w14:paraId="3619B0FE" w14:textId="0935D312" w:rsidR="006C460B" w:rsidRPr="00736C2F" w:rsidRDefault="009D48C4" w:rsidP="0008212C">
      <w:pPr>
        <w:pStyle w:val="Subclusula"/>
      </w:pPr>
      <w:bookmarkStart w:id="117" w:name="_Ref130284025"/>
      <w:bookmarkStart w:id="118" w:name="_Ref264707931"/>
      <w:bookmarkStart w:id="119"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120" w:name="_Ref264564354"/>
      <w:bookmarkEnd w:id="117"/>
      <w:r w:rsidRPr="0070452C">
        <w:t>receberá uma remuneraçã</w:t>
      </w:r>
      <w:r w:rsidR="004F7187" w:rsidRPr="0070452C">
        <w:t>o</w:t>
      </w:r>
      <w:bookmarkStart w:id="121" w:name="_Ref274576365"/>
      <w:bookmarkEnd w:id="120"/>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1E3CC5">
        <w:t>semestrais</w:t>
      </w:r>
      <w:r w:rsidR="001E3CC5" w:rsidRPr="00736C2F">
        <w:t xml:space="preserve"> </w:t>
      </w:r>
      <w:r w:rsidR="00F842C0" w:rsidRPr="00736C2F">
        <w:t xml:space="preserve">no dia 15 (quinze) dos </w:t>
      </w:r>
      <w:r w:rsidR="001E3CC5">
        <w:t>semestres</w:t>
      </w:r>
      <w:r w:rsidR="001E3CC5" w:rsidRPr="00736C2F">
        <w:t xml:space="preserve"> </w:t>
      </w:r>
      <w:r w:rsidR="004F7187" w:rsidRPr="00736C2F">
        <w:t xml:space="preserve">subsequentes, calculadas </w:t>
      </w:r>
      <w:r w:rsidR="004F7187" w:rsidRPr="00736C2F">
        <w:rPr>
          <w:i/>
        </w:rPr>
        <w:t>pro rata die</w:t>
      </w:r>
      <w:r w:rsidR="004F7187" w:rsidRPr="00736C2F">
        <w:t xml:space="preserve">, se necessário </w:t>
      </w:r>
      <w:r w:rsidRPr="00736C2F">
        <w:t>(</w:t>
      </w:r>
      <w:r w:rsidR="006F15D2">
        <w:t>“</w:t>
      </w:r>
      <w:r w:rsidRPr="00736C2F">
        <w:rPr>
          <w:u w:val="single"/>
        </w:rPr>
        <w:t>Remuneração do Agente Fiduciário</w:t>
      </w:r>
      <w:r w:rsidR="006F15D2">
        <w:t>”</w:t>
      </w:r>
      <w:r w:rsidRPr="00736C2F">
        <w:t>)</w:t>
      </w:r>
      <w:bookmarkEnd w:id="121"/>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12A7C330" w14:textId="77777777" w:rsidR="00DA3F6C" w:rsidRPr="0008212C" w:rsidRDefault="00DA3F6C" w:rsidP="00DC3D82"/>
    <w:p w14:paraId="48F7C3C8" w14:textId="7EE67FAA" w:rsidR="00DA3F6C" w:rsidRPr="000360DB" w:rsidRDefault="00DA3F6C" w:rsidP="006403F7">
      <w:pPr>
        <w:pStyle w:val="Subsubclusula"/>
        <w:ind w:left="0" w:firstLine="0"/>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lastRenderedPageBreak/>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641EA419" w14:textId="77777777" w:rsidR="006C460B" w:rsidRPr="0008212C" w:rsidRDefault="006C460B" w:rsidP="00DC3D82"/>
    <w:p w14:paraId="068A4820" w14:textId="77777777" w:rsidR="00FF14B2" w:rsidRPr="00736C2F" w:rsidRDefault="006C460B" w:rsidP="0008212C">
      <w:pPr>
        <w:pStyle w:val="Subclusula"/>
        <w:keepNext/>
      </w:pPr>
      <w:r w:rsidRPr="00736C2F">
        <w:t xml:space="preserve">A Remuneração </w:t>
      </w:r>
      <w:r w:rsidR="009D48C4" w:rsidRPr="00736C2F">
        <w:t>do Agente Fiduciário</w:t>
      </w:r>
      <w:r w:rsidR="00185DC3" w:rsidRPr="00736C2F">
        <w:t xml:space="preserve"> será</w:t>
      </w:r>
      <w:r w:rsidRPr="00736C2F">
        <w:t>:</w:t>
      </w:r>
    </w:p>
    <w:p w14:paraId="01FD9C77" w14:textId="77777777" w:rsidR="006C460B" w:rsidRPr="00736C2F" w:rsidRDefault="006C460B" w:rsidP="0008212C">
      <w:pPr>
        <w:pStyle w:val="ListParagraph"/>
        <w:keepNext/>
        <w:ind w:left="0"/>
      </w:pPr>
    </w:p>
    <w:p w14:paraId="7968347A" w14:textId="77777777" w:rsidR="006C460B" w:rsidRPr="000360DB" w:rsidRDefault="00830DD3" w:rsidP="000665E5">
      <w:pPr>
        <w:pStyle w:val="Item"/>
        <w:numPr>
          <w:ilvl w:val="0"/>
          <w:numId w:val="18"/>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122" w:name="_Ref289701353"/>
      <w:bookmarkEnd w:id="118"/>
      <w:r w:rsidR="006C460B" w:rsidRPr="000360DB">
        <w:t>;</w:t>
      </w:r>
    </w:p>
    <w:p w14:paraId="2DB235D1" w14:textId="77777777" w:rsidR="00EF3370" w:rsidRPr="00736C2F" w:rsidRDefault="00EF3370" w:rsidP="0008212C">
      <w:pPr>
        <w:pStyle w:val="ListParagraph"/>
        <w:ind w:left="0"/>
      </w:pPr>
    </w:p>
    <w:p w14:paraId="28C76952" w14:textId="77777777" w:rsidR="00EF3370" w:rsidRPr="00736C2F" w:rsidRDefault="009D48C4" w:rsidP="000665E5">
      <w:pPr>
        <w:pStyle w:val="Item"/>
        <w:numPr>
          <w:ilvl w:val="0"/>
          <w:numId w:val="18"/>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122"/>
    </w:p>
    <w:p w14:paraId="052032D4" w14:textId="77777777" w:rsidR="00EF3370" w:rsidRPr="00736C2F" w:rsidRDefault="00EF3370" w:rsidP="0008212C">
      <w:pPr>
        <w:pStyle w:val="ListParagraph"/>
        <w:ind w:left="0"/>
      </w:pPr>
    </w:p>
    <w:p w14:paraId="3F4A9FCB" w14:textId="77777777" w:rsidR="006C460B" w:rsidRPr="00736C2F" w:rsidRDefault="00F459CE" w:rsidP="000665E5">
      <w:pPr>
        <w:pStyle w:val="Item"/>
        <w:numPr>
          <w:ilvl w:val="0"/>
          <w:numId w:val="18"/>
        </w:numPr>
        <w:ind w:left="709" w:hanging="709"/>
        <w:outlineLvl w:val="3"/>
      </w:pPr>
      <w:r w:rsidRPr="00736C2F">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rata temporis</w:t>
      </w:r>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rata temporis</w:t>
      </w:r>
      <w:r w:rsidRPr="00736C2F">
        <w:t xml:space="preserve"> desde a data de inadimplemento até a data do efetivo pagamento; e</w:t>
      </w:r>
    </w:p>
    <w:p w14:paraId="2CE1121A" w14:textId="77777777" w:rsidR="00EF3370" w:rsidRPr="00736C2F" w:rsidRDefault="00EF3370" w:rsidP="0008212C">
      <w:pPr>
        <w:pStyle w:val="ListParagraph"/>
        <w:ind w:left="0"/>
      </w:pPr>
    </w:p>
    <w:p w14:paraId="518043BD" w14:textId="77777777" w:rsidR="00F459CE" w:rsidRPr="00736C2F" w:rsidRDefault="00F459CE" w:rsidP="000665E5">
      <w:pPr>
        <w:pStyle w:val="Item"/>
        <w:numPr>
          <w:ilvl w:val="0"/>
          <w:numId w:val="18"/>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0B390C3" w14:textId="77777777" w:rsidR="006C460B" w:rsidRPr="00736C2F" w:rsidRDefault="006C460B" w:rsidP="0008212C">
      <w:pPr>
        <w:pStyle w:val="ListParagraph"/>
        <w:ind w:left="0"/>
      </w:pPr>
      <w:bookmarkStart w:id="123" w:name="_Ref130284022"/>
      <w:bookmarkEnd w:id="119"/>
    </w:p>
    <w:p w14:paraId="43C56048" w14:textId="77777777" w:rsidR="006C460B" w:rsidRPr="0070452C" w:rsidRDefault="006C460B" w:rsidP="0008212C">
      <w:pPr>
        <w:pStyle w:val="Clusula"/>
        <w:keepNext/>
        <w:rPr>
          <w:b/>
        </w:rPr>
      </w:pPr>
      <w:r w:rsidRPr="0070452C">
        <w:rPr>
          <w:b/>
        </w:rPr>
        <w:t>Despesas do Agente Fiduciário</w:t>
      </w:r>
    </w:p>
    <w:p w14:paraId="060B8306" w14:textId="77777777" w:rsidR="006C460B" w:rsidRPr="00736C2F" w:rsidRDefault="006C460B" w:rsidP="0008212C">
      <w:pPr>
        <w:pStyle w:val="ListParagraph"/>
        <w:keepNext/>
        <w:ind w:left="0"/>
      </w:pPr>
    </w:p>
    <w:p w14:paraId="02AE40FE" w14:textId="77777777" w:rsidR="00F459CE" w:rsidRPr="00736C2F" w:rsidRDefault="006C460B" w:rsidP="0008212C">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123"/>
    </w:p>
    <w:p w14:paraId="72001282" w14:textId="77777777" w:rsidR="002D4EAE" w:rsidRPr="00736C2F" w:rsidRDefault="002D4EAE" w:rsidP="0008212C">
      <w:pPr>
        <w:pStyle w:val="ListParagraph"/>
        <w:keepNext/>
        <w:ind w:left="0"/>
      </w:pPr>
    </w:p>
    <w:p w14:paraId="07D2F4F3" w14:textId="77777777" w:rsidR="00F459CE" w:rsidRPr="00736C2F" w:rsidRDefault="00F459CE" w:rsidP="000665E5">
      <w:pPr>
        <w:pStyle w:val="Item"/>
        <w:numPr>
          <w:ilvl w:val="0"/>
          <w:numId w:val="19"/>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430BD216" w14:textId="77777777" w:rsidR="00F40CEA" w:rsidRPr="00736C2F" w:rsidRDefault="00F40CEA" w:rsidP="0008212C">
      <w:pPr>
        <w:pStyle w:val="ListParagraph"/>
        <w:ind w:left="0"/>
      </w:pPr>
    </w:p>
    <w:p w14:paraId="37877E98" w14:textId="77777777" w:rsidR="00F459CE" w:rsidRPr="00736C2F" w:rsidRDefault="00F459CE" w:rsidP="000665E5">
      <w:pPr>
        <w:pStyle w:val="Item"/>
        <w:numPr>
          <w:ilvl w:val="0"/>
          <w:numId w:val="19"/>
        </w:numPr>
        <w:ind w:left="709" w:hanging="709"/>
        <w:outlineLvl w:val="3"/>
      </w:pPr>
      <w:r w:rsidRPr="00736C2F">
        <w:t>extração de certidões;</w:t>
      </w:r>
    </w:p>
    <w:p w14:paraId="64105692" w14:textId="77777777" w:rsidR="00F40CEA" w:rsidRPr="00736C2F" w:rsidRDefault="00F40CEA" w:rsidP="0008212C">
      <w:pPr>
        <w:pStyle w:val="ListParagraph"/>
        <w:ind w:left="0"/>
      </w:pPr>
    </w:p>
    <w:p w14:paraId="61D61892" w14:textId="77777777" w:rsidR="00F459CE" w:rsidRPr="00736C2F" w:rsidRDefault="00F459CE" w:rsidP="000665E5">
      <w:pPr>
        <w:pStyle w:val="Item"/>
        <w:numPr>
          <w:ilvl w:val="0"/>
          <w:numId w:val="19"/>
        </w:numPr>
        <w:ind w:left="709" w:hanging="709"/>
        <w:outlineLvl w:val="3"/>
      </w:pPr>
      <w:r w:rsidRPr="00736C2F">
        <w:t>despesas cartorárias;</w:t>
      </w:r>
    </w:p>
    <w:p w14:paraId="6D798AB4" w14:textId="77777777" w:rsidR="00F40CEA" w:rsidRPr="00736C2F" w:rsidRDefault="00F40CEA" w:rsidP="0008212C">
      <w:pPr>
        <w:pStyle w:val="ListParagraph"/>
        <w:ind w:left="0"/>
      </w:pPr>
    </w:p>
    <w:p w14:paraId="6ACB0A48" w14:textId="09C62098" w:rsidR="00F459CE" w:rsidRPr="00736C2F" w:rsidRDefault="00F459CE" w:rsidP="000665E5">
      <w:pPr>
        <w:pStyle w:val="Item"/>
        <w:numPr>
          <w:ilvl w:val="0"/>
          <w:numId w:val="19"/>
        </w:numPr>
        <w:ind w:left="709" w:hanging="709"/>
        <w:outlineLvl w:val="3"/>
      </w:pPr>
      <w:r w:rsidRPr="00736C2F">
        <w:t>transporte</w:t>
      </w:r>
      <w:r w:rsidR="009D48C4" w:rsidRPr="00736C2F">
        <w:t>s</w:t>
      </w:r>
      <w:r w:rsidRPr="00736C2F">
        <w:t>, viagens, alimentação e estadas, quando necessárias ao desempenho de suas funções nos termos desta Escritura</w:t>
      </w:r>
      <w:r w:rsidR="00F25B39">
        <w:t xml:space="preserve"> de Emissão</w:t>
      </w:r>
      <w:r w:rsidRPr="00736C2F">
        <w:t>;</w:t>
      </w:r>
    </w:p>
    <w:p w14:paraId="0A5665C5" w14:textId="77777777" w:rsidR="00F40CEA" w:rsidRPr="00736C2F" w:rsidRDefault="00F40CEA" w:rsidP="0008212C">
      <w:pPr>
        <w:pStyle w:val="ListParagraph"/>
        <w:ind w:left="0"/>
      </w:pPr>
    </w:p>
    <w:p w14:paraId="2F8AE28D" w14:textId="77777777" w:rsidR="00F459CE" w:rsidRPr="00736C2F" w:rsidRDefault="00F459CE" w:rsidP="000665E5">
      <w:pPr>
        <w:pStyle w:val="Item"/>
        <w:numPr>
          <w:ilvl w:val="0"/>
          <w:numId w:val="19"/>
        </w:numPr>
        <w:ind w:left="709" w:hanging="709"/>
        <w:outlineLvl w:val="3"/>
      </w:pPr>
      <w:r w:rsidRPr="00736C2F">
        <w:t>despesas com fotocópias, digitalizações e envio de documentos;</w:t>
      </w:r>
    </w:p>
    <w:p w14:paraId="7E220699" w14:textId="77777777" w:rsidR="00F40CEA" w:rsidRPr="00736C2F" w:rsidRDefault="00F40CEA" w:rsidP="0008212C">
      <w:pPr>
        <w:pStyle w:val="ListParagraph"/>
        <w:ind w:left="0"/>
      </w:pPr>
    </w:p>
    <w:p w14:paraId="7A641171" w14:textId="77777777" w:rsidR="00F459CE" w:rsidRPr="00736C2F" w:rsidRDefault="00F459CE" w:rsidP="000665E5">
      <w:pPr>
        <w:pStyle w:val="Item"/>
        <w:numPr>
          <w:ilvl w:val="0"/>
          <w:numId w:val="19"/>
        </w:numPr>
        <w:ind w:left="709" w:hanging="709"/>
        <w:outlineLvl w:val="3"/>
      </w:pPr>
      <w:r w:rsidRPr="00736C2F">
        <w:t>despesas com contatos telefônicos e conferências telefônicas;</w:t>
      </w:r>
    </w:p>
    <w:p w14:paraId="6BFE119C" w14:textId="77777777" w:rsidR="00F40CEA" w:rsidRPr="00736C2F" w:rsidRDefault="00F40CEA" w:rsidP="0008212C">
      <w:pPr>
        <w:pStyle w:val="ListParagraph"/>
        <w:ind w:left="0"/>
      </w:pPr>
    </w:p>
    <w:p w14:paraId="0CF68DBA" w14:textId="77777777" w:rsidR="00F459CE" w:rsidRPr="00736C2F" w:rsidRDefault="00F459CE" w:rsidP="000665E5">
      <w:pPr>
        <w:pStyle w:val="Item"/>
        <w:numPr>
          <w:ilvl w:val="0"/>
          <w:numId w:val="19"/>
        </w:numPr>
        <w:ind w:left="709" w:hanging="709"/>
        <w:outlineLvl w:val="3"/>
      </w:pPr>
      <w:bookmarkStart w:id="124" w:name="_Ref130287028"/>
      <w:r w:rsidRPr="00736C2F">
        <w:t>despesas com especialistas</w:t>
      </w:r>
      <w:r w:rsidR="000706A1" w:rsidRPr="00736C2F">
        <w:t xml:space="preserve"> relacionadas à Emissão</w:t>
      </w:r>
      <w:r w:rsidRPr="00736C2F">
        <w:t>, tais como auditoria e fiscalização; e</w:t>
      </w:r>
    </w:p>
    <w:p w14:paraId="69A7DC61" w14:textId="77777777" w:rsidR="00F40CEA" w:rsidRPr="00736C2F" w:rsidRDefault="00F40CEA" w:rsidP="0008212C">
      <w:pPr>
        <w:pStyle w:val="ListParagraph"/>
        <w:ind w:left="0"/>
      </w:pPr>
    </w:p>
    <w:p w14:paraId="67BE5DD6" w14:textId="77777777" w:rsidR="00F459CE" w:rsidRPr="00736C2F" w:rsidRDefault="00F459CE" w:rsidP="000665E5">
      <w:pPr>
        <w:pStyle w:val="Item"/>
        <w:numPr>
          <w:ilvl w:val="0"/>
          <w:numId w:val="19"/>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D22CA77" w14:textId="77777777" w:rsidR="006C460B" w:rsidRPr="00736C2F" w:rsidRDefault="006C460B" w:rsidP="0008212C">
      <w:pPr>
        <w:pStyle w:val="ListParagraph"/>
        <w:ind w:left="0"/>
      </w:pPr>
    </w:p>
    <w:p w14:paraId="0ABDE40B" w14:textId="77777777" w:rsidR="006D0DE7" w:rsidRPr="00736C2F" w:rsidRDefault="006D0DE7" w:rsidP="0008212C">
      <w:pPr>
        <w:pStyle w:val="Subclusula"/>
      </w:pPr>
      <w:bookmarkStart w:id="125" w:name="_Ref312338168"/>
      <w:r w:rsidRPr="00736C2F">
        <w:t xml:space="preserve">Não obstante o previsto na </w:t>
      </w:r>
      <w:r w:rsidR="0070452C">
        <w:t>C</w:t>
      </w:r>
      <w:r w:rsidR="0070452C" w:rsidRPr="00736C2F">
        <w:t xml:space="preserve">láusula </w:t>
      </w:r>
      <w:r w:rsidRPr="00736C2F">
        <w:t>7.7.1 acima, será dispensada a prévia aprovação da Emissora em relação a despesas necessárias à segurança do crédito dos Debênturistas,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31E21EF0" w14:textId="77777777" w:rsidR="006D0DE7" w:rsidRPr="00736C2F" w:rsidRDefault="006D0DE7" w:rsidP="0008212C">
      <w:pPr>
        <w:pStyle w:val="ListParagraph"/>
        <w:ind w:left="0"/>
      </w:pPr>
    </w:p>
    <w:p w14:paraId="4AC9A5B8" w14:textId="77777777" w:rsidR="00F459CE" w:rsidRPr="00736C2F" w:rsidRDefault="00FD59C2" w:rsidP="0008212C">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124"/>
      <w:bookmarkEnd w:id="125"/>
    </w:p>
    <w:p w14:paraId="34E75717" w14:textId="77777777" w:rsidR="006C460B" w:rsidRPr="00736C2F" w:rsidRDefault="006C460B" w:rsidP="0008212C">
      <w:pPr>
        <w:pStyle w:val="ListParagraph"/>
        <w:ind w:left="0"/>
      </w:pPr>
    </w:p>
    <w:p w14:paraId="2A04DFA1" w14:textId="77777777" w:rsidR="00F459CE" w:rsidRPr="00736C2F" w:rsidRDefault="006C460B" w:rsidP="0008212C">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tendo preferência sobre esta na ordem de pagamento.</w:t>
      </w:r>
    </w:p>
    <w:p w14:paraId="1803E7E7" w14:textId="77777777" w:rsidR="00354955" w:rsidRPr="00736C2F" w:rsidRDefault="00354955" w:rsidP="0008212C">
      <w:pPr>
        <w:contextualSpacing/>
      </w:pPr>
    </w:p>
    <w:p w14:paraId="68E4362C" w14:textId="77777777" w:rsidR="006E01E4" w:rsidRPr="000360DB" w:rsidRDefault="00182B36" w:rsidP="0008212C">
      <w:pPr>
        <w:pStyle w:val="TtulodaClusula"/>
      </w:pPr>
      <w:r w:rsidRPr="000360DB">
        <w:rPr>
          <w:bCs/>
        </w:rPr>
        <w:t xml:space="preserve">CLÁUSULA </w:t>
      </w:r>
      <w:r w:rsidR="002D4EAE" w:rsidRPr="000360DB">
        <w:rPr>
          <w:bCs/>
        </w:rPr>
        <w:t>VIII</w:t>
      </w:r>
      <w:bookmarkStart w:id="126" w:name="_Hlk5351743"/>
      <w:r w:rsidR="0070452C">
        <w:br/>
      </w:r>
      <w:r w:rsidR="006E01E4" w:rsidRPr="000360DB">
        <w:t>ASSEMBLEIA GERAL DE DEBENTURISTAS</w:t>
      </w:r>
    </w:p>
    <w:p w14:paraId="15FF2B1A" w14:textId="77777777" w:rsidR="00182B36" w:rsidRPr="00736C2F" w:rsidRDefault="00182B36" w:rsidP="0008212C">
      <w:pPr>
        <w:autoSpaceDE w:val="0"/>
        <w:autoSpaceDN w:val="0"/>
        <w:adjustRightInd w:val="0"/>
        <w:contextualSpacing/>
      </w:pPr>
    </w:p>
    <w:p w14:paraId="7925343F" w14:textId="73E9BC0B" w:rsidR="006E01E4" w:rsidRPr="00736C2F" w:rsidRDefault="006E01E4" w:rsidP="0008212C">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6F15D2">
        <w:rPr>
          <w:rFonts w:cs="Arial"/>
        </w:rPr>
        <w:t>“</w:t>
      </w:r>
      <w:r w:rsidR="00433334">
        <w:rPr>
          <w:rFonts w:cs="Arial"/>
          <w:b/>
        </w:rPr>
        <w:t>ICVM 625</w:t>
      </w:r>
      <w:r w:rsidR="006F15D2">
        <w:rPr>
          <w:rFonts w:cs="Arial"/>
        </w:rPr>
        <w:t>”</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6F15D2">
        <w:t>“</w:t>
      </w:r>
      <w:r w:rsidRPr="00736C2F">
        <w:rPr>
          <w:u w:val="single"/>
        </w:rPr>
        <w:t>Assembleia Geral</w:t>
      </w:r>
      <w:r w:rsidR="006F15D2">
        <w:t>”</w:t>
      </w:r>
      <w:r w:rsidRPr="00736C2F">
        <w:t>).</w:t>
      </w:r>
    </w:p>
    <w:p w14:paraId="235250BF" w14:textId="77777777" w:rsidR="006E01E4" w:rsidRPr="00736C2F" w:rsidRDefault="006E01E4" w:rsidP="0008212C">
      <w:pPr>
        <w:contextualSpacing/>
      </w:pPr>
    </w:p>
    <w:p w14:paraId="27F06C9B" w14:textId="77777777" w:rsidR="006E01E4" w:rsidRPr="00736C2F" w:rsidRDefault="006E01E4" w:rsidP="0008212C">
      <w:pPr>
        <w:pStyle w:val="Subclusula"/>
      </w:pPr>
      <w:r w:rsidRPr="00736C2F">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4D833925" w14:textId="77777777" w:rsidR="0086079D" w:rsidRPr="00736C2F" w:rsidRDefault="0086079D" w:rsidP="0008212C">
      <w:pPr>
        <w:pStyle w:val="ListParagraph"/>
        <w:autoSpaceDE w:val="0"/>
        <w:autoSpaceDN w:val="0"/>
        <w:adjustRightInd w:val="0"/>
        <w:ind w:left="0"/>
      </w:pPr>
    </w:p>
    <w:p w14:paraId="3E341B2E" w14:textId="77777777" w:rsidR="0086079D" w:rsidRPr="000360DB" w:rsidRDefault="00BF6968" w:rsidP="0008212C">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Partes desde já acordam que as 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(ii) as deliberações tomadas em Assembleia Geral dos titulares das Debêntures da 2ª Série serão vinculantes tão somente em relação às Debêntures da 2ª Série.</w:t>
      </w:r>
    </w:p>
    <w:p w14:paraId="70038C46" w14:textId="77777777" w:rsidR="001E2DA0" w:rsidRPr="00736C2F" w:rsidRDefault="001E2DA0" w:rsidP="0008212C">
      <w:pPr>
        <w:pStyle w:val="ListParagraph"/>
        <w:autoSpaceDE w:val="0"/>
        <w:autoSpaceDN w:val="0"/>
        <w:adjustRightInd w:val="0"/>
        <w:ind w:left="0"/>
      </w:pPr>
    </w:p>
    <w:p w14:paraId="53294E18" w14:textId="358E81BB" w:rsidR="001E2DA0" w:rsidRPr="000360DB" w:rsidRDefault="001E2DA0" w:rsidP="0008212C">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(i</w:t>
      </w:r>
      <w:r w:rsidR="0012788A" w:rsidRPr="000360DB">
        <w:t>i</w:t>
      </w:r>
      <w:r w:rsidRPr="000360DB">
        <w:t>) a realização de alterações em qualquer aspecto das Garantias</w:t>
      </w:r>
      <w:r w:rsidR="00835BCA" w:rsidRPr="000360DB">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008A3B79" w:rsidRPr="000360DB">
        <w:t>; (</w:t>
      </w:r>
      <w:r w:rsidR="0012788A" w:rsidRPr="000360DB">
        <w:t>i</w:t>
      </w:r>
      <w:r w:rsidR="00BF6968" w:rsidRPr="000360DB">
        <w:t>ii</w:t>
      </w:r>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r w:rsidR="00BF6968" w:rsidRPr="000360DB">
        <w:t>i</w:t>
      </w:r>
      <w:r w:rsidR="008A3B79" w:rsidRPr="000360DB">
        <w:t xml:space="preserve">v) </w:t>
      </w:r>
      <w:r w:rsidR="00510E08">
        <w:t xml:space="preserve">a </w:t>
      </w:r>
      <w:r w:rsidR="008A3B79" w:rsidRPr="000360DB">
        <w:t>alteração nos quóruns de deliberação em Assembleia Geral</w:t>
      </w:r>
      <w:r w:rsidRPr="000360DB">
        <w:t>.</w:t>
      </w:r>
    </w:p>
    <w:p w14:paraId="72A5C183" w14:textId="77777777" w:rsidR="00BC4D67" w:rsidRPr="00736C2F" w:rsidRDefault="00BC4D67" w:rsidP="0008212C">
      <w:pPr>
        <w:pStyle w:val="ListParagraph"/>
        <w:autoSpaceDE w:val="0"/>
        <w:autoSpaceDN w:val="0"/>
        <w:adjustRightInd w:val="0"/>
        <w:ind w:left="0"/>
      </w:pPr>
    </w:p>
    <w:bookmarkEnd w:id="126"/>
    <w:p w14:paraId="5BFDB3C7" w14:textId="77777777" w:rsidR="006E01E4" w:rsidRPr="000360DB" w:rsidRDefault="006E01E4" w:rsidP="00DC3D82">
      <w:pPr>
        <w:pStyle w:val="Clusula"/>
        <w:keepNext/>
        <w:rPr>
          <w:b/>
        </w:rPr>
      </w:pPr>
      <w:r w:rsidRPr="000360DB">
        <w:rPr>
          <w:b/>
        </w:rPr>
        <w:t>Convocação e Instalação</w:t>
      </w:r>
    </w:p>
    <w:p w14:paraId="2EE6B66E" w14:textId="77777777" w:rsidR="00182B36" w:rsidRPr="00736C2F" w:rsidRDefault="00182B36" w:rsidP="00DC3D82">
      <w:pPr>
        <w:keepNext/>
        <w:autoSpaceDE w:val="0"/>
        <w:autoSpaceDN w:val="0"/>
        <w:adjustRightInd w:val="0"/>
        <w:contextualSpacing/>
      </w:pPr>
    </w:p>
    <w:p w14:paraId="63F16B55" w14:textId="77777777" w:rsidR="006E01E4" w:rsidRPr="00736C2F" w:rsidRDefault="006E01E4" w:rsidP="0008212C">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3FAF7FC2" w14:textId="77777777" w:rsidR="00182B36" w:rsidRPr="00736C2F" w:rsidRDefault="00182B36" w:rsidP="0008212C">
      <w:pPr>
        <w:contextualSpacing/>
      </w:pPr>
    </w:p>
    <w:p w14:paraId="4AC51430" w14:textId="77777777" w:rsidR="006E01E4" w:rsidRPr="00736C2F" w:rsidRDefault="006E01E4" w:rsidP="0008212C">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05A43FB2" w14:textId="77777777" w:rsidR="006E01E4" w:rsidRPr="00736C2F" w:rsidRDefault="006E01E4" w:rsidP="0008212C">
      <w:pPr>
        <w:contextualSpacing/>
      </w:pPr>
    </w:p>
    <w:p w14:paraId="092C435E" w14:textId="77777777" w:rsidR="006E01E4" w:rsidRPr="00736C2F" w:rsidRDefault="006E01E4" w:rsidP="0008212C">
      <w:pPr>
        <w:pStyle w:val="Subclusula"/>
      </w:pPr>
      <w:r w:rsidRPr="00736C2F">
        <w:lastRenderedPageBreak/>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02212D5E" w14:textId="77777777" w:rsidR="00182B36" w:rsidRPr="00736C2F" w:rsidRDefault="00182B36" w:rsidP="0008212C">
      <w:pPr>
        <w:contextualSpacing/>
      </w:pPr>
    </w:p>
    <w:p w14:paraId="4DD615D0" w14:textId="77777777" w:rsidR="006E01E4" w:rsidRPr="00736C2F" w:rsidRDefault="006E01E4" w:rsidP="0008212C">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290F9BEA" w14:textId="77777777" w:rsidR="006E01E4" w:rsidRPr="00736C2F" w:rsidRDefault="006E01E4" w:rsidP="0008212C">
      <w:pPr>
        <w:contextualSpacing/>
      </w:pPr>
    </w:p>
    <w:p w14:paraId="56DD3833" w14:textId="77777777" w:rsidR="006E01E4" w:rsidRPr="003D201F" w:rsidRDefault="006E01E4" w:rsidP="0008212C">
      <w:pPr>
        <w:pStyle w:val="Subclusula"/>
      </w:pPr>
      <w:r w:rsidRPr="003D201F">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7FC1CE58" w14:textId="77777777" w:rsidR="006E01E4" w:rsidRPr="00736C2F" w:rsidRDefault="006E01E4" w:rsidP="0008212C">
      <w:pPr>
        <w:contextualSpacing/>
      </w:pPr>
    </w:p>
    <w:p w14:paraId="491613A8" w14:textId="77777777" w:rsidR="006E01E4" w:rsidRPr="000360DB" w:rsidRDefault="006E01E4" w:rsidP="006D54CB">
      <w:pPr>
        <w:pStyle w:val="Clusula"/>
        <w:keepNext/>
        <w:rPr>
          <w:b/>
        </w:rPr>
      </w:pPr>
      <w:r w:rsidRPr="000360DB">
        <w:rPr>
          <w:b/>
        </w:rPr>
        <w:t>Mesa Diretora</w:t>
      </w:r>
    </w:p>
    <w:p w14:paraId="6EFD0073" w14:textId="77777777" w:rsidR="00182B36" w:rsidRPr="00736C2F" w:rsidRDefault="00182B36" w:rsidP="006D54CB">
      <w:pPr>
        <w:keepNext/>
        <w:autoSpaceDE w:val="0"/>
        <w:autoSpaceDN w:val="0"/>
        <w:adjustRightInd w:val="0"/>
        <w:contextualSpacing/>
      </w:pPr>
    </w:p>
    <w:p w14:paraId="7B07359C" w14:textId="77777777" w:rsidR="006E01E4" w:rsidRPr="00736C2F" w:rsidRDefault="006E01E4" w:rsidP="0008212C">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5EA088FF" w14:textId="77777777" w:rsidR="00182B36" w:rsidRPr="000360DB" w:rsidRDefault="00182B36" w:rsidP="0008212C"/>
    <w:p w14:paraId="4FB48B0F" w14:textId="77777777" w:rsidR="006E01E4" w:rsidRPr="000360DB" w:rsidRDefault="006E01E4" w:rsidP="0008212C">
      <w:pPr>
        <w:pStyle w:val="Clusula"/>
        <w:keepNext/>
        <w:rPr>
          <w:b/>
        </w:rPr>
      </w:pPr>
      <w:r w:rsidRPr="000360DB">
        <w:rPr>
          <w:b/>
        </w:rPr>
        <w:t>Quórum de Deliberação</w:t>
      </w:r>
    </w:p>
    <w:p w14:paraId="5C4791EB" w14:textId="77777777" w:rsidR="00182B36" w:rsidRPr="00736C2F" w:rsidRDefault="00182B36" w:rsidP="0008212C">
      <w:pPr>
        <w:keepNext/>
        <w:autoSpaceDE w:val="0"/>
        <w:autoSpaceDN w:val="0"/>
        <w:adjustRightInd w:val="0"/>
        <w:contextualSpacing/>
      </w:pPr>
    </w:p>
    <w:p w14:paraId="40B5CB8C" w14:textId="77777777" w:rsidR="006E01E4" w:rsidRPr="00736C2F" w:rsidRDefault="006E01E4" w:rsidP="0008212C">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194E9846" w14:textId="77777777" w:rsidR="00182B36" w:rsidRPr="00006059" w:rsidRDefault="00182B36" w:rsidP="00DC3D82"/>
    <w:p w14:paraId="773463CF" w14:textId="50ECB3CC" w:rsidR="006E01E4" w:rsidRPr="000360DB" w:rsidRDefault="006E01E4" w:rsidP="003D51DB">
      <w:pPr>
        <w:pStyle w:val="Subsubclusula"/>
        <w:ind w:left="0" w:firstLine="0"/>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6F15D2">
        <w:t>“</w:t>
      </w:r>
      <w:r w:rsidRPr="000360DB">
        <w:rPr>
          <w:u w:val="single"/>
        </w:rPr>
        <w:t>Debêntures em Circulação</w:t>
      </w:r>
      <w:r w:rsidR="006F15D2">
        <w:t>”</w:t>
      </w:r>
      <w:r w:rsidRPr="000360DB">
        <w:t xml:space="preserve"> todas as Debêntures subscritas e não resgatadas, excluídas aquelas Debêntures: (i) mantidas em tesouraria pela Emissora; ou (ii)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r w:rsidR="00F72C04" w:rsidRPr="000360DB">
        <w:t>iii</w:t>
      </w:r>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FE5E6C0" w14:textId="77777777" w:rsidR="00182B36" w:rsidRPr="008106B7" w:rsidRDefault="00182B36" w:rsidP="00DC3D82"/>
    <w:p w14:paraId="21D2129E" w14:textId="39590DE1" w:rsidR="00F72C04" w:rsidRPr="008106B7" w:rsidRDefault="009560DB" w:rsidP="0008212C">
      <w:pPr>
        <w:pStyle w:val="Subclusula"/>
      </w:pPr>
      <w:r w:rsidRPr="008106B7">
        <w:t xml:space="preserve">Exceto nos casos </w:t>
      </w:r>
      <w:r w:rsidR="008A10BF" w:rsidRPr="008106B7">
        <w:t>especificamente dispostos de forma distinta nesta Escritura de Emissão</w:t>
      </w:r>
      <w:r w:rsidRPr="008106B7">
        <w:t xml:space="preserve">, todas </w:t>
      </w:r>
      <w:r w:rsidR="00DF3422" w:rsidRPr="008106B7">
        <w:t>e quaisquer</w:t>
      </w:r>
      <w:r w:rsidR="006E01E4" w:rsidRPr="008106B7">
        <w:t xml:space="preserve"> deliberações das Assembleias Gerais dependerão</w:t>
      </w:r>
      <w:r w:rsidR="00EC0223" w:rsidRPr="008106B7">
        <w:t xml:space="preserve"> </w:t>
      </w:r>
      <w:r w:rsidR="006E01E4" w:rsidRPr="008106B7">
        <w:t>da aprovação de Debenturistas titulares de</w:t>
      </w:r>
      <w:r w:rsidR="0086079D" w:rsidRPr="008106B7">
        <w:t>, no mínimo,</w:t>
      </w:r>
      <w:r w:rsidR="00DF3422" w:rsidRPr="008106B7">
        <w:t xml:space="preserve"> </w:t>
      </w:r>
      <w:r w:rsidR="00933315" w:rsidRPr="008106B7">
        <w:t>a maioria absoluta</w:t>
      </w:r>
      <w:r w:rsidR="00580020" w:rsidRPr="008106B7">
        <w:t xml:space="preserve"> </w:t>
      </w:r>
      <w:r w:rsidR="006E01E4" w:rsidRPr="008106B7">
        <w:t>das Debêntures em Circulação</w:t>
      </w:r>
      <w:r w:rsidR="0086079D" w:rsidRPr="008106B7">
        <w:t xml:space="preserve"> </w:t>
      </w:r>
      <w:r w:rsidR="00835BCA" w:rsidRPr="008106B7">
        <w:t>da respectiva</w:t>
      </w:r>
      <w:r w:rsidR="0086079D" w:rsidRPr="008106B7">
        <w:t xml:space="preserve"> </w:t>
      </w:r>
      <w:r w:rsidR="009F7FCD" w:rsidRPr="008106B7">
        <w:t>Série</w:t>
      </w:r>
      <w:r w:rsidR="00DF3422" w:rsidRPr="008106B7">
        <w:t xml:space="preserve">, em primeira ou em segunda </w:t>
      </w:r>
      <w:r w:rsidR="00835BCA" w:rsidRPr="008106B7">
        <w:t>convocação</w:t>
      </w:r>
      <w:r w:rsidR="006E01E4" w:rsidRPr="008106B7">
        <w:t>.</w:t>
      </w:r>
    </w:p>
    <w:p w14:paraId="1320FA16" w14:textId="77777777" w:rsidR="00F72C04" w:rsidRPr="008106B7" w:rsidRDefault="00F72C04" w:rsidP="00DC3D82"/>
    <w:p w14:paraId="7326EACA" w14:textId="5CF9CBA6" w:rsidR="009560DB" w:rsidRPr="00736C2F" w:rsidRDefault="009560DB" w:rsidP="003D51DB">
      <w:pPr>
        <w:pStyle w:val="Subsubclusula"/>
        <w:ind w:left="0" w:firstLine="0"/>
        <w:rPr>
          <w:bCs/>
        </w:rPr>
      </w:pPr>
      <w:r w:rsidRPr="00736C2F">
        <w:t>As propostas de alterações e renúncias relativas às seguintes matérias dependerão da aprovação de Debenturistas titulares de</w:t>
      </w:r>
      <w:r w:rsidR="00835BCA">
        <w:t>, no mínimo,</w:t>
      </w:r>
      <w:r w:rsidRPr="00736C2F">
        <w:t xml:space="preserve"> </w:t>
      </w:r>
      <w:r w:rsidR="008106B7" w:rsidRPr="00D71283">
        <w:t>2/3 (dois terços) das Debêntures em Circulação</w:t>
      </w:r>
      <w:r w:rsidR="008106B7">
        <w:t xml:space="preserve"> da respectiva Série</w:t>
      </w:r>
      <w:r w:rsidR="008106B7" w:rsidRPr="00D71283">
        <w:t>,</w:t>
      </w:r>
      <w:r w:rsidR="008106B7" w:rsidRPr="00D71283">
        <w:rPr>
          <w:noProof/>
        </w:rPr>
        <w:t xml:space="preserve"> em primeira ou em segunda convocação</w:t>
      </w:r>
      <w:r w:rsidRPr="00736C2F">
        <w:t xml:space="preserve">: </w:t>
      </w:r>
      <w:r w:rsidRPr="00736C2F">
        <w:lastRenderedPageBreak/>
        <w:t>(i) alteração da Remuneração das Debêntures; (ii)</w:t>
      </w:r>
      <w:r w:rsidR="00470B0D">
        <w:t xml:space="preserve"> </w:t>
      </w:r>
      <w:r w:rsidRPr="00736C2F">
        <w:t>alteração, renúncia ou substituição de qualquer das Garantias</w:t>
      </w:r>
      <w:r w:rsidR="009930C0">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Pr="00736C2F">
        <w:t>; (iii) repactuação das Debêntures; (iv)</w:t>
      </w:r>
      <w:r w:rsidR="003F7564">
        <w:t xml:space="preserve"> </w:t>
      </w:r>
      <w:r w:rsidRPr="00736C2F">
        <w:t xml:space="preserve">alteração da Data de Vencimento; (v) alteração </w:t>
      </w:r>
      <w:r w:rsidR="00F35093" w:rsidRPr="00736C2F">
        <w:t>dos</w:t>
      </w:r>
      <w:r w:rsidRPr="00736C2F">
        <w:t xml:space="preserve"> Eventos de Vencimento Antecipado</w:t>
      </w:r>
      <w:r w:rsidR="00F35093" w:rsidRPr="00736C2F">
        <w:t>; (vi) renúncia (</w:t>
      </w:r>
      <w:r w:rsidR="00F35093" w:rsidRPr="00736C2F">
        <w:rPr>
          <w:i/>
          <w:iCs/>
        </w:rPr>
        <w:t xml:space="preserve">waiver) </w:t>
      </w:r>
      <w:r w:rsidR="00F35093" w:rsidRPr="00736C2F">
        <w:t>em relação a</w:t>
      </w:r>
      <w:r w:rsidR="008F1B4B">
        <w:t xml:space="preserve"> qua</w:t>
      </w:r>
      <w:r w:rsidR="00E248DB">
        <w:t>is</w:t>
      </w:r>
      <w:r w:rsidR="008F1B4B">
        <w:t xml:space="preserve">quer </w:t>
      </w:r>
      <w:r w:rsidR="00E248DB">
        <w:t xml:space="preserve">Eventos de </w:t>
      </w:r>
      <w:r w:rsidR="008F1B4B" w:rsidRPr="00736C2F">
        <w:t>Vencimento Antecipado</w:t>
      </w:r>
      <w:r w:rsidR="00E434F3">
        <w:t xml:space="preserve"> ou ao vencimento antecipado das Debêntures</w:t>
      </w:r>
      <w:r w:rsidRPr="00736C2F">
        <w:t>; e/ou (vii) quóruns de deliberação em Assembleia Geral.</w:t>
      </w:r>
    </w:p>
    <w:p w14:paraId="370A4E8E" w14:textId="77777777" w:rsidR="009560DB" w:rsidRPr="0008212C" w:rsidRDefault="009560DB" w:rsidP="00DC3D82"/>
    <w:p w14:paraId="21746B24" w14:textId="77777777" w:rsidR="006E01E4" w:rsidRPr="00736C2F" w:rsidRDefault="006E01E4" w:rsidP="0008212C">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0A3EF77C" w14:textId="77777777" w:rsidR="00182B36" w:rsidRPr="00736C2F" w:rsidRDefault="00182B36" w:rsidP="0008212C">
      <w:pPr>
        <w:contextualSpacing/>
      </w:pPr>
    </w:p>
    <w:p w14:paraId="2CA8F463" w14:textId="77777777" w:rsidR="006E01E4" w:rsidRPr="00736C2F" w:rsidRDefault="006E01E4" w:rsidP="0008212C">
      <w:pPr>
        <w:pStyle w:val="Subclusula"/>
      </w:pPr>
      <w:r w:rsidRPr="00736C2F">
        <w:t>O Agente Fiduciário deverá comparecer às Assembleias Gerais e prestar aos Debenturistas as informações que lhe forem solicitadas.</w:t>
      </w:r>
    </w:p>
    <w:p w14:paraId="68B45779" w14:textId="77777777" w:rsidR="00182B36" w:rsidRPr="00736C2F" w:rsidRDefault="00182B36" w:rsidP="0008212C">
      <w:pPr>
        <w:contextualSpacing/>
      </w:pPr>
    </w:p>
    <w:p w14:paraId="698CB12B" w14:textId="77777777" w:rsidR="006E01E4" w:rsidRPr="00736C2F" w:rsidRDefault="006E01E4" w:rsidP="0008212C">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5575B442" w14:textId="77777777" w:rsidR="006E01E4" w:rsidRPr="0008212C" w:rsidRDefault="006E01E4" w:rsidP="00DC3D82"/>
    <w:p w14:paraId="1F912890" w14:textId="77777777" w:rsidR="006E01E4" w:rsidRPr="000360DB" w:rsidRDefault="00182B36" w:rsidP="00DC3D82">
      <w:pPr>
        <w:pStyle w:val="TtulodaClusula"/>
        <w:keepNext/>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1ECDD4F6" w14:textId="77777777" w:rsidR="00182B36" w:rsidRPr="00736C2F" w:rsidRDefault="00182B36" w:rsidP="00DC3D82">
      <w:pPr>
        <w:keepNext/>
        <w:autoSpaceDE w:val="0"/>
        <w:autoSpaceDN w:val="0"/>
        <w:adjustRightInd w:val="0"/>
        <w:contextualSpacing/>
      </w:pPr>
    </w:p>
    <w:p w14:paraId="596FA121" w14:textId="77777777" w:rsidR="00836A30" w:rsidRDefault="006E01E4" w:rsidP="00DC3D82">
      <w:pPr>
        <w:pStyle w:val="Clusula"/>
        <w:keepNext/>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2A855EEF" w14:textId="77777777" w:rsidR="00A84680" w:rsidRPr="00A84680" w:rsidRDefault="00A84680" w:rsidP="00DC3D82">
      <w:pPr>
        <w:keepNext/>
      </w:pPr>
    </w:p>
    <w:p w14:paraId="5997B889" w14:textId="77777777" w:rsidR="00B6509D" w:rsidRPr="00736C2F" w:rsidRDefault="00B6509D" w:rsidP="000665E5">
      <w:pPr>
        <w:pStyle w:val="Item"/>
        <w:numPr>
          <w:ilvl w:val="0"/>
          <w:numId w:val="22"/>
        </w:numPr>
        <w:ind w:left="709" w:hanging="709"/>
        <w:outlineLvl w:val="2"/>
      </w:pPr>
      <w:bookmarkStart w:id="127" w:name="_Hlk59277382"/>
      <w:r w:rsidRPr="00736C2F">
        <w:t>é sociedade devidamente organizada, constituída e existente sob a forma de sociedade por ações, de acordo com as leis brasileiras, sem registro de emissor de valores mobiliários perante a CVM</w:t>
      </w:r>
      <w:bookmarkEnd w:id="127"/>
      <w:r w:rsidRPr="00736C2F">
        <w:t>;</w:t>
      </w:r>
    </w:p>
    <w:p w14:paraId="2C8F4513" w14:textId="77777777" w:rsidR="00B6509D" w:rsidRPr="00736C2F" w:rsidRDefault="00B6509D" w:rsidP="0008212C">
      <w:pPr>
        <w:pStyle w:val="ListParagraph"/>
        <w:ind w:left="0"/>
      </w:pPr>
    </w:p>
    <w:p w14:paraId="0F59B38F" w14:textId="3D09FE72" w:rsidR="00B6509D" w:rsidRPr="00736C2F" w:rsidRDefault="00B6509D" w:rsidP="000665E5">
      <w:pPr>
        <w:pStyle w:val="Item"/>
        <w:numPr>
          <w:ilvl w:val="0"/>
          <w:numId w:val="22"/>
        </w:numPr>
        <w:ind w:left="709" w:hanging="709"/>
        <w:outlineLvl w:val="2"/>
      </w:pPr>
      <w:bookmarkStart w:id="128" w:name="_Hlk59277408"/>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w:t>
      </w:r>
      <w:r w:rsidR="0024795A">
        <w:t>para a</w:t>
      </w:r>
      <w:r w:rsidR="0024795A" w:rsidRPr="00736C2F">
        <w:t xml:space="preserve"> </w:t>
      </w:r>
      <w:r w:rsidRPr="00736C2F">
        <w:t xml:space="preserve">emissão </w:t>
      </w:r>
      <w:r w:rsidR="00F767BF" w:rsidRPr="00736C2F">
        <w:t>das Debêntures</w:t>
      </w:r>
      <w:r w:rsidR="00FF79E0">
        <w:t>.</w:t>
      </w:r>
      <w:r w:rsidRPr="00736C2F">
        <w:t xml:space="preserve"> o cumprimento de todas as obrigações aqui previstas</w:t>
      </w:r>
      <w:r w:rsidR="00D03F6B" w:rsidRPr="00736C2F">
        <w:t>,</w:t>
      </w:r>
      <w:r w:rsidRPr="00736C2F">
        <w:t xml:space="preserve"> </w:t>
      </w:r>
      <w:r w:rsidR="0024795A">
        <w:t>a</w:t>
      </w:r>
      <w:r w:rsidR="0024795A" w:rsidRPr="00736C2F">
        <w:t xml:space="preserve"> </w:t>
      </w:r>
      <w:r w:rsidRPr="00736C2F">
        <w:t>realização da Emissão e da Oferta</w:t>
      </w:r>
      <w:r w:rsidR="00FF79E0">
        <w:t xml:space="preserve">e </w:t>
      </w:r>
      <w:r w:rsidR="0024795A">
        <w:t>a</w:t>
      </w:r>
      <w:r w:rsidR="0024795A" w:rsidRPr="00736C2F">
        <w:t xml:space="preserve"> </w:t>
      </w:r>
      <w:r w:rsidR="00D03F6B" w:rsidRPr="00736C2F">
        <w:t>assinatura da Escritura de Emissão e dos Contratos de Garantia,</w:t>
      </w:r>
      <w:r w:rsidRPr="00736C2F">
        <w:t xml:space="preserve"> tendo sido plenamente satisfeitos todos os requisitos legais, societários, regulatórios e de terceiros necessários para tanto</w:t>
      </w:r>
      <w:bookmarkEnd w:id="128"/>
      <w:r w:rsidRPr="00736C2F">
        <w:t>;</w:t>
      </w:r>
    </w:p>
    <w:p w14:paraId="7F4A3DA0" w14:textId="77777777" w:rsidR="00B6509D" w:rsidRPr="00736C2F" w:rsidRDefault="00B6509D" w:rsidP="0008212C">
      <w:pPr>
        <w:pStyle w:val="ListParagraph"/>
        <w:ind w:left="0"/>
      </w:pPr>
    </w:p>
    <w:p w14:paraId="5E2B2AAB" w14:textId="77777777" w:rsidR="00B6509D" w:rsidRPr="00736C2F" w:rsidRDefault="00B6509D" w:rsidP="000665E5">
      <w:pPr>
        <w:pStyle w:val="Item"/>
        <w:numPr>
          <w:ilvl w:val="0"/>
          <w:numId w:val="22"/>
        </w:numPr>
        <w:ind w:left="709" w:hanging="709"/>
        <w:outlineLvl w:val="2"/>
      </w:pPr>
      <w:bookmarkStart w:id="129" w:name="_Hlk59277974"/>
      <w:bookmarkStart w:id="130" w:name="_Hlk59564987"/>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bookmarkEnd w:id="129"/>
      <w:r w:rsidRPr="00736C2F">
        <w:t>;</w:t>
      </w:r>
    </w:p>
    <w:bookmarkEnd w:id="130"/>
    <w:p w14:paraId="3910D297" w14:textId="77777777" w:rsidR="00B6509D" w:rsidRPr="00736C2F" w:rsidRDefault="00B6509D" w:rsidP="0008212C">
      <w:pPr>
        <w:pStyle w:val="ListParagraph"/>
        <w:ind w:left="0"/>
      </w:pPr>
    </w:p>
    <w:p w14:paraId="556BB6FB" w14:textId="77777777" w:rsidR="00B6509D" w:rsidRPr="00736C2F" w:rsidRDefault="00B6509D" w:rsidP="000665E5">
      <w:pPr>
        <w:pStyle w:val="Item"/>
        <w:numPr>
          <w:ilvl w:val="0"/>
          <w:numId w:val="2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057AA01" w14:textId="77777777" w:rsidR="00B6509D" w:rsidRPr="00736C2F" w:rsidRDefault="00B6509D" w:rsidP="0008212C">
      <w:pPr>
        <w:pStyle w:val="ListParagraph"/>
        <w:ind w:left="0"/>
      </w:pPr>
    </w:p>
    <w:p w14:paraId="5E21B4A4" w14:textId="71D792B2" w:rsidR="00B6509D" w:rsidRPr="00736C2F" w:rsidRDefault="00B6509D" w:rsidP="000665E5">
      <w:pPr>
        <w:pStyle w:val="Item"/>
        <w:numPr>
          <w:ilvl w:val="0"/>
          <w:numId w:val="22"/>
        </w:numPr>
        <w:ind w:left="709" w:hanging="709"/>
        <w:outlineLvl w:val="2"/>
      </w:pPr>
      <w:bookmarkStart w:id="131" w:name="_Hlk59564961"/>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005C75F9">
        <w:t>, exceto pelo disposto na</w:t>
      </w:r>
      <w:r w:rsidR="00E434F3">
        <w:t>s</w:t>
      </w:r>
      <w:r w:rsidR="005C75F9">
        <w:t xml:space="preserve"> Cláusula</w:t>
      </w:r>
      <w:r w:rsidR="00E434F3">
        <w:t>s</w:t>
      </w:r>
      <w:r w:rsidR="005C75F9">
        <w:t xml:space="preserve"> </w:t>
      </w:r>
      <w:r w:rsidR="00E434F3">
        <w:t>2.4</w:t>
      </w:r>
      <w:r w:rsidR="001B5A73">
        <w:t xml:space="preserve"> e </w:t>
      </w:r>
      <w:r w:rsidR="00E434F3">
        <w:t>2.5</w:t>
      </w:r>
      <w:r w:rsidR="001B5A73">
        <w:t xml:space="preserve"> acima</w:t>
      </w:r>
      <w:r w:rsidR="005C75F9" w:rsidRPr="008C34ED">
        <w:t xml:space="preserve"> e pela Anuência Prévia</w:t>
      </w:r>
      <w:r w:rsidR="005C75F9" w:rsidRPr="006D54CB">
        <w:t>, a qual já foi devidamente obtida pela Emissora</w:t>
      </w:r>
      <w:r w:rsidRPr="008C34ED">
        <w:t>;</w:t>
      </w:r>
    </w:p>
    <w:bookmarkEnd w:id="131"/>
    <w:p w14:paraId="4E1BCDF8" w14:textId="77777777" w:rsidR="00B6509D" w:rsidRPr="00736C2F" w:rsidRDefault="00B6509D" w:rsidP="0008212C">
      <w:pPr>
        <w:pStyle w:val="ListParagraph"/>
        <w:ind w:left="0"/>
      </w:pPr>
    </w:p>
    <w:p w14:paraId="1BB98D7F" w14:textId="78F64FC0" w:rsidR="00B6509D" w:rsidRPr="00736C2F" w:rsidRDefault="00B6509D" w:rsidP="000665E5">
      <w:pPr>
        <w:pStyle w:val="Item"/>
        <w:numPr>
          <w:ilvl w:val="0"/>
          <w:numId w:val="22"/>
        </w:numPr>
        <w:ind w:left="709" w:hanging="709"/>
        <w:outlineLvl w:val="2"/>
      </w:pPr>
      <w:bookmarkStart w:id="132" w:name="_Hlk59277696"/>
      <w:r w:rsidRPr="00736C2F">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ativos esteja</w:t>
      </w:r>
      <w:r w:rsidR="0024795A">
        <w:t>m</w:t>
      </w:r>
      <w:r w:rsidRPr="00736C2F">
        <w:t xml:space="preserve"> sujeito</w:t>
      </w:r>
      <w:r w:rsidR="0024795A">
        <w:t>s</w:t>
      </w:r>
      <w:r w:rsidRPr="00736C2F">
        <w:t>; (c) não resultarão em vencimento antecipado de qualquer obrigação estabelecida em qualquer contrato ou instrumento do qual a Emissora seja parte e/ou pelo qual qualquer de seus ativos esteja</w:t>
      </w:r>
      <w:r w:rsidR="0024795A">
        <w:t>m</w:t>
      </w:r>
      <w:r w:rsidRPr="00736C2F">
        <w:t xml:space="preserve"> sujeito</w:t>
      </w:r>
      <w:r w:rsidR="0024795A">
        <w:t>s</w:t>
      </w:r>
      <w:r w:rsidRPr="00736C2F">
        <w:t>, ou rescisão de qualquer desses contratos ou instrumentos; (d)</w:t>
      </w:r>
      <w:r w:rsidR="000F0C55">
        <w:t> </w:t>
      </w:r>
      <w:r w:rsidRPr="00736C2F">
        <w:t>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0F0C55">
        <w:t> </w:t>
      </w:r>
      <w:r w:rsidRPr="00736C2F">
        <w:t>não infringem qualquer dispositivo legal, ou qualquer ordem, decisão ou sentença administrativa, judicial ou arbitral que afete a Emissora</w:t>
      </w:r>
      <w:bookmarkEnd w:id="132"/>
      <w:r w:rsidRPr="00736C2F">
        <w:t>;</w:t>
      </w:r>
    </w:p>
    <w:p w14:paraId="3875F1EA" w14:textId="12B70A20" w:rsidR="00B6509D" w:rsidRDefault="00B6509D" w:rsidP="0008212C">
      <w:pPr>
        <w:pStyle w:val="ListParagraph"/>
        <w:ind w:left="0"/>
      </w:pPr>
    </w:p>
    <w:p w14:paraId="130C16D7" w14:textId="0B317C6B" w:rsidR="000F0C55" w:rsidRDefault="000F0C55" w:rsidP="000665E5">
      <w:pPr>
        <w:pStyle w:val="Item"/>
        <w:numPr>
          <w:ilvl w:val="0"/>
          <w:numId w:val="22"/>
        </w:numPr>
        <w:ind w:left="709" w:hanging="709"/>
        <w:outlineLvl w:val="2"/>
      </w:pPr>
      <w:r w:rsidRPr="00E43C60">
        <w:t>as obrigações assumidas nest</w:t>
      </w:r>
      <w:r>
        <w:t>a</w:t>
      </w:r>
      <w:r w:rsidRPr="00E43C60">
        <w:t xml:space="preserve"> </w:t>
      </w:r>
      <w:r>
        <w:t xml:space="preserve">Escritura de Emissão </w:t>
      </w:r>
      <w:r w:rsidRPr="00E43C60">
        <w:t>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r>
        <w:t>;</w:t>
      </w:r>
    </w:p>
    <w:p w14:paraId="6F821144" w14:textId="77777777" w:rsidR="000F0C55" w:rsidRPr="00736C2F" w:rsidRDefault="000F0C55" w:rsidP="0008212C">
      <w:pPr>
        <w:pStyle w:val="ListParagraph"/>
        <w:ind w:left="0"/>
      </w:pPr>
    </w:p>
    <w:p w14:paraId="1FCE815D" w14:textId="77777777" w:rsidR="00B6509D" w:rsidRPr="00736C2F" w:rsidRDefault="00B6509D" w:rsidP="000665E5">
      <w:pPr>
        <w:pStyle w:val="Item"/>
        <w:numPr>
          <w:ilvl w:val="0"/>
          <w:numId w:val="2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5045A114" w14:textId="77777777" w:rsidR="00B6509D" w:rsidRPr="00736C2F" w:rsidRDefault="00B6509D" w:rsidP="0008212C">
      <w:pPr>
        <w:pStyle w:val="ListParagraph"/>
        <w:ind w:left="0"/>
      </w:pPr>
    </w:p>
    <w:p w14:paraId="1A41635F" w14:textId="77777777" w:rsidR="00B6509D" w:rsidRPr="00736C2F" w:rsidRDefault="00B6509D" w:rsidP="000665E5">
      <w:pPr>
        <w:pStyle w:val="Item"/>
        <w:numPr>
          <w:ilvl w:val="0"/>
          <w:numId w:val="2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98DE497" w14:textId="77777777" w:rsidR="00B6509D" w:rsidRPr="00736C2F" w:rsidRDefault="00B6509D" w:rsidP="0008212C">
      <w:pPr>
        <w:pStyle w:val="ListParagraph"/>
        <w:ind w:left="0"/>
      </w:pPr>
    </w:p>
    <w:p w14:paraId="33874DB9" w14:textId="77777777" w:rsidR="00B6509D" w:rsidRPr="00736C2F" w:rsidRDefault="00B6509D" w:rsidP="000665E5">
      <w:pPr>
        <w:pStyle w:val="Item"/>
        <w:numPr>
          <w:ilvl w:val="0"/>
          <w:numId w:val="22"/>
        </w:numPr>
        <w:ind w:left="709" w:hanging="709"/>
        <w:outlineLvl w:val="2"/>
      </w:pPr>
      <w:r w:rsidRPr="00736C2F">
        <w:lastRenderedPageBreak/>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8BD7604" w14:textId="77777777" w:rsidR="00B6509D" w:rsidRPr="00736C2F" w:rsidRDefault="00B6509D" w:rsidP="0008212C">
      <w:pPr>
        <w:pStyle w:val="ListParagraph"/>
        <w:ind w:left="0"/>
      </w:pPr>
    </w:p>
    <w:p w14:paraId="4765600E" w14:textId="77777777" w:rsidR="00B6509D" w:rsidRPr="00736C2F" w:rsidRDefault="00B6509D" w:rsidP="000665E5">
      <w:pPr>
        <w:pStyle w:val="Item"/>
        <w:numPr>
          <w:ilvl w:val="0"/>
          <w:numId w:val="2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fornecidos</w:t>
      </w:r>
      <w:r w:rsidR="003D3D5A" w:rsidRPr="00736C2F">
        <w:t>,</w:t>
      </w:r>
      <w:r w:rsidRPr="00736C2F">
        <w:t xml:space="preserve">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722C272" w14:textId="77777777" w:rsidR="00B6509D" w:rsidRPr="00736C2F" w:rsidRDefault="00B6509D" w:rsidP="0008212C">
      <w:pPr>
        <w:pStyle w:val="ListParagraph"/>
        <w:ind w:left="0"/>
      </w:pPr>
    </w:p>
    <w:p w14:paraId="2B8A3C39" w14:textId="77777777" w:rsidR="00B6509D" w:rsidRPr="00736C2F" w:rsidRDefault="002119D2" w:rsidP="000665E5">
      <w:pPr>
        <w:pStyle w:val="Item"/>
        <w:numPr>
          <w:ilvl w:val="0"/>
          <w:numId w:val="22"/>
        </w:numPr>
        <w:ind w:left="709" w:hanging="709"/>
        <w:outlineLvl w:val="2"/>
      </w:pPr>
      <w:r w:rsidRPr="00736C2F">
        <w:t>a Emissora não havia iniciado suas atividas no ano calendário de 2019, de modo que não foram elaboradas e auditadas demonstrações financeiras para tal período, não sendo aplicável o previsto no artigo 17, inciso III, da Instrução CVM 476</w:t>
      </w:r>
      <w:r w:rsidR="00B6509D" w:rsidRPr="00736C2F">
        <w:t>;</w:t>
      </w:r>
    </w:p>
    <w:p w14:paraId="71352202" w14:textId="77777777" w:rsidR="00B6509D" w:rsidRPr="00736C2F" w:rsidRDefault="00B6509D" w:rsidP="0008212C">
      <w:pPr>
        <w:pStyle w:val="ListParagraph"/>
        <w:ind w:left="0"/>
      </w:pPr>
    </w:p>
    <w:p w14:paraId="1E66959F" w14:textId="77777777" w:rsidR="00B6509D" w:rsidRPr="00736C2F" w:rsidRDefault="00B6509D" w:rsidP="000665E5">
      <w:pPr>
        <w:pStyle w:val="Item"/>
        <w:numPr>
          <w:ilvl w:val="0"/>
          <w:numId w:val="22"/>
        </w:numPr>
        <w:ind w:left="709" w:hanging="709"/>
        <w:outlineLvl w:val="2"/>
      </w:pPr>
      <w:r w:rsidRPr="00736C2F">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6086C801" w14:textId="77777777" w:rsidR="00B6509D" w:rsidRPr="00736C2F" w:rsidRDefault="00B6509D" w:rsidP="0008212C">
      <w:pPr>
        <w:pStyle w:val="ListParagraph"/>
        <w:ind w:left="0"/>
      </w:pPr>
    </w:p>
    <w:p w14:paraId="2DB3C700" w14:textId="54CCB56C" w:rsidR="00B6509D" w:rsidRPr="008C34ED" w:rsidRDefault="00B6509D" w:rsidP="000665E5">
      <w:pPr>
        <w:pStyle w:val="Item"/>
        <w:numPr>
          <w:ilvl w:val="0"/>
          <w:numId w:val="22"/>
        </w:numPr>
        <w:ind w:left="709" w:hanging="709"/>
        <w:outlineLvl w:val="2"/>
      </w:pPr>
      <w:r w:rsidRPr="008C34ED">
        <w:t>possui válidas, eficazes, em perfeita ordem e em pleno vigor todas as licenças, concessões, autorizações, permissões e alvarás, inclusive ambientais, aplicáveis ao exercício de suas atividades</w:t>
      </w:r>
      <w:r w:rsidR="00765368" w:rsidRPr="008C34ED">
        <w:t xml:space="preserve">, </w:t>
      </w:r>
      <w:r w:rsidR="00765368" w:rsidRPr="006D54CB">
        <w:t>exceto por aqueles que estejam em processo regular de renovação e/ou obtenção ou sendo discutidas de boa-fé pela Emissora nas esferas administrativa e/ou judicial e cuja ausência não possa gerar um Efeito Adverso Relevante</w:t>
      </w:r>
      <w:r w:rsidRPr="008C34ED">
        <w:t>;</w:t>
      </w:r>
    </w:p>
    <w:p w14:paraId="64E60F68" w14:textId="77777777" w:rsidR="00B6509D" w:rsidRPr="00736C2F" w:rsidRDefault="00B6509D" w:rsidP="0008212C">
      <w:pPr>
        <w:pStyle w:val="ListParagraph"/>
        <w:ind w:left="0"/>
      </w:pPr>
    </w:p>
    <w:p w14:paraId="68EA02C3" w14:textId="77777777" w:rsidR="00B6509D" w:rsidRPr="00736C2F" w:rsidRDefault="00B6509D" w:rsidP="000665E5">
      <w:pPr>
        <w:pStyle w:val="Item"/>
        <w:numPr>
          <w:ilvl w:val="0"/>
          <w:numId w:val="2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7478E7F3" w14:textId="77777777" w:rsidR="00B6509D" w:rsidRPr="00736C2F" w:rsidRDefault="00B6509D" w:rsidP="0008212C">
      <w:pPr>
        <w:pStyle w:val="ListParagraph"/>
        <w:ind w:left="0"/>
      </w:pPr>
    </w:p>
    <w:p w14:paraId="5D6751CF" w14:textId="77777777" w:rsidR="00B6509D" w:rsidRPr="00736C2F" w:rsidRDefault="00B6509D" w:rsidP="000665E5">
      <w:pPr>
        <w:pStyle w:val="Item"/>
        <w:numPr>
          <w:ilvl w:val="0"/>
          <w:numId w:val="2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5FBA47D7" w14:textId="77777777" w:rsidR="00B6509D" w:rsidRPr="00736C2F" w:rsidRDefault="00B6509D" w:rsidP="0008212C">
      <w:pPr>
        <w:pStyle w:val="ListParagraph"/>
        <w:ind w:left="0"/>
      </w:pPr>
    </w:p>
    <w:p w14:paraId="0862F48D" w14:textId="77777777" w:rsidR="00B6509D" w:rsidRPr="00736C2F" w:rsidRDefault="00B6509D" w:rsidP="000665E5">
      <w:pPr>
        <w:pStyle w:val="Item"/>
        <w:numPr>
          <w:ilvl w:val="0"/>
          <w:numId w:val="2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w:t>
      </w:r>
      <w:r w:rsidRPr="00736C2F">
        <w:lastRenderedPageBreak/>
        <w:t xml:space="preserve">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574C78D9" w14:textId="77777777" w:rsidR="00B6509D" w:rsidRPr="00736C2F" w:rsidRDefault="00B6509D" w:rsidP="0008212C">
      <w:pPr>
        <w:pStyle w:val="ListParagraph"/>
        <w:ind w:left="0"/>
      </w:pPr>
    </w:p>
    <w:p w14:paraId="2BC4FC71" w14:textId="3B07D445" w:rsidR="00B6509D" w:rsidRPr="00736C2F" w:rsidRDefault="00B6509D" w:rsidP="000665E5">
      <w:pPr>
        <w:pStyle w:val="Item"/>
        <w:numPr>
          <w:ilvl w:val="0"/>
          <w:numId w:val="2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F154C33" w14:textId="77777777" w:rsidR="00B6509D" w:rsidRPr="00736C2F" w:rsidRDefault="00B6509D" w:rsidP="0008212C">
      <w:pPr>
        <w:pStyle w:val="ListParagraph"/>
        <w:ind w:left="0"/>
      </w:pPr>
    </w:p>
    <w:p w14:paraId="2F190F81" w14:textId="77777777" w:rsidR="00F767BF" w:rsidRPr="00736C2F" w:rsidRDefault="00B6509D" w:rsidP="000665E5">
      <w:pPr>
        <w:pStyle w:val="Item"/>
        <w:numPr>
          <w:ilvl w:val="0"/>
          <w:numId w:val="22"/>
        </w:numPr>
        <w:ind w:left="709" w:hanging="709"/>
        <w:outlineLvl w:val="2"/>
      </w:pPr>
      <w:r w:rsidRPr="00736C2F">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736C2F" w:rsidRDefault="00F767BF" w:rsidP="0008212C">
      <w:pPr>
        <w:pStyle w:val="ListParagraph"/>
        <w:ind w:left="0"/>
      </w:pPr>
    </w:p>
    <w:p w14:paraId="6541AC88" w14:textId="77777777" w:rsidR="00B6509D" w:rsidRPr="00736C2F" w:rsidRDefault="00B6509D" w:rsidP="000665E5">
      <w:pPr>
        <w:pStyle w:val="Item"/>
        <w:numPr>
          <w:ilvl w:val="0"/>
          <w:numId w:val="22"/>
        </w:numPr>
        <w:ind w:left="709" w:hanging="709"/>
        <w:outlineLvl w:val="2"/>
      </w:pPr>
      <w:r w:rsidRPr="00736C2F">
        <w:t>a utilização, pela Emissora, dos recursos obtidos com a Emissão não violará a Legislação Socioambiental;</w:t>
      </w:r>
    </w:p>
    <w:p w14:paraId="2384C209" w14:textId="77777777" w:rsidR="00B6509D" w:rsidRPr="00736C2F" w:rsidRDefault="00B6509D" w:rsidP="0008212C">
      <w:pPr>
        <w:pStyle w:val="ListParagraph"/>
        <w:ind w:left="0"/>
      </w:pPr>
    </w:p>
    <w:p w14:paraId="3714AAF0" w14:textId="77777777" w:rsidR="00B6509D" w:rsidRPr="00736C2F" w:rsidRDefault="00B6509D" w:rsidP="000665E5">
      <w:pPr>
        <w:pStyle w:val="Item"/>
        <w:numPr>
          <w:ilvl w:val="0"/>
          <w:numId w:val="2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2EEE8098" w14:textId="77777777" w:rsidR="00B6509D" w:rsidRPr="00736C2F" w:rsidRDefault="00B6509D" w:rsidP="0008212C">
      <w:pPr>
        <w:pStyle w:val="ListParagraph"/>
        <w:ind w:left="0"/>
      </w:pPr>
    </w:p>
    <w:p w14:paraId="0EC82508" w14:textId="7CA262F9" w:rsidR="005729FC" w:rsidRPr="000360DB" w:rsidRDefault="00836A30" w:rsidP="000665E5">
      <w:pPr>
        <w:pStyle w:val="Item"/>
        <w:numPr>
          <w:ilvl w:val="0"/>
          <w:numId w:val="22"/>
        </w:numPr>
        <w:ind w:left="709" w:hanging="709"/>
        <w:outlineLvl w:val="2"/>
      </w:pPr>
      <w:r w:rsidRPr="000360DB">
        <w:t xml:space="preserve">esta Escritura </w:t>
      </w:r>
      <w:r w:rsidR="00F25B39">
        <w:t xml:space="preserve">de Emissão </w:t>
      </w:r>
      <w:r w:rsidRPr="000360DB">
        <w:t xml:space="preserve">foi elaborada com base no </w:t>
      </w:r>
      <w:r w:rsidR="006F15D2">
        <w:t>“</w:t>
      </w:r>
      <w:r w:rsidRPr="000360DB">
        <w:t>Guia de Debêntures</w:t>
      </w:r>
      <w:r w:rsidR="006F15D2">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2F416745" w14:textId="77777777" w:rsidR="002934D0" w:rsidRPr="00736C2F" w:rsidRDefault="002934D0" w:rsidP="0008212C">
      <w:pPr>
        <w:pStyle w:val="ListParagraph"/>
        <w:ind w:left="0"/>
      </w:pPr>
    </w:p>
    <w:p w14:paraId="7B2380DA" w14:textId="77777777" w:rsidR="006E01E4" w:rsidRPr="00736C2F" w:rsidRDefault="006E01E4" w:rsidP="0008212C">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xml:space="preserve">; (ii) ter ciência de todas as disposições da Instrução CVM </w:t>
      </w:r>
      <w:r w:rsidR="00F51541" w:rsidRPr="00736C2F">
        <w:t>583</w:t>
      </w:r>
      <w:r w:rsidRPr="00736C2F">
        <w:t xml:space="preserve"> a serem cumpridas pelo Agente Fiduciário; (iii)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(iv) não existir nenhum impedimento legal contratual ou acordo de acionistas que impeça a presente Emissão.</w:t>
      </w:r>
    </w:p>
    <w:p w14:paraId="1C1333A4" w14:textId="77777777" w:rsidR="00B6509D" w:rsidRPr="00736C2F" w:rsidRDefault="00B6509D" w:rsidP="0008212C">
      <w:pPr>
        <w:pStyle w:val="ListParagraph"/>
        <w:ind w:left="0"/>
      </w:pPr>
    </w:p>
    <w:p w14:paraId="27B0EB94" w14:textId="77777777" w:rsidR="00B6509D" w:rsidRPr="00736C2F" w:rsidRDefault="00B6509D" w:rsidP="0008212C">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w:t>
      </w:r>
      <w:r w:rsidRPr="00736C2F">
        <w:lastRenderedPageBreak/>
        <w:t xml:space="preserve">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494A4DCE" w14:textId="77777777" w:rsidR="002C16CC" w:rsidRPr="000360DB" w:rsidRDefault="002C16CC" w:rsidP="0008212C">
      <w:pPr>
        <w:contextualSpacing/>
        <w:rPr>
          <w:highlight w:val="darkGray"/>
        </w:rPr>
      </w:pPr>
    </w:p>
    <w:p w14:paraId="4297A4CA" w14:textId="77777777" w:rsidR="006E01E4" w:rsidRPr="000360DB" w:rsidRDefault="00516686" w:rsidP="0008212C">
      <w:pPr>
        <w:pStyle w:val="TtulodaClusula"/>
        <w:keepNext/>
      </w:pPr>
      <w:r w:rsidRPr="000360DB">
        <w:t>CLÁUSULA X</w:t>
      </w:r>
      <w:r w:rsidR="00FC033F">
        <w:br/>
      </w:r>
      <w:r w:rsidR="006E01E4" w:rsidRPr="000360DB">
        <w:t>DISPOSIÇÕES GERAIS</w:t>
      </w:r>
    </w:p>
    <w:p w14:paraId="4E99A1C3" w14:textId="77777777" w:rsidR="00516686" w:rsidRPr="000360DB" w:rsidRDefault="00516686" w:rsidP="0008212C">
      <w:pPr>
        <w:keepNext/>
      </w:pPr>
    </w:p>
    <w:p w14:paraId="76DFA182" w14:textId="77777777" w:rsidR="006E01E4" w:rsidRPr="000360DB" w:rsidRDefault="006E01E4" w:rsidP="0008212C">
      <w:pPr>
        <w:pStyle w:val="Clusula"/>
        <w:keepNext/>
        <w:rPr>
          <w:b/>
        </w:rPr>
      </w:pPr>
      <w:r w:rsidRPr="000360DB">
        <w:rPr>
          <w:b/>
        </w:rPr>
        <w:t>Comunicações</w:t>
      </w:r>
    </w:p>
    <w:p w14:paraId="7C43F91A" w14:textId="77777777" w:rsidR="00516686" w:rsidRPr="00736C2F" w:rsidRDefault="00516686" w:rsidP="0008212C">
      <w:pPr>
        <w:keepNext/>
        <w:contextualSpacing/>
      </w:pPr>
    </w:p>
    <w:p w14:paraId="56B84478" w14:textId="51037D1C" w:rsidR="00671F6E" w:rsidRPr="0037541E" w:rsidRDefault="00671F6E" w:rsidP="00F51C8F">
      <w:pPr>
        <w:pStyle w:val="Subclusula"/>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devem ser sempre 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6F15D2">
        <w:t>“</w:t>
      </w:r>
      <w:r w:rsidRPr="000360DB">
        <w:t>aviso de recebimento</w:t>
      </w:r>
      <w:r w:rsidR="006F15D2">
        <w:t>”</w:t>
      </w:r>
      <w:r w:rsidRPr="000360DB">
        <w:t xml:space="preserve"> expedido </w:t>
      </w:r>
      <w:r w:rsidR="00FC033F" w:rsidRPr="000360DB">
        <w:t xml:space="preserve">pela </w:t>
      </w:r>
      <w:r w:rsidR="009930C0" w:rsidRPr="000360DB">
        <w:t>Empresa Brasileira de Correios e Telégrafos</w:t>
      </w:r>
      <w:r w:rsidRPr="000360DB">
        <w:t xml:space="preserve">,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w:t>
      </w:r>
      <w:r w:rsidRPr="0037541E">
        <w:t>endereço alterado.</w:t>
      </w:r>
    </w:p>
    <w:p w14:paraId="76278A54" w14:textId="77777777" w:rsidR="00FC033F" w:rsidRPr="0037541E" w:rsidRDefault="00FC033F" w:rsidP="00721B98">
      <w:pPr>
        <w:keepNext/>
      </w:pPr>
    </w:p>
    <w:p w14:paraId="65F2B771" w14:textId="77777777" w:rsidR="00671F6E" w:rsidRPr="0037541E" w:rsidRDefault="00671F6E" w:rsidP="000665E5">
      <w:pPr>
        <w:pStyle w:val="ListParagraph"/>
        <w:keepNext/>
        <w:numPr>
          <w:ilvl w:val="0"/>
          <w:numId w:val="20"/>
        </w:numPr>
        <w:autoSpaceDE w:val="0"/>
        <w:autoSpaceDN w:val="0"/>
        <w:adjustRightInd w:val="0"/>
        <w:ind w:left="709" w:hanging="709"/>
      </w:pPr>
      <w:r w:rsidRPr="0037541E">
        <w:rPr>
          <w:u w:val="single"/>
        </w:rPr>
        <w:t>Para a Emissora</w:t>
      </w:r>
      <w:r w:rsidRPr="0037541E">
        <w:t>:</w:t>
      </w:r>
    </w:p>
    <w:p w14:paraId="2B745EDE" w14:textId="5C1ED86E" w:rsidR="005D3B67" w:rsidRPr="0037541E" w:rsidRDefault="00EC6F1D" w:rsidP="00721B98">
      <w:pPr>
        <w:keepNext/>
        <w:ind w:left="709"/>
        <w:rPr>
          <w:b/>
        </w:rPr>
      </w:pPr>
      <w:r w:rsidRPr="0037541E">
        <w:rPr>
          <w:b/>
        </w:rPr>
        <w:t>BONFIM</w:t>
      </w:r>
      <w:r w:rsidR="0037541E" w:rsidRPr="0037541E">
        <w:rPr>
          <w:b/>
        </w:rPr>
        <w:t xml:space="preserve"> </w:t>
      </w:r>
      <w:r w:rsidRPr="0037541E">
        <w:rPr>
          <w:b/>
        </w:rPr>
        <w:t>GERAÇÃO E COMÉRCIO DE ENERGIA SPE S.A.</w:t>
      </w:r>
    </w:p>
    <w:p w14:paraId="2A6824F2" w14:textId="107A4AA6" w:rsidR="00EC6F1D" w:rsidRPr="0037541E" w:rsidRDefault="00373C61" w:rsidP="00721B98">
      <w:pPr>
        <w:pStyle w:val="ListParagraph"/>
        <w:keepNext/>
        <w:autoSpaceDE w:val="0"/>
        <w:autoSpaceDN w:val="0"/>
        <w:adjustRightInd w:val="0"/>
        <w:ind w:left="709"/>
      </w:pPr>
      <w:r w:rsidRPr="0037541E">
        <w:t xml:space="preserve">Rua Levindo Inácio de Oliveira, nº 1.117, Sala </w:t>
      </w:r>
      <w:r w:rsidR="00EC6F1D" w:rsidRPr="0037541E">
        <w:t>1</w:t>
      </w:r>
      <w:r w:rsidRPr="0037541E">
        <w:t>, Bairro Paraviana</w:t>
      </w:r>
    </w:p>
    <w:p w14:paraId="785E1786" w14:textId="77777777" w:rsidR="00EC6F1D" w:rsidRDefault="00373C61" w:rsidP="00721B98">
      <w:pPr>
        <w:pStyle w:val="ListParagraph"/>
        <w:keepNext/>
        <w:autoSpaceDE w:val="0"/>
        <w:autoSpaceDN w:val="0"/>
        <w:adjustRightInd w:val="0"/>
        <w:ind w:left="709"/>
      </w:pPr>
      <w:r w:rsidRPr="0037541E">
        <w:t>Boa Vista</w:t>
      </w:r>
      <w:r w:rsidR="00EC6F1D" w:rsidRPr="0037541E">
        <w:t xml:space="preserve"> – </w:t>
      </w:r>
      <w:r w:rsidRPr="0037541E">
        <w:t>Roraima</w:t>
      </w:r>
    </w:p>
    <w:p w14:paraId="4CB9780C" w14:textId="163FC52A" w:rsidR="005D3B67" w:rsidRPr="00736C2F" w:rsidRDefault="00EC6F1D" w:rsidP="00721B98">
      <w:pPr>
        <w:pStyle w:val="ListParagraph"/>
        <w:keepNext/>
        <w:autoSpaceDE w:val="0"/>
        <w:autoSpaceDN w:val="0"/>
        <w:adjustRightInd w:val="0"/>
        <w:ind w:left="709"/>
      </w:pPr>
      <w:r w:rsidRPr="006D54CB">
        <w:t>C</w:t>
      </w:r>
      <w:r w:rsidR="00373C61" w:rsidRPr="006D54CB">
        <w:t>EP 69307-272</w:t>
      </w:r>
    </w:p>
    <w:p w14:paraId="023F54AE" w14:textId="302B4E16" w:rsidR="005D3B67" w:rsidRPr="00736C2F" w:rsidRDefault="005D3B67" w:rsidP="00721B98">
      <w:pPr>
        <w:pStyle w:val="ListParagraph"/>
        <w:keepNext/>
        <w:autoSpaceDE w:val="0"/>
        <w:autoSpaceDN w:val="0"/>
        <w:adjustRightInd w:val="0"/>
        <w:ind w:left="709"/>
      </w:pPr>
      <w:r w:rsidRPr="00736C2F">
        <w:t>At.</w:t>
      </w:r>
      <w:r w:rsidR="00EC6F1D">
        <w:t>:</w:t>
      </w:r>
      <w:r w:rsidRPr="00736C2F">
        <w:t xml:space="preserve"> </w:t>
      </w:r>
      <w:r w:rsidR="00F73C46">
        <w:t>João Pedro Cavalcanti Pereira</w:t>
      </w:r>
      <w:r w:rsidR="00CF760F">
        <w:t xml:space="preserve"> /</w:t>
      </w:r>
      <w:r w:rsidR="00F73C46">
        <w:t xml:space="preserve"> Paulo André Garcia de Souza </w:t>
      </w:r>
      <w:r w:rsidR="00CF760F">
        <w:t xml:space="preserve">/ </w:t>
      </w:r>
      <w:r w:rsidR="00F73C46">
        <w:t>Tadeu de Pina Jayme</w:t>
      </w:r>
    </w:p>
    <w:p w14:paraId="327BD89E" w14:textId="35DBABD0" w:rsidR="00D84605" w:rsidRPr="009311D4" w:rsidRDefault="005D3B67" w:rsidP="0008212C">
      <w:pPr>
        <w:pStyle w:val="ListParagraph"/>
        <w:autoSpaceDE w:val="0"/>
        <w:autoSpaceDN w:val="0"/>
        <w:adjustRightInd w:val="0"/>
        <w:ind w:left="709"/>
      </w:pPr>
      <w:r w:rsidRPr="009311D4">
        <w:t xml:space="preserve">E-mail: </w:t>
      </w:r>
      <w:r w:rsidR="0084470F">
        <w:fldChar w:fldCharType="begin"/>
      </w:r>
      <w:r w:rsidR="0084470F">
        <w:instrText xml:space="preserve"> HYPERLINK "mailto:joao.cavalcanti@oxe-energia.com.br" </w:instrText>
      </w:r>
      <w:ins w:id="133" w:author="Lefosse Advogados" w:date="2021-01-26T19:11:00Z"/>
      <w:r w:rsidR="0084470F">
        <w:fldChar w:fldCharType="separate"/>
      </w:r>
      <w:r w:rsidR="00F73C46" w:rsidRPr="009311D4">
        <w:rPr>
          <w:rStyle w:val="Hyperlink"/>
        </w:rPr>
        <w:t>joao.cavalcanti@oxe-energia.com.br</w:t>
      </w:r>
      <w:r w:rsidR="0084470F">
        <w:rPr>
          <w:rStyle w:val="Hyperlink"/>
        </w:rPr>
        <w:fldChar w:fldCharType="end"/>
      </w:r>
      <w:r w:rsidR="00D84605">
        <w:t xml:space="preserve"> /</w:t>
      </w:r>
      <w:r w:rsidR="00F73C46" w:rsidRPr="009311D4">
        <w:t xml:space="preserve"> </w:t>
      </w:r>
      <w:r w:rsidR="0084470F">
        <w:fldChar w:fldCharType="begin"/>
      </w:r>
      <w:r w:rsidR="0084470F">
        <w:instrText xml:space="preserve"> HYPERLINK "mailto:paulo.garcia@oxe-energia.com.br" </w:instrText>
      </w:r>
      <w:ins w:id="134" w:author="Lefosse Advogados" w:date="2021-01-26T19:11:00Z"/>
      <w:r w:rsidR="0084470F">
        <w:fldChar w:fldCharType="separate"/>
      </w:r>
      <w:r w:rsidR="00F73C46" w:rsidRPr="009311D4">
        <w:rPr>
          <w:rStyle w:val="Hyperlink"/>
        </w:rPr>
        <w:t>paulo.garcia@oxe-energia.com.br</w:t>
      </w:r>
      <w:r w:rsidR="0084470F">
        <w:rPr>
          <w:rStyle w:val="Hyperlink"/>
        </w:rPr>
        <w:fldChar w:fldCharType="end"/>
      </w:r>
      <w:r w:rsidR="00D84605">
        <w:t xml:space="preserve"> /</w:t>
      </w:r>
      <w:r w:rsidR="00F73C46" w:rsidRPr="009311D4">
        <w:t xml:space="preserve"> </w:t>
      </w:r>
      <w:r w:rsidR="0084470F">
        <w:fldChar w:fldCharType="begin"/>
      </w:r>
      <w:r w:rsidR="0084470F">
        <w:instrText xml:space="preserve"> HYPERLINK "mailto:tadeu.jayme@oxe-energia.com.br" </w:instrText>
      </w:r>
      <w:ins w:id="135" w:author="Lefosse Advogados" w:date="2021-01-26T19:11:00Z"/>
      <w:r w:rsidR="0084470F">
        <w:fldChar w:fldCharType="separate"/>
      </w:r>
      <w:r w:rsidR="00D84605" w:rsidRPr="0059217A">
        <w:rPr>
          <w:rStyle w:val="Hyperlink"/>
        </w:rPr>
        <w:t>tadeu.jayme@oxe-energia.com.br</w:t>
      </w:r>
      <w:r w:rsidR="0084470F">
        <w:rPr>
          <w:rStyle w:val="Hyperlink"/>
        </w:rPr>
        <w:fldChar w:fldCharType="end"/>
      </w:r>
    </w:p>
    <w:p w14:paraId="6BF9211E" w14:textId="43AF19DD" w:rsidR="005D3B67" w:rsidRPr="00736C2F" w:rsidRDefault="005D3B67" w:rsidP="0008212C">
      <w:pPr>
        <w:pStyle w:val="ListParagraph"/>
        <w:autoSpaceDE w:val="0"/>
        <w:autoSpaceDN w:val="0"/>
        <w:adjustRightInd w:val="0"/>
        <w:ind w:left="709"/>
      </w:pPr>
      <w:r w:rsidRPr="00736C2F">
        <w:t>Tel</w:t>
      </w:r>
      <w:r w:rsidR="00AE31AC">
        <w:t>.</w:t>
      </w:r>
      <w:r w:rsidRPr="00736C2F">
        <w:t xml:space="preserve">: </w:t>
      </w:r>
      <w:r w:rsidR="00F73C46">
        <w:t>(95) 3623-9393</w:t>
      </w:r>
    </w:p>
    <w:p w14:paraId="4F785E6E" w14:textId="77777777" w:rsidR="00671F6E" w:rsidRPr="00736C2F" w:rsidRDefault="00671F6E" w:rsidP="0008212C">
      <w:pPr>
        <w:pStyle w:val="ListParagraph"/>
        <w:autoSpaceDE w:val="0"/>
        <w:autoSpaceDN w:val="0"/>
        <w:adjustRightInd w:val="0"/>
        <w:ind w:left="0"/>
      </w:pPr>
    </w:p>
    <w:p w14:paraId="57CB7667" w14:textId="77777777" w:rsidR="00671F6E" w:rsidRPr="00FC033F" w:rsidRDefault="00671F6E" w:rsidP="000665E5">
      <w:pPr>
        <w:pStyle w:val="ListParagraph"/>
        <w:keepNext/>
        <w:numPr>
          <w:ilvl w:val="0"/>
          <w:numId w:val="20"/>
        </w:numPr>
        <w:autoSpaceDE w:val="0"/>
        <w:autoSpaceDN w:val="0"/>
        <w:adjustRightInd w:val="0"/>
        <w:ind w:left="709" w:hanging="709"/>
      </w:pPr>
      <w:r w:rsidRPr="000360DB">
        <w:rPr>
          <w:u w:val="single"/>
        </w:rPr>
        <w:t>Para o Agente Fiduciário</w:t>
      </w:r>
      <w:r w:rsidRPr="00FC033F">
        <w:t>:</w:t>
      </w:r>
    </w:p>
    <w:p w14:paraId="338A4275" w14:textId="77777777" w:rsidR="00F842C0" w:rsidRPr="00736C2F" w:rsidRDefault="00F842C0" w:rsidP="00DC3D82">
      <w:pPr>
        <w:keepNext/>
        <w:ind w:left="709"/>
        <w:rPr>
          <w:b/>
          <w:bCs/>
        </w:rPr>
      </w:pPr>
      <w:r w:rsidRPr="00736C2F">
        <w:rPr>
          <w:b/>
          <w:bCs/>
        </w:rPr>
        <w:t>SIMPLIFIC PAVARINI DISTRIBUIDORA DE TÍTULOS E VALORES MOBILIÁRIOS LTDA.</w:t>
      </w:r>
    </w:p>
    <w:p w14:paraId="5A2451B4" w14:textId="67FE51E2" w:rsidR="001E3CC5" w:rsidRDefault="001E3CC5" w:rsidP="00A92C15">
      <w:pPr>
        <w:keepNext/>
        <w:ind w:left="709"/>
      </w:pPr>
      <w:r>
        <w:t>Rua Joaquim Floriano</w:t>
      </w:r>
      <w:r w:rsidR="00060028">
        <w:t>,</w:t>
      </w:r>
      <w:r>
        <w:t xml:space="preserve"> </w:t>
      </w:r>
      <w:r w:rsidR="00060028">
        <w:t xml:space="preserve">nº </w:t>
      </w:r>
      <w:r>
        <w:t xml:space="preserve">466, </w:t>
      </w:r>
      <w:r w:rsidR="00D84605">
        <w:t>S</w:t>
      </w:r>
      <w:r>
        <w:t>ala 1401</w:t>
      </w:r>
      <w:r w:rsidR="00D84605">
        <w:t xml:space="preserve">, </w:t>
      </w:r>
      <w:r>
        <w:t>Itaim Bibi</w:t>
      </w:r>
    </w:p>
    <w:p w14:paraId="06D6D0FA" w14:textId="77777777" w:rsidR="00A92C15" w:rsidRDefault="001E3CC5" w:rsidP="00A92C15">
      <w:pPr>
        <w:ind w:left="709"/>
      </w:pPr>
      <w:r>
        <w:t xml:space="preserve">São Paulo </w:t>
      </w:r>
      <w:r w:rsidR="00D84605">
        <w:t>–</w:t>
      </w:r>
      <w:r>
        <w:t xml:space="preserve"> S</w:t>
      </w:r>
      <w:r w:rsidR="00D84605">
        <w:t>ão Paulo</w:t>
      </w:r>
    </w:p>
    <w:p w14:paraId="24FFE8AB" w14:textId="79A978B7" w:rsidR="00A92C15" w:rsidRDefault="00A92C15" w:rsidP="00A92C15">
      <w:pPr>
        <w:ind w:left="709"/>
      </w:pPr>
      <w:r>
        <w:t>CEP 04534-002</w:t>
      </w:r>
    </w:p>
    <w:p w14:paraId="77ECF5C1" w14:textId="7974F392" w:rsidR="00F842C0" w:rsidRPr="00736C2F" w:rsidRDefault="00F842C0" w:rsidP="0008212C">
      <w:pPr>
        <w:ind w:left="709"/>
      </w:pPr>
      <w:r w:rsidRPr="00736C2F">
        <w:t xml:space="preserve">At.: </w:t>
      </w:r>
      <w:r w:rsidR="001E3CC5">
        <w:t>Matheus Gomes Faria / Pedro Paulo Oliveira</w:t>
      </w:r>
    </w:p>
    <w:p w14:paraId="18B8FD9F" w14:textId="475B199D" w:rsidR="00F842C0" w:rsidRDefault="00F842C0" w:rsidP="00516D4D">
      <w:pPr>
        <w:ind w:left="709"/>
      </w:pPr>
      <w:r w:rsidRPr="00736C2F">
        <w:t xml:space="preserve">E-mail: </w:t>
      </w:r>
      <w:r w:rsidR="0084470F">
        <w:fldChar w:fldCharType="begin"/>
      </w:r>
      <w:r w:rsidR="0084470F">
        <w:instrText xml:space="preserve"> HYPERLINK "mailto:spestruturacao@simplificpavarini.com.br" </w:instrText>
      </w:r>
      <w:ins w:id="136" w:author="Lefosse Advogados" w:date="2021-01-26T19:11:00Z"/>
      <w:r w:rsidR="0084470F">
        <w:fldChar w:fldCharType="separate"/>
      </w:r>
      <w:r w:rsidR="005308C2" w:rsidRPr="0059217A">
        <w:rPr>
          <w:rStyle w:val="Hyperlink"/>
        </w:rPr>
        <w:t>spestruturacao@simplificpavarini.com.br</w:t>
      </w:r>
      <w:r w:rsidR="0084470F">
        <w:rPr>
          <w:rStyle w:val="Hyperlink"/>
        </w:rPr>
        <w:fldChar w:fldCharType="end"/>
      </w:r>
    </w:p>
    <w:p w14:paraId="6FB1E9F8" w14:textId="6D4AADD8" w:rsidR="005308C2" w:rsidRDefault="0071789D" w:rsidP="005308C2">
      <w:pPr>
        <w:ind w:left="709"/>
      </w:pPr>
      <w:r>
        <w:t>Tel.</w:t>
      </w:r>
      <w:r w:rsidR="005308C2" w:rsidRPr="00736C2F">
        <w:t xml:space="preserve">: </w:t>
      </w:r>
      <w:r w:rsidR="005308C2">
        <w:t>(11) 3090-0447</w:t>
      </w:r>
    </w:p>
    <w:p w14:paraId="0BE6805A" w14:textId="77777777" w:rsidR="00671F6E" w:rsidRPr="00736C2F" w:rsidRDefault="00671F6E" w:rsidP="0008212C">
      <w:pPr>
        <w:pStyle w:val="ListParagraph"/>
        <w:autoSpaceDE w:val="0"/>
        <w:autoSpaceDN w:val="0"/>
        <w:adjustRightInd w:val="0"/>
        <w:ind w:left="0"/>
      </w:pPr>
    </w:p>
    <w:p w14:paraId="24D6AA07" w14:textId="77777777" w:rsidR="006E01E4" w:rsidRPr="00736C2F" w:rsidRDefault="006E01E4" w:rsidP="0008212C">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w:t>
      </w:r>
      <w:r w:rsidRPr="00736C2F">
        <w:lastRenderedPageBreak/>
        <w:t xml:space="preserve">faculdades ou remédios, ou será interpretado como constituindo uma renúncia aos mesmos ou concordância com tal inadimplemento, nem constituirá novação ou modificação de quaisquer outras obrigações assumidas pelas Partes nesta Escritura </w:t>
      </w:r>
      <w:r w:rsidR="0077276A">
        <w:t xml:space="preserve">de Emissão </w:t>
      </w:r>
      <w:r w:rsidRPr="00736C2F">
        <w:t>ou precedente no tocante a qualquer outro inadimplemento ou atraso.</w:t>
      </w:r>
    </w:p>
    <w:p w14:paraId="5A45A442" w14:textId="77777777" w:rsidR="00516686" w:rsidRPr="00736C2F" w:rsidRDefault="00516686" w:rsidP="0008212C">
      <w:pPr>
        <w:contextualSpacing/>
      </w:pPr>
    </w:p>
    <w:p w14:paraId="3CBB7063" w14:textId="77777777" w:rsidR="006E01E4" w:rsidRPr="00736C2F" w:rsidRDefault="006E01E4" w:rsidP="0008212C">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DD35BD4" w14:textId="77777777" w:rsidR="006E01E4" w:rsidRPr="00736C2F" w:rsidRDefault="006E01E4" w:rsidP="0008212C">
      <w:pPr>
        <w:contextualSpacing/>
      </w:pPr>
    </w:p>
    <w:p w14:paraId="3076DA5D" w14:textId="183EE3C7" w:rsidR="001C05F1" w:rsidRPr="00736C2F" w:rsidRDefault="006E01E4" w:rsidP="0008212C">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 xml:space="preserve">desde já que, independentemente de quaisquer outras medidas cabíveis, as obrigações assumidas nos termos desta Escritura </w:t>
      </w:r>
      <w:r w:rsidR="00F25B39">
        <w:t xml:space="preserve">de Emissão </w:t>
      </w:r>
      <w:r w:rsidRPr="00736C2F">
        <w:t>comportam 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5AA3EF7C" w14:textId="77777777" w:rsidR="00516686" w:rsidRPr="00736C2F" w:rsidRDefault="00516686" w:rsidP="0008212C">
      <w:pPr>
        <w:contextualSpacing/>
      </w:pPr>
    </w:p>
    <w:p w14:paraId="5E274FBF" w14:textId="77777777" w:rsidR="008510E5" w:rsidRPr="00736C2F" w:rsidRDefault="00E754D6" w:rsidP="0008212C">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(ii) da correção de erros </w:t>
      </w:r>
      <w:r w:rsidR="00F5729D" w:rsidRPr="00736C2F">
        <w:t>formais</w:t>
      </w:r>
      <w:r w:rsidRPr="00736C2F">
        <w:t>, seja ele um erro grosseiro, de digitação ou aritmético; (iii)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(iv) alterações já previstas nesta Escritura</w:t>
      </w:r>
      <w:r w:rsidR="0077276A">
        <w:t xml:space="preserve"> de Emissão</w:t>
      </w:r>
      <w:r w:rsidRPr="00736C2F">
        <w:t>.</w:t>
      </w:r>
    </w:p>
    <w:p w14:paraId="252B3B37" w14:textId="77777777" w:rsidR="00516686" w:rsidRPr="00736C2F" w:rsidRDefault="00516686" w:rsidP="0008212C">
      <w:pPr>
        <w:contextualSpacing/>
      </w:pPr>
    </w:p>
    <w:p w14:paraId="068B64E1" w14:textId="77777777" w:rsidR="006E01E4" w:rsidRPr="00736C2F" w:rsidRDefault="006E01E4" w:rsidP="0008212C">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2CA9D28C" w14:textId="77777777" w:rsidR="00516686" w:rsidRPr="00736C2F" w:rsidRDefault="00516686" w:rsidP="0008212C">
      <w:pPr>
        <w:contextualSpacing/>
      </w:pPr>
    </w:p>
    <w:p w14:paraId="09FF114A" w14:textId="77777777" w:rsidR="006E01E4" w:rsidRPr="00736C2F" w:rsidRDefault="006E01E4" w:rsidP="0008212C">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194701DA" w14:textId="77777777" w:rsidR="006E01E4" w:rsidRPr="00736C2F" w:rsidRDefault="006E01E4" w:rsidP="0008212C">
      <w:pPr>
        <w:contextualSpacing/>
      </w:pPr>
    </w:p>
    <w:p w14:paraId="541EC3FD" w14:textId="77777777" w:rsidR="006E01E4" w:rsidRPr="00736C2F" w:rsidRDefault="006E01E4" w:rsidP="0008212C">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3B5198CD" w14:textId="77777777" w:rsidR="00146A94" w:rsidRPr="00736C2F" w:rsidRDefault="00146A94" w:rsidP="0008212C">
      <w:pPr>
        <w:contextualSpacing/>
      </w:pPr>
    </w:p>
    <w:p w14:paraId="445FCCC9" w14:textId="77777777" w:rsidR="006E01E4" w:rsidRPr="00736C2F" w:rsidRDefault="006E01E4" w:rsidP="0008212C">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xml:space="preserve">, as </w:t>
      </w:r>
      <w:r w:rsidRPr="00736C2F">
        <w:lastRenderedPageBreak/>
        <w:t>Partes desde já se comprometem a negociar, no menor prazo possível, em 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36C2F" w:rsidRDefault="00516686" w:rsidP="0008212C">
      <w:pPr>
        <w:contextualSpacing/>
      </w:pPr>
    </w:p>
    <w:p w14:paraId="762B1C13" w14:textId="77777777" w:rsidR="006E01E4" w:rsidRPr="00736C2F" w:rsidRDefault="006E01E4" w:rsidP="0008212C">
      <w:pPr>
        <w:pStyle w:val="Clusula"/>
      </w:pPr>
      <w:r w:rsidRPr="00736C2F">
        <w:t xml:space="preserve">As Partes declaram, mútua e expressamente, que esta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6EE105DA" w14:textId="77777777" w:rsidR="00516686" w:rsidRPr="00736C2F" w:rsidRDefault="00516686" w:rsidP="0008212C">
      <w:pPr>
        <w:contextualSpacing/>
      </w:pPr>
    </w:p>
    <w:p w14:paraId="49AA6D43" w14:textId="77777777" w:rsidR="006E01E4" w:rsidRPr="00736C2F" w:rsidRDefault="006E01E4" w:rsidP="0008212C">
      <w:pPr>
        <w:pStyle w:val="Clusula"/>
      </w:pPr>
      <w:r w:rsidRPr="00736C2F">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2A2E80ED" w14:textId="77777777" w:rsidR="00516686" w:rsidRPr="00736C2F" w:rsidRDefault="00516686" w:rsidP="0008212C">
      <w:pPr>
        <w:contextualSpacing/>
      </w:pPr>
    </w:p>
    <w:p w14:paraId="5514D8EA" w14:textId="77777777" w:rsidR="006E01E4" w:rsidRPr="00736C2F" w:rsidRDefault="006E01E4" w:rsidP="0008212C">
      <w:pPr>
        <w:pStyle w:val="Clusula"/>
      </w:pPr>
      <w:r w:rsidRPr="00736C2F">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36C2F" w:rsidRDefault="006E01E4" w:rsidP="0008212C">
      <w:pPr>
        <w:contextualSpacing/>
      </w:pPr>
    </w:p>
    <w:p w14:paraId="74B347A2" w14:textId="77777777" w:rsidR="006E01E4" w:rsidRPr="000360DB" w:rsidRDefault="006E01E4" w:rsidP="0008212C">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1CD013B4" w14:textId="77777777" w:rsidR="004B69F8" w:rsidRPr="00736C2F" w:rsidRDefault="004B69F8" w:rsidP="0008212C">
      <w:pPr>
        <w:contextualSpacing/>
      </w:pPr>
    </w:p>
    <w:p w14:paraId="7590B1FC" w14:textId="77777777" w:rsidR="006E01E4" w:rsidRDefault="006E01E4" w:rsidP="0008212C">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4B090955" w14:textId="77777777" w:rsidR="00A7700F" w:rsidRPr="00A7700F" w:rsidRDefault="00A7700F" w:rsidP="00115F51"/>
    <w:p w14:paraId="34B7D43A" w14:textId="7505B455" w:rsidR="00A7700F" w:rsidRPr="00233CE5" w:rsidRDefault="00A7700F" w:rsidP="0008212C">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rsidR="004809EB">
        <w:t xml:space="preserve">parágrafo </w:t>
      </w:r>
      <w:r w:rsidRPr="00A568F2">
        <w:t>2º do artigo 10 da Medida Provisória nº 2.200-2, de 24 de agosto de 2001</w:t>
      </w:r>
      <w:r w:rsidR="00AE31AC">
        <w:t>, conforme alterada</w:t>
      </w:r>
      <w:r>
        <w:t>.</w:t>
      </w:r>
    </w:p>
    <w:p w14:paraId="6A2D8B46" w14:textId="77777777" w:rsidR="006E01E4" w:rsidRPr="00736C2F" w:rsidRDefault="006E01E4" w:rsidP="00DC3D82">
      <w:pPr>
        <w:contextualSpacing/>
      </w:pPr>
    </w:p>
    <w:p w14:paraId="7044F1EA" w14:textId="23C1E1C9" w:rsidR="006E01E4" w:rsidRPr="0008212C" w:rsidRDefault="00DA60C0" w:rsidP="00DC3D82">
      <w:pPr>
        <w:keepNext/>
      </w:pPr>
      <w:r w:rsidRPr="00DC3D82">
        <w:t>Estando assim certas e ajustadas, as Partes, obrigando-se por si e sucessores, firmam esta Escritura de Emissão, mediante assinatura digital, juntamente com 2</w:t>
      </w:r>
      <w:r w:rsidR="005308C2">
        <w:t xml:space="preserve"> </w:t>
      </w:r>
      <w:r w:rsidRPr="00DC3D82">
        <w:t>(duas) testemunhas, que também a assinam</w:t>
      </w:r>
      <w:r w:rsidR="005308C2" w:rsidRPr="0008212C">
        <w:t>.</w:t>
      </w:r>
    </w:p>
    <w:p w14:paraId="20019705" w14:textId="77777777" w:rsidR="00AF00EA" w:rsidRPr="00736C2F" w:rsidRDefault="00AF00EA" w:rsidP="00DC3D82">
      <w:pPr>
        <w:keepNext/>
        <w:autoSpaceDE w:val="0"/>
        <w:autoSpaceDN w:val="0"/>
        <w:adjustRightInd w:val="0"/>
        <w:contextualSpacing/>
      </w:pPr>
    </w:p>
    <w:p w14:paraId="780B5BC7" w14:textId="7B8B3CD7" w:rsidR="006E01E4" w:rsidRPr="00736C2F" w:rsidRDefault="0073514B" w:rsidP="00DC3D82">
      <w:pPr>
        <w:keepNext/>
        <w:autoSpaceDE w:val="0"/>
        <w:autoSpaceDN w:val="0"/>
        <w:adjustRightInd w:val="0"/>
        <w:contextualSpacing/>
        <w:jc w:val="center"/>
      </w:pPr>
      <w:r w:rsidRPr="0037541E">
        <w:t>São Paulo</w:t>
      </w:r>
      <w:r w:rsidR="00F80028" w:rsidRPr="0037541E">
        <w:t>/SP</w:t>
      </w:r>
      <w:r w:rsidR="0097577C" w:rsidRPr="0037541E">
        <w:t xml:space="preserve">, </w:t>
      </w:r>
      <w:r w:rsidR="00D53AF6" w:rsidRPr="0037541E">
        <w:rPr>
          <w:bCs/>
        </w:rPr>
        <w:t>30</w:t>
      </w:r>
      <w:r w:rsidR="0077276A" w:rsidRPr="0037541E">
        <w:rPr>
          <w:bCs/>
        </w:rPr>
        <w:t xml:space="preserve"> </w:t>
      </w:r>
      <w:r w:rsidR="00A31E89" w:rsidRPr="0037541E">
        <w:rPr>
          <w:bCs/>
        </w:rPr>
        <w:t xml:space="preserve">de </w:t>
      </w:r>
      <w:r w:rsidR="00571679" w:rsidRPr="0037541E">
        <w:rPr>
          <w:bCs/>
        </w:rPr>
        <w:t xml:space="preserve">dezembro de </w:t>
      </w:r>
      <w:r w:rsidR="00A31E89" w:rsidRPr="0037541E">
        <w:rPr>
          <w:bCs/>
        </w:rPr>
        <w:t>2020</w:t>
      </w:r>
      <w:r w:rsidR="006A3398" w:rsidRPr="0037541E">
        <w:t>.</w:t>
      </w:r>
    </w:p>
    <w:p w14:paraId="66CCCDA3" w14:textId="77777777" w:rsidR="004B69F8" w:rsidRPr="00EC6F1D" w:rsidRDefault="004B69F8" w:rsidP="00DC3D82">
      <w:pPr>
        <w:keepNext/>
      </w:pPr>
    </w:p>
    <w:p w14:paraId="59F9D93A" w14:textId="77777777" w:rsidR="00EC6F1D" w:rsidRPr="000360DB" w:rsidRDefault="00EC6F1D" w:rsidP="0008212C">
      <w:pPr>
        <w:autoSpaceDE w:val="0"/>
        <w:autoSpaceDN w:val="0"/>
        <w:adjustRightInd w:val="0"/>
        <w:contextualSpacing/>
        <w:jc w:val="center"/>
      </w:pPr>
      <w:r w:rsidRPr="000360DB">
        <w:t>(</w:t>
      </w:r>
      <w:r w:rsidRPr="00EC6F1D">
        <w:rPr>
          <w:i/>
        </w:rPr>
        <w:t>Assinaturas seguem nas páginas seguintes</w:t>
      </w:r>
      <w:r w:rsidRPr="000360DB">
        <w:t>)</w:t>
      </w:r>
    </w:p>
    <w:p w14:paraId="610F7F4D" w14:textId="77777777" w:rsidR="00D030FE" w:rsidRPr="000360DB" w:rsidRDefault="00D030FE" w:rsidP="0008212C">
      <w:pPr>
        <w:autoSpaceDE w:val="0"/>
        <w:autoSpaceDN w:val="0"/>
        <w:adjustRightInd w:val="0"/>
        <w:contextualSpacing/>
        <w:jc w:val="center"/>
      </w:pPr>
      <w:r w:rsidRPr="000360DB">
        <w:t>(</w:t>
      </w:r>
      <w:r w:rsidRPr="00EC6F1D">
        <w:rPr>
          <w:i/>
        </w:rPr>
        <w:t>Restante da página intencionalmente deixado em branco</w:t>
      </w:r>
      <w:r w:rsidRPr="000360DB">
        <w:t>)</w:t>
      </w:r>
    </w:p>
    <w:p w14:paraId="2A93A921" w14:textId="77777777" w:rsidR="004B69F8" w:rsidRPr="000360DB" w:rsidRDefault="004B69F8" w:rsidP="0008212C">
      <w:pPr>
        <w:jc w:val="left"/>
        <w:rPr>
          <w:highlight w:val="darkGray"/>
        </w:rPr>
      </w:pPr>
      <w:r w:rsidRPr="000360DB">
        <w:rPr>
          <w:highlight w:val="darkGray"/>
        </w:rPr>
        <w:br w:type="page"/>
      </w:r>
    </w:p>
    <w:p w14:paraId="7DCC3000" w14:textId="56B18E92" w:rsidR="0074071E" w:rsidRPr="000360DB" w:rsidRDefault="00680C68" w:rsidP="0008212C">
      <w:r w:rsidRPr="00680C68">
        <w:lastRenderedPageBreak/>
        <w:t>(</w:t>
      </w:r>
      <w:r w:rsidR="00F32B64" w:rsidRPr="00680C68">
        <w:rPr>
          <w:i/>
        </w:rPr>
        <w:t>Página de assinatura</w:t>
      </w:r>
      <w:r w:rsidRPr="000360DB">
        <w:rPr>
          <w:i/>
        </w:rPr>
        <w:t xml:space="preserve"> 1/3</w:t>
      </w:r>
      <w:r w:rsidR="00F32B64"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sidR="00AE31AC">
        <w:rPr>
          <w:i/>
        </w:rPr>
        <w:t>,</w:t>
      </w:r>
      <w:r w:rsidRPr="00680C68">
        <w:rPr>
          <w:i/>
        </w:rPr>
        <w:t xml:space="preserve"> </w:t>
      </w:r>
      <w:r w:rsidR="00F009F2">
        <w:rPr>
          <w:i/>
        </w:rPr>
        <w:t xml:space="preserve">a Ser Convolada </w:t>
      </w:r>
      <w:r w:rsidR="00AE31AC">
        <w:rPr>
          <w:i/>
        </w:rPr>
        <w:t xml:space="preserve">em da </w:t>
      </w:r>
      <w:r w:rsidR="00F009F2">
        <w:rPr>
          <w:i/>
        </w:rPr>
        <w:t xml:space="preserve">Espécie com </w:t>
      </w:r>
      <w:r w:rsidR="00762C41">
        <w:rPr>
          <w:i/>
        </w:rPr>
        <w:t>G</w:t>
      </w:r>
      <w:r w:rsidR="00F009F2">
        <w:rPr>
          <w:i/>
        </w:rPr>
        <w:t>arantia Real</w:t>
      </w:r>
      <w:r w:rsidRPr="00680C68">
        <w:rPr>
          <w:i/>
        </w:rPr>
        <w:t>, em 2</w:t>
      </w:r>
      <w:r>
        <w:rPr>
          <w:i/>
        </w:rPr>
        <w:t xml:space="preserve"> </w:t>
      </w:r>
      <w:r w:rsidRPr="00680C68">
        <w:rPr>
          <w:i/>
        </w:rPr>
        <w:t xml:space="preserve">(Duas) Séries, para Distribuição Pública, com Esforços Restritos de Distribuição, </w:t>
      </w:r>
      <w:r w:rsidRPr="0037541E">
        <w:rPr>
          <w:i/>
        </w:rPr>
        <w:t>da Bonfim Geração</w:t>
      </w:r>
      <w:r w:rsidRPr="00680C68">
        <w:rPr>
          <w:i/>
        </w:rPr>
        <w:t xml:space="preserve"> e Comércio de Energia SPE S.A.</w:t>
      </w:r>
      <w:r w:rsidR="006F15D2">
        <w:rPr>
          <w:i/>
        </w:rPr>
        <w:t>”</w:t>
      </w:r>
      <w:r w:rsidRPr="000360DB">
        <w:rPr>
          <w:i/>
        </w:rPr>
        <w:t xml:space="preserve"> celebrado </w:t>
      </w:r>
      <w:r w:rsidR="00203223" w:rsidRPr="0037541E">
        <w:rPr>
          <w:i/>
        </w:rPr>
        <w:t>em</w:t>
      </w:r>
      <w:r w:rsidR="000D6A1D" w:rsidRPr="0037541E">
        <w:rPr>
          <w:i/>
        </w:rPr>
        <w:t xml:space="preserve"> </w:t>
      </w:r>
      <w:r w:rsidR="00D53AF6" w:rsidRPr="0037541E">
        <w:rPr>
          <w:i/>
        </w:rPr>
        <w:t>30</w:t>
      </w:r>
      <w:r w:rsidRPr="0037541E">
        <w:rPr>
          <w:i/>
        </w:rPr>
        <w:t xml:space="preserve"> </w:t>
      </w:r>
      <w:r w:rsidR="00A31E89" w:rsidRPr="0037541E">
        <w:rPr>
          <w:i/>
        </w:rPr>
        <w:t>de</w:t>
      </w:r>
      <w:r w:rsidR="00A31E89" w:rsidRPr="00680C68">
        <w:rPr>
          <w:i/>
        </w:rPr>
        <w:t xml:space="preserve"> </w:t>
      </w:r>
      <w:r w:rsidR="00AE31AC">
        <w:rPr>
          <w:i/>
        </w:rPr>
        <w:t xml:space="preserve">dezembro de </w:t>
      </w:r>
      <w:r w:rsidR="00A31E89" w:rsidRPr="00680C68">
        <w:rPr>
          <w:i/>
        </w:rPr>
        <w:t>2020</w:t>
      </w:r>
      <w:r w:rsidRPr="00680C68">
        <w:t>)</w:t>
      </w:r>
    </w:p>
    <w:p w14:paraId="1D5A681D" w14:textId="77777777" w:rsidR="000D6A1D" w:rsidRDefault="000D6A1D" w:rsidP="0008212C"/>
    <w:p w14:paraId="3058DA9B" w14:textId="77777777" w:rsidR="00680C68" w:rsidRPr="000360DB" w:rsidRDefault="00680C68" w:rsidP="0008212C"/>
    <w:p w14:paraId="5BC73D61" w14:textId="77777777" w:rsidR="003E720B" w:rsidRPr="000360DB" w:rsidRDefault="003E720B" w:rsidP="0008212C"/>
    <w:p w14:paraId="058AA09D" w14:textId="3B750D92" w:rsidR="00203223" w:rsidRPr="00680C68" w:rsidRDefault="00203223" w:rsidP="0008212C">
      <w:pPr>
        <w:jc w:val="center"/>
        <w:rPr>
          <w:b/>
        </w:rPr>
      </w:pPr>
      <w:r w:rsidRPr="0037541E">
        <w:rPr>
          <w:b/>
        </w:rPr>
        <w:t>BONFIM GERAÇÃO E COMÉRCIO DE ENERGIA SPE S.A.</w:t>
      </w:r>
    </w:p>
    <w:p w14:paraId="32404981" w14:textId="77777777" w:rsidR="00B57121" w:rsidRPr="00680C68" w:rsidRDefault="00B57121" w:rsidP="0008212C"/>
    <w:p w14:paraId="6750A29E" w14:textId="77777777" w:rsidR="00680C68" w:rsidRPr="00680C68" w:rsidRDefault="00680C68" w:rsidP="0008212C"/>
    <w:p w14:paraId="1B7B6F8D" w14:textId="77777777" w:rsidR="00B57121" w:rsidRPr="00680C68" w:rsidRDefault="00B57121" w:rsidP="0008212C"/>
    <w:tbl>
      <w:tblPr>
        <w:tblW w:w="5000" w:type="pct"/>
        <w:tblLook w:val="04A0" w:firstRow="1" w:lastRow="0" w:firstColumn="1" w:lastColumn="0" w:noHBand="0" w:noVBand="1"/>
      </w:tblPr>
      <w:tblGrid>
        <w:gridCol w:w="4508"/>
        <w:gridCol w:w="4562"/>
      </w:tblGrid>
      <w:tr w:rsidR="00B57121" w:rsidRPr="00680C68" w14:paraId="1242FEBA" w14:textId="77777777" w:rsidTr="000360DB">
        <w:tc>
          <w:tcPr>
            <w:tcW w:w="2485" w:type="pct"/>
            <w:hideMark/>
          </w:tcPr>
          <w:p w14:paraId="69733A21" w14:textId="77777777" w:rsidR="00B57121" w:rsidRPr="0063372C" w:rsidRDefault="00B57121" w:rsidP="0008212C">
            <w:r w:rsidRPr="0063372C">
              <w:t>________________________________</w:t>
            </w:r>
          </w:p>
          <w:p w14:paraId="0489EFE4" w14:textId="40A65FC7" w:rsidR="00B57121" w:rsidRPr="0063372C" w:rsidRDefault="00B57121" w:rsidP="0008212C">
            <w:r w:rsidRPr="0063372C">
              <w:t>Nome:</w:t>
            </w:r>
            <w:r w:rsidR="00C749FC" w:rsidRPr="0063372C">
              <w:t xml:space="preserve"> Nilton Bertuchi</w:t>
            </w:r>
          </w:p>
          <w:p w14:paraId="688BD22E" w14:textId="59036702" w:rsidR="0066706E" w:rsidRPr="0063372C" w:rsidRDefault="00B57121" w:rsidP="0008212C">
            <w:r w:rsidRPr="0063372C">
              <w:t>Cargo:</w:t>
            </w:r>
            <w:r w:rsidR="00C749FC" w:rsidRPr="0063372C">
              <w:t xml:space="preserve"> </w:t>
            </w:r>
            <w:r w:rsidR="0066706E" w:rsidRPr="0063372C">
              <w:t>Diretor</w:t>
            </w:r>
          </w:p>
          <w:p w14:paraId="3AC4A085" w14:textId="45046FC5" w:rsidR="00B57121" w:rsidRPr="0063372C" w:rsidRDefault="0066706E" w:rsidP="0008212C">
            <w:r w:rsidRPr="0063372C">
              <w:t xml:space="preserve">CPF/ME: </w:t>
            </w:r>
            <w:r w:rsidR="00C749FC" w:rsidRPr="0063372C">
              <w:t>195.514.838-47</w:t>
            </w:r>
          </w:p>
        </w:tc>
        <w:tc>
          <w:tcPr>
            <w:tcW w:w="2515" w:type="pct"/>
            <w:hideMark/>
          </w:tcPr>
          <w:p w14:paraId="244EEBFB" w14:textId="77777777" w:rsidR="00B57121" w:rsidRPr="0063372C" w:rsidRDefault="00B57121" w:rsidP="0008212C">
            <w:r w:rsidRPr="0063372C">
              <w:t>_________________________________</w:t>
            </w:r>
          </w:p>
          <w:p w14:paraId="02BFB19D" w14:textId="09AC6CA5" w:rsidR="00B57121" w:rsidRPr="0063372C" w:rsidRDefault="00B57121" w:rsidP="0008212C">
            <w:r w:rsidRPr="0063372C">
              <w:t>Nome:</w:t>
            </w:r>
            <w:r w:rsidR="00C749FC" w:rsidRPr="0063372C">
              <w:t xml:space="preserve"> João Pedro Cavalcanti Pereira</w:t>
            </w:r>
          </w:p>
          <w:p w14:paraId="61EAFD90" w14:textId="77777777" w:rsidR="0066706E" w:rsidRPr="0063372C" w:rsidRDefault="00B57121" w:rsidP="0008212C">
            <w:r w:rsidRPr="0063372C">
              <w:t>Cargo:</w:t>
            </w:r>
            <w:r w:rsidR="00C749FC" w:rsidRPr="0063372C">
              <w:t xml:space="preserve"> </w:t>
            </w:r>
            <w:r w:rsidR="0066706E" w:rsidRPr="0063372C">
              <w:t>Procurador</w:t>
            </w:r>
          </w:p>
          <w:p w14:paraId="0F0D74B5" w14:textId="0D63E5DA" w:rsidR="00B57121" w:rsidRPr="0063372C" w:rsidRDefault="0066706E" w:rsidP="0008212C">
            <w:r w:rsidRPr="0063372C">
              <w:t xml:space="preserve">CPF/ME: </w:t>
            </w:r>
            <w:r w:rsidR="00C749FC" w:rsidRPr="0063372C">
              <w:t>101.705.504-19</w:t>
            </w:r>
          </w:p>
        </w:tc>
      </w:tr>
    </w:tbl>
    <w:p w14:paraId="2F32EE2D" w14:textId="77777777" w:rsidR="00D030FE" w:rsidRPr="000360DB" w:rsidRDefault="00D030FE" w:rsidP="0008212C"/>
    <w:p w14:paraId="4FE80E90" w14:textId="77777777" w:rsidR="00D030FE" w:rsidRPr="000360DB" w:rsidRDefault="00D030FE" w:rsidP="0008212C">
      <w:r w:rsidRPr="000360DB">
        <w:br w:type="page"/>
      </w:r>
    </w:p>
    <w:p w14:paraId="0B7367D9" w14:textId="071BFACC" w:rsidR="00AE31AC" w:rsidRPr="000360DB" w:rsidRDefault="00AE31AC" w:rsidP="00AE31AC">
      <w:r w:rsidRPr="0037541E">
        <w:lastRenderedPageBreak/>
        <w:t>(</w:t>
      </w:r>
      <w:r w:rsidRPr="0037541E">
        <w:rPr>
          <w:i/>
        </w:rPr>
        <w:t xml:space="preserve">Página de assinatura 2/3 do </w:t>
      </w:r>
      <w:r w:rsidR="006F15D2" w:rsidRPr="0037541E">
        <w:rPr>
          <w:i/>
        </w:rPr>
        <w:t>“</w:t>
      </w:r>
      <w:r w:rsidRPr="0037541E">
        <w:rPr>
          <w:i/>
        </w:rPr>
        <w:t>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Bonfim Geração e Comércio de Energia SPE S.A.</w:t>
      </w:r>
      <w:r w:rsidR="006F15D2" w:rsidRPr="0037541E">
        <w:rPr>
          <w:i/>
        </w:rPr>
        <w:t>”</w:t>
      </w:r>
      <w:r w:rsidRPr="0037541E">
        <w:rPr>
          <w:i/>
        </w:rPr>
        <w:t xml:space="preserve"> celebrado em </w:t>
      </w:r>
      <w:r w:rsidR="00D53AF6" w:rsidRPr="0037541E">
        <w:rPr>
          <w:i/>
        </w:rPr>
        <w:t>30</w:t>
      </w:r>
      <w:r w:rsidRPr="0037541E">
        <w:rPr>
          <w:i/>
        </w:rPr>
        <w:t xml:space="preserve"> de dezembro de 2020</w:t>
      </w:r>
      <w:r w:rsidRPr="0037541E">
        <w:t>)</w:t>
      </w:r>
    </w:p>
    <w:p w14:paraId="12B13205" w14:textId="77777777" w:rsidR="00680C68" w:rsidRDefault="00680C68" w:rsidP="0008212C"/>
    <w:p w14:paraId="32D8938D" w14:textId="77777777" w:rsidR="00680C68" w:rsidRDefault="00680C68" w:rsidP="0008212C"/>
    <w:p w14:paraId="39A168BB" w14:textId="77777777" w:rsidR="00680C68" w:rsidRPr="00335A28" w:rsidRDefault="00680C68" w:rsidP="0008212C"/>
    <w:p w14:paraId="003BA5FB" w14:textId="77777777" w:rsidR="00D030FE" w:rsidRPr="00680C68" w:rsidRDefault="00303546" w:rsidP="0008212C">
      <w:pPr>
        <w:contextualSpacing/>
        <w:jc w:val="center"/>
        <w:rPr>
          <w:b/>
        </w:rPr>
      </w:pPr>
      <w:r w:rsidRPr="00736C2F">
        <w:rPr>
          <w:b/>
        </w:rPr>
        <w:t>SIMPLIFIC PAVARINI DISTRIBUIDORA DE TÍTULOS E VALORES MOBILIÁRIOS LTDA.</w:t>
      </w:r>
    </w:p>
    <w:p w14:paraId="0B5B2BB5" w14:textId="77777777" w:rsidR="00D030FE" w:rsidRDefault="00D030FE" w:rsidP="0008212C"/>
    <w:p w14:paraId="43A887F6" w14:textId="77777777" w:rsidR="00680C68" w:rsidRDefault="00680C68" w:rsidP="0008212C"/>
    <w:p w14:paraId="3374BBFB" w14:textId="77777777" w:rsidR="00680C68" w:rsidRDefault="00680C68" w:rsidP="0008212C"/>
    <w:tbl>
      <w:tblPr>
        <w:tblW w:w="2485" w:type="pct"/>
        <w:jc w:val="center"/>
        <w:tblLook w:val="04A0" w:firstRow="1" w:lastRow="0" w:firstColumn="1" w:lastColumn="0" w:noHBand="0" w:noVBand="1"/>
      </w:tblPr>
      <w:tblGrid>
        <w:gridCol w:w="4508"/>
      </w:tblGrid>
      <w:tr w:rsidR="00DC3D82" w:rsidRPr="00335A28" w14:paraId="4292A73E" w14:textId="77777777" w:rsidTr="002F4FEF">
        <w:trPr>
          <w:jc w:val="center"/>
        </w:trPr>
        <w:tc>
          <w:tcPr>
            <w:tcW w:w="5000" w:type="pct"/>
            <w:hideMark/>
          </w:tcPr>
          <w:p w14:paraId="183C9417" w14:textId="77777777" w:rsidR="00DC3D82" w:rsidRPr="002B2D17" w:rsidRDefault="00DC3D82" w:rsidP="0008212C">
            <w:r w:rsidRPr="002B2D17">
              <w:t>________________________________</w:t>
            </w:r>
          </w:p>
          <w:p w14:paraId="6709F405" w14:textId="1C57E09E" w:rsidR="00DC3D82" w:rsidRPr="002B2D17" w:rsidRDefault="00DC3D82" w:rsidP="0008212C">
            <w:r w:rsidRPr="002B2D17">
              <w:t>Nome:</w:t>
            </w:r>
            <w:r w:rsidR="00D53AF6" w:rsidRPr="002B2D17">
              <w:t xml:space="preserve"> Matheus Gomes Faria</w:t>
            </w:r>
          </w:p>
          <w:p w14:paraId="127A6357" w14:textId="069BCD57" w:rsidR="002B2D17" w:rsidRDefault="00DC3D82" w:rsidP="0008212C">
            <w:r w:rsidRPr="002B2D17">
              <w:t>Cargo:</w:t>
            </w:r>
            <w:r w:rsidR="002B2D17">
              <w:t xml:space="preserve"> Administrador</w:t>
            </w:r>
          </w:p>
          <w:p w14:paraId="03E35077" w14:textId="6154084F" w:rsidR="00DC3D82" w:rsidRPr="002B2D17" w:rsidRDefault="002B2D17" w:rsidP="0008212C">
            <w:r>
              <w:t xml:space="preserve">CPF/ME: </w:t>
            </w:r>
            <w:r w:rsidR="00D53AF6" w:rsidRPr="002B2D17">
              <w:t>058.133.117-69</w:t>
            </w:r>
          </w:p>
        </w:tc>
      </w:tr>
    </w:tbl>
    <w:p w14:paraId="6F67E1B5" w14:textId="77777777" w:rsidR="00680C68" w:rsidRDefault="00680C68" w:rsidP="0008212C">
      <w:pPr>
        <w:jc w:val="left"/>
        <w:rPr>
          <w:smallCaps/>
        </w:rPr>
      </w:pPr>
    </w:p>
    <w:p w14:paraId="7F4AD190" w14:textId="77777777" w:rsidR="00680C68" w:rsidRDefault="00680C68" w:rsidP="0008212C">
      <w:pPr>
        <w:spacing w:line="240" w:lineRule="auto"/>
        <w:jc w:val="left"/>
        <w:rPr>
          <w:smallCaps/>
        </w:rPr>
      </w:pPr>
      <w:r>
        <w:rPr>
          <w:smallCaps/>
        </w:rPr>
        <w:br w:type="page"/>
      </w:r>
    </w:p>
    <w:p w14:paraId="759527FE" w14:textId="0630DCA1" w:rsidR="00AE31AC" w:rsidRPr="000360DB" w:rsidRDefault="00AE31AC" w:rsidP="00AE31AC">
      <w:r w:rsidRPr="0037541E">
        <w:lastRenderedPageBreak/>
        <w:t>(</w:t>
      </w:r>
      <w:r w:rsidRPr="0037541E">
        <w:rPr>
          <w:i/>
        </w:rPr>
        <w:t xml:space="preserve">Página de assinatura 3/3 do </w:t>
      </w:r>
      <w:r w:rsidR="006F15D2" w:rsidRPr="0037541E">
        <w:rPr>
          <w:i/>
        </w:rPr>
        <w:t>“</w:t>
      </w:r>
      <w:r w:rsidRPr="0037541E">
        <w:rPr>
          <w:i/>
        </w:rPr>
        <w:t>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Bonfim Geração e Comércio de Energia SPE S.A.</w:t>
      </w:r>
      <w:r w:rsidR="006F15D2" w:rsidRPr="0037541E">
        <w:rPr>
          <w:i/>
        </w:rPr>
        <w:t>”</w:t>
      </w:r>
      <w:r w:rsidRPr="0037541E">
        <w:rPr>
          <w:i/>
        </w:rPr>
        <w:t xml:space="preserve"> celebrado em </w:t>
      </w:r>
      <w:r w:rsidR="00D53AF6" w:rsidRPr="0037541E">
        <w:rPr>
          <w:i/>
        </w:rPr>
        <w:t>30</w:t>
      </w:r>
      <w:r w:rsidRPr="0037541E">
        <w:rPr>
          <w:i/>
        </w:rPr>
        <w:t xml:space="preserve"> de dezembro de 2020</w:t>
      </w:r>
      <w:r w:rsidRPr="0037541E">
        <w:t>)</w:t>
      </w:r>
    </w:p>
    <w:p w14:paraId="36BBEACE" w14:textId="77777777" w:rsidR="00680C68" w:rsidRDefault="00680C68" w:rsidP="0008212C">
      <w:pPr>
        <w:jc w:val="left"/>
        <w:rPr>
          <w:smallCaps/>
        </w:rPr>
      </w:pPr>
    </w:p>
    <w:p w14:paraId="622B9F66" w14:textId="77777777" w:rsidR="00680C68" w:rsidRDefault="00680C68" w:rsidP="0008212C">
      <w:pPr>
        <w:jc w:val="left"/>
        <w:rPr>
          <w:smallCaps/>
        </w:rPr>
      </w:pPr>
    </w:p>
    <w:p w14:paraId="3E8EFF98" w14:textId="77777777" w:rsidR="00680C68" w:rsidRPr="00680C68" w:rsidRDefault="00680C68" w:rsidP="0008212C">
      <w:pPr>
        <w:jc w:val="left"/>
        <w:rPr>
          <w:smallCaps/>
        </w:rPr>
      </w:pPr>
    </w:p>
    <w:p w14:paraId="0EF04782" w14:textId="77777777" w:rsidR="00D030FE" w:rsidRPr="000360DB" w:rsidRDefault="00D030FE" w:rsidP="0008212C">
      <w:pPr>
        <w:jc w:val="left"/>
        <w:rPr>
          <w:b/>
        </w:rPr>
      </w:pPr>
      <w:r w:rsidRPr="000360DB">
        <w:rPr>
          <w:b/>
          <w:smallCaps/>
        </w:rPr>
        <w:t>T</w:t>
      </w:r>
      <w:r w:rsidRPr="000360DB">
        <w:rPr>
          <w:b/>
        </w:rPr>
        <w:t>estemunhas:</w:t>
      </w:r>
    </w:p>
    <w:p w14:paraId="32F3FF2C" w14:textId="77777777" w:rsidR="00D030FE" w:rsidRDefault="00D030FE" w:rsidP="0008212C">
      <w:pPr>
        <w:jc w:val="left"/>
      </w:pPr>
    </w:p>
    <w:p w14:paraId="5591169F" w14:textId="77777777" w:rsidR="00680C68" w:rsidRPr="00680C68" w:rsidRDefault="00680C68" w:rsidP="0008212C">
      <w:pPr>
        <w:jc w:val="left"/>
      </w:pPr>
    </w:p>
    <w:p w14:paraId="3A1DB139" w14:textId="77777777" w:rsidR="00D030FE" w:rsidRPr="00680C68" w:rsidRDefault="00D030FE" w:rsidP="0008212C">
      <w:pPr>
        <w:jc w:val="left"/>
      </w:pPr>
    </w:p>
    <w:tbl>
      <w:tblPr>
        <w:tblW w:w="5000" w:type="pct"/>
        <w:tblLook w:val="04A0" w:firstRow="1" w:lastRow="0" w:firstColumn="1" w:lastColumn="0" w:noHBand="0" w:noVBand="1"/>
      </w:tblPr>
      <w:tblGrid>
        <w:gridCol w:w="4534"/>
        <w:gridCol w:w="4536"/>
      </w:tblGrid>
      <w:tr w:rsidR="00D030FE" w:rsidRPr="00680C68" w14:paraId="3AEB7046" w14:textId="77777777" w:rsidTr="000360DB">
        <w:tc>
          <w:tcPr>
            <w:tcW w:w="4360" w:type="dxa"/>
            <w:hideMark/>
          </w:tcPr>
          <w:p w14:paraId="20249AEC" w14:textId="77777777" w:rsidR="00D030FE" w:rsidRPr="004752EC" w:rsidRDefault="00D030FE" w:rsidP="0008212C">
            <w:pPr>
              <w:jc w:val="left"/>
            </w:pPr>
            <w:r w:rsidRPr="004752EC">
              <w:t>1._______________________________</w:t>
            </w:r>
          </w:p>
          <w:p w14:paraId="37580097" w14:textId="207DB17D" w:rsidR="00D030FE" w:rsidRPr="004752EC" w:rsidRDefault="00D030FE" w:rsidP="0008212C">
            <w:pPr>
              <w:jc w:val="left"/>
            </w:pPr>
            <w:r w:rsidRPr="004752EC">
              <w:t>Nome:</w:t>
            </w:r>
            <w:r w:rsidR="004752EC" w:rsidRPr="004752EC">
              <w:t xml:space="preserve"> Carlos Alberto Bacha</w:t>
            </w:r>
          </w:p>
          <w:p w14:paraId="461B64D1" w14:textId="4A446E8E" w:rsidR="00D030FE" w:rsidRPr="004752EC" w:rsidRDefault="00D030FE" w:rsidP="0008212C">
            <w:pPr>
              <w:jc w:val="left"/>
            </w:pPr>
            <w:r w:rsidRPr="004752EC">
              <w:t>CPF/M</w:t>
            </w:r>
            <w:r w:rsidR="00DD7500" w:rsidRPr="004752EC">
              <w:t>E</w:t>
            </w:r>
            <w:r w:rsidRPr="004752EC">
              <w:t>:</w:t>
            </w:r>
            <w:r w:rsidR="004752EC" w:rsidRPr="004752EC">
              <w:t xml:space="preserve"> 142.064.247-21</w:t>
            </w:r>
          </w:p>
        </w:tc>
        <w:tc>
          <w:tcPr>
            <w:tcW w:w="4361" w:type="dxa"/>
            <w:hideMark/>
          </w:tcPr>
          <w:p w14:paraId="23F7761A" w14:textId="77777777" w:rsidR="00D030FE" w:rsidRPr="004752EC" w:rsidRDefault="00D030FE" w:rsidP="0008212C">
            <w:pPr>
              <w:jc w:val="left"/>
            </w:pPr>
            <w:r w:rsidRPr="004752EC">
              <w:t>2._______________________________</w:t>
            </w:r>
          </w:p>
          <w:p w14:paraId="677A848E" w14:textId="26F6D8C3" w:rsidR="00D030FE" w:rsidRPr="004752EC" w:rsidRDefault="00D030FE" w:rsidP="0008212C">
            <w:pPr>
              <w:jc w:val="left"/>
            </w:pPr>
            <w:r w:rsidRPr="004752EC">
              <w:t>Nome:</w:t>
            </w:r>
            <w:r w:rsidR="00BE3706">
              <w:t xml:space="preserve"> </w:t>
            </w:r>
            <w:r w:rsidR="00BE3706" w:rsidRPr="00BE3706">
              <w:t>Renan Felipe Pellin</w:t>
            </w:r>
          </w:p>
          <w:p w14:paraId="623C35DE" w14:textId="3EDB5E87" w:rsidR="00D030FE" w:rsidRPr="004752EC" w:rsidRDefault="00D030FE" w:rsidP="0008212C">
            <w:pPr>
              <w:jc w:val="left"/>
            </w:pPr>
            <w:r w:rsidRPr="004752EC">
              <w:t>CPF/M</w:t>
            </w:r>
            <w:r w:rsidR="00DD7500" w:rsidRPr="004752EC">
              <w:t>E</w:t>
            </w:r>
            <w:r w:rsidRPr="004752EC">
              <w:t>:</w:t>
            </w:r>
            <w:r w:rsidR="00BE3706">
              <w:t xml:space="preserve"> </w:t>
            </w:r>
            <w:r w:rsidR="00BE3706" w:rsidRPr="00BE3706">
              <w:t>455.487.698-55</w:t>
            </w:r>
          </w:p>
        </w:tc>
      </w:tr>
    </w:tbl>
    <w:p w14:paraId="753EF31C" w14:textId="77777777" w:rsidR="00F37FAC" w:rsidRPr="000360DB" w:rsidRDefault="00F37FAC" w:rsidP="0008212C"/>
    <w:p w14:paraId="0B017688" w14:textId="77777777" w:rsidR="00F37FAC" w:rsidRDefault="00F37FAC" w:rsidP="0008212C">
      <w:r w:rsidRPr="000360DB">
        <w:br w:type="page"/>
      </w:r>
    </w:p>
    <w:p w14:paraId="522CEE89" w14:textId="77777777" w:rsidR="00D83FD5" w:rsidRPr="000360DB" w:rsidRDefault="00680C68" w:rsidP="0008212C">
      <w:pPr>
        <w:pBdr>
          <w:bottom w:val="single" w:sz="4" w:space="1" w:color="auto"/>
        </w:pBdr>
        <w:jc w:val="center"/>
        <w:outlineLvl w:val="0"/>
        <w:rPr>
          <w:b/>
        </w:rPr>
      </w:pPr>
      <w:r w:rsidRPr="000360DB">
        <w:rPr>
          <w:b/>
        </w:rPr>
        <w:lastRenderedPageBreak/>
        <w:t>ANEXO</w:t>
      </w:r>
      <w:r w:rsidRPr="00680C68">
        <w:rPr>
          <w:b/>
        </w:rPr>
        <w:t xml:space="preserve"> </w:t>
      </w:r>
      <w:r w:rsidR="00B26FD1">
        <w:rPr>
          <w:b/>
        </w:rPr>
        <w:t>3.5.4</w:t>
      </w:r>
      <w:r w:rsidRPr="00680C68">
        <w:rPr>
          <w:b/>
        </w:rPr>
        <w:br/>
      </w:r>
      <w:r w:rsidR="00D83FD5" w:rsidRPr="00680C68">
        <w:rPr>
          <w:b/>
        </w:rPr>
        <w:t>FATORES DE RISCO DAS DEBÊNTURES E DA OFERTA</w:t>
      </w:r>
    </w:p>
    <w:p w14:paraId="20C7E147" w14:textId="77777777" w:rsidR="00D83FD5" w:rsidRPr="000360DB" w:rsidRDefault="00D83FD5" w:rsidP="0008212C"/>
    <w:p w14:paraId="2F1A1CA9"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17CA5E42"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498EBBCE"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03C79FA9"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1C44D75C"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806AA68"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52C42448" w14:textId="77777777" w:rsidR="00D83FD5" w:rsidRPr="000360DB" w:rsidRDefault="00D83FD5" w:rsidP="0008212C">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(ii)</w:t>
      </w:r>
      <w:r w:rsidR="00480FA0">
        <w:rPr>
          <w:b/>
        </w:rPr>
        <w:t xml:space="preserve"> </w:t>
      </w:r>
      <w:r w:rsidRPr="000360DB">
        <w:rPr>
          <w:b/>
        </w:rPr>
        <w:t>que necessitem de liquidez considerável com relação às Debêntures, uma vez que a negociação de Debêntures no mercado secundário é restrita; e/ou (iii)</w:t>
      </w:r>
      <w:r w:rsidR="00480FA0">
        <w:rPr>
          <w:b/>
        </w:rPr>
        <w:t xml:space="preserve"> </w:t>
      </w:r>
      <w:r w:rsidRPr="000360DB">
        <w:rPr>
          <w:b/>
        </w:rPr>
        <w:t>que não queiram correr riscos relacionados ao setor da Emissora.</w:t>
      </w:r>
    </w:p>
    <w:p w14:paraId="49B0C974" w14:textId="77777777" w:rsidR="00D83FD5" w:rsidRPr="000360DB" w:rsidRDefault="00D83FD5" w:rsidP="0008212C"/>
    <w:p w14:paraId="1E2D452E" w14:textId="45B06EE5"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6F15D2">
        <w:rPr>
          <w:b w:val="0"/>
          <w:i w:val="0"/>
          <w:u w:val="none"/>
        </w:rPr>
        <w:t>“</w:t>
      </w:r>
      <w:r w:rsidRPr="000360DB">
        <w:rPr>
          <w:b w:val="0"/>
          <w:i w:val="0"/>
          <w:u w:val="none"/>
        </w:rPr>
        <w:t>efeito adverso</w:t>
      </w:r>
      <w:r w:rsidR="006F15D2">
        <w:rPr>
          <w:b w:val="0"/>
          <w:i w:val="0"/>
          <w:u w:val="none"/>
        </w:rPr>
        <w:t>”</w:t>
      </w:r>
      <w:r w:rsidRPr="000360DB">
        <w:rPr>
          <w:b w:val="0"/>
          <w:i w:val="0"/>
          <w:u w:val="none"/>
        </w:rPr>
        <w:t xml:space="preserve"> ou </w:t>
      </w:r>
      <w:r w:rsidR="006F15D2">
        <w:rPr>
          <w:b w:val="0"/>
          <w:i w:val="0"/>
          <w:u w:val="none"/>
        </w:rPr>
        <w:t>“</w:t>
      </w:r>
      <w:r w:rsidRPr="000360DB">
        <w:rPr>
          <w:b w:val="0"/>
          <w:i w:val="0"/>
          <w:u w:val="none"/>
        </w:rPr>
        <w:t>efeito negativo</w:t>
      </w:r>
      <w:r w:rsidR="006F15D2">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9C3A79D"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72020AD3" w14:textId="77777777" w:rsidR="00480FA0" w:rsidRPr="000360DB" w:rsidRDefault="00D83FD5" w:rsidP="0008212C">
      <w:pPr>
        <w:rPr>
          <w:b/>
          <w:i/>
        </w:rPr>
      </w:pPr>
      <w:bookmarkStart w:id="137" w:name="_Toc170460843"/>
      <w:bookmarkStart w:id="138" w:name="_Toc170460743"/>
      <w:bookmarkStart w:id="139" w:name="_Toc170460463"/>
      <w:bookmarkStart w:id="140" w:name="_Toc170459996"/>
      <w:r w:rsidRPr="000360DB">
        <w:rPr>
          <w:b/>
          <w:i/>
        </w:rPr>
        <w:t>A Oferta está automaticamente dispensada de registro perante a CVM</w:t>
      </w:r>
      <w:r w:rsidR="00B61A7C" w:rsidRPr="000360DB">
        <w:rPr>
          <w:b/>
          <w:i/>
        </w:rPr>
        <w:t>.</w:t>
      </w:r>
    </w:p>
    <w:p w14:paraId="536623DB" w14:textId="77777777" w:rsidR="00480FA0" w:rsidRPr="000360DB" w:rsidRDefault="00480FA0" w:rsidP="0008212C"/>
    <w:p w14:paraId="107A7548" w14:textId="77777777" w:rsidR="00D83FD5" w:rsidRPr="00680C68" w:rsidRDefault="00D83FD5" w:rsidP="0008212C">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 xml:space="preserve">476. A Oferta está também dispensada do atendimento de determinados requisitos e procedimentos normalmente observados em ofertas públicas de valores mobiliários </w:t>
      </w:r>
      <w:r w:rsidRPr="00680C68">
        <w:rPr>
          <w:rFonts w:eastAsia="MS Minngs"/>
        </w:rPr>
        <w:lastRenderedPageBreak/>
        <w:t>registradas perante a CVM, com os quais os investidores usuais do mercado de capitais possam estar familiarizados.</w:t>
      </w:r>
    </w:p>
    <w:p w14:paraId="44F21423" w14:textId="77777777" w:rsidR="00D83FD5" w:rsidRPr="00680C68" w:rsidRDefault="00D83FD5" w:rsidP="0008212C">
      <w:pPr>
        <w:rPr>
          <w:rFonts w:eastAsia="MS Minngs"/>
        </w:rPr>
      </w:pPr>
    </w:p>
    <w:p w14:paraId="15FB5969" w14:textId="77777777" w:rsidR="00D83FD5" w:rsidRPr="00680C68" w:rsidRDefault="00D83FD5" w:rsidP="0008212C">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66A1CAB0" w14:textId="77777777" w:rsidR="00E0064C" w:rsidRPr="000360DB" w:rsidRDefault="00E0064C" w:rsidP="0008212C"/>
    <w:p w14:paraId="67E9AEF5" w14:textId="77777777" w:rsidR="00480FA0" w:rsidRPr="000360DB" w:rsidRDefault="00D83FD5" w:rsidP="0008212C">
      <w:pPr>
        <w:rPr>
          <w:b/>
          <w:i/>
        </w:rPr>
      </w:pPr>
      <w:r w:rsidRPr="000360DB">
        <w:rPr>
          <w:b/>
          <w:i/>
        </w:rPr>
        <w:t>A Oferta Restrita tem limitação no número de subscritores</w:t>
      </w:r>
      <w:r w:rsidR="00B61A7C" w:rsidRPr="000360DB">
        <w:rPr>
          <w:b/>
          <w:i/>
        </w:rPr>
        <w:t>.</w:t>
      </w:r>
    </w:p>
    <w:p w14:paraId="0AE9D1DC" w14:textId="77777777" w:rsidR="00480FA0" w:rsidRDefault="00480FA0" w:rsidP="0008212C">
      <w:pPr>
        <w:rPr>
          <w:rFonts w:eastAsia="MS Minngs"/>
        </w:rPr>
      </w:pPr>
    </w:p>
    <w:p w14:paraId="4724AB21" w14:textId="77777777" w:rsidR="00D83FD5" w:rsidRPr="00680C68" w:rsidRDefault="00D83FD5" w:rsidP="0008212C">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64C5F265" w14:textId="77777777" w:rsidR="00D83FD5" w:rsidRPr="00680C68" w:rsidRDefault="00D83FD5" w:rsidP="0008212C">
      <w:pPr>
        <w:rPr>
          <w:rFonts w:eastAsia="MS Minngs"/>
        </w:rPr>
      </w:pPr>
    </w:p>
    <w:p w14:paraId="18F0EBA1" w14:textId="77777777" w:rsidR="00480FA0" w:rsidRPr="000360DB" w:rsidRDefault="00D83FD5" w:rsidP="0008212C">
      <w:pPr>
        <w:rPr>
          <w:b/>
          <w:i/>
        </w:rPr>
      </w:pPr>
      <w:bookmarkStart w:id="141" w:name="_Toc170460845"/>
      <w:bookmarkStart w:id="142" w:name="_Toc170460745"/>
      <w:bookmarkStart w:id="143" w:name="_Toc170460465"/>
      <w:bookmarkStart w:id="144" w:name="_Toc170459998"/>
      <w:bookmarkEnd w:id="137"/>
      <w:bookmarkEnd w:id="138"/>
      <w:bookmarkEnd w:id="139"/>
      <w:bookmarkEnd w:id="140"/>
      <w:r w:rsidRPr="000360DB">
        <w:rPr>
          <w:b/>
          <w:i/>
        </w:rPr>
        <w:t>O mercado de títulos no Brasil é volátil e tem menor liquidez que outros mercados mais desenvolvidos.</w:t>
      </w:r>
      <w:bookmarkEnd w:id="141"/>
      <w:bookmarkEnd w:id="142"/>
      <w:bookmarkEnd w:id="143"/>
      <w:bookmarkEnd w:id="144"/>
    </w:p>
    <w:p w14:paraId="6D8C3848" w14:textId="77777777" w:rsidR="00480FA0" w:rsidRDefault="00480FA0" w:rsidP="0008212C">
      <w:pPr>
        <w:rPr>
          <w:rFonts w:eastAsia="Calibri"/>
        </w:rPr>
      </w:pPr>
    </w:p>
    <w:p w14:paraId="37581639" w14:textId="77777777" w:rsidR="00D83FD5" w:rsidRPr="00680C68" w:rsidRDefault="00D83FD5" w:rsidP="0008212C">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(ii)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(iii)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49594A1F" w14:textId="77777777" w:rsidR="00D83FD5" w:rsidRPr="00680C68" w:rsidRDefault="00D83FD5" w:rsidP="0008212C">
      <w:pPr>
        <w:textAlignment w:val="baseline"/>
      </w:pPr>
    </w:p>
    <w:p w14:paraId="017D50B2" w14:textId="77777777" w:rsidR="00480FA0" w:rsidRPr="000360DB" w:rsidRDefault="00D83FD5" w:rsidP="0008212C">
      <w:pPr>
        <w:keepNext/>
        <w:rPr>
          <w:rFonts w:eastAsia="Calibri"/>
          <w:b/>
          <w:i/>
        </w:rPr>
      </w:pPr>
      <w:bookmarkStart w:id="145" w:name="_Toc170460846"/>
      <w:bookmarkStart w:id="146" w:name="_Toc170460746"/>
      <w:bookmarkStart w:id="147" w:name="_Toc170460466"/>
      <w:bookmarkStart w:id="148" w:name="_Toc170459999"/>
      <w:r w:rsidRPr="000360DB">
        <w:rPr>
          <w:rFonts w:eastAsia="Calibri"/>
          <w:b/>
          <w:i/>
        </w:rPr>
        <w:t>As Debêntures estão sujeitas a restrições de negociação.</w:t>
      </w:r>
    </w:p>
    <w:p w14:paraId="3F8D7071" w14:textId="77777777" w:rsidR="00480FA0" w:rsidRPr="000360DB" w:rsidRDefault="00480FA0" w:rsidP="0008212C">
      <w:pPr>
        <w:keepNext/>
        <w:rPr>
          <w:rFonts w:eastAsia="Calibri"/>
        </w:rPr>
      </w:pPr>
    </w:p>
    <w:p w14:paraId="301F663C" w14:textId="77777777" w:rsidR="00D83FD5" w:rsidRPr="00680C68" w:rsidRDefault="00D83FD5" w:rsidP="0008212C">
      <w:pPr>
        <w:rPr>
          <w:rFonts w:eastAsia="Calibri"/>
        </w:rPr>
      </w:pPr>
      <w:r w:rsidRPr="00680C68">
        <w:t xml:space="preserve">Nos termos da Instrução CVM 476, as Debêntures estão sujeitas a restrições de negociação e, por esta razão, somente poderão ser negociadas em mercados regulamentados, após </w:t>
      </w:r>
      <w:r w:rsidRPr="00680C68">
        <w:lastRenderedPageBreak/>
        <w:t>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3FA1E02B" w14:textId="77777777" w:rsidR="00D83FD5" w:rsidRPr="00680C68" w:rsidRDefault="00D83FD5" w:rsidP="0008212C"/>
    <w:p w14:paraId="40219954" w14:textId="77777777" w:rsidR="00480FA0" w:rsidRPr="000360DB" w:rsidRDefault="00D83FD5" w:rsidP="0008212C">
      <w:pPr>
        <w:rPr>
          <w:b/>
          <w:i/>
        </w:rPr>
      </w:pPr>
      <w:r w:rsidRPr="000360DB">
        <w:rPr>
          <w:b/>
          <w:i/>
        </w:rPr>
        <w:t>O mercado secundário no Brasil tem apresentado baixa liquidez, afetando o valor de mercado das Debêntures.</w:t>
      </w:r>
      <w:bookmarkEnd w:id="145"/>
      <w:bookmarkEnd w:id="146"/>
      <w:bookmarkEnd w:id="147"/>
      <w:bookmarkEnd w:id="148"/>
    </w:p>
    <w:p w14:paraId="6403FED6" w14:textId="77777777" w:rsidR="00480FA0" w:rsidRPr="000360DB" w:rsidRDefault="00480FA0" w:rsidP="0008212C"/>
    <w:p w14:paraId="085430FC" w14:textId="77777777" w:rsidR="00D83FD5" w:rsidRPr="00680C68" w:rsidRDefault="00D83FD5" w:rsidP="0008212C">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0E7F3D6" w14:textId="77777777" w:rsidR="005853EA" w:rsidRPr="00680C68" w:rsidRDefault="005853EA" w:rsidP="0008212C">
      <w:pPr>
        <w:textAlignment w:val="baseline"/>
      </w:pPr>
    </w:p>
    <w:p w14:paraId="7D822CBC" w14:textId="77777777" w:rsidR="00480FA0" w:rsidRPr="000360DB" w:rsidRDefault="007B7FFD" w:rsidP="0008212C">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05FB19E4" w14:textId="77777777" w:rsidR="00480FA0" w:rsidRDefault="00480FA0" w:rsidP="0008212C">
      <w:pPr>
        <w:textAlignment w:val="baseline"/>
      </w:pPr>
    </w:p>
    <w:p w14:paraId="0D1D0165" w14:textId="77777777" w:rsidR="005853EA" w:rsidRPr="00B45EC4" w:rsidRDefault="007B7FFD" w:rsidP="0008212C">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xml:space="preserve">, na eventualidade de necessidade de </w:t>
      </w:r>
      <w:r w:rsidRPr="00B45EC4">
        <w:t>reconhecimento ou exigibilidade por meios judiciais de quaisquer de seus termos e condições específicos.</w:t>
      </w:r>
    </w:p>
    <w:p w14:paraId="2CCB30B2" w14:textId="77777777" w:rsidR="00E0064C" w:rsidRPr="00B45EC4" w:rsidRDefault="00E0064C" w:rsidP="0008212C"/>
    <w:p w14:paraId="0A17EE90" w14:textId="26AB3F04" w:rsidR="00480FA0" w:rsidRPr="00B45EC4" w:rsidRDefault="006F086C" w:rsidP="0008212C">
      <w:pPr>
        <w:textAlignment w:val="baseline"/>
        <w:rPr>
          <w:b/>
          <w:i/>
        </w:rPr>
      </w:pPr>
      <w:r w:rsidRPr="00B45EC4">
        <w:rPr>
          <w:b/>
          <w:i/>
        </w:rPr>
        <w:t xml:space="preserve">Ausência de registros dos </w:t>
      </w:r>
      <w:r w:rsidR="00480FA0" w:rsidRPr="00B45EC4">
        <w:rPr>
          <w:b/>
          <w:i/>
        </w:rPr>
        <w:t>d</w:t>
      </w:r>
      <w:r w:rsidRPr="00B45EC4">
        <w:rPr>
          <w:b/>
          <w:i/>
        </w:rPr>
        <w:t xml:space="preserve">ocumentos da </w:t>
      </w:r>
      <w:r w:rsidR="00480FA0" w:rsidRPr="00B45EC4">
        <w:rPr>
          <w:b/>
          <w:i/>
        </w:rPr>
        <w:t xml:space="preserve">Oferta </w:t>
      </w:r>
      <w:r w:rsidRPr="00B45EC4">
        <w:rPr>
          <w:b/>
          <w:i/>
        </w:rPr>
        <w:t>no momento da subscrição e integralização das De</w:t>
      </w:r>
      <w:r w:rsidR="005B1DF7" w:rsidRPr="00B45EC4">
        <w:rPr>
          <w:b/>
          <w:i/>
        </w:rPr>
        <w:t>b</w:t>
      </w:r>
      <w:r w:rsidRPr="00B45EC4">
        <w:rPr>
          <w:b/>
          <w:i/>
        </w:rPr>
        <w:t>êntures.</w:t>
      </w:r>
    </w:p>
    <w:p w14:paraId="5327D23E" w14:textId="77777777" w:rsidR="00480FA0" w:rsidRPr="00B45EC4" w:rsidRDefault="00480FA0" w:rsidP="0008212C"/>
    <w:p w14:paraId="39B97CC0" w14:textId="77777777" w:rsidR="005B1DF7" w:rsidRPr="00680C68" w:rsidRDefault="006F086C" w:rsidP="0008212C">
      <w:pPr>
        <w:textAlignment w:val="baseline"/>
      </w:pPr>
      <w:r w:rsidRPr="00B45EC4">
        <w:t xml:space="preserve">Conforme previsto no Contrato de Distribuição, </w:t>
      </w:r>
      <w:r w:rsidR="00DC678E" w:rsidRPr="00B45EC4">
        <w:t xml:space="preserve">o registro dos </w:t>
      </w:r>
      <w:r w:rsidR="00480FA0" w:rsidRPr="00B45EC4">
        <w:t>d</w:t>
      </w:r>
      <w:r w:rsidR="00DC678E" w:rsidRPr="00B45EC4">
        <w:t xml:space="preserve">ocumentos da </w:t>
      </w:r>
      <w:r w:rsidR="00480FA0" w:rsidRPr="00B45EC4">
        <w:t xml:space="preserve">Oferta </w:t>
      </w:r>
      <w:r w:rsidR="00DC678E" w:rsidRPr="00B45EC4">
        <w:t xml:space="preserve">nos cartórios de registro de títulos e documentos competentes não </w:t>
      </w:r>
      <w:r w:rsidRPr="00B45EC4">
        <w:t>são condições precedentes à liquidação financeira das Debêntures</w:t>
      </w:r>
      <w:r w:rsidR="005B1DF7" w:rsidRPr="00B45EC4">
        <w:t xml:space="preserve">. Nesse sentido, no momento da subscrição e integralização das Debêntures, os Contratos de Garantia poderão não estar registrados perante todos os </w:t>
      </w:r>
      <w:r w:rsidR="00480FA0" w:rsidRPr="00B45EC4">
        <w:t xml:space="preserve">cartórios de registro de títulos e documentos </w:t>
      </w:r>
      <w:r w:rsidR="005B1DF7" w:rsidRPr="00B45EC4">
        <w:t>competentes, o que pode causar discussões a respeito da constituição das Garantias e da sua oponibilidade em relação a terceiros.</w:t>
      </w:r>
    </w:p>
    <w:p w14:paraId="1BF39EA1" w14:textId="77777777" w:rsidR="006F086C" w:rsidRPr="00680C68" w:rsidRDefault="006F086C" w:rsidP="0008212C">
      <w:pPr>
        <w:textAlignment w:val="baseline"/>
      </w:pPr>
    </w:p>
    <w:p w14:paraId="6C1947E6" w14:textId="77777777" w:rsidR="00480FA0" w:rsidRPr="000360DB" w:rsidRDefault="00DC042E" w:rsidP="00110C4F">
      <w:pPr>
        <w:keepNext/>
        <w:textAlignment w:val="baseline"/>
        <w:rPr>
          <w:i/>
        </w:rPr>
      </w:pPr>
      <w:r w:rsidRPr="000360DB">
        <w:rPr>
          <w:b/>
          <w:i/>
        </w:rPr>
        <w:lastRenderedPageBreak/>
        <w:t>Risco de crédito e de adimplemento da Emissora.</w:t>
      </w:r>
    </w:p>
    <w:p w14:paraId="20E8325A" w14:textId="77777777" w:rsidR="00480FA0" w:rsidRDefault="00480FA0" w:rsidP="00110C4F">
      <w:pPr>
        <w:keepNext/>
        <w:textAlignment w:val="baseline"/>
      </w:pPr>
    </w:p>
    <w:p w14:paraId="06E05A79" w14:textId="03A161E7" w:rsidR="00E0064C" w:rsidRPr="00680C68" w:rsidRDefault="00CE0FFE" w:rsidP="0008212C">
      <w:pPr>
        <w:textAlignment w:val="baseline"/>
      </w:pPr>
      <w:r w:rsidRPr="0037541E">
        <w:t>O</w:t>
      </w:r>
      <w:r w:rsidR="00DC042E" w:rsidRPr="0037541E">
        <w:t xml:space="preserve"> adimplemento, pela Emissora, dos valores devidos no âmbito </w:t>
      </w:r>
      <w:r w:rsidRPr="0037541E">
        <w:t>das Debêntures</w:t>
      </w:r>
      <w:r w:rsidR="00DC042E" w:rsidRPr="0037541E">
        <w:t xml:space="preserve"> depende</w:t>
      </w:r>
      <w:r w:rsidRPr="0037541E">
        <w:t xml:space="preserve"> da capacidade da Emissora de geração de recursos e do funcionamento do seu fluxo econômico-financeiro</w:t>
      </w:r>
      <w:r w:rsidR="00AC57AE" w:rsidRPr="0037541E">
        <w:t xml:space="preserve">, sendo o </w:t>
      </w:r>
      <w:r w:rsidR="006F15D2" w:rsidRPr="0037541E">
        <w:t>“</w:t>
      </w:r>
      <w:r w:rsidR="00373C61" w:rsidRPr="0037541E">
        <w:rPr>
          <w:i/>
        </w:rPr>
        <w:t>Contrato de Comercialização de Energia Elétrica e Potência para Suprimento de Boa Vista e Localidades Conectadas - CCESI nº 06/2019</w:t>
      </w:r>
      <w:r w:rsidR="006F15D2" w:rsidRPr="0037541E">
        <w:t>”</w:t>
      </w:r>
      <w:r w:rsidR="00373C61" w:rsidRPr="0037541E">
        <w:t xml:space="preserve">, </w:t>
      </w:r>
      <w:r w:rsidR="00480FA0" w:rsidRPr="0037541E">
        <w:t xml:space="preserve">celebrado entre a </w:t>
      </w:r>
      <w:r w:rsidR="00373C61" w:rsidRPr="0037541E">
        <w:t xml:space="preserve">Emissora </w:t>
      </w:r>
      <w:r w:rsidR="00480FA0" w:rsidRPr="0037541E">
        <w:t xml:space="preserve">e a </w:t>
      </w:r>
      <w:r w:rsidR="00373C61" w:rsidRPr="0037541E">
        <w:t>Roraima Energia S.A. em 28 de fevereiro de 2020, relativo ao Leilão nº 01/2019-ANEEL,</w:t>
      </w:r>
      <w:r w:rsidR="00AC57AE" w:rsidRPr="0037541E">
        <w:t xml:space="preserve"> uma importante fonte de tais recursos</w:t>
      </w:r>
      <w:r w:rsidR="00DC042E" w:rsidRPr="0037541E">
        <w:t xml:space="preserve">. </w:t>
      </w:r>
      <w:r w:rsidR="00480FA0" w:rsidRPr="0037541E">
        <w:t>A</w:t>
      </w:r>
      <w:r w:rsidRPr="0037541E">
        <w:t xml:space="preserve"> Emissora </w:t>
      </w:r>
      <w:r w:rsidR="00480FA0" w:rsidRPr="0037541E">
        <w:t xml:space="preserve">está </w:t>
      </w:r>
      <w:r w:rsidR="00DC042E" w:rsidRPr="0037541E">
        <w:t>sujeita a riscos operacionais, financeiros e de outra natureza</w:t>
      </w:r>
      <w:r w:rsidR="00DA38E3" w:rsidRPr="0037541E">
        <w:t>, inclusive aqueles decorrentes da pandemia d</w:t>
      </w:r>
      <w:r w:rsidR="00480FA0" w:rsidRPr="0037541E">
        <w:t>o</w:t>
      </w:r>
      <w:r w:rsidR="00DA38E3" w:rsidRPr="0037541E">
        <w:t xml:space="preserve"> </w:t>
      </w:r>
      <w:r w:rsidR="00480FA0" w:rsidRPr="0037541E">
        <w:t>COVID</w:t>
      </w:r>
      <w:r w:rsidR="00DA38E3" w:rsidRPr="0037541E">
        <w:t>-19, como a paralização de atividades, escassez de produtos e mão-de-obra, entre outros</w:t>
      </w:r>
      <w:r w:rsidR="00DC042E" w:rsidRPr="0037541E">
        <w:t xml:space="preserve">, que podem influenciar </w:t>
      </w:r>
      <w:r w:rsidRPr="0037541E">
        <w:t>negativamente</w:t>
      </w:r>
      <w:r w:rsidR="00DC042E" w:rsidRPr="0037541E">
        <w:t xml:space="preserve"> no pagamento </w:t>
      </w:r>
      <w:r w:rsidRPr="0037541E">
        <w:t>das Debêntures.</w:t>
      </w:r>
    </w:p>
    <w:p w14:paraId="67FB9B23" w14:textId="77777777" w:rsidR="00EF5DF8" w:rsidRPr="00680C68" w:rsidRDefault="00EF5DF8" w:rsidP="0008212C">
      <w:pPr>
        <w:textAlignment w:val="baseline"/>
      </w:pPr>
    </w:p>
    <w:p w14:paraId="3A7B7CFC" w14:textId="77777777" w:rsidR="00480FA0" w:rsidRPr="000360DB" w:rsidRDefault="00EF5DF8" w:rsidP="0008212C">
      <w:pPr>
        <w:textAlignment w:val="baseline"/>
        <w:rPr>
          <w:i/>
        </w:rPr>
      </w:pPr>
      <w:r w:rsidRPr="000360DB">
        <w:rPr>
          <w:b/>
          <w:i/>
        </w:rPr>
        <w:t>A emissão das Debêntures poderá representar parcela substancial da dívida total da Emissora.</w:t>
      </w:r>
    </w:p>
    <w:p w14:paraId="2E769F46" w14:textId="77777777" w:rsidR="00480FA0" w:rsidRDefault="00480FA0" w:rsidP="0008212C">
      <w:pPr>
        <w:textAlignment w:val="baseline"/>
      </w:pPr>
    </w:p>
    <w:p w14:paraId="17C8FE19" w14:textId="77777777" w:rsidR="00EF5DF8" w:rsidRPr="00680C68" w:rsidRDefault="00EF5DF8" w:rsidP="0008212C">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14C8CB5E" w14:textId="77777777" w:rsidR="007E0306" w:rsidRPr="00680C68" w:rsidRDefault="007E0306" w:rsidP="0008212C">
      <w:pPr>
        <w:textAlignment w:val="baseline"/>
      </w:pPr>
    </w:p>
    <w:p w14:paraId="762E9728" w14:textId="77777777" w:rsidR="00480FA0" w:rsidRPr="000360DB" w:rsidRDefault="007E0306" w:rsidP="0008212C">
      <w:pPr>
        <w:pStyle w:val="ListParagraph"/>
        <w:ind w:left="0"/>
        <w:mirrorIndents/>
        <w:rPr>
          <w:i/>
        </w:rPr>
      </w:pPr>
      <w:r w:rsidRPr="000360DB">
        <w:rPr>
          <w:b/>
          <w:i/>
        </w:rPr>
        <w:t>Falência, recuperação judicial ou extrajudicial da Emissora.</w:t>
      </w:r>
    </w:p>
    <w:p w14:paraId="7469DAB4" w14:textId="77777777" w:rsidR="00480FA0" w:rsidRDefault="00480FA0" w:rsidP="0008212C">
      <w:pPr>
        <w:pStyle w:val="ListParagraph"/>
        <w:ind w:left="0"/>
        <w:mirrorIndents/>
      </w:pPr>
    </w:p>
    <w:p w14:paraId="1BF8314A" w14:textId="77777777" w:rsidR="007E0306" w:rsidRPr="00680C68" w:rsidRDefault="007E0306" w:rsidP="0008212C">
      <w:pPr>
        <w:pStyle w:val="ListParagraph"/>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1B87AE24" w14:textId="77777777" w:rsidR="00AE615F" w:rsidRPr="00680C68" w:rsidRDefault="00AE615F" w:rsidP="0008212C">
      <w:pPr>
        <w:textAlignment w:val="baseline"/>
      </w:pPr>
    </w:p>
    <w:p w14:paraId="3F304EC7" w14:textId="77777777" w:rsidR="00480FA0" w:rsidRPr="000360DB" w:rsidRDefault="00AE615F" w:rsidP="0008212C">
      <w:pPr>
        <w:textAlignment w:val="baseline"/>
        <w:rPr>
          <w:i/>
        </w:rPr>
      </w:pPr>
      <w:r w:rsidRPr="000360DB">
        <w:rPr>
          <w:b/>
          <w:i/>
        </w:rPr>
        <w:t>Regulamentação das atividades desenvolvidas pela Emissora.</w:t>
      </w:r>
    </w:p>
    <w:p w14:paraId="3B4B0EDF" w14:textId="77777777" w:rsidR="00480FA0" w:rsidRDefault="00480FA0" w:rsidP="0008212C">
      <w:pPr>
        <w:textAlignment w:val="baseline"/>
      </w:pPr>
    </w:p>
    <w:p w14:paraId="49864E0A" w14:textId="77777777" w:rsidR="00AE615F" w:rsidRPr="00680C68" w:rsidRDefault="00AE615F" w:rsidP="0008212C">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406CA4FB" w14:textId="77777777" w:rsidR="00D83FD5" w:rsidRPr="00680C68" w:rsidRDefault="00D83FD5" w:rsidP="0008212C">
      <w:pPr>
        <w:rPr>
          <w:rFonts w:eastAsia="Calibri"/>
        </w:rPr>
      </w:pPr>
    </w:p>
    <w:p w14:paraId="230218BD" w14:textId="77777777" w:rsidR="00480FA0" w:rsidRPr="000360DB" w:rsidRDefault="00AE615F" w:rsidP="0008212C">
      <w:pPr>
        <w:rPr>
          <w:rFonts w:eastAsia="Calibri"/>
          <w:i/>
        </w:rPr>
      </w:pPr>
      <w:r w:rsidRPr="000360DB">
        <w:rPr>
          <w:rFonts w:eastAsia="Calibri"/>
          <w:b/>
          <w:i/>
        </w:rPr>
        <w:t>Necessidade de autorizações e licenças.</w:t>
      </w:r>
    </w:p>
    <w:p w14:paraId="227BBF30" w14:textId="77777777" w:rsidR="00480FA0" w:rsidRDefault="00480FA0" w:rsidP="0008212C">
      <w:pPr>
        <w:rPr>
          <w:rFonts w:eastAsia="Calibri"/>
        </w:rPr>
      </w:pPr>
    </w:p>
    <w:p w14:paraId="00625495" w14:textId="77777777" w:rsidR="00AE615F" w:rsidRPr="00680C68" w:rsidRDefault="00AE615F" w:rsidP="0008212C">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a realização de suas atividas e para a construção e operação do Projeto</w:t>
      </w:r>
      <w:r w:rsidRPr="00680C68">
        <w:rPr>
          <w:rFonts w:eastAsia="Calibri"/>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w:t>
      </w:r>
      <w:r w:rsidRPr="00680C68">
        <w:rPr>
          <w:rFonts w:eastAsia="Calibri"/>
        </w:rPr>
        <w:lastRenderedPageBreak/>
        <w:t xml:space="preserve">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75377D3" w14:textId="77777777" w:rsidR="00AE615F" w:rsidRPr="00680C68" w:rsidRDefault="00AE615F" w:rsidP="0008212C">
      <w:pPr>
        <w:rPr>
          <w:rFonts w:eastAsia="Calibri"/>
        </w:rPr>
      </w:pPr>
    </w:p>
    <w:p w14:paraId="3828AD20" w14:textId="77777777" w:rsidR="00480FA0" w:rsidRPr="000360DB" w:rsidRDefault="00AE615F" w:rsidP="0008212C">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0B8673D4" w14:textId="77777777" w:rsidR="00480FA0" w:rsidRDefault="00480FA0" w:rsidP="0008212C">
      <w:pPr>
        <w:rPr>
          <w:rFonts w:eastAsia="Calibri"/>
        </w:rPr>
      </w:pPr>
    </w:p>
    <w:p w14:paraId="40163F44" w14:textId="77777777" w:rsidR="00AE615F" w:rsidRPr="00680C68" w:rsidRDefault="00AE615F" w:rsidP="0008212C">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3085F6D6" w14:textId="77777777" w:rsidR="00AE615F" w:rsidRPr="00680C68" w:rsidRDefault="00AE615F" w:rsidP="0008212C">
      <w:pPr>
        <w:rPr>
          <w:rFonts w:eastAsia="Calibri"/>
        </w:rPr>
      </w:pPr>
    </w:p>
    <w:p w14:paraId="1E5B2F22" w14:textId="77777777" w:rsidR="00480FA0" w:rsidRPr="000360DB" w:rsidRDefault="00AE615F" w:rsidP="0008212C">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B2BF874" w14:textId="77777777" w:rsidR="00480FA0" w:rsidRPr="000360DB" w:rsidRDefault="00480FA0" w:rsidP="0008212C">
      <w:pPr>
        <w:rPr>
          <w:rFonts w:eastAsia="Calibri"/>
        </w:rPr>
      </w:pPr>
    </w:p>
    <w:p w14:paraId="50E75075" w14:textId="77777777" w:rsidR="00AE615F" w:rsidRPr="00680C68" w:rsidRDefault="00AE615F" w:rsidP="0008212C">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55067BEF" w14:textId="77777777" w:rsidR="00CC7C18" w:rsidRPr="00680C68" w:rsidRDefault="00CC7C18" w:rsidP="0008212C">
      <w:pPr>
        <w:rPr>
          <w:rFonts w:eastAsia="Calibri"/>
        </w:rPr>
      </w:pPr>
    </w:p>
    <w:p w14:paraId="74CD5B15" w14:textId="77777777" w:rsidR="00480FA0" w:rsidRPr="000360DB" w:rsidRDefault="00CC7C18" w:rsidP="0008212C">
      <w:pPr>
        <w:pStyle w:val="ListParagraph"/>
        <w:ind w:left="0"/>
        <w:mirrorIndents/>
        <w:rPr>
          <w:i/>
        </w:rPr>
      </w:pPr>
      <w:r w:rsidRPr="000360DB">
        <w:rPr>
          <w:b/>
          <w:i/>
        </w:rPr>
        <w:t>Importância de uma equipe qualificada.</w:t>
      </w:r>
    </w:p>
    <w:p w14:paraId="052C3DFA" w14:textId="77777777" w:rsidR="00480FA0" w:rsidRDefault="00480FA0" w:rsidP="0008212C">
      <w:pPr>
        <w:pStyle w:val="ListParagraph"/>
        <w:ind w:left="0"/>
        <w:mirrorIndents/>
      </w:pPr>
    </w:p>
    <w:p w14:paraId="0D52515A" w14:textId="77777777" w:rsidR="00CC7C18" w:rsidRPr="00680C68" w:rsidRDefault="00CC7C18" w:rsidP="0008212C">
      <w:pPr>
        <w:pStyle w:val="ListParagraph"/>
        <w:ind w:left="0"/>
        <w:mirrorIndents/>
      </w:pPr>
      <w:r w:rsidRPr="00680C68">
        <w:t>A perda de membros da equipe operacional da Emissora e/ou a sua incapacidade de atrair e manter pessoal qualificado, pode ter efeito adverso relevante sobre as atividades, situação financeira e resultados operacionais da Emissora. Assim, a eventual perda de componentes relevantes da equipe e a incapacidade de atrair novos talentos poderia afetar a nossa capacidade de geração de resultados econômico-financeiros.</w:t>
      </w:r>
    </w:p>
    <w:p w14:paraId="2A079FA5" w14:textId="77777777" w:rsidR="00EF5DF8" w:rsidRPr="00680C68" w:rsidRDefault="00EF5DF8" w:rsidP="0008212C">
      <w:pPr>
        <w:pStyle w:val="ListParagraph"/>
        <w:ind w:left="0"/>
        <w:mirrorIndents/>
      </w:pPr>
    </w:p>
    <w:p w14:paraId="01844E65" w14:textId="77777777" w:rsidR="00480FA0" w:rsidRPr="000360DB" w:rsidRDefault="00EF5DF8" w:rsidP="0008212C">
      <w:pPr>
        <w:pStyle w:val="ListParagraph"/>
        <w:keepNext/>
        <w:ind w:left="0"/>
        <w:mirrorIndents/>
        <w:rPr>
          <w:i/>
        </w:rPr>
      </w:pPr>
      <w:r w:rsidRPr="000360DB">
        <w:rPr>
          <w:b/>
          <w:i/>
        </w:rPr>
        <w:lastRenderedPageBreak/>
        <w:t>Prestadores de serviços da Emissão e da Oferta.</w:t>
      </w:r>
    </w:p>
    <w:p w14:paraId="4BC016D0" w14:textId="77777777" w:rsidR="00480FA0" w:rsidRDefault="00480FA0" w:rsidP="0008212C">
      <w:pPr>
        <w:pStyle w:val="ListParagraph"/>
        <w:keepNext/>
        <w:ind w:left="0"/>
        <w:mirrorIndents/>
      </w:pPr>
    </w:p>
    <w:p w14:paraId="23380427" w14:textId="77777777" w:rsidR="00EF5DF8" w:rsidRPr="00680C68" w:rsidRDefault="00EF5DF8" w:rsidP="0008212C">
      <w:pPr>
        <w:pStyle w:val="ListParagraph"/>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7042243" w14:textId="77777777" w:rsidR="00CC7C18" w:rsidRPr="00680C68" w:rsidRDefault="00CC7C18" w:rsidP="0008212C">
      <w:pPr>
        <w:rPr>
          <w:rFonts w:eastAsia="Calibri"/>
        </w:rPr>
      </w:pPr>
    </w:p>
    <w:p w14:paraId="34A332DE" w14:textId="77777777" w:rsidR="00480FA0" w:rsidRPr="000360DB" w:rsidRDefault="00E0064C" w:rsidP="0008212C">
      <w:pPr>
        <w:rPr>
          <w:b/>
          <w:i/>
        </w:rPr>
      </w:pPr>
      <w:r w:rsidRPr="000360DB">
        <w:rPr>
          <w:b/>
          <w:i/>
        </w:rPr>
        <w:t>As obrigações da Emissora constantes das Debêntures estão sujeitas a eventos de vencimento antecipado.</w:t>
      </w:r>
    </w:p>
    <w:p w14:paraId="73E32FE8" w14:textId="77777777" w:rsidR="00480FA0" w:rsidRPr="000360DB" w:rsidRDefault="00480FA0" w:rsidP="0008212C"/>
    <w:p w14:paraId="6DB1DF80" w14:textId="77777777" w:rsidR="00E0064C" w:rsidRPr="00680C68" w:rsidRDefault="00E0064C" w:rsidP="0008212C">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BD81408" w14:textId="77777777" w:rsidR="00E0064C" w:rsidRPr="00680C68" w:rsidRDefault="00E0064C" w:rsidP="0008212C">
      <w:pPr>
        <w:rPr>
          <w:rFonts w:eastAsia="MS Minngs"/>
        </w:rPr>
      </w:pPr>
    </w:p>
    <w:p w14:paraId="0B854B5B" w14:textId="77777777" w:rsidR="00E0064C" w:rsidRPr="00680C68" w:rsidRDefault="00E0064C" w:rsidP="0008212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13A88A60" w14:textId="77777777" w:rsidR="00E0064C" w:rsidRPr="00680C68" w:rsidRDefault="00E0064C" w:rsidP="0008212C">
      <w:pPr>
        <w:rPr>
          <w:rFonts w:eastAsia="Calibri"/>
        </w:rPr>
      </w:pPr>
    </w:p>
    <w:p w14:paraId="43D12DB6" w14:textId="77777777" w:rsidR="00480FA0" w:rsidRPr="000360DB" w:rsidRDefault="0008279C" w:rsidP="0008212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4AD378BB" w14:textId="77777777" w:rsidR="00480FA0" w:rsidRDefault="00480FA0" w:rsidP="0008212C">
      <w:pPr>
        <w:rPr>
          <w:rFonts w:eastAsia="MS Minngs"/>
        </w:rPr>
      </w:pPr>
    </w:p>
    <w:p w14:paraId="2DCB8111" w14:textId="77777777" w:rsidR="00E0064C" w:rsidRPr="00680C68" w:rsidRDefault="0008279C" w:rsidP="0008212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3232890" w14:textId="5A087440" w:rsidR="001668D7" w:rsidRDefault="001668D7" w:rsidP="0008212C">
      <w:pPr>
        <w:rPr>
          <w:rFonts w:eastAsia="Calibri"/>
        </w:rPr>
      </w:pPr>
    </w:p>
    <w:p w14:paraId="797DB500" w14:textId="7C3D67E6" w:rsidR="001A1BFD" w:rsidRPr="00B45EC4" w:rsidRDefault="001A1BFD" w:rsidP="00110C4F">
      <w:pPr>
        <w:keepNext/>
        <w:rPr>
          <w:b/>
          <w:i/>
        </w:rPr>
      </w:pPr>
      <w:r w:rsidRPr="00B45EC4">
        <w:rPr>
          <w:b/>
          <w:i/>
        </w:rPr>
        <w:t xml:space="preserve">Caso as Debêntures deixem de satisfazer determinadas características que as enquadrem como Debêntures Incentivadas, não </w:t>
      </w:r>
      <w:r w:rsidR="005C1BA3">
        <w:rPr>
          <w:b/>
          <w:i/>
        </w:rPr>
        <w:t xml:space="preserve">há garantia de que as </w:t>
      </w:r>
      <w:r w:rsidR="005C1BA3">
        <w:rPr>
          <w:b/>
          <w:i/>
        </w:rPr>
        <w:lastRenderedPageBreak/>
        <w:t xml:space="preserve">Debêntures </w:t>
      </w:r>
      <w:r w:rsidRPr="00B45EC4">
        <w:rPr>
          <w:b/>
          <w:i/>
        </w:rPr>
        <w:t>continuarão a receber o tratamento tributário diferenciado previsto na Lei</w:t>
      </w:r>
      <w:r w:rsidR="005C1BA3">
        <w:rPr>
          <w:b/>
          <w:i/>
        </w:rPr>
        <w:t xml:space="preserve"> </w:t>
      </w:r>
      <w:r w:rsidRPr="00B45EC4">
        <w:rPr>
          <w:b/>
          <w:i/>
        </w:rPr>
        <w:t>12.431.</w:t>
      </w:r>
    </w:p>
    <w:p w14:paraId="214E2C3E" w14:textId="77777777" w:rsidR="006E0E31" w:rsidRPr="001A1BFD" w:rsidRDefault="006E0E31" w:rsidP="00110C4F">
      <w:pPr>
        <w:keepNext/>
        <w:rPr>
          <w:rFonts w:eastAsia="Calibri"/>
        </w:rPr>
      </w:pPr>
    </w:p>
    <w:p w14:paraId="6695AC5F" w14:textId="31D4CABB" w:rsidR="001A1BFD" w:rsidRDefault="001A1BFD" w:rsidP="001A1BFD">
      <w:pPr>
        <w:rPr>
          <w:rFonts w:eastAsia="Calibri"/>
        </w:rPr>
      </w:pPr>
      <w:r w:rsidRPr="001A1BFD">
        <w:rPr>
          <w:rFonts w:eastAsia="Calibri"/>
        </w:rPr>
        <w:t>Nos termos da Lei 12.431, foi reduzida para 0%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w:t>
      </w:r>
      <w:r w:rsidRPr="00B45EC4">
        <w:rPr>
          <w:rFonts w:eastAsia="Calibri"/>
          <w:u w:val="single"/>
        </w:rPr>
        <w:t>País de Tributação Favorecida</w:t>
      </w:r>
      <w:r w:rsidRPr="001A1BFD">
        <w:rPr>
          <w:rFonts w:eastAsia="Calibri"/>
        </w:rPr>
        <w:t>” e, respectivamente, “</w:t>
      </w:r>
      <w:r w:rsidRPr="00B45EC4">
        <w:rPr>
          <w:rFonts w:eastAsia="Calibri"/>
          <w:u w:val="single"/>
        </w:rPr>
        <w:t>Pessoas Residentes no Exterior</w:t>
      </w:r>
      <w:r w:rsidRPr="001A1BFD">
        <w:rPr>
          <w:rFonts w:eastAsia="Calibri"/>
        </w:rPr>
        <w:t>”) em decorrência da titularidade de, dentre outros, debêntures que atendam a determinadas características (“</w:t>
      </w:r>
      <w:r w:rsidRPr="00B45EC4">
        <w:rPr>
          <w:rFonts w:eastAsia="Calibri"/>
          <w:u w:val="single"/>
        </w:rPr>
        <w:t>Debêntures Incentivadas</w:t>
      </w:r>
      <w:r w:rsidRPr="001A1BFD">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B723735" w14:textId="77777777" w:rsidR="00743159" w:rsidRPr="001A1BFD" w:rsidRDefault="00743159" w:rsidP="001A1BFD">
      <w:pPr>
        <w:rPr>
          <w:rFonts w:eastAsia="Calibri"/>
        </w:rPr>
      </w:pPr>
    </w:p>
    <w:p w14:paraId="17029D98" w14:textId="359070E0" w:rsidR="001A1BFD" w:rsidRDefault="001A1BFD" w:rsidP="001A1BFD">
      <w:pPr>
        <w:rPr>
          <w:rFonts w:eastAsia="Calibri"/>
        </w:rPr>
      </w:pPr>
      <w:r w:rsidRPr="001A1BFD">
        <w:rPr>
          <w:rFonts w:eastAsia="Calibri"/>
        </w:rPr>
        <w:t>Adicionalmente, a Lei 12.431 estabeleceu que os rendimentos auferidos por pessoas físicas residentes ou domiciliadas no Brasil (“</w:t>
      </w:r>
      <w:r w:rsidRPr="00B45EC4">
        <w:rPr>
          <w:rFonts w:eastAsia="Calibri"/>
          <w:u w:val="single"/>
        </w:rPr>
        <w:t>Pessoas Físicas Residentes no Brasil</w:t>
      </w:r>
      <w:r w:rsidRPr="001A1BFD">
        <w:rPr>
          <w:rFonts w:eastAsia="Calibri"/>
        </w:rPr>
        <w:t>” e, em conjunto com as Pessoas Residentes no Exterior, “</w:t>
      </w:r>
      <w:r w:rsidRPr="00B45EC4">
        <w:rPr>
          <w:rFonts w:eastAsia="Calibri"/>
          <w:u w:val="single"/>
        </w:rPr>
        <w:t>Pessoas Elegíveis</w:t>
      </w:r>
      <w:r w:rsidRPr="001A1BFD">
        <w:rPr>
          <w:rFonts w:eastAsia="Calibri"/>
        </w:rPr>
        <w:t>”) em decorrência de sua titularidade de Debêntures Incentivadas, como as Debêntures, que tenham sido emitidas por concessionárias, permissionárias, autorizatárias ou arrendatárias, constituídas sob a forma de sociedade por ações de propósito específico para implementar projetos de investimento na área de infraestrutura, como a Emissora, sujeitam-se à incidência do imposto sobre a renda na fonte à alíquota de 0%, desde que os projetos de investimento na área de infraestrutura sejam considerados como prioritários na forma regulamentada pelo Governo Federal.</w:t>
      </w:r>
    </w:p>
    <w:p w14:paraId="0147190C" w14:textId="77777777" w:rsidR="00FE2056" w:rsidRPr="001A1BFD" w:rsidRDefault="00FE2056" w:rsidP="001A1BFD">
      <w:pPr>
        <w:rPr>
          <w:rFonts w:eastAsia="Calibri"/>
        </w:rPr>
      </w:pPr>
    </w:p>
    <w:p w14:paraId="5A6484F8" w14:textId="708571BF" w:rsidR="001A1BFD" w:rsidRDefault="001A1BFD" w:rsidP="001A1BFD">
      <w:pPr>
        <w:rPr>
          <w:rFonts w:eastAsia="Calibri"/>
        </w:rPr>
      </w:pPr>
      <w:r w:rsidRPr="001A1BFD">
        <w:rPr>
          <w:rFonts w:eastAsia="Calibri"/>
        </w:rPr>
        <w:t>São consideradas Debêntures Incentivadas as debêntures que, além dos requisitos descritos acima, apresentem, cumulativamente, as seguintes características: (</w:t>
      </w:r>
      <w:r w:rsidR="00FE2056">
        <w:rPr>
          <w:rFonts w:eastAsia="Calibri"/>
        </w:rPr>
        <w:t>i</w:t>
      </w:r>
      <w:r w:rsidRPr="001A1BFD">
        <w:rPr>
          <w:rFonts w:eastAsia="Calibri"/>
        </w:rPr>
        <w:t>) sejam remuneradas por taxa de juros prefixada, vinculada a índice de preço ou à taxa referencial; (</w:t>
      </w:r>
      <w:r w:rsidR="00FE2056">
        <w:rPr>
          <w:rFonts w:eastAsia="Calibri"/>
        </w:rPr>
        <w:t>ii</w:t>
      </w:r>
      <w:r w:rsidRPr="001A1BFD">
        <w:rPr>
          <w:rFonts w:eastAsia="Calibri"/>
        </w:rPr>
        <w:t>) não admitam a pactuação total ou parcial de taxa de juros pós-fixada; (</w:t>
      </w:r>
      <w:r w:rsidR="00FE2056">
        <w:rPr>
          <w:rFonts w:eastAsia="Calibri"/>
        </w:rPr>
        <w:t>iii</w:t>
      </w:r>
      <w:r w:rsidRPr="001A1BFD">
        <w:rPr>
          <w:rFonts w:eastAsia="Calibri"/>
        </w:rPr>
        <w:t xml:space="preserve">) apresentem prazo médio ponderado superior a </w:t>
      </w:r>
      <w:r w:rsidR="00FE2056">
        <w:rPr>
          <w:rFonts w:eastAsia="Calibri"/>
        </w:rPr>
        <w:t>4 (</w:t>
      </w:r>
      <w:r w:rsidRPr="001A1BFD">
        <w:rPr>
          <w:rFonts w:eastAsia="Calibri"/>
        </w:rPr>
        <w:t>quatro</w:t>
      </w:r>
      <w:r w:rsidR="00FE2056">
        <w:rPr>
          <w:rFonts w:eastAsia="Calibri"/>
        </w:rPr>
        <w:t>)</w:t>
      </w:r>
      <w:r w:rsidRPr="001A1BFD">
        <w:rPr>
          <w:rFonts w:eastAsia="Calibri"/>
        </w:rPr>
        <w:t xml:space="preserve"> anos; (</w:t>
      </w:r>
      <w:r w:rsidR="00FE2056">
        <w:rPr>
          <w:rFonts w:eastAsia="Calibri"/>
        </w:rPr>
        <w:t>iv</w:t>
      </w:r>
      <w:r w:rsidRPr="001A1BFD">
        <w:rPr>
          <w:rFonts w:eastAsia="Calibri"/>
        </w:rPr>
        <w:t xml:space="preserve">) não admitam a sua recompra pelo respectivo emissor ou parte a ele relacionada nos </w:t>
      </w:r>
      <w:r w:rsidR="00FE2056">
        <w:rPr>
          <w:rFonts w:eastAsia="Calibri"/>
        </w:rPr>
        <w:t>2 (</w:t>
      </w:r>
      <w:r w:rsidRPr="001A1BFD">
        <w:rPr>
          <w:rFonts w:eastAsia="Calibri"/>
        </w:rPr>
        <w:t>dois</w:t>
      </w:r>
      <w:r w:rsidR="00FE2056">
        <w:rPr>
          <w:rFonts w:eastAsia="Calibri"/>
        </w:rPr>
        <w:t>)</w:t>
      </w:r>
      <w:r w:rsidRPr="001A1BFD">
        <w:rPr>
          <w:rFonts w:eastAsia="Calibri"/>
        </w:rPr>
        <w:t xml:space="preserve"> primeiros anos após a sua emissão, tampouco a sua liquidação antecipada por meio de resgate ou pré-pagamento nos </w:t>
      </w:r>
      <w:r w:rsidR="00FE2056">
        <w:rPr>
          <w:rFonts w:eastAsia="Calibri"/>
        </w:rPr>
        <w:t>4 (</w:t>
      </w:r>
      <w:r w:rsidRPr="001A1BFD">
        <w:rPr>
          <w:rFonts w:eastAsia="Calibri"/>
        </w:rPr>
        <w:t>quatro</w:t>
      </w:r>
      <w:r w:rsidR="00FE2056">
        <w:rPr>
          <w:rFonts w:eastAsia="Calibri"/>
        </w:rPr>
        <w:t>)</w:t>
      </w:r>
      <w:r w:rsidRPr="001A1BFD">
        <w:rPr>
          <w:rFonts w:eastAsia="Calibri"/>
        </w:rPr>
        <w:t xml:space="preserve"> primeiros anos após a sua emissão, sendo vedado o resgate antecipado parcial; (</w:t>
      </w:r>
      <w:r w:rsidR="00FE2056">
        <w:rPr>
          <w:rFonts w:eastAsia="Calibri"/>
        </w:rPr>
        <w:t>v</w:t>
      </w:r>
      <w:r w:rsidRPr="001A1BFD">
        <w:rPr>
          <w:rFonts w:eastAsia="Calibri"/>
        </w:rPr>
        <w:t>) não estabeleçam compromisso de revenda assumido pelo respectivo titular; (</w:t>
      </w:r>
      <w:r w:rsidR="00FE2056">
        <w:rPr>
          <w:rFonts w:eastAsia="Calibri"/>
        </w:rPr>
        <w:t>vi</w:t>
      </w:r>
      <w:r w:rsidRPr="001A1BFD">
        <w:rPr>
          <w:rFonts w:eastAsia="Calibri"/>
        </w:rPr>
        <w:t>) apresentem prazo de pagamento periódico de rendimentos, se existente, com intervalos de, no mínimo, 180 dias; (</w:t>
      </w:r>
      <w:r w:rsidR="00FE2056">
        <w:rPr>
          <w:rFonts w:eastAsia="Calibri"/>
        </w:rPr>
        <w:t>vii</w:t>
      </w:r>
      <w:r w:rsidRPr="001A1BFD">
        <w:rPr>
          <w:rFonts w:eastAsia="Calibri"/>
        </w:rPr>
        <w:t>) comprove-se a sua negociação em mercados regulamentados de valores mobiliários no Brasil; e (</w:t>
      </w:r>
      <w:r w:rsidR="00FE2056">
        <w:rPr>
          <w:rFonts w:eastAsia="Calibri"/>
        </w:rPr>
        <w:t>viii</w:t>
      </w:r>
      <w:r w:rsidRPr="001A1BFD">
        <w:rPr>
          <w:rFonts w:eastAsia="Calibri"/>
        </w:rPr>
        <w:t>) os recursos captados com as Debêntures Incentivadas sejam alocados em projetos de investimento na área de infraestrutura considerados como prioritários na forma regulamentada pelo Governo Federal.</w:t>
      </w:r>
    </w:p>
    <w:p w14:paraId="4A69998F" w14:textId="77777777" w:rsidR="00FE2056" w:rsidRPr="001A1BFD" w:rsidRDefault="00FE2056" w:rsidP="001A1BFD">
      <w:pPr>
        <w:rPr>
          <w:rFonts w:eastAsia="Calibri"/>
        </w:rPr>
      </w:pPr>
    </w:p>
    <w:p w14:paraId="5D4DF323" w14:textId="41392752" w:rsidR="001A1BFD" w:rsidRDefault="001A1BFD" w:rsidP="001A1BFD">
      <w:pPr>
        <w:rPr>
          <w:rFonts w:eastAsia="Calibri"/>
        </w:rPr>
      </w:pPr>
      <w:r w:rsidRPr="001A1BFD">
        <w:rPr>
          <w:rFonts w:eastAsia="Calibri"/>
        </w:rPr>
        <w:t>Dessa forma, caso as Debêntures deixem de satisfazer qualquer uma das características relacionadas nos itens (</w:t>
      </w:r>
      <w:r w:rsidR="00FE2056">
        <w:rPr>
          <w:rFonts w:eastAsia="Calibri"/>
        </w:rPr>
        <w:t>i</w:t>
      </w:r>
      <w:r w:rsidRPr="001A1BFD">
        <w:rPr>
          <w:rFonts w:eastAsia="Calibri"/>
        </w:rPr>
        <w:t>) a (</w:t>
      </w:r>
      <w:r w:rsidR="00FE2056">
        <w:rPr>
          <w:rFonts w:eastAsia="Calibri"/>
        </w:rPr>
        <w:t>viii</w:t>
      </w:r>
      <w:r w:rsidRPr="001A1BFD">
        <w:rPr>
          <w:rFonts w:eastAsia="Calibri"/>
        </w:rPr>
        <w:t>) do parágrafo anterior, não há garantia que as Debêntures continuarão a receber o tratamento tributário diferenciado previsto na Lei 12.431.</w:t>
      </w:r>
    </w:p>
    <w:p w14:paraId="48A65093" w14:textId="77777777" w:rsidR="00FE2056" w:rsidRPr="001A1BFD" w:rsidRDefault="00FE2056" w:rsidP="001A1BFD">
      <w:pPr>
        <w:rPr>
          <w:rFonts w:eastAsia="Calibri"/>
        </w:rPr>
      </w:pPr>
    </w:p>
    <w:p w14:paraId="127565C7" w14:textId="54C5FB4B" w:rsidR="001A1BFD" w:rsidRDefault="001A1BFD" w:rsidP="001A1BFD">
      <w:pPr>
        <w:rPr>
          <w:rFonts w:eastAsia="Calibri"/>
        </w:rPr>
      </w:pPr>
      <w:r w:rsidRPr="001A1BFD">
        <w:rPr>
          <w:rFonts w:eastAsia="Calibri"/>
        </w:rPr>
        <w:t xml:space="preserve">Nessa hipótese, não há garantia que os rendimentos auferidos em decorrência da titularidade das Debêntures pelas Pessoas Elegíveis continuarão a ser tributados à alíquota de 0%, passando a ser tributados à alíquota variável de 15% a 22,5% para Pessoas Físicas Residentes no Brasil e 15% ou 25%, conforme as Pessoas Residentes do Exterior sejam ou não residentes ou domiciliados em País de Tributação Favorecida. Da mesma forma, não há garantia que os rendimentos auferidos desde a data de subscrição e integralização das Debêntures não serão </w:t>
      </w:r>
      <w:r w:rsidR="00FE2056">
        <w:rPr>
          <w:rFonts w:eastAsia="Calibri"/>
        </w:rPr>
        <w:t xml:space="preserve">tributados </w:t>
      </w:r>
      <w:r w:rsidRPr="001A1BFD">
        <w:rPr>
          <w:rFonts w:eastAsia="Calibri"/>
        </w:rPr>
        <w:t>pelas autoridades brasileiras competentes, acrescido de juros calculados segundo a taxa SELIC e multa.</w:t>
      </w:r>
    </w:p>
    <w:p w14:paraId="2ABAE771" w14:textId="77777777" w:rsidR="00FE2056" w:rsidRPr="001A1BFD" w:rsidRDefault="00FE2056" w:rsidP="001A1BFD">
      <w:pPr>
        <w:rPr>
          <w:rFonts w:eastAsia="Calibri"/>
        </w:rPr>
      </w:pPr>
    </w:p>
    <w:p w14:paraId="3CCE3186" w14:textId="0842E5E8" w:rsidR="001A1BFD" w:rsidRDefault="001A1BFD" w:rsidP="001A1BFD">
      <w:pPr>
        <w:rPr>
          <w:rFonts w:eastAsia="Calibri"/>
        </w:rPr>
      </w:pPr>
      <w:r w:rsidRPr="001A1BFD">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097A9A39" w14:textId="77777777" w:rsidR="00FE2056" w:rsidRPr="001A1BFD" w:rsidRDefault="00FE2056" w:rsidP="001A1BFD">
      <w:pPr>
        <w:rPr>
          <w:rFonts w:eastAsia="Calibri"/>
        </w:rPr>
      </w:pPr>
    </w:p>
    <w:p w14:paraId="11609FCF" w14:textId="7875A4E3" w:rsidR="001A1BFD" w:rsidRDefault="001A1BFD" w:rsidP="001A1BFD">
      <w:pPr>
        <w:rPr>
          <w:rFonts w:eastAsia="Calibri"/>
        </w:rPr>
      </w:pPr>
      <w:r w:rsidRPr="001A1BFD">
        <w:rPr>
          <w:rFonts w:eastAsia="Calibri"/>
        </w:rPr>
        <w:t xml:space="preserve">Adicionalmente, na hipótese de não aplicação dos recursos oriundos da Oferta </w:t>
      </w:r>
      <w:r w:rsidR="00FE2056">
        <w:rPr>
          <w:rFonts w:eastAsia="Calibri"/>
        </w:rPr>
        <w:t>no Projeto</w:t>
      </w:r>
      <w:r w:rsidRPr="001A1BFD">
        <w:rPr>
          <w:rFonts w:eastAsia="Calibri"/>
        </w:rPr>
        <w:t>, é estabelecida uma penalidade de 20%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1139BD4D" w14:textId="77777777" w:rsidR="001A1BFD" w:rsidRPr="00680C68" w:rsidRDefault="001A1BFD" w:rsidP="0008212C">
      <w:pPr>
        <w:rPr>
          <w:rFonts w:eastAsia="Calibri"/>
        </w:rPr>
      </w:pPr>
    </w:p>
    <w:p w14:paraId="26D80FC7" w14:textId="77777777" w:rsidR="00480FA0" w:rsidRPr="000360DB" w:rsidRDefault="001668D7" w:rsidP="0008212C">
      <w:pPr>
        <w:keepNext/>
        <w:rPr>
          <w:rFonts w:eastAsia="Calibri"/>
          <w:i/>
        </w:rPr>
      </w:pPr>
      <w:r w:rsidRPr="000360DB">
        <w:rPr>
          <w:rFonts w:eastAsia="Calibri"/>
          <w:b/>
          <w:i/>
        </w:rPr>
        <w:t>Limitação da excussão das Garantias.</w:t>
      </w:r>
    </w:p>
    <w:p w14:paraId="49E21BAF" w14:textId="77777777" w:rsidR="00480FA0" w:rsidRDefault="00480FA0" w:rsidP="0008212C">
      <w:pPr>
        <w:keepNext/>
        <w:rPr>
          <w:rFonts w:eastAsia="Calibri"/>
        </w:rPr>
      </w:pPr>
    </w:p>
    <w:p w14:paraId="024CF2FA" w14:textId="77777777" w:rsidR="001668D7" w:rsidRPr="00680C68" w:rsidRDefault="001668D7" w:rsidP="0008212C">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5D121199" w14:textId="77777777" w:rsidR="00D83FD5" w:rsidRPr="00680C68" w:rsidRDefault="00D83FD5" w:rsidP="0008212C">
      <w:pPr>
        <w:rPr>
          <w:rFonts w:eastAsia="Calibri"/>
        </w:rPr>
      </w:pPr>
    </w:p>
    <w:p w14:paraId="1939FDF1" w14:textId="77777777" w:rsidR="00480FA0" w:rsidRPr="000360DB" w:rsidRDefault="00E0064C" w:rsidP="0008212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60CFCB7C" w14:textId="77777777" w:rsidR="00480FA0" w:rsidRPr="000360DB" w:rsidRDefault="00480FA0" w:rsidP="0008212C">
      <w:pPr>
        <w:rPr>
          <w:rFonts w:eastAsia="Calibri"/>
        </w:rPr>
      </w:pPr>
    </w:p>
    <w:p w14:paraId="1EBE3216" w14:textId="77777777" w:rsidR="00E0064C" w:rsidRPr="00680C68" w:rsidRDefault="00E0064C" w:rsidP="0008212C">
      <w:pPr>
        <w:rPr>
          <w:rFonts w:eastAsia="Calibri"/>
        </w:rPr>
      </w:pPr>
      <w:r w:rsidRPr="00680C6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019427E6" w14:textId="77777777" w:rsidR="00541981" w:rsidRPr="00680C68" w:rsidRDefault="00541981" w:rsidP="0008212C">
      <w:pPr>
        <w:rPr>
          <w:rFonts w:eastAsia="Calibri"/>
        </w:rPr>
      </w:pPr>
    </w:p>
    <w:p w14:paraId="2BCB54FC" w14:textId="77777777" w:rsidR="00480FA0" w:rsidRPr="000360DB" w:rsidRDefault="00541981" w:rsidP="00110C4F">
      <w:pPr>
        <w:keepNext/>
        <w:rPr>
          <w:i/>
        </w:rPr>
      </w:pPr>
      <w:r w:rsidRPr="000360DB">
        <w:rPr>
          <w:b/>
          <w:i/>
        </w:rPr>
        <w:lastRenderedPageBreak/>
        <w:t>Ausência de classificação de risco das Debêntures e da Emissora.</w:t>
      </w:r>
    </w:p>
    <w:p w14:paraId="32880464" w14:textId="77777777" w:rsidR="00480FA0" w:rsidRDefault="00480FA0" w:rsidP="00110C4F">
      <w:pPr>
        <w:keepNext/>
      </w:pPr>
    </w:p>
    <w:p w14:paraId="271D4230" w14:textId="77777777" w:rsidR="00541981" w:rsidRPr="00680C68" w:rsidRDefault="00541981" w:rsidP="0008212C">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28810311" w14:textId="77777777" w:rsidR="00E0064C" w:rsidRPr="00680C68" w:rsidRDefault="00E0064C" w:rsidP="0008212C">
      <w:pPr>
        <w:rPr>
          <w:rFonts w:eastAsia="Calibri"/>
        </w:rPr>
      </w:pPr>
    </w:p>
    <w:p w14:paraId="785F7A47" w14:textId="77777777" w:rsidR="00480FA0" w:rsidRPr="000360DB" w:rsidRDefault="00D83FD5" w:rsidP="0008212C">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01E2E8D9" w14:textId="77777777" w:rsidR="00480FA0" w:rsidRPr="000360DB" w:rsidRDefault="00480FA0" w:rsidP="0008212C">
      <w:pPr>
        <w:rPr>
          <w:rFonts w:eastAsia="Calibri"/>
        </w:rPr>
      </w:pPr>
    </w:p>
    <w:p w14:paraId="790B900A" w14:textId="77777777" w:rsidR="00D83FD5" w:rsidRPr="00680C68" w:rsidRDefault="00D83FD5" w:rsidP="0008212C">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4BA1CD37" w14:textId="77777777" w:rsidR="00D83FD5" w:rsidRPr="00680C68" w:rsidRDefault="00D83FD5" w:rsidP="0008212C">
      <w:pPr>
        <w:rPr>
          <w:rFonts w:eastAsia="Calibri"/>
        </w:rPr>
      </w:pPr>
    </w:p>
    <w:p w14:paraId="194A9205" w14:textId="77777777" w:rsidR="00480FA0" w:rsidRPr="000360DB" w:rsidRDefault="00D83FD5" w:rsidP="0008212C">
      <w:pPr>
        <w:rPr>
          <w:rFonts w:eastAsia="Calibri"/>
          <w:b/>
          <w:i/>
        </w:rPr>
      </w:pPr>
      <w:r w:rsidRPr="000360DB">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5CD097E4" w14:textId="77777777" w:rsidR="00480FA0" w:rsidRPr="000360DB" w:rsidRDefault="00480FA0" w:rsidP="0008212C">
      <w:pPr>
        <w:rPr>
          <w:rFonts w:eastAsia="Calibri"/>
        </w:rPr>
      </w:pPr>
    </w:p>
    <w:p w14:paraId="495FEA02" w14:textId="77777777" w:rsidR="00D83FD5" w:rsidRPr="00680C68" w:rsidRDefault="00D83FD5" w:rsidP="0008212C">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(ii)</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(iii)</w:t>
      </w:r>
      <w:r w:rsidR="00480FA0">
        <w:rPr>
          <w:rFonts w:eastAsia="Calibri"/>
        </w:rPr>
        <w:t xml:space="preserve"> </w:t>
      </w:r>
      <w:r w:rsidRPr="00680C68">
        <w:rPr>
          <w:rFonts w:eastAsia="Calibri"/>
        </w:rPr>
        <w:t>mudanças nas condições do mercado financeiro ou de capitais, que afetem a colocação das Debêntures no mercado; (iv)</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7FA122F1" w14:textId="77777777" w:rsidR="00D83FD5" w:rsidRPr="00680C68" w:rsidRDefault="00D83FD5" w:rsidP="0008212C">
      <w:pPr>
        <w:rPr>
          <w:rFonts w:eastAsia="Calibri"/>
        </w:rPr>
      </w:pPr>
    </w:p>
    <w:p w14:paraId="63C67E0C" w14:textId="77777777" w:rsidR="00480FA0" w:rsidRPr="000360DB" w:rsidRDefault="00D83FD5" w:rsidP="00110C4F">
      <w:pPr>
        <w:keepNext/>
        <w:rPr>
          <w:rFonts w:eastAsia="Calibri"/>
          <w:b/>
          <w:i/>
        </w:rPr>
      </w:pPr>
      <w:r w:rsidRPr="000360DB">
        <w:rPr>
          <w:rFonts w:eastAsia="Calibri"/>
          <w:b/>
          <w:i/>
        </w:rPr>
        <w:lastRenderedPageBreak/>
        <w:t>A percepção de riscos em outros países, especialmente em outros países de economia emergente, poderá afetar o valor de mercado de títulos e de valores mobiliários brasileiros, incluindo as Debêntures.</w:t>
      </w:r>
    </w:p>
    <w:p w14:paraId="50DE6DFF" w14:textId="77777777" w:rsidR="00480FA0" w:rsidRPr="000360DB" w:rsidRDefault="00480FA0" w:rsidP="00110C4F">
      <w:pPr>
        <w:keepNext/>
        <w:rPr>
          <w:rFonts w:eastAsia="Calibri"/>
        </w:rPr>
      </w:pPr>
    </w:p>
    <w:p w14:paraId="002EAF19" w14:textId="77777777" w:rsidR="00DE1887" w:rsidRPr="00680C68" w:rsidRDefault="00D83FD5" w:rsidP="0008212C">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0154C" w14:textId="77777777" w:rsidR="006702AA" w:rsidRPr="00680C68" w:rsidRDefault="006702AA" w:rsidP="0008212C">
      <w:pPr>
        <w:rPr>
          <w:rFonts w:eastAsia="Calibri"/>
        </w:rPr>
      </w:pPr>
    </w:p>
    <w:p w14:paraId="103DB578" w14:textId="77777777" w:rsidR="00480FA0" w:rsidRPr="000360DB" w:rsidRDefault="006702AA" w:rsidP="0008212C">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2A67688F" w14:textId="77777777" w:rsidR="00480FA0" w:rsidRPr="000360DB" w:rsidRDefault="00480FA0" w:rsidP="0008212C">
      <w:pPr>
        <w:rPr>
          <w:rFonts w:eastAsia="Calibri"/>
        </w:rPr>
      </w:pPr>
    </w:p>
    <w:p w14:paraId="5C23092D" w14:textId="77777777" w:rsidR="006702AA" w:rsidRPr="00680C68" w:rsidRDefault="006702AA" w:rsidP="0008212C">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4723DD7C" w14:textId="77777777" w:rsidR="004D359A" w:rsidRPr="00680C68" w:rsidRDefault="004D359A" w:rsidP="0008212C">
      <w:pPr>
        <w:rPr>
          <w:rFonts w:eastAsia="Calibri"/>
        </w:rPr>
      </w:pPr>
    </w:p>
    <w:p w14:paraId="45F4CB98" w14:textId="77777777" w:rsidR="00480FA0" w:rsidRPr="000360DB" w:rsidRDefault="00D963F0" w:rsidP="0008212C">
      <w:pPr>
        <w:keepNext/>
        <w:rPr>
          <w:rFonts w:eastAsia="Calibri"/>
          <w:b/>
          <w:i/>
        </w:rPr>
      </w:pPr>
      <w:r w:rsidRPr="000360DB">
        <w:rPr>
          <w:rFonts w:eastAsia="Calibri"/>
          <w:b/>
          <w:i/>
        </w:rPr>
        <w:t>Processo parcial de diligência legal (due diligence) da Emissora e da OXE.</w:t>
      </w:r>
    </w:p>
    <w:p w14:paraId="5B334F1F" w14:textId="77777777" w:rsidR="00480FA0" w:rsidRPr="000360DB" w:rsidRDefault="00480FA0" w:rsidP="0008212C">
      <w:pPr>
        <w:keepNext/>
        <w:rPr>
          <w:rFonts w:eastAsia="Calibri"/>
        </w:rPr>
      </w:pPr>
    </w:p>
    <w:p w14:paraId="5A6F4E59" w14:textId="77777777" w:rsidR="00910916" w:rsidRDefault="00D963F0" w:rsidP="0008212C">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7B1D905C" w14:textId="77777777" w:rsidR="0036194D" w:rsidRDefault="0036194D" w:rsidP="0008212C">
      <w:pPr>
        <w:rPr>
          <w:rFonts w:eastAsia="Calibri"/>
        </w:rPr>
      </w:pPr>
    </w:p>
    <w:p w14:paraId="38380612" w14:textId="1C238DE6" w:rsidR="0036194D" w:rsidRDefault="0036194D" w:rsidP="0008212C">
      <w:pPr>
        <w:spacing w:line="240" w:lineRule="auto"/>
        <w:jc w:val="left"/>
        <w:rPr>
          <w:rFonts w:eastAsia="Calibri"/>
        </w:rPr>
      </w:pPr>
      <w:r>
        <w:rPr>
          <w:rFonts w:eastAsia="Calibri"/>
        </w:rPr>
        <w:br w:type="page"/>
      </w:r>
    </w:p>
    <w:p w14:paraId="0994AA8B" w14:textId="11EDB193" w:rsidR="00672F39" w:rsidRPr="000360DB" w:rsidRDefault="00672F39" w:rsidP="00672F39">
      <w:pPr>
        <w:pBdr>
          <w:bottom w:val="single" w:sz="4" w:space="1" w:color="auto"/>
        </w:pBdr>
        <w:jc w:val="center"/>
        <w:outlineLvl w:val="0"/>
        <w:rPr>
          <w:b/>
        </w:rPr>
      </w:pPr>
      <w:r w:rsidRPr="000360DB">
        <w:rPr>
          <w:b/>
        </w:rPr>
        <w:lastRenderedPageBreak/>
        <w:t>ANEXO</w:t>
      </w:r>
      <w:r w:rsidRPr="00680C68">
        <w:rPr>
          <w:b/>
        </w:rPr>
        <w:t xml:space="preserve"> </w:t>
      </w:r>
      <w:r>
        <w:rPr>
          <w:b/>
        </w:rPr>
        <w:t>3.5.7</w:t>
      </w:r>
      <w:r w:rsidRPr="00680C68">
        <w:rPr>
          <w:b/>
        </w:rPr>
        <w:br/>
      </w:r>
      <w:r>
        <w:rPr>
          <w:b/>
        </w:rPr>
        <w:t xml:space="preserve">MODELO DE ADITAMENTO </w:t>
      </w:r>
      <w:r w:rsidR="00E40E32">
        <w:rPr>
          <w:b/>
        </w:rPr>
        <w:t>(</w:t>
      </w:r>
      <w:r>
        <w:rPr>
          <w:b/>
        </w:rPr>
        <w:t>DISTRIBUIÇÃO PARCIAL</w:t>
      </w:r>
      <w:r w:rsidR="00E40E32">
        <w:rPr>
          <w:b/>
        </w:rPr>
        <w:t>)</w:t>
      </w:r>
    </w:p>
    <w:p w14:paraId="275F403C" w14:textId="77777777" w:rsidR="00672F39" w:rsidRPr="00190727" w:rsidRDefault="00672F39" w:rsidP="00190727"/>
    <w:p w14:paraId="260B25E6" w14:textId="605976B4" w:rsidR="00190727" w:rsidRDefault="00190727" w:rsidP="00190727">
      <w:pPr>
        <w:rPr>
          <w:b/>
        </w:rPr>
      </w:pPr>
      <w:r w:rsidRPr="0037541E">
        <w:rPr>
          <w:b/>
        </w:rPr>
        <w:t xml:space="preserve">[--]º ([--)] ADITAMENTO AO INSTRUMENTO PARTICULAR DE ESCRITURA DA 2ª (SEGUNDA) EMISSÃO DE DEBÊNTURES SIMPLES, NÃO CONVERSÍVEIS EM AÇÕES, DA ESPÉCIE </w:t>
      </w:r>
      <w:r w:rsidR="00EA0237" w:rsidRPr="0037541E">
        <w:rPr>
          <w:b/>
        </w:rPr>
        <w:t>[</w:t>
      </w:r>
      <w:r w:rsidRPr="0037541E">
        <w:rPr>
          <w:b/>
        </w:rPr>
        <w:t>QUIROGRAFÁRIA, A SER CONVOLADA EM DA ESPÉCIE COM GARANTIA REAL</w:t>
      </w:r>
      <w:r w:rsidR="00EA0237" w:rsidRPr="0037541E">
        <w:rPr>
          <w:b/>
        </w:rPr>
        <w:t>]{OU}[COM GARANTIA REAL]</w:t>
      </w:r>
      <w:r w:rsidRPr="0037541E">
        <w:rPr>
          <w:b/>
        </w:rPr>
        <w:t>, EM 2 (DUAS) SÉRIES, PARA DISTRIBUIÇÃO PÚBLICA, COM ESFORÇOS RESTRITOS DE DISTRIBUIÇÃO, DA BONFIM GERAÇÃO E COMÉRCIO DE ENERGIA SPE S.A.</w:t>
      </w:r>
    </w:p>
    <w:p w14:paraId="580B2EFB" w14:textId="77777777" w:rsidR="00CA7354" w:rsidRDefault="00CA7354" w:rsidP="00190727">
      <w:pPr>
        <w:autoSpaceDE w:val="0"/>
        <w:autoSpaceDN w:val="0"/>
        <w:adjustRightInd w:val="0"/>
        <w:contextualSpacing/>
      </w:pPr>
    </w:p>
    <w:p w14:paraId="6CBBCBA3" w14:textId="2B90409A" w:rsidR="00190727" w:rsidRDefault="00190727" w:rsidP="00190727">
      <w:pPr>
        <w:autoSpaceDE w:val="0"/>
        <w:autoSpaceDN w:val="0"/>
        <w:adjustRightInd w:val="0"/>
        <w:contextualSpacing/>
      </w:pPr>
      <w:r w:rsidRPr="00736C2F">
        <w:t>Pelo presente instrumento particular</w:t>
      </w:r>
      <w:r>
        <w:t>:</w:t>
      </w:r>
    </w:p>
    <w:p w14:paraId="7B801A0F" w14:textId="77777777" w:rsidR="00190727" w:rsidRDefault="00190727" w:rsidP="00190727">
      <w:pPr>
        <w:autoSpaceDE w:val="0"/>
        <w:autoSpaceDN w:val="0"/>
        <w:adjustRightInd w:val="0"/>
        <w:contextualSpacing/>
      </w:pPr>
    </w:p>
    <w:p w14:paraId="7C74A1C3" w14:textId="77777777" w:rsidR="00190727" w:rsidRPr="00736C2F" w:rsidRDefault="00190727" w:rsidP="000665E5">
      <w:pPr>
        <w:pStyle w:val="ListParagraph"/>
        <w:numPr>
          <w:ilvl w:val="0"/>
          <w:numId w:val="27"/>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216EC0D6" w14:textId="77777777" w:rsidR="00190727" w:rsidRPr="00736C2F" w:rsidRDefault="00190727" w:rsidP="00190727">
      <w:pPr>
        <w:autoSpaceDE w:val="0"/>
        <w:autoSpaceDN w:val="0"/>
        <w:adjustRightInd w:val="0"/>
        <w:contextualSpacing/>
      </w:pPr>
    </w:p>
    <w:p w14:paraId="30E8831F" w14:textId="2A01DCA9" w:rsidR="00190727" w:rsidRPr="00736C2F" w:rsidRDefault="00190727" w:rsidP="00190727">
      <w:pPr>
        <w:autoSpaceDE w:val="0"/>
        <w:autoSpaceDN w:val="0"/>
        <w:adjustRightInd w:val="0"/>
        <w:ind w:left="709"/>
        <w:contextualSpacing/>
        <w:rPr>
          <w:bCs/>
        </w:rPr>
      </w:pPr>
      <w:r w:rsidRPr="0037541E">
        <w:rPr>
          <w:b/>
        </w:rPr>
        <w:t>BONFIM</w:t>
      </w:r>
      <w:r w:rsidR="0037541E" w:rsidRPr="0037541E">
        <w:rPr>
          <w:b/>
        </w:rPr>
        <w:t xml:space="preserve"> </w:t>
      </w:r>
      <w:r w:rsidRPr="0037541E">
        <w:rPr>
          <w:b/>
        </w:rPr>
        <w:t>GERAÇÃO E COMÉRCIO DE ENERGIA SPE S.A.</w:t>
      </w:r>
      <w:r w:rsidRPr="0037541E">
        <w:rPr>
          <w:bCs/>
        </w:rPr>
        <w:t>, sociedade por ações sem registro de companhia aberta perante a Comissão de Valores Mobiliário (“</w:t>
      </w:r>
      <w:r w:rsidRPr="0037541E">
        <w:rPr>
          <w:bCs/>
          <w:u w:val="single"/>
        </w:rPr>
        <w:t>CVM</w:t>
      </w:r>
      <w:r w:rsidRPr="0037541E">
        <w:rPr>
          <w:bCs/>
        </w:rPr>
        <w:t>”), com sede na Cidade de Boa Vista, Estado de Roraima, na Rua Levindo Inácio de Oliveira, nº 1.117, Sala 1, Bairro Paraviana, CEP 69307-272, inscrita no Cadastro Nacional da Pessoa Jurídica do Ministério da Economia (“</w:t>
      </w:r>
      <w:r w:rsidRPr="0037541E">
        <w:rPr>
          <w:bCs/>
          <w:u w:val="single"/>
        </w:rPr>
        <w:t>CNPJ/ME</w:t>
      </w:r>
      <w:r w:rsidRPr="0037541E">
        <w:rPr>
          <w:bCs/>
        </w:rPr>
        <w:t>”) sob o nº 34.714.313/0001-23, neste ato devidamente representada nos termos do seu estatuto social; e</w:t>
      </w:r>
    </w:p>
    <w:p w14:paraId="62FB0AA3" w14:textId="77777777" w:rsidR="00190727" w:rsidRPr="00736C2F" w:rsidRDefault="00190727" w:rsidP="00190727">
      <w:pPr>
        <w:autoSpaceDE w:val="0"/>
        <w:autoSpaceDN w:val="0"/>
        <w:adjustRightInd w:val="0"/>
        <w:contextualSpacing/>
      </w:pPr>
    </w:p>
    <w:p w14:paraId="53D3E8E7" w14:textId="77777777" w:rsidR="00190727" w:rsidRPr="00736C2F" w:rsidRDefault="00190727" w:rsidP="000665E5">
      <w:pPr>
        <w:pStyle w:val="ListParagraph"/>
        <w:numPr>
          <w:ilvl w:val="0"/>
          <w:numId w:val="27"/>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39AD005" w14:textId="77777777" w:rsidR="00190727" w:rsidRPr="00736C2F" w:rsidRDefault="00190727" w:rsidP="00190727">
      <w:pPr>
        <w:autoSpaceDE w:val="0"/>
        <w:autoSpaceDN w:val="0"/>
        <w:adjustRightInd w:val="0"/>
        <w:contextualSpacing/>
      </w:pPr>
    </w:p>
    <w:p w14:paraId="652B0B15" w14:textId="77777777" w:rsidR="00190727" w:rsidRPr="009F1683" w:rsidRDefault="00190727" w:rsidP="00190727">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3F551878" w14:textId="77777777" w:rsidR="00190727" w:rsidRPr="00736C2F" w:rsidRDefault="00190727" w:rsidP="00190727">
      <w:pPr>
        <w:autoSpaceDE w:val="0"/>
        <w:autoSpaceDN w:val="0"/>
        <w:adjustRightInd w:val="0"/>
        <w:contextualSpacing/>
      </w:pPr>
    </w:p>
    <w:p w14:paraId="1AF40A0A" w14:textId="2FD71575" w:rsidR="00190727" w:rsidRPr="00F7088E" w:rsidRDefault="00190727" w:rsidP="00190727">
      <w:pPr>
        <w:rPr>
          <w:b/>
        </w:rPr>
      </w:pPr>
      <w:r w:rsidRPr="00F7088E">
        <w:rPr>
          <w:b/>
        </w:rPr>
        <w:t>CONSIDERANDO QUE:</w:t>
      </w:r>
    </w:p>
    <w:p w14:paraId="695F043D" w14:textId="77777777" w:rsidR="00190727" w:rsidRDefault="00190727" w:rsidP="00190727"/>
    <w:p w14:paraId="1F31CFF1" w14:textId="478E58F6" w:rsidR="00190727" w:rsidRPr="0037541E" w:rsidRDefault="00190727" w:rsidP="000665E5">
      <w:pPr>
        <w:pStyle w:val="ListParagraph"/>
        <w:numPr>
          <w:ilvl w:val="0"/>
          <w:numId w:val="28"/>
        </w:numPr>
        <w:ind w:left="709" w:hanging="709"/>
      </w:pPr>
      <w:r w:rsidRPr="0037541E">
        <w:t xml:space="preserve">em </w:t>
      </w:r>
      <w:r w:rsidR="00D53AF6" w:rsidRPr="0037541E">
        <w:t>30</w:t>
      </w:r>
      <w:r w:rsidRPr="0037541E">
        <w:t xml:space="preserve"> de dezembro de 2020, as Partes celebraram o “</w:t>
      </w:r>
      <w:r w:rsidRPr="0037541E">
        <w:rPr>
          <w:i/>
        </w:rPr>
        <w:t>Instrumento Particular de Escritura da 2ª (Segunda) Emissão de Debêntures Simples, Não Conversíveis em Ações, da Espécie Quirografária, a Ser Convolada em da Espécie com Garantia Real,</w:t>
      </w:r>
      <w:r w:rsidRPr="0037541E">
        <w:t xml:space="preserve"> </w:t>
      </w:r>
      <w:r w:rsidRPr="0037541E">
        <w:rPr>
          <w:i/>
        </w:rPr>
        <w:t>em 2 (Duas) Séries, para Distribuição Pública, com Esforços Restritos de Distribuição, da Bonfim Geração e Comércio de Energia SPE S.A.</w:t>
      </w:r>
      <w:r w:rsidRPr="0037541E">
        <w:t>” (</w:t>
      </w:r>
      <w:r w:rsidR="0059581C" w:rsidRPr="0037541E">
        <w:t xml:space="preserve">conforme alterado de tempos em tempos, </w:t>
      </w:r>
      <w:r w:rsidRPr="0037541E">
        <w:t>“</w:t>
      </w:r>
      <w:r w:rsidRPr="0037541E">
        <w:rPr>
          <w:u w:val="single"/>
        </w:rPr>
        <w:t>Escritura de Emissão</w:t>
      </w:r>
      <w:r w:rsidRPr="0037541E">
        <w:t xml:space="preserve">”), </w:t>
      </w:r>
      <w:r w:rsidR="0059581C" w:rsidRPr="0037541E">
        <w:t>o</w:t>
      </w:r>
      <w:r w:rsidRPr="0037541E">
        <w:t xml:space="preserve"> qual foi devidamente arquivad</w:t>
      </w:r>
      <w:r w:rsidR="0059581C" w:rsidRPr="0037541E">
        <w:t>o</w:t>
      </w:r>
      <w:r w:rsidRPr="0037541E">
        <w:t xml:space="preserve"> na Junta Comercial do Estado de Roraima (“</w:t>
      </w:r>
      <w:r w:rsidRPr="0037541E">
        <w:rPr>
          <w:u w:val="single"/>
        </w:rPr>
        <w:t>JUCERR</w:t>
      </w:r>
      <w:r w:rsidRPr="0037541E">
        <w:t>”) em [--] de [--] de 20[--], sob o nº [--];</w:t>
      </w:r>
    </w:p>
    <w:p w14:paraId="74E6A08F" w14:textId="77777777" w:rsidR="00190727" w:rsidRPr="00190727" w:rsidRDefault="00190727" w:rsidP="00190727"/>
    <w:p w14:paraId="55030DC4" w14:textId="63E0D242" w:rsidR="00190727" w:rsidRPr="0037541E" w:rsidRDefault="00190727" w:rsidP="000665E5">
      <w:pPr>
        <w:pStyle w:val="ListParagraph"/>
        <w:numPr>
          <w:ilvl w:val="0"/>
          <w:numId w:val="28"/>
        </w:numPr>
        <w:ind w:left="709" w:hanging="709"/>
      </w:pPr>
      <w:r w:rsidRPr="0037541E">
        <w:lastRenderedPageBreak/>
        <w:t xml:space="preserve">a </w:t>
      </w:r>
      <w:r w:rsidR="000A3E13" w:rsidRPr="0037541E">
        <w:t>E</w:t>
      </w:r>
      <w:r w:rsidRPr="0037541E">
        <w:t xml:space="preserve">missão foi aprovada pela assembleia geral extraordinária da Emissora realizada em </w:t>
      </w:r>
      <w:r w:rsidR="00223D25">
        <w:t>30</w:t>
      </w:r>
      <w:r w:rsidRPr="0037541E">
        <w:t xml:space="preserve"> de dezembro de 2020 (“</w:t>
      </w:r>
      <w:r w:rsidRPr="0037541E">
        <w:rPr>
          <w:u w:val="single"/>
        </w:rPr>
        <w:t>AGE</w:t>
      </w:r>
      <w:r w:rsidR="000F67FA" w:rsidRPr="0037541E">
        <w:rPr>
          <w:u w:val="single"/>
        </w:rPr>
        <w:t xml:space="preserve"> da Emissora</w:t>
      </w:r>
      <w:r w:rsidRPr="0037541E">
        <w:t>”)</w:t>
      </w:r>
      <w:r w:rsidR="00F36329" w:rsidRPr="0037541E">
        <w:t>,</w:t>
      </w:r>
      <w:r w:rsidRPr="0037541E">
        <w:t xml:space="preserve"> cuja ata foi devidamente arquivada na JUCERR em [--] de [--] de 20[--], sob o nº [--], e publicada, em [--] de [--] de 20[--], no Diário Oficial do Estado de Roraima e no jornal </w:t>
      </w:r>
      <w:r w:rsidR="000F67FA" w:rsidRPr="0037541E">
        <w:t>“</w:t>
      </w:r>
      <w:r w:rsidRPr="0037541E">
        <w:t>Folha de Boa Vista</w:t>
      </w:r>
      <w:r w:rsidR="000F67FA" w:rsidRPr="0037541E">
        <w:t>”</w:t>
      </w:r>
      <w:r w:rsidRPr="0037541E">
        <w:t>;</w:t>
      </w:r>
    </w:p>
    <w:p w14:paraId="71340166" w14:textId="2211D682" w:rsidR="00190727" w:rsidRDefault="00190727" w:rsidP="00190727"/>
    <w:p w14:paraId="7326A727" w14:textId="3A33D94E" w:rsidR="00190727" w:rsidRDefault="00190727" w:rsidP="000665E5">
      <w:pPr>
        <w:pStyle w:val="ListParagraph"/>
        <w:numPr>
          <w:ilvl w:val="0"/>
          <w:numId w:val="28"/>
        </w:numPr>
        <w:ind w:left="709" w:hanging="709"/>
      </w:pPr>
      <w:r>
        <w:t xml:space="preserve">as Debêntures </w:t>
      </w:r>
      <w:r w:rsidR="000F67FA">
        <w:t>foram</w:t>
      </w:r>
      <w:r>
        <w:t xml:space="preserve"> objeto de </w:t>
      </w:r>
      <w:r w:rsidR="000F67FA">
        <w:t xml:space="preserve">distribuição </w:t>
      </w:r>
      <w:r>
        <w:t>pública</w:t>
      </w:r>
      <w:r w:rsidR="000F67FA">
        <w:t xml:space="preserve">, com esforços </w:t>
      </w:r>
      <w:r>
        <w:t>esforços restritos</w:t>
      </w:r>
      <w:r w:rsidR="000F67FA">
        <w:t xml:space="preserve"> de distribuição</w:t>
      </w:r>
      <w:r>
        <w:t xml:space="preserve">, nos termos da </w:t>
      </w:r>
      <w:r w:rsidR="003F1245" w:rsidRPr="00736C2F">
        <w:t>Lei nº 6.404, de 15 de dezembro de 1976, conforme alterada (</w:t>
      </w:r>
      <w:r w:rsidR="003F1245">
        <w:t>“</w:t>
      </w:r>
      <w:r w:rsidR="003F1245" w:rsidRPr="009806D8">
        <w:rPr>
          <w:u w:val="single"/>
        </w:rPr>
        <w:t>Lei das Sociedades por Ações</w:t>
      </w:r>
      <w:r w:rsidR="003F1245">
        <w:t>”</w:t>
      </w:r>
      <w:r w:rsidR="003F1245" w:rsidRPr="00736C2F">
        <w:t>)</w:t>
      </w:r>
      <w:r w:rsidR="003F1245">
        <w:t xml:space="preserve">, da </w:t>
      </w:r>
      <w:r w:rsidR="000F67FA" w:rsidRPr="00D62136">
        <w:t>Lei nº</w:t>
      </w:r>
      <w:r w:rsidR="003F1245">
        <w:t xml:space="preserve"> </w:t>
      </w:r>
      <w:r w:rsidR="000F67FA" w:rsidRPr="00335A28">
        <w:t>6.385, de 7 de dezembro de 1976, conforme alterada (</w:t>
      </w:r>
      <w:r w:rsidR="000F67FA">
        <w:t>“</w:t>
      </w:r>
      <w:r w:rsidR="000F67FA" w:rsidRPr="002E699D">
        <w:rPr>
          <w:u w:val="single"/>
        </w:rPr>
        <w:t>Lei do Mercado de Valores Mobiliários</w:t>
      </w:r>
      <w:r w:rsidR="000F67FA">
        <w:t>”</w:t>
      </w:r>
      <w:r w:rsidR="000F67FA" w:rsidRPr="00335A28">
        <w:t>)</w:t>
      </w:r>
      <w:r>
        <w:t xml:space="preserve">, da </w:t>
      </w:r>
      <w:r w:rsidR="000F67FA" w:rsidRPr="00335A28">
        <w:t>Instrução da CVM nº 476, de 16 de janeiro de 2009, conforme alterada (</w:t>
      </w:r>
      <w:r w:rsidR="000F67FA">
        <w:t>“</w:t>
      </w:r>
      <w:r w:rsidR="000F67FA" w:rsidRPr="002E699D">
        <w:rPr>
          <w:u w:val="single"/>
        </w:rPr>
        <w:t>Instrução CVM 476</w:t>
      </w:r>
      <w:r w:rsidR="000F67FA">
        <w:t>”</w:t>
      </w:r>
      <w:r w:rsidR="000F67FA" w:rsidRPr="00335A28">
        <w:t>)</w:t>
      </w:r>
      <w:r w:rsidR="000F67FA">
        <w:t>,</w:t>
      </w:r>
      <w:r w:rsidR="000F67FA" w:rsidRPr="007A4AB7">
        <w:t xml:space="preserve"> </w:t>
      </w:r>
      <w:r w:rsidR="003F1245">
        <w:t>da Lei nº 12.431, de 24 de junho de 2011, conforme alterada (“</w:t>
      </w:r>
      <w:r w:rsidR="003F1245" w:rsidRPr="00F7088E">
        <w:rPr>
          <w:u w:val="single"/>
        </w:rPr>
        <w:t>Lei</w:t>
      </w:r>
      <w:r w:rsidR="003F1245">
        <w:rPr>
          <w:u w:val="single"/>
        </w:rPr>
        <w:t xml:space="preserve"> </w:t>
      </w:r>
      <w:r w:rsidR="003F1245" w:rsidRPr="00F7088E">
        <w:rPr>
          <w:u w:val="single"/>
        </w:rPr>
        <w:t>12.431</w:t>
      </w:r>
      <w:r w:rsidR="003F1245">
        <w:t>”),</w:t>
      </w:r>
      <w:r w:rsidR="003F1245" w:rsidRPr="007A4AB7">
        <w:t xml:space="preserve"> </w:t>
      </w:r>
      <w:r>
        <w:t>e das demais disposições legais e regulamentares aplicáveis, sob o regime de melhores esforços de colocação</w:t>
      </w:r>
      <w:r w:rsidR="001D68DE">
        <w:t xml:space="preserve"> (“</w:t>
      </w:r>
      <w:r w:rsidR="001D68DE" w:rsidRPr="00F7088E">
        <w:rPr>
          <w:u w:val="single"/>
        </w:rPr>
        <w:t>Oferta</w:t>
      </w:r>
      <w:r w:rsidR="001D68DE">
        <w:t>”)</w:t>
      </w:r>
      <w:r>
        <w:t>;</w:t>
      </w:r>
    </w:p>
    <w:p w14:paraId="2CE7822C" w14:textId="15A79F0F" w:rsidR="00190727" w:rsidRDefault="00190727" w:rsidP="00190727"/>
    <w:p w14:paraId="5B523074" w14:textId="62940FA2" w:rsidR="00B94A5B" w:rsidRPr="0037541E" w:rsidRDefault="007133C5" w:rsidP="000665E5">
      <w:pPr>
        <w:pStyle w:val="ListParagraph"/>
        <w:numPr>
          <w:ilvl w:val="0"/>
          <w:numId w:val="28"/>
        </w:numPr>
        <w:ind w:left="709" w:hanging="709"/>
        <w:rPr>
          <w:rFonts w:eastAsia="Calibri"/>
        </w:rPr>
      </w:pPr>
      <w:r w:rsidRPr="0037541E">
        <w:rPr>
          <w:rFonts w:eastAsia="Calibri"/>
        </w:rPr>
        <w:t>[</w:t>
      </w:r>
      <w:r w:rsidR="00B94A5B" w:rsidRPr="0037541E">
        <w:rPr>
          <w:rFonts w:eastAsia="Calibri"/>
        </w:rPr>
        <w:t xml:space="preserve">em [--] </w:t>
      </w:r>
      <w:r w:rsidRPr="0037541E">
        <w:rPr>
          <w:rFonts w:eastAsia="Calibri"/>
        </w:rPr>
        <w:t xml:space="preserve">de [--] de 20[--], </w:t>
      </w:r>
      <w:r w:rsidR="00B94A5B" w:rsidRPr="0037541E">
        <w:rPr>
          <w:rFonts w:eastAsia="Calibri"/>
        </w:rPr>
        <w:t xml:space="preserve">as Partes celebraram o </w:t>
      </w:r>
      <w:r w:rsidRPr="0037541E">
        <w:rPr>
          <w:rFonts w:eastAsia="Calibri"/>
        </w:rPr>
        <w:t>“</w:t>
      </w:r>
      <w:r w:rsidRPr="0037541E">
        <w:rPr>
          <w:i/>
        </w:rPr>
        <w:t>[--]º ([--]) Aditamento ao Instrumento Particular de Escritura da 2ª (Segunda) Emissão de Debêntures Simples, Não Conversíveis em Ações, da Espécie Quirografária, a Ser Convolada em da Espécie com Garantia Real,</w:t>
      </w:r>
      <w:r w:rsidRPr="0037541E">
        <w:t xml:space="preserve"> </w:t>
      </w:r>
      <w:r w:rsidRPr="0037541E">
        <w:rPr>
          <w:i/>
        </w:rPr>
        <w:t>em 2 (Duas) Séries, para Distribuição Pública, com Esforços Restritos de Distribuição, da Bonfim Geração e Comércio de Energia SPE S.A.</w:t>
      </w:r>
      <w:r w:rsidRPr="0037541E">
        <w:t xml:space="preserve">” </w:t>
      </w:r>
      <w:r w:rsidR="00B94A5B" w:rsidRPr="0037541E">
        <w:rPr>
          <w:rFonts w:eastAsia="Calibri"/>
        </w:rPr>
        <w:t>para formalizar a convolação da espécie das Debêntures de “quirografária” para “com garantia real”</w:t>
      </w:r>
      <w:r w:rsidRPr="0037541E">
        <w:rPr>
          <w:rFonts w:eastAsia="Calibri"/>
        </w:rPr>
        <w:t>]</w:t>
      </w:r>
      <w:r w:rsidR="00B94A5B" w:rsidRPr="0037541E">
        <w:rPr>
          <w:rFonts w:eastAsia="Calibri"/>
        </w:rPr>
        <w:t>;</w:t>
      </w:r>
    </w:p>
    <w:p w14:paraId="4197101E" w14:textId="77777777" w:rsidR="00B94A5B" w:rsidRDefault="00B94A5B" w:rsidP="00190727"/>
    <w:p w14:paraId="4879A754" w14:textId="76E4B7EC" w:rsidR="00190727" w:rsidRDefault="00190727" w:rsidP="000665E5">
      <w:pPr>
        <w:pStyle w:val="ListParagraph"/>
        <w:numPr>
          <w:ilvl w:val="0"/>
          <w:numId w:val="28"/>
        </w:numPr>
        <w:ind w:left="709" w:hanging="709"/>
      </w:pPr>
      <w:r>
        <w:t>conforme previsto na Escritura de Emissão e nos termos dos artigos 30 e 31 da Instrução da CVM nº 400, de 29 de dezembro de 2003, conforme em vigor (“</w:t>
      </w:r>
      <w:r w:rsidRPr="00F7088E">
        <w:rPr>
          <w:u w:val="single"/>
        </w:rPr>
        <w:t>Instrução CVM 400</w:t>
      </w:r>
      <w:r>
        <w:t xml:space="preserve">”), e do artigo 5º-A da Instrução CVM 476, </w:t>
      </w:r>
      <w:r w:rsidR="000F67FA">
        <w:t>foi</w:t>
      </w:r>
      <w:r>
        <w:t xml:space="preserve"> admitida a distribuição parcial das Debêntures (“</w:t>
      </w:r>
      <w:r w:rsidRPr="00F7088E">
        <w:rPr>
          <w:u w:val="single"/>
        </w:rPr>
        <w:t>Distribuição Parcial</w:t>
      </w:r>
      <w:r>
        <w:t>”), desde que sejam distribuídas Debêntures da 1ª Série e/ou Debêntures da 2ª Série no montante mínimo de R$</w:t>
      </w:r>
      <w:r w:rsidR="00CF760F">
        <w:t> </w:t>
      </w:r>
      <w:r w:rsidR="00017B50">
        <w:t>5</w:t>
      </w:r>
      <w:r>
        <w:t>.000.000,00 (</w:t>
      </w:r>
      <w:r w:rsidR="00017B50">
        <w:t>cinco</w:t>
      </w:r>
      <w:r>
        <w:t xml:space="preserve"> milhões de reais) (“</w:t>
      </w:r>
      <w:r w:rsidRPr="00F7088E">
        <w:rPr>
          <w:u w:val="single"/>
        </w:rPr>
        <w:t>Montante Mínimo</w:t>
      </w:r>
      <w:r>
        <w:t>”);</w:t>
      </w:r>
    </w:p>
    <w:p w14:paraId="7E151715" w14:textId="77777777" w:rsidR="00190727" w:rsidRDefault="00190727" w:rsidP="00190727"/>
    <w:p w14:paraId="0A236B1B" w14:textId="23B4982C" w:rsidR="00190727" w:rsidRDefault="000F67FA" w:rsidP="000665E5">
      <w:pPr>
        <w:pStyle w:val="ListParagraph"/>
        <w:numPr>
          <w:ilvl w:val="0"/>
          <w:numId w:val="28"/>
        </w:numPr>
        <w:ind w:left="709" w:hanging="709"/>
      </w:pPr>
      <w:r>
        <w:t>nos termos da Cláusula 3.5.6 d</w:t>
      </w:r>
      <w:r w:rsidR="00190727">
        <w:t>a Escritura de Emissão</w:t>
      </w:r>
      <w:r>
        <w:t xml:space="preserve">, </w:t>
      </w:r>
      <w:r w:rsidR="00190727">
        <w:t>caso: (i) não seja atingido o Montante Mínimo até o final de 24 (vinte e quatro) meses contados da data de início da Oferta (“</w:t>
      </w:r>
      <w:r w:rsidR="00190727" w:rsidRPr="00F7088E">
        <w:rPr>
          <w:u w:val="single"/>
        </w:rPr>
        <w:t>Prazo de Colocação</w:t>
      </w:r>
      <w:r w:rsidR="00190727">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0BD0A2A2" w14:textId="77777777" w:rsidR="00190727" w:rsidRDefault="00190727" w:rsidP="00190727"/>
    <w:p w14:paraId="5DFBE0B0" w14:textId="31B19A74" w:rsidR="00190727" w:rsidRDefault="00190727" w:rsidP="000665E5">
      <w:pPr>
        <w:pStyle w:val="ListParagraph"/>
        <w:numPr>
          <w:ilvl w:val="0"/>
          <w:numId w:val="28"/>
        </w:numPr>
        <w:ind w:left="709" w:hanging="709"/>
      </w:pPr>
      <w:r>
        <w:t xml:space="preserve">nos termos da Cláusula 3.5.7 da Escritura de Emissão, na ocorrência do casos previstos nos itens “i” e “ii” da Cláusula 3.5.6 da Escritura de Emissão, </w:t>
      </w:r>
      <w:r w:rsidR="00CA51D7" w:rsidRPr="00672F39">
        <w:rPr>
          <w:rFonts w:eastAsia="MS Mincho"/>
        </w:rPr>
        <w:t>a Escritura de Emissão deverá ser aditada para formalizar tais procedimentos</w:t>
      </w:r>
      <w:r>
        <w:t>;</w:t>
      </w:r>
    </w:p>
    <w:p w14:paraId="22E7B6DA" w14:textId="77777777" w:rsidR="00190727" w:rsidRDefault="00190727" w:rsidP="00190727"/>
    <w:p w14:paraId="2E5E86CA" w14:textId="1E2AEF43" w:rsidR="00190727" w:rsidRDefault="00CA51D7" w:rsidP="000665E5">
      <w:pPr>
        <w:pStyle w:val="ListParagraph"/>
        <w:numPr>
          <w:ilvl w:val="0"/>
          <w:numId w:val="28"/>
        </w:numPr>
        <w:ind w:left="709" w:hanging="709"/>
      </w:pPr>
      <w:r>
        <w:t xml:space="preserve">ao término do Prazo de Colocação, foi observada </w:t>
      </w:r>
      <w:r w:rsidR="00190727">
        <w:t>a Distribuição Parcial das Debêntures, [não tendo sido atingido o Montante Mínimo</w:t>
      </w:r>
      <w:r>
        <w:t>]</w:t>
      </w:r>
      <w:r w:rsidR="00190727">
        <w:t>{</w:t>
      </w:r>
      <w:r>
        <w:t>OU</w:t>
      </w:r>
      <w:r w:rsidR="00190727">
        <w:t xml:space="preserve">}[tendo sido atingido </w:t>
      </w:r>
      <w:r w:rsidR="00190727">
        <w:lastRenderedPageBreak/>
        <w:t>o Montante Mínimo, não havendo, todavia, ocorrido a distribuição da totalidade das Debêntures até o final do Prazo de Colocação];</w:t>
      </w:r>
      <w:r>
        <w:t xml:space="preserve"> e</w:t>
      </w:r>
    </w:p>
    <w:p w14:paraId="7B65B2B2" w14:textId="77777777" w:rsidR="00190727" w:rsidRDefault="00190727" w:rsidP="00190727"/>
    <w:p w14:paraId="0785432A" w14:textId="3C8BF75F" w:rsidR="00190727" w:rsidRDefault="00190727" w:rsidP="000665E5">
      <w:pPr>
        <w:pStyle w:val="ListParagraph"/>
        <w:numPr>
          <w:ilvl w:val="0"/>
          <w:numId w:val="28"/>
        </w:numPr>
        <w:ind w:left="709" w:hanging="709"/>
      </w:pPr>
      <w:r>
        <w:t xml:space="preserve">as Partes acordaram em aditar a Escritura de Emissão para </w:t>
      </w:r>
      <w:r w:rsidR="00CA51D7">
        <w:t xml:space="preserve">nela </w:t>
      </w:r>
      <w:r>
        <w:t>refletir a Distribuição Parcial das Debêntures e formalizar, portanto, [o cancelamento da totalidade das Debêntures]{</w:t>
      </w:r>
      <w:r w:rsidR="00CA51D7">
        <w:t>OU</w:t>
      </w:r>
      <w:r>
        <w:t xml:space="preserve">}[a redução da </w:t>
      </w:r>
      <w:r w:rsidR="00CA51D7">
        <w:t>q</w:t>
      </w:r>
      <w:r>
        <w:t xml:space="preserve">uantidade de Debêntures e do </w:t>
      </w:r>
      <w:r w:rsidR="00CA51D7">
        <w:t>v</w:t>
      </w:r>
      <w:r>
        <w:t xml:space="preserve">alor </w:t>
      </w:r>
      <w:r w:rsidR="00CA51D7">
        <w:t>t</w:t>
      </w:r>
      <w:r>
        <w:t xml:space="preserve">otal de Emissão, com o consequente cancelamento das Debêntures </w:t>
      </w:r>
      <w:r w:rsidR="00CA51D7" w:rsidRPr="00736C2F">
        <w:rPr>
          <w:rFonts w:eastAsia="MS Mincho"/>
        </w:rPr>
        <w:t>não colocadas perante investidores</w:t>
      </w:r>
      <w:r w:rsidR="00CA51D7">
        <w:rPr>
          <w:rFonts w:eastAsia="MS Mincho"/>
        </w:rPr>
        <w:t>];</w:t>
      </w:r>
    </w:p>
    <w:p w14:paraId="1E6E5656" w14:textId="77777777" w:rsidR="00190727" w:rsidRDefault="00190727" w:rsidP="00190727"/>
    <w:p w14:paraId="09F2DDF0" w14:textId="21A2C802" w:rsidR="00190727" w:rsidRDefault="00190727" w:rsidP="00190727">
      <w:r>
        <w:t>Os termos aqui iniciados em letra maiúscula, estejam no singular ou no plural, terão o significado a eles atribuído na Escritura de Emissão.</w:t>
      </w:r>
    </w:p>
    <w:p w14:paraId="4538F89C" w14:textId="77777777" w:rsidR="00190727" w:rsidRDefault="00190727" w:rsidP="00190727"/>
    <w:p w14:paraId="44A956DC" w14:textId="645A1512" w:rsidR="00190727" w:rsidRDefault="00190727" w:rsidP="00190727">
      <w:pPr>
        <w:contextualSpacing/>
      </w:pPr>
      <w:r w:rsidRPr="0037541E">
        <w:rPr>
          <w:b/>
        </w:rPr>
        <w:t>RESOLVEM</w:t>
      </w:r>
      <w:r w:rsidRPr="0037541E">
        <w:t xml:space="preserve"> </w:t>
      </w:r>
      <w:r w:rsidRPr="0037541E">
        <w:rPr>
          <w:b/>
          <w:bCs/>
        </w:rPr>
        <w:t>AS PARTES</w:t>
      </w:r>
      <w:r w:rsidRPr="0037541E">
        <w:t>, na melhor forma de direito, firmar o presente “</w:t>
      </w:r>
      <w:r w:rsidR="004D7EB2" w:rsidRPr="0037541E">
        <w:rPr>
          <w:i/>
        </w:rPr>
        <w:t xml:space="preserve">[--]º ([--]) Aditamento ao </w:t>
      </w:r>
      <w:r w:rsidRPr="0037541E">
        <w:rPr>
          <w:i/>
        </w:rPr>
        <w:t xml:space="preserve">Instrumento Particular de Escritura da 2ª (Segunda) Emissão de Debêntures Simples, Não Conversíveis em Ações, da Espécie </w:t>
      </w:r>
      <w:r w:rsidR="00DA0BC4" w:rsidRPr="0037541E">
        <w:rPr>
          <w:i/>
        </w:rPr>
        <w:t>[</w:t>
      </w:r>
      <w:r w:rsidRPr="0037541E">
        <w:rPr>
          <w:i/>
        </w:rPr>
        <w:t>Quirografária, a Ser Convolada em da Espécie com Garantia Real</w:t>
      </w:r>
      <w:r w:rsidR="00DA0BC4" w:rsidRPr="0037541E">
        <w:rPr>
          <w:i/>
        </w:rPr>
        <w:t>]{OU}[com Garantia Real]</w:t>
      </w:r>
      <w:r w:rsidRPr="0037541E">
        <w:rPr>
          <w:i/>
        </w:rPr>
        <w:t>,</w:t>
      </w:r>
      <w:r w:rsidRPr="0037541E">
        <w:t xml:space="preserve"> </w:t>
      </w:r>
      <w:r w:rsidRPr="0037541E">
        <w:rPr>
          <w:i/>
        </w:rPr>
        <w:t>em 2 (Duas) Séries, para Distribuição Pública, com Esforços Restritos de Distribuição, da Bonfim Geração e Comércio de Energia SPE S.A.</w:t>
      </w:r>
      <w:r w:rsidRPr="0037541E">
        <w:t>” (“</w:t>
      </w:r>
      <w:r w:rsidR="004D7EB2" w:rsidRPr="0037541E">
        <w:rPr>
          <w:u w:val="single"/>
        </w:rPr>
        <w:t>Aditamento</w:t>
      </w:r>
      <w:r w:rsidRPr="0037541E">
        <w:t xml:space="preserve">”), </w:t>
      </w:r>
      <w:r w:rsidRPr="0037541E">
        <w:rPr>
          <w:color w:val="000000"/>
        </w:rPr>
        <w:t>de acordo com os seguintes termos e condições</w:t>
      </w:r>
      <w:r w:rsidRPr="0037541E">
        <w:t>:</w:t>
      </w:r>
    </w:p>
    <w:p w14:paraId="476DAC22" w14:textId="77777777" w:rsidR="00190727" w:rsidRDefault="00190727" w:rsidP="00190727"/>
    <w:p w14:paraId="646F141C" w14:textId="77777777" w:rsidR="004D7EB2" w:rsidRDefault="00190727" w:rsidP="000665E5">
      <w:pPr>
        <w:pStyle w:val="ListParagraph"/>
        <w:numPr>
          <w:ilvl w:val="0"/>
          <w:numId w:val="29"/>
        </w:numPr>
        <w:ind w:left="0" w:firstLine="0"/>
        <w:rPr>
          <w:b/>
        </w:rPr>
      </w:pPr>
      <w:r w:rsidRPr="00F7088E">
        <w:rPr>
          <w:b/>
        </w:rPr>
        <w:t>AUTORIZAÇÃO</w:t>
      </w:r>
    </w:p>
    <w:p w14:paraId="2771AFA4" w14:textId="77777777" w:rsidR="004D7EB2" w:rsidRPr="004D7EB2" w:rsidRDefault="004D7EB2" w:rsidP="00F7088E"/>
    <w:p w14:paraId="7D9428D6" w14:textId="0B159383" w:rsidR="00190727" w:rsidRPr="00571679" w:rsidRDefault="00190727" w:rsidP="000665E5">
      <w:pPr>
        <w:pStyle w:val="ListParagraph"/>
        <w:numPr>
          <w:ilvl w:val="1"/>
          <w:numId w:val="29"/>
        </w:numPr>
        <w:ind w:left="0" w:firstLine="0"/>
      </w:pPr>
      <w:r>
        <w:t xml:space="preserve">Não é necessária a realização de </w:t>
      </w:r>
      <w:r w:rsidR="00571679">
        <w:t>A</w:t>
      </w:r>
      <w:r>
        <w:t xml:space="preserve">ssembleia </w:t>
      </w:r>
      <w:r w:rsidR="00571679">
        <w:t>G</w:t>
      </w:r>
      <w:r>
        <w:t xml:space="preserve">eral de Debenturistas e/ou de aprovação societária para as Partes celebrarem o presente Aditamento, </w:t>
      </w:r>
      <w:r w:rsidR="00571679">
        <w:t xml:space="preserve">nos termos da Cláusula </w:t>
      </w:r>
      <w:r>
        <w:t>3.5.7 da Escritura de Emissão.</w:t>
      </w:r>
    </w:p>
    <w:p w14:paraId="37EFA137" w14:textId="77777777" w:rsidR="00190727" w:rsidRDefault="00190727" w:rsidP="00190727"/>
    <w:p w14:paraId="7F087E0A" w14:textId="3F98DDEE" w:rsidR="00190727" w:rsidRPr="00F7088E" w:rsidRDefault="00190727" w:rsidP="000665E5">
      <w:pPr>
        <w:pStyle w:val="ListParagraph"/>
        <w:numPr>
          <w:ilvl w:val="0"/>
          <w:numId w:val="29"/>
        </w:numPr>
        <w:ind w:left="0" w:firstLine="0"/>
        <w:rPr>
          <w:b/>
        </w:rPr>
      </w:pPr>
      <w:r w:rsidRPr="00F7088E">
        <w:rPr>
          <w:b/>
        </w:rPr>
        <w:t>ARQUIVAMENTO DO ADITAMENTO</w:t>
      </w:r>
    </w:p>
    <w:p w14:paraId="01FAF5DB" w14:textId="77777777" w:rsidR="00571679" w:rsidRDefault="00571679" w:rsidP="00190727"/>
    <w:p w14:paraId="03D83548" w14:textId="3689BF01" w:rsidR="00190727" w:rsidRPr="00294964" w:rsidRDefault="00190727" w:rsidP="000665E5">
      <w:pPr>
        <w:pStyle w:val="ListParagraph"/>
        <w:numPr>
          <w:ilvl w:val="1"/>
          <w:numId w:val="29"/>
        </w:numPr>
        <w:ind w:left="0" w:firstLine="0"/>
      </w:pPr>
      <w:r w:rsidRPr="00294964">
        <w:t xml:space="preserve">De acordo com a Cláusula 3.5.7 da Escritura de Emissão, este Aditamento </w:t>
      </w:r>
      <w:r w:rsidR="00294964">
        <w:t xml:space="preserve">deverá </w:t>
      </w:r>
      <w:r w:rsidR="003C3E35">
        <w:t xml:space="preserve">ser </w:t>
      </w:r>
      <w:r w:rsidR="00294964" w:rsidRPr="00294964">
        <w:rPr>
          <w:rFonts w:eastAsia="MS Mincho"/>
        </w:rPr>
        <w:t>(i)</w:t>
      </w:r>
      <w:r w:rsidR="003C3E35">
        <w:rPr>
          <w:rFonts w:eastAsia="MS Mincho"/>
        </w:rPr>
        <w:t xml:space="preserve"> </w:t>
      </w:r>
      <w:r w:rsidR="00294964" w:rsidRPr="00294964">
        <w:rPr>
          <w:rFonts w:eastAsia="MS Mincho"/>
        </w:rPr>
        <w:t xml:space="preserve">levado a registro na JUCERR, conforme disposto na Cláusula 2.5 da Escritura de Emissão, e (ii) submetido à B3 no prazo de até 5 (cinco) Dias Úteis </w:t>
      </w:r>
      <w:r w:rsidR="00294964" w:rsidRPr="00294964">
        <w:t>contados da data do respectivo arquivamento</w:t>
      </w:r>
      <w:r w:rsidRPr="00294964">
        <w:t>.</w:t>
      </w:r>
    </w:p>
    <w:p w14:paraId="1880B126" w14:textId="77777777" w:rsidR="00190727" w:rsidRDefault="00190727" w:rsidP="00190727"/>
    <w:p w14:paraId="1C18B5CE" w14:textId="3214D79B" w:rsidR="00190727" w:rsidRPr="00F7088E" w:rsidRDefault="00190727" w:rsidP="000665E5">
      <w:pPr>
        <w:pStyle w:val="ListParagraph"/>
        <w:numPr>
          <w:ilvl w:val="0"/>
          <w:numId w:val="29"/>
        </w:numPr>
        <w:ind w:left="0" w:firstLine="0"/>
        <w:rPr>
          <w:b/>
        </w:rPr>
      </w:pPr>
      <w:r w:rsidRPr="00F7088E">
        <w:rPr>
          <w:b/>
        </w:rPr>
        <w:t>ALTERAÇÕES À ESCRITURA DE EMISSÃO</w:t>
      </w:r>
    </w:p>
    <w:p w14:paraId="26D1A9B7" w14:textId="77777777" w:rsidR="00571679" w:rsidRDefault="00571679" w:rsidP="00190727"/>
    <w:p w14:paraId="7B035FBF" w14:textId="41A7E7B1" w:rsidR="00190727" w:rsidRPr="00F7088E" w:rsidRDefault="00190727" w:rsidP="000665E5">
      <w:pPr>
        <w:pStyle w:val="ListParagraph"/>
        <w:numPr>
          <w:ilvl w:val="1"/>
          <w:numId w:val="29"/>
        </w:numPr>
        <w:ind w:left="0" w:firstLine="0"/>
      </w:pPr>
      <w:r>
        <w:t xml:space="preserve">O presente Aditamento tem por objetivo refletir </w:t>
      </w:r>
      <w:r w:rsidR="001D68DE">
        <w:t xml:space="preserve">a </w:t>
      </w:r>
      <w:r>
        <w:t xml:space="preserve">ocorrência da Distribuição Parcial das Debêntures e formalizar, portanto, </w:t>
      </w:r>
      <w:r w:rsidR="00A054D2">
        <w:t xml:space="preserve">[o cancelamento da totalidade das Debêntures]{OU}[a redução da quantidade de Debêntures e do Valor Total de Emissão, com o consequente cancelamento das Debêntures </w:t>
      </w:r>
      <w:r w:rsidR="00A054D2" w:rsidRPr="00736C2F">
        <w:rPr>
          <w:rFonts w:eastAsia="MS Mincho"/>
        </w:rPr>
        <w:t>não colocadas perante investidores</w:t>
      </w:r>
      <w:r w:rsidR="00A054D2">
        <w:rPr>
          <w:rFonts w:eastAsia="MS Mincho"/>
        </w:rPr>
        <w:t>].</w:t>
      </w:r>
    </w:p>
    <w:p w14:paraId="5618FB08" w14:textId="77777777" w:rsidR="00A054D2" w:rsidRDefault="00A054D2" w:rsidP="00A054D2"/>
    <w:p w14:paraId="4B7D2044" w14:textId="1DD0FF53" w:rsidR="00190727" w:rsidRDefault="00A054D2" w:rsidP="000665E5">
      <w:pPr>
        <w:pStyle w:val="ListParagraph"/>
        <w:keepNext/>
        <w:numPr>
          <w:ilvl w:val="1"/>
          <w:numId w:val="29"/>
        </w:numPr>
        <w:ind w:left="0" w:firstLine="0"/>
      </w:pPr>
      <w:r>
        <w:lastRenderedPageBreak/>
        <w:t>Em decorrência da Distribuição Parcial, r</w:t>
      </w:r>
      <w:r w:rsidR="00190727">
        <w:t>esolvem as Partes alterar as Cláusulas 3.3</w:t>
      </w:r>
      <w:r>
        <w:t>.1</w:t>
      </w:r>
      <w:r w:rsidR="00190727">
        <w:t xml:space="preserve"> e 4.</w:t>
      </w:r>
      <w:r>
        <w:t>7</w:t>
      </w:r>
      <w:r w:rsidR="00190727">
        <w:t xml:space="preserve">.1 da Escritura de Emissão, que passarão a </w:t>
      </w:r>
      <w:r>
        <w:t xml:space="preserve">vigorar a partir desta data </w:t>
      </w:r>
      <w:r w:rsidR="00190727">
        <w:t>com as redações abaixo:</w:t>
      </w:r>
    </w:p>
    <w:p w14:paraId="2321467A" w14:textId="77777777" w:rsidR="00A054D2" w:rsidRPr="00A054D2" w:rsidRDefault="00A054D2" w:rsidP="004E4287">
      <w:pPr>
        <w:keepNext/>
      </w:pPr>
    </w:p>
    <w:p w14:paraId="64C05DD2" w14:textId="67FC53DD" w:rsidR="00190727" w:rsidRDefault="00190727" w:rsidP="00F7088E">
      <w:pPr>
        <w:ind w:left="709"/>
      </w:pPr>
      <w:r>
        <w:t>“</w:t>
      </w:r>
      <w:r w:rsidRPr="00F7088E">
        <w:rPr>
          <w:b/>
          <w:i/>
        </w:rPr>
        <w:t>3.3.1</w:t>
      </w:r>
      <w:r w:rsidR="00A054D2" w:rsidRPr="00F7088E">
        <w:rPr>
          <w:b/>
          <w:i/>
        </w:rPr>
        <w:t>.</w:t>
      </w:r>
      <w:r w:rsidR="00A054D2" w:rsidRPr="00F7088E">
        <w:rPr>
          <w:i/>
        </w:rPr>
        <w:tab/>
      </w:r>
      <w:r w:rsidRPr="00F7088E">
        <w:rPr>
          <w:i/>
        </w:rPr>
        <w:t>O valor total da Emissão será de R$</w:t>
      </w:r>
      <w:r w:rsidR="00A054D2" w:rsidRPr="00F7088E">
        <w:rPr>
          <w:i/>
        </w:rPr>
        <w:t> </w:t>
      </w:r>
      <w:r w:rsidRPr="00F7088E">
        <w:rPr>
          <w:i/>
        </w:rPr>
        <w:t>[</w:t>
      </w:r>
      <w:r w:rsidR="00A054D2" w:rsidRPr="00F7088E">
        <w:rPr>
          <w:i/>
        </w:rPr>
        <w:t>--</w:t>
      </w:r>
      <w:r w:rsidRPr="00F7088E">
        <w:rPr>
          <w:i/>
        </w:rPr>
        <w:t>] ([</w:t>
      </w:r>
      <w:r w:rsidR="00A054D2" w:rsidRPr="00F7088E">
        <w:rPr>
          <w:i/>
        </w:rPr>
        <w:t>--</w:t>
      </w:r>
      <w:r w:rsidRPr="00F7088E">
        <w:rPr>
          <w:i/>
        </w:rPr>
        <w:t>]) (“</w:t>
      </w:r>
      <w:r w:rsidRPr="00F7088E">
        <w:rPr>
          <w:i/>
          <w:u w:val="single"/>
        </w:rPr>
        <w:t>Valor Total da Emissão</w:t>
      </w:r>
      <w:r w:rsidRPr="00F7088E">
        <w:rPr>
          <w:i/>
        </w:rPr>
        <w:t>”), nas respectivas Datas de Emissão (conforme abaixo definidas), sendo (i) 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1ª Série (conforme abaixo definido) (“</w:t>
      </w:r>
      <w:r w:rsidRPr="00F7088E">
        <w:rPr>
          <w:i/>
          <w:u w:val="single"/>
        </w:rPr>
        <w:t>Debêntures da 1ª Série</w:t>
      </w:r>
      <w:r w:rsidRPr="00F7088E">
        <w:rPr>
          <w:i/>
        </w:rPr>
        <w:t>”); e (ii)</w:t>
      </w:r>
      <w:r w:rsidR="00E665B5">
        <w:rPr>
          <w:i/>
        </w:rPr>
        <w:t xml:space="preserve"> </w:t>
      </w:r>
      <w:r w:rsidRPr="00F7088E">
        <w:rPr>
          <w:i/>
        </w:rPr>
        <w:t>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2ª Série (conforme abaixo definido) (“</w:t>
      </w:r>
      <w:r w:rsidRPr="00F7088E">
        <w:rPr>
          <w:i/>
          <w:u w:val="single"/>
        </w:rPr>
        <w:t>Debêntures da 2ª Série</w:t>
      </w:r>
      <w:r w:rsidRPr="00F7088E">
        <w:rPr>
          <w:i/>
        </w:rPr>
        <w:t>”).</w:t>
      </w:r>
      <w:r w:rsidR="00A054D2">
        <w:t>”; e</w:t>
      </w:r>
    </w:p>
    <w:p w14:paraId="7B55D6F4" w14:textId="77777777" w:rsidR="00A054D2" w:rsidRDefault="00A054D2" w:rsidP="00190727"/>
    <w:p w14:paraId="3ADBC4B3" w14:textId="42670AE3" w:rsidR="00190727" w:rsidRDefault="00190727" w:rsidP="00F7088E">
      <w:pPr>
        <w:ind w:left="709"/>
      </w:pPr>
      <w:r>
        <w:t>“</w:t>
      </w:r>
      <w:r w:rsidRPr="00F7088E">
        <w:rPr>
          <w:b/>
          <w:i/>
        </w:rPr>
        <w:t>4.</w:t>
      </w:r>
      <w:r w:rsidR="00A054D2" w:rsidRPr="00F7088E">
        <w:rPr>
          <w:b/>
          <w:i/>
        </w:rPr>
        <w:t>7</w:t>
      </w:r>
      <w:r w:rsidRPr="00F7088E">
        <w:rPr>
          <w:b/>
          <w:i/>
        </w:rPr>
        <w:t>.1.</w:t>
      </w:r>
      <w:r w:rsidRPr="00F7088E">
        <w:rPr>
          <w:i/>
        </w:rPr>
        <w:tab/>
        <w:t>Serão emitidas [</w:t>
      </w:r>
      <w:r w:rsidR="00A054D2" w:rsidRPr="00F7088E">
        <w:rPr>
          <w:i/>
        </w:rPr>
        <w:t>--</w:t>
      </w:r>
      <w:r w:rsidRPr="00F7088E">
        <w:rPr>
          <w:i/>
        </w:rPr>
        <w:t>] ([</w:t>
      </w:r>
      <w:r w:rsidR="00A054D2" w:rsidRPr="00F7088E">
        <w:rPr>
          <w:i/>
        </w:rPr>
        <w:t>--</w:t>
      </w:r>
      <w:r w:rsidRPr="00F7088E">
        <w:rPr>
          <w:i/>
        </w:rPr>
        <w:t>]) Debêntures, sendo (i) [</w:t>
      </w:r>
      <w:r w:rsidR="00A054D2" w:rsidRPr="00F7088E">
        <w:rPr>
          <w:i/>
        </w:rPr>
        <w:t>--</w:t>
      </w:r>
      <w:r w:rsidRPr="00F7088E">
        <w:rPr>
          <w:i/>
        </w:rPr>
        <w:t>] ([</w:t>
      </w:r>
      <w:r w:rsidR="00A054D2" w:rsidRPr="00F7088E">
        <w:rPr>
          <w:i/>
        </w:rPr>
        <w:t>--</w:t>
      </w:r>
      <w:r w:rsidRPr="00F7088E">
        <w:rPr>
          <w:i/>
        </w:rPr>
        <w:t>]) Debêntures da 1ª Série e (ii) [</w:t>
      </w:r>
      <w:r w:rsidR="00A054D2" w:rsidRPr="00F7088E">
        <w:rPr>
          <w:i/>
        </w:rPr>
        <w:t>--</w:t>
      </w:r>
      <w:r w:rsidRPr="00F7088E">
        <w:rPr>
          <w:i/>
        </w:rPr>
        <w:t>] ([</w:t>
      </w:r>
      <w:r w:rsidR="00A054D2" w:rsidRPr="00F7088E">
        <w:rPr>
          <w:i/>
        </w:rPr>
        <w:t>--</w:t>
      </w:r>
      <w:r w:rsidRPr="00F7088E">
        <w:rPr>
          <w:i/>
        </w:rPr>
        <w:t>]) Debêntures da 2ª Série.</w:t>
      </w:r>
      <w:r>
        <w:t>”</w:t>
      </w:r>
      <w:r w:rsidR="00A054D2">
        <w:t>.</w:t>
      </w:r>
    </w:p>
    <w:p w14:paraId="1C15D435" w14:textId="107113D1" w:rsidR="00190727" w:rsidRDefault="00190727" w:rsidP="00190727"/>
    <w:p w14:paraId="0C7AAC2E" w14:textId="1179B666" w:rsidR="00190727" w:rsidRDefault="00190727" w:rsidP="000665E5">
      <w:pPr>
        <w:pStyle w:val="ListParagraph"/>
        <w:keepNext/>
        <w:numPr>
          <w:ilvl w:val="0"/>
          <w:numId w:val="29"/>
        </w:numPr>
        <w:ind w:left="0" w:firstLine="0"/>
        <w:rPr>
          <w:b/>
        </w:rPr>
      </w:pPr>
      <w:r w:rsidRPr="00F7088E">
        <w:rPr>
          <w:b/>
        </w:rPr>
        <w:t>DECLARAÇÕES</w:t>
      </w:r>
    </w:p>
    <w:p w14:paraId="05571836" w14:textId="77777777" w:rsidR="00A054D2" w:rsidRPr="00A054D2" w:rsidRDefault="00A054D2" w:rsidP="00F7088E">
      <w:pPr>
        <w:keepNext/>
      </w:pPr>
    </w:p>
    <w:p w14:paraId="091B696D" w14:textId="5FDDEC58" w:rsidR="00A054D2" w:rsidRDefault="00190727" w:rsidP="000665E5">
      <w:pPr>
        <w:pStyle w:val="ListParagraph"/>
        <w:numPr>
          <w:ilvl w:val="1"/>
          <w:numId w:val="29"/>
        </w:numPr>
        <w:ind w:left="0" w:firstLine="0"/>
      </w:pPr>
      <w:r>
        <w:t>A Emissora, neste ato, reitera todas as obrigações assumidas e todas as declarações e garantias prestadas na Escritura de Emissão, que se aplicam ao presente Aditamento como se aqui estivessem transcritas.</w:t>
      </w:r>
    </w:p>
    <w:p w14:paraId="5FC0E44D" w14:textId="77777777" w:rsidR="00A054D2" w:rsidRDefault="00A054D2" w:rsidP="00F7088E"/>
    <w:p w14:paraId="0BE11DAC" w14:textId="7D44CD73" w:rsidR="00190727" w:rsidRDefault="00190727" w:rsidP="000665E5">
      <w:pPr>
        <w:pStyle w:val="ListParagraph"/>
        <w:numPr>
          <w:ilvl w:val="1"/>
          <w:numId w:val="29"/>
        </w:numPr>
        <w:ind w:left="0" w:firstLine="0"/>
      </w:pPr>
      <w:r>
        <w:t>A Emissora declara e garante, neste ato, todas as declarações e garantias previstas da Escritura de Emissão permanecem verdadeiras, corretas e plenamente válidas e eficazes na data de assinatura deste Aditamento.</w:t>
      </w:r>
    </w:p>
    <w:p w14:paraId="563C0894" w14:textId="77777777" w:rsidR="00190727" w:rsidRDefault="00190727" w:rsidP="00190727"/>
    <w:p w14:paraId="5821FF57" w14:textId="790F4873" w:rsidR="00190727" w:rsidRDefault="00190727" w:rsidP="000665E5">
      <w:pPr>
        <w:pStyle w:val="ListParagraph"/>
        <w:numPr>
          <w:ilvl w:val="0"/>
          <w:numId w:val="29"/>
        </w:numPr>
        <w:ind w:left="0" w:firstLine="0"/>
        <w:rPr>
          <w:b/>
        </w:rPr>
      </w:pPr>
      <w:r w:rsidRPr="00F7088E">
        <w:rPr>
          <w:b/>
        </w:rPr>
        <w:t>RATIFICAÇÃO DA ESCRITURA DE EMISSÃO</w:t>
      </w:r>
    </w:p>
    <w:p w14:paraId="5A5B4EB3" w14:textId="77777777" w:rsidR="00A054D2" w:rsidRPr="00A054D2" w:rsidRDefault="00A054D2" w:rsidP="00A054D2"/>
    <w:p w14:paraId="2B4D83D3" w14:textId="373ECB74" w:rsidR="00190727" w:rsidRDefault="00190727" w:rsidP="000665E5">
      <w:pPr>
        <w:pStyle w:val="ListParagraph"/>
        <w:numPr>
          <w:ilvl w:val="1"/>
          <w:numId w:val="29"/>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57C6F99C" w14:textId="77777777" w:rsidR="00190727" w:rsidRDefault="00190727" w:rsidP="00190727"/>
    <w:p w14:paraId="0762CC36" w14:textId="606A5F78" w:rsidR="00190727" w:rsidRPr="00F7088E" w:rsidRDefault="00190727" w:rsidP="000665E5">
      <w:pPr>
        <w:pStyle w:val="ListParagraph"/>
        <w:numPr>
          <w:ilvl w:val="0"/>
          <w:numId w:val="29"/>
        </w:numPr>
        <w:ind w:left="0" w:firstLine="0"/>
        <w:rPr>
          <w:b/>
        </w:rPr>
      </w:pPr>
      <w:r w:rsidRPr="00F7088E">
        <w:rPr>
          <w:b/>
        </w:rPr>
        <w:t>DISPOSIÇÕES GERAIS</w:t>
      </w:r>
    </w:p>
    <w:p w14:paraId="3EA7F94D" w14:textId="52646D10" w:rsidR="00A054D2" w:rsidRDefault="00A054D2" w:rsidP="00A054D2"/>
    <w:p w14:paraId="22C39CE0" w14:textId="77777777" w:rsidR="002D5E2F" w:rsidRDefault="002D5E2F" w:rsidP="000665E5">
      <w:pPr>
        <w:pStyle w:val="ListParagraph"/>
        <w:numPr>
          <w:ilvl w:val="1"/>
          <w:numId w:val="29"/>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6F65BCCB" w14:textId="77777777" w:rsidR="002D5E2F" w:rsidRDefault="002D5E2F" w:rsidP="00A054D2"/>
    <w:p w14:paraId="7AF97DDA" w14:textId="1D8CFF84" w:rsidR="00190727" w:rsidRDefault="002D5E2F" w:rsidP="000665E5">
      <w:pPr>
        <w:pStyle w:val="ListParagraph"/>
        <w:numPr>
          <w:ilvl w:val="1"/>
          <w:numId w:val="29"/>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rsidR="00190727">
        <w:t>.</w:t>
      </w:r>
    </w:p>
    <w:p w14:paraId="07B451C0" w14:textId="77777777" w:rsidR="00A054D2" w:rsidRPr="00A054D2" w:rsidRDefault="00A054D2" w:rsidP="00F7088E"/>
    <w:p w14:paraId="0BA79E53" w14:textId="6ED277B1" w:rsidR="00190727" w:rsidRDefault="00190727" w:rsidP="000665E5">
      <w:pPr>
        <w:pStyle w:val="ListParagraph"/>
        <w:numPr>
          <w:ilvl w:val="1"/>
          <w:numId w:val="29"/>
        </w:numPr>
        <w:ind w:left="0" w:firstLine="0"/>
      </w:pPr>
      <w:r>
        <w:t>Este Aditamento é regido pelas Leis da República Federativa do Brasil.</w:t>
      </w:r>
    </w:p>
    <w:p w14:paraId="38718116" w14:textId="77777777" w:rsidR="00190727" w:rsidRDefault="00190727" w:rsidP="00190727"/>
    <w:p w14:paraId="325951C0" w14:textId="6DDEC31A" w:rsidR="00190727" w:rsidRDefault="00A054D2" w:rsidP="000665E5">
      <w:pPr>
        <w:pStyle w:val="ListParagraph"/>
        <w:numPr>
          <w:ilvl w:val="1"/>
          <w:numId w:val="29"/>
        </w:numPr>
        <w:ind w:left="0" w:firstLine="0"/>
      </w:pPr>
      <w:r w:rsidRPr="00EC6F1D">
        <w:lastRenderedPageBreak/>
        <w:t xml:space="preserve">As Partes elegem o foro da Comarca da Cidade de São Paulo, Estado de São Paulo, com renúncia expressa de qualquer outro, por mais privilegiado, como competente para dirimir quaisquer controvérsias decorrentes </w:t>
      </w:r>
      <w:r>
        <w:t>deste Aditamento</w:t>
      </w:r>
      <w:r w:rsidR="00190727">
        <w:t>.</w:t>
      </w:r>
    </w:p>
    <w:p w14:paraId="27A1FCB5" w14:textId="77777777" w:rsidR="00190727" w:rsidRDefault="00190727" w:rsidP="00190727"/>
    <w:p w14:paraId="6F4D6893" w14:textId="193B5EF2" w:rsidR="00571679" w:rsidRPr="0008212C" w:rsidRDefault="00571679" w:rsidP="000F65CF">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1CB5399D" w14:textId="77777777" w:rsidR="00190727" w:rsidRDefault="00190727" w:rsidP="000F65CF">
      <w:pPr>
        <w:keepNext/>
      </w:pPr>
    </w:p>
    <w:p w14:paraId="207536C2" w14:textId="2F7400B9" w:rsidR="00571679" w:rsidRPr="00736C2F" w:rsidRDefault="00571679" w:rsidP="00571679">
      <w:pPr>
        <w:keepNext/>
        <w:autoSpaceDE w:val="0"/>
        <w:autoSpaceDN w:val="0"/>
        <w:adjustRightInd w:val="0"/>
        <w:contextualSpacing/>
        <w:jc w:val="center"/>
      </w:pPr>
      <w:r w:rsidRPr="00736C2F">
        <w:t>São Paulo/SP</w:t>
      </w:r>
      <w:r w:rsidRPr="00571679">
        <w:t xml:space="preserve">, </w:t>
      </w:r>
      <w:r w:rsidRPr="00571679">
        <w:rPr>
          <w:bCs/>
        </w:rPr>
        <w:t>[</w:t>
      </w:r>
      <w:r w:rsidRPr="00F7088E">
        <w:rPr>
          <w:bCs/>
        </w:rPr>
        <w:t>--</w:t>
      </w:r>
      <w:r w:rsidRPr="00571679">
        <w:rPr>
          <w:bCs/>
        </w:rPr>
        <w:t>]</w:t>
      </w:r>
      <w:r>
        <w:rPr>
          <w:bCs/>
        </w:rPr>
        <w:t xml:space="preserve"> </w:t>
      </w:r>
      <w:r w:rsidRPr="00736C2F">
        <w:rPr>
          <w:bCs/>
        </w:rPr>
        <w:t xml:space="preserve">de </w:t>
      </w:r>
      <w:r>
        <w:rPr>
          <w:bCs/>
        </w:rPr>
        <w:t xml:space="preserve">[--] </w:t>
      </w:r>
      <w:r w:rsidR="00082B48">
        <w:rPr>
          <w:bCs/>
        </w:rPr>
        <w:t xml:space="preserve">de </w:t>
      </w:r>
      <w:r w:rsidRPr="00736C2F">
        <w:rPr>
          <w:bCs/>
        </w:rPr>
        <w:t>20</w:t>
      </w:r>
      <w:r>
        <w:rPr>
          <w:bCs/>
        </w:rPr>
        <w:t>[--]</w:t>
      </w:r>
      <w:r w:rsidRPr="00736C2F">
        <w:t>.</w:t>
      </w:r>
    </w:p>
    <w:p w14:paraId="4BC28705" w14:textId="77777777" w:rsidR="00571679" w:rsidRPr="00EC6F1D" w:rsidRDefault="00571679" w:rsidP="00571679">
      <w:pPr>
        <w:keepNext/>
      </w:pPr>
    </w:p>
    <w:p w14:paraId="00C29CCB" w14:textId="77777777" w:rsidR="00571679" w:rsidRPr="000360DB" w:rsidRDefault="00571679" w:rsidP="00571679">
      <w:pPr>
        <w:autoSpaceDE w:val="0"/>
        <w:autoSpaceDN w:val="0"/>
        <w:adjustRightInd w:val="0"/>
        <w:contextualSpacing/>
        <w:jc w:val="center"/>
      </w:pPr>
      <w:r w:rsidRPr="000360DB">
        <w:t>(</w:t>
      </w:r>
      <w:r w:rsidRPr="00EC6F1D">
        <w:rPr>
          <w:i/>
        </w:rPr>
        <w:t>Assinaturas seguem nas páginas seguintes</w:t>
      </w:r>
      <w:r w:rsidRPr="000360DB">
        <w:t>)</w:t>
      </w:r>
    </w:p>
    <w:p w14:paraId="2747B098" w14:textId="2EAFE31D" w:rsidR="00672F39" w:rsidRDefault="00571679" w:rsidP="002F161B">
      <w:pPr>
        <w:jc w:val="center"/>
        <w:rPr>
          <w:rFonts w:eastAsia="Calibri"/>
        </w:rPr>
      </w:pPr>
      <w:r w:rsidRPr="000360DB">
        <w:t>(</w:t>
      </w:r>
      <w:r w:rsidRPr="00EC6F1D">
        <w:rPr>
          <w:i/>
        </w:rPr>
        <w:t>Restante da página intencionalmente deixado em branco</w:t>
      </w:r>
      <w:r w:rsidRPr="000360DB">
        <w:t>)</w:t>
      </w:r>
      <w:r w:rsidR="00672F39" w:rsidRPr="00190727">
        <w:rPr>
          <w:rFonts w:eastAsia="Calibri"/>
        </w:rPr>
        <w:br w:type="page"/>
      </w:r>
    </w:p>
    <w:p w14:paraId="0A0BB827" w14:textId="110B0C8A" w:rsidR="00E40E32" w:rsidRPr="000360DB" w:rsidRDefault="00E40E32" w:rsidP="00E40E32">
      <w:pPr>
        <w:pBdr>
          <w:bottom w:val="single" w:sz="4" w:space="1" w:color="auto"/>
        </w:pBdr>
        <w:jc w:val="center"/>
        <w:outlineLvl w:val="0"/>
        <w:rPr>
          <w:b/>
        </w:rPr>
      </w:pPr>
      <w:r w:rsidRPr="000360DB">
        <w:rPr>
          <w:b/>
        </w:rPr>
        <w:lastRenderedPageBreak/>
        <w:t>ANEXO</w:t>
      </w:r>
      <w:r w:rsidRPr="00680C68">
        <w:rPr>
          <w:b/>
        </w:rPr>
        <w:t xml:space="preserve"> </w:t>
      </w:r>
      <w:r>
        <w:rPr>
          <w:b/>
        </w:rPr>
        <w:t>4.4.3</w:t>
      </w:r>
      <w:r w:rsidRPr="00680C68">
        <w:rPr>
          <w:b/>
        </w:rPr>
        <w:br/>
      </w:r>
      <w:r>
        <w:rPr>
          <w:b/>
        </w:rPr>
        <w:t>MODELO DE ADITAMENTO (CONVOLAÇÃO)</w:t>
      </w:r>
    </w:p>
    <w:p w14:paraId="7EA47300" w14:textId="77777777" w:rsidR="00E40E32" w:rsidRPr="00190727" w:rsidRDefault="00E40E32" w:rsidP="00E40E32"/>
    <w:p w14:paraId="51AD791F" w14:textId="398F74C7" w:rsidR="00B85DAE" w:rsidRDefault="00B85DAE" w:rsidP="00B85DAE">
      <w:pPr>
        <w:rPr>
          <w:b/>
        </w:rPr>
      </w:pPr>
      <w:del w:id="149" w:author="Lefosse Advogados" w:date="2021-01-26T18:24:00Z">
        <w:r w:rsidRPr="0037541E" w:rsidDel="00851CAC">
          <w:rPr>
            <w:b/>
          </w:rPr>
          <w:delText>[--]</w:delText>
        </w:r>
      </w:del>
      <w:bookmarkStart w:id="150" w:name="_GoBack"/>
      <w:ins w:id="151" w:author="Lefosse Advogados" w:date="2021-01-26T18:24:00Z">
        <w:r w:rsidR="00851CAC" w:rsidRPr="0037541E">
          <w:rPr>
            <w:b/>
          </w:rPr>
          <w:t>[</w:t>
        </w:r>
        <w:r w:rsidR="00851CAC">
          <w:rPr>
            <w:b/>
          </w:rPr>
          <w:t>2</w:t>
        </w:r>
        <w:r w:rsidR="00851CAC" w:rsidRPr="0037541E">
          <w:rPr>
            <w:b/>
          </w:rPr>
          <w:t>]</w:t>
        </w:r>
      </w:ins>
      <w:bookmarkEnd w:id="150"/>
      <w:r w:rsidRPr="0037541E">
        <w:rPr>
          <w:b/>
        </w:rPr>
        <w:t>º (</w:t>
      </w:r>
      <w:ins w:id="152" w:author="Lefosse Advogados" w:date="2021-01-26T18:25:00Z">
        <w:r w:rsidR="00794E81">
          <w:rPr>
            <w:b/>
          </w:rPr>
          <w:t>SEGUNDO</w:t>
        </w:r>
      </w:ins>
      <w:del w:id="153" w:author="Lefosse Advogados" w:date="2021-01-26T18:24:00Z">
        <w:r w:rsidRPr="0037541E" w:rsidDel="00794E81">
          <w:rPr>
            <w:b/>
          </w:rPr>
          <w:delText>[--</w:delText>
        </w:r>
      </w:del>
      <w:r w:rsidRPr="0037541E">
        <w:rPr>
          <w:b/>
        </w:rPr>
        <w:t>)</w:t>
      </w:r>
      <w:del w:id="154" w:author="Lefosse Advogados" w:date="2021-01-26T18:24:00Z">
        <w:r w:rsidRPr="0037541E" w:rsidDel="00794E81">
          <w:rPr>
            <w:b/>
          </w:rPr>
          <w:delText>]</w:delText>
        </w:r>
      </w:del>
      <w:r w:rsidRPr="0037541E">
        <w:rPr>
          <w:b/>
        </w:rPr>
        <w:t xml:space="preserve"> ADITAMENTO AO 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BONFIM GERAÇÃO E COMÉRCIO DE ENERGIA SPE S.A.</w:t>
      </w:r>
    </w:p>
    <w:p w14:paraId="10FEBB48" w14:textId="77777777" w:rsidR="005D70EB" w:rsidRDefault="005D70EB" w:rsidP="00B85DAE">
      <w:pPr>
        <w:autoSpaceDE w:val="0"/>
        <w:autoSpaceDN w:val="0"/>
        <w:adjustRightInd w:val="0"/>
        <w:contextualSpacing/>
      </w:pPr>
    </w:p>
    <w:p w14:paraId="070C84BD" w14:textId="2ED73450" w:rsidR="00B85DAE" w:rsidRDefault="00B85DAE" w:rsidP="00B85DAE">
      <w:pPr>
        <w:autoSpaceDE w:val="0"/>
        <w:autoSpaceDN w:val="0"/>
        <w:adjustRightInd w:val="0"/>
        <w:contextualSpacing/>
      </w:pPr>
      <w:r w:rsidRPr="00736C2F">
        <w:t>Pelo presente instrumento particular</w:t>
      </w:r>
      <w:r>
        <w:t>:</w:t>
      </w:r>
    </w:p>
    <w:p w14:paraId="064CFE69" w14:textId="77777777" w:rsidR="00B85DAE" w:rsidRDefault="00B85DAE" w:rsidP="00B85DAE">
      <w:pPr>
        <w:autoSpaceDE w:val="0"/>
        <w:autoSpaceDN w:val="0"/>
        <w:adjustRightInd w:val="0"/>
        <w:contextualSpacing/>
      </w:pPr>
    </w:p>
    <w:p w14:paraId="52C8BB04" w14:textId="77777777" w:rsidR="00B85DAE" w:rsidRPr="00736C2F" w:rsidRDefault="00B85DAE" w:rsidP="000665E5">
      <w:pPr>
        <w:pStyle w:val="ListParagraph"/>
        <w:numPr>
          <w:ilvl w:val="0"/>
          <w:numId w:val="30"/>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79BB5D1E" w14:textId="77777777" w:rsidR="00B85DAE" w:rsidRPr="00736C2F" w:rsidRDefault="00B85DAE" w:rsidP="00B85DAE">
      <w:pPr>
        <w:autoSpaceDE w:val="0"/>
        <w:autoSpaceDN w:val="0"/>
        <w:adjustRightInd w:val="0"/>
        <w:contextualSpacing/>
      </w:pPr>
    </w:p>
    <w:p w14:paraId="23F051D8" w14:textId="579129BA" w:rsidR="00B85DAE" w:rsidRPr="00736C2F" w:rsidRDefault="00B85DAE" w:rsidP="00B85DAE">
      <w:pPr>
        <w:autoSpaceDE w:val="0"/>
        <w:autoSpaceDN w:val="0"/>
        <w:adjustRightInd w:val="0"/>
        <w:ind w:left="709"/>
        <w:contextualSpacing/>
        <w:rPr>
          <w:bCs/>
        </w:rPr>
      </w:pPr>
      <w:r w:rsidRPr="0037541E">
        <w:rPr>
          <w:b/>
        </w:rPr>
        <w:t>BONFIM</w:t>
      </w:r>
      <w:r w:rsidR="0037541E" w:rsidRPr="0037541E">
        <w:rPr>
          <w:b/>
        </w:rPr>
        <w:t xml:space="preserve"> </w:t>
      </w:r>
      <w:r w:rsidRPr="0037541E">
        <w:rPr>
          <w:b/>
        </w:rPr>
        <w:t>GERAÇÃO E COMÉRCIO DE ENERGIA SPE S.A.</w:t>
      </w:r>
      <w:r w:rsidRPr="0037541E">
        <w:rPr>
          <w:bCs/>
        </w:rPr>
        <w:t>, sociedade por ações sem registro de companhia aberta perante a Comissão de Valores Mobiliário (“</w:t>
      </w:r>
      <w:r w:rsidRPr="0037541E">
        <w:rPr>
          <w:bCs/>
          <w:u w:val="single"/>
        </w:rPr>
        <w:t>CVM</w:t>
      </w:r>
      <w:r w:rsidRPr="0037541E">
        <w:rPr>
          <w:bCs/>
        </w:rPr>
        <w:t>”), com sede na Cidade de Boa Vista, Estado de Roraima, na Rua Levindo Inácio de Oliveira, nº 1.117, Sala 1, Bairro Paraviana, CEP 69307-272, inscrita no Cadastro Nacional da Pessoa Jurídica do Ministério da Economia (“</w:t>
      </w:r>
      <w:r w:rsidRPr="0037541E">
        <w:rPr>
          <w:bCs/>
          <w:u w:val="single"/>
        </w:rPr>
        <w:t>CNPJ/ME</w:t>
      </w:r>
      <w:r w:rsidRPr="0037541E">
        <w:rPr>
          <w:bCs/>
        </w:rPr>
        <w:t>”) sob o nº 34.714.313/0001-23, neste ato devidamente representada nos termos do seu estatuto social; e</w:t>
      </w:r>
    </w:p>
    <w:p w14:paraId="55808E61" w14:textId="77777777" w:rsidR="00B85DAE" w:rsidRPr="00736C2F" w:rsidRDefault="00B85DAE" w:rsidP="00B85DAE">
      <w:pPr>
        <w:autoSpaceDE w:val="0"/>
        <w:autoSpaceDN w:val="0"/>
        <w:adjustRightInd w:val="0"/>
        <w:contextualSpacing/>
      </w:pPr>
    </w:p>
    <w:p w14:paraId="3FE300F2" w14:textId="77777777" w:rsidR="00B85DAE" w:rsidRPr="00736C2F" w:rsidRDefault="00B85DAE" w:rsidP="000665E5">
      <w:pPr>
        <w:pStyle w:val="ListParagraph"/>
        <w:numPr>
          <w:ilvl w:val="0"/>
          <w:numId w:val="30"/>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2A8185D" w14:textId="77777777" w:rsidR="00B85DAE" w:rsidRPr="00736C2F" w:rsidRDefault="00B85DAE" w:rsidP="00B85DAE">
      <w:pPr>
        <w:autoSpaceDE w:val="0"/>
        <w:autoSpaceDN w:val="0"/>
        <w:adjustRightInd w:val="0"/>
        <w:contextualSpacing/>
      </w:pPr>
    </w:p>
    <w:p w14:paraId="05BB501A" w14:textId="77777777" w:rsidR="00B85DAE" w:rsidRPr="009F1683" w:rsidRDefault="00B85DAE" w:rsidP="00B85DAE">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7DFC9E48" w14:textId="77777777" w:rsidR="00B85DAE" w:rsidRPr="00736C2F" w:rsidRDefault="00B85DAE" w:rsidP="00B85DAE">
      <w:pPr>
        <w:autoSpaceDE w:val="0"/>
        <w:autoSpaceDN w:val="0"/>
        <w:adjustRightInd w:val="0"/>
        <w:contextualSpacing/>
      </w:pPr>
    </w:p>
    <w:p w14:paraId="5F5120C3" w14:textId="77777777" w:rsidR="00B85DAE" w:rsidRPr="007D65CD" w:rsidRDefault="00B85DAE" w:rsidP="00B85DAE">
      <w:pPr>
        <w:rPr>
          <w:b/>
        </w:rPr>
      </w:pPr>
      <w:r w:rsidRPr="007D65CD">
        <w:rPr>
          <w:b/>
        </w:rPr>
        <w:t>CONSIDERANDO QUE:</w:t>
      </w:r>
    </w:p>
    <w:p w14:paraId="6EBB711C" w14:textId="3F2F7249" w:rsidR="00E40E32" w:rsidRPr="00E40E32" w:rsidRDefault="00E40E32" w:rsidP="00F7088E">
      <w:pPr>
        <w:rPr>
          <w:rFonts w:eastAsia="Calibri"/>
        </w:rPr>
      </w:pPr>
    </w:p>
    <w:p w14:paraId="7DFDE9B7" w14:textId="03356EDA" w:rsidR="00985123" w:rsidRDefault="00985123" w:rsidP="000665E5">
      <w:pPr>
        <w:pStyle w:val="ListParagraph"/>
        <w:numPr>
          <w:ilvl w:val="0"/>
          <w:numId w:val="31"/>
        </w:numPr>
        <w:ind w:left="709" w:hanging="709"/>
      </w:pPr>
      <w:r w:rsidRPr="0037541E">
        <w:t xml:space="preserve">em </w:t>
      </w:r>
      <w:r w:rsidR="00D53AF6" w:rsidRPr="0037541E">
        <w:t>30</w:t>
      </w:r>
      <w:r w:rsidRPr="0037541E">
        <w:t xml:space="preserve"> de</w:t>
      </w:r>
      <w:r>
        <w:t xml:space="preserv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w:t>
      </w:r>
      <w:r w:rsidRPr="0037541E">
        <w:rPr>
          <w:i/>
        </w:rPr>
        <w:t>da Bonfim Geração</w:t>
      </w:r>
      <w:r w:rsidRPr="000360DB">
        <w:rPr>
          <w:i/>
        </w:rPr>
        <w:t xml:space="preserve"> e Comércio de Energia SPE S.A.</w:t>
      </w:r>
      <w:r>
        <w:t>” (“</w:t>
      </w:r>
      <w:r w:rsidRPr="007D65CD">
        <w:rPr>
          <w:u w:val="single"/>
        </w:rPr>
        <w:t>Escritura de Emissão</w:t>
      </w:r>
      <w:r>
        <w:t>”), a qual foi devidamente arquivada na Junta Comercial do Estado de Roraima (“</w:t>
      </w:r>
      <w:r w:rsidRPr="007D65CD">
        <w:rPr>
          <w:u w:val="single"/>
        </w:rPr>
        <w:t>JUCERR</w:t>
      </w:r>
      <w:r>
        <w:t xml:space="preserve">”) </w:t>
      </w:r>
      <w:ins w:id="155" w:author="Lefosse Advogados" w:date="2021-01-26T18:25:00Z">
        <w:r w:rsidR="00794E81">
          <w:t>6 de janeiro de 2021, sob o nº 21/000.426-6;</w:t>
        </w:r>
      </w:ins>
      <w:del w:id="156" w:author="Lefosse Advogados" w:date="2021-01-26T18:25:00Z">
        <w:r w:rsidDel="00794E81">
          <w:delText>em [--] de [--] de 20[--], sob o nº [--];</w:delText>
        </w:r>
      </w:del>
    </w:p>
    <w:p w14:paraId="51668895" w14:textId="77777777" w:rsidR="00985123" w:rsidRDefault="00985123" w:rsidP="00985123">
      <w:pPr>
        <w:rPr>
          <w:rFonts w:eastAsia="Calibri"/>
          <w:highlight w:val="magenta"/>
        </w:rPr>
      </w:pPr>
    </w:p>
    <w:p w14:paraId="434D83D7" w14:textId="4CAA13DA" w:rsidR="00985123" w:rsidRDefault="00985123" w:rsidP="000665E5">
      <w:pPr>
        <w:pStyle w:val="ListParagraph"/>
        <w:numPr>
          <w:ilvl w:val="0"/>
          <w:numId w:val="31"/>
        </w:numPr>
        <w:ind w:left="709" w:hanging="709"/>
      </w:pPr>
      <w:r>
        <w:lastRenderedPageBreak/>
        <w:t xml:space="preserve">a Emissão foi aprovada pela assembleia geral extraordinária da Emissora realizada </w:t>
      </w:r>
      <w:r w:rsidRPr="0037541E">
        <w:t xml:space="preserve">em </w:t>
      </w:r>
      <w:r w:rsidR="00223D25">
        <w:t>30</w:t>
      </w:r>
      <w:r w:rsidRPr="0037541E">
        <w:t xml:space="preserve"> de</w:t>
      </w:r>
      <w:r>
        <w:t xml:space="preserve"> dezembro de 2020 (“</w:t>
      </w:r>
      <w:r w:rsidRPr="007D65CD">
        <w:rPr>
          <w:u w:val="single"/>
        </w:rPr>
        <w:t>AGE da Emissora</w:t>
      </w:r>
      <w:r>
        <w:t>”)</w:t>
      </w:r>
      <w:r w:rsidR="00F36329">
        <w:t>,</w:t>
      </w:r>
      <w:r>
        <w:t xml:space="preserve"> cuja ata foi devidamente arquivada na JUCERR </w:t>
      </w:r>
      <w:ins w:id="157" w:author="Lefosse Advogados" w:date="2021-01-26T18:25:00Z">
        <w:r w:rsidR="00794E81">
          <w:t>06 de janeiro de 2021, sob o nº 21/000.325-1, e publicada, em 07 de janeiro de 2021, no Diário Oficial do Estado de Roraima e  em 08 de janeiro de 2021 no jornal “Folha de Boa Vista”</w:t>
        </w:r>
      </w:ins>
      <w:del w:id="158" w:author="Lefosse Advogados" w:date="2021-01-26T18:25:00Z">
        <w:r w:rsidDel="00794E81">
          <w:delText>em [--] de [--] de 20[--], sob o nº [--], e publicada, em [--] de [--] de 20[--], no Diário Oficial do Estado de Roraima e no jornal “Folha de Boa Vista”</w:delText>
        </w:r>
      </w:del>
      <w:r>
        <w:t>;</w:t>
      </w:r>
    </w:p>
    <w:p w14:paraId="0E4EC6C2" w14:textId="77777777" w:rsidR="00C16B65" w:rsidRPr="00F7088E" w:rsidRDefault="00C16B65" w:rsidP="00985123">
      <w:pPr>
        <w:rPr>
          <w:rFonts w:eastAsia="Calibri"/>
          <w:highlight w:val="magenta"/>
        </w:rPr>
      </w:pPr>
    </w:p>
    <w:p w14:paraId="0E01D9E5" w14:textId="0E7F6FE9" w:rsidR="00B706B1" w:rsidRDefault="00B706B1" w:rsidP="000665E5">
      <w:pPr>
        <w:pStyle w:val="ListParagraph"/>
        <w:numPr>
          <w:ilvl w:val="0"/>
          <w:numId w:val="31"/>
        </w:numPr>
        <w:ind w:left="709" w:hanging="709"/>
        <w:rPr>
          <w:ins w:id="159" w:author="Lefosse Advogados" w:date="2021-01-26T18:57:00Z"/>
          <w:rFonts w:eastAsia="Calibri"/>
        </w:rPr>
      </w:pPr>
      <w:r w:rsidRPr="00F7088E">
        <w:t>nos termos da</w:t>
      </w:r>
      <w:r w:rsidR="00AE39A0">
        <w:t>s</w:t>
      </w:r>
      <w:r w:rsidRPr="00F7088E">
        <w:t xml:space="preserve"> Cláusula</w:t>
      </w:r>
      <w:r w:rsidR="00AE39A0">
        <w:t>s</w:t>
      </w:r>
      <w:r w:rsidRPr="00F7088E">
        <w:t xml:space="preserve"> 4.</w:t>
      </w:r>
      <w:r w:rsidR="00AE39A0">
        <w:t>2</w:t>
      </w:r>
      <w:r w:rsidRPr="00F7088E">
        <w:t xml:space="preserve">5 </w:t>
      </w:r>
      <w:r w:rsidR="00AE39A0">
        <w:t xml:space="preserve">e seguintes </w:t>
      </w:r>
      <w:r w:rsidRPr="00F7088E">
        <w:t xml:space="preserve">da Escritura de Emissão, </w:t>
      </w:r>
      <w:r w:rsidR="00AE39A0">
        <w:t xml:space="preserve">foram constituídas em favor dos Debenturistas (i) a </w:t>
      </w:r>
      <w:r w:rsidRPr="00842EA2">
        <w:rPr>
          <w:rFonts w:eastAsia="Calibri"/>
        </w:rPr>
        <w:t xml:space="preserve">Alienação Fiduciária de </w:t>
      </w:r>
      <w:r w:rsidR="00AE39A0">
        <w:rPr>
          <w:rFonts w:eastAsia="Calibri"/>
        </w:rPr>
        <w:t xml:space="preserve">Ações (conforme definido na Escritura de Emissão), (ii) a Alienação Fiduciária de </w:t>
      </w:r>
      <w:r w:rsidRPr="00842EA2">
        <w:rPr>
          <w:rFonts w:eastAsia="Calibri"/>
        </w:rPr>
        <w:t xml:space="preserve">Equipamentos </w:t>
      </w:r>
      <w:r w:rsidR="00AE39A0">
        <w:rPr>
          <w:rFonts w:eastAsia="Calibri"/>
        </w:rPr>
        <w:t xml:space="preserve">(conforme definido na Escritura de Emissão) </w:t>
      </w:r>
      <w:r w:rsidRPr="00842EA2">
        <w:rPr>
          <w:rFonts w:eastAsia="Calibri"/>
        </w:rPr>
        <w:t xml:space="preserve">e </w:t>
      </w:r>
      <w:r w:rsidR="00AE39A0">
        <w:rPr>
          <w:rFonts w:eastAsia="Calibri"/>
        </w:rPr>
        <w:t xml:space="preserve">(iii) </w:t>
      </w:r>
      <w:r w:rsidRPr="00842EA2">
        <w:rPr>
          <w:rFonts w:eastAsia="Calibri"/>
        </w:rPr>
        <w:t>a Cessão Fiduciária de Direitos Creditórios</w:t>
      </w:r>
      <w:r w:rsidR="00AE39A0">
        <w:rPr>
          <w:rFonts w:eastAsia="Calibri"/>
        </w:rPr>
        <w:t xml:space="preserve"> (conforme definido na Escritura de Emissão) (em conjunto, “</w:t>
      </w:r>
      <w:r w:rsidR="00AE39A0" w:rsidRPr="00F7088E">
        <w:rPr>
          <w:rFonts w:eastAsia="Calibri"/>
          <w:u w:val="single"/>
        </w:rPr>
        <w:t>Garantias Reais</w:t>
      </w:r>
      <w:r w:rsidR="00AE39A0">
        <w:rPr>
          <w:rFonts w:eastAsia="Calibri"/>
        </w:rPr>
        <w:t>”);</w:t>
      </w:r>
    </w:p>
    <w:p w14:paraId="58623AF0" w14:textId="77777777" w:rsidR="005B1200" w:rsidRPr="005B1200" w:rsidRDefault="005B1200">
      <w:pPr>
        <w:pStyle w:val="ListParagraph"/>
        <w:rPr>
          <w:ins w:id="160" w:author="Lefosse Advogados" w:date="2021-01-26T18:57:00Z"/>
          <w:rFonts w:eastAsia="Calibri"/>
        </w:rPr>
        <w:pPrChange w:id="161" w:author="Lefosse Advogados" w:date="2021-01-26T18:57:00Z">
          <w:pPr>
            <w:pStyle w:val="ListParagraph"/>
            <w:numPr>
              <w:numId w:val="31"/>
            </w:numPr>
            <w:ind w:left="709" w:hanging="709"/>
          </w:pPr>
        </w:pPrChange>
      </w:pPr>
    </w:p>
    <w:p w14:paraId="49F508DF" w14:textId="2DEF4207" w:rsidR="005B1200" w:rsidRPr="00842EA2" w:rsidRDefault="005B1200" w:rsidP="000665E5">
      <w:pPr>
        <w:pStyle w:val="ListParagraph"/>
        <w:numPr>
          <w:ilvl w:val="0"/>
          <w:numId w:val="31"/>
        </w:numPr>
        <w:ind w:left="709" w:hanging="709"/>
        <w:rPr>
          <w:rFonts w:eastAsia="Calibri"/>
        </w:rPr>
      </w:pPr>
      <w:ins w:id="162" w:author="Lefosse Advogados" w:date="2021-01-26T18:57:00Z">
        <w:r>
          <w:rPr>
            <w:rFonts w:eastAsia="Calibri"/>
          </w:rPr>
          <w:t xml:space="preserve">o Contrato de </w:t>
        </w:r>
      </w:ins>
      <w:ins w:id="163" w:author="Lefosse Advogados" w:date="2021-01-26T18:58:00Z">
        <w:r w:rsidRPr="00842EA2">
          <w:rPr>
            <w:rFonts w:eastAsia="Calibri"/>
          </w:rPr>
          <w:t xml:space="preserve">Alienação Fiduciária de </w:t>
        </w:r>
        <w:r>
          <w:rPr>
            <w:rFonts w:eastAsia="Calibri"/>
          </w:rPr>
          <w:t>Ações (conforme definido na Escritura de Emissão) foi registrado</w:t>
        </w:r>
      </w:ins>
      <w:ins w:id="164" w:author="Lefosse Advogados" w:date="2021-01-26T18:59:00Z">
        <w:r>
          <w:rPr>
            <w:rFonts w:eastAsia="Calibri"/>
          </w:rPr>
          <w:t xml:space="preserve"> no [=],</w:t>
        </w:r>
      </w:ins>
      <w:ins w:id="165" w:author="Lefosse Advogados" w:date="2021-01-26T18:58:00Z">
        <w:r>
          <w:rPr>
            <w:rFonts w:eastAsia="Calibri"/>
          </w:rPr>
          <w:t xml:space="preserve"> em [=], sob o nº</w:t>
        </w:r>
      </w:ins>
      <w:ins w:id="166" w:author="Lefosse Advogados" w:date="2021-01-26T18:59:00Z">
        <w:r>
          <w:rPr>
            <w:rFonts w:eastAsia="Calibri"/>
          </w:rPr>
          <w:t xml:space="preserve"> [=]</w:t>
        </w:r>
      </w:ins>
      <w:ins w:id="167" w:author="Lefosse Advogados" w:date="2021-01-26T18:58:00Z">
        <w:r>
          <w:rPr>
            <w:rFonts w:eastAsia="Calibri"/>
          </w:rPr>
          <w:t xml:space="preserve">, o Contrato de a Alienação Fiduciária de </w:t>
        </w:r>
        <w:r w:rsidRPr="00842EA2">
          <w:rPr>
            <w:rFonts w:eastAsia="Calibri"/>
          </w:rPr>
          <w:t xml:space="preserve">Equipamentos </w:t>
        </w:r>
        <w:r>
          <w:rPr>
            <w:rFonts w:eastAsia="Calibri"/>
          </w:rPr>
          <w:t xml:space="preserve">(conforme definido na Escritura de Emissão), foi </w:t>
        </w:r>
      </w:ins>
      <w:ins w:id="168" w:author="Lefosse Advogados" w:date="2021-01-26T18:59:00Z">
        <w:r>
          <w:rPr>
            <w:rFonts w:eastAsia="Calibri"/>
          </w:rPr>
          <w:t xml:space="preserve">registrado no [=], em [=], sob o nº [=], o Contrato de </w:t>
        </w:r>
        <w:r w:rsidRPr="00842EA2">
          <w:rPr>
            <w:rFonts w:eastAsia="Calibri"/>
          </w:rPr>
          <w:t>Cessão Fiduciária de Direitos Creditórios</w:t>
        </w:r>
        <w:r>
          <w:rPr>
            <w:rFonts w:eastAsia="Calibri"/>
          </w:rPr>
          <w:t xml:space="preserve"> (conforme definido na Escritura de Emissão), foi registrado no [=], em [=], sob o nº [=]</w:t>
        </w:r>
      </w:ins>
    </w:p>
    <w:p w14:paraId="52931056" w14:textId="2527FDB3" w:rsidR="00842EA2" w:rsidRDefault="00842EA2" w:rsidP="00B706B1">
      <w:pPr>
        <w:rPr>
          <w:rFonts w:eastAsia="Calibri"/>
          <w:highlight w:val="magenta"/>
        </w:rPr>
      </w:pPr>
    </w:p>
    <w:p w14:paraId="088B69B7" w14:textId="15127413" w:rsidR="00AE39A0" w:rsidRPr="00842EA2" w:rsidRDefault="00AE39A0" w:rsidP="000665E5">
      <w:pPr>
        <w:pStyle w:val="ListParagraph"/>
        <w:numPr>
          <w:ilvl w:val="0"/>
          <w:numId w:val="31"/>
        </w:numPr>
        <w:ind w:left="709" w:hanging="709"/>
        <w:rPr>
          <w:rFonts w:eastAsia="Calibri"/>
        </w:rPr>
      </w:pPr>
      <w:r w:rsidRPr="007D65CD">
        <w:t>nos termos da Cláusula 4.</w:t>
      </w:r>
      <w:r>
        <w:t xml:space="preserve">4.2 </w:t>
      </w:r>
      <w:r w:rsidRPr="007D65CD">
        <w:t xml:space="preserve">da Escritura de Emissão, </w:t>
      </w:r>
      <w:r>
        <w:t>uma vez constituídas as Garantias Reais, nos termos das Cláusulas 4.25 e seguintes da Escritura de Emissão, as Debêntures deixarão de ser da espécie quirografária e passarão a ser da espécie com garantia real</w:t>
      </w:r>
      <w:r>
        <w:rPr>
          <w:rFonts w:eastAsia="Calibri"/>
        </w:rPr>
        <w:t>;</w:t>
      </w:r>
      <w:r w:rsidR="006A750F">
        <w:rPr>
          <w:rFonts w:eastAsia="Calibri"/>
        </w:rPr>
        <w:t xml:space="preserve"> e</w:t>
      </w:r>
    </w:p>
    <w:p w14:paraId="20F4847C" w14:textId="77777777" w:rsidR="00842EA2" w:rsidRDefault="00842EA2" w:rsidP="00B706B1">
      <w:pPr>
        <w:rPr>
          <w:rFonts w:eastAsia="Calibri"/>
          <w:highlight w:val="magenta"/>
        </w:rPr>
      </w:pPr>
    </w:p>
    <w:p w14:paraId="3CF83305" w14:textId="475FEE3F" w:rsidR="00794E81" w:rsidRPr="00794E81" w:rsidRDefault="00794E81" w:rsidP="000665E5">
      <w:pPr>
        <w:pStyle w:val="ListParagraph"/>
        <w:numPr>
          <w:ilvl w:val="0"/>
          <w:numId w:val="31"/>
        </w:numPr>
        <w:ind w:left="709" w:hanging="709"/>
        <w:rPr>
          <w:ins w:id="169" w:author="Lefosse Advogados" w:date="2021-01-26T18:26:00Z"/>
          <w:rFonts w:eastAsia="Calibri"/>
          <w:rPrChange w:id="170" w:author="Lefosse Advogados" w:date="2021-01-26T18:26:00Z">
            <w:rPr>
              <w:ins w:id="171" w:author="Lefosse Advogados" w:date="2021-01-26T18:26:00Z"/>
            </w:rPr>
          </w:rPrChange>
        </w:rPr>
      </w:pPr>
      <w:ins w:id="172" w:author="Lefosse Advogados" w:date="2021-01-26T18:26:00Z">
        <w:r w:rsidRPr="00293FDF">
          <w:t>as Partes desejam aditar a Escritura de Emissão a</w:t>
        </w:r>
      </w:ins>
      <w:ins w:id="173" w:author="Lefosse Advogados" w:date="2021-01-26T19:00:00Z">
        <w:r w:rsidR="005B1200">
          <w:t>, ainda,</w:t>
        </w:r>
      </w:ins>
      <w:ins w:id="174" w:author="Lefosse Advogados" w:date="2021-01-26T18:26:00Z">
        <w:r w:rsidRPr="00293FDF">
          <w:t xml:space="preserve"> </w:t>
        </w:r>
      </w:ins>
      <w:ins w:id="175" w:author="Lefosse Advogados" w:date="2021-01-26T19:01:00Z">
        <w:r w:rsidR="005B1200">
          <w:t>com a finalidade</w:t>
        </w:r>
      </w:ins>
      <w:ins w:id="176" w:author="Lefosse Advogados" w:date="2021-01-26T18:26:00Z">
        <w:r w:rsidRPr="00293FDF">
          <w:t xml:space="preserve"> de (i) alterar a disposição relativa à Remuneração das Debêntures da 1ª Série </w:t>
        </w:r>
      </w:ins>
      <w:ins w:id="177" w:author="Lefosse Advogados" w:date="2021-01-26T19:02:00Z">
        <w:r w:rsidR="005B1200">
          <w:t xml:space="preserve">e </w:t>
        </w:r>
      </w:ins>
      <w:ins w:id="178" w:author="Lefosse Advogados" w:date="2021-01-26T18:26:00Z">
        <w:r w:rsidRPr="00293FDF">
          <w:t xml:space="preserve">(ii) alterar a disposição relativa à Remuneração das Debêntures da </w:t>
        </w:r>
        <w:r>
          <w:t>2</w:t>
        </w:r>
        <w:r w:rsidRPr="00293FDF">
          <w:t>ª Série</w:t>
        </w:r>
        <w:r>
          <w:t xml:space="preserve">, </w:t>
        </w:r>
      </w:ins>
      <w:ins w:id="179" w:author="Lefosse Advogados" w:date="2021-01-26T18:27:00Z">
        <w:r>
          <w:t>com a inclusão da previsão da Data d</w:t>
        </w:r>
      </w:ins>
      <w:ins w:id="180" w:author="Lefosse Advogados" w:date="2021-01-26T19:02:00Z">
        <w:r w:rsidR="005B1200">
          <w:t>e</w:t>
        </w:r>
      </w:ins>
      <w:ins w:id="181" w:author="Lefosse Advogados" w:date="2021-01-26T18:27:00Z">
        <w:r>
          <w:t xml:space="preserve"> Incorporação (conforme abaixo definida)</w:t>
        </w:r>
      </w:ins>
      <w:ins w:id="182" w:author="Lefosse Advogados" w:date="2021-01-26T19:02:00Z">
        <w:r w:rsidR="005B1200">
          <w:t>;</w:t>
        </w:r>
      </w:ins>
      <w:ins w:id="183" w:author="Lefosse Advogados" w:date="2021-01-26T18:27:00Z">
        <w:r>
          <w:t xml:space="preserve"> e </w:t>
        </w:r>
      </w:ins>
      <w:ins w:id="184" w:author="Lefosse Advogados" w:date="2021-01-26T19:02:00Z">
        <w:r w:rsidR="005B1200">
          <w:t xml:space="preserve"> (iii) realizar os </w:t>
        </w:r>
      </w:ins>
      <w:ins w:id="185" w:author="Lefosse Advogados" w:date="2021-01-26T18:27:00Z">
        <w:r>
          <w:t>demais ajustes necessários</w:t>
        </w:r>
      </w:ins>
      <w:ins w:id="186" w:author="Lefosse Advogados" w:date="2021-01-26T19:02:00Z">
        <w:r w:rsidR="005B1200">
          <w:t xml:space="preserve"> para acomodar essa alteração</w:t>
        </w:r>
      </w:ins>
      <w:ins w:id="187" w:author="Lefosse Advogados" w:date="2021-01-26T18:26:00Z">
        <w:r>
          <w:t>;</w:t>
        </w:r>
      </w:ins>
    </w:p>
    <w:p w14:paraId="18CA1019" w14:textId="77777777" w:rsidR="00794E81" w:rsidRPr="005B1200" w:rsidRDefault="00794E81">
      <w:pPr>
        <w:pStyle w:val="ListParagraph"/>
        <w:rPr>
          <w:ins w:id="188" w:author="Lefosse Advogados" w:date="2021-01-26T18:26:00Z"/>
          <w:rFonts w:eastAsia="Calibri"/>
        </w:rPr>
        <w:pPrChange w:id="189" w:author="Lefosse Advogados" w:date="2021-01-26T18:26:00Z">
          <w:pPr>
            <w:pStyle w:val="ListParagraph"/>
            <w:numPr>
              <w:numId w:val="31"/>
            </w:numPr>
            <w:ind w:left="709" w:hanging="709"/>
          </w:pPr>
        </w:pPrChange>
      </w:pPr>
    </w:p>
    <w:p w14:paraId="7810ECC5" w14:textId="0B4DA679" w:rsidR="00B706B1" w:rsidRPr="00F7088E" w:rsidRDefault="00B706B1" w:rsidP="000665E5">
      <w:pPr>
        <w:pStyle w:val="ListParagraph"/>
        <w:numPr>
          <w:ilvl w:val="0"/>
          <w:numId w:val="31"/>
        </w:numPr>
        <w:ind w:left="709" w:hanging="709"/>
        <w:rPr>
          <w:rFonts w:eastAsia="Calibri"/>
        </w:rPr>
      </w:pPr>
      <w:r w:rsidRPr="006A750F">
        <w:rPr>
          <w:rFonts w:eastAsia="Calibri"/>
        </w:rPr>
        <w:t>as Partes resolvem celebrar o presente aditamento à Escritura de Emissão para formalizar a convolação da espécie das Debêntures de “quirografária” para “com garantia real”</w:t>
      </w:r>
      <w:r w:rsidR="006A750F">
        <w:rPr>
          <w:rFonts w:eastAsia="Calibri"/>
        </w:rPr>
        <w:t>;</w:t>
      </w:r>
    </w:p>
    <w:p w14:paraId="23401633" w14:textId="77777777" w:rsidR="00525B95" w:rsidRPr="00F7088E" w:rsidRDefault="00525B95" w:rsidP="00525B95">
      <w:pPr>
        <w:rPr>
          <w:rFonts w:eastAsia="Calibri"/>
          <w:highlight w:val="magenta"/>
        </w:rPr>
      </w:pPr>
    </w:p>
    <w:p w14:paraId="54AEC7F0" w14:textId="7CDFC785" w:rsidR="00A139E2" w:rsidRDefault="00A139E2" w:rsidP="00A139E2">
      <w:r>
        <w:t>Os termos aqui iniciados em letra maiúscula, estejam no singular ou no plural, terão o significado a eles atribuído na Escritura de Emissão.</w:t>
      </w:r>
    </w:p>
    <w:p w14:paraId="38D87705" w14:textId="77777777" w:rsidR="00A139E2" w:rsidRDefault="00A139E2" w:rsidP="00B706B1">
      <w:pPr>
        <w:rPr>
          <w:rFonts w:eastAsia="Calibri"/>
          <w:highlight w:val="magenta"/>
        </w:rPr>
      </w:pPr>
    </w:p>
    <w:p w14:paraId="67062BBF" w14:textId="53455953" w:rsidR="00A139E2" w:rsidRDefault="00A139E2" w:rsidP="00A139E2">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del w:id="190" w:author="Lefosse Advogados" w:date="2021-01-26T18:27:00Z">
        <w:r w:rsidDel="00794E81">
          <w:delText>“</w:delText>
        </w:r>
        <w:r w:rsidRPr="007D65CD" w:rsidDel="00794E81">
          <w:rPr>
            <w:i/>
          </w:rPr>
          <w:delText>[--]</w:delText>
        </w:r>
      </w:del>
      <w:ins w:id="191" w:author="Lefosse Advogados" w:date="2021-01-26T18:27:00Z">
        <w:r w:rsidR="00794E81">
          <w:t>“</w:t>
        </w:r>
        <w:r w:rsidR="00794E81">
          <w:rPr>
            <w:i/>
          </w:rPr>
          <w:t>2</w:t>
        </w:r>
      </w:ins>
      <w:r w:rsidRPr="007D65CD">
        <w:rPr>
          <w:i/>
        </w:rPr>
        <w:t xml:space="preserve">º </w:t>
      </w:r>
      <w:del w:id="192" w:author="Lefosse Advogados" w:date="2021-01-26T18:27:00Z">
        <w:r w:rsidRPr="007D65CD" w:rsidDel="00794E81">
          <w:rPr>
            <w:i/>
          </w:rPr>
          <w:delText xml:space="preserve">([--]) </w:delText>
        </w:r>
      </w:del>
      <w:ins w:id="193" w:author="Lefosse Advogados" w:date="2021-01-26T18:27:00Z">
        <w:r w:rsidR="00794E81" w:rsidRPr="007D65CD">
          <w:rPr>
            <w:i/>
          </w:rPr>
          <w:t>(</w:t>
        </w:r>
        <w:r w:rsidR="00794E81">
          <w:rPr>
            <w:i/>
          </w:rPr>
          <w:t>Segundo</w:t>
        </w:r>
        <w:r w:rsidR="00794E81" w:rsidRPr="007D65CD">
          <w:rPr>
            <w:i/>
          </w:rPr>
          <w:t xml:space="preserve">) </w:t>
        </w:r>
      </w:ins>
      <w:r w:rsidRPr="007D65CD">
        <w:rPr>
          <w:i/>
        </w:rPr>
        <w:t xml:space="preserve">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w:t>
      </w:r>
      <w:r w:rsidRPr="000360DB">
        <w:rPr>
          <w:i/>
        </w:rPr>
        <w:lastRenderedPageBreak/>
        <w:t xml:space="preserve">com Esforços Restritos de Distribuição, </w:t>
      </w:r>
      <w:r w:rsidRPr="0037541E">
        <w:rPr>
          <w:i/>
        </w:rPr>
        <w:t>da Bonfim Geração</w:t>
      </w:r>
      <w:r w:rsidRPr="000360DB">
        <w:rPr>
          <w:i/>
        </w:rPr>
        <w:t xml:space="preserve"> e Comércio de Energia SPE S.A.</w:t>
      </w:r>
      <w:r>
        <w:t>”</w:t>
      </w:r>
      <w:r w:rsidRPr="00736C2F">
        <w:t xml:space="preserve"> (</w:t>
      </w:r>
      <w:r>
        <w:t>“</w:t>
      </w:r>
      <w:r>
        <w:rPr>
          <w:u w:val="single"/>
        </w:rPr>
        <w:t>Aditamento</w:t>
      </w:r>
      <w:r>
        <w:t>”</w:t>
      </w:r>
      <w:r w:rsidRPr="00736C2F">
        <w:t xml:space="preserve">), </w:t>
      </w:r>
      <w:r w:rsidRPr="007A4AB7">
        <w:rPr>
          <w:color w:val="000000"/>
        </w:rPr>
        <w:t>de acordo com os seguintes termos e condições</w:t>
      </w:r>
      <w:r w:rsidRPr="00736C2F">
        <w:t>:</w:t>
      </w:r>
    </w:p>
    <w:p w14:paraId="0D86D785" w14:textId="2D34F8E6" w:rsidR="00B706B1" w:rsidRDefault="00B706B1" w:rsidP="00B706B1">
      <w:pPr>
        <w:rPr>
          <w:rFonts w:eastAsia="Calibri"/>
          <w:highlight w:val="magenta"/>
        </w:rPr>
      </w:pPr>
    </w:p>
    <w:p w14:paraId="7E453C4D" w14:textId="77777777" w:rsidR="00A139E2" w:rsidRDefault="00A139E2" w:rsidP="000665E5">
      <w:pPr>
        <w:pStyle w:val="ListParagraph"/>
        <w:numPr>
          <w:ilvl w:val="0"/>
          <w:numId w:val="32"/>
        </w:numPr>
        <w:ind w:left="0" w:firstLine="0"/>
        <w:rPr>
          <w:b/>
        </w:rPr>
      </w:pPr>
      <w:r w:rsidRPr="007D65CD">
        <w:rPr>
          <w:b/>
        </w:rPr>
        <w:t>AUTORIZAÇÃO</w:t>
      </w:r>
    </w:p>
    <w:p w14:paraId="41275EDE" w14:textId="77777777" w:rsidR="00A139E2" w:rsidRPr="004D7EB2" w:rsidRDefault="00A139E2" w:rsidP="00A139E2"/>
    <w:p w14:paraId="1E6F3F18" w14:textId="757816B8" w:rsidR="00A139E2" w:rsidRPr="00571679" w:rsidRDefault="00A139E2" w:rsidP="000665E5">
      <w:pPr>
        <w:pStyle w:val="ListParagraph"/>
        <w:numPr>
          <w:ilvl w:val="1"/>
          <w:numId w:val="32"/>
        </w:numPr>
        <w:ind w:left="0" w:firstLine="0"/>
      </w:pPr>
      <w:r>
        <w:t xml:space="preserve">Não é necessária a realização de Assembleia Geral de Debenturistas e/ou de aprovação societária para as Partes </w:t>
      </w:r>
      <w:del w:id="194" w:author="Lefosse Advogados" w:date="2021-01-26T18:29:00Z">
        <w:r w:rsidDel="00794E81">
          <w:delText xml:space="preserve">celebrarem o </w:delText>
        </w:r>
      </w:del>
      <w:del w:id="195" w:author="Lefosse Advogados" w:date="2021-01-26T18:28:00Z">
        <w:r w:rsidDel="00794E81">
          <w:delText xml:space="preserve">presente </w:delText>
        </w:r>
      </w:del>
      <w:del w:id="196" w:author="Lefosse Advogados" w:date="2021-01-26T18:29:00Z">
        <w:r w:rsidDel="00794E81">
          <w:delText>Aditamento</w:delText>
        </w:r>
      </w:del>
      <w:ins w:id="197" w:author="Lefosse Advogados" w:date="2021-01-26T18:29:00Z">
        <w:r w:rsidR="00794E81">
          <w:t>realizarem a convolação</w:t>
        </w:r>
      </w:ins>
      <w:r>
        <w:t xml:space="preserve">, nos termos da Cláusula </w:t>
      </w:r>
      <w:r w:rsidR="006A750F">
        <w:t>4</w:t>
      </w:r>
      <w:r>
        <w:t>.</w:t>
      </w:r>
      <w:r w:rsidR="006B746B">
        <w:t>4</w:t>
      </w:r>
      <w:r>
        <w:t>.</w:t>
      </w:r>
      <w:r w:rsidR="006A750F">
        <w:t>3</w:t>
      </w:r>
      <w:r>
        <w:t xml:space="preserve"> da Escritura de Emissão.</w:t>
      </w:r>
      <w:ins w:id="198" w:author="Lefosse Advogados" w:date="2021-01-26T18:29:00Z">
        <w:r w:rsidR="00794E81">
          <w:t xml:space="preserve"> As alterações decorrentes das alterações da Remuneração</w:t>
        </w:r>
      </w:ins>
      <w:ins w:id="199" w:author="Lefosse Advogados" w:date="2021-01-26T18:50:00Z">
        <w:r w:rsidR="005B1200">
          <w:t>,</w:t>
        </w:r>
      </w:ins>
      <w:ins w:id="200" w:author="Lefosse Advogados" w:date="2021-01-26T18:30:00Z">
        <w:r w:rsidR="00AE79F3">
          <w:t xml:space="preserve"> bem como a celebração do Aditamento, foram aprovadas na Assembleia Geral de Debenturistas realizada em [=] de[=] de 2021.</w:t>
        </w:r>
      </w:ins>
    </w:p>
    <w:p w14:paraId="643D6CFD" w14:textId="72A8A05C" w:rsidR="00A139E2" w:rsidRDefault="00A139E2" w:rsidP="00B706B1">
      <w:pPr>
        <w:rPr>
          <w:rFonts w:eastAsia="Calibri"/>
          <w:highlight w:val="magenta"/>
        </w:rPr>
      </w:pPr>
    </w:p>
    <w:p w14:paraId="50360826" w14:textId="77777777" w:rsidR="006A750F" w:rsidRPr="007D65CD" w:rsidRDefault="006A750F" w:rsidP="000665E5">
      <w:pPr>
        <w:pStyle w:val="ListParagraph"/>
        <w:numPr>
          <w:ilvl w:val="0"/>
          <w:numId w:val="32"/>
        </w:numPr>
        <w:ind w:left="0" w:firstLine="0"/>
        <w:rPr>
          <w:b/>
        </w:rPr>
      </w:pPr>
      <w:r w:rsidRPr="007D65CD">
        <w:rPr>
          <w:b/>
        </w:rPr>
        <w:t>ARQUIVAMENTO DO ADITAMENTO</w:t>
      </w:r>
    </w:p>
    <w:p w14:paraId="43E3870D" w14:textId="77777777" w:rsidR="006A750F" w:rsidRDefault="006A750F" w:rsidP="006A750F"/>
    <w:p w14:paraId="0AC0D11F" w14:textId="7FD69D3A" w:rsidR="006A750F" w:rsidRDefault="006A750F" w:rsidP="000665E5">
      <w:pPr>
        <w:pStyle w:val="ListParagraph"/>
        <w:numPr>
          <w:ilvl w:val="1"/>
          <w:numId w:val="32"/>
        </w:numPr>
        <w:ind w:left="0" w:firstLine="0"/>
      </w:pPr>
      <w:r>
        <w:t xml:space="preserve">De acordo com a </w:t>
      </w:r>
      <w:del w:id="201" w:author="Lefosse Advogados" w:date="2021-01-26T18:30:00Z">
        <w:r w:rsidDel="00AE79F3">
          <w:delText>Cláusula 4.</w:delText>
        </w:r>
        <w:r w:rsidR="006B746B" w:rsidDel="00AE79F3">
          <w:delText>4</w:delText>
        </w:r>
        <w:r w:rsidDel="00AE79F3">
          <w:delText xml:space="preserve">.3 da </w:delText>
        </w:r>
      </w:del>
      <w:r>
        <w:t xml:space="preserve">Escritura de Emissão, </w:t>
      </w:r>
      <w:r w:rsidR="00294964" w:rsidRPr="00294964">
        <w:t xml:space="preserve">este Aditamento </w:t>
      </w:r>
      <w:r w:rsidR="00294964">
        <w:t>deverá ser</w:t>
      </w:r>
      <w:r w:rsidR="00294964" w:rsidRPr="00294964">
        <w:t xml:space="preserve"> </w:t>
      </w:r>
      <w:r w:rsidR="00294964" w:rsidRPr="00294964">
        <w:rPr>
          <w:rFonts w:eastAsia="MS Mincho"/>
        </w:rPr>
        <w:t>(i)</w:t>
      </w:r>
      <w:r w:rsidR="00294964">
        <w:rPr>
          <w:rFonts w:eastAsia="MS Mincho"/>
        </w:rPr>
        <w:t xml:space="preserve"> </w:t>
      </w:r>
      <w:r w:rsidR="00294964" w:rsidRPr="00294964">
        <w:rPr>
          <w:rFonts w:eastAsia="MS Mincho"/>
        </w:rPr>
        <w:t xml:space="preserve">levado a registro na JUCERR, conforme disposto na Cláusula 2.5 da Escritura de Emissão, e (ii) submetido à B3 no prazo de até 5 (cinco) Dias Úteis </w:t>
      </w:r>
      <w:r w:rsidR="00294964" w:rsidRPr="00294964">
        <w:t>contados da data do respectivo arquivamento</w:t>
      </w:r>
      <w:r>
        <w:t>.</w:t>
      </w:r>
    </w:p>
    <w:p w14:paraId="4A1CDC23" w14:textId="77777777" w:rsidR="006A750F" w:rsidRDefault="006A750F" w:rsidP="00B706B1">
      <w:pPr>
        <w:rPr>
          <w:rFonts w:eastAsia="Calibri"/>
          <w:highlight w:val="magenta"/>
        </w:rPr>
      </w:pPr>
    </w:p>
    <w:p w14:paraId="39347157" w14:textId="74B6A934" w:rsidR="00B706B1" w:rsidRPr="00F7088E" w:rsidRDefault="00B706B1" w:rsidP="000665E5">
      <w:pPr>
        <w:pStyle w:val="ListParagraph"/>
        <w:numPr>
          <w:ilvl w:val="0"/>
          <w:numId w:val="32"/>
        </w:numPr>
        <w:ind w:left="0" w:firstLine="0"/>
        <w:rPr>
          <w:b/>
        </w:rPr>
      </w:pPr>
      <w:r w:rsidRPr="00F7088E">
        <w:rPr>
          <w:b/>
        </w:rPr>
        <w:t>ALTERAÇÕES À ESCRITURA DE EMISSÃO</w:t>
      </w:r>
    </w:p>
    <w:p w14:paraId="077CBA13" w14:textId="77777777" w:rsidR="00C14DC3" w:rsidRDefault="00C14DC3" w:rsidP="00B706B1">
      <w:pPr>
        <w:rPr>
          <w:rFonts w:eastAsia="Calibri"/>
          <w:highlight w:val="magenta"/>
        </w:rPr>
      </w:pPr>
    </w:p>
    <w:p w14:paraId="2BECD673" w14:textId="75919F02" w:rsidR="00B706B1" w:rsidRPr="00F7088E" w:rsidRDefault="00B706B1" w:rsidP="000665E5">
      <w:pPr>
        <w:pStyle w:val="ListParagraph"/>
        <w:numPr>
          <w:ilvl w:val="1"/>
          <w:numId w:val="32"/>
        </w:numPr>
        <w:ind w:left="0" w:firstLine="0"/>
        <w:rPr>
          <w:rFonts w:eastAsia="Calibri"/>
        </w:rPr>
      </w:pPr>
      <w:r w:rsidRPr="00952645">
        <w:rPr>
          <w:rFonts w:eastAsia="Calibri"/>
        </w:rPr>
        <w:t xml:space="preserve">O presente Aditamento tem como </w:t>
      </w:r>
      <w:del w:id="202" w:author="Lefosse Advogados" w:date="2021-01-26T18:31:00Z">
        <w:r w:rsidRPr="00952645" w:rsidDel="00AE79F3">
          <w:rPr>
            <w:rFonts w:eastAsia="Calibri"/>
          </w:rPr>
          <w:delText>objetivo formalizar</w:delText>
        </w:r>
      </w:del>
      <w:ins w:id="203" w:author="Lefosse Advogados" w:date="2021-01-26T18:31:00Z">
        <w:r w:rsidR="00AE79F3">
          <w:rPr>
            <w:rFonts w:eastAsia="Calibri"/>
          </w:rPr>
          <w:t>fomaliza</w:t>
        </w:r>
      </w:ins>
      <w:r w:rsidRPr="00952645">
        <w:rPr>
          <w:rFonts w:eastAsia="Calibri"/>
        </w:rPr>
        <w:t xml:space="preserve"> a convolação da espécie das Debêntures, de </w:t>
      </w:r>
      <w:r w:rsidR="00952645">
        <w:rPr>
          <w:rFonts w:eastAsia="Calibri"/>
        </w:rPr>
        <w:t>“</w:t>
      </w:r>
      <w:r w:rsidRPr="00952645">
        <w:rPr>
          <w:rFonts w:eastAsia="Calibri"/>
        </w:rPr>
        <w:t>quirografária</w:t>
      </w:r>
      <w:r w:rsidR="00952645">
        <w:rPr>
          <w:rFonts w:eastAsia="Calibri"/>
        </w:rPr>
        <w:t>”</w:t>
      </w:r>
      <w:r w:rsidRPr="00952645">
        <w:rPr>
          <w:rFonts w:eastAsia="Calibri"/>
        </w:rPr>
        <w:t xml:space="preserve"> para </w:t>
      </w:r>
      <w:r w:rsidR="00952645">
        <w:rPr>
          <w:rFonts w:eastAsia="Calibri"/>
        </w:rPr>
        <w:t>“</w:t>
      </w:r>
      <w:r w:rsidRPr="00952645">
        <w:rPr>
          <w:rFonts w:eastAsia="Calibri"/>
        </w:rPr>
        <w:t>com garantia real</w:t>
      </w:r>
      <w:r w:rsidR="00952645">
        <w:rPr>
          <w:rFonts w:eastAsia="Calibri"/>
        </w:rPr>
        <w:t>”</w:t>
      </w:r>
      <w:r w:rsidRPr="00952645">
        <w:rPr>
          <w:rFonts w:eastAsia="Calibri"/>
        </w:rPr>
        <w:t xml:space="preserve">, em razão da constituição das Garantias Reais, com a consequente alteração do título e da Cláusula 4.4.1 da Escritura de Emissão, </w:t>
      </w:r>
      <w:r w:rsidR="00952645">
        <w:t>que passarão a vigorar a partir desta data com as redações abaixo</w:t>
      </w:r>
      <w:r w:rsidRPr="00952645">
        <w:rPr>
          <w:rFonts w:eastAsia="Calibri"/>
        </w:rPr>
        <w:t>:</w:t>
      </w:r>
    </w:p>
    <w:p w14:paraId="20CD2960" w14:textId="77777777" w:rsidR="00C14DC3" w:rsidRPr="00F7088E" w:rsidRDefault="00C14DC3" w:rsidP="00C14DC3">
      <w:pPr>
        <w:rPr>
          <w:rFonts w:eastAsia="Calibri"/>
          <w:highlight w:val="magenta"/>
        </w:rPr>
      </w:pPr>
    </w:p>
    <w:p w14:paraId="37EBB259" w14:textId="54916440" w:rsidR="00B706B1" w:rsidRPr="00952645" w:rsidRDefault="00B706B1" w:rsidP="00F7088E">
      <w:pPr>
        <w:ind w:left="709"/>
        <w:rPr>
          <w:rFonts w:eastAsia="Calibri"/>
        </w:rPr>
      </w:pPr>
      <w:r w:rsidRPr="0037541E">
        <w:rPr>
          <w:rFonts w:eastAsia="Calibri"/>
        </w:rPr>
        <w:t>“</w:t>
      </w:r>
      <w:r w:rsidR="00D22A20" w:rsidRPr="0037541E">
        <w:rPr>
          <w:rFonts w:eastAsia="Calibri"/>
          <w:b/>
          <w:i/>
        </w:rPr>
        <w:t>INSTRUMENTO PARTICULAR DE ESCRITURA DA 2ª (SEGUNDA) EMISSÃO DE DEBÊNTURES SIMPLES, NÃO CONVERSÍVEIS EM AÇÕES, DA ESPÉCIE COM GARANTIA REAL, EM 2 (DUAS) SÉRIES, PARA DISTRIBUIÇÃO PÚBLICA, COM ESFORÇOS RESTRITOS DE DISTRIBUIÇÃO, DA BONFIM GERAÇÃO E COMÉRCIO DE ENERGIA SPE S.A.</w:t>
      </w:r>
      <w:r w:rsidRPr="0037541E">
        <w:rPr>
          <w:rFonts w:eastAsia="Calibri"/>
        </w:rPr>
        <w:t>”</w:t>
      </w:r>
      <w:r w:rsidR="00952645" w:rsidRPr="0037541E">
        <w:rPr>
          <w:rFonts w:eastAsia="Calibri"/>
        </w:rPr>
        <w:t>; e</w:t>
      </w:r>
    </w:p>
    <w:p w14:paraId="5B6EE889" w14:textId="77777777" w:rsidR="001D68DE" w:rsidRDefault="001D68DE" w:rsidP="00B706B1">
      <w:pPr>
        <w:rPr>
          <w:rFonts w:eastAsia="Calibri"/>
          <w:highlight w:val="magenta"/>
        </w:rPr>
      </w:pPr>
    </w:p>
    <w:p w14:paraId="0FFBB27A" w14:textId="7E5F90F5" w:rsidR="00B706B1" w:rsidRPr="00952645" w:rsidRDefault="00B706B1" w:rsidP="00F7088E">
      <w:pPr>
        <w:ind w:left="709"/>
        <w:rPr>
          <w:rFonts w:eastAsia="Calibri"/>
        </w:rPr>
      </w:pPr>
      <w:r w:rsidRPr="00952645">
        <w:rPr>
          <w:rFonts w:eastAsia="Calibri"/>
        </w:rPr>
        <w:t>“</w:t>
      </w:r>
      <w:r w:rsidRPr="00F7088E">
        <w:rPr>
          <w:rFonts w:eastAsia="Calibri"/>
          <w:b/>
          <w:i/>
        </w:rPr>
        <w:t>4.4.1</w:t>
      </w:r>
      <w:r w:rsidR="00952645" w:rsidRPr="00F7088E">
        <w:rPr>
          <w:rFonts w:eastAsia="Calibri"/>
          <w:b/>
          <w:i/>
        </w:rPr>
        <w:t>.</w:t>
      </w:r>
      <w:r w:rsidR="00952645">
        <w:rPr>
          <w:rFonts w:eastAsia="Calibri"/>
          <w:i/>
        </w:rPr>
        <w:tab/>
      </w:r>
      <w:r w:rsidR="00952645" w:rsidRPr="00F7088E">
        <w:rPr>
          <w:i/>
        </w:rPr>
        <w:t xml:space="preserve">Nos termos do artigo 58, </w:t>
      </w:r>
      <w:r w:rsidR="00952645" w:rsidRPr="00952645">
        <w:rPr>
          <w:i/>
        </w:rPr>
        <w:t>caput</w:t>
      </w:r>
      <w:r w:rsidR="00952645" w:rsidRPr="00F7088E">
        <w:rPr>
          <w:i/>
        </w:rPr>
        <w:t xml:space="preserve">, da Lei das Sociedades por Ações, as Debêntures serão da espécie com </w:t>
      </w:r>
      <w:r w:rsidR="0064711F">
        <w:rPr>
          <w:i/>
        </w:rPr>
        <w:t>g</w:t>
      </w:r>
      <w:r w:rsidR="00952645" w:rsidRPr="00F7088E">
        <w:rPr>
          <w:i/>
        </w:rPr>
        <w:t xml:space="preserve">arantia </w:t>
      </w:r>
      <w:r w:rsidR="0064711F">
        <w:rPr>
          <w:i/>
        </w:rPr>
        <w:t>r</w:t>
      </w:r>
      <w:r w:rsidR="00952645" w:rsidRPr="00F7088E">
        <w:rPr>
          <w:i/>
        </w:rPr>
        <w:t>eal</w:t>
      </w:r>
      <w:r w:rsidRPr="00952645">
        <w:rPr>
          <w:rFonts w:eastAsia="Calibri"/>
        </w:rPr>
        <w:t>.”</w:t>
      </w:r>
      <w:r w:rsidR="00952645">
        <w:rPr>
          <w:rFonts w:eastAsia="Calibri"/>
        </w:rPr>
        <w:t>.</w:t>
      </w:r>
    </w:p>
    <w:p w14:paraId="438F3375" w14:textId="77777777" w:rsidR="004038C1" w:rsidRPr="00F7088E" w:rsidRDefault="004038C1" w:rsidP="00B706B1">
      <w:pPr>
        <w:rPr>
          <w:rFonts w:eastAsia="Calibri"/>
          <w:highlight w:val="magenta"/>
        </w:rPr>
      </w:pPr>
    </w:p>
    <w:p w14:paraId="448998FE" w14:textId="4CD703F5" w:rsidR="00AE79F3" w:rsidRDefault="00AE79F3" w:rsidP="00AE79F3">
      <w:pPr>
        <w:pStyle w:val="ListParagraph"/>
        <w:numPr>
          <w:ilvl w:val="1"/>
          <w:numId w:val="32"/>
        </w:numPr>
        <w:ind w:left="0" w:firstLine="0"/>
        <w:rPr>
          <w:ins w:id="204" w:author="Lefosse Advogados" w:date="2021-01-26T18:47:00Z"/>
          <w:rFonts w:eastAsia="Calibri"/>
        </w:rPr>
      </w:pPr>
      <w:ins w:id="205" w:author="Lefosse Advogados" w:date="2021-01-26T18:34:00Z">
        <w:r w:rsidRPr="00952645">
          <w:rPr>
            <w:rFonts w:eastAsia="Calibri"/>
          </w:rPr>
          <w:t>O presente Aditamento</w:t>
        </w:r>
        <w:r>
          <w:rPr>
            <w:rFonts w:eastAsia="Calibri"/>
          </w:rPr>
          <w:t xml:space="preserve">, ainda, prevê </w:t>
        </w:r>
        <w:r w:rsidRPr="00952645">
          <w:rPr>
            <w:rFonts w:eastAsia="Calibri"/>
          </w:rPr>
          <w:t xml:space="preserve">a </w:t>
        </w:r>
        <w:r>
          <w:rPr>
            <w:rFonts w:eastAsia="Calibri"/>
          </w:rPr>
          <w:t xml:space="preserve">inclusão da Data de Incorporação nas </w:t>
        </w:r>
      </w:ins>
      <w:ins w:id="206" w:author="Lefosse Advogados" w:date="2021-01-26T18:35:00Z">
        <w:r w:rsidR="00F81724">
          <w:rPr>
            <w:rFonts w:eastAsia="Calibri"/>
          </w:rPr>
          <w:t>cláusulas que dispõe</w:t>
        </w:r>
      </w:ins>
      <w:ins w:id="207" w:author="Lefosse Advogados" w:date="2021-01-26T18:50:00Z">
        <w:r w:rsidR="005B1200">
          <w:rPr>
            <w:rFonts w:eastAsia="Calibri"/>
          </w:rPr>
          <w:t>m</w:t>
        </w:r>
      </w:ins>
      <w:ins w:id="208" w:author="Lefosse Advogados" w:date="2021-01-26T18:35:00Z">
        <w:r w:rsidR="00F81724">
          <w:rPr>
            <w:rFonts w:eastAsia="Calibri"/>
          </w:rPr>
          <w:t xml:space="preserve"> sobre a Remuneração das Debêntures, </w:t>
        </w:r>
      </w:ins>
      <w:ins w:id="209" w:author="Lefosse Advogados" w:date="2021-01-26T18:50:00Z">
        <w:r w:rsidR="005B1200">
          <w:rPr>
            <w:rFonts w:eastAsia="Calibri"/>
          </w:rPr>
          <w:t xml:space="preserve">com a </w:t>
        </w:r>
      </w:ins>
      <w:ins w:id="210" w:author="Lefosse Advogados" w:date="2021-01-26T18:34:00Z">
        <w:r w:rsidRPr="00952645">
          <w:rPr>
            <w:rFonts w:eastAsia="Calibri"/>
          </w:rPr>
          <w:t>consequente alteração da</w:t>
        </w:r>
      </w:ins>
      <w:ins w:id="211" w:author="Lefosse Advogados" w:date="2021-01-26T18:43:00Z">
        <w:r w:rsidR="00796C42">
          <w:rPr>
            <w:rFonts w:eastAsia="Calibri"/>
          </w:rPr>
          <w:t>s</w:t>
        </w:r>
      </w:ins>
      <w:ins w:id="212" w:author="Lefosse Advogados" w:date="2021-01-26T18:34:00Z">
        <w:r w:rsidRPr="00952645">
          <w:rPr>
            <w:rFonts w:eastAsia="Calibri"/>
          </w:rPr>
          <w:t xml:space="preserve"> Cláusula</w:t>
        </w:r>
      </w:ins>
      <w:ins w:id="213" w:author="Lefosse Advogados" w:date="2021-01-26T18:43:00Z">
        <w:r w:rsidR="00796C42">
          <w:rPr>
            <w:rFonts w:eastAsia="Calibri"/>
          </w:rPr>
          <w:t>s</w:t>
        </w:r>
      </w:ins>
      <w:ins w:id="214" w:author="Lefosse Advogados" w:date="2021-01-26T18:34:00Z">
        <w:r w:rsidRPr="00952645">
          <w:rPr>
            <w:rFonts w:eastAsia="Calibri"/>
          </w:rPr>
          <w:t xml:space="preserve"> 4</w:t>
        </w:r>
      </w:ins>
      <w:ins w:id="215" w:author="Lefosse Advogados" w:date="2021-01-26T18:42:00Z">
        <w:r w:rsidR="00F81724">
          <w:rPr>
            <w:rFonts w:eastAsia="Calibri"/>
          </w:rPr>
          <w:t>.10.3</w:t>
        </w:r>
      </w:ins>
      <w:ins w:id="216" w:author="Lefosse Advogados" w:date="2021-01-26T18:43:00Z">
        <w:r w:rsidR="00796C42">
          <w:rPr>
            <w:rFonts w:eastAsia="Calibri"/>
          </w:rPr>
          <w:t>, 4.10.4</w:t>
        </w:r>
      </w:ins>
      <w:ins w:id="217" w:author="Lefosse Advogados" w:date="2021-01-26T18:44:00Z">
        <w:r w:rsidR="00796C42">
          <w:rPr>
            <w:rFonts w:eastAsia="Calibri"/>
          </w:rPr>
          <w:t>, 4.12.1 e 4.12.2</w:t>
        </w:r>
      </w:ins>
      <w:ins w:id="218" w:author="Lefosse Advogados" w:date="2021-01-26T18:34:00Z">
        <w:r w:rsidRPr="00952645">
          <w:rPr>
            <w:rFonts w:eastAsia="Calibri"/>
          </w:rPr>
          <w:t xml:space="preserve"> da Escritura de Emissão, </w:t>
        </w:r>
        <w:r>
          <w:t>que passarão a vigorar a partir desta data com as redações abaixo</w:t>
        </w:r>
        <w:r w:rsidRPr="00952645">
          <w:rPr>
            <w:rFonts w:eastAsia="Calibri"/>
          </w:rPr>
          <w:t>:</w:t>
        </w:r>
      </w:ins>
    </w:p>
    <w:p w14:paraId="40945373" w14:textId="77777777" w:rsidR="00796C42" w:rsidRDefault="00796C42">
      <w:pPr>
        <w:pStyle w:val="ListParagraph"/>
        <w:ind w:left="0"/>
        <w:rPr>
          <w:ins w:id="219" w:author="Lefosse Advogados" w:date="2021-01-26T18:46:00Z"/>
          <w:rFonts w:eastAsia="Calibri"/>
        </w:rPr>
        <w:pPrChange w:id="220" w:author="Lefosse Advogados" w:date="2021-01-26T18:47:00Z">
          <w:pPr>
            <w:pStyle w:val="ListParagraph"/>
            <w:numPr>
              <w:ilvl w:val="1"/>
              <w:numId w:val="32"/>
            </w:numPr>
            <w:ind w:left="0" w:hanging="432"/>
          </w:pPr>
        </w:pPrChange>
      </w:pPr>
    </w:p>
    <w:p w14:paraId="4B3904AE" w14:textId="6FBF9C14" w:rsidR="00796C42" w:rsidRPr="005B1200" w:rsidRDefault="00796C42" w:rsidP="00796C42">
      <w:pPr>
        <w:pStyle w:val="ListParagraph"/>
        <w:rPr>
          <w:ins w:id="221" w:author="Lefosse Advogados" w:date="2021-01-26T18:47:00Z"/>
          <w:rFonts w:eastAsia="Calibri"/>
          <w:i/>
          <w:rPrChange w:id="222" w:author="Lefosse Advogados" w:date="2021-01-26T18:48:00Z">
            <w:rPr>
              <w:ins w:id="223" w:author="Lefosse Advogados" w:date="2021-01-26T18:47:00Z"/>
              <w:rFonts w:eastAsia="Calibri"/>
            </w:rPr>
          </w:rPrChange>
        </w:rPr>
      </w:pPr>
      <w:ins w:id="224" w:author="Lefosse Advogados" w:date="2021-01-26T18:47:00Z">
        <w:r w:rsidRPr="005B1200">
          <w:rPr>
            <w:rFonts w:eastAsia="Calibri"/>
            <w:i/>
            <w:rPrChange w:id="225" w:author="Lefosse Advogados" w:date="2021-01-26T18:48:00Z">
              <w:rPr>
                <w:rFonts w:eastAsia="Calibri"/>
              </w:rPr>
            </w:rPrChange>
          </w:rPr>
          <w:t>4.10.3.</w:t>
        </w:r>
        <w:r w:rsidRPr="005B1200">
          <w:rPr>
            <w:rFonts w:eastAsia="Calibri"/>
            <w:i/>
            <w:rPrChange w:id="226" w:author="Lefosse Advogados" w:date="2021-01-26T18:48:00Z">
              <w:rPr>
                <w:rFonts w:eastAsia="Calibri"/>
              </w:rPr>
            </w:rPrChange>
          </w:rPr>
          <w:tab/>
          <w:t xml:space="preserve">A Remuneração das Debêntures será calculada de forma exponencial e cumulativa pro rata temporis, desde a Primeira Data de Integralização da respectiva Série, a Data de Incorporação (conforme abaixo definido) ou a Data de Pagamento da Remuneração (conforme abaixo definido) da respectiva Série </w:t>
        </w:r>
        <w:r w:rsidRPr="005B1200">
          <w:rPr>
            <w:rFonts w:eastAsia="Calibri"/>
            <w:i/>
            <w:rPrChange w:id="227" w:author="Lefosse Advogados" w:date="2021-01-26T18:48:00Z">
              <w:rPr>
                <w:rFonts w:eastAsia="Calibri"/>
              </w:rPr>
            </w:rPrChange>
          </w:rPr>
          <w:lastRenderedPageBreak/>
          <w:t>imediatamente anterior, conforme o caso (inclusive), em regime de capitalização composta, por Dias Úteis decorridos, até a data de seu efetivo pagamento (exclusive). O cálculo da Remuneração obedecerá a seguinte fórmula:</w:t>
        </w:r>
      </w:ins>
    </w:p>
    <w:p w14:paraId="657571AF" w14:textId="77777777" w:rsidR="00796C42" w:rsidRPr="005B1200" w:rsidRDefault="00796C42" w:rsidP="00796C42">
      <w:pPr>
        <w:pStyle w:val="ListParagraph"/>
        <w:rPr>
          <w:ins w:id="228" w:author="Lefosse Advogados" w:date="2021-01-26T18:47:00Z"/>
          <w:rFonts w:eastAsia="Calibri"/>
          <w:i/>
          <w:rPrChange w:id="229" w:author="Lefosse Advogados" w:date="2021-01-26T18:48:00Z">
            <w:rPr>
              <w:ins w:id="230" w:author="Lefosse Advogados" w:date="2021-01-26T18:47:00Z"/>
              <w:rFonts w:eastAsia="Calibri"/>
            </w:rPr>
          </w:rPrChange>
        </w:rPr>
      </w:pPr>
    </w:p>
    <w:p w14:paraId="659724AF" w14:textId="77777777" w:rsidR="00796C42" w:rsidRPr="005B1200" w:rsidRDefault="00796C42" w:rsidP="00796C42">
      <w:pPr>
        <w:pStyle w:val="ListParagraph"/>
        <w:rPr>
          <w:ins w:id="231" w:author="Lefosse Advogados" w:date="2021-01-26T18:47:00Z"/>
          <w:rFonts w:eastAsia="Calibri"/>
          <w:i/>
          <w:rPrChange w:id="232" w:author="Lefosse Advogados" w:date="2021-01-26T18:48:00Z">
            <w:rPr>
              <w:ins w:id="233" w:author="Lefosse Advogados" w:date="2021-01-26T18:47:00Z"/>
              <w:rFonts w:eastAsia="Calibri"/>
            </w:rPr>
          </w:rPrChange>
        </w:rPr>
      </w:pPr>
      <w:ins w:id="234" w:author="Lefosse Advogados" w:date="2021-01-26T18:47:00Z">
        <w:r w:rsidRPr="005B1200">
          <w:rPr>
            <w:rFonts w:eastAsia="Calibri"/>
            <w:i/>
            <w:rPrChange w:id="235" w:author="Lefosse Advogados" w:date="2021-01-26T18:48:00Z">
              <w:rPr>
                <w:rFonts w:eastAsia="Calibri"/>
              </w:rPr>
            </w:rPrChange>
          </w:rPr>
          <w:t>J = {VNa x [FatorJuros-1]}</w:t>
        </w:r>
      </w:ins>
    </w:p>
    <w:p w14:paraId="72672CCE" w14:textId="77777777" w:rsidR="00796C42" w:rsidRPr="005B1200" w:rsidRDefault="00796C42" w:rsidP="00796C42">
      <w:pPr>
        <w:pStyle w:val="ListParagraph"/>
        <w:rPr>
          <w:ins w:id="236" w:author="Lefosse Advogados" w:date="2021-01-26T18:47:00Z"/>
          <w:rFonts w:eastAsia="Calibri"/>
          <w:i/>
          <w:rPrChange w:id="237" w:author="Lefosse Advogados" w:date="2021-01-26T18:48:00Z">
            <w:rPr>
              <w:ins w:id="238" w:author="Lefosse Advogados" w:date="2021-01-26T18:47:00Z"/>
              <w:rFonts w:eastAsia="Calibri"/>
            </w:rPr>
          </w:rPrChange>
        </w:rPr>
      </w:pPr>
    </w:p>
    <w:p w14:paraId="7B2ED5DD" w14:textId="77777777" w:rsidR="00796C42" w:rsidRPr="005B1200" w:rsidRDefault="00796C42" w:rsidP="00796C42">
      <w:pPr>
        <w:pStyle w:val="ListParagraph"/>
        <w:rPr>
          <w:ins w:id="239" w:author="Lefosse Advogados" w:date="2021-01-26T18:47:00Z"/>
          <w:rFonts w:eastAsia="Calibri"/>
          <w:i/>
          <w:rPrChange w:id="240" w:author="Lefosse Advogados" w:date="2021-01-26T18:48:00Z">
            <w:rPr>
              <w:ins w:id="241" w:author="Lefosse Advogados" w:date="2021-01-26T18:47:00Z"/>
              <w:rFonts w:eastAsia="Calibri"/>
            </w:rPr>
          </w:rPrChange>
        </w:rPr>
      </w:pPr>
      <w:ins w:id="242" w:author="Lefosse Advogados" w:date="2021-01-26T18:47:00Z">
        <w:r w:rsidRPr="005B1200">
          <w:rPr>
            <w:rFonts w:eastAsia="Calibri"/>
            <w:i/>
            <w:rPrChange w:id="243" w:author="Lefosse Advogados" w:date="2021-01-26T18:48:00Z">
              <w:rPr>
                <w:rFonts w:eastAsia="Calibri"/>
              </w:rPr>
            </w:rPrChange>
          </w:rPr>
          <w:t>Onde:</w:t>
        </w:r>
      </w:ins>
    </w:p>
    <w:p w14:paraId="4ECF8961" w14:textId="77777777" w:rsidR="00796C42" w:rsidRPr="005B1200" w:rsidRDefault="00796C42" w:rsidP="00796C42">
      <w:pPr>
        <w:pStyle w:val="ListParagraph"/>
        <w:rPr>
          <w:ins w:id="244" w:author="Lefosse Advogados" w:date="2021-01-26T18:47:00Z"/>
          <w:rFonts w:eastAsia="Calibri"/>
          <w:i/>
          <w:rPrChange w:id="245" w:author="Lefosse Advogados" w:date="2021-01-26T18:48:00Z">
            <w:rPr>
              <w:ins w:id="246" w:author="Lefosse Advogados" w:date="2021-01-26T18:47:00Z"/>
              <w:rFonts w:eastAsia="Calibri"/>
            </w:rPr>
          </w:rPrChange>
        </w:rPr>
      </w:pPr>
    </w:p>
    <w:p w14:paraId="0AD61F17" w14:textId="77777777" w:rsidR="00796C42" w:rsidRPr="005B1200" w:rsidRDefault="00796C42" w:rsidP="00796C42">
      <w:pPr>
        <w:pStyle w:val="ListParagraph"/>
        <w:rPr>
          <w:ins w:id="247" w:author="Lefosse Advogados" w:date="2021-01-26T18:47:00Z"/>
          <w:rFonts w:eastAsia="Calibri"/>
          <w:i/>
          <w:rPrChange w:id="248" w:author="Lefosse Advogados" w:date="2021-01-26T18:48:00Z">
            <w:rPr>
              <w:ins w:id="249" w:author="Lefosse Advogados" w:date="2021-01-26T18:47:00Z"/>
              <w:rFonts w:eastAsia="Calibri"/>
            </w:rPr>
          </w:rPrChange>
        </w:rPr>
      </w:pPr>
      <w:ins w:id="250" w:author="Lefosse Advogados" w:date="2021-01-26T18:47:00Z">
        <w:r w:rsidRPr="005B1200">
          <w:rPr>
            <w:rFonts w:eastAsia="Calibri"/>
            <w:i/>
            <w:rPrChange w:id="251" w:author="Lefosse Advogados" w:date="2021-01-26T18:48:00Z">
              <w:rPr>
                <w:rFonts w:eastAsia="Calibri"/>
              </w:rPr>
            </w:rPrChange>
          </w:rPr>
          <w:t>“J” = valor unitário dos juros devidos no final do Período de Capitalização (conforme abaixo definido), calculado com 8 (oito) casas decimais, sem arredondamento;</w:t>
        </w:r>
      </w:ins>
    </w:p>
    <w:p w14:paraId="53736875" w14:textId="77777777" w:rsidR="00796C42" w:rsidRPr="005B1200" w:rsidRDefault="00796C42" w:rsidP="00796C42">
      <w:pPr>
        <w:pStyle w:val="ListParagraph"/>
        <w:rPr>
          <w:ins w:id="252" w:author="Lefosse Advogados" w:date="2021-01-26T18:47:00Z"/>
          <w:rFonts w:eastAsia="Calibri"/>
          <w:i/>
          <w:rPrChange w:id="253" w:author="Lefosse Advogados" w:date="2021-01-26T18:48:00Z">
            <w:rPr>
              <w:ins w:id="254" w:author="Lefosse Advogados" w:date="2021-01-26T18:47:00Z"/>
              <w:rFonts w:eastAsia="Calibri"/>
            </w:rPr>
          </w:rPrChange>
        </w:rPr>
      </w:pPr>
    </w:p>
    <w:p w14:paraId="0D7B25B3" w14:textId="77777777" w:rsidR="00796C42" w:rsidRPr="005B1200" w:rsidRDefault="00796C42" w:rsidP="00796C42">
      <w:pPr>
        <w:pStyle w:val="ListParagraph"/>
        <w:rPr>
          <w:ins w:id="255" w:author="Lefosse Advogados" w:date="2021-01-26T18:47:00Z"/>
          <w:rFonts w:eastAsia="Calibri"/>
          <w:i/>
          <w:rPrChange w:id="256" w:author="Lefosse Advogados" w:date="2021-01-26T18:48:00Z">
            <w:rPr>
              <w:ins w:id="257" w:author="Lefosse Advogados" w:date="2021-01-26T18:47:00Z"/>
              <w:rFonts w:eastAsia="Calibri"/>
            </w:rPr>
          </w:rPrChange>
        </w:rPr>
      </w:pPr>
      <w:ins w:id="258" w:author="Lefosse Advogados" w:date="2021-01-26T18:47:00Z">
        <w:r w:rsidRPr="005B1200">
          <w:rPr>
            <w:rFonts w:eastAsia="Calibri"/>
            <w:i/>
            <w:rPrChange w:id="259" w:author="Lefosse Advogados" w:date="2021-01-26T18:48:00Z">
              <w:rPr>
                <w:rFonts w:eastAsia="Calibri"/>
              </w:rPr>
            </w:rPrChange>
          </w:rPr>
          <w:t>“VNa” = Valor Nominal Unitário Atualizado das Debêntures da 1ª Série ou Debêntures da 2ª Série, conforme o caso, calculado com 8 (oito) casas decimais, sem arredondamento;</w:t>
        </w:r>
      </w:ins>
    </w:p>
    <w:p w14:paraId="48620BA9" w14:textId="77777777" w:rsidR="00796C42" w:rsidRPr="005B1200" w:rsidRDefault="00796C42" w:rsidP="00796C42">
      <w:pPr>
        <w:pStyle w:val="ListParagraph"/>
        <w:rPr>
          <w:ins w:id="260" w:author="Lefosse Advogados" w:date="2021-01-26T18:47:00Z"/>
          <w:rFonts w:eastAsia="Calibri"/>
          <w:i/>
          <w:rPrChange w:id="261" w:author="Lefosse Advogados" w:date="2021-01-26T18:48:00Z">
            <w:rPr>
              <w:ins w:id="262" w:author="Lefosse Advogados" w:date="2021-01-26T18:47:00Z"/>
              <w:rFonts w:eastAsia="Calibri"/>
            </w:rPr>
          </w:rPrChange>
        </w:rPr>
      </w:pPr>
    </w:p>
    <w:p w14:paraId="74661EBE" w14:textId="77777777" w:rsidR="00796C42" w:rsidRPr="005B1200" w:rsidRDefault="00796C42" w:rsidP="00796C42">
      <w:pPr>
        <w:pStyle w:val="ListParagraph"/>
        <w:rPr>
          <w:ins w:id="263" w:author="Lefosse Advogados" w:date="2021-01-26T18:47:00Z"/>
          <w:rFonts w:eastAsia="Calibri"/>
          <w:i/>
          <w:rPrChange w:id="264" w:author="Lefosse Advogados" w:date="2021-01-26T18:48:00Z">
            <w:rPr>
              <w:ins w:id="265" w:author="Lefosse Advogados" w:date="2021-01-26T18:47:00Z"/>
              <w:rFonts w:eastAsia="Calibri"/>
            </w:rPr>
          </w:rPrChange>
        </w:rPr>
      </w:pPr>
      <w:ins w:id="266" w:author="Lefosse Advogados" w:date="2021-01-26T18:47:00Z">
        <w:r w:rsidRPr="005B1200">
          <w:rPr>
            <w:rFonts w:eastAsia="Calibri"/>
            <w:i/>
            <w:rPrChange w:id="267" w:author="Lefosse Advogados" w:date="2021-01-26T18:48:00Z">
              <w:rPr>
                <w:rFonts w:eastAsia="Calibri"/>
              </w:rPr>
            </w:rPrChange>
          </w:rPr>
          <w:t>“FatorJuros” = fator de juros fixos calculado com 9 (nove) casas decimais, com arredondamento, apurado da seguinte forma:</w:t>
        </w:r>
      </w:ins>
    </w:p>
    <w:p w14:paraId="0CB662C0" w14:textId="77777777" w:rsidR="00796C42" w:rsidRPr="005B1200" w:rsidRDefault="00796C42" w:rsidP="00796C42">
      <w:pPr>
        <w:pStyle w:val="ListParagraph"/>
        <w:rPr>
          <w:ins w:id="268" w:author="Lefosse Advogados" w:date="2021-01-26T18:47:00Z"/>
          <w:rFonts w:eastAsia="Calibri"/>
          <w:i/>
          <w:rPrChange w:id="269" w:author="Lefosse Advogados" w:date="2021-01-26T18:48:00Z">
            <w:rPr>
              <w:ins w:id="270" w:author="Lefosse Advogados" w:date="2021-01-26T18:47:00Z"/>
              <w:rFonts w:eastAsia="Calibri"/>
            </w:rPr>
          </w:rPrChange>
        </w:rPr>
      </w:pPr>
    </w:p>
    <w:p w14:paraId="3C7FF50B" w14:textId="77777777" w:rsidR="00796C42" w:rsidRPr="005B1200" w:rsidRDefault="00796C42" w:rsidP="00796C42">
      <w:pPr>
        <w:pStyle w:val="ListParagraph"/>
        <w:rPr>
          <w:ins w:id="271" w:author="Lefosse Advogados" w:date="2021-01-26T18:47:00Z"/>
          <w:rFonts w:eastAsia="Calibri"/>
          <w:i/>
          <w:rPrChange w:id="272" w:author="Lefosse Advogados" w:date="2021-01-26T18:48:00Z">
            <w:rPr>
              <w:ins w:id="273" w:author="Lefosse Advogados" w:date="2021-01-26T18:47:00Z"/>
              <w:rFonts w:eastAsia="Calibri"/>
            </w:rPr>
          </w:rPrChange>
        </w:rPr>
      </w:pPr>
      <w:ins w:id="274" w:author="Lefosse Advogados" w:date="2021-01-26T18:47:00Z">
        <w:r w:rsidRPr="005B1200">
          <w:rPr>
            <w:rFonts w:eastAsia="Calibri"/>
            <w:i/>
            <w:rPrChange w:id="275" w:author="Lefosse Advogados" w:date="2021-01-26T18:48:00Z">
              <w:rPr>
                <w:rFonts w:eastAsia="Calibri"/>
              </w:rPr>
            </w:rPrChange>
          </w:rPr>
          <w:t>Onde:</w:t>
        </w:r>
      </w:ins>
    </w:p>
    <w:p w14:paraId="13E88DCD" w14:textId="77777777" w:rsidR="00796C42" w:rsidRPr="005B1200" w:rsidRDefault="00796C42" w:rsidP="00796C42">
      <w:pPr>
        <w:pStyle w:val="ListParagraph"/>
        <w:rPr>
          <w:ins w:id="276" w:author="Lefosse Advogados" w:date="2021-01-26T18:47:00Z"/>
          <w:rFonts w:eastAsia="Calibri"/>
          <w:i/>
          <w:rPrChange w:id="277" w:author="Lefosse Advogados" w:date="2021-01-26T18:48:00Z">
            <w:rPr>
              <w:ins w:id="278" w:author="Lefosse Advogados" w:date="2021-01-26T18:47:00Z"/>
              <w:rFonts w:eastAsia="Calibri"/>
            </w:rPr>
          </w:rPrChange>
        </w:rPr>
      </w:pPr>
    </w:p>
    <w:p w14:paraId="5B94AD0A" w14:textId="77777777" w:rsidR="00796C42" w:rsidRPr="005B1200" w:rsidRDefault="00796C42" w:rsidP="00796C42">
      <w:pPr>
        <w:pStyle w:val="ListParagraph"/>
        <w:rPr>
          <w:ins w:id="279" w:author="Lefosse Advogados" w:date="2021-01-26T18:47:00Z"/>
          <w:rFonts w:eastAsia="Calibri"/>
          <w:i/>
          <w:rPrChange w:id="280" w:author="Lefosse Advogados" w:date="2021-01-26T18:48:00Z">
            <w:rPr>
              <w:ins w:id="281" w:author="Lefosse Advogados" w:date="2021-01-26T18:47:00Z"/>
              <w:rFonts w:eastAsia="Calibri"/>
            </w:rPr>
          </w:rPrChange>
        </w:rPr>
      </w:pPr>
      <w:ins w:id="282" w:author="Lefosse Advogados" w:date="2021-01-26T18:47:00Z">
        <w:r w:rsidRPr="005B1200">
          <w:rPr>
            <w:rFonts w:eastAsia="Calibri"/>
            <w:i/>
            <w:rPrChange w:id="283" w:author="Lefosse Advogados" w:date="2021-01-26T18:48:00Z">
              <w:rPr>
                <w:rFonts w:eastAsia="Calibri"/>
              </w:rPr>
            </w:rPrChange>
          </w:rPr>
          <w:t>“taxa” = (a) no caso das Debêntures da 1ª Série, 10,2500 (dez inteiros e dois mil e quinhentos décimos de milésimos) ou, após 3 (três) Dias Úteis contados da verificação do Completion do Projeto (conforme abaixo definido) pelo Agente Fiduciário, nos termos das Cláusulas 4.25.2.5 e 4.25.2.6 abaixo, 7,2500 (sete inteiros e dois mil e quinhentos décimos de milésimos), e (b) no caso das Debêntures da 2ª Série, 7,2500 (sete inteiros e dois mil e quinhentos décimos de milésimos), informadas, em qualquer caso, com 4 (quatro) casas decimais; e</w:t>
        </w:r>
      </w:ins>
    </w:p>
    <w:p w14:paraId="71BF41FB" w14:textId="77777777" w:rsidR="00796C42" w:rsidRPr="005B1200" w:rsidRDefault="00796C42" w:rsidP="00796C42">
      <w:pPr>
        <w:pStyle w:val="ListParagraph"/>
        <w:rPr>
          <w:ins w:id="284" w:author="Lefosse Advogados" w:date="2021-01-26T18:47:00Z"/>
          <w:rFonts w:eastAsia="Calibri"/>
          <w:i/>
          <w:rPrChange w:id="285" w:author="Lefosse Advogados" w:date="2021-01-26T18:48:00Z">
            <w:rPr>
              <w:ins w:id="286" w:author="Lefosse Advogados" w:date="2021-01-26T18:47:00Z"/>
              <w:rFonts w:eastAsia="Calibri"/>
            </w:rPr>
          </w:rPrChange>
        </w:rPr>
      </w:pPr>
    </w:p>
    <w:p w14:paraId="515322DC" w14:textId="77777777" w:rsidR="00796C42" w:rsidRPr="005B1200" w:rsidRDefault="00796C42" w:rsidP="00796C42">
      <w:pPr>
        <w:pStyle w:val="ListParagraph"/>
        <w:rPr>
          <w:ins w:id="287" w:author="Lefosse Advogados" w:date="2021-01-26T18:47:00Z"/>
          <w:rFonts w:eastAsia="Calibri"/>
          <w:i/>
          <w:rPrChange w:id="288" w:author="Lefosse Advogados" w:date="2021-01-26T18:48:00Z">
            <w:rPr>
              <w:ins w:id="289" w:author="Lefosse Advogados" w:date="2021-01-26T18:47:00Z"/>
              <w:rFonts w:eastAsia="Calibri"/>
            </w:rPr>
          </w:rPrChange>
        </w:rPr>
      </w:pPr>
      <w:ins w:id="290" w:author="Lefosse Advogados" w:date="2021-01-26T18:47:00Z">
        <w:r w:rsidRPr="005B1200">
          <w:rPr>
            <w:rFonts w:eastAsia="Calibri"/>
            <w:i/>
            <w:rPrChange w:id="291" w:author="Lefosse Advogados" w:date="2021-01-26T18:48:00Z">
              <w:rPr>
                <w:rFonts w:eastAsia="Calibri"/>
              </w:rPr>
            </w:rPrChange>
          </w:rPr>
          <w:t>“DP” = número de Dias Úteis entre a Primeira Data de Integralização da respectiva Série, a Data de Incorporação ou a Data de Pagamento da Remuneração da respectiva Série imediatamente anterior, conforme o caso (inclusive), e a data do cálculo (exclusive), sendo “DP” um número inteiro.</w:t>
        </w:r>
      </w:ins>
    </w:p>
    <w:p w14:paraId="7D6D2251" w14:textId="77777777" w:rsidR="00796C42" w:rsidRPr="005B1200" w:rsidRDefault="00796C42" w:rsidP="00796C42">
      <w:pPr>
        <w:pStyle w:val="ListParagraph"/>
        <w:rPr>
          <w:ins w:id="292" w:author="Lefosse Advogados" w:date="2021-01-26T18:47:00Z"/>
          <w:rFonts w:eastAsia="Calibri"/>
          <w:i/>
          <w:rPrChange w:id="293" w:author="Lefosse Advogados" w:date="2021-01-26T18:48:00Z">
            <w:rPr>
              <w:ins w:id="294" w:author="Lefosse Advogados" w:date="2021-01-26T18:47:00Z"/>
              <w:rFonts w:eastAsia="Calibri"/>
            </w:rPr>
          </w:rPrChange>
        </w:rPr>
      </w:pPr>
    </w:p>
    <w:p w14:paraId="5ECA79CE" w14:textId="77777777" w:rsidR="00796C42" w:rsidRPr="005B1200" w:rsidRDefault="00796C42" w:rsidP="00796C42">
      <w:pPr>
        <w:pStyle w:val="ListParagraph"/>
        <w:rPr>
          <w:ins w:id="295" w:author="Lefosse Advogados" w:date="2021-01-26T18:47:00Z"/>
          <w:rFonts w:eastAsia="Calibri"/>
          <w:i/>
          <w:rPrChange w:id="296" w:author="Lefosse Advogados" w:date="2021-01-26T18:48:00Z">
            <w:rPr>
              <w:ins w:id="297" w:author="Lefosse Advogados" w:date="2021-01-26T18:47:00Z"/>
              <w:rFonts w:eastAsia="Calibri"/>
            </w:rPr>
          </w:rPrChange>
        </w:rPr>
      </w:pPr>
      <w:ins w:id="298" w:author="Lefosse Advogados" w:date="2021-01-26T18:47:00Z">
        <w:r w:rsidRPr="005B1200">
          <w:rPr>
            <w:rFonts w:eastAsia="Calibri"/>
            <w:i/>
            <w:rPrChange w:id="299" w:author="Lefosse Advogados" w:date="2021-01-26T18:48:00Z">
              <w:rPr>
                <w:rFonts w:eastAsia="Calibri"/>
              </w:rPr>
            </w:rPrChange>
          </w:rPr>
          <w:t>4.10.4.</w:t>
        </w:r>
        <w:r w:rsidRPr="005B1200">
          <w:rPr>
            <w:rFonts w:eastAsia="Calibri"/>
            <w:i/>
            <w:rPrChange w:id="300" w:author="Lefosse Advogados" w:date="2021-01-26T18:48:00Z">
              <w:rPr>
                <w:rFonts w:eastAsia="Calibri"/>
              </w:rPr>
            </w:rPrChange>
          </w:rPr>
          <w:tab/>
          <w:t>Define-se período de capitalização (“Período de Capitalização”) como sendo o intervalo de tempo que se inicia na Primeira Data de Integralização da respectiva Série, na Data de Incorporação ou na Data de Pagamento da Remuneração da respectiva Série imediatamente anterior, conforme o caso (inclusive), 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ins>
    </w:p>
    <w:p w14:paraId="18AFC1C2" w14:textId="15523BA5" w:rsidR="00796C42" w:rsidRPr="005B1200" w:rsidRDefault="00796C42" w:rsidP="00796C42">
      <w:pPr>
        <w:pStyle w:val="ListParagraph"/>
        <w:rPr>
          <w:ins w:id="301" w:author="Lefosse Advogados" w:date="2021-01-26T18:47:00Z"/>
          <w:rFonts w:eastAsia="Calibri"/>
          <w:i/>
          <w:rPrChange w:id="302" w:author="Lefosse Advogados" w:date="2021-01-26T18:48:00Z">
            <w:rPr>
              <w:ins w:id="303" w:author="Lefosse Advogados" w:date="2021-01-26T18:47:00Z"/>
              <w:rFonts w:eastAsia="Calibri"/>
            </w:rPr>
          </w:rPrChange>
        </w:rPr>
      </w:pPr>
    </w:p>
    <w:p w14:paraId="4149DC45" w14:textId="77777777" w:rsidR="005B1200" w:rsidRPr="005B1200" w:rsidRDefault="00796C42" w:rsidP="00796C42">
      <w:pPr>
        <w:pStyle w:val="ListParagraph"/>
        <w:rPr>
          <w:ins w:id="304" w:author="Lefosse Advogados" w:date="2021-01-26T18:47:00Z"/>
          <w:rFonts w:eastAsia="Calibri"/>
          <w:i/>
          <w:rPrChange w:id="305" w:author="Lefosse Advogados" w:date="2021-01-26T18:48:00Z">
            <w:rPr>
              <w:ins w:id="306" w:author="Lefosse Advogados" w:date="2021-01-26T18:47:00Z"/>
              <w:rFonts w:eastAsia="Calibri"/>
            </w:rPr>
          </w:rPrChange>
        </w:rPr>
      </w:pPr>
      <w:ins w:id="307" w:author="Lefosse Advogados" w:date="2021-01-26T18:47:00Z">
        <w:r w:rsidRPr="005B1200">
          <w:rPr>
            <w:rFonts w:eastAsia="Calibri"/>
            <w:i/>
            <w:rPrChange w:id="308" w:author="Lefosse Advogados" w:date="2021-01-26T18:48:00Z">
              <w:rPr>
                <w:rFonts w:eastAsia="Calibri"/>
              </w:rPr>
            </w:rPrChange>
          </w:rPr>
          <w:t>(...)</w:t>
        </w:r>
      </w:ins>
    </w:p>
    <w:p w14:paraId="337DC80D" w14:textId="4AEB55DD" w:rsidR="00796C42" w:rsidRPr="005B1200" w:rsidRDefault="00796C42" w:rsidP="00796C42">
      <w:pPr>
        <w:pStyle w:val="ListParagraph"/>
        <w:rPr>
          <w:ins w:id="309" w:author="Lefosse Advogados" w:date="2021-01-26T18:47:00Z"/>
          <w:rFonts w:eastAsia="Calibri"/>
          <w:i/>
          <w:rPrChange w:id="310" w:author="Lefosse Advogados" w:date="2021-01-26T18:48:00Z">
            <w:rPr>
              <w:ins w:id="311" w:author="Lefosse Advogados" w:date="2021-01-26T18:47:00Z"/>
              <w:rFonts w:eastAsia="Calibri"/>
            </w:rPr>
          </w:rPrChange>
        </w:rPr>
      </w:pPr>
      <w:ins w:id="312" w:author="Lefosse Advogados" w:date="2021-01-26T18:47:00Z">
        <w:r w:rsidRPr="005B1200">
          <w:rPr>
            <w:rFonts w:eastAsia="Calibri"/>
            <w:i/>
            <w:rPrChange w:id="313" w:author="Lefosse Advogados" w:date="2021-01-26T18:48:00Z">
              <w:rPr>
                <w:rFonts w:eastAsia="Calibri"/>
              </w:rPr>
            </w:rPrChange>
          </w:rPr>
          <w:t xml:space="preserve"> </w:t>
        </w:r>
      </w:ins>
    </w:p>
    <w:p w14:paraId="29A8F4DD" w14:textId="77777777" w:rsidR="00796C42" w:rsidRPr="005B1200" w:rsidRDefault="00796C42" w:rsidP="00796C42">
      <w:pPr>
        <w:pStyle w:val="ListParagraph"/>
        <w:rPr>
          <w:ins w:id="314" w:author="Lefosse Advogados" w:date="2021-01-26T18:47:00Z"/>
          <w:rFonts w:eastAsia="Calibri"/>
          <w:i/>
          <w:rPrChange w:id="315" w:author="Lefosse Advogados" w:date="2021-01-26T18:48:00Z">
            <w:rPr>
              <w:ins w:id="316" w:author="Lefosse Advogados" w:date="2021-01-26T18:47:00Z"/>
              <w:rFonts w:eastAsia="Calibri"/>
            </w:rPr>
          </w:rPrChange>
        </w:rPr>
      </w:pPr>
      <w:ins w:id="317" w:author="Lefosse Advogados" w:date="2021-01-26T18:47:00Z">
        <w:r w:rsidRPr="005B1200">
          <w:rPr>
            <w:rFonts w:eastAsia="Calibri"/>
            <w:i/>
            <w:rPrChange w:id="318" w:author="Lefosse Advogados" w:date="2021-01-26T18:48:00Z">
              <w:rPr>
                <w:rFonts w:eastAsia="Calibri"/>
              </w:rPr>
            </w:rPrChange>
          </w:rPr>
          <w:lastRenderedPageBreak/>
          <w:t>4.12.1.</w:t>
        </w:r>
        <w:r w:rsidRPr="005B1200">
          <w:rPr>
            <w:rFonts w:eastAsia="Calibri"/>
            <w:i/>
            <w:rPrChange w:id="319" w:author="Lefosse Advogados" w:date="2021-01-26T18:48:00Z">
              <w:rPr>
                <w:rFonts w:eastAsia="Calibri"/>
              </w:rPr>
            </w:rPrChange>
          </w:rPr>
          <w:tab/>
          <w:t>Pagamento da Remuneração das Debêntures da 1ª Série.</w:t>
        </w:r>
      </w:ins>
    </w:p>
    <w:p w14:paraId="51C67D67" w14:textId="77777777" w:rsidR="00796C42" w:rsidRPr="005B1200" w:rsidRDefault="00796C42" w:rsidP="00796C42">
      <w:pPr>
        <w:pStyle w:val="ListParagraph"/>
        <w:rPr>
          <w:ins w:id="320" w:author="Lefosse Advogados" w:date="2021-01-26T18:47:00Z"/>
          <w:rFonts w:eastAsia="Calibri"/>
          <w:i/>
          <w:rPrChange w:id="321" w:author="Lefosse Advogados" w:date="2021-01-26T18:48:00Z">
            <w:rPr>
              <w:ins w:id="322" w:author="Lefosse Advogados" w:date="2021-01-26T18:47:00Z"/>
              <w:rFonts w:eastAsia="Calibri"/>
            </w:rPr>
          </w:rPrChange>
        </w:rPr>
      </w:pPr>
    </w:p>
    <w:p w14:paraId="46C5BE52" w14:textId="77777777" w:rsidR="00796C42" w:rsidRPr="005B1200" w:rsidRDefault="00796C42" w:rsidP="00796C42">
      <w:pPr>
        <w:pStyle w:val="ListParagraph"/>
        <w:rPr>
          <w:ins w:id="323" w:author="Lefosse Advogados" w:date="2021-01-26T18:47:00Z"/>
          <w:rFonts w:eastAsia="Calibri"/>
          <w:i/>
          <w:rPrChange w:id="324" w:author="Lefosse Advogados" w:date="2021-01-26T18:48:00Z">
            <w:rPr>
              <w:ins w:id="325" w:author="Lefosse Advogados" w:date="2021-01-26T18:47:00Z"/>
              <w:rFonts w:eastAsia="Calibri"/>
            </w:rPr>
          </w:rPrChange>
        </w:rPr>
      </w:pPr>
      <w:ins w:id="326" w:author="Lefosse Advogados" w:date="2021-01-26T18:47:00Z">
        <w:r w:rsidRPr="005B1200">
          <w:rPr>
            <w:rFonts w:eastAsia="Calibri"/>
            <w:i/>
            <w:rPrChange w:id="327" w:author="Lefosse Advogados" w:date="2021-01-26T18:48:00Z">
              <w:rPr>
                <w:rFonts w:eastAsia="Calibri"/>
              </w:rPr>
            </w:rPrChange>
          </w:rPr>
          <w:t>4.12.1.1.</w:t>
        </w:r>
        <w:r w:rsidRPr="005B1200">
          <w:rPr>
            <w:rFonts w:eastAsia="Calibri"/>
            <w:i/>
            <w:rPrChange w:id="328" w:author="Lefosse Advogados" w:date="2021-01-26T18:48:00Z">
              <w:rPr>
                <w:rFonts w:eastAsia="Calibri"/>
              </w:rPr>
            </w:rPrChange>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1ª Série será paga em parcelas semestrais, sempre no dia 15 (quinze) dos meses de junho e de dezembro de cada ano,. Nas duas primeiras datas (15 de junho de 2021 e 15 de dezembro de 2021), a Remuneração das Debêntures da 1ª Série será incorporada ao Valor Nominal Unitário Atualizado (cada uma, uma “Data de Incorporação 1ª Série”), sendo, portanto, o primeiro pagamento realizado em 15 de junho de 2022 e o último na Data de Vencimento das Debêntures da 1ª Série, conforme tabela abaixo (sendo cada data de pagamento da remuneração denominada “Data de Pagamento da Remuneração das Debêntures da 1ª Série”):</w:t>
        </w:r>
      </w:ins>
    </w:p>
    <w:p w14:paraId="2B232AD4" w14:textId="77777777" w:rsidR="00796C42" w:rsidRPr="005B1200" w:rsidRDefault="00796C42" w:rsidP="00796C42">
      <w:pPr>
        <w:pStyle w:val="ListParagraph"/>
        <w:rPr>
          <w:ins w:id="329" w:author="Lefosse Advogados" w:date="2021-01-26T18:47:00Z"/>
          <w:rFonts w:eastAsia="Calibri"/>
          <w:i/>
          <w:rPrChange w:id="330" w:author="Lefosse Advogados" w:date="2021-01-26T18:48:00Z">
            <w:rPr>
              <w:ins w:id="331" w:author="Lefosse Advogados" w:date="2021-01-26T18:47:00Z"/>
              <w:rFonts w:eastAsia="Calibri"/>
            </w:rPr>
          </w:rPrChange>
        </w:rPr>
      </w:pPr>
    </w:p>
    <w:p w14:paraId="7F2ED516" w14:textId="77777777" w:rsidR="00796C42" w:rsidRPr="005B1200" w:rsidRDefault="00796C42" w:rsidP="00796C42">
      <w:pPr>
        <w:pStyle w:val="ListParagraph"/>
        <w:rPr>
          <w:ins w:id="332" w:author="Lefosse Advogados" w:date="2021-01-26T18:47:00Z"/>
          <w:rFonts w:eastAsia="Calibri"/>
          <w:i/>
          <w:rPrChange w:id="333" w:author="Lefosse Advogados" w:date="2021-01-26T18:48:00Z">
            <w:rPr>
              <w:ins w:id="334" w:author="Lefosse Advogados" w:date="2021-01-26T18:47:00Z"/>
              <w:rFonts w:eastAsia="Calibri"/>
            </w:rPr>
          </w:rPrChange>
        </w:rPr>
      </w:pPr>
      <w:ins w:id="335" w:author="Lefosse Advogados" w:date="2021-01-26T18:47:00Z">
        <w:r w:rsidRPr="005B1200">
          <w:rPr>
            <w:rFonts w:eastAsia="Calibri"/>
            <w:i/>
            <w:rPrChange w:id="336" w:author="Lefosse Advogados" w:date="2021-01-26T18:48:00Z">
              <w:rPr>
                <w:rFonts w:eastAsia="Calibri"/>
              </w:rPr>
            </w:rPrChange>
          </w:rPr>
          <w:t>4.12.2.</w:t>
        </w:r>
        <w:r w:rsidRPr="005B1200">
          <w:rPr>
            <w:rFonts w:eastAsia="Calibri"/>
            <w:i/>
            <w:rPrChange w:id="337" w:author="Lefosse Advogados" w:date="2021-01-26T18:48:00Z">
              <w:rPr>
                <w:rFonts w:eastAsia="Calibri"/>
              </w:rPr>
            </w:rPrChange>
          </w:rPr>
          <w:tab/>
          <w:t>Pagamento da Remuneração das Debêntures da 2ª Série</w:t>
        </w:r>
      </w:ins>
    </w:p>
    <w:p w14:paraId="42B1B789" w14:textId="77777777" w:rsidR="00796C42" w:rsidRPr="005B1200" w:rsidRDefault="00796C42" w:rsidP="00796C42">
      <w:pPr>
        <w:pStyle w:val="ListParagraph"/>
        <w:rPr>
          <w:ins w:id="338" w:author="Lefosse Advogados" w:date="2021-01-26T18:47:00Z"/>
          <w:rFonts w:eastAsia="Calibri"/>
          <w:i/>
          <w:rPrChange w:id="339" w:author="Lefosse Advogados" w:date="2021-01-26T18:48:00Z">
            <w:rPr>
              <w:ins w:id="340" w:author="Lefosse Advogados" w:date="2021-01-26T18:47:00Z"/>
              <w:rFonts w:eastAsia="Calibri"/>
            </w:rPr>
          </w:rPrChange>
        </w:rPr>
      </w:pPr>
    </w:p>
    <w:p w14:paraId="12D299DD" w14:textId="36DAD711" w:rsidR="00796C42" w:rsidRPr="005B1200" w:rsidRDefault="00796C42">
      <w:pPr>
        <w:pStyle w:val="ListParagraph"/>
        <w:ind w:left="709"/>
        <w:rPr>
          <w:ins w:id="341" w:author="Lefosse Advogados" w:date="2021-01-26T18:34:00Z"/>
          <w:rFonts w:eastAsia="Calibri"/>
          <w:i/>
          <w:rPrChange w:id="342" w:author="Lefosse Advogados" w:date="2021-01-26T18:48:00Z">
            <w:rPr>
              <w:ins w:id="343" w:author="Lefosse Advogados" w:date="2021-01-26T18:34:00Z"/>
              <w:rFonts w:eastAsia="Calibri"/>
            </w:rPr>
          </w:rPrChange>
        </w:rPr>
        <w:pPrChange w:id="344" w:author="Lefosse Advogados" w:date="2021-01-26T18:47:00Z">
          <w:pPr>
            <w:pStyle w:val="ListParagraph"/>
            <w:numPr>
              <w:ilvl w:val="1"/>
              <w:numId w:val="32"/>
            </w:numPr>
            <w:ind w:left="0" w:hanging="432"/>
          </w:pPr>
        </w:pPrChange>
      </w:pPr>
      <w:ins w:id="345" w:author="Lefosse Advogados" w:date="2021-01-26T18:47:00Z">
        <w:r w:rsidRPr="005B1200">
          <w:rPr>
            <w:rFonts w:eastAsia="Calibri"/>
            <w:i/>
            <w:rPrChange w:id="346" w:author="Lefosse Advogados" w:date="2021-01-26T18:48:00Z">
              <w:rPr>
                <w:rFonts w:eastAsia="Calibri"/>
              </w:rPr>
            </w:rPrChange>
          </w:rPr>
          <w:t>4.12.2.1.</w:t>
        </w:r>
        <w:r w:rsidRPr="005B1200">
          <w:rPr>
            <w:rFonts w:eastAsia="Calibri"/>
            <w:i/>
            <w:rPrChange w:id="347" w:author="Lefosse Advogados" w:date="2021-01-26T18:48:00Z">
              <w:rPr>
                <w:rFonts w:eastAsia="Calibri"/>
              </w:rPr>
            </w:rPrChange>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2ª Série será paga em parcelas semestrais, sempre no dia 15 (quinze) dos meses de junho e de dezembro de cada ano. Nas duas primeiras datas (15 de junho de 2021 e 15 de dezembro de 2021), a Remuneração das Debêntures da 2ª Série será incorporada ao Valor Nominal Unitário Atualizado (cada uma, uma “Data de Incorporação 2ª Série” e, em conjunto com a Data de Incorporação da 1ª Série, “Data de Incorporação”), sendo, portanto, o primeiro pagamento realizado em 15 de junho de 2022 e o último na Data de Vencimento das Debêntures da 2ª Série, conforme tabela abaixo (sendo cada data de pagamento da remuneração denominada “Data de Pagamento da Remuneração das Debêntures da 2ª Série” e, em conjunto com as Datas de Pagamento da Remuneração da 1ª Série, “Datas de Pagamento da Remuneração”):</w:t>
        </w:r>
      </w:ins>
    </w:p>
    <w:p w14:paraId="5A7075EE" w14:textId="77777777" w:rsidR="00AE79F3" w:rsidRPr="005B1200" w:rsidRDefault="00AE79F3">
      <w:pPr>
        <w:pStyle w:val="ListParagraph"/>
        <w:keepNext/>
        <w:ind w:left="709"/>
        <w:rPr>
          <w:ins w:id="348" w:author="Lefosse Advogados" w:date="2021-01-26T18:31:00Z"/>
          <w:b/>
          <w:i/>
          <w:rPrChange w:id="349" w:author="Lefosse Advogados" w:date="2021-01-26T18:48:00Z">
            <w:rPr>
              <w:ins w:id="350" w:author="Lefosse Advogados" w:date="2021-01-26T18:31:00Z"/>
              <w:b/>
            </w:rPr>
          </w:rPrChange>
        </w:rPr>
        <w:pPrChange w:id="351" w:author="Lefosse Advogados" w:date="2021-01-26T19:03:00Z">
          <w:pPr>
            <w:pStyle w:val="ListParagraph"/>
            <w:keepNext/>
            <w:numPr>
              <w:numId w:val="32"/>
            </w:numPr>
            <w:ind w:left="0" w:hanging="360"/>
          </w:pPr>
        </w:pPrChange>
      </w:pPr>
    </w:p>
    <w:p w14:paraId="6974ED2C" w14:textId="27692260" w:rsidR="00842EA2" w:rsidRPr="00AE79F3" w:rsidRDefault="00842EA2" w:rsidP="00AE79F3">
      <w:pPr>
        <w:pStyle w:val="ListParagraph"/>
        <w:keepNext/>
        <w:numPr>
          <w:ilvl w:val="0"/>
          <w:numId w:val="32"/>
        </w:numPr>
        <w:ind w:left="0" w:firstLine="0"/>
        <w:rPr>
          <w:b/>
        </w:rPr>
      </w:pPr>
      <w:r w:rsidRPr="00AE79F3">
        <w:rPr>
          <w:b/>
        </w:rPr>
        <w:t>DECLARAÇÕES</w:t>
      </w:r>
    </w:p>
    <w:p w14:paraId="45BBA965" w14:textId="77777777" w:rsidR="00842EA2" w:rsidRPr="00A054D2" w:rsidRDefault="00842EA2" w:rsidP="00842EA2">
      <w:pPr>
        <w:keepNext/>
      </w:pPr>
    </w:p>
    <w:p w14:paraId="4B5E5D8F" w14:textId="77777777" w:rsidR="00842EA2" w:rsidRDefault="00842EA2" w:rsidP="000665E5">
      <w:pPr>
        <w:pStyle w:val="ListParagraph"/>
        <w:numPr>
          <w:ilvl w:val="1"/>
          <w:numId w:val="32"/>
        </w:numPr>
        <w:ind w:left="0" w:firstLine="0"/>
      </w:pPr>
      <w:r>
        <w:t>A Emissora, neste ato, reitera todas as obrigações assumidas e todas as declarações e garantias prestadas na Escritura de Emissão, que se aplicam ao presente Aditamento como se aqui estivessem transcritas.</w:t>
      </w:r>
    </w:p>
    <w:p w14:paraId="7E3816EE" w14:textId="77777777" w:rsidR="00842EA2" w:rsidRDefault="00842EA2" w:rsidP="00842EA2"/>
    <w:p w14:paraId="48D49C73" w14:textId="77777777" w:rsidR="00842EA2" w:rsidRDefault="00842EA2" w:rsidP="000665E5">
      <w:pPr>
        <w:pStyle w:val="ListParagraph"/>
        <w:numPr>
          <w:ilvl w:val="1"/>
          <w:numId w:val="32"/>
        </w:numPr>
        <w:ind w:left="0" w:firstLine="0"/>
      </w:pPr>
      <w:r>
        <w:t>A Emissora declara e garante, neste ato, todas as declarações e garantias previstas da Escritura de Emissão permanecem verdadeiras, corretas e plenamente válidas e eficazes na data de assinatura deste Aditamento.</w:t>
      </w:r>
    </w:p>
    <w:p w14:paraId="1F82C883" w14:textId="77777777" w:rsidR="00842EA2" w:rsidRDefault="00842EA2" w:rsidP="00842EA2"/>
    <w:p w14:paraId="7753102B" w14:textId="77777777" w:rsidR="00842EA2" w:rsidRDefault="00842EA2" w:rsidP="000665E5">
      <w:pPr>
        <w:pStyle w:val="ListParagraph"/>
        <w:numPr>
          <w:ilvl w:val="0"/>
          <w:numId w:val="32"/>
        </w:numPr>
        <w:ind w:left="0" w:firstLine="0"/>
        <w:rPr>
          <w:b/>
        </w:rPr>
      </w:pPr>
      <w:r w:rsidRPr="007D65CD">
        <w:rPr>
          <w:b/>
        </w:rPr>
        <w:t>RATIFICAÇÃO DA ESCRITURA DE EMISSÃO</w:t>
      </w:r>
    </w:p>
    <w:p w14:paraId="48A045DF" w14:textId="77777777" w:rsidR="00842EA2" w:rsidRPr="00A054D2" w:rsidRDefault="00842EA2" w:rsidP="00842EA2"/>
    <w:p w14:paraId="47A5466A" w14:textId="77777777" w:rsidR="00842EA2" w:rsidRDefault="00842EA2" w:rsidP="000665E5">
      <w:pPr>
        <w:pStyle w:val="ListParagraph"/>
        <w:numPr>
          <w:ilvl w:val="1"/>
          <w:numId w:val="32"/>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2A8B3883" w14:textId="77777777" w:rsidR="00842EA2" w:rsidRDefault="00842EA2" w:rsidP="00842EA2"/>
    <w:p w14:paraId="3A03B190" w14:textId="77777777" w:rsidR="00842EA2" w:rsidRPr="007D65CD" w:rsidRDefault="00842EA2" w:rsidP="000665E5">
      <w:pPr>
        <w:pStyle w:val="ListParagraph"/>
        <w:numPr>
          <w:ilvl w:val="0"/>
          <w:numId w:val="32"/>
        </w:numPr>
        <w:ind w:left="0" w:firstLine="0"/>
        <w:rPr>
          <w:b/>
        </w:rPr>
      </w:pPr>
      <w:r w:rsidRPr="007D65CD">
        <w:rPr>
          <w:b/>
        </w:rPr>
        <w:t>DISPOSIÇÕES GERAIS</w:t>
      </w:r>
    </w:p>
    <w:p w14:paraId="3ABFAF17" w14:textId="77777777" w:rsidR="00842EA2" w:rsidRDefault="00842EA2" w:rsidP="00842EA2"/>
    <w:p w14:paraId="66ACCDA9" w14:textId="77777777" w:rsidR="00842EA2" w:rsidRDefault="00842EA2" w:rsidP="000665E5">
      <w:pPr>
        <w:pStyle w:val="ListParagraph"/>
        <w:numPr>
          <w:ilvl w:val="1"/>
          <w:numId w:val="32"/>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0E5AB11A" w14:textId="77777777" w:rsidR="00842EA2" w:rsidRDefault="00842EA2" w:rsidP="00842EA2"/>
    <w:p w14:paraId="4848EAB7" w14:textId="77777777" w:rsidR="00842EA2" w:rsidRDefault="00842EA2" w:rsidP="000665E5">
      <w:pPr>
        <w:pStyle w:val="ListParagraph"/>
        <w:numPr>
          <w:ilvl w:val="1"/>
          <w:numId w:val="32"/>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t>.</w:t>
      </w:r>
    </w:p>
    <w:p w14:paraId="30615821" w14:textId="77777777" w:rsidR="00842EA2" w:rsidRPr="00A054D2" w:rsidRDefault="00842EA2" w:rsidP="00842EA2"/>
    <w:p w14:paraId="217EC82D" w14:textId="77777777" w:rsidR="00842EA2" w:rsidRDefault="00842EA2" w:rsidP="000665E5">
      <w:pPr>
        <w:pStyle w:val="ListParagraph"/>
        <w:numPr>
          <w:ilvl w:val="1"/>
          <w:numId w:val="32"/>
        </w:numPr>
        <w:ind w:left="0" w:firstLine="0"/>
      </w:pPr>
      <w:r>
        <w:t>Este Aditamento é regido pelas Leis da República Federativa do Brasil.</w:t>
      </w:r>
    </w:p>
    <w:p w14:paraId="17D22630" w14:textId="77777777" w:rsidR="00842EA2" w:rsidRDefault="00842EA2" w:rsidP="00842EA2"/>
    <w:p w14:paraId="740FCFFC" w14:textId="77777777" w:rsidR="00842EA2" w:rsidRDefault="00842EA2" w:rsidP="000665E5">
      <w:pPr>
        <w:pStyle w:val="ListParagraph"/>
        <w:numPr>
          <w:ilvl w:val="1"/>
          <w:numId w:val="32"/>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p>
    <w:p w14:paraId="1DAADA81" w14:textId="77777777" w:rsidR="00842EA2" w:rsidRDefault="00842EA2" w:rsidP="00842EA2"/>
    <w:p w14:paraId="3E8D4654" w14:textId="77777777" w:rsidR="00842EA2" w:rsidRPr="0008212C" w:rsidRDefault="00842EA2" w:rsidP="00842EA2">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4CCFD896" w14:textId="77777777" w:rsidR="00842EA2" w:rsidRDefault="00842EA2" w:rsidP="00842EA2"/>
    <w:p w14:paraId="5CB4C4B0" w14:textId="5813FA75" w:rsidR="00842EA2" w:rsidRPr="00736C2F" w:rsidRDefault="00842EA2" w:rsidP="00842EA2">
      <w:pPr>
        <w:keepNext/>
        <w:autoSpaceDE w:val="0"/>
        <w:autoSpaceDN w:val="0"/>
        <w:adjustRightInd w:val="0"/>
        <w:contextualSpacing/>
        <w:jc w:val="center"/>
      </w:pPr>
      <w:r w:rsidRPr="00736C2F">
        <w:t>São Paulo/SP</w:t>
      </w:r>
      <w:r w:rsidRPr="00571679">
        <w:t xml:space="preserve">, </w:t>
      </w:r>
      <w:r w:rsidRPr="00571679">
        <w:rPr>
          <w:bCs/>
        </w:rPr>
        <w:t>[</w:t>
      </w:r>
      <w:r w:rsidRPr="007D65CD">
        <w:rPr>
          <w:bCs/>
        </w:rPr>
        <w:t>--</w:t>
      </w:r>
      <w:r w:rsidRPr="00571679">
        <w:rPr>
          <w:bCs/>
        </w:rPr>
        <w:t>]</w:t>
      </w:r>
      <w:r>
        <w:rPr>
          <w:bCs/>
        </w:rPr>
        <w:t xml:space="preserve"> </w:t>
      </w:r>
      <w:r w:rsidRPr="00736C2F">
        <w:rPr>
          <w:bCs/>
        </w:rPr>
        <w:t xml:space="preserve">de </w:t>
      </w:r>
      <w:r>
        <w:rPr>
          <w:bCs/>
        </w:rPr>
        <w:t xml:space="preserve">[--] </w:t>
      </w:r>
      <w:r w:rsidR="00082B48">
        <w:rPr>
          <w:bCs/>
        </w:rPr>
        <w:t xml:space="preserve">de </w:t>
      </w:r>
      <w:r w:rsidRPr="00736C2F">
        <w:rPr>
          <w:bCs/>
        </w:rPr>
        <w:t>20</w:t>
      </w:r>
      <w:r>
        <w:rPr>
          <w:bCs/>
        </w:rPr>
        <w:t>[--]</w:t>
      </w:r>
      <w:r w:rsidRPr="00736C2F">
        <w:t>.</w:t>
      </w:r>
    </w:p>
    <w:p w14:paraId="1DEA77BF" w14:textId="77777777" w:rsidR="00842EA2" w:rsidRPr="00EC6F1D" w:rsidRDefault="00842EA2" w:rsidP="00842EA2">
      <w:pPr>
        <w:keepNext/>
      </w:pPr>
    </w:p>
    <w:p w14:paraId="47008BC4" w14:textId="77777777" w:rsidR="00842EA2" w:rsidRPr="000360DB" w:rsidRDefault="00842EA2" w:rsidP="00842EA2">
      <w:pPr>
        <w:autoSpaceDE w:val="0"/>
        <w:autoSpaceDN w:val="0"/>
        <w:adjustRightInd w:val="0"/>
        <w:contextualSpacing/>
        <w:jc w:val="center"/>
      </w:pPr>
      <w:r w:rsidRPr="000360DB">
        <w:t>(</w:t>
      </w:r>
      <w:r w:rsidRPr="00EC6F1D">
        <w:rPr>
          <w:i/>
        </w:rPr>
        <w:t>Assinaturas seguem nas páginas seguintes</w:t>
      </w:r>
      <w:r w:rsidRPr="000360DB">
        <w:t>)</w:t>
      </w:r>
    </w:p>
    <w:p w14:paraId="7AFEAC93" w14:textId="77777777" w:rsidR="00842EA2" w:rsidRDefault="00842EA2" w:rsidP="00842EA2">
      <w:pPr>
        <w:jc w:val="center"/>
        <w:rPr>
          <w:rFonts w:eastAsia="Calibri"/>
        </w:rPr>
      </w:pPr>
      <w:r w:rsidRPr="000360DB">
        <w:t>(</w:t>
      </w:r>
      <w:r w:rsidRPr="00EC6F1D">
        <w:rPr>
          <w:i/>
        </w:rPr>
        <w:t>Restante da página intencionalmente deixado em branco</w:t>
      </w:r>
      <w:r w:rsidRPr="000360DB">
        <w:t>)</w:t>
      </w:r>
      <w:r w:rsidRPr="00190727">
        <w:rPr>
          <w:rFonts w:eastAsia="Calibri"/>
        </w:rPr>
        <w:br w:type="page"/>
      </w:r>
    </w:p>
    <w:p w14:paraId="584DA2B3" w14:textId="6F0F012E" w:rsidR="008E3336" w:rsidRPr="00EE6F77" w:rsidRDefault="008E3336" w:rsidP="0008212C">
      <w:pPr>
        <w:pBdr>
          <w:bottom w:val="single" w:sz="4" w:space="1" w:color="auto"/>
        </w:pBdr>
        <w:jc w:val="center"/>
        <w:outlineLvl w:val="0"/>
        <w:rPr>
          <w:b/>
        </w:rPr>
      </w:pPr>
      <w:r w:rsidRPr="00EE6F77">
        <w:rPr>
          <w:b/>
        </w:rPr>
        <w:lastRenderedPageBreak/>
        <w:t>ANEXO</w:t>
      </w:r>
      <w:r w:rsidR="00895DC4">
        <w:rPr>
          <w:b/>
        </w:rPr>
        <w:t xml:space="preserve"> </w:t>
      </w:r>
      <w:r>
        <w:rPr>
          <w:b/>
        </w:rPr>
        <w:t>4.25.</w:t>
      </w:r>
      <w:r w:rsidR="002778A8">
        <w:rPr>
          <w:b/>
        </w:rPr>
        <w:t>2</w:t>
      </w:r>
      <w:r w:rsidRPr="00680C68">
        <w:rPr>
          <w:b/>
        </w:rPr>
        <w:br/>
      </w:r>
      <w:r>
        <w:rPr>
          <w:b/>
        </w:rPr>
        <w:t>MODELO DE CARTA DE FIANÇA</w:t>
      </w:r>
    </w:p>
    <w:p w14:paraId="356795C7" w14:textId="77777777" w:rsidR="008E3336" w:rsidRPr="00EE6F77" w:rsidRDefault="008E3336" w:rsidP="0008212C"/>
    <w:p w14:paraId="26B3ECB2" w14:textId="77777777" w:rsidR="000F5811" w:rsidRDefault="000F5811" w:rsidP="000F5811">
      <w:pPr>
        <w:jc w:val="right"/>
      </w:pPr>
      <w:r>
        <w:t>[</w:t>
      </w:r>
      <w:r w:rsidRPr="000D6EF4">
        <w:rPr>
          <w:i/>
        </w:rPr>
        <w:t>local</w:t>
      </w:r>
      <w:r>
        <w:t>], [</w:t>
      </w:r>
      <w:r w:rsidRPr="000D6EF4">
        <w:rPr>
          <w:i/>
        </w:rPr>
        <w:t>data</w:t>
      </w:r>
      <w:r>
        <w:t>].</w:t>
      </w:r>
    </w:p>
    <w:p w14:paraId="5F8C4220" w14:textId="77777777" w:rsidR="000F5811" w:rsidRDefault="000F5811" w:rsidP="000F5811"/>
    <w:p w14:paraId="22D1C12F" w14:textId="77777777" w:rsidR="000F5811" w:rsidRDefault="000F5811" w:rsidP="000F5811">
      <w:r>
        <w:t>À</w:t>
      </w:r>
    </w:p>
    <w:p w14:paraId="63ECEFB4" w14:textId="77777777" w:rsidR="000F5811" w:rsidRPr="00736C2F" w:rsidRDefault="000F5811" w:rsidP="000F5811">
      <w:pPr>
        <w:contextualSpacing/>
        <w:rPr>
          <w:b/>
        </w:rPr>
      </w:pPr>
      <w:r w:rsidRPr="00736C2F">
        <w:rPr>
          <w:b/>
        </w:rPr>
        <w:t>SIMPLIFIC PAVARINI DISTRIBUIDORA DE TÍTULOS E VALORES MOBILIÁRIOS LTDA.</w:t>
      </w:r>
    </w:p>
    <w:p w14:paraId="13B4BF1C" w14:textId="339F79D3" w:rsidR="000F5811" w:rsidRDefault="000F5811" w:rsidP="000F5811">
      <w:r>
        <w:t>Rua Joaquim Floriano</w:t>
      </w:r>
      <w:r w:rsidR="00060028">
        <w:t>,</w:t>
      </w:r>
      <w:r>
        <w:t xml:space="preserve"> </w:t>
      </w:r>
      <w:r w:rsidR="00060028">
        <w:t xml:space="preserve">nº </w:t>
      </w:r>
      <w:r>
        <w:t>466, Sala 1401, Itaim Bibi</w:t>
      </w:r>
    </w:p>
    <w:p w14:paraId="18144C2C" w14:textId="77777777" w:rsidR="000F5811" w:rsidRDefault="000F5811" w:rsidP="000F5811">
      <w:r>
        <w:t>São Paulo – São Paulo</w:t>
      </w:r>
    </w:p>
    <w:p w14:paraId="5DBAF3E6" w14:textId="77777777" w:rsidR="000F5811" w:rsidRDefault="000F5811" w:rsidP="000F5811">
      <w:r>
        <w:t>CEP 04534-002</w:t>
      </w:r>
    </w:p>
    <w:p w14:paraId="682B9612" w14:textId="77777777" w:rsidR="000F5811" w:rsidRPr="00736C2F" w:rsidRDefault="000F5811" w:rsidP="000F5811">
      <w:r w:rsidRPr="00736C2F">
        <w:t xml:space="preserve">At.: </w:t>
      </w:r>
      <w:r>
        <w:t>Matheus Gomes Faria / Pedro Paulo Oliveira</w:t>
      </w:r>
    </w:p>
    <w:p w14:paraId="6B29105F" w14:textId="77777777" w:rsidR="000F5811" w:rsidRDefault="000F5811" w:rsidP="000F5811"/>
    <w:p w14:paraId="2165F291" w14:textId="77777777" w:rsidR="000F5811" w:rsidRDefault="000F5811" w:rsidP="000F5811"/>
    <w:p w14:paraId="5F17676F" w14:textId="77777777" w:rsidR="000F5811" w:rsidRDefault="000F5811" w:rsidP="000F5811">
      <w:pPr>
        <w:jc w:val="right"/>
      </w:pPr>
      <w:r w:rsidRPr="000D6EF4">
        <w:rPr>
          <w:b/>
        </w:rPr>
        <w:t>Ref.:</w:t>
      </w:r>
      <w:r w:rsidRPr="000D6EF4">
        <w:rPr>
          <w:b/>
        </w:rPr>
        <w:tab/>
      </w:r>
      <w:r>
        <w:t>CARTA DE FIANÇA Nº [--]</w:t>
      </w:r>
    </w:p>
    <w:p w14:paraId="1FE80776" w14:textId="77777777" w:rsidR="000F5811" w:rsidRDefault="000F5811" w:rsidP="000F5811"/>
    <w:p w14:paraId="2372F031" w14:textId="77777777" w:rsidR="000F5811" w:rsidRDefault="000F5811" w:rsidP="000F5811"/>
    <w:p w14:paraId="0B7555BB" w14:textId="77777777" w:rsidR="000F5811" w:rsidRDefault="000F5811" w:rsidP="000F5811">
      <w:r>
        <w:t>Prezados Senhores,</w:t>
      </w:r>
    </w:p>
    <w:p w14:paraId="2F6696D0" w14:textId="77777777" w:rsidR="000F5811" w:rsidRDefault="000F5811" w:rsidP="000F5811"/>
    <w:p w14:paraId="0DB48607" w14:textId="3A01A67F" w:rsidR="000F5811" w:rsidRPr="000D6EF4" w:rsidRDefault="000F5811" w:rsidP="000F5811">
      <w:r>
        <w:t>Por este instrumento, [--], instituição financeira com sede na Cidade de [--], Estado do [--], na [--], CEP [--], inscrita no Cadastro Nacional de Pessoas Jurídicas do Ministério da Economia (</w:t>
      </w:r>
      <w:r w:rsidR="006F15D2">
        <w:t>“</w:t>
      </w:r>
      <w:r w:rsidRPr="000D6EF4">
        <w:rPr>
          <w:u w:val="single"/>
        </w:rPr>
        <w:t>CNPJ/ME</w:t>
      </w:r>
      <w:r w:rsidR="006F15D2">
        <w:t>”</w:t>
      </w:r>
      <w:r>
        <w:t>) sob o n° [--], por seus representantes legais (</w:t>
      </w:r>
      <w:r w:rsidR="006F15D2">
        <w:t>“</w:t>
      </w:r>
      <w:r w:rsidRPr="000D6EF4">
        <w:rPr>
          <w:u w:val="single"/>
        </w:rPr>
        <w:t>Fiador</w:t>
      </w:r>
      <w:r w:rsidR="006F15D2">
        <w:t>”</w:t>
      </w:r>
      <w:r>
        <w:t xml:space="preserve">), obriga-se, como fiador e principal pagador, a cumprir as obrigações assumidas </w:t>
      </w:r>
      <w:r w:rsidRPr="0037541E">
        <w:t xml:space="preserve">pela </w:t>
      </w:r>
      <w:r w:rsidR="0037541E" w:rsidRPr="0037541E">
        <w:rPr>
          <w:b/>
        </w:rPr>
        <w:t>BONFIM GERAÇÃO E COMÉRCIO DE ENERGIA SPE S.A</w:t>
      </w:r>
      <w:r w:rsidRPr="0037541E">
        <w:rPr>
          <w:b/>
        </w:rPr>
        <w:t>.</w:t>
      </w:r>
      <w:r w:rsidRPr="0037541E">
        <w:t>, sociedade por ações sem registro de companhia</w:t>
      </w:r>
      <w:r w:rsidRPr="006D54CB">
        <w:t xml:space="preserve"> aberta perante a Comissão de Valores Mobiliário (</w:t>
      </w:r>
      <w:r w:rsidR="006F15D2" w:rsidRPr="006D54CB">
        <w:t>“</w:t>
      </w:r>
      <w:r w:rsidRPr="006D54CB">
        <w:rPr>
          <w:u w:val="single"/>
        </w:rPr>
        <w:t>CVM</w:t>
      </w:r>
      <w:r w:rsidR="006F15D2" w:rsidRPr="006D54CB">
        <w:t>”</w:t>
      </w:r>
      <w:r w:rsidRPr="006D54CB">
        <w:t xml:space="preserve">), com sede na </w:t>
      </w:r>
      <w:r w:rsidR="00A73E0D" w:rsidRPr="007D65CD">
        <w:rPr>
          <w:bCs/>
        </w:rPr>
        <w:t xml:space="preserve">Cidade de Boa Vista, Estado de Roraima, </w:t>
      </w:r>
      <w:r w:rsidR="00A73E0D">
        <w:rPr>
          <w:bCs/>
        </w:rPr>
        <w:t xml:space="preserve">na </w:t>
      </w:r>
      <w:r w:rsidRPr="006D54CB">
        <w:t xml:space="preserve">Rua Levindo Inácio de Oliveira, nº 1.117, </w:t>
      </w:r>
      <w:r w:rsidRPr="0037541E">
        <w:t xml:space="preserve">Sala </w:t>
      </w:r>
      <w:r w:rsidRPr="0037541E">
        <w:rPr>
          <w:bCs/>
        </w:rPr>
        <w:t>1,</w:t>
      </w:r>
      <w:r w:rsidRPr="0037541E">
        <w:t xml:space="preserve"> Bai</w:t>
      </w:r>
      <w:r w:rsidRPr="006D54CB">
        <w:t xml:space="preserve">rro Paraviana, CEP 69307-272, inscrita no </w:t>
      </w:r>
      <w:r w:rsidRPr="00745DB4">
        <w:t>CNPJ/ME</w:t>
      </w:r>
      <w:r w:rsidRPr="0037541E">
        <w:t xml:space="preserve"> sob o nº </w:t>
      </w:r>
      <w:r w:rsidRPr="0037541E">
        <w:rPr>
          <w:bCs/>
        </w:rPr>
        <w:t>34.714.313/0001-23</w:t>
      </w:r>
      <w:r w:rsidRPr="0037541E">
        <w:t xml:space="preserve"> (</w:t>
      </w:r>
      <w:r w:rsidR="006F15D2" w:rsidRPr="0037541E">
        <w:t>“</w:t>
      </w:r>
      <w:r w:rsidRPr="0037541E">
        <w:rPr>
          <w:u w:val="single"/>
        </w:rPr>
        <w:t>Emissora</w:t>
      </w:r>
      <w:r w:rsidR="006F15D2" w:rsidRPr="0037541E">
        <w:t>”</w:t>
      </w:r>
      <w:r w:rsidRPr="0037541E">
        <w:t>), em relação às Debêntures da 2ª Série (conforme definido abaixo),</w:t>
      </w:r>
      <w:r w:rsidRPr="00A73E0D">
        <w:t xml:space="preserve"> no âmbito da emissão de debêntures</w:t>
      </w:r>
      <w:r>
        <w:t xml:space="preserve"> objeto do </w:t>
      </w:r>
      <w:r w:rsidR="006F15D2">
        <w:t>“</w:t>
      </w:r>
      <w:r w:rsidRPr="000360DB">
        <w:rPr>
          <w:i/>
        </w:rPr>
        <w:t>Instrumento Particular de Escritura da 2ª (</w:t>
      </w:r>
      <w:r w:rsidRPr="00225151">
        <w:rPr>
          <w:i/>
        </w:rPr>
        <w:t>Segunda</w:t>
      </w:r>
      <w:r w:rsidRPr="000360DB">
        <w:rPr>
          <w:i/>
        </w:rPr>
        <w:t xml:space="preserve">) Emissão de Debêntures Simples, Não Conversíveis em Ações, da Espécie </w:t>
      </w:r>
      <w:r w:rsidR="00D8313A">
        <w:rPr>
          <w:i/>
        </w:rPr>
        <w:t>[</w:t>
      </w:r>
      <w:r w:rsidR="00D8313A" w:rsidRPr="00DA1558">
        <w:rPr>
          <w:i/>
        </w:rPr>
        <w:t>Quirografária</w:t>
      </w:r>
      <w:r w:rsidR="00D8313A">
        <w:rPr>
          <w:i/>
        </w:rPr>
        <w:t>, a Ser Convolada em da Espécie com Garantia Real]{OU}[com Garantia Real]</w:t>
      </w:r>
      <w:r w:rsidRPr="000360DB">
        <w:rPr>
          <w:i/>
        </w:rPr>
        <w:t>, em 2</w:t>
      </w:r>
      <w:r w:rsidR="00A73E0D">
        <w:rPr>
          <w:i/>
        </w:rPr>
        <w:t xml:space="preserve"> </w:t>
      </w:r>
      <w:r w:rsidRPr="000360DB">
        <w:rPr>
          <w:i/>
        </w:rPr>
        <w:t>(</w:t>
      </w:r>
      <w:r w:rsidRPr="00225151">
        <w:rPr>
          <w:i/>
        </w:rPr>
        <w:t>Duas</w:t>
      </w:r>
      <w:r w:rsidRPr="000360DB">
        <w:rPr>
          <w:i/>
        </w:rPr>
        <w:t xml:space="preserve">) Séries, para Distribuição Pública, com Esforços Restritos de Distribuição, </w:t>
      </w:r>
      <w:r w:rsidRPr="0037541E">
        <w:rPr>
          <w:i/>
        </w:rPr>
        <w:t>da Bonfim Geração</w:t>
      </w:r>
      <w:r w:rsidRPr="006D54CB">
        <w:rPr>
          <w:i/>
        </w:rPr>
        <w:t xml:space="preserve"> e Comércio de Energia SPE S.A</w:t>
      </w:r>
      <w:r w:rsidRPr="00F7088E">
        <w:rPr>
          <w:i/>
        </w:rPr>
        <w:t>.</w:t>
      </w:r>
      <w:r w:rsidR="006F15D2" w:rsidRPr="00A73E0D">
        <w:t>”</w:t>
      </w:r>
      <w:r w:rsidRPr="00A73E0D">
        <w:t xml:space="preserve"> celebrado em </w:t>
      </w:r>
      <w:r w:rsidR="0037541E">
        <w:t>30</w:t>
      </w:r>
      <w:r w:rsidRPr="00A73E0D">
        <w:t xml:space="preserve"> de </w:t>
      </w:r>
      <w:r w:rsidR="00A73E0D">
        <w:t xml:space="preserve">dezembro de </w:t>
      </w:r>
      <w:r w:rsidRPr="00A73E0D">
        <w:t>2020 entre a Em</w:t>
      </w:r>
      <w:r>
        <w:t xml:space="preserve">issora e a </w:t>
      </w: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t xml:space="preserve"> (</w:t>
      </w:r>
      <w:r w:rsidR="006F15D2">
        <w:t>“</w:t>
      </w:r>
      <w:r w:rsidRPr="006D54CB">
        <w:rPr>
          <w:u w:val="single"/>
        </w:rPr>
        <w:t>Agente Fiduciário</w:t>
      </w:r>
      <w:r w:rsidR="006F15D2">
        <w:t>”</w:t>
      </w:r>
      <w:r>
        <w:t xml:space="preserve">), devidamente registrado perante a </w:t>
      </w:r>
      <w:r w:rsidRPr="000360DB">
        <w:t>Junta Comercial do Estado de Roraima</w:t>
      </w:r>
      <w:r>
        <w:t>, conforme o disposto no artigo 62, inciso II, e parágrafo 3º, da Lei nº</w:t>
      </w:r>
      <w:r w:rsidR="00A73E0D">
        <w:t xml:space="preserve"> </w:t>
      </w:r>
      <w:r>
        <w:t xml:space="preserve">6.404, de 15 de dezembro de 1976, conforme alterada (conforme alterado de tempos em tempos, </w:t>
      </w:r>
      <w:r w:rsidR="006F15D2">
        <w:t>“</w:t>
      </w:r>
      <w:r w:rsidRPr="00115F51">
        <w:rPr>
          <w:u w:val="single"/>
        </w:rPr>
        <w:t>Escritura de Emissão</w:t>
      </w:r>
      <w:r w:rsidR="006F15D2">
        <w:t>”</w:t>
      </w:r>
      <w:r>
        <w:t xml:space="preserve">), Escritura de Emissão esta que o Fiador declara conhecer e pela qual a Emissora emitiu </w:t>
      </w:r>
      <w:r w:rsidR="00A73E0D">
        <w:t>[--]</w:t>
      </w:r>
      <w:r>
        <w:t xml:space="preserve"> (</w:t>
      </w:r>
      <w:r w:rsidR="00A73E0D">
        <w:t>[--])</w:t>
      </w:r>
      <w:r>
        <w:t xml:space="preserve"> debêntures (</w:t>
      </w:r>
      <w:r w:rsidR="006F15D2">
        <w:t>“</w:t>
      </w:r>
      <w:r w:rsidRPr="006D54CB">
        <w:rPr>
          <w:u w:val="single"/>
        </w:rPr>
        <w:t>Debêntures</w:t>
      </w:r>
      <w:r w:rsidR="006F15D2">
        <w:t>”</w:t>
      </w:r>
      <w:r>
        <w:t xml:space="preserve">), </w:t>
      </w:r>
      <w:r w:rsidRPr="00A73E0D">
        <w:t>sendo [</w:t>
      </w:r>
      <w:r w:rsidR="00A73E0D" w:rsidRPr="00F7088E">
        <w:rPr>
          <w:bCs/>
        </w:rPr>
        <w:t>--</w:t>
      </w:r>
      <w:r w:rsidRPr="00A73E0D">
        <w:t xml:space="preserve">] </w:t>
      </w:r>
      <w:r w:rsidR="00A73E0D" w:rsidRPr="00A73E0D">
        <w:t>([</w:t>
      </w:r>
      <w:r w:rsidR="00A73E0D" w:rsidRPr="00F7088E">
        <w:rPr>
          <w:bCs/>
        </w:rPr>
        <w:t>--</w:t>
      </w:r>
      <w:r w:rsidR="00A73E0D" w:rsidRPr="00A73E0D">
        <w:t xml:space="preserve">]) </w:t>
      </w:r>
      <w:r w:rsidRPr="00A73E0D">
        <w:t>Debêntures da 1ª (primeira) série (</w:t>
      </w:r>
      <w:r w:rsidR="006F15D2" w:rsidRPr="00A73E0D">
        <w:t>“</w:t>
      </w:r>
      <w:r w:rsidRPr="00A73E0D">
        <w:rPr>
          <w:u w:val="single"/>
        </w:rPr>
        <w:t>Debêntures da 1ª</w:t>
      </w:r>
      <w:r w:rsidR="00A73E0D" w:rsidRPr="00A73E0D">
        <w:rPr>
          <w:u w:val="single"/>
        </w:rPr>
        <w:t xml:space="preserve"> </w:t>
      </w:r>
      <w:r w:rsidRPr="00A73E0D">
        <w:rPr>
          <w:u w:val="single"/>
        </w:rPr>
        <w:t>Série</w:t>
      </w:r>
      <w:r w:rsidR="006F15D2" w:rsidRPr="00A73E0D">
        <w:t>”</w:t>
      </w:r>
      <w:r w:rsidRPr="00A73E0D">
        <w:t>) e [</w:t>
      </w:r>
      <w:r w:rsidR="00A73E0D" w:rsidRPr="00F7088E">
        <w:rPr>
          <w:bCs/>
        </w:rPr>
        <w:t>--</w:t>
      </w:r>
      <w:r w:rsidRPr="00A73E0D">
        <w:t>] ([</w:t>
      </w:r>
      <w:r w:rsidR="00A73E0D" w:rsidRPr="00F7088E">
        <w:rPr>
          <w:bCs/>
        </w:rPr>
        <w:t>--</w:t>
      </w:r>
      <w:r w:rsidRPr="00A73E0D">
        <w:t>]) Deb</w:t>
      </w:r>
      <w:r w:rsidRPr="00736C2F">
        <w:t>ên</w:t>
      </w:r>
      <w:r w:rsidRPr="002B498C">
        <w:t xml:space="preserve">tures da 2ª </w:t>
      </w:r>
      <w:r>
        <w:t>(segunda) s</w:t>
      </w:r>
      <w:r w:rsidRPr="002B498C">
        <w:t>érie</w:t>
      </w:r>
      <w:r>
        <w:t xml:space="preserve"> (</w:t>
      </w:r>
      <w:r w:rsidR="006F15D2">
        <w:t>“</w:t>
      </w:r>
      <w:r w:rsidRPr="000D6EF4">
        <w:rPr>
          <w:u w:val="single"/>
        </w:rPr>
        <w:t>Debêntures da 2ª Série</w:t>
      </w:r>
      <w:r w:rsidR="006F15D2">
        <w:t>”</w:t>
      </w:r>
      <w:r w:rsidRPr="000D6EF4">
        <w:t xml:space="preserve">), com valor nominal unitário de R$ 1.000,00 (mil reais), </w:t>
      </w:r>
      <w:r w:rsidRPr="000D6EF4">
        <w:lastRenderedPageBreak/>
        <w:t>totalizando R$ </w:t>
      </w:r>
      <w:r w:rsidR="00A73E0D">
        <w:t xml:space="preserve">[--] ([--]) </w:t>
      </w:r>
      <w:r w:rsidRPr="000D6EF4">
        <w:t>na data de emissão das Debêntures, qual seja, 15 de dezembro de 2020 (</w:t>
      </w:r>
      <w:r w:rsidR="006F15D2">
        <w:t>“</w:t>
      </w:r>
      <w:r w:rsidRPr="000D6EF4">
        <w:rPr>
          <w:u w:val="single"/>
        </w:rPr>
        <w:t>Data de Emissão</w:t>
      </w:r>
      <w:r w:rsidR="006F15D2">
        <w:t>”</w:t>
      </w:r>
      <w:r w:rsidRPr="000D6EF4">
        <w:t>), sendo limitada a responsabilidade do Fiador</w:t>
      </w:r>
      <w:r w:rsidR="00A42206">
        <w:t xml:space="preserve"> às obrigações assumidas pela Emissora em relação às Debêntures da 2ª Série e</w:t>
      </w:r>
      <w:r w:rsidRPr="000D6EF4">
        <w:t xml:space="preserve"> aos valores e percentuais dispostos na Tabela 1 abaixo, sendo a data-base a Primeira Data de Integralização </w:t>
      </w:r>
      <w:r w:rsidR="007D7E04">
        <w:t>(</w:t>
      </w:r>
      <w:r w:rsidR="007D7E04" w:rsidRPr="000D6EF4">
        <w:t xml:space="preserve">conforme </w:t>
      </w:r>
      <w:r w:rsidR="007D7E04">
        <w:t xml:space="preserve">defininido na </w:t>
      </w:r>
      <w:r w:rsidR="007D7E04" w:rsidRPr="000D6EF4">
        <w:t>Cláusula 4.8.1 da Escritura de Emissão</w:t>
      </w:r>
      <w:r w:rsidR="007D7E04">
        <w:t xml:space="preserve">) </w:t>
      </w:r>
      <w:r w:rsidRPr="000D6EF4">
        <w:t>das Debêntures da 2ª</w:t>
      </w:r>
      <w:r w:rsidR="007D7E04">
        <w:t> </w:t>
      </w:r>
      <w:r w:rsidRPr="000D6EF4">
        <w:t>Série, acrescidos da Atualização Monetária, da Remuneração e dos Encargos Moratórios aplicáveis (</w:t>
      </w:r>
      <w:r w:rsidR="006F15D2">
        <w:t>“</w:t>
      </w:r>
      <w:r w:rsidRPr="000D6EF4">
        <w:rPr>
          <w:u w:val="single"/>
        </w:rPr>
        <w:t>Obrigações Afiançadas</w:t>
      </w:r>
      <w:r w:rsidR="006F15D2">
        <w:t>”</w:t>
      </w:r>
      <w:r w:rsidRPr="000D6EF4">
        <w:t>).</w:t>
      </w:r>
    </w:p>
    <w:p w14:paraId="61867390" w14:textId="77777777" w:rsidR="000F5811" w:rsidRPr="000D6EF4" w:rsidRDefault="000F5811" w:rsidP="000F5811"/>
    <w:p w14:paraId="7E0C3DEA" w14:textId="77777777" w:rsidR="000F5811" w:rsidRPr="000D6EF4" w:rsidRDefault="000F5811" w:rsidP="000F5811">
      <w:pPr>
        <w:jc w:val="center"/>
      </w:pPr>
      <w:r w:rsidRPr="000D6EF4">
        <w:t xml:space="preserve">Tabela 1 – Limite total e percentual máximo de garantia prestados pelo Fiador nesta </w:t>
      </w:r>
      <w:r>
        <w:t>c</w:t>
      </w:r>
      <w:r w:rsidRPr="000D6EF4">
        <w:t>arta</w:t>
      </w:r>
      <w:r>
        <w:t xml:space="preserve"> de fiança</w:t>
      </w:r>
      <w:r w:rsidRPr="000D6EF4">
        <w:t>:</w:t>
      </w:r>
    </w:p>
    <w:p w14:paraId="36B03BB6" w14:textId="77777777" w:rsidR="000F5811" w:rsidRPr="000D6EF4" w:rsidRDefault="000F5811" w:rsidP="000F5811"/>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F5811" w:rsidRPr="000D6EF4" w14:paraId="47D73C9A" w14:textId="77777777" w:rsidTr="00244869">
        <w:trPr>
          <w:trHeight w:val="489"/>
          <w:jc w:val="center"/>
        </w:trPr>
        <w:tc>
          <w:tcPr>
            <w:tcW w:w="2500" w:type="pct"/>
            <w:shd w:val="clear" w:color="auto" w:fill="BFBFBF" w:themeFill="background1" w:themeFillShade="BF"/>
            <w:vAlign w:val="center"/>
          </w:tcPr>
          <w:p w14:paraId="21EF78C8" w14:textId="77777777" w:rsidR="000F5811" w:rsidRPr="000D6EF4" w:rsidRDefault="000F5811" w:rsidP="00244869">
            <w:pPr>
              <w:jc w:val="center"/>
              <w:rPr>
                <w:b/>
              </w:rPr>
            </w:pPr>
            <w:r w:rsidRPr="000D6EF4">
              <w:rPr>
                <w:b/>
              </w:rPr>
              <w:t>Limites da Fiança do Fiador com Relação a esta Garantia</w:t>
            </w:r>
          </w:p>
        </w:tc>
        <w:tc>
          <w:tcPr>
            <w:tcW w:w="2500" w:type="pct"/>
            <w:shd w:val="clear" w:color="auto" w:fill="BFBFBF" w:themeFill="background1" w:themeFillShade="BF"/>
            <w:vAlign w:val="center"/>
          </w:tcPr>
          <w:p w14:paraId="7AF944F4" w14:textId="77777777" w:rsidR="000F5811" w:rsidRPr="000D6EF4" w:rsidRDefault="000F5811" w:rsidP="00244869">
            <w:pPr>
              <w:jc w:val="center"/>
              <w:rPr>
                <w:b/>
              </w:rPr>
            </w:pPr>
            <w:r w:rsidRPr="000D6EF4">
              <w:rPr>
                <w:b/>
              </w:rPr>
              <w:t>Percentual Máximo de Garantia do Fiador</w:t>
            </w:r>
          </w:p>
        </w:tc>
      </w:tr>
      <w:tr w:rsidR="000F5811" w:rsidRPr="000D6EF4" w14:paraId="4CAE4768" w14:textId="77777777" w:rsidTr="00244869">
        <w:trPr>
          <w:trHeight w:val="850"/>
          <w:jc w:val="center"/>
        </w:trPr>
        <w:tc>
          <w:tcPr>
            <w:tcW w:w="2500" w:type="pct"/>
            <w:shd w:val="clear" w:color="auto" w:fill="auto"/>
            <w:vAlign w:val="center"/>
          </w:tcPr>
          <w:p w14:paraId="273CB271" w14:textId="77777777" w:rsidR="000F5811" w:rsidRPr="000D6EF4" w:rsidRDefault="000F5811" w:rsidP="00244869">
            <w:r w:rsidRPr="000D6EF4">
              <w:t>R$</w:t>
            </w:r>
            <w:r>
              <w:t> </w:t>
            </w:r>
            <w:r w:rsidRPr="000D6EF4">
              <w:t>[</w:t>
            </w:r>
            <w:r>
              <w:t>--</w:t>
            </w:r>
            <w:r w:rsidRPr="000D6EF4">
              <w:t>]</w:t>
            </w:r>
            <w:r>
              <w:t xml:space="preserve"> ([--])</w:t>
            </w:r>
          </w:p>
        </w:tc>
        <w:tc>
          <w:tcPr>
            <w:tcW w:w="2500" w:type="pct"/>
            <w:shd w:val="clear" w:color="auto" w:fill="auto"/>
            <w:vAlign w:val="center"/>
          </w:tcPr>
          <w:p w14:paraId="5E96725D" w14:textId="77777777" w:rsidR="000F5811" w:rsidRPr="000D6EF4" w:rsidRDefault="000F5811" w:rsidP="00244869">
            <w:r w:rsidRPr="000D6EF4">
              <w:t>[</w:t>
            </w:r>
            <w:r>
              <w:t>--</w:t>
            </w:r>
            <w:r w:rsidRPr="000D6EF4">
              <w:t>]%</w:t>
            </w:r>
          </w:p>
        </w:tc>
      </w:tr>
    </w:tbl>
    <w:p w14:paraId="54F630A7" w14:textId="77777777" w:rsidR="000F5811" w:rsidRPr="000D6EF4" w:rsidRDefault="000F5811" w:rsidP="000F5811"/>
    <w:p w14:paraId="03B568A3" w14:textId="77777777" w:rsidR="000F5811" w:rsidRDefault="000F5811" w:rsidP="000F5811">
      <w:r w:rsidRPr="000D6EF4">
        <w:t>A presente fiança é prestada em caráter irrevogável e irretratável, até [</w:t>
      </w:r>
      <w:r w:rsidRPr="006D54CB">
        <w:rPr>
          <w:i/>
        </w:rPr>
        <w:t>prazo</w:t>
      </w:r>
      <w:r w:rsidRPr="000D6EF4">
        <w:t>], em favor dos titulares das Debêntures da 2ª Série, representados pelo Agente Fiduciário, renunciando o Fiador</w:t>
      </w:r>
      <w:r>
        <w:t xml:space="preserve">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0D6EF4">
        <w:rPr>
          <w:i/>
        </w:rPr>
        <w:t>waiver</w:t>
      </w:r>
      <w:r>
        <w:t>) de vencimento antecipado; (ii) exclusão de condições de vencimento antecipado; e/ou (iii) redução de custos e/ou encargos financeiros devidos pela Emissora.</w:t>
      </w:r>
    </w:p>
    <w:p w14:paraId="617BF341" w14:textId="77777777" w:rsidR="000F5811" w:rsidRDefault="000F5811" w:rsidP="000F5811"/>
    <w:p w14:paraId="6B2FEDBC" w14:textId="77777777" w:rsidR="000F5811" w:rsidRDefault="000F5811" w:rsidP="000F5811">
      <w:r>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6D54CB">
        <w:rPr>
          <w:i/>
        </w:rPr>
        <w:t>endereço</w:t>
      </w:r>
      <w:r>
        <w:t>], aos cuidados de [--].</w:t>
      </w:r>
    </w:p>
    <w:p w14:paraId="28C03F6F" w14:textId="77777777" w:rsidR="000F5811" w:rsidRDefault="000F5811" w:rsidP="000F5811"/>
    <w:p w14:paraId="724E3BCB" w14:textId="77777777" w:rsidR="000F5811" w:rsidRDefault="000F5811" w:rsidP="000F5811">
      <w:r>
        <w:t>O Fiador declara que a concessão da fiança está dentro dos limites autorizados pelo Banco Central do Brasil.</w:t>
      </w:r>
    </w:p>
    <w:p w14:paraId="3E58DCF9" w14:textId="77777777" w:rsidR="000F5811" w:rsidRDefault="000F5811" w:rsidP="000F5811"/>
    <w:p w14:paraId="72220A9B" w14:textId="26620CCD" w:rsidR="000F5811" w:rsidRDefault="000F5811" w:rsidP="000F5811">
      <w:r>
        <w:t xml:space="preserve">A presente carta de fiança será registrada pelo Fiador, às expensas da Emissora, nos cartórios de registros de títulos e documentos do domicílio do Fiador, nos termos do artigo 129 da Lei nº 6.015, de 31 de dezembro de 1973, conforme alterada. </w:t>
      </w:r>
      <w:r w:rsidR="00A73E0D">
        <w:t xml:space="preserve">A Emissora </w:t>
      </w:r>
      <w:r>
        <w:t xml:space="preserve">enviará </w:t>
      </w:r>
      <w:r>
        <w:lastRenderedPageBreak/>
        <w:t>ao Agente Fiduciário 1 (uma) via original da presente carta de fiança, ou ainda de seus eventuais aditamentos, devidamente registrados, em até 5 (cinco) dias após a obtenção dos registros nos cartórios de registros de títulos e documentos.</w:t>
      </w:r>
    </w:p>
    <w:p w14:paraId="1EFDC775" w14:textId="77777777" w:rsidR="000F5811" w:rsidRDefault="000F5811" w:rsidP="000F5811"/>
    <w:p w14:paraId="08D9A3C1" w14:textId="77777777" w:rsidR="000F5811" w:rsidRDefault="000F5811" w:rsidP="000F5811">
      <w:r>
        <w:t>Os termos em letras maiúsculas ou com iniciais maiúsculas empregados e que não estejam de outra forma definidos nesta carta de fiança são aqui utilizados com o significado correspondente a eles atribuído na Escritura de Emissão.</w:t>
      </w:r>
    </w:p>
    <w:p w14:paraId="206BEB32" w14:textId="77777777" w:rsidR="000F5811" w:rsidRDefault="000F5811" w:rsidP="000F5811"/>
    <w:p w14:paraId="672AACF6" w14:textId="77777777" w:rsidR="000F5811" w:rsidRDefault="000F5811" w:rsidP="000F5811">
      <w:r>
        <w:t>Isto posto, firma esta em 1 (uma) via original e 3 (três) cópias de igual teor, na presença de duas testemunhas.</w:t>
      </w:r>
    </w:p>
    <w:p w14:paraId="6B3A445D" w14:textId="77777777" w:rsidR="000F5811" w:rsidRDefault="000F5811" w:rsidP="000F5811"/>
    <w:p w14:paraId="355D8C50" w14:textId="77777777" w:rsidR="000F5811" w:rsidRPr="000D6EF4" w:rsidRDefault="000F5811" w:rsidP="000F5811">
      <w:pPr>
        <w:rPr>
          <w:b/>
        </w:rPr>
      </w:pPr>
      <w:r w:rsidRPr="000D6EF4">
        <w:rPr>
          <w:b/>
        </w:rPr>
        <w:t>FIADOR:</w:t>
      </w:r>
    </w:p>
    <w:p w14:paraId="60DC9B86" w14:textId="77777777" w:rsidR="000F5811" w:rsidRDefault="000F5811" w:rsidP="000F5811"/>
    <w:p w14:paraId="0A4741F1" w14:textId="77777777" w:rsidR="000F5811" w:rsidRDefault="000F5811" w:rsidP="000F5811">
      <w:pPr>
        <w:jc w:val="center"/>
      </w:pPr>
      <w:r>
        <w:t>____________________________________</w:t>
      </w:r>
    </w:p>
    <w:p w14:paraId="6AB9815B" w14:textId="77777777" w:rsidR="000F5811" w:rsidRDefault="000F5811" w:rsidP="000F5811">
      <w:pPr>
        <w:jc w:val="center"/>
      </w:pPr>
      <w:r>
        <w:t>[</w:t>
      </w:r>
      <w:r w:rsidRPr="000D6EF4">
        <w:rPr>
          <w:i/>
        </w:rPr>
        <w:t>Fiador</w:t>
      </w:r>
      <w:r>
        <w:t>]</w:t>
      </w:r>
    </w:p>
    <w:p w14:paraId="69A472D9" w14:textId="77777777" w:rsidR="000F5811" w:rsidRDefault="000F5811" w:rsidP="000F5811"/>
    <w:p w14:paraId="64D6D329" w14:textId="77777777" w:rsidR="000F5811" w:rsidRPr="000D6EF4" w:rsidRDefault="000F5811" w:rsidP="000F5811">
      <w:pPr>
        <w:rPr>
          <w:b/>
        </w:rPr>
      </w:pPr>
      <w:r w:rsidRPr="000D6EF4">
        <w:rPr>
          <w:b/>
        </w:rPr>
        <w:t>Testemunhas:</w:t>
      </w:r>
    </w:p>
    <w:p w14:paraId="206FAE0E" w14:textId="77777777" w:rsidR="000F5811" w:rsidRDefault="000F5811" w:rsidP="000F5811"/>
    <w:p w14:paraId="7775009C" w14:textId="77777777" w:rsidR="000F5811" w:rsidRPr="00680C68" w:rsidRDefault="000F5811" w:rsidP="000F5811">
      <w:pPr>
        <w:jc w:val="left"/>
      </w:pPr>
    </w:p>
    <w:tbl>
      <w:tblPr>
        <w:tblW w:w="5000" w:type="pct"/>
        <w:tblLook w:val="04A0" w:firstRow="1" w:lastRow="0" w:firstColumn="1" w:lastColumn="0" w:noHBand="0" w:noVBand="1"/>
      </w:tblPr>
      <w:tblGrid>
        <w:gridCol w:w="4534"/>
        <w:gridCol w:w="4536"/>
      </w:tblGrid>
      <w:tr w:rsidR="000F5811" w:rsidRPr="00680C68" w14:paraId="7ABC4337" w14:textId="77777777" w:rsidTr="00244869">
        <w:tc>
          <w:tcPr>
            <w:tcW w:w="4360" w:type="dxa"/>
            <w:hideMark/>
          </w:tcPr>
          <w:p w14:paraId="5EA56358" w14:textId="77777777" w:rsidR="000F5811" w:rsidRPr="00680C68" w:rsidRDefault="000F5811" w:rsidP="00244869">
            <w:pPr>
              <w:jc w:val="left"/>
            </w:pPr>
            <w:r w:rsidRPr="00680C68">
              <w:t>1._______________________________</w:t>
            </w:r>
          </w:p>
          <w:p w14:paraId="09E11EC8" w14:textId="77777777" w:rsidR="000F5811" w:rsidRPr="00680C68" w:rsidRDefault="000F5811" w:rsidP="00244869">
            <w:pPr>
              <w:jc w:val="left"/>
            </w:pPr>
            <w:r w:rsidRPr="00680C68">
              <w:t>Nome:</w:t>
            </w:r>
          </w:p>
          <w:p w14:paraId="1C66A325" w14:textId="77777777" w:rsidR="000F5811" w:rsidRPr="00680C68" w:rsidRDefault="000F5811" w:rsidP="00244869">
            <w:pPr>
              <w:jc w:val="left"/>
              <w:rPr>
                <w:b/>
              </w:rPr>
            </w:pPr>
            <w:r w:rsidRPr="00680C68">
              <w:t>CPF/ME:</w:t>
            </w:r>
          </w:p>
        </w:tc>
        <w:tc>
          <w:tcPr>
            <w:tcW w:w="4361" w:type="dxa"/>
            <w:hideMark/>
          </w:tcPr>
          <w:p w14:paraId="288D76AB" w14:textId="77777777" w:rsidR="000F5811" w:rsidRPr="00680C68" w:rsidRDefault="000F5811" w:rsidP="00244869">
            <w:pPr>
              <w:jc w:val="left"/>
            </w:pPr>
            <w:r w:rsidRPr="00680C68">
              <w:t>2._______________________________</w:t>
            </w:r>
          </w:p>
          <w:p w14:paraId="560E48C0" w14:textId="77777777" w:rsidR="000F5811" w:rsidRPr="00680C68" w:rsidRDefault="000F5811" w:rsidP="00244869">
            <w:pPr>
              <w:jc w:val="left"/>
            </w:pPr>
            <w:r w:rsidRPr="00680C68">
              <w:t>Nome:</w:t>
            </w:r>
          </w:p>
          <w:p w14:paraId="7D09C44A" w14:textId="77777777" w:rsidR="000F5811" w:rsidRPr="00680C68" w:rsidRDefault="000F5811" w:rsidP="00244869">
            <w:pPr>
              <w:jc w:val="left"/>
              <w:rPr>
                <w:b/>
              </w:rPr>
            </w:pPr>
            <w:r w:rsidRPr="00680C68">
              <w:t>CPF/ME:</w:t>
            </w:r>
          </w:p>
        </w:tc>
      </w:tr>
    </w:tbl>
    <w:p w14:paraId="3EB0FBAD" w14:textId="77777777" w:rsidR="000F5811" w:rsidRDefault="000F5811" w:rsidP="0008212C"/>
    <w:p w14:paraId="63DCA649" w14:textId="77777777" w:rsidR="008E3336" w:rsidRDefault="008E3336" w:rsidP="0008212C">
      <w:pPr>
        <w:spacing w:line="240" w:lineRule="auto"/>
        <w:jc w:val="left"/>
      </w:pPr>
      <w:r>
        <w:br w:type="page"/>
      </w:r>
    </w:p>
    <w:p w14:paraId="22E4265F" w14:textId="0DDD5C89" w:rsidR="0036194D" w:rsidRPr="00DD4A31" w:rsidRDefault="0036194D" w:rsidP="0008212C">
      <w:pPr>
        <w:pBdr>
          <w:bottom w:val="single" w:sz="4" w:space="1" w:color="auto"/>
        </w:pBdr>
        <w:jc w:val="center"/>
        <w:outlineLvl w:val="0"/>
        <w:rPr>
          <w:b/>
        </w:rPr>
      </w:pPr>
      <w:r w:rsidRPr="00DD4A31">
        <w:rPr>
          <w:b/>
        </w:rPr>
        <w:lastRenderedPageBreak/>
        <w:t>ANEXO 4.25.</w:t>
      </w:r>
      <w:r w:rsidR="000F5FD8" w:rsidRPr="00DD4A31">
        <w:rPr>
          <w:b/>
        </w:rPr>
        <w:t>2</w:t>
      </w:r>
      <w:r w:rsidRPr="00DD4A31">
        <w:rPr>
          <w:b/>
        </w:rPr>
        <w:t>.</w:t>
      </w:r>
      <w:r w:rsidR="006B1438">
        <w:rPr>
          <w:b/>
        </w:rPr>
        <w:t>6</w:t>
      </w:r>
      <w:r w:rsidR="001500E4">
        <w:rPr>
          <w:b/>
        </w:rPr>
        <w:t>(a)</w:t>
      </w:r>
      <w:r w:rsidRPr="00DD4A31">
        <w:rPr>
          <w:b/>
        </w:rPr>
        <w:br/>
        <w:t xml:space="preserve">MODELO DE </w:t>
      </w:r>
      <w:r w:rsidR="008459B7" w:rsidRPr="00DD4A31">
        <w:rPr>
          <w:b/>
        </w:rPr>
        <w:t xml:space="preserve">DECLARAÇÃO </w:t>
      </w:r>
      <w:r w:rsidR="001B181B" w:rsidRPr="00DD4A31">
        <w:rPr>
          <w:b/>
        </w:rPr>
        <w:t xml:space="preserve">PARA COMPLETION </w:t>
      </w:r>
      <w:r w:rsidR="001500E4">
        <w:rPr>
          <w:b/>
        </w:rPr>
        <w:t xml:space="preserve">FÍSICO </w:t>
      </w:r>
      <w:r w:rsidR="001B181B" w:rsidRPr="00DD4A31">
        <w:rPr>
          <w:b/>
        </w:rPr>
        <w:t>DO PROJETO</w:t>
      </w:r>
    </w:p>
    <w:p w14:paraId="5897EC3A" w14:textId="77777777" w:rsidR="003E2C24" w:rsidRPr="00EE6F77" w:rsidRDefault="003E2C24" w:rsidP="0008212C"/>
    <w:p w14:paraId="7DBAEAE5" w14:textId="77777777" w:rsidR="00DA1558" w:rsidRDefault="00DA1558" w:rsidP="00DA1558">
      <w:pPr>
        <w:jc w:val="right"/>
      </w:pPr>
      <w:r>
        <w:t>[</w:t>
      </w:r>
      <w:r w:rsidRPr="000D6EF4">
        <w:rPr>
          <w:i/>
        </w:rPr>
        <w:t>local</w:t>
      </w:r>
      <w:r>
        <w:t>], [</w:t>
      </w:r>
      <w:r w:rsidRPr="000D6EF4">
        <w:rPr>
          <w:i/>
        </w:rPr>
        <w:t>data</w:t>
      </w:r>
      <w:r>
        <w:t>].</w:t>
      </w:r>
    </w:p>
    <w:p w14:paraId="06D24C0E" w14:textId="77777777" w:rsidR="00DA1558" w:rsidRDefault="00DA1558" w:rsidP="00DA1558"/>
    <w:p w14:paraId="4CBC681D" w14:textId="77777777" w:rsidR="00DA1558" w:rsidRDefault="00DA1558" w:rsidP="00DA1558">
      <w:r>
        <w:t>À</w:t>
      </w:r>
    </w:p>
    <w:p w14:paraId="72F2EEC2" w14:textId="77777777" w:rsidR="00DA1558" w:rsidRPr="00736C2F" w:rsidRDefault="00DA1558" w:rsidP="00DA1558">
      <w:pPr>
        <w:contextualSpacing/>
        <w:rPr>
          <w:b/>
        </w:rPr>
      </w:pPr>
      <w:r w:rsidRPr="00736C2F">
        <w:rPr>
          <w:b/>
        </w:rPr>
        <w:t>SIMPLIFIC PAVARINI DISTRIBUIDORA DE TÍTULOS E VALORES MOBILIÁRIOS LTDA.</w:t>
      </w:r>
    </w:p>
    <w:p w14:paraId="6CBE7A97" w14:textId="53AF99EA" w:rsidR="00DA1558" w:rsidRDefault="00DA1558" w:rsidP="00DA1558">
      <w:r>
        <w:t>Rua Joaquim Floriano</w:t>
      </w:r>
      <w:r w:rsidR="00060028">
        <w:t>,</w:t>
      </w:r>
      <w:r>
        <w:t xml:space="preserve"> </w:t>
      </w:r>
      <w:r w:rsidR="00060028">
        <w:t xml:space="preserve">nº </w:t>
      </w:r>
      <w:r>
        <w:t>466, Sala 1401, Itaim Bibi</w:t>
      </w:r>
    </w:p>
    <w:p w14:paraId="6271E545" w14:textId="77777777" w:rsidR="00DA1558" w:rsidRDefault="00DA1558" w:rsidP="00DA1558">
      <w:r>
        <w:t>São Paulo – São Paulo</w:t>
      </w:r>
    </w:p>
    <w:p w14:paraId="46756FFE" w14:textId="77777777" w:rsidR="00DA1558" w:rsidRDefault="00DA1558" w:rsidP="00DA1558">
      <w:r>
        <w:t>CEP 04534-002</w:t>
      </w:r>
    </w:p>
    <w:p w14:paraId="22563AA4" w14:textId="77777777" w:rsidR="00DA1558" w:rsidRPr="00736C2F" w:rsidRDefault="00DA1558" w:rsidP="00DA1558">
      <w:r w:rsidRPr="00736C2F">
        <w:t xml:space="preserve">At.: </w:t>
      </w:r>
      <w:r>
        <w:t>Matheus Gomes Faria / Pedro Paulo Oliveira</w:t>
      </w:r>
    </w:p>
    <w:p w14:paraId="134CA0A1" w14:textId="61147779" w:rsidR="00DA1558" w:rsidRDefault="00DA1558" w:rsidP="00DA1558"/>
    <w:p w14:paraId="69384B40" w14:textId="77777777" w:rsidR="00DA1558" w:rsidRDefault="00DA1558" w:rsidP="00DA1558"/>
    <w:p w14:paraId="6F160421" w14:textId="5F5157F2" w:rsidR="00DA1558" w:rsidRPr="00DA1558" w:rsidRDefault="00DA1558" w:rsidP="00115F51">
      <w:pPr>
        <w:ind w:left="2410" w:hanging="709"/>
      </w:pPr>
      <w:r w:rsidRPr="009D3618">
        <w:rPr>
          <w:b/>
        </w:rPr>
        <w:t>Ref.:</w:t>
      </w:r>
      <w:r w:rsidRPr="009D3618">
        <w:tab/>
        <w:t xml:space="preserve">Completion </w:t>
      </w:r>
      <w:r w:rsidR="00DD4A31" w:rsidRPr="009D3618">
        <w:t xml:space="preserve">Físico </w:t>
      </w:r>
      <w:r w:rsidRPr="009D3618">
        <w:t xml:space="preserve">do Projeto </w:t>
      </w:r>
      <w:r w:rsidR="000578DC" w:rsidRPr="009D3618">
        <w:t>–</w:t>
      </w:r>
      <w:r w:rsidRPr="009D3618">
        <w:t xml:space="preserve"> </w:t>
      </w:r>
      <w:r w:rsidR="006F15D2" w:rsidRPr="009D3618">
        <w:t>“</w:t>
      </w:r>
      <w:r w:rsidRPr="009D3618">
        <w:rPr>
          <w:i/>
        </w:rPr>
        <w:t xml:space="preserve">Instrumento Particular de Escritura da 2ª (Segunda) Emissão de Debêntures Simples, Não Conversíveis em Ações, da Espécie </w:t>
      </w:r>
      <w:r w:rsidR="0032197A" w:rsidRPr="009D3618">
        <w:rPr>
          <w:i/>
        </w:rPr>
        <w:t>[</w:t>
      </w:r>
      <w:r w:rsidRPr="009D3618">
        <w:rPr>
          <w:i/>
        </w:rPr>
        <w:t>Quirografária</w:t>
      </w:r>
      <w:r w:rsidR="00DD4A31" w:rsidRPr="009D3618">
        <w:rPr>
          <w:i/>
        </w:rPr>
        <w:t xml:space="preserve">, a Ser Convolada em da </w:t>
      </w:r>
      <w:r w:rsidR="00FF65C9" w:rsidRPr="009D3618">
        <w:rPr>
          <w:i/>
        </w:rPr>
        <w:t>Espécie com Garantia Rea</w:t>
      </w:r>
      <w:r w:rsidR="0032197A" w:rsidRPr="009D3618">
        <w:rPr>
          <w:i/>
        </w:rPr>
        <w:t>l]{OU}[com Garantia Real]</w:t>
      </w:r>
      <w:r w:rsidRPr="009D3618">
        <w:rPr>
          <w:i/>
        </w:rPr>
        <w:t>, em 2</w:t>
      </w:r>
      <w:r w:rsidR="002D2179" w:rsidRPr="009D3618">
        <w:rPr>
          <w:i/>
        </w:rPr>
        <w:t xml:space="preserve"> </w:t>
      </w:r>
      <w:r w:rsidRPr="009D3618">
        <w:rPr>
          <w:i/>
        </w:rPr>
        <w:t>(Duas) Séries, para Distribuição Pública, com Esforços Restritos de Distribuição, da Bonfim Geração e Comércio de Energia SPE S.A.</w:t>
      </w:r>
      <w:r w:rsidR="006F15D2" w:rsidRPr="009D3618">
        <w:t>”</w:t>
      </w:r>
    </w:p>
    <w:p w14:paraId="3AA948F8" w14:textId="2FABBE7A" w:rsidR="00DA1558" w:rsidRDefault="00DA1558" w:rsidP="00DA1558"/>
    <w:p w14:paraId="6AB71B32" w14:textId="77777777" w:rsidR="00DA1558" w:rsidRDefault="00DA1558" w:rsidP="00DA1558"/>
    <w:p w14:paraId="0B6129FD" w14:textId="77777777" w:rsidR="00DA1558" w:rsidRDefault="00DA1558" w:rsidP="00DA1558">
      <w:r>
        <w:t>Prezados Senhores,</w:t>
      </w:r>
    </w:p>
    <w:p w14:paraId="299484DC" w14:textId="77777777" w:rsidR="00DA1558" w:rsidRDefault="00DA1558" w:rsidP="00DA1558"/>
    <w:p w14:paraId="41B9BD5F" w14:textId="6A4067E2" w:rsidR="00DA1558" w:rsidRDefault="00DA1558" w:rsidP="00DC3D82">
      <w:r w:rsidRPr="009D3618">
        <w:rPr>
          <w:b/>
        </w:rPr>
        <w:t>BONFIM</w:t>
      </w:r>
      <w:r w:rsidR="009D3618" w:rsidRPr="009D3618">
        <w:rPr>
          <w:b/>
        </w:rPr>
        <w:t xml:space="preserve"> </w:t>
      </w:r>
      <w:r w:rsidRPr="009D3618">
        <w:rPr>
          <w:b/>
        </w:rPr>
        <w:t>GERAÇÃO E COMÉRCIO DE ENERGIA SPE S.A.</w:t>
      </w:r>
      <w:r w:rsidRPr="009D3618">
        <w:t>, sociedade por ações sem registro de companhia aberta perante a Comissão de Valores Mobiliário (</w:t>
      </w:r>
      <w:r w:rsidR="006F15D2" w:rsidRPr="009D3618">
        <w:t>“</w:t>
      </w:r>
      <w:r w:rsidRPr="009D3618">
        <w:rPr>
          <w:u w:val="single"/>
        </w:rPr>
        <w:t>CVM</w:t>
      </w:r>
      <w:r w:rsidR="006F15D2" w:rsidRPr="009D3618">
        <w:t>”</w:t>
      </w:r>
      <w:r w:rsidRPr="009D3618">
        <w:t xml:space="preserve">), com sede na </w:t>
      </w:r>
      <w:r w:rsidR="00DD4A31" w:rsidRPr="009D3618">
        <w:rPr>
          <w:bCs/>
        </w:rPr>
        <w:t xml:space="preserve">Cidade de Boa Vista, Estado de Roraima, na </w:t>
      </w:r>
      <w:r w:rsidRPr="009D3618">
        <w:t xml:space="preserve">Rua Levindo Inácio de Oliveira, nº 1.117, Sala </w:t>
      </w:r>
      <w:r w:rsidRPr="009D3618">
        <w:rPr>
          <w:bCs/>
        </w:rPr>
        <w:t>1,</w:t>
      </w:r>
      <w:r w:rsidRPr="009D3618">
        <w:t xml:space="preserve"> Bairro Paraviana, CEP 69307-272, inscrita no Cadastro Nacional da Pessoa Jurídica do Ministério da Economia (</w:t>
      </w:r>
      <w:r w:rsidR="006F15D2" w:rsidRPr="009D3618">
        <w:t>“</w:t>
      </w:r>
      <w:r w:rsidRPr="009D3618">
        <w:rPr>
          <w:u w:val="single"/>
        </w:rPr>
        <w:t>CNPJ/ME</w:t>
      </w:r>
      <w:r w:rsidR="006F15D2" w:rsidRPr="009D3618">
        <w:t>”</w:t>
      </w:r>
      <w:r w:rsidRPr="009D3618">
        <w:t xml:space="preserve">) sob o nº </w:t>
      </w:r>
      <w:r w:rsidRPr="009D3618">
        <w:rPr>
          <w:bCs/>
        </w:rPr>
        <w:t>34.714.313/0001-23, neste ato devidamente representada nos termos do seu estatuto social</w:t>
      </w:r>
      <w:r w:rsidR="000A1032" w:rsidRPr="009D3618">
        <w:rPr>
          <w:bCs/>
        </w:rPr>
        <w:t xml:space="preserve"> (“</w:t>
      </w:r>
      <w:r w:rsidR="000A1032" w:rsidRPr="009D3618">
        <w:rPr>
          <w:bCs/>
          <w:u w:val="single"/>
        </w:rPr>
        <w:t>Emissora</w:t>
      </w:r>
      <w:r w:rsidR="000A1032" w:rsidRPr="009D3618">
        <w:rPr>
          <w:bCs/>
        </w:rPr>
        <w:t>”)</w:t>
      </w:r>
      <w:r w:rsidRPr="009D3618">
        <w:t xml:space="preserve">, declara, para todos os fins </w:t>
      </w:r>
      <w:r w:rsidR="0060013A" w:rsidRPr="009D3618">
        <w:t>d</w:t>
      </w:r>
      <w:r w:rsidRPr="009D3618">
        <w:t xml:space="preserve">o cumprimento das condições do Completion </w:t>
      </w:r>
      <w:r w:rsidR="00AA4079" w:rsidRPr="009D3618">
        <w:t xml:space="preserve">Físico </w:t>
      </w:r>
      <w:r w:rsidRPr="009D3618">
        <w:t>do Projeto previstas na Cláusula 4.25.2.</w:t>
      </w:r>
      <w:r w:rsidR="006B746B" w:rsidRPr="009D3618">
        <w:t xml:space="preserve">5 </w:t>
      </w:r>
      <w:r w:rsidRPr="009D3618">
        <w:t xml:space="preserve">do </w:t>
      </w:r>
      <w:r w:rsidR="006F15D2" w:rsidRPr="009D3618">
        <w:t>“</w:t>
      </w:r>
      <w:r w:rsidRPr="009D3618">
        <w:rPr>
          <w:i/>
        </w:rPr>
        <w:t xml:space="preserve">Instrumento Particular de Escritura da 2ª (Segunda) Emissão de Debêntures Simples, Não Conversíveis em Ações, da Espécie </w:t>
      </w:r>
      <w:r w:rsidR="00D04532" w:rsidRPr="009D3618">
        <w:rPr>
          <w:i/>
        </w:rPr>
        <w:t>[Quirografária, a Ser Convolada em da Espécie com Garantia Real]{OU}[com Garantia Real]</w:t>
      </w:r>
      <w:r w:rsidR="00182B93" w:rsidRPr="009D3618">
        <w:rPr>
          <w:i/>
        </w:rPr>
        <w:t>,</w:t>
      </w:r>
      <w:r w:rsidR="00182B93" w:rsidRPr="009D3618">
        <w:t xml:space="preserve"> </w:t>
      </w:r>
      <w:r w:rsidRPr="009D3618">
        <w:rPr>
          <w:i/>
        </w:rPr>
        <w:t>em 2</w:t>
      </w:r>
      <w:r w:rsidR="002D2179" w:rsidRPr="009D3618">
        <w:rPr>
          <w:i/>
        </w:rPr>
        <w:t xml:space="preserve"> </w:t>
      </w:r>
      <w:r w:rsidRPr="009D3618">
        <w:rPr>
          <w:i/>
        </w:rPr>
        <w:t>(Duas) Séries, para Distribuição Pública, com Esforços Restritos de Distribuição, da Bonfim Geração e Comércio de Energia SPE S.A.</w:t>
      </w:r>
      <w:r w:rsidR="006F15D2" w:rsidRPr="009D3618">
        <w:t>”</w:t>
      </w:r>
      <w:r w:rsidRPr="009D3618">
        <w:t xml:space="preserve"> (conforme alterado de tempos em tempos, </w:t>
      </w:r>
      <w:r w:rsidR="006F15D2" w:rsidRPr="009D3618">
        <w:t>“</w:t>
      </w:r>
      <w:r w:rsidRPr="009D3618">
        <w:rPr>
          <w:u w:val="single"/>
        </w:rPr>
        <w:t>Escritura de Emissão</w:t>
      </w:r>
      <w:r w:rsidR="006F15D2" w:rsidRPr="009D3618">
        <w:t>”</w:t>
      </w:r>
      <w:r w:rsidRPr="009D3618">
        <w:t xml:space="preserve">), </w:t>
      </w:r>
      <w:r w:rsidR="002D2179" w:rsidRPr="009D3618">
        <w:t>que</w:t>
      </w:r>
      <w:r w:rsidRPr="009D3618">
        <w:t>:</w:t>
      </w:r>
    </w:p>
    <w:p w14:paraId="0DA2AA00" w14:textId="77777777" w:rsidR="00DA1558" w:rsidRDefault="00DA1558" w:rsidP="00DC3D82"/>
    <w:p w14:paraId="3460763A" w14:textId="707DA023" w:rsidR="00DA1558" w:rsidRPr="00E27E32" w:rsidRDefault="00DA1558" w:rsidP="000665E5">
      <w:pPr>
        <w:pStyle w:val="Item"/>
        <w:numPr>
          <w:ilvl w:val="0"/>
          <w:numId w:val="26"/>
        </w:numPr>
        <w:ind w:left="709" w:hanging="709"/>
      </w:pPr>
      <w:r w:rsidRPr="00E27E32">
        <w:t xml:space="preserve">o Projeto entrou em operação comercial, conforme atestado pela cópia eletrônica do </w:t>
      </w:r>
      <w:r w:rsidR="00244869" w:rsidRPr="00115F51">
        <w:t xml:space="preserve">despacho emitido pela ANEEL </w:t>
      </w:r>
      <w:r w:rsidR="00E27E32" w:rsidRPr="00E27E32">
        <w:t>autorizando o início da operação comercial do Projeto</w:t>
      </w:r>
      <w:r w:rsidR="00E27E32" w:rsidRPr="00115F51">
        <w:t xml:space="preserve">, o qual consta como </w:t>
      </w:r>
      <w:r w:rsidR="00E27E32" w:rsidRPr="00115F51">
        <w:rPr>
          <w:b/>
        </w:rPr>
        <w:t>Anexo I</w:t>
      </w:r>
      <w:r w:rsidR="00E27E32" w:rsidRPr="00115F51">
        <w:t xml:space="preserve"> desta notificação</w:t>
      </w:r>
      <w:r w:rsidRPr="00E27E32">
        <w:t>;</w:t>
      </w:r>
    </w:p>
    <w:p w14:paraId="73A459B2" w14:textId="77777777" w:rsidR="00DA1558" w:rsidRPr="00115F51" w:rsidRDefault="00DA1558" w:rsidP="00DA1558">
      <w:pPr>
        <w:rPr>
          <w:highlight w:val="yellow"/>
        </w:rPr>
      </w:pPr>
    </w:p>
    <w:p w14:paraId="0311FE93" w14:textId="710588A6" w:rsidR="00DA1558" w:rsidRPr="00A7399E" w:rsidRDefault="00DA1558" w:rsidP="000665E5">
      <w:pPr>
        <w:pStyle w:val="Item"/>
        <w:numPr>
          <w:ilvl w:val="0"/>
          <w:numId w:val="26"/>
        </w:numPr>
        <w:ind w:left="709" w:hanging="709"/>
      </w:pPr>
      <w:r w:rsidRPr="00A7399E">
        <w:t xml:space="preserve">o </w:t>
      </w:r>
      <w:r w:rsidR="00E27E32" w:rsidRPr="00115F51">
        <w:t>Projeto está conectado ao sistema de distribuição local, conforme comprovado pelo</w:t>
      </w:r>
      <w:r w:rsidR="00A7399E" w:rsidRPr="00115F51">
        <w:t xml:space="preserve"> </w:t>
      </w:r>
      <w:r w:rsidR="006F15D2">
        <w:t>“</w:t>
      </w:r>
      <w:r w:rsidR="00A7399E" w:rsidRPr="00115F51">
        <w:rPr>
          <w:i/>
        </w:rPr>
        <w:t>Contrato de Uso do Sistema de Distribuição – CUSD</w:t>
      </w:r>
      <w:r w:rsidR="006F15D2">
        <w:t>”</w:t>
      </w:r>
      <w:r w:rsidR="00A7399E" w:rsidRPr="00115F51">
        <w:t xml:space="preserve"> celebrado entre a </w:t>
      </w:r>
      <w:r w:rsidR="00A7399E" w:rsidRPr="00115F51">
        <w:lastRenderedPageBreak/>
        <w:t xml:space="preserve">Emissora e </w:t>
      </w:r>
      <w:r w:rsidR="00A7399E">
        <w:t>a Roraima Energia S.A. em [</w:t>
      </w:r>
      <w:r w:rsidR="00460F5B">
        <w:t>--</w:t>
      </w:r>
      <w:r w:rsidR="00A7399E">
        <w:t>] de [</w:t>
      </w:r>
      <w:r w:rsidR="00460F5B">
        <w:t>--</w:t>
      </w:r>
      <w:r w:rsidR="00A7399E">
        <w:t>] de [</w:t>
      </w:r>
      <w:r w:rsidR="00460F5B">
        <w:t>--</w:t>
      </w:r>
      <w:r w:rsidR="00A7399E">
        <w:t>]</w:t>
      </w:r>
      <w:r w:rsidR="00460F5B">
        <w:t xml:space="preserve"> e pelo </w:t>
      </w:r>
      <w:r w:rsidR="006F15D2">
        <w:t>“</w:t>
      </w:r>
      <w:r w:rsidR="00460F5B" w:rsidRPr="00115F51">
        <w:rPr>
          <w:i/>
        </w:rPr>
        <w:t>Contrato de Conexão ao Sistema de Distribuição – CCD</w:t>
      </w:r>
      <w:r w:rsidR="006F15D2">
        <w:t>”</w:t>
      </w:r>
      <w:r w:rsidR="00460F5B">
        <w:t xml:space="preserve"> </w:t>
      </w:r>
      <w:r w:rsidR="00460F5B" w:rsidRPr="000D6EF4">
        <w:t xml:space="preserve">celebrado entre a Emissora e </w:t>
      </w:r>
      <w:r w:rsidR="00460F5B">
        <w:t xml:space="preserve">a Roraima Energia S.A. em [--] de [--] de [--], os quais constam como </w:t>
      </w:r>
      <w:r w:rsidR="00460F5B" w:rsidRPr="00115F51">
        <w:rPr>
          <w:b/>
        </w:rPr>
        <w:t>Anexo II</w:t>
      </w:r>
      <w:r w:rsidR="00460F5B">
        <w:t xml:space="preserve"> desta notificação</w:t>
      </w:r>
      <w:r w:rsidRPr="00A7399E">
        <w:t>;</w:t>
      </w:r>
    </w:p>
    <w:p w14:paraId="645FF915" w14:textId="314B372D" w:rsidR="00DA1558" w:rsidRDefault="00DA1558" w:rsidP="00DA1558">
      <w:pPr>
        <w:rPr>
          <w:highlight w:val="yellow"/>
        </w:rPr>
      </w:pPr>
    </w:p>
    <w:p w14:paraId="67930E1C" w14:textId="09BFAA39" w:rsidR="00E27E32" w:rsidRDefault="00E27E32" w:rsidP="000665E5">
      <w:pPr>
        <w:pStyle w:val="Item"/>
        <w:numPr>
          <w:ilvl w:val="0"/>
          <w:numId w:val="26"/>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rsidR="006E23AE">
        <w:t>, e</w:t>
      </w:r>
      <w:r w:rsidR="006E23AE">
        <w:rPr>
          <w:rFonts w:cs="Tahoma"/>
        </w:rPr>
        <w:t>, no conhecimento da Emissora, inexiste inadimplemento de qualquer das condicionantes nela previstas, conforme aplicável em consonância com o estágio do Projeto</w:t>
      </w:r>
      <w:r w:rsidRPr="00115F51">
        <w:t>;</w:t>
      </w:r>
    </w:p>
    <w:p w14:paraId="2F6B7C21" w14:textId="77777777" w:rsidR="00E27E32" w:rsidRPr="00115F51" w:rsidRDefault="00E27E32" w:rsidP="00115F51"/>
    <w:p w14:paraId="10EB8FC1" w14:textId="18F1FB64" w:rsidR="00E27E32" w:rsidRDefault="00E27E32" w:rsidP="000665E5">
      <w:pPr>
        <w:pStyle w:val="Item"/>
        <w:numPr>
          <w:ilvl w:val="0"/>
          <w:numId w:val="26"/>
        </w:numPr>
        <w:ind w:left="709" w:hanging="709"/>
      </w:pPr>
      <w:r w:rsidRPr="00115F51">
        <w:t>inexiste</w:t>
      </w:r>
      <w:r w:rsidR="00460F5B">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rsidR="006E23AE">
        <w:t>;</w:t>
      </w:r>
    </w:p>
    <w:p w14:paraId="07997118" w14:textId="77777777" w:rsidR="00E27E32" w:rsidRPr="006E23AE" w:rsidRDefault="00E27E32" w:rsidP="00115F51"/>
    <w:p w14:paraId="126FEBC7" w14:textId="5596091C" w:rsidR="006E23AE" w:rsidRDefault="006E23AE" w:rsidP="000665E5">
      <w:pPr>
        <w:pStyle w:val="Item"/>
        <w:numPr>
          <w:ilvl w:val="0"/>
          <w:numId w:val="26"/>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sidR="000A1032">
        <w:rPr>
          <w:rFonts w:cs="Tahoma"/>
        </w:rPr>
        <w:t xml:space="preserve">(a) </w:t>
      </w:r>
      <w:r w:rsidR="000A1032" w:rsidRPr="00F228EC">
        <w:rPr>
          <w:rFonts w:cs="Tahoma"/>
        </w:rPr>
        <w:t xml:space="preserve">no </w:t>
      </w:r>
      <w:r w:rsidR="000A1032">
        <w:t>“</w:t>
      </w:r>
      <w:r w:rsidR="000A1032" w:rsidRPr="003A1527">
        <w:rPr>
          <w:i/>
        </w:rPr>
        <w:t>Contrato de Fornecimento de Sistema de Geração de Vapor</w:t>
      </w:r>
      <w:r w:rsidR="000A1032" w:rsidRPr="006D54CB">
        <w:t xml:space="preserve">” celebrado entre a </w:t>
      </w:r>
      <w:r w:rsidR="000A1032">
        <w:t>Danpower Caldeiras</w:t>
      </w:r>
      <w:r w:rsidR="000A1032" w:rsidRPr="006D54CB">
        <w:t xml:space="preserve"> e </w:t>
      </w:r>
      <w:r w:rsidR="000A1032">
        <w:t xml:space="preserve">Equipamentos Ltda. e a </w:t>
      </w:r>
      <w:r w:rsidR="000A1032" w:rsidRPr="00625942">
        <w:t>OXE</w:t>
      </w:r>
      <w:r w:rsidR="000A1032" w:rsidRPr="006D54CB">
        <w:t xml:space="preserve"> em </w:t>
      </w:r>
      <w:r w:rsidR="000A1032">
        <w:t>20 de dezembro de 2019, conforme alterado de tempos em tempos, (b)</w:t>
      </w:r>
      <w:r w:rsidR="00DA66BD">
        <w:t> </w:t>
      </w:r>
      <w:r w:rsidR="000A1032">
        <w:t>no “</w:t>
      </w:r>
      <w:r w:rsidR="000A1032">
        <w:rPr>
          <w:i/>
        </w:rPr>
        <w:t>Instrumento Particular d</w:t>
      </w:r>
      <w:r w:rsidR="000A1032" w:rsidRPr="009D3618">
        <w:rPr>
          <w:i/>
        </w:rPr>
        <w:t>e Contrato para Fornecimento de Equipamentos e Serviços</w:t>
      </w:r>
      <w:r w:rsidR="000A1032" w:rsidRPr="009D3618">
        <w:t>” celebrado entre a Emissora, a Cantá Geração e Comércio de Energia SPE S.A., a Pau Rainha Geração e Comércio de Energia SPE S.A., a Santa Luz Geração e Comércio de Energia SPE S.A. e a WEG Equipamentos Elétricos S.A. em 30 de outubro de 2020, conforme alter</w:t>
      </w:r>
      <w:r w:rsidR="000A1032">
        <w:t>ado de tempos em tempos</w:t>
      </w:r>
      <w:r w:rsidR="000A1032" w:rsidRPr="00844D85">
        <w:t xml:space="preserve">, </w:t>
      </w:r>
      <w:r w:rsidR="000A1032">
        <w:t xml:space="preserve">e </w:t>
      </w:r>
      <w:r w:rsidR="00DA66BD">
        <w:t xml:space="preserve">(c) </w:t>
      </w:r>
      <w:r w:rsidR="000A1032">
        <w:t>no “</w:t>
      </w:r>
      <w:r w:rsidR="000A1032" w:rsidRPr="007D65CD">
        <w:rPr>
          <w:i/>
        </w:rPr>
        <w:t xml:space="preserve">Contrato de Engenharia, Fornecimento e Montagem de Equipamentos e Construção em </w:t>
      </w:r>
      <w:r w:rsidR="000A1032" w:rsidRPr="009D3618">
        <w:rPr>
          <w:i/>
        </w:rPr>
        <w:t>Regime de Empreitada Integral por Preço Global de Complexo Termoelétrico Serra da Lua</w:t>
      </w:r>
      <w:r w:rsidR="000A1032" w:rsidRPr="009D3618">
        <w:t>”, celebrado entre a Motrice Soluções em Energia Ltda. e a OXE em 21 de fevereiro</w:t>
      </w:r>
      <w:r w:rsidR="000A1032">
        <w:t xml:space="preserve"> de 2020</w:t>
      </w:r>
      <w:r w:rsidR="000A1032" w:rsidRPr="00F228EC">
        <w:rPr>
          <w:rFonts w:cs="Tahoma"/>
        </w:rPr>
        <w:t xml:space="preserve">, </w:t>
      </w:r>
      <w:r w:rsidR="000A1032">
        <w:t>conforme alterado de tempos em tempos</w:t>
      </w:r>
      <w:r w:rsidRPr="00D118AF">
        <w:rPr>
          <w:rFonts w:cs="Tahoma"/>
        </w:rPr>
        <w:t xml:space="preserve">, </w:t>
      </w:r>
      <w:r w:rsidR="00615BA1" w:rsidRPr="00F228EC">
        <w:rPr>
          <w:rFonts w:cs="Tahoma"/>
        </w:rPr>
        <w:t>de forma que os níveis de performance</w:t>
      </w:r>
      <w:r w:rsidR="00615BA1">
        <w:rPr>
          <w:rFonts w:cs="Tahoma"/>
        </w:rPr>
        <w:t xml:space="preserve"> d</w:t>
      </w:r>
      <w:r w:rsidR="00615BA1" w:rsidRPr="001B723C">
        <w:rPr>
          <w:rFonts w:cs="Tahoma"/>
        </w:rPr>
        <w:t xml:space="preserve">o Projeto e </w:t>
      </w:r>
      <w:r w:rsidR="00615BA1">
        <w:rPr>
          <w:rFonts w:cs="Tahoma"/>
        </w:rPr>
        <w:t>d</w:t>
      </w:r>
      <w:r w:rsidR="00615BA1" w:rsidRPr="001B723C">
        <w:rPr>
          <w:rFonts w:cs="Tahoma"/>
        </w:rPr>
        <w:t>os equipamentos do Projeto</w:t>
      </w:r>
      <w:r w:rsidR="00615BA1">
        <w:rPr>
          <w:rFonts w:cs="Tahoma"/>
        </w:rPr>
        <w:t xml:space="preserve"> ou a garantia mínima de performance d</w:t>
      </w:r>
      <w:r w:rsidR="00615BA1" w:rsidRPr="001B723C">
        <w:rPr>
          <w:rFonts w:cs="Tahoma"/>
        </w:rPr>
        <w:t xml:space="preserve">o Projeto e </w:t>
      </w:r>
      <w:r w:rsidR="00615BA1">
        <w:rPr>
          <w:rFonts w:cs="Tahoma"/>
        </w:rPr>
        <w:t xml:space="preserve">dos equipamentos do Projeto </w:t>
      </w:r>
      <w:r w:rsidR="00615BA1" w:rsidRPr="00F228EC">
        <w:rPr>
          <w:rFonts w:cs="Tahoma"/>
        </w:rPr>
        <w:t>tenham sido atingidos</w:t>
      </w:r>
      <w:r w:rsidR="00615BA1">
        <w:rPr>
          <w:rFonts w:cs="Tahoma"/>
        </w:rPr>
        <w:t>, nos termos dos c</w:t>
      </w:r>
      <w:r w:rsidR="00615BA1" w:rsidRPr="001B723C">
        <w:rPr>
          <w:rFonts w:cs="Tahoma"/>
        </w:rPr>
        <w:t>ontrato</w:t>
      </w:r>
      <w:r w:rsidR="00615BA1">
        <w:rPr>
          <w:rFonts w:cs="Tahoma"/>
        </w:rPr>
        <w:t>s</w:t>
      </w:r>
      <w:r w:rsidR="00615BA1" w:rsidRPr="001B723C">
        <w:rPr>
          <w:rFonts w:cs="Tahoma"/>
        </w:rPr>
        <w:t xml:space="preserve"> </w:t>
      </w:r>
      <w:r w:rsidR="00615BA1">
        <w:rPr>
          <w:rFonts w:cs="Tahoma"/>
        </w:rPr>
        <w:t>referidos nos subitens “a”, “b” e “c” acima</w:t>
      </w:r>
      <w:r>
        <w:rPr>
          <w:rFonts w:cs="Tahoma"/>
        </w:rPr>
        <w:t xml:space="preserve">, conforme certificação pelo </w:t>
      </w:r>
      <w:r w:rsidR="00D2666E">
        <w:rPr>
          <w:rFonts w:cs="Tahoma"/>
        </w:rPr>
        <w:t xml:space="preserve">Engenheiro </w:t>
      </w:r>
      <w:r w:rsidR="00D2666E">
        <w:rPr>
          <w:rFonts w:cs="Arial"/>
          <w:bCs/>
        </w:rPr>
        <w:t>I</w:t>
      </w:r>
      <w:r w:rsidR="00D2666E"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r w:rsidR="0060013A">
        <w:rPr>
          <w:rFonts w:cs="Arial"/>
        </w:rPr>
        <w:t xml:space="preserve"> e</w:t>
      </w:r>
    </w:p>
    <w:p w14:paraId="461F6CE8" w14:textId="77777777" w:rsidR="00DA1558" w:rsidRPr="00115F51" w:rsidRDefault="00DA1558" w:rsidP="00DA1558">
      <w:pPr>
        <w:rPr>
          <w:highlight w:val="yellow"/>
        </w:rPr>
      </w:pPr>
    </w:p>
    <w:p w14:paraId="3EA1EB34" w14:textId="7FE19D89" w:rsidR="00DA1558" w:rsidRPr="006E23AE" w:rsidRDefault="00DA1558" w:rsidP="000665E5">
      <w:pPr>
        <w:pStyle w:val="Item"/>
        <w:numPr>
          <w:ilvl w:val="0"/>
          <w:numId w:val="26"/>
        </w:numPr>
        <w:ind w:left="709" w:hanging="709"/>
      </w:pPr>
      <w:r w:rsidRPr="006E23AE">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r w:rsidR="0060013A">
        <w:t>.</w:t>
      </w:r>
    </w:p>
    <w:p w14:paraId="2D432470" w14:textId="77777777" w:rsidR="00DA1558" w:rsidRPr="00115F51" w:rsidRDefault="00DA1558" w:rsidP="00DA1558">
      <w:pPr>
        <w:rPr>
          <w:highlight w:val="yellow"/>
        </w:rPr>
      </w:pPr>
    </w:p>
    <w:p w14:paraId="76317AF5" w14:textId="0498A371" w:rsidR="002D2179" w:rsidRPr="0056166D" w:rsidRDefault="002D2179" w:rsidP="002D2179">
      <w:r w:rsidRPr="0056166D">
        <w:t xml:space="preserve">Os termos utilizados no presente instrumento com a inicial em maiúscula que não tenham sido aqui definidos terão o mesmo significado atribuído a tais termos </w:t>
      </w:r>
      <w:r w:rsidR="00CC0DB2">
        <w:t>na Escritura de Emissão</w:t>
      </w:r>
      <w:r w:rsidRPr="0056166D">
        <w:t>.</w:t>
      </w:r>
    </w:p>
    <w:p w14:paraId="4FFCA56A" w14:textId="1A224E77" w:rsidR="00DA1558" w:rsidRDefault="00DA1558" w:rsidP="00DA1558"/>
    <w:p w14:paraId="7492CFC9" w14:textId="77777777" w:rsidR="002D2179" w:rsidRPr="00592E85" w:rsidRDefault="002D2179" w:rsidP="002D2179">
      <w:pPr>
        <w:keepNext/>
        <w:rPr>
          <w:rFonts w:cs="Tahoma"/>
          <w:bCs/>
          <w:kern w:val="20"/>
        </w:rPr>
      </w:pPr>
      <w:r w:rsidRPr="00592E85">
        <w:rPr>
          <w:rFonts w:cs="Tahoma"/>
          <w:bCs/>
          <w:kern w:val="20"/>
        </w:rPr>
        <w:lastRenderedPageBreak/>
        <w:t>Sendo o que nos cumpria para o momento, colocamo-nos à disposição de V. Sas. para quaisquer esclarecimentos ou providências adicionais que se façam necessárias.</w:t>
      </w:r>
    </w:p>
    <w:p w14:paraId="3128E59A" w14:textId="08FD0B88" w:rsidR="002D2179" w:rsidRDefault="002D2179" w:rsidP="00DA1558"/>
    <w:p w14:paraId="2A62C3D4" w14:textId="77777777" w:rsidR="00DA1558" w:rsidRDefault="00DA1558" w:rsidP="00115F51">
      <w:pPr>
        <w:jc w:val="center"/>
      </w:pPr>
      <w:r>
        <w:t>Atenciosamente,</w:t>
      </w:r>
    </w:p>
    <w:p w14:paraId="29FF5A35" w14:textId="77777777" w:rsidR="00DA1558" w:rsidRDefault="00DA1558" w:rsidP="00DA1558"/>
    <w:p w14:paraId="4BC77ED1" w14:textId="26FFCBAF" w:rsidR="00DA1558" w:rsidRPr="009D3618" w:rsidRDefault="00DA1558" w:rsidP="00DA1558">
      <w:pPr>
        <w:jc w:val="center"/>
        <w:rPr>
          <w:b/>
        </w:rPr>
      </w:pPr>
      <w:r w:rsidRPr="009D3618">
        <w:rPr>
          <w:b/>
        </w:rPr>
        <w:t>BONFIM GERAÇÃO E COMÉRCIO DE ENERGIA SPE S.A.</w:t>
      </w:r>
    </w:p>
    <w:p w14:paraId="3F59022D" w14:textId="77777777" w:rsidR="00DA1558" w:rsidRPr="00680C68" w:rsidRDefault="00DA1558" w:rsidP="00DA1558"/>
    <w:p w14:paraId="48A0A9D2" w14:textId="77777777" w:rsidR="00DA1558" w:rsidRPr="00680C68" w:rsidRDefault="00DA1558" w:rsidP="00DA1558"/>
    <w:tbl>
      <w:tblPr>
        <w:tblW w:w="5000" w:type="pct"/>
        <w:tblLook w:val="04A0" w:firstRow="1" w:lastRow="0" w:firstColumn="1" w:lastColumn="0" w:noHBand="0" w:noVBand="1"/>
      </w:tblPr>
      <w:tblGrid>
        <w:gridCol w:w="4508"/>
        <w:gridCol w:w="4562"/>
      </w:tblGrid>
      <w:tr w:rsidR="00DA1558" w:rsidRPr="00680C68" w14:paraId="738CADA4" w14:textId="77777777" w:rsidTr="00244869">
        <w:tc>
          <w:tcPr>
            <w:tcW w:w="2485" w:type="pct"/>
            <w:hideMark/>
          </w:tcPr>
          <w:p w14:paraId="569FB0D5" w14:textId="77777777" w:rsidR="00DA1558" w:rsidRPr="00680C68" w:rsidRDefault="00DA1558" w:rsidP="00244869">
            <w:r w:rsidRPr="00680C68">
              <w:t>________________________________</w:t>
            </w:r>
          </w:p>
          <w:p w14:paraId="474FC986" w14:textId="77777777" w:rsidR="00DA1558" w:rsidRPr="00680C68" w:rsidRDefault="00DA1558" w:rsidP="00244869">
            <w:r w:rsidRPr="00680C68">
              <w:t>Nome:</w:t>
            </w:r>
          </w:p>
          <w:p w14:paraId="5AF2F3F8" w14:textId="77777777" w:rsidR="00DA1558" w:rsidRPr="00680C68" w:rsidRDefault="00DA1558" w:rsidP="00244869">
            <w:pPr>
              <w:rPr>
                <w:b/>
              </w:rPr>
            </w:pPr>
            <w:r w:rsidRPr="00680C68">
              <w:t>Cargo:</w:t>
            </w:r>
          </w:p>
        </w:tc>
        <w:tc>
          <w:tcPr>
            <w:tcW w:w="2515" w:type="pct"/>
            <w:hideMark/>
          </w:tcPr>
          <w:p w14:paraId="35864637" w14:textId="77777777" w:rsidR="00DA1558" w:rsidRPr="00680C68" w:rsidRDefault="00DA1558" w:rsidP="00244869">
            <w:r w:rsidRPr="00680C68">
              <w:t>_________________________________</w:t>
            </w:r>
          </w:p>
          <w:p w14:paraId="7B406CA4" w14:textId="77777777" w:rsidR="00DA1558" w:rsidRPr="00680C68" w:rsidRDefault="00DA1558" w:rsidP="00244869">
            <w:r w:rsidRPr="00680C68">
              <w:t>Nome:</w:t>
            </w:r>
          </w:p>
          <w:p w14:paraId="7194C669" w14:textId="77777777" w:rsidR="00DA1558" w:rsidRPr="00680C68" w:rsidRDefault="00DA1558" w:rsidP="00244869">
            <w:pPr>
              <w:rPr>
                <w:b/>
              </w:rPr>
            </w:pPr>
            <w:r w:rsidRPr="00680C68">
              <w:t>Cargo:</w:t>
            </w:r>
          </w:p>
        </w:tc>
      </w:tr>
    </w:tbl>
    <w:p w14:paraId="55DA42ED" w14:textId="77777777" w:rsidR="00DA1558" w:rsidRDefault="00DA1558" w:rsidP="00A87A8B"/>
    <w:p w14:paraId="7EAD4541" w14:textId="090B2BD7" w:rsidR="001500E4" w:rsidRDefault="003948C7" w:rsidP="0008212C">
      <w:pPr>
        <w:spacing w:line="240" w:lineRule="auto"/>
        <w:jc w:val="left"/>
      </w:pPr>
      <w:r>
        <w:br w:type="page"/>
      </w:r>
    </w:p>
    <w:p w14:paraId="6C7E13C6" w14:textId="498035BD" w:rsidR="007144C1" w:rsidRPr="00DD4A31" w:rsidRDefault="007144C1" w:rsidP="007144C1">
      <w:pPr>
        <w:pBdr>
          <w:bottom w:val="single" w:sz="4" w:space="1" w:color="auto"/>
        </w:pBdr>
        <w:jc w:val="center"/>
        <w:outlineLvl w:val="0"/>
        <w:rPr>
          <w:b/>
        </w:rPr>
      </w:pPr>
      <w:r w:rsidRPr="00DD4A31">
        <w:rPr>
          <w:b/>
        </w:rPr>
        <w:lastRenderedPageBreak/>
        <w:t>ANEXO 4.25.2.</w:t>
      </w:r>
      <w:r w:rsidR="006B1438">
        <w:rPr>
          <w:b/>
        </w:rPr>
        <w:t>6</w:t>
      </w:r>
      <w:r>
        <w:rPr>
          <w:b/>
        </w:rPr>
        <w:t>(b)</w:t>
      </w:r>
      <w:r w:rsidRPr="00DD4A31">
        <w:rPr>
          <w:b/>
        </w:rPr>
        <w:br/>
        <w:t>MODELO DE DECLARAÇÃO PARA COMPLETION DO PROJETO</w:t>
      </w:r>
    </w:p>
    <w:p w14:paraId="3BC97D2E" w14:textId="77777777" w:rsidR="007144C1" w:rsidRPr="00EE6F77" w:rsidRDefault="007144C1" w:rsidP="007144C1"/>
    <w:p w14:paraId="3BD41711" w14:textId="77777777" w:rsidR="007144C1" w:rsidRDefault="007144C1" w:rsidP="007144C1">
      <w:pPr>
        <w:jc w:val="right"/>
      </w:pPr>
      <w:r>
        <w:t>[</w:t>
      </w:r>
      <w:r w:rsidRPr="000D6EF4">
        <w:rPr>
          <w:i/>
        </w:rPr>
        <w:t>local</w:t>
      </w:r>
      <w:r>
        <w:t>], [</w:t>
      </w:r>
      <w:r w:rsidRPr="000D6EF4">
        <w:rPr>
          <w:i/>
        </w:rPr>
        <w:t>data</w:t>
      </w:r>
      <w:r>
        <w:t>].</w:t>
      </w:r>
    </w:p>
    <w:p w14:paraId="5285BA58" w14:textId="77777777" w:rsidR="007144C1" w:rsidRDefault="007144C1" w:rsidP="007144C1"/>
    <w:p w14:paraId="6F4AB3A2" w14:textId="77777777" w:rsidR="007144C1" w:rsidRDefault="007144C1" w:rsidP="007144C1">
      <w:r>
        <w:t>À</w:t>
      </w:r>
    </w:p>
    <w:p w14:paraId="1FDA3CBF" w14:textId="77777777" w:rsidR="007144C1" w:rsidRPr="00736C2F" w:rsidRDefault="007144C1" w:rsidP="007144C1">
      <w:pPr>
        <w:contextualSpacing/>
        <w:rPr>
          <w:b/>
        </w:rPr>
      </w:pPr>
      <w:r w:rsidRPr="00736C2F">
        <w:rPr>
          <w:b/>
        </w:rPr>
        <w:t>SIMPLIFIC PAVARINI DISTRIBUIDORA DE TÍTULOS E VALORES MOBILIÁRIOS LTDA.</w:t>
      </w:r>
    </w:p>
    <w:p w14:paraId="12593EA3" w14:textId="712AB4E7" w:rsidR="007144C1" w:rsidRDefault="007144C1" w:rsidP="007144C1">
      <w:r>
        <w:t>Rua Joaquim Floriano</w:t>
      </w:r>
      <w:r w:rsidR="00B4330D">
        <w:t>, nº</w:t>
      </w:r>
      <w:r>
        <w:t xml:space="preserve"> 466, Sala 1401, Itaim Bibi</w:t>
      </w:r>
    </w:p>
    <w:p w14:paraId="04C49F20" w14:textId="77777777" w:rsidR="007144C1" w:rsidRDefault="007144C1" w:rsidP="007144C1">
      <w:r>
        <w:t>São Paulo – São Paulo</w:t>
      </w:r>
    </w:p>
    <w:p w14:paraId="0619530A" w14:textId="77777777" w:rsidR="007144C1" w:rsidRDefault="007144C1" w:rsidP="007144C1">
      <w:r>
        <w:t>CEP 04534-002</w:t>
      </w:r>
    </w:p>
    <w:p w14:paraId="149353E4" w14:textId="77777777" w:rsidR="007144C1" w:rsidRPr="00736C2F" w:rsidRDefault="007144C1" w:rsidP="007144C1">
      <w:r w:rsidRPr="00736C2F">
        <w:t xml:space="preserve">At.: </w:t>
      </w:r>
      <w:r>
        <w:t>Matheus Gomes Faria / Pedro Paulo Oliveira</w:t>
      </w:r>
    </w:p>
    <w:p w14:paraId="73062093" w14:textId="77777777" w:rsidR="007144C1" w:rsidRDefault="007144C1" w:rsidP="007144C1"/>
    <w:p w14:paraId="4D1CA3EF" w14:textId="77777777" w:rsidR="007144C1" w:rsidRDefault="007144C1" w:rsidP="007144C1"/>
    <w:p w14:paraId="5EC9DD77" w14:textId="317FC210" w:rsidR="007144C1" w:rsidRPr="00DA1558" w:rsidRDefault="007144C1" w:rsidP="007144C1">
      <w:pPr>
        <w:ind w:left="2410" w:hanging="709"/>
      </w:pPr>
      <w:r w:rsidRPr="009D3618">
        <w:rPr>
          <w:b/>
        </w:rPr>
        <w:t>Ref.:</w:t>
      </w:r>
      <w:r w:rsidRPr="009D3618">
        <w:tab/>
        <w:t xml:space="preserve">Completion do Projeto </w:t>
      </w:r>
      <w:r w:rsidR="000578DC" w:rsidRPr="009D3618">
        <w:t>–</w:t>
      </w:r>
      <w:r w:rsidRPr="009D3618">
        <w:t xml:space="preserve"> “</w:t>
      </w:r>
      <w:r w:rsidRPr="009D3618">
        <w:rPr>
          <w:i/>
        </w:rPr>
        <w:t>Instrumento Particular de Escritura da 2ª</w:t>
      </w:r>
      <w:r w:rsidR="00B4330D" w:rsidRPr="009D3618">
        <w:rPr>
          <w:i/>
        </w:rPr>
        <w:t> </w:t>
      </w:r>
      <w:r w:rsidRPr="009D3618">
        <w:rPr>
          <w:i/>
        </w:rPr>
        <w:t xml:space="preserve">(Segunda) Emissão de Debêntures Simples, Não Conversíveis em Ações, da Espécie </w:t>
      </w:r>
      <w:r w:rsidR="00D04532" w:rsidRPr="009D3618">
        <w:rPr>
          <w:i/>
        </w:rPr>
        <w:t>[Quirografária, a Ser Convolada em da Espécie com Garantia Real]{OU}[com Garantia Real]</w:t>
      </w:r>
      <w:r w:rsidRPr="009D3618">
        <w:rPr>
          <w:i/>
        </w:rPr>
        <w:t>, em 2 (Duas) Séries, para Distribuição Pública, com Esforços Restritos de Distribuição, da Bonfim Geração e Comércio de Energia SPE S.A.</w:t>
      </w:r>
      <w:r w:rsidRPr="009D3618">
        <w:t>”</w:t>
      </w:r>
    </w:p>
    <w:p w14:paraId="01420FAD" w14:textId="77777777" w:rsidR="007144C1" w:rsidRDefault="007144C1" w:rsidP="007144C1"/>
    <w:p w14:paraId="5E601379" w14:textId="77777777" w:rsidR="007144C1" w:rsidRDefault="007144C1" w:rsidP="007144C1"/>
    <w:p w14:paraId="26D7E892" w14:textId="77777777" w:rsidR="007144C1" w:rsidRDefault="007144C1" w:rsidP="007144C1">
      <w:r>
        <w:t>Prezados Senhores,</w:t>
      </w:r>
    </w:p>
    <w:p w14:paraId="4401DF4A" w14:textId="77777777" w:rsidR="007144C1" w:rsidRDefault="007144C1" w:rsidP="007144C1"/>
    <w:p w14:paraId="16DFE0D8" w14:textId="29A41E4E" w:rsidR="007144C1" w:rsidRDefault="007144C1" w:rsidP="007144C1">
      <w:r w:rsidRPr="009D3618">
        <w:rPr>
          <w:b/>
        </w:rPr>
        <w:t>BONFIM</w:t>
      </w:r>
      <w:r w:rsidR="009D3618" w:rsidRPr="009D3618">
        <w:rPr>
          <w:b/>
        </w:rPr>
        <w:t xml:space="preserve"> </w:t>
      </w:r>
      <w:r w:rsidRPr="009D3618">
        <w:rPr>
          <w:b/>
        </w:rPr>
        <w:t>GERAÇÃO E COMÉRCIO DE ENERGIA SPE S.A.</w:t>
      </w:r>
      <w:r w:rsidRPr="009D3618">
        <w:rPr>
          <w:bCs/>
        </w:rPr>
        <w:t>, sociedade por ações sem registro de companhia aberta perante a Comissão de Valores Mobiliário (“</w:t>
      </w:r>
      <w:r w:rsidRPr="009D3618">
        <w:rPr>
          <w:bCs/>
          <w:u w:val="single"/>
        </w:rPr>
        <w:t>CVM</w:t>
      </w:r>
      <w:r w:rsidRPr="009D3618">
        <w:rPr>
          <w:bCs/>
        </w:rPr>
        <w:t>”), com sede na Cidade de Boa Vista, Estado de Roraima, na Rua Levindo Inácio de Oliveira, nº 1.117, Sala 1, Bairro Paraviana, CEP 69307-272, inscrita no Cadastro Nacional da Pessoa Jurídica do Ministério da Economia (“</w:t>
      </w:r>
      <w:r w:rsidRPr="009D3618">
        <w:rPr>
          <w:bCs/>
          <w:u w:val="single"/>
        </w:rPr>
        <w:t>CNPJ/ME</w:t>
      </w:r>
      <w:r w:rsidRPr="009D3618">
        <w:rPr>
          <w:bCs/>
        </w:rPr>
        <w:t>”) sob o nº 34.714.313/0001-23, neste ato devidamente representada nos termos do seu estatuto social (“</w:t>
      </w:r>
      <w:r w:rsidRPr="009D3618">
        <w:rPr>
          <w:bCs/>
          <w:u w:val="single"/>
        </w:rPr>
        <w:t>Emissora</w:t>
      </w:r>
      <w:r w:rsidRPr="009D3618">
        <w:rPr>
          <w:bCs/>
        </w:rPr>
        <w:t>”)</w:t>
      </w:r>
      <w:r w:rsidRPr="009D3618">
        <w:t xml:space="preserve">, declara, para todos os fins </w:t>
      </w:r>
      <w:r w:rsidR="00B4330D" w:rsidRPr="009D3618">
        <w:t>d</w:t>
      </w:r>
      <w:r w:rsidRPr="009D3618">
        <w:t>o cumprimento das condições do Completion do Projeto previstas na Cláusula 4.25.2.</w:t>
      </w:r>
      <w:r w:rsidR="006B746B" w:rsidRPr="009D3618">
        <w:t>5</w:t>
      </w:r>
      <w:r w:rsidRPr="009D3618">
        <w:t xml:space="preserve"> do “</w:t>
      </w:r>
      <w:r w:rsidRPr="009D3618">
        <w:rPr>
          <w:i/>
        </w:rPr>
        <w:t xml:space="preserve">Instrumento Particular de Escritura da 2ª (Segunda) Emissão de Debêntures Simples, Não Conversíveis em Ações, da Espécie </w:t>
      </w:r>
      <w:r w:rsidR="00D04532" w:rsidRPr="009D3618">
        <w:rPr>
          <w:i/>
        </w:rPr>
        <w:t>[Quirografária, a Ser Convolada em da Espécie com Garantia Real]{OU}[com Garantia Real]</w:t>
      </w:r>
      <w:r w:rsidRPr="009D3618">
        <w:rPr>
          <w:i/>
        </w:rPr>
        <w:t>,</w:t>
      </w:r>
      <w:r w:rsidRPr="009D3618">
        <w:t xml:space="preserve"> </w:t>
      </w:r>
      <w:r w:rsidRPr="009D3618">
        <w:rPr>
          <w:i/>
        </w:rPr>
        <w:t>em 2 (Duas) Séries, para Distribuição Pública, com Esforços Restritos de Distribuição, da Bonfim Geração e Comércio de Energia SPE S.A.</w:t>
      </w:r>
      <w:r w:rsidRPr="009D3618">
        <w:t>” (conforme alterado de tempos em tempos, “</w:t>
      </w:r>
      <w:r w:rsidRPr="009D3618">
        <w:rPr>
          <w:u w:val="single"/>
        </w:rPr>
        <w:t>Escritura de Emissão</w:t>
      </w:r>
      <w:r w:rsidRPr="009D3618">
        <w:t>”), que:</w:t>
      </w:r>
    </w:p>
    <w:p w14:paraId="25C17279" w14:textId="77777777" w:rsidR="007144C1" w:rsidRDefault="007144C1" w:rsidP="007144C1"/>
    <w:p w14:paraId="095141AF" w14:textId="77777777" w:rsidR="007144C1" w:rsidRPr="00E27E32" w:rsidRDefault="007144C1" w:rsidP="000665E5">
      <w:pPr>
        <w:pStyle w:val="Item"/>
        <w:numPr>
          <w:ilvl w:val="0"/>
          <w:numId w:val="33"/>
        </w:numPr>
        <w:ind w:left="709" w:hanging="709"/>
      </w:pPr>
      <w:r w:rsidRPr="00E27E32">
        <w:t xml:space="preserve">o Projeto entrou em operação comercial, conforme atestado pela cópia eletrônica do </w:t>
      </w:r>
      <w:r w:rsidRPr="00115F51">
        <w:t xml:space="preserve">despacho emitido pela ANEEL </w:t>
      </w:r>
      <w:r w:rsidRPr="00E27E32">
        <w:t>autorizando o início da operação comercial do Projeto</w:t>
      </w:r>
      <w:r w:rsidRPr="00115F51">
        <w:t xml:space="preserve">, o qual consta como </w:t>
      </w:r>
      <w:r w:rsidRPr="006C0E77">
        <w:rPr>
          <w:b/>
        </w:rPr>
        <w:t>Anexo I</w:t>
      </w:r>
      <w:r w:rsidRPr="00115F51">
        <w:t xml:space="preserve"> desta notificação</w:t>
      </w:r>
      <w:r w:rsidRPr="00E27E32">
        <w:t>;</w:t>
      </w:r>
    </w:p>
    <w:p w14:paraId="0D51931F" w14:textId="77777777" w:rsidR="007144C1" w:rsidRPr="00115F51" w:rsidRDefault="007144C1" w:rsidP="007144C1">
      <w:pPr>
        <w:rPr>
          <w:highlight w:val="yellow"/>
        </w:rPr>
      </w:pPr>
    </w:p>
    <w:p w14:paraId="0D85B6C0" w14:textId="77777777" w:rsidR="007144C1" w:rsidRPr="00A7399E" w:rsidRDefault="007144C1" w:rsidP="000665E5">
      <w:pPr>
        <w:pStyle w:val="Item"/>
        <w:numPr>
          <w:ilvl w:val="0"/>
          <w:numId w:val="33"/>
        </w:numPr>
        <w:ind w:left="709" w:hanging="709"/>
      </w:pPr>
      <w:r w:rsidRPr="00A7399E">
        <w:t xml:space="preserve">o </w:t>
      </w:r>
      <w:r w:rsidRPr="00115F51">
        <w:t xml:space="preserve">Projeto está conectado ao sistema de distribuição local, conforme comprovado pelo </w:t>
      </w:r>
      <w:r>
        <w:t>“</w:t>
      </w:r>
      <w:r w:rsidRPr="00115F51">
        <w:rPr>
          <w:i/>
        </w:rPr>
        <w:t>Contrato de Uso do Sistema de Distribuição – CUSD</w:t>
      </w:r>
      <w:r>
        <w:t>”</w:t>
      </w:r>
      <w:r w:rsidRPr="00115F51">
        <w:t xml:space="preserve"> celebrado entre a </w:t>
      </w:r>
      <w:r w:rsidRPr="00115F51">
        <w:lastRenderedPageBreak/>
        <w:t xml:space="preserve">Emissora e </w:t>
      </w:r>
      <w:r>
        <w:t>a Roraima Energia S.A. em [--] de [--] de [--] e pelo “</w:t>
      </w:r>
      <w:r w:rsidRPr="00115F51">
        <w:rPr>
          <w:i/>
        </w:rPr>
        <w:t>Contrato de Conexão ao Sistema de Distribuição – CCD</w:t>
      </w:r>
      <w:r>
        <w:t xml:space="preserve">” </w:t>
      </w:r>
      <w:r w:rsidRPr="000D6EF4">
        <w:t xml:space="preserve">celebrado entre a Emissora e </w:t>
      </w:r>
      <w:r>
        <w:t xml:space="preserve">a Roraima Energia S.A. em [--] de [--] de [--], os quais constam como </w:t>
      </w:r>
      <w:r w:rsidRPr="00115F51">
        <w:rPr>
          <w:b/>
        </w:rPr>
        <w:t>Anexo II</w:t>
      </w:r>
      <w:r>
        <w:t xml:space="preserve"> desta notificação</w:t>
      </w:r>
      <w:r w:rsidRPr="00A7399E">
        <w:t>;</w:t>
      </w:r>
    </w:p>
    <w:p w14:paraId="5DC096D9" w14:textId="77777777" w:rsidR="007144C1" w:rsidRDefault="007144C1" w:rsidP="007144C1">
      <w:pPr>
        <w:rPr>
          <w:highlight w:val="yellow"/>
        </w:rPr>
      </w:pPr>
    </w:p>
    <w:p w14:paraId="4067FE64" w14:textId="77777777" w:rsidR="007144C1" w:rsidRDefault="007144C1" w:rsidP="000665E5">
      <w:pPr>
        <w:pStyle w:val="Item"/>
        <w:numPr>
          <w:ilvl w:val="0"/>
          <w:numId w:val="33"/>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t>, e</w:t>
      </w:r>
      <w:r>
        <w:rPr>
          <w:rFonts w:cs="Tahoma"/>
        </w:rPr>
        <w:t>, no conhecimento da Emissora, inexiste inadimplemento de qualquer das condicionantes nela previstas, conforme aplicável em consonância com o estágio do Projeto</w:t>
      </w:r>
      <w:r w:rsidRPr="00115F51">
        <w:t>;</w:t>
      </w:r>
    </w:p>
    <w:p w14:paraId="709709F5" w14:textId="77777777" w:rsidR="007144C1" w:rsidRPr="00115F51" w:rsidRDefault="007144C1" w:rsidP="007144C1"/>
    <w:p w14:paraId="6D65EEB7" w14:textId="77777777" w:rsidR="007144C1" w:rsidRDefault="007144C1" w:rsidP="000665E5">
      <w:pPr>
        <w:pStyle w:val="Item"/>
        <w:numPr>
          <w:ilvl w:val="0"/>
          <w:numId w:val="33"/>
        </w:numPr>
        <w:ind w:left="709" w:hanging="709"/>
      </w:pPr>
      <w:r w:rsidRPr="00115F51">
        <w:t>inexiste</w:t>
      </w:r>
      <w:r>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t>;</w:t>
      </w:r>
    </w:p>
    <w:p w14:paraId="7A83E647" w14:textId="77777777" w:rsidR="007144C1" w:rsidRPr="006E23AE" w:rsidRDefault="007144C1" w:rsidP="007144C1"/>
    <w:p w14:paraId="31261F1D" w14:textId="6701FE8F" w:rsidR="007144C1" w:rsidRDefault="007144C1" w:rsidP="000665E5">
      <w:pPr>
        <w:pStyle w:val="Item"/>
        <w:numPr>
          <w:ilvl w:val="0"/>
          <w:numId w:val="33"/>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Pr>
          <w:rFonts w:cs="Tahoma"/>
        </w:rPr>
        <w:t xml:space="preserve">(a) </w:t>
      </w:r>
      <w:r w:rsidRPr="00F228EC">
        <w:rPr>
          <w:rFonts w:cs="Tahoma"/>
        </w:rPr>
        <w:t xml:space="preserve">no </w:t>
      </w:r>
      <w:r>
        <w:t>“</w:t>
      </w:r>
      <w:r w:rsidRPr="003A1527">
        <w:rPr>
          <w:i/>
        </w:rPr>
        <w:t>Contrato de Fornecimento de Sistema de Geração de Vapor</w:t>
      </w:r>
      <w:r>
        <w:t xml:space="preserve">” celebrado entre a Danpower Caldeiras e Equipamentos Ltda. e a </w:t>
      </w:r>
      <w:r w:rsidRPr="00625942">
        <w:t xml:space="preserve">OXE </w:t>
      </w:r>
      <w:r>
        <w:t>em 20 de dezembro de 2019, conforme alterado de tempos em tempos, (b) no “</w:t>
      </w:r>
      <w:r>
        <w:rPr>
          <w:i/>
        </w:rPr>
        <w:t xml:space="preserve">Instrumento </w:t>
      </w:r>
      <w:r w:rsidRPr="009D3618">
        <w:rPr>
          <w:i/>
        </w:rPr>
        <w:t>Particular de Contrato para Fornecimento de Equipamentos e Serviços</w:t>
      </w:r>
      <w:r w:rsidRPr="009D3618">
        <w:t>” celebrado entre a Emissora, a Cantá Geração e Comércio de Energia SPE S.A., a Pau Rainha Geração e Comércio de Energia SPE S.A., a Santa Luz Geração e Comércio de Energia SPE S.A. e a WEG Equipamentos Elétricos S.A. em 30 de outubro de 2020, conforme alterado de tempos em tempos, e (c) no “</w:t>
      </w:r>
      <w:r w:rsidRPr="009D3618">
        <w:rPr>
          <w:i/>
        </w:rPr>
        <w:t>Contrato de Engenharia, Fornecimento e Montagem de Equipamentos e Construção em Regime de Empreitada Integral por Preço Global de Complexo Termoelétrico Serra da Lua</w:t>
      </w:r>
      <w:r w:rsidRPr="009D3618">
        <w:t>”, celebrado entre a Motrice Soluções em Energia Ltda</w:t>
      </w:r>
      <w:r>
        <w:t>. e a OXE em 21 de fevereiro de 2020</w:t>
      </w:r>
      <w:r w:rsidRPr="00F228EC">
        <w:rPr>
          <w:rFonts w:cs="Tahoma"/>
        </w:rPr>
        <w:t xml:space="preserve">, </w:t>
      </w:r>
      <w:r>
        <w:t>conforme alterado de tempos em tempos</w:t>
      </w:r>
      <w:r w:rsidRPr="00D118AF">
        <w:rPr>
          <w:rFonts w:cs="Tahoma"/>
        </w:rPr>
        <w:t xml:space="preserve">, </w:t>
      </w:r>
      <w:r w:rsidRPr="00F228EC">
        <w:rPr>
          <w:rFonts w:cs="Tahoma"/>
        </w:rPr>
        <w:t>de forma que os níveis de performance</w:t>
      </w:r>
      <w:r>
        <w:rPr>
          <w:rFonts w:cs="Tahoma"/>
        </w:rPr>
        <w:t xml:space="preserve"> d</w:t>
      </w:r>
      <w:r w:rsidRPr="001B723C">
        <w:rPr>
          <w:rFonts w:cs="Tahoma"/>
        </w:rPr>
        <w:t xml:space="preserve">o Projeto e </w:t>
      </w:r>
      <w:r>
        <w:rPr>
          <w:rFonts w:cs="Tahoma"/>
        </w:rPr>
        <w:t>d</w:t>
      </w:r>
      <w:r w:rsidRPr="001B723C">
        <w:rPr>
          <w:rFonts w:cs="Tahoma"/>
        </w:rPr>
        <w:t>os equipamentos do Projeto</w:t>
      </w:r>
      <w:r>
        <w:rPr>
          <w:rFonts w:cs="Tahoma"/>
        </w:rPr>
        <w:t xml:space="preserve"> ou a garantia mínima de performance d</w:t>
      </w:r>
      <w:r w:rsidRPr="001B723C">
        <w:rPr>
          <w:rFonts w:cs="Tahoma"/>
        </w:rPr>
        <w:t xml:space="preserve">o Projeto e </w:t>
      </w:r>
      <w:r>
        <w:rPr>
          <w:rFonts w:cs="Tahoma"/>
        </w:rPr>
        <w:t xml:space="preserve">dos equipamentos do Projeto </w:t>
      </w:r>
      <w:r w:rsidRPr="00F228EC">
        <w:rPr>
          <w:rFonts w:cs="Tahoma"/>
        </w:rPr>
        <w:t>tenham sido atingidos</w:t>
      </w:r>
      <w:r>
        <w:rPr>
          <w:rFonts w:cs="Tahoma"/>
        </w:rPr>
        <w:t>, nos termos dos c</w:t>
      </w:r>
      <w:r w:rsidRPr="001B723C">
        <w:rPr>
          <w:rFonts w:cs="Tahoma"/>
        </w:rPr>
        <w:t>ontrato</w:t>
      </w:r>
      <w:r>
        <w:rPr>
          <w:rFonts w:cs="Tahoma"/>
        </w:rPr>
        <w:t>s</w:t>
      </w:r>
      <w:r w:rsidRPr="001B723C">
        <w:rPr>
          <w:rFonts w:cs="Tahoma"/>
        </w:rPr>
        <w:t xml:space="preserve"> </w:t>
      </w:r>
      <w:r>
        <w:rPr>
          <w:rFonts w:cs="Tahoma"/>
        </w:rPr>
        <w:t xml:space="preserve">referidos nos subitens “a”, “b” e “c” acima, conforme certificação pelo </w:t>
      </w:r>
      <w:r w:rsidR="00D2666E">
        <w:rPr>
          <w:rFonts w:cs="Tahoma"/>
        </w:rPr>
        <w:t>E</w:t>
      </w:r>
      <w:r>
        <w:rPr>
          <w:rFonts w:cs="Tahoma"/>
        </w:rPr>
        <w:t xml:space="preserve">ngenheiro </w:t>
      </w:r>
      <w:r w:rsidR="00D2666E">
        <w:rPr>
          <w:rFonts w:cs="Arial"/>
          <w:bCs/>
        </w:rPr>
        <w:t>I</w:t>
      </w:r>
      <w:r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p>
    <w:p w14:paraId="1E8475FA" w14:textId="77777777" w:rsidR="007144C1" w:rsidRPr="00115F51" w:rsidRDefault="007144C1" w:rsidP="007144C1">
      <w:pPr>
        <w:rPr>
          <w:highlight w:val="yellow"/>
        </w:rPr>
      </w:pPr>
    </w:p>
    <w:p w14:paraId="5AAEB483" w14:textId="77777777" w:rsidR="007144C1" w:rsidRPr="006E23AE" w:rsidRDefault="007144C1" w:rsidP="000665E5">
      <w:pPr>
        <w:pStyle w:val="Item"/>
        <w:numPr>
          <w:ilvl w:val="0"/>
          <w:numId w:val="33"/>
        </w:numPr>
        <w:ind w:left="709" w:hanging="709"/>
      </w:pPr>
      <w:r w:rsidRPr="006C0E77">
        <w:rPr>
          <w:rFonts w:cs="Tahoma"/>
        </w:rPr>
        <w:t>inexiste</w:t>
      </w:r>
      <w:r w:rsidRPr="006E23AE">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7B4FE45F" w14:textId="77777777" w:rsidR="007144C1" w:rsidRPr="00115F51" w:rsidRDefault="007144C1" w:rsidP="007144C1">
      <w:pPr>
        <w:rPr>
          <w:highlight w:val="yellow"/>
        </w:rPr>
      </w:pPr>
    </w:p>
    <w:p w14:paraId="42F90819" w14:textId="77777777" w:rsidR="007144C1" w:rsidRPr="006E23AE" w:rsidRDefault="007144C1" w:rsidP="000665E5">
      <w:pPr>
        <w:pStyle w:val="Item"/>
        <w:numPr>
          <w:ilvl w:val="0"/>
          <w:numId w:val="33"/>
        </w:numPr>
        <w:ind w:left="709" w:hanging="709"/>
      </w:pPr>
      <w:r w:rsidRPr="006E23AE">
        <w:rPr>
          <w:rFonts w:cs="Tahoma"/>
        </w:rPr>
        <w:t>a Emissora e a OXE estão adimplentes com todas as suas respectivas obrigações no âmbito da Escritura de Emissão e dos Contratos de Garantia</w:t>
      </w:r>
      <w:r w:rsidRPr="00115F51">
        <w:t>;</w:t>
      </w:r>
    </w:p>
    <w:p w14:paraId="66B87D06" w14:textId="77777777" w:rsidR="007144C1" w:rsidRPr="00115F51" w:rsidRDefault="007144C1" w:rsidP="007144C1">
      <w:pPr>
        <w:rPr>
          <w:highlight w:val="yellow"/>
        </w:rPr>
      </w:pPr>
    </w:p>
    <w:p w14:paraId="4EA13621" w14:textId="77777777" w:rsidR="007144C1" w:rsidRDefault="007144C1" w:rsidP="000665E5">
      <w:pPr>
        <w:pStyle w:val="Item"/>
        <w:numPr>
          <w:ilvl w:val="0"/>
          <w:numId w:val="33"/>
        </w:numPr>
        <w:ind w:left="709" w:hanging="709"/>
      </w:pPr>
      <w:r>
        <w:lastRenderedPageBreak/>
        <w:t xml:space="preserve">o </w:t>
      </w:r>
      <w:r w:rsidRPr="006C0E77">
        <w:rPr>
          <w:rFonts w:cs="Tahoma"/>
        </w:rPr>
        <w:t>Saldo</w:t>
      </w:r>
      <w:r>
        <w:t xml:space="preserve"> Mínimo da Conta Centralizadora </w:t>
      </w:r>
      <w:r w:rsidRPr="003E2005">
        <w:t>(conforme definido no Contrato de Cessão Fiduciária de Direitos Creditórios)</w:t>
      </w:r>
      <w:r>
        <w:t xml:space="preserve">, está devidamente preenchido de acordo com os termos e condições previstos no </w:t>
      </w:r>
      <w:r w:rsidRPr="00D118AF">
        <w:t>Contrato de Cessão Fiduciária de Direitos Creditórios</w:t>
      </w:r>
      <w:r>
        <w:t>; e</w:t>
      </w:r>
    </w:p>
    <w:p w14:paraId="19A67FDC" w14:textId="77777777" w:rsidR="007144C1" w:rsidRPr="00115F51" w:rsidRDefault="007144C1" w:rsidP="007144C1">
      <w:pPr>
        <w:rPr>
          <w:highlight w:val="yellow"/>
        </w:rPr>
      </w:pPr>
    </w:p>
    <w:p w14:paraId="2383D5AB" w14:textId="0D657E65" w:rsidR="007144C1" w:rsidRPr="00CC0DB2" w:rsidRDefault="007144C1" w:rsidP="000665E5">
      <w:pPr>
        <w:pStyle w:val="Item"/>
        <w:numPr>
          <w:ilvl w:val="0"/>
          <w:numId w:val="33"/>
        </w:numPr>
        <w:ind w:left="709" w:hanging="709"/>
      </w:pPr>
      <w:r w:rsidRPr="00115F51">
        <w:t>o ICSD da Emissora</w:t>
      </w:r>
      <w:r w:rsidRPr="00CC0DB2">
        <w:rPr>
          <w:rFonts w:cs="Tahoma"/>
        </w:rPr>
        <w:t xml:space="preserve"> referente ao período dos últimos 12 (doze) meses</w:t>
      </w:r>
      <w:r w:rsidRPr="00CC0DB2">
        <w:rPr>
          <w:rFonts w:cs="Arial"/>
          <w:iCs/>
          <w:color w:val="000000"/>
        </w:rPr>
        <w:t xml:space="preserve">, apurado de acordo com os termos e condições previstos no ietem </w:t>
      </w:r>
      <w:r>
        <w:rPr>
          <w:rFonts w:cs="Arial"/>
          <w:iCs/>
          <w:color w:val="000000"/>
        </w:rPr>
        <w:t>“</w:t>
      </w:r>
      <w:r w:rsidRPr="00CC0DB2">
        <w:rPr>
          <w:rFonts w:cs="Arial"/>
          <w:iCs/>
          <w:color w:val="000000"/>
        </w:rPr>
        <w:t>ix</w:t>
      </w:r>
      <w:r>
        <w:rPr>
          <w:rFonts w:cs="Arial"/>
          <w:iCs/>
          <w:color w:val="000000"/>
        </w:rPr>
        <w:t>”</w:t>
      </w:r>
      <w:r w:rsidRPr="00CC0DB2">
        <w:rPr>
          <w:rFonts w:cs="Arial"/>
          <w:iCs/>
          <w:color w:val="000000"/>
        </w:rPr>
        <w:t xml:space="preserve"> da Cláusula 4.25.2.</w:t>
      </w:r>
      <w:r w:rsidR="006B746B">
        <w:rPr>
          <w:rFonts w:cs="Arial"/>
          <w:iCs/>
          <w:color w:val="000000"/>
        </w:rPr>
        <w:t>5</w:t>
      </w:r>
      <w:r w:rsidRPr="00CC0DB2">
        <w:rPr>
          <w:rFonts w:cs="Arial"/>
          <w:iCs/>
          <w:color w:val="000000"/>
        </w:rPr>
        <w:t xml:space="preserve"> da Escritura de Emissão, é de [--], atendendo, portanto, ao ICSD mínimo de </w:t>
      </w:r>
      <w:r w:rsidRPr="00CC0DB2">
        <w:rPr>
          <w:rFonts w:cs="Tahoma"/>
        </w:rPr>
        <w:t>1,3 (um inteiro e três décimos) exigido para fins do Completion do Projeto</w:t>
      </w:r>
      <w:r w:rsidRPr="00CC0DB2">
        <w:t>.</w:t>
      </w:r>
    </w:p>
    <w:p w14:paraId="13A8C42F" w14:textId="77777777" w:rsidR="007144C1" w:rsidRDefault="007144C1" w:rsidP="007144C1">
      <w:pPr>
        <w:rPr>
          <w:highlight w:val="yellow"/>
        </w:rPr>
      </w:pPr>
    </w:p>
    <w:p w14:paraId="4C7B085B" w14:textId="77777777" w:rsidR="007144C1" w:rsidRPr="00115F51" w:rsidRDefault="007144C1" w:rsidP="007144C1">
      <w:r w:rsidRPr="00115F51">
        <w:t>Diante das declarações acima previstas, a</w:t>
      </w:r>
      <w:r w:rsidRPr="00CC0DB2">
        <w:t xml:space="preserve"> Emissora vem, por meio da presente, solicitar ao Agente Fiduciário a formalização da liberação da </w:t>
      </w:r>
      <w:r>
        <w:t>Garantia Completion</w:t>
      </w:r>
      <w:r w:rsidRPr="00115F51">
        <w:t>.</w:t>
      </w:r>
    </w:p>
    <w:p w14:paraId="26FC5743" w14:textId="77777777" w:rsidR="007144C1" w:rsidRDefault="007144C1" w:rsidP="007144C1"/>
    <w:p w14:paraId="39AC74C4" w14:textId="77777777" w:rsidR="007144C1" w:rsidRPr="0056166D" w:rsidRDefault="007144C1" w:rsidP="007144C1">
      <w:r w:rsidRPr="0056166D">
        <w:t xml:space="preserve">Os termos utilizados no presente instrumento com a inicial em maiúscula que não tenham sido aqui definidos terão o mesmo significado atribuído a tais termos </w:t>
      </w:r>
      <w:r>
        <w:t>na Escritura de Emissão</w:t>
      </w:r>
      <w:r w:rsidRPr="0056166D">
        <w:t>.</w:t>
      </w:r>
    </w:p>
    <w:p w14:paraId="28084B5C" w14:textId="77777777" w:rsidR="007144C1" w:rsidRDefault="007144C1" w:rsidP="007144C1"/>
    <w:p w14:paraId="613FDF30" w14:textId="77777777" w:rsidR="007144C1" w:rsidRPr="00592E85" w:rsidRDefault="007144C1" w:rsidP="007144C1">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6A621B50" w14:textId="77777777" w:rsidR="007144C1" w:rsidRDefault="007144C1" w:rsidP="007144C1"/>
    <w:p w14:paraId="50BEB4F6" w14:textId="77777777" w:rsidR="007144C1" w:rsidRDefault="007144C1" w:rsidP="007144C1">
      <w:pPr>
        <w:jc w:val="center"/>
      </w:pPr>
      <w:r>
        <w:t>Atenciosamente,</w:t>
      </w:r>
    </w:p>
    <w:p w14:paraId="3F312698" w14:textId="77777777" w:rsidR="007144C1" w:rsidRDefault="007144C1" w:rsidP="007144C1"/>
    <w:p w14:paraId="5BA27E44" w14:textId="342AF3A1" w:rsidR="007144C1" w:rsidRPr="00680C68" w:rsidRDefault="007144C1" w:rsidP="007144C1">
      <w:pPr>
        <w:jc w:val="center"/>
        <w:rPr>
          <w:b/>
        </w:rPr>
      </w:pPr>
      <w:r w:rsidRPr="009D3618">
        <w:rPr>
          <w:b/>
        </w:rPr>
        <w:t>BONFIM</w:t>
      </w:r>
      <w:r w:rsidR="009D3618" w:rsidRPr="009D3618">
        <w:rPr>
          <w:b/>
        </w:rPr>
        <w:t xml:space="preserve"> </w:t>
      </w:r>
      <w:r w:rsidRPr="009D3618">
        <w:rPr>
          <w:b/>
        </w:rPr>
        <w:t>GERAÇÃO E COMÉRCIO DE ENERGIA SPE S.A.</w:t>
      </w:r>
    </w:p>
    <w:p w14:paraId="03D2E9DF" w14:textId="77777777" w:rsidR="007144C1" w:rsidRPr="00680C68" w:rsidRDefault="007144C1" w:rsidP="007144C1"/>
    <w:p w14:paraId="4D62CA75" w14:textId="77777777" w:rsidR="007144C1" w:rsidRPr="00680C68" w:rsidRDefault="007144C1" w:rsidP="007144C1"/>
    <w:tbl>
      <w:tblPr>
        <w:tblW w:w="5000" w:type="pct"/>
        <w:tblLook w:val="04A0" w:firstRow="1" w:lastRow="0" w:firstColumn="1" w:lastColumn="0" w:noHBand="0" w:noVBand="1"/>
      </w:tblPr>
      <w:tblGrid>
        <w:gridCol w:w="4508"/>
        <w:gridCol w:w="4562"/>
      </w:tblGrid>
      <w:tr w:rsidR="007144C1" w:rsidRPr="00680C68" w14:paraId="358F9BA9" w14:textId="77777777" w:rsidTr="00784BC7">
        <w:tc>
          <w:tcPr>
            <w:tcW w:w="2485" w:type="pct"/>
            <w:hideMark/>
          </w:tcPr>
          <w:p w14:paraId="61FDB80E" w14:textId="77777777" w:rsidR="007144C1" w:rsidRPr="00680C68" w:rsidRDefault="007144C1" w:rsidP="00784BC7">
            <w:r w:rsidRPr="00680C68">
              <w:t>________________________________</w:t>
            </w:r>
          </w:p>
          <w:p w14:paraId="5D8ACAD9" w14:textId="77777777" w:rsidR="007144C1" w:rsidRPr="00680C68" w:rsidRDefault="007144C1" w:rsidP="00784BC7">
            <w:r w:rsidRPr="00680C68">
              <w:t>Nome:</w:t>
            </w:r>
          </w:p>
          <w:p w14:paraId="3094D7E6" w14:textId="77777777" w:rsidR="007144C1" w:rsidRPr="00680C68" w:rsidRDefault="007144C1" w:rsidP="00784BC7">
            <w:pPr>
              <w:rPr>
                <w:b/>
              </w:rPr>
            </w:pPr>
            <w:r w:rsidRPr="00680C68">
              <w:t>Cargo:</w:t>
            </w:r>
          </w:p>
        </w:tc>
        <w:tc>
          <w:tcPr>
            <w:tcW w:w="2515" w:type="pct"/>
            <w:hideMark/>
          </w:tcPr>
          <w:p w14:paraId="592B7010" w14:textId="77777777" w:rsidR="007144C1" w:rsidRPr="00680C68" w:rsidRDefault="007144C1" w:rsidP="00784BC7">
            <w:r w:rsidRPr="00680C68">
              <w:t>_________________________________</w:t>
            </w:r>
          </w:p>
          <w:p w14:paraId="72770A06" w14:textId="77777777" w:rsidR="007144C1" w:rsidRPr="00680C68" w:rsidRDefault="007144C1" w:rsidP="00784BC7">
            <w:r w:rsidRPr="00680C68">
              <w:t>Nome:</w:t>
            </w:r>
          </w:p>
          <w:p w14:paraId="5BC87DD1" w14:textId="77777777" w:rsidR="007144C1" w:rsidRPr="00680C68" w:rsidRDefault="007144C1" w:rsidP="00784BC7">
            <w:pPr>
              <w:rPr>
                <w:b/>
              </w:rPr>
            </w:pPr>
            <w:r w:rsidRPr="00680C68">
              <w:t>Cargo:</w:t>
            </w:r>
          </w:p>
        </w:tc>
      </w:tr>
    </w:tbl>
    <w:p w14:paraId="615368FA" w14:textId="77777777" w:rsidR="007144C1" w:rsidRPr="007144C1" w:rsidRDefault="007144C1" w:rsidP="007144C1"/>
    <w:p w14:paraId="0C9D9227" w14:textId="12223DE0" w:rsidR="007144C1" w:rsidRPr="007144C1" w:rsidRDefault="007144C1" w:rsidP="006D54CB">
      <w:r w:rsidRPr="007144C1">
        <w:br w:type="page"/>
      </w:r>
    </w:p>
    <w:p w14:paraId="0C72A0B9" w14:textId="77777777" w:rsidR="00242AEB" w:rsidRPr="00EE6F77" w:rsidRDefault="00242AEB" w:rsidP="0008212C">
      <w:pPr>
        <w:pBdr>
          <w:bottom w:val="single" w:sz="4" w:space="1" w:color="auto"/>
        </w:pBdr>
        <w:jc w:val="center"/>
        <w:outlineLvl w:val="0"/>
        <w:rPr>
          <w:b/>
        </w:rPr>
      </w:pPr>
      <w:r w:rsidRPr="00EE6F77">
        <w:rPr>
          <w:b/>
        </w:rPr>
        <w:lastRenderedPageBreak/>
        <w:t>ANEXO</w:t>
      </w:r>
      <w:r w:rsidRPr="00680C68">
        <w:rPr>
          <w:b/>
        </w:rPr>
        <w:t xml:space="preserve"> </w:t>
      </w:r>
      <w:r w:rsidR="001E3CC5">
        <w:rPr>
          <w:b/>
        </w:rPr>
        <w:t>7.2.1</w:t>
      </w:r>
      <w:r w:rsidRPr="00680C68">
        <w:rPr>
          <w:b/>
        </w:rPr>
        <w:br/>
      </w:r>
      <w:r>
        <w:rPr>
          <w:b/>
        </w:rPr>
        <w:t>DEMAIS OPERAÇÕES DE ATUAÇÃO DO AGENTE FIDUCIÁRIO</w:t>
      </w:r>
    </w:p>
    <w:p w14:paraId="248C92FB"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81C040E" w14:textId="77777777" w:rsidTr="0008212C">
        <w:tc>
          <w:tcPr>
            <w:tcW w:w="1750" w:type="pct"/>
            <w:tcMar>
              <w:top w:w="0" w:type="dxa"/>
              <w:left w:w="108" w:type="dxa"/>
              <w:bottom w:w="0" w:type="dxa"/>
              <w:right w:w="108" w:type="dxa"/>
            </w:tcMar>
            <w:hideMark/>
          </w:tcPr>
          <w:p w14:paraId="3FEF5C62" w14:textId="77777777" w:rsidR="00242AEB" w:rsidRPr="00E9388A" w:rsidRDefault="00242AEB" w:rsidP="00E9388A">
            <w:pPr>
              <w:spacing w:line="300" w:lineRule="exact"/>
              <w:jc w:val="left"/>
            </w:pPr>
            <w:r w:rsidRPr="00E9388A">
              <w:t>Natureza dos serviços:</w:t>
            </w:r>
          </w:p>
        </w:tc>
        <w:tc>
          <w:tcPr>
            <w:tcW w:w="3250" w:type="pct"/>
            <w:tcMar>
              <w:top w:w="0" w:type="dxa"/>
              <w:left w:w="108" w:type="dxa"/>
              <w:bottom w:w="0" w:type="dxa"/>
              <w:right w:w="108" w:type="dxa"/>
            </w:tcMar>
            <w:hideMark/>
          </w:tcPr>
          <w:p w14:paraId="5CB7F417" w14:textId="77777777" w:rsidR="00242AEB" w:rsidRPr="00E9388A" w:rsidRDefault="00242AEB" w:rsidP="00E9388A">
            <w:pPr>
              <w:spacing w:line="300" w:lineRule="exact"/>
            </w:pPr>
            <w:r w:rsidRPr="00E9388A">
              <w:t>Agente Fiduciário</w:t>
            </w:r>
          </w:p>
        </w:tc>
      </w:tr>
      <w:tr w:rsidR="00242AEB" w:rsidRPr="00E9388A" w14:paraId="5D95024F" w14:textId="77777777" w:rsidTr="0008212C">
        <w:tc>
          <w:tcPr>
            <w:tcW w:w="1750" w:type="pct"/>
            <w:tcMar>
              <w:top w:w="0" w:type="dxa"/>
              <w:left w:w="108" w:type="dxa"/>
              <w:bottom w:w="0" w:type="dxa"/>
              <w:right w:w="108" w:type="dxa"/>
            </w:tcMar>
            <w:hideMark/>
          </w:tcPr>
          <w:p w14:paraId="05D43D92" w14:textId="77777777" w:rsidR="00242AEB" w:rsidRPr="00E9388A" w:rsidRDefault="00242AEB" w:rsidP="00E9388A">
            <w:pPr>
              <w:spacing w:line="300" w:lineRule="exact"/>
              <w:jc w:val="left"/>
            </w:pPr>
            <w:r w:rsidRPr="00E9388A">
              <w:t>Denominação da companhia ofertante:</w:t>
            </w:r>
          </w:p>
        </w:tc>
        <w:tc>
          <w:tcPr>
            <w:tcW w:w="3250" w:type="pct"/>
            <w:tcMar>
              <w:top w:w="0" w:type="dxa"/>
              <w:left w:w="108" w:type="dxa"/>
              <w:bottom w:w="0" w:type="dxa"/>
              <w:right w:w="108" w:type="dxa"/>
            </w:tcMar>
            <w:hideMark/>
          </w:tcPr>
          <w:p w14:paraId="3A4AAB28" w14:textId="13906F94" w:rsidR="00242AEB" w:rsidRPr="00E9388A" w:rsidRDefault="00323E85" w:rsidP="00E9388A">
            <w:pPr>
              <w:spacing w:line="300" w:lineRule="exact"/>
            </w:pPr>
            <w:r w:rsidRPr="00E9388A">
              <w:t xml:space="preserve">Bonfim Geração e Comércio de Energia </w:t>
            </w:r>
            <w:r w:rsidR="00242AEB" w:rsidRPr="00E9388A">
              <w:t>SPE S</w:t>
            </w:r>
            <w:r w:rsidRPr="00E9388A">
              <w:t>.</w:t>
            </w:r>
            <w:r w:rsidR="00242AEB" w:rsidRPr="00E9388A">
              <w:t>A</w:t>
            </w:r>
            <w:r w:rsidRPr="00E9388A">
              <w:t>.</w:t>
            </w:r>
          </w:p>
        </w:tc>
      </w:tr>
      <w:tr w:rsidR="00242AEB" w:rsidRPr="00E9388A" w14:paraId="442B060F" w14:textId="77777777" w:rsidTr="0008212C">
        <w:tc>
          <w:tcPr>
            <w:tcW w:w="1750" w:type="pct"/>
            <w:tcMar>
              <w:top w:w="0" w:type="dxa"/>
              <w:left w:w="108" w:type="dxa"/>
              <w:bottom w:w="0" w:type="dxa"/>
              <w:right w:w="108" w:type="dxa"/>
            </w:tcMar>
            <w:hideMark/>
          </w:tcPr>
          <w:p w14:paraId="3886764E" w14:textId="77777777" w:rsidR="00242AEB" w:rsidRPr="00E9388A" w:rsidRDefault="00242AEB" w:rsidP="00E9388A">
            <w:pPr>
              <w:spacing w:line="300" w:lineRule="exact"/>
              <w:jc w:val="left"/>
            </w:pPr>
            <w:r w:rsidRPr="00E9388A">
              <w:t>Valores mobiliários emitidos:</w:t>
            </w:r>
          </w:p>
        </w:tc>
        <w:tc>
          <w:tcPr>
            <w:tcW w:w="3250" w:type="pct"/>
            <w:tcMar>
              <w:top w:w="0" w:type="dxa"/>
              <w:left w:w="108" w:type="dxa"/>
              <w:bottom w:w="0" w:type="dxa"/>
              <w:right w:w="108" w:type="dxa"/>
            </w:tcMar>
            <w:hideMark/>
          </w:tcPr>
          <w:p w14:paraId="19754D81" w14:textId="2715307F" w:rsidR="00242AEB" w:rsidRPr="00E9388A" w:rsidRDefault="00242AEB" w:rsidP="00E9388A">
            <w:pPr>
              <w:spacing w:line="300" w:lineRule="exact"/>
            </w:pPr>
            <w:r w:rsidRPr="00E9388A">
              <w:t>Debêntures</w:t>
            </w:r>
          </w:p>
        </w:tc>
      </w:tr>
      <w:tr w:rsidR="00242AEB" w:rsidRPr="00E9388A" w14:paraId="428CF713" w14:textId="77777777" w:rsidTr="0008212C">
        <w:tc>
          <w:tcPr>
            <w:tcW w:w="1750" w:type="pct"/>
            <w:tcMar>
              <w:top w:w="0" w:type="dxa"/>
              <w:left w:w="108" w:type="dxa"/>
              <w:bottom w:w="0" w:type="dxa"/>
              <w:right w:w="108" w:type="dxa"/>
            </w:tcMar>
            <w:hideMark/>
          </w:tcPr>
          <w:p w14:paraId="41945021" w14:textId="77777777" w:rsidR="00242AEB" w:rsidRPr="00E9388A" w:rsidRDefault="00242AEB" w:rsidP="00E9388A">
            <w:pPr>
              <w:spacing w:line="300" w:lineRule="exact"/>
              <w:jc w:val="left"/>
            </w:pPr>
            <w:r w:rsidRPr="00E9388A">
              <w:t>Número da emissão:</w:t>
            </w:r>
          </w:p>
        </w:tc>
        <w:tc>
          <w:tcPr>
            <w:tcW w:w="3250" w:type="pct"/>
            <w:tcMar>
              <w:top w:w="0" w:type="dxa"/>
              <w:left w:w="108" w:type="dxa"/>
              <w:bottom w:w="0" w:type="dxa"/>
              <w:right w:w="108" w:type="dxa"/>
            </w:tcMar>
            <w:hideMark/>
          </w:tcPr>
          <w:p w14:paraId="71D2E44B" w14:textId="72F246A9" w:rsidR="00242AEB" w:rsidRPr="00E9388A" w:rsidRDefault="00242AEB" w:rsidP="00E9388A">
            <w:pPr>
              <w:spacing w:line="300" w:lineRule="exact"/>
            </w:pPr>
            <w:r w:rsidRPr="00E9388A">
              <w:t>1ª</w:t>
            </w:r>
            <w:r w:rsidR="00323E85" w:rsidRPr="00E9388A">
              <w:t xml:space="preserve"> </w:t>
            </w:r>
            <w:r w:rsidR="00BB6DEE" w:rsidRPr="00E9388A">
              <w:t xml:space="preserve">(primeira) </w:t>
            </w:r>
            <w:r w:rsidR="00323E85" w:rsidRPr="00E9388A">
              <w:t>emissão</w:t>
            </w:r>
            <w:r w:rsidRPr="00E9388A">
              <w:t xml:space="preserve">, em </w:t>
            </w:r>
            <w:r w:rsidR="00323E85" w:rsidRPr="00E9388A">
              <w:t xml:space="preserve">2 </w:t>
            </w:r>
            <w:r w:rsidR="00BB6DEE" w:rsidRPr="00E9388A">
              <w:t xml:space="preserve">(duas) </w:t>
            </w:r>
            <w:r w:rsidRPr="00E9388A">
              <w:t>séries</w:t>
            </w:r>
          </w:p>
        </w:tc>
      </w:tr>
      <w:tr w:rsidR="00242AEB" w:rsidRPr="00E9388A" w14:paraId="03B18D5E" w14:textId="77777777" w:rsidTr="0008212C">
        <w:tc>
          <w:tcPr>
            <w:tcW w:w="1750" w:type="pct"/>
            <w:tcMar>
              <w:top w:w="0" w:type="dxa"/>
              <w:left w:w="108" w:type="dxa"/>
              <w:bottom w:w="0" w:type="dxa"/>
              <w:right w:w="108" w:type="dxa"/>
            </w:tcMar>
            <w:hideMark/>
          </w:tcPr>
          <w:p w14:paraId="34EF680C" w14:textId="77777777" w:rsidR="00242AEB" w:rsidRPr="00E9388A" w:rsidRDefault="00242AEB" w:rsidP="00E9388A">
            <w:pPr>
              <w:spacing w:line="300" w:lineRule="exact"/>
              <w:jc w:val="left"/>
            </w:pPr>
            <w:r w:rsidRPr="00E9388A">
              <w:t>Valor da emissão:</w:t>
            </w:r>
          </w:p>
        </w:tc>
        <w:tc>
          <w:tcPr>
            <w:tcW w:w="3250" w:type="pct"/>
            <w:tcMar>
              <w:top w:w="0" w:type="dxa"/>
              <w:left w:w="108" w:type="dxa"/>
              <w:bottom w:w="0" w:type="dxa"/>
              <w:right w:w="108" w:type="dxa"/>
            </w:tcMar>
            <w:hideMark/>
          </w:tcPr>
          <w:p w14:paraId="5F776D86" w14:textId="538DA905" w:rsidR="00242AEB" w:rsidRPr="00E9388A" w:rsidRDefault="00242AEB" w:rsidP="00E9388A">
            <w:pPr>
              <w:spacing w:line="300" w:lineRule="exact"/>
            </w:pPr>
            <w:r w:rsidRPr="00E9388A">
              <w:t>R$</w:t>
            </w:r>
            <w:r w:rsidR="00323E85" w:rsidRPr="00E9388A">
              <w:t> </w:t>
            </w:r>
            <w:r w:rsidRPr="00E9388A">
              <w:t>20.000.000,00</w:t>
            </w:r>
            <w:r w:rsidR="00BB6DEE" w:rsidRPr="00E9388A">
              <w:t xml:space="preserve"> (vinte milhões de reais)</w:t>
            </w:r>
          </w:p>
        </w:tc>
      </w:tr>
      <w:tr w:rsidR="00242AEB" w:rsidRPr="00E9388A" w14:paraId="0A643904" w14:textId="77777777" w:rsidTr="0008212C">
        <w:tc>
          <w:tcPr>
            <w:tcW w:w="1750" w:type="pct"/>
            <w:tcMar>
              <w:top w:w="0" w:type="dxa"/>
              <w:left w:w="108" w:type="dxa"/>
              <w:bottom w:w="0" w:type="dxa"/>
              <w:right w:w="108" w:type="dxa"/>
            </w:tcMar>
            <w:hideMark/>
          </w:tcPr>
          <w:p w14:paraId="4D8900E6" w14:textId="77777777" w:rsidR="00242AEB" w:rsidRPr="00E9388A" w:rsidRDefault="00242AEB" w:rsidP="00E9388A">
            <w:pPr>
              <w:spacing w:line="300" w:lineRule="exact"/>
              <w:jc w:val="left"/>
            </w:pPr>
            <w:r w:rsidRPr="00E9388A">
              <w:t>Quantidade de valores mobiliários emitidos:</w:t>
            </w:r>
          </w:p>
        </w:tc>
        <w:tc>
          <w:tcPr>
            <w:tcW w:w="3250" w:type="pct"/>
            <w:tcMar>
              <w:top w:w="0" w:type="dxa"/>
              <w:left w:w="108" w:type="dxa"/>
              <w:bottom w:w="0" w:type="dxa"/>
              <w:right w:w="108" w:type="dxa"/>
            </w:tcMar>
            <w:hideMark/>
          </w:tcPr>
          <w:p w14:paraId="1BF468C6" w14:textId="3C01B6BD" w:rsidR="00242AEB" w:rsidRPr="00E9388A" w:rsidRDefault="00242AEB" w:rsidP="00E9388A">
            <w:pPr>
              <w:spacing w:line="300" w:lineRule="exact"/>
            </w:pPr>
            <w:r w:rsidRPr="00E9388A">
              <w:t>20.000</w:t>
            </w:r>
            <w:r w:rsidR="00BB6DEE" w:rsidRPr="00E9388A">
              <w:t xml:space="preserve"> (vinte mil)</w:t>
            </w:r>
            <w:r w:rsidRPr="00E9388A">
              <w:t xml:space="preserve">, sendo 10.000 </w:t>
            </w:r>
            <w:r w:rsidR="00BB6DEE" w:rsidRPr="00E9388A">
              <w:t xml:space="preserve">(dez mil) </w:t>
            </w:r>
            <w:r w:rsidRPr="00E9388A">
              <w:t xml:space="preserve">para </w:t>
            </w:r>
            <w:r w:rsidR="00BB6DEE" w:rsidRPr="00E9388A">
              <w:t xml:space="preserve">a </w:t>
            </w:r>
            <w:r w:rsidRPr="00E9388A">
              <w:t xml:space="preserve">1ª </w:t>
            </w:r>
            <w:r w:rsidR="00BB6DEE" w:rsidRPr="00E9388A">
              <w:t>(primeira) s</w:t>
            </w:r>
            <w:r w:rsidRPr="00E9388A">
              <w:t xml:space="preserve">érie e 10.000 </w:t>
            </w:r>
            <w:r w:rsidR="00BB6DEE" w:rsidRPr="00E9388A">
              <w:t xml:space="preserve">(dez mil) </w:t>
            </w:r>
            <w:r w:rsidRPr="00E9388A">
              <w:t xml:space="preserve">para </w:t>
            </w:r>
            <w:r w:rsidR="00BB6DEE" w:rsidRPr="00E9388A">
              <w:t xml:space="preserve">a </w:t>
            </w:r>
            <w:r w:rsidRPr="00E9388A">
              <w:t xml:space="preserve">2ª </w:t>
            </w:r>
            <w:r w:rsidR="00BB6DEE" w:rsidRPr="00E9388A">
              <w:t>(segunda) s</w:t>
            </w:r>
            <w:r w:rsidRPr="00E9388A">
              <w:t>érie</w:t>
            </w:r>
          </w:p>
        </w:tc>
      </w:tr>
      <w:tr w:rsidR="00242AEB" w:rsidRPr="00E9388A" w14:paraId="2AB0E048" w14:textId="77777777" w:rsidTr="0008212C">
        <w:tc>
          <w:tcPr>
            <w:tcW w:w="1750" w:type="pct"/>
            <w:tcMar>
              <w:top w:w="0" w:type="dxa"/>
              <w:left w:w="108" w:type="dxa"/>
              <w:bottom w:w="0" w:type="dxa"/>
              <w:right w:w="108" w:type="dxa"/>
            </w:tcMar>
            <w:hideMark/>
          </w:tcPr>
          <w:p w14:paraId="41EC1410" w14:textId="77777777" w:rsidR="00242AEB" w:rsidRPr="00E9388A" w:rsidRDefault="00242AEB" w:rsidP="00E9388A">
            <w:pPr>
              <w:spacing w:line="300" w:lineRule="exact"/>
              <w:jc w:val="left"/>
            </w:pPr>
            <w:r w:rsidRPr="00E9388A">
              <w:t>Espécie e garantias envolvidas:</w:t>
            </w:r>
          </w:p>
        </w:tc>
        <w:tc>
          <w:tcPr>
            <w:tcW w:w="3250" w:type="pct"/>
            <w:tcMar>
              <w:top w:w="0" w:type="dxa"/>
              <w:left w:w="108" w:type="dxa"/>
              <w:bottom w:w="0" w:type="dxa"/>
              <w:right w:w="108" w:type="dxa"/>
            </w:tcMar>
            <w:hideMark/>
          </w:tcPr>
          <w:p w14:paraId="18CA79D7" w14:textId="5F3533EE" w:rsidR="00242AEB" w:rsidRPr="00E9388A" w:rsidRDefault="00242AEB" w:rsidP="00E9388A">
            <w:pPr>
              <w:spacing w:line="300" w:lineRule="exact"/>
            </w:pPr>
            <w:r w:rsidRPr="00E9388A">
              <w:t xml:space="preserve">Quirografária com </w:t>
            </w:r>
            <w:r w:rsidR="00BC4BBD" w:rsidRPr="00E9388A">
              <w:t>g</w:t>
            </w:r>
            <w:r w:rsidRPr="00E9388A">
              <w:t xml:space="preserve">arantia </w:t>
            </w:r>
            <w:r w:rsidR="00BC4BBD" w:rsidRPr="00E9388A">
              <w:t>a</w:t>
            </w:r>
            <w:r w:rsidRPr="00E9388A">
              <w:t xml:space="preserve">dicional </w:t>
            </w:r>
            <w:r w:rsidR="00BC4BBD" w:rsidRPr="00E9388A">
              <w:t>r</w:t>
            </w:r>
            <w:r w:rsidRPr="00E9388A">
              <w:t xml:space="preserve">eal e </w:t>
            </w:r>
            <w:r w:rsidR="00BC4BBD" w:rsidRPr="00E9388A">
              <w:t>f</w:t>
            </w:r>
            <w:r w:rsidRPr="00E9388A">
              <w:t xml:space="preserve">idejussória, com </w:t>
            </w:r>
            <w:r w:rsidR="00BC4BBD" w:rsidRPr="00E9388A">
              <w:t>a</w:t>
            </w:r>
            <w:r w:rsidRPr="00E9388A">
              <w:t xml:space="preserve">lienação </w:t>
            </w:r>
            <w:r w:rsidR="00BC4BBD" w:rsidRPr="00E9388A">
              <w:t>f</w:t>
            </w:r>
            <w:r w:rsidRPr="00E9388A">
              <w:t xml:space="preserve">iduciária de </w:t>
            </w:r>
            <w:r w:rsidR="00BC4BBD" w:rsidRPr="00E9388A">
              <w:t>a</w:t>
            </w:r>
            <w:r w:rsidRPr="00E9388A">
              <w:t>ções</w:t>
            </w:r>
            <w:r w:rsidR="00BC4BBD" w:rsidRPr="00E9388A">
              <w:t xml:space="preserve"> e c</w:t>
            </w:r>
            <w:r w:rsidRPr="00E9388A">
              <w:t xml:space="preserve">essão </w:t>
            </w:r>
            <w:r w:rsidR="00BC4BBD" w:rsidRPr="00E9388A">
              <w:t>f</w:t>
            </w:r>
            <w:r w:rsidRPr="00E9388A">
              <w:t xml:space="preserve">iduciária de </w:t>
            </w:r>
            <w:r w:rsidR="00BC4BBD" w:rsidRPr="00E9388A">
              <w:t>r</w:t>
            </w:r>
            <w:r w:rsidRPr="00E9388A">
              <w:t>ecebíveis</w:t>
            </w:r>
          </w:p>
        </w:tc>
      </w:tr>
      <w:tr w:rsidR="00242AEB" w:rsidRPr="00E9388A" w14:paraId="64B3C5B3" w14:textId="77777777" w:rsidTr="0008212C">
        <w:tc>
          <w:tcPr>
            <w:tcW w:w="1750" w:type="pct"/>
            <w:tcMar>
              <w:top w:w="0" w:type="dxa"/>
              <w:left w:w="108" w:type="dxa"/>
              <w:bottom w:w="0" w:type="dxa"/>
              <w:right w:w="108" w:type="dxa"/>
            </w:tcMar>
            <w:hideMark/>
          </w:tcPr>
          <w:p w14:paraId="5E990651" w14:textId="77777777" w:rsidR="00242AEB" w:rsidRPr="00E9388A" w:rsidRDefault="00242AEB" w:rsidP="00E9388A">
            <w:pPr>
              <w:spacing w:line="300" w:lineRule="exact"/>
              <w:jc w:val="left"/>
            </w:pPr>
            <w:r w:rsidRPr="00E9388A">
              <w:t>Data de emissão:</w:t>
            </w:r>
          </w:p>
        </w:tc>
        <w:tc>
          <w:tcPr>
            <w:tcW w:w="3250" w:type="pct"/>
            <w:tcMar>
              <w:top w:w="0" w:type="dxa"/>
              <w:left w:w="108" w:type="dxa"/>
              <w:bottom w:w="0" w:type="dxa"/>
              <w:right w:w="108" w:type="dxa"/>
            </w:tcMar>
            <w:hideMark/>
          </w:tcPr>
          <w:p w14:paraId="2F943B4D" w14:textId="77777777" w:rsidR="00242AEB" w:rsidRPr="00E9388A" w:rsidRDefault="00242AEB" w:rsidP="00E9388A">
            <w:pPr>
              <w:spacing w:line="300" w:lineRule="exact"/>
            </w:pPr>
            <w:r w:rsidRPr="00E9388A">
              <w:t>31/08/2020</w:t>
            </w:r>
          </w:p>
        </w:tc>
      </w:tr>
      <w:tr w:rsidR="00242AEB" w:rsidRPr="00E9388A" w14:paraId="0AA8062F" w14:textId="77777777" w:rsidTr="0008212C">
        <w:tc>
          <w:tcPr>
            <w:tcW w:w="1750" w:type="pct"/>
            <w:tcMar>
              <w:top w:w="0" w:type="dxa"/>
              <w:left w:w="108" w:type="dxa"/>
              <w:bottom w:w="0" w:type="dxa"/>
              <w:right w:w="108" w:type="dxa"/>
            </w:tcMar>
            <w:hideMark/>
          </w:tcPr>
          <w:p w14:paraId="5FB43DDD" w14:textId="77777777" w:rsidR="00242AEB" w:rsidRPr="00E9388A" w:rsidRDefault="00242AEB" w:rsidP="00E9388A">
            <w:pPr>
              <w:spacing w:line="300" w:lineRule="exact"/>
              <w:jc w:val="left"/>
            </w:pPr>
            <w:r w:rsidRPr="00E9388A">
              <w:t>Data de vencimento:</w:t>
            </w:r>
          </w:p>
        </w:tc>
        <w:tc>
          <w:tcPr>
            <w:tcW w:w="3250" w:type="pct"/>
            <w:tcMar>
              <w:top w:w="0" w:type="dxa"/>
              <w:left w:w="108" w:type="dxa"/>
              <w:bottom w:w="0" w:type="dxa"/>
              <w:right w:w="108" w:type="dxa"/>
            </w:tcMar>
            <w:hideMark/>
          </w:tcPr>
          <w:p w14:paraId="20B63F53" w14:textId="77777777" w:rsidR="00242AEB" w:rsidRPr="00E9388A" w:rsidRDefault="00242AEB" w:rsidP="00E9388A">
            <w:pPr>
              <w:spacing w:line="300" w:lineRule="exact"/>
            </w:pPr>
            <w:r w:rsidRPr="00E9388A">
              <w:t>31/05/2022</w:t>
            </w:r>
          </w:p>
        </w:tc>
      </w:tr>
      <w:tr w:rsidR="00242AEB" w:rsidRPr="00E9388A" w14:paraId="3F8C439A" w14:textId="77777777" w:rsidTr="0008212C">
        <w:tc>
          <w:tcPr>
            <w:tcW w:w="1750" w:type="pct"/>
            <w:tcMar>
              <w:top w:w="0" w:type="dxa"/>
              <w:left w:w="108" w:type="dxa"/>
              <w:bottom w:w="0" w:type="dxa"/>
              <w:right w:w="108" w:type="dxa"/>
            </w:tcMar>
            <w:hideMark/>
          </w:tcPr>
          <w:p w14:paraId="6B01E0EF" w14:textId="77777777" w:rsidR="00242AEB" w:rsidRPr="00E9388A" w:rsidRDefault="00242AEB" w:rsidP="00E9388A">
            <w:pPr>
              <w:spacing w:line="300" w:lineRule="exact"/>
              <w:jc w:val="left"/>
            </w:pPr>
            <w:r w:rsidRPr="00E9388A">
              <w:t>Taxa de Juros:</w:t>
            </w:r>
          </w:p>
        </w:tc>
        <w:tc>
          <w:tcPr>
            <w:tcW w:w="3250" w:type="pct"/>
            <w:tcMar>
              <w:top w:w="0" w:type="dxa"/>
              <w:left w:w="108" w:type="dxa"/>
              <w:bottom w:w="0" w:type="dxa"/>
              <w:right w:w="108" w:type="dxa"/>
            </w:tcMar>
            <w:hideMark/>
          </w:tcPr>
          <w:p w14:paraId="421F22F1" w14:textId="77777777" w:rsidR="00242AEB" w:rsidRPr="00E9388A" w:rsidRDefault="00242AEB" w:rsidP="00E9388A">
            <w:pPr>
              <w:spacing w:line="300" w:lineRule="exact"/>
            </w:pPr>
            <w:r w:rsidRPr="00E9388A">
              <w:t>DI + 12,00% a.a.</w:t>
            </w:r>
          </w:p>
        </w:tc>
      </w:tr>
      <w:tr w:rsidR="00242AEB" w:rsidRPr="00E9388A" w14:paraId="1A134D40" w14:textId="77777777" w:rsidTr="0008212C">
        <w:tc>
          <w:tcPr>
            <w:tcW w:w="1750" w:type="pct"/>
            <w:tcMar>
              <w:top w:w="0" w:type="dxa"/>
              <w:left w:w="108" w:type="dxa"/>
              <w:bottom w:w="0" w:type="dxa"/>
              <w:right w:w="108" w:type="dxa"/>
            </w:tcMar>
            <w:hideMark/>
          </w:tcPr>
          <w:p w14:paraId="030A52CD" w14:textId="77777777" w:rsidR="00242AEB" w:rsidRPr="00E9388A" w:rsidRDefault="00242AEB" w:rsidP="00E9388A">
            <w:pPr>
              <w:spacing w:line="300" w:lineRule="exact"/>
              <w:jc w:val="left"/>
            </w:pPr>
            <w:r w:rsidRPr="00E9388A">
              <w:t>Inadimplementos no período:</w:t>
            </w:r>
          </w:p>
        </w:tc>
        <w:tc>
          <w:tcPr>
            <w:tcW w:w="3250" w:type="pct"/>
            <w:tcMar>
              <w:top w:w="0" w:type="dxa"/>
              <w:left w:w="108" w:type="dxa"/>
              <w:bottom w:w="0" w:type="dxa"/>
              <w:right w:w="108" w:type="dxa"/>
            </w:tcMar>
            <w:hideMark/>
          </w:tcPr>
          <w:p w14:paraId="3E172C82" w14:textId="77777777" w:rsidR="00242AEB" w:rsidRPr="00E9388A" w:rsidRDefault="00242AEB" w:rsidP="00E9388A">
            <w:pPr>
              <w:spacing w:line="300" w:lineRule="exact"/>
            </w:pPr>
            <w:r w:rsidRPr="00E9388A">
              <w:t>Não houve</w:t>
            </w:r>
          </w:p>
        </w:tc>
      </w:tr>
    </w:tbl>
    <w:p w14:paraId="71874872"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4D37AF5" w14:textId="77777777" w:rsidTr="0008212C">
        <w:tc>
          <w:tcPr>
            <w:tcW w:w="1750" w:type="pct"/>
            <w:tcMar>
              <w:top w:w="0" w:type="dxa"/>
              <w:left w:w="108" w:type="dxa"/>
              <w:bottom w:w="0" w:type="dxa"/>
              <w:right w:w="108" w:type="dxa"/>
            </w:tcMar>
            <w:hideMark/>
          </w:tcPr>
          <w:p w14:paraId="6DF32018"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23231B1A" w14:textId="77777777" w:rsidR="00242AEB" w:rsidRPr="00E9388A" w:rsidRDefault="00242AEB" w:rsidP="00E9388A">
            <w:pPr>
              <w:spacing w:line="300" w:lineRule="exact"/>
            </w:pPr>
            <w:r w:rsidRPr="00E9388A">
              <w:t>Agente Fiduciário</w:t>
            </w:r>
          </w:p>
        </w:tc>
      </w:tr>
      <w:tr w:rsidR="00242AEB" w:rsidRPr="00E9388A" w14:paraId="64BA36B6" w14:textId="77777777" w:rsidTr="0008212C">
        <w:tc>
          <w:tcPr>
            <w:tcW w:w="1750" w:type="pct"/>
            <w:tcMar>
              <w:top w:w="0" w:type="dxa"/>
              <w:left w:w="108" w:type="dxa"/>
              <w:bottom w:w="0" w:type="dxa"/>
              <w:right w:w="108" w:type="dxa"/>
            </w:tcMar>
            <w:hideMark/>
          </w:tcPr>
          <w:p w14:paraId="1020B990"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527B7166" w14:textId="0C3E2530" w:rsidR="00242AEB" w:rsidRPr="00E9388A" w:rsidRDefault="00634788" w:rsidP="00E9388A">
            <w:pPr>
              <w:spacing w:line="300" w:lineRule="exact"/>
            </w:pPr>
            <w:r w:rsidRPr="00E9388A">
              <w:t>Canta Geração e</w:t>
            </w:r>
            <w:r w:rsidR="00242AEB" w:rsidRPr="00E9388A">
              <w:t xml:space="preserve"> </w:t>
            </w:r>
            <w:r w:rsidRPr="00E9388A">
              <w:t xml:space="preserve">Comércio de Energia </w:t>
            </w:r>
            <w:r w:rsidR="00242AEB" w:rsidRPr="00E9388A">
              <w:t>SPE S</w:t>
            </w:r>
            <w:r w:rsidRPr="00E9388A">
              <w:t>.</w:t>
            </w:r>
            <w:r w:rsidR="00242AEB" w:rsidRPr="00E9388A">
              <w:t>A</w:t>
            </w:r>
            <w:r w:rsidRPr="00E9388A">
              <w:t>.</w:t>
            </w:r>
          </w:p>
        </w:tc>
      </w:tr>
      <w:tr w:rsidR="00242AEB" w:rsidRPr="00E9388A" w14:paraId="251A9587" w14:textId="77777777" w:rsidTr="0008212C">
        <w:tc>
          <w:tcPr>
            <w:tcW w:w="1750" w:type="pct"/>
            <w:tcMar>
              <w:top w:w="0" w:type="dxa"/>
              <w:left w:w="108" w:type="dxa"/>
              <w:bottom w:w="0" w:type="dxa"/>
              <w:right w:w="108" w:type="dxa"/>
            </w:tcMar>
            <w:hideMark/>
          </w:tcPr>
          <w:p w14:paraId="56D1CA18"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942DCBA" w14:textId="472546ED" w:rsidR="00242AEB" w:rsidRPr="00E9388A" w:rsidRDefault="00242AEB" w:rsidP="00E9388A">
            <w:pPr>
              <w:spacing w:line="300" w:lineRule="exact"/>
            </w:pPr>
            <w:r w:rsidRPr="00E9388A">
              <w:t>Debêntures</w:t>
            </w:r>
          </w:p>
        </w:tc>
      </w:tr>
      <w:tr w:rsidR="00BC4BBD" w:rsidRPr="00E9388A" w14:paraId="674513AA" w14:textId="77777777" w:rsidTr="0008212C">
        <w:tc>
          <w:tcPr>
            <w:tcW w:w="1750" w:type="pct"/>
            <w:tcMar>
              <w:top w:w="0" w:type="dxa"/>
              <w:left w:w="108" w:type="dxa"/>
              <w:bottom w:w="0" w:type="dxa"/>
              <w:right w:w="108" w:type="dxa"/>
            </w:tcMar>
            <w:hideMark/>
          </w:tcPr>
          <w:p w14:paraId="07E71A3D"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47E6407F" w14:textId="7C1EDD8B" w:rsidR="00BC4BBD" w:rsidRPr="00E9388A" w:rsidRDefault="00BC4BBD" w:rsidP="00E9388A">
            <w:pPr>
              <w:spacing w:line="300" w:lineRule="exact"/>
            </w:pPr>
            <w:r w:rsidRPr="00E9388A">
              <w:t>1ª (primeira) emissão, em 2 (duas) séries</w:t>
            </w:r>
          </w:p>
        </w:tc>
      </w:tr>
      <w:tr w:rsidR="00BC4BBD" w:rsidRPr="00E9388A" w14:paraId="20305EC2" w14:textId="77777777" w:rsidTr="0008212C">
        <w:tc>
          <w:tcPr>
            <w:tcW w:w="1750" w:type="pct"/>
            <w:tcMar>
              <w:top w:w="0" w:type="dxa"/>
              <w:left w:w="108" w:type="dxa"/>
              <w:bottom w:w="0" w:type="dxa"/>
              <w:right w:w="108" w:type="dxa"/>
            </w:tcMar>
            <w:hideMark/>
          </w:tcPr>
          <w:p w14:paraId="60103E31"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6A2ECB0B" w14:textId="2FFB36CF" w:rsidR="00BC4BBD" w:rsidRPr="00E9388A" w:rsidRDefault="00BC4BBD" w:rsidP="00E9388A">
            <w:pPr>
              <w:spacing w:line="300" w:lineRule="exact"/>
            </w:pPr>
            <w:r w:rsidRPr="00E9388A">
              <w:t>R$ 20.000.000,00 (vinte milhões de reais)</w:t>
            </w:r>
          </w:p>
        </w:tc>
      </w:tr>
      <w:tr w:rsidR="00BC4BBD" w:rsidRPr="00E9388A" w14:paraId="77951C3B" w14:textId="77777777" w:rsidTr="0008212C">
        <w:tc>
          <w:tcPr>
            <w:tcW w:w="1750" w:type="pct"/>
            <w:tcMar>
              <w:top w:w="0" w:type="dxa"/>
              <w:left w:w="108" w:type="dxa"/>
              <w:bottom w:w="0" w:type="dxa"/>
              <w:right w:w="108" w:type="dxa"/>
            </w:tcMar>
            <w:hideMark/>
          </w:tcPr>
          <w:p w14:paraId="7AAFF251"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4AF01652" w14:textId="53727B3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049EDCE4" w14:textId="77777777" w:rsidTr="0008212C">
        <w:tc>
          <w:tcPr>
            <w:tcW w:w="1750" w:type="pct"/>
            <w:tcMar>
              <w:top w:w="0" w:type="dxa"/>
              <w:left w:w="108" w:type="dxa"/>
              <w:bottom w:w="0" w:type="dxa"/>
              <w:right w:w="108" w:type="dxa"/>
            </w:tcMar>
            <w:hideMark/>
          </w:tcPr>
          <w:p w14:paraId="2E68F879"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0C11094F" w14:textId="69EEBD68"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38C6C496" w14:textId="77777777" w:rsidTr="0008212C">
        <w:tc>
          <w:tcPr>
            <w:tcW w:w="1750" w:type="pct"/>
            <w:tcMar>
              <w:top w:w="0" w:type="dxa"/>
              <w:left w:w="108" w:type="dxa"/>
              <w:bottom w:w="0" w:type="dxa"/>
              <w:right w:w="108" w:type="dxa"/>
            </w:tcMar>
            <w:hideMark/>
          </w:tcPr>
          <w:p w14:paraId="5D8CCB5A"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7D622232" w14:textId="77777777" w:rsidR="00242AEB" w:rsidRPr="00E9388A" w:rsidRDefault="00242AEB" w:rsidP="00E9388A">
            <w:pPr>
              <w:spacing w:line="300" w:lineRule="exact"/>
            </w:pPr>
            <w:r w:rsidRPr="00E9388A">
              <w:t>31/08/2020</w:t>
            </w:r>
          </w:p>
        </w:tc>
      </w:tr>
      <w:tr w:rsidR="00242AEB" w:rsidRPr="00E9388A" w14:paraId="102699CD" w14:textId="77777777" w:rsidTr="0008212C">
        <w:tc>
          <w:tcPr>
            <w:tcW w:w="1750" w:type="pct"/>
            <w:tcMar>
              <w:top w:w="0" w:type="dxa"/>
              <w:left w:w="108" w:type="dxa"/>
              <w:bottom w:w="0" w:type="dxa"/>
              <w:right w:w="108" w:type="dxa"/>
            </w:tcMar>
            <w:hideMark/>
          </w:tcPr>
          <w:p w14:paraId="3C70820A"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4339816A" w14:textId="77777777" w:rsidR="00242AEB" w:rsidRPr="00E9388A" w:rsidRDefault="00242AEB" w:rsidP="00E9388A">
            <w:pPr>
              <w:spacing w:line="300" w:lineRule="exact"/>
            </w:pPr>
            <w:r w:rsidRPr="00E9388A">
              <w:t>31/05/2022</w:t>
            </w:r>
          </w:p>
        </w:tc>
      </w:tr>
      <w:tr w:rsidR="00242AEB" w:rsidRPr="00E9388A" w14:paraId="72E0A38D" w14:textId="77777777" w:rsidTr="0008212C">
        <w:tc>
          <w:tcPr>
            <w:tcW w:w="1750" w:type="pct"/>
            <w:tcMar>
              <w:top w:w="0" w:type="dxa"/>
              <w:left w:w="108" w:type="dxa"/>
              <w:bottom w:w="0" w:type="dxa"/>
              <w:right w:w="108" w:type="dxa"/>
            </w:tcMar>
            <w:hideMark/>
          </w:tcPr>
          <w:p w14:paraId="33E6FC3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3F672419" w14:textId="77777777" w:rsidR="00242AEB" w:rsidRPr="00E9388A" w:rsidRDefault="00242AEB" w:rsidP="00E9388A">
            <w:pPr>
              <w:spacing w:line="300" w:lineRule="exact"/>
            </w:pPr>
            <w:r w:rsidRPr="00E9388A">
              <w:t>DI + 12,00% a.a.</w:t>
            </w:r>
          </w:p>
        </w:tc>
      </w:tr>
      <w:tr w:rsidR="00242AEB" w:rsidRPr="00E9388A" w14:paraId="15ECB2BD" w14:textId="77777777" w:rsidTr="0008212C">
        <w:tc>
          <w:tcPr>
            <w:tcW w:w="1750" w:type="pct"/>
            <w:tcMar>
              <w:top w:w="0" w:type="dxa"/>
              <w:left w:w="108" w:type="dxa"/>
              <w:bottom w:w="0" w:type="dxa"/>
              <w:right w:w="108" w:type="dxa"/>
            </w:tcMar>
            <w:hideMark/>
          </w:tcPr>
          <w:p w14:paraId="2EEF5B93"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2F98D9EA" w14:textId="77777777" w:rsidR="00242AEB" w:rsidRPr="00E9388A" w:rsidRDefault="00242AEB" w:rsidP="00E9388A">
            <w:pPr>
              <w:spacing w:line="300" w:lineRule="exact"/>
            </w:pPr>
            <w:r w:rsidRPr="00E9388A">
              <w:t>Não houve</w:t>
            </w:r>
          </w:p>
        </w:tc>
      </w:tr>
    </w:tbl>
    <w:p w14:paraId="3491B023"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7F7A0448" w14:textId="77777777" w:rsidTr="0008212C">
        <w:tc>
          <w:tcPr>
            <w:tcW w:w="1750" w:type="pct"/>
            <w:tcMar>
              <w:top w:w="0" w:type="dxa"/>
              <w:left w:w="108" w:type="dxa"/>
              <w:bottom w:w="0" w:type="dxa"/>
              <w:right w:w="108" w:type="dxa"/>
            </w:tcMar>
            <w:hideMark/>
          </w:tcPr>
          <w:p w14:paraId="541F0063"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445EAF5B" w14:textId="77777777" w:rsidR="00242AEB" w:rsidRPr="00E9388A" w:rsidRDefault="00242AEB" w:rsidP="00E9388A">
            <w:pPr>
              <w:spacing w:line="300" w:lineRule="exact"/>
            </w:pPr>
            <w:r w:rsidRPr="00E9388A">
              <w:t>Agente Fiduciário</w:t>
            </w:r>
          </w:p>
        </w:tc>
      </w:tr>
      <w:tr w:rsidR="00242AEB" w:rsidRPr="00E9388A" w14:paraId="135B8B8A" w14:textId="77777777" w:rsidTr="0008212C">
        <w:tc>
          <w:tcPr>
            <w:tcW w:w="1750" w:type="pct"/>
            <w:tcMar>
              <w:top w:w="0" w:type="dxa"/>
              <w:left w:w="108" w:type="dxa"/>
              <w:bottom w:w="0" w:type="dxa"/>
              <w:right w:w="108" w:type="dxa"/>
            </w:tcMar>
            <w:hideMark/>
          </w:tcPr>
          <w:p w14:paraId="0703304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205FB97C" w14:textId="6F62C981" w:rsidR="00242AEB" w:rsidRPr="00E9388A" w:rsidRDefault="00634788" w:rsidP="00E9388A">
            <w:pPr>
              <w:spacing w:line="300" w:lineRule="exact"/>
            </w:pPr>
            <w:r w:rsidRPr="00E9388A">
              <w:t xml:space="preserve">Pau Rainha Geração e Comércio de Energia </w:t>
            </w:r>
            <w:r w:rsidR="00242AEB" w:rsidRPr="00E9388A">
              <w:t>SPE S</w:t>
            </w:r>
            <w:r w:rsidRPr="00E9388A">
              <w:t>.</w:t>
            </w:r>
            <w:r w:rsidR="00242AEB" w:rsidRPr="00E9388A">
              <w:t>A</w:t>
            </w:r>
            <w:r w:rsidRPr="00E9388A">
              <w:t>.</w:t>
            </w:r>
          </w:p>
        </w:tc>
      </w:tr>
      <w:tr w:rsidR="00242AEB" w:rsidRPr="00E9388A" w14:paraId="5737F522" w14:textId="77777777" w:rsidTr="0008212C">
        <w:tc>
          <w:tcPr>
            <w:tcW w:w="1750" w:type="pct"/>
            <w:tcMar>
              <w:top w:w="0" w:type="dxa"/>
              <w:left w:w="108" w:type="dxa"/>
              <w:bottom w:w="0" w:type="dxa"/>
              <w:right w:w="108" w:type="dxa"/>
            </w:tcMar>
            <w:hideMark/>
          </w:tcPr>
          <w:p w14:paraId="3A04D72B"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66BF62A3" w14:textId="77777777" w:rsidR="00242AEB" w:rsidRPr="00E9388A" w:rsidRDefault="00242AEB" w:rsidP="00E9388A">
            <w:pPr>
              <w:spacing w:line="300" w:lineRule="exact"/>
            </w:pPr>
            <w:r w:rsidRPr="00E9388A">
              <w:t xml:space="preserve">Debêntures </w:t>
            </w:r>
          </w:p>
        </w:tc>
      </w:tr>
      <w:tr w:rsidR="00BC4BBD" w:rsidRPr="00E9388A" w14:paraId="4C858737" w14:textId="77777777" w:rsidTr="0008212C">
        <w:tc>
          <w:tcPr>
            <w:tcW w:w="1750" w:type="pct"/>
            <w:tcMar>
              <w:top w:w="0" w:type="dxa"/>
              <w:left w:w="108" w:type="dxa"/>
              <w:bottom w:w="0" w:type="dxa"/>
              <w:right w:w="108" w:type="dxa"/>
            </w:tcMar>
            <w:hideMark/>
          </w:tcPr>
          <w:p w14:paraId="18C4051A"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33047191" w14:textId="3BD95A84" w:rsidR="00BC4BBD" w:rsidRPr="00E9388A" w:rsidRDefault="00BC4BBD" w:rsidP="00E9388A">
            <w:pPr>
              <w:spacing w:line="300" w:lineRule="exact"/>
            </w:pPr>
            <w:r w:rsidRPr="00E9388A">
              <w:t>1ª (primeira) emissão, em 2 (duas) séries</w:t>
            </w:r>
          </w:p>
        </w:tc>
      </w:tr>
      <w:tr w:rsidR="00BC4BBD" w:rsidRPr="00E9388A" w14:paraId="05228C03" w14:textId="77777777" w:rsidTr="0008212C">
        <w:tc>
          <w:tcPr>
            <w:tcW w:w="1750" w:type="pct"/>
            <w:tcMar>
              <w:top w:w="0" w:type="dxa"/>
              <w:left w:w="108" w:type="dxa"/>
              <w:bottom w:w="0" w:type="dxa"/>
              <w:right w:w="108" w:type="dxa"/>
            </w:tcMar>
            <w:hideMark/>
          </w:tcPr>
          <w:p w14:paraId="39A12405"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75EFA1E4" w14:textId="59DC910A" w:rsidR="00BC4BBD" w:rsidRPr="00E9388A" w:rsidRDefault="00BC4BBD" w:rsidP="00E9388A">
            <w:pPr>
              <w:spacing w:line="300" w:lineRule="exact"/>
            </w:pPr>
            <w:r w:rsidRPr="00E9388A">
              <w:t>R$ 20.000.000,00 (vinte milhões de reais)</w:t>
            </w:r>
          </w:p>
        </w:tc>
      </w:tr>
      <w:tr w:rsidR="00BC4BBD" w:rsidRPr="00E9388A" w14:paraId="7E8201CF" w14:textId="77777777" w:rsidTr="0008212C">
        <w:tc>
          <w:tcPr>
            <w:tcW w:w="1750" w:type="pct"/>
            <w:tcMar>
              <w:top w:w="0" w:type="dxa"/>
              <w:left w:w="108" w:type="dxa"/>
              <w:bottom w:w="0" w:type="dxa"/>
              <w:right w:w="108" w:type="dxa"/>
            </w:tcMar>
            <w:hideMark/>
          </w:tcPr>
          <w:p w14:paraId="1961FD06" w14:textId="77777777" w:rsidR="00BC4BBD" w:rsidRPr="00E9388A" w:rsidRDefault="00BC4BBD" w:rsidP="00E9388A">
            <w:pPr>
              <w:spacing w:line="300" w:lineRule="exact"/>
            </w:pPr>
            <w:r w:rsidRPr="00E9388A">
              <w:lastRenderedPageBreak/>
              <w:t>Quantidade de valores mobiliários emitidos:</w:t>
            </w:r>
          </w:p>
        </w:tc>
        <w:tc>
          <w:tcPr>
            <w:tcW w:w="3250" w:type="pct"/>
            <w:tcMar>
              <w:top w:w="0" w:type="dxa"/>
              <w:left w:w="108" w:type="dxa"/>
              <w:bottom w:w="0" w:type="dxa"/>
              <w:right w:w="108" w:type="dxa"/>
            </w:tcMar>
            <w:hideMark/>
          </w:tcPr>
          <w:p w14:paraId="5F348FEB" w14:textId="7DB509F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78FF39E8" w14:textId="77777777" w:rsidTr="0008212C">
        <w:tc>
          <w:tcPr>
            <w:tcW w:w="1750" w:type="pct"/>
            <w:tcMar>
              <w:top w:w="0" w:type="dxa"/>
              <w:left w:w="108" w:type="dxa"/>
              <w:bottom w:w="0" w:type="dxa"/>
              <w:right w:w="108" w:type="dxa"/>
            </w:tcMar>
            <w:hideMark/>
          </w:tcPr>
          <w:p w14:paraId="5C8C616D"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10827CED" w14:textId="254D3B8D"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0CABDB43" w14:textId="77777777" w:rsidTr="0008212C">
        <w:tc>
          <w:tcPr>
            <w:tcW w:w="1750" w:type="pct"/>
            <w:tcMar>
              <w:top w:w="0" w:type="dxa"/>
              <w:left w:w="108" w:type="dxa"/>
              <w:bottom w:w="0" w:type="dxa"/>
              <w:right w:w="108" w:type="dxa"/>
            </w:tcMar>
            <w:hideMark/>
          </w:tcPr>
          <w:p w14:paraId="725D60C1"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0355C67A" w14:textId="77777777" w:rsidR="00242AEB" w:rsidRPr="00E9388A" w:rsidRDefault="00242AEB" w:rsidP="00E9388A">
            <w:pPr>
              <w:spacing w:line="300" w:lineRule="exact"/>
            </w:pPr>
            <w:r w:rsidRPr="00E9388A">
              <w:t>31/08/2020</w:t>
            </w:r>
          </w:p>
        </w:tc>
      </w:tr>
      <w:tr w:rsidR="00242AEB" w:rsidRPr="00E9388A" w14:paraId="277F6540" w14:textId="77777777" w:rsidTr="0008212C">
        <w:tc>
          <w:tcPr>
            <w:tcW w:w="1750" w:type="pct"/>
            <w:tcMar>
              <w:top w:w="0" w:type="dxa"/>
              <w:left w:w="108" w:type="dxa"/>
              <w:bottom w:w="0" w:type="dxa"/>
              <w:right w:w="108" w:type="dxa"/>
            </w:tcMar>
            <w:hideMark/>
          </w:tcPr>
          <w:p w14:paraId="380761DF"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0E427B43" w14:textId="77777777" w:rsidR="00242AEB" w:rsidRPr="00E9388A" w:rsidRDefault="00242AEB" w:rsidP="00E9388A">
            <w:pPr>
              <w:spacing w:line="300" w:lineRule="exact"/>
            </w:pPr>
            <w:r w:rsidRPr="00E9388A">
              <w:t>31/05/2022</w:t>
            </w:r>
          </w:p>
        </w:tc>
      </w:tr>
      <w:tr w:rsidR="00242AEB" w:rsidRPr="00E9388A" w14:paraId="57D4FF34" w14:textId="77777777" w:rsidTr="0008212C">
        <w:tc>
          <w:tcPr>
            <w:tcW w:w="1750" w:type="pct"/>
            <w:tcMar>
              <w:top w:w="0" w:type="dxa"/>
              <w:left w:w="108" w:type="dxa"/>
              <w:bottom w:w="0" w:type="dxa"/>
              <w:right w:w="108" w:type="dxa"/>
            </w:tcMar>
            <w:hideMark/>
          </w:tcPr>
          <w:p w14:paraId="5D5C0CA8"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2F5E8304" w14:textId="77777777" w:rsidR="00242AEB" w:rsidRPr="00E9388A" w:rsidRDefault="00242AEB" w:rsidP="00E9388A">
            <w:pPr>
              <w:spacing w:line="300" w:lineRule="exact"/>
            </w:pPr>
            <w:r w:rsidRPr="00E9388A">
              <w:t>DI + 12,00% a.a.</w:t>
            </w:r>
          </w:p>
        </w:tc>
      </w:tr>
      <w:tr w:rsidR="00242AEB" w:rsidRPr="00E9388A" w14:paraId="1513A90F" w14:textId="77777777" w:rsidTr="0008212C">
        <w:tc>
          <w:tcPr>
            <w:tcW w:w="1750" w:type="pct"/>
            <w:tcMar>
              <w:top w:w="0" w:type="dxa"/>
              <w:left w:w="108" w:type="dxa"/>
              <w:bottom w:w="0" w:type="dxa"/>
              <w:right w:w="108" w:type="dxa"/>
            </w:tcMar>
            <w:hideMark/>
          </w:tcPr>
          <w:p w14:paraId="214F440F"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8F2C8F0" w14:textId="77777777" w:rsidR="00242AEB" w:rsidRPr="00E9388A" w:rsidRDefault="00242AEB" w:rsidP="00E9388A">
            <w:pPr>
              <w:spacing w:line="300" w:lineRule="exact"/>
            </w:pPr>
            <w:r w:rsidRPr="00E9388A">
              <w:t>Não houve</w:t>
            </w:r>
          </w:p>
        </w:tc>
      </w:tr>
    </w:tbl>
    <w:p w14:paraId="4CF5E2B6"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30A7ACF0" w14:textId="77777777" w:rsidTr="0008212C">
        <w:tc>
          <w:tcPr>
            <w:tcW w:w="1750" w:type="pct"/>
            <w:tcMar>
              <w:top w:w="0" w:type="dxa"/>
              <w:left w:w="108" w:type="dxa"/>
              <w:bottom w:w="0" w:type="dxa"/>
              <w:right w:w="108" w:type="dxa"/>
            </w:tcMar>
            <w:hideMark/>
          </w:tcPr>
          <w:p w14:paraId="100731F1"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7F13AB83" w14:textId="77777777" w:rsidR="00242AEB" w:rsidRPr="00E9388A" w:rsidRDefault="00242AEB" w:rsidP="00E9388A">
            <w:pPr>
              <w:spacing w:line="300" w:lineRule="exact"/>
            </w:pPr>
            <w:r w:rsidRPr="00E9388A">
              <w:t>Agente Fiduciário</w:t>
            </w:r>
          </w:p>
        </w:tc>
      </w:tr>
      <w:tr w:rsidR="00242AEB" w:rsidRPr="00E9388A" w14:paraId="35F1659D" w14:textId="77777777" w:rsidTr="0008212C">
        <w:tc>
          <w:tcPr>
            <w:tcW w:w="1750" w:type="pct"/>
            <w:tcMar>
              <w:top w:w="0" w:type="dxa"/>
              <w:left w:w="108" w:type="dxa"/>
              <w:bottom w:w="0" w:type="dxa"/>
              <w:right w:w="108" w:type="dxa"/>
            </w:tcMar>
            <w:hideMark/>
          </w:tcPr>
          <w:p w14:paraId="2BA23FD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0A77EDFB" w14:textId="1C0467D5" w:rsidR="00242AEB" w:rsidRPr="00E9388A" w:rsidRDefault="00323E85" w:rsidP="00E9388A">
            <w:pPr>
              <w:spacing w:line="300" w:lineRule="exact"/>
            </w:pPr>
            <w:r w:rsidRPr="00E9388A">
              <w:t>Santa Luz Gera</w:t>
            </w:r>
            <w:r w:rsidR="00634788" w:rsidRPr="00E9388A">
              <w:t>çã</w:t>
            </w:r>
            <w:r w:rsidRPr="00E9388A">
              <w:t>o e Com</w:t>
            </w:r>
            <w:r w:rsidR="00634788" w:rsidRPr="00E9388A">
              <w:t>é</w:t>
            </w:r>
            <w:r w:rsidRPr="00E9388A">
              <w:t xml:space="preserve">rcio de Energia </w:t>
            </w:r>
            <w:r w:rsidR="00242AEB" w:rsidRPr="00E9388A">
              <w:t>SPE S</w:t>
            </w:r>
            <w:r w:rsidRPr="00E9388A">
              <w:t>.</w:t>
            </w:r>
            <w:r w:rsidR="00242AEB" w:rsidRPr="00E9388A">
              <w:t>A</w:t>
            </w:r>
            <w:r w:rsidRPr="00E9388A">
              <w:t>.</w:t>
            </w:r>
          </w:p>
        </w:tc>
      </w:tr>
      <w:tr w:rsidR="00242AEB" w:rsidRPr="00E9388A" w14:paraId="4EA268F3" w14:textId="77777777" w:rsidTr="0008212C">
        <w:tc>
          <w:tcPr>
            <w:tcW w:w="1750" w:type="pct"/>
            <w:tcMar>
              <w:top w:w="0" w:type="dxa"/>
              <w:left w:w="108" w:type="dxa"/>
              <w:bottom w:w="0" w:type="dxa"/>
              <w:right w:w="108" w:type="dxa"/>
            </w:tcMar>
            <w:hideMark/>
          </w:tcPr>
          <w:p w14:paraId="08D4110E"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A9EF178" w14:textId="701018B0" w:rsidR="00242AEB" w:rsidRPr="00E9388A" w:rsidRDefault="00242AEB" w:rsidP="00E9388A">
            <w:pPr>
              <w:spacing w:line="300" w:lineRule="exact"/>
            </w:pPr>
            <w:r w:rsidRPr="00E9388A">
              <w:t>Debêntures</w:t>
            </w:r>
          </w:p>
        </w:tc>
      </w:tr>
      <w:tr w:rsidR="00BC4BBD" w:rsidRPr="00E9388A" w14:paraId="30AC2169" w14:textId="77777777" w:rsidTr="0008212C">
        <w:tc>
          <w:tcPr>
            <w:tcW w:w="1750" w:type="pct"/>
            <w:tcMar>
              <w:top w:w="0" w:type="dxa"/>
              <w:left w:w="108" w:type="dxa"/>
              <w:bottom w:w="0" w:type="dxa"/>
              <w:right w:w="108" w:type="dxa"/>
            </w:tcMar>
            <w:hideMark/>
          </w:tcPr>
          <w:p w14:paraId="47A122BF"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0BBEC584" w14:textId="34900EA0" w:rsidR="00BC4BBD" w:rsidRPr="00E9388A" w:rsidRDefault="00BC4BBD" w:rsidP="00E9388A">
            <w:pPr>
              <w:spacing w:line="300" w:lineRule="exact"/>
            </w:pPr>
            <w:r w:rsidRPr="00E9388A">
              <w:t>1ª (primeira) emissão, em 2 (duas) séries</w:t>
            </w:r>
          </w:p>
        </w:tc>
      </w:tr>
      <w:tr w:rsidR="00BC4BBD" w:rsidRPr="00E9388A" w14:paraId="35612286" w14:textId="77777777" w:rsidTr="0008212C">
        <w:tc>
          <w:tcPr>
            <w:tcW w:w="1750" w:type="pct"/>
            <w:tcMar>
              <w:top w:w="0" w:type="dxa"/>
              <w:left w:w="108" w:type="dxa"/>
              <w:bottom w:w="0" w:type="dxa"/>
              <w:right w:w="108" w:type="dxa"/>
            </w:tcMar>
            <w:hideMark/>
          </w:tcPr>
          <w:p w14:paraId="568A856C"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1B2D56A1" w14:textId="62AA0A8D" w:rsidR="00BC4BBD" w:rsidRPr="00E9388A" w:rsidRDefault="00BC4BBD" w:rsidP="00E9388A">
            <w:pPr>
              <w:spacing w:line="300" w:lineRule="exact"/>
            </w:pPr>
            <w:r w:rsidRPr="00E9388A">
              <w:t>R$ 20.000.000,00 (vinte milhões de reais)</w:t>
            </w:r>
          </w:p>
        </w:tc>
      </w:tr>
      <w:tr w:rsidR="00BC4BBD" w:rsidRPr="00E9388A" w14:paraId="7291CA3C" w14:textId="77777777" w:rsidTr="0008212C">
        <w:tc>
          <w:tcPr>
            <w:tcW w:w="1750" w:type="pct"/>
            <w:tcMar>
              <w:top w:w="0" w:type="dxa"/>
              <w:left w:w="108" w:type="dxa"/>
              <w:bottom w:w="0" w:type="dxa"/>
              <w:right w:w="108" w:type="dxa"/>
            </w:tcMar>
            <w:hideMark/>
          </w:tcPr>
          <w:p w14:paraId="6A7645D2"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6616CA5" w14:textId="3063A84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2B235B81" w14:textId="77777777" w:rsidTr="0008212C">
        <w:tc>
          <w:tcPr>
            <w:tcW w:w="1750" w:type="pct"/>
            <w:tcMar>
              <w:top w:w="0" w:type="dxa"/>
              <w:left w:w="108" w:type="dxa"/>
              <w:bottom w:w="0" w:type="dxa"/>
              <w:right w:w="108" w:type="dxa"/>
            </w:tcMar>
            <w:hideMark/>
          </w:tcPr>
          <w:p w14:paraId="5E0846E6"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7E94BCFE" w14:textId="7A3C6D15"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70581B20" w14:textId="77777777" w:rsidTr="0008212C">
        <w:tc>
          <w:tcPr>
            <w:tcW w:w="1750" w:type="pct"/>
            <w:tcMar>
              <w:top w:w="0" w:type="dxa"/>
              <w:left w:w="108" w:type="dxa"/>
              <w:bottom w:w="0" w:type="dxa"/>
              <w:right w:w="108" w:type="dxa"/>
            </w:tcMar>
            <w:hideMark/>
          </w:tcPr>
          <w:p w14:paraId="067A27D4"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175699D4" w14:textId="77777777" w:rsidR="00242AEB" w:rsidRPr="00E9388A" w:rsidRDefault="00242AEB" w:rsidP="00E9388A">
            <w:pPr>
              <w:spacing w:line="300" w:lineRule="exact"/>
            </w:pPr>
            <w:r w:rsidRPr="00E9388A">
              <w:t>31/08/2020</w:t>
            </w:r>
          </w:p>
        </w:tc>
      </w:tr>
      <w:tr w:rsidR="00242AEB" w:rsidRPr="00E9388A" w14:paraId="318AF40A" w14:textId="77777777" w:rsidTr="0008212C">
        <w:tc>
          <w:tcPr>
            <w:tcW w:w="1750" w:type="pct"/>
            <w:tcMar>
              <w:top w:w="0" w:type="dxa"/>
              <w:left w:w="108" w:type="dxa"/>
              <w:bottom w:w="0" w:type="dxa"/>
              <w:right w:w="108" w:type="dxa"/>
            </w:tcMar>
            <w:hideMark/>
          </w:tcPr>
          <w:p w14:paraId="7F1594E8"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79FE72E7" w14:textId="77777777" w:rsidR="00242AEB" w:rsidRPr="00E9388A" w:rsidRDefault="00242AEB" w:rsidP="00E9388A">
            <w:pPr>
              <w:spacing w:line="300" w:lineRule="exact"/>
            </w:pPr>
            <w:r w:rsidRPr="00E9388A">
              <w:t>31/05/2022</w:t>
            </w:r>
          </w:p>
        </w:tc>
      </w:tr>
      <w:tr w:rsidR="00242AEB" w:rsidRPr="00E9388A" w14:paraId="0C2C0FC2" w14:textId="77777777" w:rsidTr="0008212C">
        <w:tc>
          <w:tcPr>
            <w:tcW w:w="1750" w:type="pct"/>
            <w:tcMar>
              <w:top w:w="0" w:type="dxa"/>
              <w:left w:w="108" w:type="dxa"/>
              <w:bottom w:w="0" w:type="dxa"/>
              <w:right w:w="108" w:type="dxa"/>
            </w:tcMar>
            <w:hideMark/>
          </w:tcPr>
          <w:p w14:paraId="3AC101A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1969D564" w14:textId="77777777" w:rsidR="00242AEB" w:rsidRPr="00E9388A" w:rsidRDefault="00242AEB" w:rsidP="00E9388A">
            <w:pPr>
              <w:spacing w:line="300" w:lineRule="exact"/>
            </w:pPr>
            <w:r w:rsidRPr="00E9388A">
              <w:t>DI + 12,00% a.a.</w:t>
            </w:r>
          </w:p>
        </w:tc>
      </w:tr>
      <w:tr w:rsidR="00242AEB" w:rsidRPr="00E9388A" w14:paraId="53C81CC9" w14:textId="77777777" w:rsidTr="0008212C">
        <w:tc>
          <w:tcPr>
            <w:tcW w:w="1750" w:type="pct"/>
            <w:tcMar>
              <w:top w:w="0" w:type="dxa"/>
              <w:left w:w="108" w:type="dxa"/>
              <w:bottom w:w="0" w:type="dxa"/>
              <w:right w:w="108" w:type="dxa"/>
            </w:tcMar>
            <w:hideMark/>
          </w:tcPr>
          <w:p w14:paraId="11654252"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4AE0A25" w14:textId="77777777" w:rsidR="00242AEB" w:rsidRPr="00E9388A" w:rsidRDefault="00242AEB" w:rsidP="00E9388A">
            <w:pPr>
              <w:spacing w:line="300" w:lineRule="exact"/>
            </w:pPr>
            <w:r w:rsidRPr="00E9388A">
              <w:t>Não houve</w:t>
            </w:r>
          </w:p>
        </w:tc>
      </w:tr>
    </w:tbl>
    <w:p w14:paraId="2E385DFC" w14:textId="77777777" w:rsidR="003948C7" w:rsidRPr="00E9388A" w:rsidRDefault="003948C7">
      <w:pPr>
        <w:spacing w:line="300" w:lineRule="exact"/>
      </w:pPr>
    </w:p>
    <w:sectPr w:rsidR="003948C7" w:rsidRPr="00E9388A" w:rsidSect="00E61123">
      <w:headerReference w:type="even" r:id="rId15"/>
      <w:headerReference w:type="default" r:id="rId16"/>
      <w:footerReference w:type="even" r:id="rId17"/>
      <w:footerReference w:type="default" r:id="rId18"/>
      <w:headerReference w:type="first" r:id="rId19"/>
      <w:pgSz w:w="11906" w:h="16838" w:code="9"/>
      <w:pgMar w:top="1701" w:right="1418" w:bottom="1134"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35669" w14:textId="77777777" w:rsidR="00244013" w:rsidRDefault="00244013">
      <w:r>
        <w:separator/>
      </w:r>
    </w:p>
  </w:endnote>
  <w:endnote w:type="continuationSeparator" w:id="0">
    <w:p w14:paraId="0A58B562" w14:textId="77777777" w:rsidR="00244013" w:rsidRDefault="00244013">
      <w:r>
        <w:continuationSeparator/>
      </w:r>
    </w:p>
  </w:endnote>
  <w:endnote w:type="continuationNotice" w:id="1">
    <w:p w14:paraId="2FADC5E7" w14:textId="77777777" w:rsidR="00244013" w:rsidRDefault="00244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D556" w14:textId="77777777" w:rsidR="00244013" w:rsidRDefault="00244013">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244013" w:rsidRDefault="002440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1027" w14:textId="092E805E" w:rsidR="00244013" w:rsidRPr="000360DB" w:rsidRDefault="00244013"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39F81" w14:textId="77777777" w:rsidR="00244013" w:rsidRDefault="00244013">
      <w:r>
        <w:separator/>
      </w:r>
    </w:p>
  </w:footnote>
  <w:footnote w:type="continuationSeparator" w:id="0">
    <w:p w14:paraId="2F2D581F" w14:textId="77777777" w:rsidR="00244013" w:rsidRDefault="00244013">
      <w:r>
        <w:continuationSeparator/>
      </w:r>
    </w:p>
  </w:footnote>
  <w:footnote w:type="continuationNotice" w:id="1">
    <w:p w14:paraId="32B5F633" w14:textId="77777777" w:rsidR="00244013" w:rsidRDefault="002440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4BC9" w14:textId="77777777" w:rsidR="00244013" w:rsidRDefault="00244013">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244013" w:rsidRDefault="002440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0674" w14:textId="3D6E17E8" w:rsidR="00244013" w:rsidRDefault="00244013">
    <w:pPr>
      <w:pStyle w:val="Header"/>
    </w:pPr>
    <w:r w:rsidRPr="007766DD">
      <w:rPr>
        <w:noProof/>
      </w:rPr>
      <w:drawing>
        <wp:inline distT="0" distB="0" distL="0" distR="0" wp14:anchorId="4397FEF7" wp14:editId="391D21D9">
          <wp:extent cx="1080000" cy="621308"/>
          <wp:effectExtent l="0" t="0" r="635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98A7" w14:textId="5456FAFC" w:rsidR="00244013" w:rsidRPr="00ED1404" w:rsidRDefault="00244013" w:rsidP="00695DC9">
    <w:pPr>
      <w:pStyle w:val="Header"/>
      <w:tabs>
        <w:tab w:val="clear" w:pos="4252"/>
        <w:tab w:val="clear" w:pos="8504"/>
      </w:tabs>
      <w:jc w:val="left"/>
    </w:pPr>
    <w:r w:rsidRPr="007766DD">
      <w:rPr>
        <w:noProof/>
      </w:rPr>
      <w:drawing>
        <wp:inline distT="0" distB="0" distL="0" distR="0" wp14:anchorId="27E77B00" wp14:editId="76668697">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84A4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E65649"/>
    <w:multiLevelType w:val="multilevel"/>
    <w:tmpl w:val="7DF82CA0"/>
    <w:lvl w:ilvl="0">
      <w:start w:val="1"/>
      <w:numFmt w:val="decimal"/>
      <w:pStyle w:val="Title"/>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7"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2CD36736"/>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0"/>
  </w:num>
  <w:num w:numId="5">
    <w:abstractNumId w:val="6"/>
  </w:num>
  <w:num w:numId="6">
    <w:abstractNumId w:val="13"/>
  </w:num>
  <w:num w:numId="7">
    <w:abstractNumId w:val="2"/>
  </w:num>
  <w:num w:numId="8">
    <w:abstractNumId w:val="5"/>
  </w:num>
  <w:num w:numId="9">
    <w:abstractNumId w:val="12"/>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12"/>
    <w:lvlOverride w:ilvl="0">
      <w:startOverride w:val="1"/>
    </w:lvlOverride>
  </w:num>
  <w:num w:numId="20">
    <w:abstractNumId w:val="15"/>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4"/>
  </w:num>
  <w:num w:numId="28">
    <w:abstractNumId w:val="16"/>
  </w:num>
  <w:num w:numId="29">
    <w:abstractNumId w:val="3"/>
  </w:num>
  <w:num w:numId="30">
    <w:abstractNumId w:val="10"/>
  </w:num>
  <w:num w:numId="31">
    <w:abstractNumId w:val="9"/>
  </w:num>
  <w:num w:numId="32">
    <w:abstractNumId w:val="8"/>
  </w:num>
  <w:num w:numId="33">
    <w:abstractNumId w:val="12"/>
    <w:lvlOverride w:ilvl="0">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rson w15:author="Lefosse Advogados | Gabriel Dias">
    <w15:presenceInfo w15:providerId="None" w15:userId="Lefosse Advogados | Gabriel D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4048"/>
    <w:rsid w:val="0001456A"/>
    <w:rsid w:val="000146BB"/>
    <w:rsid w:val="000146F6"/>
    <w:rsid w:val="000147B5"/>
    <w:rsid w:val="00014B6B"/>
    <w:rsid w:val="00014F42"/>
    <w:rsid w:val="0001507B"/>
    <w:rsid w:val="00015143"/>
    <w:rsid w:val="000153B6"/>
    <w:rsid w:val="000155F6"/>
    <w:rsid w:val="000161F5"/>
    <w:rsid w:val="000162AC"/>
    <w:rsid w:val="00016B26"/>
    <w:rsid w:val="00016BA9"/>
    <w:rsid w:val="000170D0"/>
    <w:rsid w:val="00017B50"/>
    <w:rsid w:val="00017E05"/>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68B"/>
    <w:rsid w:val="00026B4E"/>
    <w:rsid w:val="0002746D"/>
    <w:rsid w:val="000275F6"/>
    <w:rsid w:val="000276D5"/>
    <w:rsid w:val="00027CB9"/>
    <w:rsid w:val="00030A60"/>
    <w:rsid w:val="000311CB"/>
    <w:rsid w:val="000312E6"/>
    <w:rsid w:val="00031E45"/>
    <w:rsid w:val="00031F0A"/>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4FAC"/>
    <w:rsid w:val="000351D0"/>
    <w:rsid w:val="0003552A"/>
    <w:rsid w:val="0003568B"/>
    <w:rsid w:val="00035794"/>
    <w:rsid w:val="00035C04"/>
    <w:rsid w:val="00035DE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485"/>
    <w:rsid w:val="0004393C"/>
    <w:rsid w:val="00043AA6"/>
    <w:rsid w:val="00043DA6"/>
    <w:rsid w:val="00043E2D"/>
    <w:rsid w:val="0004452D"/>
    <w:rsid w:val="00044636"/>
    <w:rsid w:val="0004473A"/>
    <w:rsid w:val="00044F59"/>
    <w:rsid w:val="00045026"/>
    <w:rsid w:val="000450FD"/>
    <w:rsid w:val="000453C3"/>
    <w:rsid w:val="00045701"/>
    <w:rsid w:val="00045878"/>
    <w:rsid w:val="000459E6"/>
    <w:rsid w:val="00045A4D"/>
    <w:rsid w:val="00045FAF"/>
    <w:rsid w:val="00046A46"/>
    <w:rsid w:val="00046DAD"/>
    <w:rsid w:val="000476F4"/>
    <w:rsid w:val="000477C9"/>
    <w:rsid w:val="00047ACD"/>
    <w:rsid w:val="00047CF7"/>
    <w:rsid w:val="00047DC3"/>
    <w:rsid w:val="00047F2E"/>
    <w:rsid w:val="000511AF"/>
    <w:rsid w:val="00051651"/>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83B"/>
    <w:rsid w:val="00055CA6"/>
    <w:rsid w:val="00055E12"/>
    <w:rsid w:val="000562E9"/>
    <w:rsid w:val="000567C7"/>
    <w:rsid w:val="00056875"/>
    <w:rsid w:val="00056A05"/>
    <w:rsid w:val="00056B58"/>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5E5"/>
    <w:rsid w:val="00066980"/>
    <w:rsid w:val="00066DF8"/>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B48"/>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5BA5"/>
    <w:rsid w:val="0009664D"/>
    <w:rsid w:val="00096A83"/>
    <w:rsid w:val="00096C1E"/>
    <w:rsid w:val="00096EDD"/>
    <w:rsid w:val="00097345"/>
    <w:rsid w:val="000A0039"/>
    <w:rsid w:val="000A0911"/>
    <w:rsid w:val="000A0960"/>
    <w:rsid w:val="000A09A9"/>
    <w:rsid w:val="000A1009"/>
    <w:rsid w:val="000A1032"/>
    <w:rsid w:val="000A1082"/>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958"/>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0FB2"/>
    <w:rsid w:val="000B106C"/>
    <w:rsid w:val="000B12AB"/>
    <w:rsid w:val="000B1502"/>
    <w:rsid w:val="000B18DE"/>
    <w:rsid w:val="000B1969"/>
    <w:rsid w:val="000B218B"/>
    <w:rsid w:val="000B2271"/>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5F3"/>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7DE"/>
    <w:rsid w:val="000C3AB5"/>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834"/>
    <w:rsid w:val="000E6AE6"/>
    <w:rsid w:val="000E6BAE"/>
    <w:rsid w:val="000E6EAC"/>
    <w:rsid w:val="000E6F82"/>
    <w:rsid w:val="000E7384"/>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6FD"/>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8F9"/>
    <w:rsid w:val="00103BEC"/>
    <w:rsid w:val="00104013"/>
    <w:rsid w:val="00104283"/>
    <w:rsid w:val="00104707"/>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483"/>
    <w:rsid w:val="0010785E"/>
    <w:rsid w:val="001079C0"/>
    <w:rsid w:val="00107B7F"/>
    <w:rsid w:val="00107BED"/>
    <w:rsid w:val="00107D13"/>
    <w:rsid w:val="00107FA7"/>
    <w:rsid w:val="00110447"/>
    <w:rsid w:val="001108F8"/>
    <w:rsid w:val="00110A87"/>
    <w:rsid w:val="00110C4F"/>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6FA0"/>
    <w:rsid w:val="001171FC"/>
    <w:rsid w:val="0011733E"/>
    <w:rsid w:val="001177D6"/>
    <w:rsid w:val="001208AE"/>
    <w:rsid w:val="0012122B"/>
    <w:rsid w:val="00121B95"/>
    <w:rsid w:val="00121BD6"/>
    <w:rsid w:val="001222D2"/>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FA7"/>
    <w:rsid w:val="001333BC"/>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B59"/>
    <w:rsid w:val="00143FAC"/>
    <w:rsid w:val="00144F05"/>
    <w:rsid w:val="00145080"/>
    <w:rsid w:val="0014517A"/>
    <w:rsid w:val="00145EBC"/>
    <w:rsid w:val="0014606B"/>
    <w:rsid w:val="001467AA"/>
    <w:rsid w:val="0014680A"/>
    <w:rsid w:val="0014695A"/>
    <w:rsid w:val="00146A94"/>
    <w:rsid w:val="00146BFD"/>
    <w:rsid w:val="00146ECA"/>
    <w:rsid w:val="00146EF5"/>
    <w:rsid w:val="001470C3"/>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CD"/>
    <w:rsid w:val="001540BB"/>
    <w:rsid w:val="001540E4"/>
    <w:rsid w:val="0015422C"/>
    <w:rsid w:val="00154990"/>
    <w:rsid w:val="00154D57"/>
    <w:rsid w:val="00154F00"/>
    <w:rsid w:val="001555D7"/>
    <w:rsid w:val="00155C35"/>
    <w:rsid w:val="00155DBE"/>
    <w:rsid w:val="0015620A"/>
    <w:rsid w:val="0015620C"/>
    <w:rsid w:val="001563C4"/>
    <w:rsid w:val="00156477"/>
    <w:rsid w:val="00157142"/>
    <w:rsid w:val="0015745C"/>
    <w:rsid w:val="0015749C"/>
    <w:rsid w:val="00157627"/>
    <w:rsid w:val="00157CEA"/>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61"/>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7C2"/>
    <w:rsid w:val="00170A97"/>
    <w:rsid w:val="00170C36"/>
    <w:rsid w:val="00170F26"/>
    <w:rsid w:val="001712FD"/>
    <w:rsid w:val="00171582"/>
    <w:rsid w:val="00171A12"/>
    <w:rsid w:val="00171C85"/>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5ECA"/>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553"/>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BFD"/>
    <w:rsid w:val="001A1E44"/>
    <w:rsid w:val="001A211E"/>
    <w:rsid w:val="001A220C"/>
    <w:rsid w:val="001A2A20"/>
    <w:rsid w:val="001A2AA9"/>
    <w:rsid w:val="001A2BC5"/>
    <w:rsid w:val="001A2C36"/>
    <w:rsid w:val="001A2D58"/>
    <w:rsid w:val="001A3B5F"/>
    <w:rsid w:val="001A40F3"/>
    <w:rsid w:val="001A41EE"/>
    <w:rsid w:val="001A432E"/>
    <w:rsid w:val="001A44B3"/>
    <w:rsid w:val="001A464F"/>
    <w:rsid w:val="001A48AA"/>
    <w:rsid w:val="001A4C33"/>
    <w:rsid w:val="001A4D66"/>
    <w:rsid w:val="001A4FB1"/>
    <w:rsid w:val="001A4FCB"/>
    <w:rsid w:val="001A5681"/>
    <w:rsid w:val="001A591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88F"/>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497"/>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F43"/>
    <w:rsid w:val="001D32C3"/>
    <w:rsid w:val="001D3604"/>
    <w:rsid w:val="001D3D03"/>
    <w:rsid w:val="001D4BA8"/>
    <w:rsid w:val="001D552A"/>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959"/>
    <w:rsid w:val="001E3C55"/>
    <w:rsid w:val="001E3C94"/>
    <w:rsid w:val="001E3CC5"/>
    <w:rsid w:val="001E405B"/>
    <w:rsid w:val="001E446A"/>
    <w:rsid w:val="001E4A55"/>
    <w:rsid w:val="001E4F69"/>
    <w:rsid w:val="001E5C09"/>
    <w:rsid w:val="001E5C13"/>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6B3"/>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FF2"/>
    <w:rsid w:val="001F7461"/>
    <w:rsid w:val="001F7556"/>
    <w:rsid w:val="001F75AC"/>
    <w:rsid w:val="001F783C"/>
    <w:rsid w:val="0020087B"/>
    <w:rsid w:val="00200AD4"/>
    <w:rsid w:val="00200E16"/>
    <w:rsid w:val="0020124B"/>
    <w:rsid w:val="00201441"/>
    <w:rsid w:val="00201678"/>
    <w:rsid w:val="002016FA"/>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5CF7"/>
    <w:rsid w:val="0021626D"/>
    <w:rsid w:val="002162C9"/>
    <w:rsid w:val="002164C5"/>
    <w:rsid w:val="00216776"/>
    <w:rsid w:val="002169BF"/>
    <w:rsid w:val="00216A50"/>
    <w:rsid w:val="00216ABF"/>
    <w:rsid w:val="00216E72"/>
    <w:rsid w:val="00216F3D"/>
    <w:rsid w:val="00217281"/>
    <w:rsid w:val="00217600"/>
    <w:rsid w:val="0021777A"/>
    <w:rsid w:val="00217797"/>
    <w:rsid w:val="00217A1B"/>
    <w:rsid w:val="00217ABD"/>
    <w:rsid w:val="00220569"/>
    <w:rsid w:val="002219EF"/>
    <w:rsid w:val="00221D37"/>
    <w:rsid w:val="00221DC1"/>
    <w:rsid w:val="00221EAB"/>
    <w:rsid w:val="00222060"/>
    <w:rsid w:val="00222336"/>
    <w:rsid w:val="002223C7"/>
    <w:rsid w:val="00222428"/>
    <w:rsid w:val="00222D64"/>
    <w:rsid w:val="00223247"/>
    <w:rsid w:val="002235DA"/>
    <w:rsid w:val="002236F8"/>
    <w:rsid w:val="002237B8"/>
    <w:rsid w:val="00223D25"/>
    <w:rsid w:val="00223E16"/>
    <w:rsid w:val="00224616"/>
    <w:rsid w:val="002246AB"/>
    <w:rsid w:val="00224B0B"/>
    <w:rsid w:val="0022503C"/>
    <w:rsid w:val="00225151"/>
    <w:rsid w:val="00225171"/>
    <w:rsid w:val="002255E3"/>
    <w:rsid w:val="0022571D"/>
    <w:rsid w:val="002258B7"/>
    <w:rsid w:val="0022598E"/>
    <w:rsid w:val="00225A12"/>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7CE"/>
    <w:rsid w:val="00242848"/>
    <w:rsid w:val="00242AEB"/>
    <w:rsid w:val="00242BE8"/>
    <w:rsid w:val="00242F9E"/>
    <w:rsid w:val="00243B59"/>
    <w:rsid w:val="00244013"/>
    <w:rsid w:val="00244384"/>
    <w:rsid w:val="00244487"/>
    <w:rsid w:val="00244663"/>
    <w:rsid w:val="00244869"/>
    <w:rsid w:val="00244AA5"/>
    <w:rsid w:val="002450D5"/>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AF"/>
    <w:rsid w:val="00254DEA"/>
    <w:rsid w:val="002550FA"/>
    <w:rsid w:val="002551A6"/>
    <w:rsid w:val="00255240"/>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A66"/>
    <w:rsid w:val="00261DCF"/>
    <w:rsid w:val="00261E1C"/>
    <w:rsid w:val="00262C6D"/>
    <w:rsid w:val="0026384F"/>
    <w:rsid w:val="00263C54"/>
    <w:rsid w:val="00263CEB"/>
    <w:rsid w:val="00263E43"/>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AC5"/>
    <w:rsid w:val="00277B5A"/>
    <w:rsid w:val="00277BCE"/>
    <w:rsid w:val="00277F61"/>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2EB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9AD"/>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840"/>
    <w:rsid w:val="00294964"/>
    <w:rsid w:val="00294A87"/>
    <w:rsid w:val="00294DF0"/>
    <w:rsid w:val="00294E14"/>
    <w:rsid w:val="00294E62"/>
    <w:rsid w:val="002956ED"/>
    <w:rsid w:val="0029586B"/>
    <w:rsid w:val="00295DA0"/>
    <w:rsid w:val="002963D0"/>
    <w:rsid w:val="00296461"/>
    <w:rsid w:val="00296851"/>
    <w:rsid w:val="00296911"/>
    <w:rsid w:val="00296FCC"/>
    <w:rsid w:val="002977EF"/>
    <w:rsid w:val="002978BC"/>
    <w:rsid w:val="00297B5F"/>
    <w:rsid w:val="00297F6F"/>
    <w:rsid w:val="002A0535"/>
    <w:rsid w:val="002A05F8"/>
    <w:rsid w:val="002A0886"/>
    <w:rsid w:val="002A0A78"/>
    <w:rsid w:val="002A0CD1"/>
    <w:rsid w:val="002A0DDB"/>
    <w:rsid w:val="002A0E61"/>
    <w:rsid w:val="002A0F43"/>
    <w:rsid w:val="002A10AC"/>
    <w:rsid w:val="002A10EA"/>
    <w:rsid w:val="002A11F5"/>
    <w:rsid w:val="002A13AE"/>
    <w:rsid w:val="002A13C9"/>
    <w:rsid w:val="002A14DB"/>
    <w:rsid w:val="002A1620"/>
    <w:rsid w:val="002A1A4C"/>
    <w:rsid w:val="002A1DDB"/>
    <w:rsid w:val="002A2A28"/>
    <w:rsid w:val="002A2B75"/>
    <w:rsid w:val="002A2BC4"/>
    <w:rsid w:val="002A2CD0"/>
    <w:rsid w:val="002A42D7"/>
    <w:rsid w:val="002A4ABE"/>
    <w:rsid w:val="002A4E54"/>
    <w:rsid w:val="002A54EA"/>
    <w:rsid w:val="002A5EE8"/>
    <w:rsid w:val="002A5F77"/>
    <w:rsid w:val="002A66A6"/>
    <w:rsid w:val="002A68B9"/>
    <w:rsid w:val="002A6B8E"/>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D17"/>
    <w:rsid w:val="002B2F33"/>
    <w:rsid w:val="002B30F1"/>
    <w:rsid w:val="002B36E8"/>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784"/>
    <w:rsid w:val="002C2810"/>
    <w:rsid w:val="002C2985"/>
    <w:rsid w:val="002C2ABA"/>
    <w:rsid w:val="002C2C48"/>
    <w:rsid w:val="002C2C7E"/>
    <w:rsid w:val="002C302B"/>
    <w:rsid w:val="002C4017"/>
    <w:rsid w:val="002C40DF"/>
    <w:rsid w:val="002C43FE"/>
    <w:rsid w:val="002C47D2"/>
    <w:rsid w:val="002C4841"/>
    <w:rsid w:val="002C4B7E"/>
    <w:rsid w:val="002C5F1A"/>
    <w:rsid w:val="002C617B"/>
    <w:rsid w:val="002C61E6"/>
    <w:rsid w:val="002C64FD"/>
    <w:rsid w:val="002C6532"/>
    <w:rsid w:val="002C6842"/>
    <w:rsid w:val="002C6DE1"/>
    <w:rsid w:val="002C6F1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2CEC"/>
    <w:rsid w:val="002D358B"/>
    <w:rsid w:val="002D36F3"/>
    <w:rsid w:val="002D3ACF"/>
    <w:rsid w:val="002D3BF7"/>
    <w:rsid w:val="002D3E20"/>
    <w:rsid w:val="002D3EEA"/>
    <w:rsid w:val="002D3F6E"/>
    <w:rsid w:val="002D465B"/>
    <w:rsid w:val="002D46F9"/>
    <w:rsid w:val="002D4D42"/>
    <w:rsid w:val="002D4EAE"/>
    <w:rsid w:val="002D52BC"/>
    <w:rsid w:val="002D5C8F"/>
    <w:rsid w:val="002D5E2F"/>
    <w:rsid w:val="002D60D4"/>
    <w:rsid w:val="002D6404"/>
    <w:rsid w:val="002D64DF"/>
    <w:rsid w:val="002D6507"/>
    <w:rsid w:val="002D662B"/>
    <w:rsid w:val="002D6BFF"/>
    <w:rsid w:val="002D6FD3"/>
    <w:rsid w:val="002D71F9"/>
    <w:rsid w:val="002D72BC"/>
    <w:rsid w:val="002D7365"/>
    <w:rsid w:val="002D7394"/>
    <w:rsid w:val="002D75CB"/>
    <w:rsid w:val="002D75F8"/>
    <w:rsid w:val="002E0179"/>
    <w:rsid w:val="002E028E"/>
    <w:rsid w:val="002E041C"/>
    <w:rsid w:val="002E0527"/>
    <w:rsid w:val="002E06D0"/>
    <w:rsid w:val="002E0735"/>
    <w:rsid w:val="002E0790"/>
    <w:rsid w:val="002E084D"/>
    <w:rsid w:val="002E0990"/>
    <w:rsid w:val="002E0BFD"/>
    <w:rsid w:val="002E0CC8"/>
    <w:rsid w:val="002E0D85"/>
    <w:rsid w:val="002E101B"/>
    <w:rsid w:val="002E1025"/>
    <w:rsid w:val="002E133E"/>
    <w:rsid w:val="002E1965"/>
    <w:rsid w:val="002E19F6"/>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EBB"/>
    <w:rsid w:val="002E7F59"/>
    <w:rsid w:val="002F038F"/>
    <w:rsid w:val="002F0577"/>
    <w:rsid w:val="002F06A2"/>
    <w:rsid w:val="002F0A8B"/>
    <w:rsid w:val="002F14D2"/>
    <w:rsid w:val="002F161B"/>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4FEF"/>
    <w:rsid w:val="002F50C3"/>
    <w:rsid w:val="002F52DF"/>
    <w:rsid w:val="002F5396"/>
    <w:rsid w:val="002F5787"/>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3F9D"/>
    <w:rsid w:val="00314977"/>
    <w:rsid w:val="00315099"/>
    <w:rsid w:val="003151FB"/>
    <w:rsid w:val="003152F1"/>
    <w:rsid w:val="00315554"/>
    <w:rsid w:val="003156B7"/>
    <w:rsid w:val="0031682D"/>
    <w:rsid w:val="00316979"/>
    <w:rsid w:val="00316C3A"/>
    <w:rsid w:val="00316DFE"/>
    <w:rsid w:val="00316F6E"/>
    <w:rsid w:val="00316FC9"/>
    <w:rsid w:val="00317407"/>
    <w:rsid w:val="00317495"/>
    <w:rsid w:val="00317AB2"/>
    <w:rsid w:val="0032005E"/>
    <w:rsid w:val="00320081"/>
    <w:rsid w:val="003206F1"/>
    <w:rsid w:val="00320846"/>
    <w:rsid w:val="00320A8D"/>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2F"/>
    <w:rsid w:val="0032570B"/>
    <w:rsid w:val="003257F2"/>
    <w:rsid w:val="00325D71"/>
    <w:rsid w:val="00325DD3"/>
    <w:rsid w:val="00326421"/>
    <w:rsid w:val="0032677C"/>
    <w:rsid w:val="003267CC"/>
    <w:rsid w:val="00326949"/>
    <w:rsid w:val="00326F3D"/>
    <w:rsid w:val="003271BC"/>
    <w:rsid w:val="00327651"/>
    <w:rsid w:val="00330187"/>
    <w:rsid w:val="0033047F"/>
    <w:rsid w:val="00330525"/>
    <w:rsid w:val="00330B37"/>
    <w:rsid w:val="0033104B"/>
    <w:rsid w:val="00331456"/>
    <w:rsid w:val="00331647"/>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AB4"/>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F20"/>
    <w:rsid w:val="00347F89"/>
    <w:rsid w:val="0035073A"/>
    <w:rsid w:val="003509B6"/>
    <w:rsid w:val="00350E11"/>
    <w:rsid w:val="00350F23"/>
    <w:rsid w:val="00351220"/>
    <w:rsid w:val="003514EE"/>
    <w:rsid w:val="00351564"/>
    <w:rsid w:val="003517B6"/>
    <w:rsid w:val="00351A0F"/>
    <w:rsid w:val="003521F6"/>
    <w:rsid w:val="003522EB"/>
    <w:rsid w:val="00352898"/>
    <w:rsid w:val="003528DD"/>
    <w:rsid w:val="00352919"/>
    <w:rsid w:val="00352A0E"/>
    <w:rsid w:val="00353422"/>
    <w:rsid w:val="003535F9"/>
    <w:rsid w:val="003536EE"/>
    <w:rsid w:val="00353772"/>
    <w:rsid w:val="00353A26"/>
    <w:rsid w:val="00353B67"/>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A03"/>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1E16"/>
    <w:rsid w:val="00372086"/>
    <w:rsid w:val="00372133"/>
    <w:rsid w:val="0037255C"/>
    <w:rsid w:val="00372907"/>
    <w:rsid w:val="00372F20"/>
    <w:rsid w:val="00373306"/>
    <w:rsid w:val="003733C4"/>
    <w:rsid w:val="00373C61"/>
    <w:rsid w:val="003743B7"/>
    <w:rsid w:val="00374B7D"/>
    <w:rsid w:val="003751A5"/>
    <w:rsid w:val="0037541E"/>
    <w:rsid w:val="00375813"/>
    <w:rsid w:val="00375D3A"/>
    <w:rsid w:val="003760AC"/>
    <w:rsid w:val="00376449"/>
    <w:rsid w:val="00376720"/>
    <w:rsid w:val="003767D7"/>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C10"/>
    <w:rsid w:val="00383128"/>
    <w:rsid w:val="00383406"/>
    <w:rsid w:val="003838F7"/>
    <w:rsid w:val="00383A0C"/>
    <w:rsid w:val="00383B73"/>
    <w:rsid w:val="00383E44"/>
    <w:rsid w:val="0038404D"/>
    <w:rsid w:val="003845AE"/>
    <w:rsid w:val="00384A90"/>
    <w:rsid w:val="00384B74"/>
    <w:rsid w:val="00385D38"/>
    <w:rsid w:val="00385D56"/>
    <w:rsid w:val="0038686B"/>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4C1"/>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788"/>
    <w:rsid w:val="003948C7"/>
    <w:rsid w:val="00394F4C"/>
    <w:rsid w:val="00395510"/>
    <w:rsid w:val="00395B89"/>
    <w:rsid w:val="00395DB7"/>
    <w:rsid w:val="003964EF"/>
    <w:rsid w:val="0039669E"/>
    <w:rsid w:val="00396916"/>
    <w:rsid w:val="00396DF5"/>
    <w:rsid w:val="00396E27"/>
    <w:rsid w:val="00396FDD"/>
    <w:rsid w:val="003971B5"/>
    <w:rsid w:val="00397DF4"/>
    <w:rsid w:val="003A01C6"/>
    <w:rsid w:val="003A01E1"/>
    <w:rsid w:val="003A06EB"/>
    <w:rsid w:val="003A0CE6"/>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3AD"/>
    <w:rsid w:val="003A3894"/>
    <w:rsid w:val="003A3FFB"/>
    <w:rsid w:val="003A485F"/>
    <w:rsid w:val="003A4943"/>
    <w:rsid w:val="003A4A59"/>
    <w:rsid w:val="003A4C72"/>
    <w:rsid w:val="003A4D10"/>
    <w:rsid w:val="003A513A"/>
    <w:rsid w:val="003A5314"/>
    <w:rsid w:val="003A548B"/>
    <w:rsid w:val="003A548D"/>
    <w:rsid w:val="003A5925"/>
    <w:rsid w:val="003A5AD0"/>
    <w:rsid w:val="003A5BBB"/>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AAC"/>
    <w:rsid w:val="003B6C81"/>
    <w:rsid w:val="003B70E9"/>
    <w:rsid w:val="003B73CB"/>
    <w:rsid w:val="003B74C3"/>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C8E"/>
    <w:rsid w:val="003D3D5A"/>
    <w:rsid w:val="003D49E9"/>
    <w:rsid w:val="003D4C74"/>
    <w:rsid w:val="003D4F0E"/>
    <w:rsid w:val="003D51DB"/>
    <w:rsid w:val="003D52A5"/>
    <w:rsid w:val="003D57E0"/>
    <w:rsid w:val="003D5DAE"/>
    <w:rsid w:val="003D5E9F"/>
    <w:rsid w:val="003D5F51"/>
    <w:rsid w:val="003D6864"/>
    <w:rsid w:val="003D6882"/>
    <w:rsid w:val="003D6AA8"/>
    <w:rsid w:val="003D6C05"/>
    <w:rsid w:val="003D6DB7"/>
    <w:rsid w:val="003D799C"/>
    <w:rsid w:val="003D7A15"/>
    <w:rsid w:val="003D7B86"/>
    <w:rsid w:val="003D7D41"/>
    <w:rsid w:val="003E0082"/>
    <w:rsid w:val="003E0198"/>
    <w:rsid w:val="003E03F9"/>
    <w:rsid w:val="003E097E"/>
    <w:rsid w:val="003E0C6C"/>
    <w:rsid w:val="003E14AE"/>
    <w:rsid w:val="003E179A"/>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178"/>
    <w:rsid w:val="003F72EE"/>
    <w:rsid w:val="003F7504"/>
    <w:rsid w:val="003F7564"/>
    <w:rsid w:val="003F77AC"/>
    <w:rsid w:val="00400106"/>
    <w:rsid w:val="00400245"/>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552"/>
    <w:rsid w:val="00405746"/>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68B1"/>
    <w:rsid w:val="00416BED"/>
    <w:rsid w:val="004171B1"/>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4D9"/>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4D12"/>
    <w:rsid w:val="00445127"/>
    <w:rsid w:val="004453A6"/>
    <w:rsid w:val="004459A9"/>
    <w:rsid w:val="00445A6F"/>
    <w:rsid w:val="00445AD2"/>
    <w:rsid w:val="00445BD4"/>
    <w:rsid w:val="00447890"/>
    <w:rsid w:val="004500C5"/>
    <w:rsid w:val="00450471"/>
    <w:rsid w:val="00450542"/>
    <w:rsid w:val="00450C26"/>
    <w:rsid w:val="00450C2E"/>
    <w:rsid w:val="00450E99"/>
    <w:rsid w:val="00450F29"/>
    <w:rsid w:val="00451222"/>
    <w:rsid w:val="00451640"/>
    <w:rsid w:val="0045224D"/>
    <w:rsid w:val="00452406"/>
    <w:rsid w:val="00452718"/>
    <w:rsid w:val="00452C4C"/>
    <w:rsid w:val="00452D4B"/>
    <w:rsid w:val="00453010"/>
    <w:rsid w:val="004532BA"/>
    <w:rsid w:val="004532D0"/>
    <w:rsid w:val="00453559"/>
    <w:rsid w:val="00453D5A"/>
    <w:rsid w:val="004541E4"/>
    <w:rsid w:val="004546B7"/>
    <w:rsid w:val="004546C3"/>
    <w:rsid w:val="0045483C"/>
    <w:rsid w:val="004549C2"/>
    <w:rsid w:val="00454B98"/>
    <w:rsid w:val="00454D73"/>
    <w:rsid w:val="00454E40"/>
    <w:rsid w:val="004551F3"/>
    <w:rsid w:val="0045523F"/>
    <w:rsid w:val="00455B9C"/>
    <w:rsid w:val="00455E62"/>
    <w:rsid w:val="00455E72"/>
    <w:rsid w:val="00455EDF"/>
    <w:rsid w:val="00455FC0"/>
    <w:rsid w:val="00456FD2"/>
    <w:rsid w:val="0045745F"/>
    <w:rsid w:val="00457953"/>
    <w:rsid w:val="004579AC"/>
    <w:rsid w:val="00457B58"/>
    <w:rsid w:val="00457EEA"/>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2EC"/>
    <w:rsid w:val="004758FF"/>
    <w:rsid w:val="004759A0"/>
    <w:rsid w:val="00475C66"/>
    <w:rsid w:val="0047640A"/>
    <w:rsid w:val="004764CA"/>
    <w:rsid w:val="00476787"/>
    <w:rsid w:val="00476A88"/>
    <w:rsid w:val="00476AAB"/>
    <w:rsid w:val="00476C26"/>
    <w:rsid w:val="00476EF4"/>
    <w:rsid w:val="00476EFD"/>
    <w:rsid w:val="00477133"/>
    <w:rsid w:val="0047738A"/>
    <w:rsid w:val="004774BB"/>
    <w:rsid w:val="0047796D"/>
    <w:rsid w:val="004803BA"/>
    <w:rsid w:val="004806F4"/>
    <w:rsid w:val="0048073E"/>
    <w:rsid w:val="0048077B"/>
    <w:rsid w:val="004807E8"/>
    <w:rsid w:val="00480863"/>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6A0"/>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5D"/>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BB4"/>
    <w:rsid w:val="004A1F2D"/>
    <w:rsid w:val="004A2196"/>
    <w:rsid w:val="004A23EF"/>
    <w:rsid w:val="004A2BF2"/>
    <w:rsid w:val="004A2E6A"/>
    <w:rsid w:val="004A2FEB"/>
    <w:rsid w:val="004A30AC"/>
    <w:rsid w:val="004A30DA"/>
    <w:rsid w:val="004A353D"/>
    <w:rsid w:val="004A3B76"/>
    <w:rsid w:val="004A3B8A"/>
    <w:rsid w:val="004A4161"/>
    <w:rsid w:val="004A429C"/>
    <w:rsid w:val="004A44E8"/>
    <w:rsid w:val="004A4B71"/>
    <w:rsid w:val="004A4E91"/>
    <w:rsid w:val="004A5198"/>
    <w:rsid w:val="004A52B8"/>
    <w:rsid w:val="004A563E"/>
    <w:rsid w:val="004A5B9A"/>
    <w:rsid w:val="004A6655"/>
    <w:rsid w:val="004A6666"/>
    <w:rsid w:val="004A68B5"/>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216"/>
    <w:rsid w:val="004B3341"/>
    <w:rsid w:val="004B3463"/>
    <w:rsid w:val="004B35CD"/>
    <w:rsid w:val="004B3775"/>
    <w:rsid w:val="004B3B80"/>
    <w:rsid w:val="004B3C52"/>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0CF"/>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186"/>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86F"/>
    <w:rsid w:val="004C7961"/>
    <w:rsid w:val="004C7B64"/>
    <w:rsid w:val="004C7BC5"/>
    <w:rsid w:val="004C7F67"/>
    <w:rsid w:val="004D018D"/>
    <w:rsid w:val="004D01C6"/>
    <w:rsid w:val="004D0316"/>
    <w:rsid w:val="004D037D"/>
    <w:rsid w:val="004D053A"/>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67A"/>
    <w:rsid w:val="004D37CF"/>
    <w:rsid w:val="004D3D2A"/>
    <w:rsid w:val="004D4746"/>
    <w:rsid w:val="004D47D5"/>
    <w:rsid w:val="004D4918"/>
    <w:rsid w:val="004D4996"/>
    <w:rsid w:val="004D4DAD"/>
    <w:rsid w:val="004D509D"/>
    <w:rsid w:val="004D55BA"/>
    <w:rsid w:val="004D616B"/>
    <w:rsid w:val="004D61BC"/>
    <w:rsid w:val="004D6798"/>
    <w:rsid w:val="004D6AEB"/>
    <w:rsid w:val="004D6C5B"/>
    <w:rsid w:val="004D741F"/>
    <w:rsid w:val="004D7CCB"/>
    <w:rsid w:val="004D7D23"/>
    <w:rsid w:val="004D7EB2"/>
    <w:rsid w:val="004E026F"/>
    <w:rsid w:val="004E0357"/>
    <w:rsid w:val="004E0414"/>
    <w:rsid w:val="004E0609"/>
    <w:rsid w:val="004E0688"/>
    <w:rsid w:val="004E0F7C"/>
    <w:rsid w:val="004E11A7"/>
    <w:rsid w:val="004E1B70"/>
    <w:rsid w:val="004E1FB6"/>
    <w:rsid w:val="004E243E"/>
    <w:rsid w:val="004E26F2"/>
    <w:rsid w:val="004E29B9"/>
    <w:rsid w:val="004E2F29"/>
    <w:rsid w:val="004E2FE6"/>
    <w:rsid w:val="004E375B"/>
    <w:rsid w:val="004E37CD"/>
    <w:rsid w:val="004E39B2"/>
    <w:rsid w:val="004E39B4"/>
    <w:rsid w:val="004E3B58"/>
    <w:rsid w:val="004E3C64"/>
    <w:rsid w:val="004E3C80"/>
    <w:rsid w:val="004E4248"/>
    <w:rsid w:val="004E4287"/>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3CB4"/>
    <w:rsid w:val="0050403D"/>
    <w:rsid w:val="00504B94"/>
    <w:rsid w:val="00504D22"/>
    <w:rsid w:val="00505413"/>
    <w:rsid w:val="005054A6"/>
    <w:rsid w:val="0050552A"/>
    <w:rsid w:val="0050616E"/>
    <w:rsid w:val="0050639C"/>
    <w:rsid w:val="00506C44"/>
    <w:rsid w:val="005079C9"/>
    <w:rsid w:val="00507C4B"/>
    <w:rsid w:val="005103AE"/>
    <w:rsid w:val="00510555"/>
    <w:rsid w:val="005106E9"/>
    <w:rsid w:val="00510768"/>
    <w:rsid w:val="00510C37"/>
    <w:rsid w:val="00510E08"/>
    <w:rsid w:val="005110A1"/>
    <w:rsid w:val="0051112B"/>
    <w:rsid w:val="0051128E"/>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0F8"/>
    <w:rsid w:val="00522236"/>
    <w:rsid w:val="005225FB"/>
    <w:rsid w:val="00522B29"/>
    <w:rsid w:val="00522C2E"/>
    <w:rsid w:val="00522E37"/>
    <w:rsid w:val="00523717"/>
    <w:rsid w:val="005241C3"/>
    <w:rsid w:val="00524239"/>
    <w:rsid w:val="0052433E"/>
    <w:rsid w:val="0052454F"/>
    <w:rsid w:val="005246CB"/>
    <w:rsid w:val="0052473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2DB"/>
    <w:rsid w:val="005426DF"/>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015"/>
    <w:rsid w:val="0055087E"/>
    <w:rsid w:val="00550A11"/>
    <w:rsid w:val="00550BC0"/>
    <w:rsid w:val="005519E8"/>
    <w:rsid w:val="00552387"/>
    <w:rsid w:val="005527AB"/>
    <w:rsid w:val="005527E8"/>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044"/>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B3"/>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C54"/>
    <w:rsid w:val="00571EB2"/>
    <w:rsid w:val="0057220B"/>
    <w:rsid w:val="00572740"/>
    <w:rsid w:val="00572942"/>
    <w:rsid w:val="005729FC"/>
    <w:rsid w:val="00573058"/>
    <w:rsid w:val="00573337"/>
    <w:rsid w:val="005733FE"/>
    <w:rsid w:val="00573493"/>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845"/>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4A7E"/>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0F8D"/>
    <w:rsid w:val="0059108C"/>
    <w:rsid w:val="005912D0"/>
    <w:rsid w:val="00591476"/>
    <w:rsid w:val="0059164E"/>
    <w:rsid w:val="00591761"/>
    <w:rsid w:val="00591889"/>
    <w:rsid w:val="00591B98"/>
    <w:rsid w:val="005922FE"/>
    <w:rsid w:val="00592363"/>
    <w:rsid w:val="00592899"/>
    <w:rsid w:val="00592C55"/>
    <w:rsid w:val="00592DE0"/>
    <w:rsid w:val="0059371E"/>
    <w:rsid w:val="00593828"/>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1D"/>
    <w:rsid w:val="005A584D"/>
    <w:rsid w:val="005A595D"/>
    <w:rsid w:val="005A5A2A"/>
    <w:rsid w:val="005A5D17"/>
    <w:rsid w:val="005A5F38"/>
    <w:rsid w:val="005A5F74"/>
    <w:rsid w:val="005A6119"/>
    <w:rsid w:val="005A63AC"/>
    <w:rsid w:val="005A6652"/>
    <w:rsid w:val="005A6B2A"/>
    <w:rsid w:val="005A6CB5"/>
    <w:rsid w:val="005A6F9D"/>
    <w:rsid w:val="005A7201"/>
    <w:rsid w:val="005A7DD9"/>
    <w:rsid w:val="005B0057"/>
    <w:rsid w:val="005B0F34"/>
    <w:rsid w:val="005B1200"/>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998"/>
    <w:rsid w:val="005B3F8F"/>
    <w:rsid w:val="005B40B9"/>
    <w:rsid w:val="005B42D1"/>
    <w:rsid w:val="005B42E5"/>
    <w:rsid w:val="005B47B5"/>
    <w:rsid w:val="005B495E"/>
    <w:rsid w:val="005B4EB8"/>
    <w:rsid w:val="005B5258"/>
    <w:rsid w:val="005B540D"/>
    <w:rsid w:val="005B54FC"/>
    <w:rsid w:val="005B5540"/>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BA3"/>
    <w:rsid w:val="005C1C40"/>
    <w:rsid w:val="005C29DB"/>
    <w:rsid w:val="005C35A2"/>
    <w:rsid w:val="005C4124"/>
    <w:rsid w:val="005C4500"/>
    <w:rsid w:val="005C4729"/>
    <w:rsid w:val="005C47AB"/>
    <w:rsid w:val="005C48CA"/>
    <w:rsid w:val="005C4DD9"/>
    <w:rsid w:val="005C5121"/>
    <w:rsid w:val="005C5345"/>
    <w:rsid w:val="005C55E5"/>
    <w:rsid w:val="005C5A4C"/>
    <w:rsid w:val="005C5BA7"/>
    <w:rsid w:val="005C5BDF"/>
    <w:rsid w:val="005C63D9"/>
    <w:rsid w:val="005C6533"/>
    <w:rsid w:val="005C65B0"/>
    <w:rsid w:val="005C6621"/>
    <w:rsid w:val="005C6787"/>
    <w:rsid w:val="005C6A52"/>
    <w:rsid w:val="005C6D82"/>
    <w:rsid w:val="005C6DF9"/>
    <w:rsid w:val="005C6F68"/>
    <w:rsid w:val="005C75F9"/>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3E8A"/>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86B"/>
    <w:rsid w:val="005F3D1F"/>
    <w:rsid w:val="005F3D7E"/>
    <w:rsid w:val="005F4366"/>
    <w:rsid w:val="005F4431"/>
    <w:rsid w:val="005F4591"/>
    <w:rsid w:val="005F461A"/>
    <w:rsid w:val="005F4B70"/>
    <w:rsid w:val="005F4C58"/>
    <w:rsid w:val="005F4F5B"/>
    <w:rsid w:val="005F56CA"/>
    <w:rsid w:val="005F5887"/>
    <w:rsid w:val="005F5F67"/>
    <w:rsid w:val="005F61FE"/>
    <w:rsid w:val="005F6714"/>
    <w:rsid w:val="005F7A1E"/>
    <w:rsid w:val="005F7B05"/>
    <w:rsid w:val="005F7C8D"/>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73C"/>
    <w:rsid w:val="00605A32"/>
    <w:rsid w:val="00605F32"/>
    <w:rsid w:val="00606EC5"/>
    <w:rsid w:val="00607356"/>
    <w:rsid w:val="00607383"/>
    <w:rsid w:val="00607504"/>
    <w:rsid w:val="00607658"/>
    <w:rsid w:val="006078C7"/>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2C8"/>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847"/>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AED"/>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72C"/>
    <w:rsid w:val="0063385A"/>
    <w:rsid w:val="00633A94"/>
    <w:rsid w:val="00633D39"/>
    <w:rsid w:val="0063434F"/>
    <w:rsid w:val="0063436E"/>
    <w:rsid w:val="00634788"/>
    <w:rsid w:val="00634B51"/>
    <w:rsid w:val="00634BAD"/>
    <w:rsid w:val="00634BDD"/>
    <w:rsid w:val="00634D45"/>
    <w:rsid w:val="00635146"/>
    <w:rsid w:val="00635703"/>
    <w:rsid w:val="00635836"/>
    <w:rsid w:val="006358DC"/>
    <w:rsid w:val="00636073"/>
    <w:rsid w:val="0063720B"/>
    <w:rsid w:val="006378FF"/>
    <w:rsid w:val="00637B07"/>
    <w:rsid w:val="00637C5E"/>
    <w:rsid w:val="00637DBA"/>
    <w:rsid w:val="00637ED7"/>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EAD"/>
    <w:rsid w:val="00643F79"/>
    <w:rsid w:val="006445F4"/>
    <w:rsid w:val="00644C59"/>
    <w:rsid w:val="006450DF"/>
    <w:rsid w:val="006450E2"/>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0DB"/>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3F14"/>
    <w:rsid w:val="00664334"/>
    <w:rsid w:val="00665284"/>
    <w:rsid w:val="00665757"/>
    <w:rsid w:val="006660AD"/>
    <w:rsid w:val="0066642C"/>
    <w:rsid w:val="00666497"/>
    <w:rsid w:val="0066685E"/>
    <w:rsid w:val="00666918"/>
    <w:rsid w:val="00666978"/>
    <w:rsid w:val="00666AD9"/>
    <w:rsid w:val="00666FB5"/>
    <w:rsid w:val="0066706E"/>
    <w:rsid w:val="00667113"/>
    <w:rsid w:val="006674FA"/>
    <w:rsid w:val="00667A95"/>
    <w:rsid w:val="00667ACE"/>
    <w:rsid w:val="00670022"/>
    <w:rsid w:val="00670135"/>
    <w:rsid w:val="00670172"/>
    <w:rsid w:val="00670257"/>
    <w:rsid w:val="006702AA"/>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384"/>
    <w:rsid w:val="0068350B"/>
    <w:rsid w:val="00683B99"/>
    <w:rsid w:val="00683E5E"/>
    <w:rsid w:val="00684268"/>
    <w:rsid w:val="006843D5"/>
    <w:rsid w:val="00684D16"/>
    <w:rsid w:val="00685046"/>
    <w:rsid w:val="0068587B"/>
    <w:rsid w:val="00685EB8"/>
    <w:rsid w:val="00686971"/>
    <w:rsid w:val="00686A0B"/>
    <w:rsid w:val="00686D73"/>
    <w:rsid w:val="00686F13"/>
    <w:rsid w:val="00687742"/>
    <w:rsid w:val="00687BAE"/>
    <w:rsid w:val="00687BD8"/>
    <w:rsid w:val="006900F8"/>
    <w:rsid w:val="00690378"/>
    <w:rsid w:val="00690412"/>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DC9"/>
    <w:rsid w:val="00695F1E"/>
    <w:rsid w:val="0069603B"/>
    <w:rsid w:val="006963EE"/>
    <w:rsid w:val="006964EB"/>
    <w:rsid w:val="006964FB"/>
    <w:rsid w:val="00696667"/>
    <w:rsid w:val="0069686A"/>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696"/>
    <w:rsid w:val="006A4DAB"/>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1BB"/>
    <w:rsid w:val="006B35A7"/>
    <w:rsid w:val="006B378E"/>
    <w:rsid w:val="006B405B"/>
    <w:rsid w:val="006B412E"/>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9A7"/>
    <w:rsid w:val="006C5D0F"/>
    <w:rsid w:val="006C6384"/>
    <w:rsid w:val="006C6534"/>
    <w:rsid w:val="006C66D8"/>
    <w:rsid w:val="006C7CBF"/>
    <w:rsid w:val="006D0BFE"/>
    <w:rsid w:val="006D0D35"/>
    <w:rsid w:val="006D0D3B"/>
    <w:rsid w:val="006D0DE7"/>
    <w:rsid w:val="006D0E42"/>
    <w:rsid w:val="006D0ED2"/>
    <w:rsid w:val="006D0ED8"/>
    <w:rsid w:val="006D11C1"/>
    <w:rsid w:val="006D13C7"/>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4CB"/>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0E31"/>
    <w:rsid w:val="006E1839"/>
    <w:rsid w:val="006E1E5F"/>
    <w:rsid w:val="006E23AE"/>
    <w:rsid w:val="006E2888"/>
    <w:rsid w:val="006E28BC"/>
    <w:rsid w:val="006E31BA"/>
    <w:rsid w:val="006E3372"/>
    <w:rsid w:val="006E337A"/>
    <w:rsid w:val="006E3987"/>
    <w:rsid w:val="006E3D94"/>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CDE"/>
    <w:rsid w:val="006F33EA"/>
    <w:rsid w:val="006F35CC"/>
    <w:rsid w:val="006F3BA9"/>
    <w:rsid w:val="006F3CE6"/>
    <w:rsid w:val="006F3E3C"/>
    <w:rsid w:val="006F4909"/>
    <w:rsid w:val="006F49C4"/>
    <w:rsid w:val="006F55E9"/>
    <w:rsid w:val="006F55FD"/>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08C7"/>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1B2"/>
    <w:rsid w:val="00705618"/>
    <w:rsid w:val="00706885"/>
    <w:rsid w:val="0070708E"/>
    <w:rsid w:val="00707183"/>
    <w:rsid w:val="007071D2"/>
    <w:rsid w:val="00707728"/>
    <w:rsid w:val="00707A62"/>
    <w:rsid w:val="007100AC"/>
    <w:rsid w:val="007103D5"/>
    <w:rsid w:val="007107E5"/>
    <w:rsid w:val="007111B0"/>
    <w:rsid w:val="00711722"/>
    <w:rsid w:val="00711BB1"/>
    <w:rsid w:val="00711BD8"/>
    <w:rsid w:val="00711F4F"/>
    <w:rsid w:val="00712560"/>
    <w:rsid w:val="00712A53"/>
    <w:rsid w:val="00712EB2"/>
    <w:rsid w:val="007133C5"/>
    <w:rsid w:val="00713AD7"/>
    <w:rsid w:val="00714232"/>
    <w:rsid w:val="00714274"/>
    <w:rsid w:val="007144C1"/>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5C7"/>
    <w:rsid w:val="0072078B"/>
    <w:rsid w:val="00720C41"/>
    <w:rsid w:val="00720F96"/>
    <w:rsid w:val="00721044"/>
    <w:rsid w:val="00721247"/>
    <w:rsid w:val="007212C0"/>
    <w:rsid w:val="0072149B"/>
    <w:rsid w:val="007214E5"/>
    <w:rsid w:val="007216E2"/>
    <w:rsid w:val="00721750"/>
    <w:rsid w:val="0072177D"/>
    <w:rsid w:val="00721A35"/>
    <w:rsid w:val="00721B98"/>
    <w:rsid w:val="00722192"/>
    <w:rsid w:val="00722356"/>
    <w:rsid w:val="00722650"/>
    <w:rsid w:val="00722729"/>
    <w:rsid w:val="0072278E"/>
    <w:rsid w:val="00723C02"/>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34D"/>
    <w:rsid w:val="00732CAC"/>
    <w:rsid w:val="00733415"/>
    <w:rsid w:val="00733594"/>
    <w:rsid w:val="0073370C"/>
    <w:rsid w:val="0073390F"/>
    <w:rsid w:val="00733AA4"/>
    <w:rsid w:val="00733CC8"/>
    <w:rsid w:val="00734360"/>
    <w:rsid w:val="007345B6"/>
    <w:rsid w:val="007346C4"/>
    <w:rsid w:val="00734AA2"/>
    <w:rsid w:val="00734F0E"/>
    <w:rsid w:val="00735087"/>
    <w:rsid w:val="0073514B"/>
    <w:rsid w:val="00735447"/>
    <w:rsid w:val="00735530"/>
    <w:rsid w:val="0073558C"/>
    <w:rsid w:val="00735762"/>
    <w:rsid w:val="007359C8"/>
    <w:rsid w:val="00735A22"/>
    <w:rsid w:val="00736A97"/>
    <w:rsid w:val="00736B3A"/>
    <w:rsid w:val="00736C2F"/>
    <w:rsid w:val="00736EEF"/>
    <w:rsid w:val="00737126"/>
    <w:rsid w:val="00737695"/>
    <w:rsid w:val="0073775B"/>
    <w:rsid w:val="00737800"/>
    <w:rsid w:val="00737C57"/>
    <w:rsid w:val="00737D41"/>
    <w:rsid w:val="00737F11"/>
    <w:rsid w:val="00740450"/>
    <w:rsid w:val="0074071E"/>
    <w:rsid w:val="00740F51"/>
    <w:rsid w:val="00741378"/>
    <w:rsid w:val="00741927"/>
    <w:rsid w:val="0074248B"/>
    <w:rsid w:val="007426F9"/>
    <w:rsid w:val="00743020"/>
    <w:rsid w:val="00743159"/>
    <w:rsid w:val="0074388E"/>
    <w:rsid w:val="007438D3"/>
    <w:rsid w:val="00743967"/>
    <w:rsid w:val="00743986"/>
    <w:rsid w:val="00743AA8"/>
    <w:rsid w:val="00743B2F"/>
    <w:rsid w:val="00743E16"/>
    <w:rsid w:val="00744C00"/>
    <w:rsid w:val="00745460"/>
    <w:rsid w:val="00745558"/>
    <w:rsid w:val="0074566A"/>
    <w:rsid w:val="00745715"/>
    <w:rsid w:val="00745958"/>
    <w:rsid w:val="00745DB4"/>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A3"/>
    <w:rsid w:val="00764726"/>
    <w:rsid w:val="00764EDC"/>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3DC"/>
    <w:rsid w:val="00785A75"/>
    <w:rsid w:val="00786294"/>
    <w:rsid w:val="0078671F"/>
    <w:rsid w:val="00786A35"/>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4E81"/>
    <w:rsid w:val="007951A4"/>
    <w:rsid w:val="007951AB"/>
    <w:rsid w:val="00795719"/>
    <w:rsid w:val="00795CCC"/>
    <w:rsid w:val="007960CB"/>
    <w:rsid w:val="007967CA"/>
    <w:rsid w:val="00796C42"/>
    <w:rsid w:val="00796C74"/>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5F5"/>
    <w:rsid w:val="007A4D23"/>
    <w:rsid w:val="007A50DD"/>
    <w:rsid w:val="007A51CF"/>
    <w:rsid w:val="007A567B"/>
    <w:rsid w:val="007A570B"/>
    <w:rsid w:val="007A5AA9"/>
    <w:rsid w:val="007A5F2A"/>
    <w:rsid w:val="007A60D8"/>
    <w:rsid w:val="007A7994"/>
    <w:rsid w:val="007A7ADD"/>
    <w:rsid w:val="007B0612"/>
    <w:rsid w:val="007B073E"/>
    <w:rsid w:val="007B075B"/>
    <w:rsid w:val="007B0991"/>
    <w:rsid w:val="007B0C50"/>
    <w:rsid w:val="007B0D96"/>
    <w:rsid w:val="007B0FF6"/>
    <w:rsid w:val="007B10A0"/>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0F0"/>
    <w:rsid w:val="007D041D"/>
    <w:rsid w:val="007D070C"/>
    <w:rsid w:val="007D072A"/>
    <w:rsid w:val="007D07EA"/>
    <w:rsid w:val="007D0AD0"/>
    <w:rsid w:val="007D138F"/>
    <w:rsid w:val="007D1D8C"/>
    <w:rsid w:val="007D20F0"/>
    <w:rsid w:val="007D2257"/>
    <w:rsid w:val="007D22F8"/>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7526"/>
    <w:rsid w:val="007D775A"/>
    <w:rsid w:val="007D7CB4"/>
    <w:rsid w:val="007D7D71"/>
    <w:rsid w:val="007D7E04"/>
    <w:rsid w:val="007E0045"/>
    <w:rsid w:val="007E0306"/>
    <w:rsid w:val="007E0315"/>
    <w:rsid w:val="007E04F6"/>
    <w:rsid w:val="007E0DE7"/>
    <w:rsid w:val="007E0F07"/>
    <w:rsid w:val="007E1454"/>
    <w:rsid w:val="007E1476"/>
    <w:rsid w:val="007E148C"/>
    <w:rsid w:val="007E1DC9"/>
    <w:rsid w:val="007E231E"/>
    <w:rsid w:val="007E24C9"/>
    <w:rsid w:val="007E257B"/>
    <w:rsid w:val="007E2A40"/>
    <w:rsid w:val="007E2B21"/>
    <w:rsid w:val="007E2FDE"/>
    <w:rsid w:val="007E34F0"/>
    <w:rsid w:val="007E3775"/>
    <w:rsid w:val="007E37D0"/>
    <w:rsid w:val="007E3FBF"/>
    <w:rsid w:val="007E4728"/>
    <w:rsid w:val="007E4D9D"/>
    <w:rsid w:val="007E4FCA"/>
    <w:rsid w:val="007E546E"/>
    <w:rsid w:val="007E5730"/>
    <w:rsid w:val="007E58CF"/>
    <w:rsid w:val="007E58F1"/>
    <w:rsid w:val="007E5B3A"/>
    <w:rsid w:val="007E5E70"/>
    <w:rsid w:val="007E616A"/>
    <w:rsid w:val="007E6BA4"/>
    <w:rsid w:val="007E6C13"/>
    <w:rsid w:val="007E7491"/>
    <w:rsid w:val="007E7503"/>
    <w:rsid w:val="007E7563"/>
    <w:rsid w:val="007E7CD0"/>
    <w:rsid w:val="007F03E2"/>
    <w:rsid w:val="007F0531"/>
    <w:rsid w:val="007F07E9"/>
    <w:rsid w:val="007F0B1A"/>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2F"/>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1FD6"/>
    <w:rsid w:val="00802329"/>
    <w:rsid w:val="00802696"/>
    <w:rsid w:val="00802719"/>
    <w:rsid w:val="0080316B"/>
    <w:rsid w:val="0080357D"/>
    <w:rsid w:val="008035B9"/>
    <w:rsid w:val="008036E6"/>
    <w:rsid w:val="00803715"/>
    <w:rsid w:val="00803912"/>
    <w:rsid w:val="00803DF4"/>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708"/>
    <w:rsid w:val="00817C05"/>
    <w:rsid w:val="00817D39"/>
    <w:rsid w:val="00820279"/>
    <w:rsid w:val="008202A3"/>
    <w:rsid w:val="0082059F"/>
    <w:rsid w:val="008209AC"/>
    <w:rsid w:val="00820C0E"/>
    <w:rsid w:val="00820E91"/>
    <w:rsid w:val="00820EA7"/>
    <w:rsid w:val="00820F12"/>
    <w:rsid w:val="00820F77"/>
    <w:rsid w:val="0082117B"/>
    <w:rsid w:val="0082140E"/>
    <w:rsid w:val="00821593"/>
    <w:rsid w:val="008215B4"/>
    <w:rsid w:val="00821A2C"/>
    <w:rsid w:val="00821A88"/>
    <w:rsid w:val="00821F33"/>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9A6"/>
    <w:rsid w:val="00831F5C"/>
    <w:rsid w:val="00831FEA"/>
    <w:rsid w:val="00832275"/>
    <w:rsid w:val="008323BD"/>
    <w:rsid w:val="0083269C"/>
    <w:rsid w:val="008329E4"/>
    <w:rsid w:val="008332F6"/>
    <w:rsid w:val="00833431"/>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46F"/>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70F"/>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CAC"/>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40"/>
    <w:rsid w:val="008601BE"/>
    <w:rsid w:val="008602BC"/>
    <w:rsid w:val="0086079D"/>
    <w:rsid w:val="00860BC9"/>
    <w:rsid w:val="00860BE3"/>
    <w:rsid w:val="00860E52"/>
    <w:rsid w:val="008610C4"/>
    <w:rsid w:val="00861844"/>
    <w:rsid w:val="00861966"/>
    <w:rsid w:val="00861E85"/>
    <w:rsid w:val="00861E8F"/>
    <w:rsid w:val="00861EAE"/>
    <w:rsid w:val="00861F25"/>
    <w:rsid w:val="00862339"/>
    <w:rsid w:val="0086239A"/>
    <w:rsid w:val="00862598"/>
    <w:rsid w:val="00862683"/>
    <w:rsid w:val="00862801"/>
    <w:rsid w:val="0086284D"/>
    <w:rsid w:val="00863318"/>
    <w:rsid w:val="0086345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9D5"/>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503"/>
    <w:rsid w:val="0088495D"/>
    <w:rsid w:val="00884B0B"/>
    <w:rsid w:val="008851A7"/>
    <w:rsid w:val="0088523D"/>
    <w:rsid w:val="008856DD"/>
    <w:rsid w:val="00885A69"/>
    <w:rsid w:val="00885A71"/>
    <w:rsid w:val="00885A9E"/>
    <w:rsid w:val="00885B01"/>
    <w:rsid w:val="0088615C"/>
    <w:rsid w:val="0088619A"/>
    <w:rsid w:val="0088684E"/>
    <w:rsid w:val="0088687D"/>
    <w:rsid w:val="00886B79"/>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5DC4"/>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17E"/>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82"/>
    <w:rsid w:val="008A36D5"/>
    <w:rsid w:val="008A3B79"/>
    <w:rsid w:val="008A405F"/>
    <w:rsid w:val="008A47F9"/>
    <w:rsid w:val="008A4A92"/>
    <w:rsid w:val="008A4C57"/>
    <w:rsid w:val="008A4CA7"/>
    <w:rsid w:val="008A5AD7"/>
    <w:rsid w:val="008A5B14"/>
    <w:rsid w:val="008A5C9B"/>
    <w:rsid w:val="008A6392"/>
    <w:rsid w:val="008A63AB"/>
    <w:rsid w:val="008A6B77"/>
    <w:rsid w:val="008A6BB1"/>
    <w:rsid w:val="008A6E27"/>
    <w:rsid w:val="008A6F41"/>
    <w:rsid w:val="008A74D9"/>
    <w:rsid w:val="008A78C7"/>
    <w:rsid w:val="008B0086"/>
    <w:rsid w:val="008B0180"/>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B797C"/>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1E4D"/>
    <w:rsid w:val="008C274C"/>
    <w:rsid w:val="008C2934"/>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914"/>
    <w:rsid w:val="008D4A0F"/>
    <w:rsid w:val="008D57E2"/>
    <w:rsid w:val="008D5FDD"/>
    <w:rsid w:val="008D62AA"/>
    <w:rsid w:val="008D69BC"/>
    <w:rsid w:val="008D763D"/>
    <w:rsid w:val="008D78B3"/>
    <w:rsid w:val="008D7D70"/>
    <w:rsid w:val="008D7E75"/>
    <w:rsid w:val="008D7FFD"/>
    <w:rsid w:val="008E117E"/>
    <w:rsid w:val="008E12F4"/>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1F84"/>
    <w:rsid w:val="008F2005"/>
    <w:rsid w:val="008F22FE"/>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8F7F06"/>
    <w:rsid w:val="00900489"/>
    <w:rsid w:val="00900565"/>
    <w:rsid w:val="00900C3B"/>
    <w:rsid w:val="00900EFB"/>
    <w:rsid w:val="009010D3"/>
    <w:rsid w:val="00901131"/>
    <w:rsid w:val="0090156F"/>
    <w:rsid w:val="009015DF"/>
    <w:rsid w:val="009017E3"/>
    <w:rsid w:val="0090189D"/>
    <w:rsid w:val="00901EDE"/>
    <w:rsid w:val="00901FC7"/>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A43"/>
    <w:rsid w:val="00911C6D"/>
    <w:rsid w:val="00911E95"/>
    <w:rsid w:val="0091211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179B8"/>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66"/>
    <w:rsid w:val="0092309D"/>
    <w:rsid w:val="0092342D"/>
    <w:rsid w:val="009235FD"/>
    <w:rsid w:val="00923760"/>
    <w:rsid w:val="0092411F"/>
    <w:rsid w:val="009241D1"/>
    <w:rsid w:val="009249C6"/>
    <w:rsid w:val="00924E52"/>
    <w:rsid w:val="0092513F"/>
    <w:rsid w:val="00925290"/>
    <w:rsid w:val="00925BDC"/>
    <w:rsid w:val="00925C7D"/>
    <w:rsid w:val="009263BC"/>
    <w:rsid w:val="00926D22"/>
    <w:rsid w:val="0092704D"/>
    <w:rsid w:val="009270CB"/>
    <w:rsid w:val="0092738E"/>
    <w:rsid w:val="00927611"/>
    <w:rsid w:val="00927A65"/>
    <w:rsid w:val="00927DF6"/>
    <w:rsid w:val="00927E40"/>
    <w:rsid w:val="0093037A"/>
    <w:rsid w:val="009304B1"/>
    <w:rsid w:val="0093050A"/>
    <w:rsid w:val="00930989"/>
    <w:rsid w:val="00930D97"/>
    <w:rsid w:val="00930E28"/>
    <w:rsid w:val="00930EE4"/>
    <w:rsid w:val="009311D4"/>
    <w:rsid w:val="00931FCD"/>
    <w:rsid w:val="00932AEC"/>
    <w:rsid w:val="00932BF5"/>
    <w:rsid w:val="00932F7D"/>
    <w:rsid w:val="0093328E"/>
    <w:rsid w:val="009332DF"/>
    <w:rsid w:val="00933315"/>
    <w:rsid w:val="009333BE"/>
    <w:rsid w:val="0093359D"/>
    <w:rsid w:val="009336F1"/>
    <w:rsid w:val="00933793"/>
    <w:rsid w:val="009338F4"/>
    <w:rsid w:val="0093390A"/>
    <w:rsid w:val="00933D8B"/>
    <w:rsid w:val="00934067"/>
    <w:rsid w:val="0093456D"/>
    <w:rsid w:val="0093486A"/>
    <w:rsid w:val="00934AD5"/>
    <w:rsid w:val="00935163"/>
    <w:rsid w:val="00935A15"/>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8C6"/>
    <w:rsid w:val="00941A16"/>
    <w:rsid w:val="00941CD8"/>
    <w:rsid w:val="00942102"/>
    <w:rsid w:val="0094256E"/>
    <w:rsid w:val="0094280F"/>
    <w:rsid w:val="00942B5D"/>
    <w:rsid w:val="00942D39"/>
    <w:rsid w:val="00942E95"/>
    <w:rsid w:val="009435E3"/>
    <w:rsid w:val="00943AF0"/>
    <w:rsid w:val="00943E65"/>
    <w:rsid w:val="009440B0"/>
    <w:rsid w:val="0094419D"/>
    <w:rsid w:val="00944285"/>
    <w:rsid w:val="009449C2"/>
    <w:rsid w:val="00944A29"/>
    <w:rsid w:val="00944B0A"/>
    <w:rsid w:val="00944B5E"/>
    <w:rsid w:val="00944BC6"/>
    <w:rsid w:val="00944DC3"/>
    <w:rsid w:val="00945476"/>
    <w:rsid w:val="00945E9A"/>
    <w:rsid w:val="009460FB"/>
    <w:rsid w:val="009467B6"/>
    <w:rsid w:val="00946F14"/>
    <w:rsid w:val="00946F83"/>
    <w:rsid w:val="0094743D"/>
    <w:rsid w:val="00947D2D"/>
    <w:rsid w:val="0095021E"/>
    <w:rsid w:val="00950383"/>
    <w:rsid w:val="00950426"/>
    <w:rsid w:val="009506D6"/>
    <w:rsid w:val="00950760"/>
    <w:rsid w:val="00950A14"/>
    <w:rsid w:val="00950B82"/>
    <w:rsid w:val="00951A32"/>
    <w:rsid w:val="00951CBD"/>
    <w:rsid w:val="00951CE0"/>
    <w:rsid w:val="00951DC8"/>
    <w:rsid w:val="0095202F"/>
    <w:rsid w:val="00952193"/>
    <w:rsid w:val="00952275"/>
    <w:rsid w:val="009524BE"/>
    <w:rsid w:val="00952645"/>
    <w:rsid w:val="009528DC"/>
    <w:rsid w:val="00952939"/>
    <w:rsid w:val="00952B90"/>
    <w:rsid w:val="00953ABF"/>
    <w:rsid w:val="00953B2F"/>
    <w:rsid w:val="0095507B"/>
    <w:rsid w:val="00955E1D"/>
    <w:rsid w:val="00955F16"/>
    <w:rsid w:val="00956028"/>
    <w:rsid w:val="009560DB"/>
    <w:rsid w:val="00956930"/>
    <w:rsid w:val="00956D62"/>
    <w:rsid w:val="00957116"/>
    <w:rsid w:val="0095735F"/>
    <w:rsid w:val="0095787A"/>
    <w:rsid w:val="00957B77"/>
    <w:rsid w:val="00957D03"/>
    <w:rsid w:val="0096028F"/>
    <w:rsid w:val="009606A7"/>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99D"/>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2E71"/>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4C2"/>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1DA1"/>
    <w:rsid w:val="0099210B"/>
    <w:rsid w:val="00992208"/>
    <w:rsid w:val="009923C5"/>
    <w:rsid w:val="00992669"/>
    <w:rsid w:val="00992793"/>
    <w:rsid w:val="009927E7"/>
    <w:rsid w:val="00992EA3"/>
    <w:rsid w:val="009930C0"/>
    <w:rsid w:val="009931CD"/>
    <w:rsid w:val="009932EA"/>
    <w:rsid w:val="009936F8"/>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D6B"/>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35"/>
    <w:rsid w:val="009A5AAC"/>
    <w:rsid w:val="009A5C05"/>
    <w:rsid w:val="009A603A"/>
    <w:rsid w:val="009A612E"/>
    <w:rsid w:val="009A6560"/>
    <w:rsid w:val="009A6675"/>
    <w:rsid w:val="009A6C46"/>
    <w:rsid w:val="009A6E79"/>
    <w:rsid w:val="009A7111"/>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18"/>
    <w:rsid w:val="009D36F2"/>
    <w:rsid w:val="009D3A8C"/>
    <w:rsid w:val="009D3C01"/>
    <w:rsid w:val="009D3E5C"/>
    <w:rsid w:val="009D3E7B"/>
    <w:rsid w:val="009D429E"/>
    <w:rsid w:val="009D48C4"/>
    <w:rsid w:val="009D5422"/>
    <w:rsid w:val="009D5A24"/>
    <w:rsid w:val="009D5EBE"/>
    <w:rsid w:val="009D61D7"/>
    <w:rsid w:val="009D62C3"/>
    <w:rsid w:val="009D6F0E"/>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9E1"/>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37D"/>
    <w:rsid w:val="009E56D4"/>
    <w:rsid w:val="009E57B7"/>
    <w:rsid w:val="009E5933"/>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9B1"/>
    <w:rsid w:val="009F1A72"/>
    <w:rsid w:val="009F20B0"/>
    <w:rsid w:val="009F2202"/>
    <w:rsid w:val="009F26A0"/>
    <w:rsid w:val="009F295C"/>
    <w:rsid w:val="009F2986"/>
    <w:rsid w:val="009F2E6E"/>
    <w:rsid w:val="009F2EBD"/>
    <w:rsid w:val="009F3599"/>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C2B"/>
    <w:rsid w:val="00A04DE4"/>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2C1"/>
    <w:rsid w:val="00A124EA"/>
    <w:rsid w:val="00A128FB"/>
    <w:rsid w:val="00A139E2"/>
    <w:rsid w:val="00A13AF1"/>
    <w:rsid w:val="00A13B91"/>
    <w:rsid w:val="00A13CF5"/>
    <w:rsid w:val="00A14445"/>
    <w:rsid w:val="00A14CFF"/>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17C23"/>
    <w:rsid w:val="00A20C35"/>
    <w:rsid w:val="00A21429"/>
    <w:rsid w:val="00A214F4"/>
    <w:rsid w:val="00A2186E"/>
    <w:rsid w:val="00A21C93"/>
    <w:rsid w:val="00A21D43"/>
    <w:rsid w:val="00A2240F"/>
    <w:rsid w:val="00A2255F"/>
    <w:rsid w:val="00A225F9"/>
    <w:rsid w:val="00A229E9"/>
    <w:rsid w:val="00A22ACC"/>
    <w:rsid w:val="00A22E7B"/>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AE9"/>
    <w:rsid w:val="00A36D0E"/>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19"/>
    <w:rsid w:val="00A442C3"/>
    <w:rsid w:val="00A447E6"/>
    <w:rsid w:val="00A448A9"/>
    <w:rsid w:val="00A44971"/>
    <w:rsid w:val="00A44A80"/>
    <w:rsid w:val="00A44AD1"/>
    <w:rsid w:val="00A44B2A"/>
    <w:rsid w:val="00A44B59"/>
    <w:rsid w:val="00A44C82"/>
    <w:rsid w:val="00A44F2C"/>
    <w:rsid w:val="00A45018"/>
    <w:rsid w:val="00A4523E"/>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6E0"/>
    <w:rsid w:val="00A53933"/>
    <w:rsid w:val="00A53D9A"/>
    <w:rsid w:val="00A54228"/>
    <w:rsid w:val="00A54CBD"/>
    <w:rsid w:val="00A55768"/>
    <w:rsid w:val="00A5589C"/>
    <w:rsid w:val="00A55A10"/>
    <w:rsid w:val="00A55B9C"/>
    <w:rsid w:val="00A565B4"/>
    <w:rsid w:val="00A56722"/>
    <w:rsid w:val="00A56980"/>
    <w:rsid w:val="00A56BA4"/>
    <w:rsid w:val="00A571F6"/>
    <w:rsid w:val="00A57B7E"/>
    <w:rsid w:val="00A57F2B"/>
    <w:rsid w:val="00A60C6C"/>
    <w:rsid w:val="00A60F9E"/>
    <w:rsid w:val="00A6149D"/>
    <w:rsid w:val="00A6150C"/>
    <w:rsid w:val="00A6168C"/>
    <w:rsid w:val="00A617A4"/>
    <w:rsid w:val="00A617A6"/>
    <w:rsid w:val="00A61884"/>
    <w:rsid w:val="00A61E2D"/>
    <w:rsid w:val="00A61F21"/>
    <w:rsid w:val="00A62000"/>
    <w:rsid w:val="00A6220E"/>
    <w:rsid w:val="00A6233C"/>
    <w:rsid w:val="00A6280D"/>
    <w:rsid w:val="00A6285F"/>
    <w:rsid w:val="00A6329C"/>
    <w:rsid w:val="00A6336D"/>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7C8"/>
    <w:rsid w:val="00A678FB"/>
    <w:rsid w:val="00A67A6C"/>
    <w:rsid w:val="00A7002A"/>
    <w:rsid w:val="00A704BE"/>
    <w:rsid w:val="00A705BF"/>
    <w:rsid w:val="00A709B7"/>
    <w:rsid w:val="00A70CFD"/>
    <w:rsid w:val="00A71345"/>
    <w:rsid w:val="00A71F37"/>
    <w:rsid w:val="00A726A5"/>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0B6D"/>
    <w:rsid w:val="00A81A2E"/>
    <w:rsid w:val="00A81D7D"/>
    <w:rsid w:val="00A81D8B"/>
    <w:rsid w:val="00A820B5"/>
    <w:rsid w:val="00A82191"/>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24"/>
    <w:rsid w:val="00AA2A7D"/>
    <w:rsid w:val="00AA2D14"/>
    <w:rsid w:val="00AA3079"/>
    <w:rsid w:val="00AA36D9"/>
    <w:rsid w:val="00AA3754"/>
    <w:rsid w:val="00AA3D18"/>
    <w:rsid w:val="00AA3EC6"/>
    <w:rsid w:val="00AA4079"/>
    <w:rsid w:val="00AA433A"/>
    <w:rsid w:val="00AA444D"/>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371"/>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AE5"/>
    <w:rsid w:val="00AC6C41"/>
    <w:rsid w:val="00AC6DEF"/>
    <w:rsid w:val="00AC7690"/>
    <w:rsid w:val="00AC7997"/>
    <w:rsid w:val="00AD016F"/>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31F"/>
    <w:rsid w:val="00AD36D4"/>
    <w:rsid w:val="00AD3817"/>
    <w:rsid w:val="00AD3B2C"/>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5D3"/>
    <w:rsid w:val="00AE780A"/>
    <w:rsid w:val="00AE79F3"/>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427"/>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AF2"/>
    <w:rsid w:val="00B10CA2"/>
    <w:rsid w:val="00B10FD8"/>
    <w:rsid w:val="00B110D3"/>
    <w:rsid w:val="00B11162"/>
    <w:rsid w:val="00B112A1"/>
    <w:rsid w:val="00B11317"/>
    <w:rsid w:val="00B114B4"/>
    <w:rsid w:val="00B116F9"/>
    <w:rsid w:val="00B117B1"/>
    <w:rsid w:val="00B118BD"/>
    <w:rsid w:val="00B11B52"/>
    <w:rsid w:val="00B11CA5"/>
    <w:rsid w:val="00B11CD9"/>
    <w:rsid w:val="00B1226A"/>
    <w:rsid w:val="00B126FD"/>
    <w:rsid w:val="00B12794"/>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132"/>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D7"/>
    <w:rsid w:val="00B35C21"/>
    <w:rsid w:val="00B35C5D"/>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5EC4"/>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2F88"/>
    <w:rsid w:val="00B53055"/>
    <w:rsid w:val="00B5329E"/>
    <w:rsid w:val="00B53429"/>
    <w:rsid w:val="00B53BBE"/>
    <w:rsid w:val="00B54094"/>
    <w:rsid w:val="00B54596"/>
    <w:rsid w:val="00B54D06"/>
    <w:rsid w:val="00B54D0D"/>
    <w:rsid w:val="00B54D61"/>
    <w:rsid w:val="00B550FE"/>
    <w:rsid w:val="00B552C8"/>
    <w:rsid w:val="00B5545E"/>
    <w:rsid w:val="00B559A6"/>
    <w:rsid w:val="00B55AC3"/>
    <w:rsid w:val="00B55D41"/>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C07"/>
    <w:rsid w:val="00B63E6C"/>
    <w:rsid w:val="00B6432A"/>
    <w:rsid w:val="00B64820"/>
    <w:rsid w:val="00B6509D"/>
    <w:rsid w:val="00B654A7"/>
    <w:rsid w:val="00B65619"/>
    <w:rsid w:val="00B65AFB"/>
    <w:rsid w:val="00B65D8D"/>
    <w:rsid w:val="00B65DB2"/>
    <w:rsid w:val="00B65E90"/>
    <w:rsid w:val="00B65F19"/>
    <w:rsid w:val="00B665C2"/>
    <w:rsid w:val="00B668DF"/>
    <w:rsid w:val="00B6724B"/>
    <w:rsid w:val="00B679C4"/>
    <w:rsid w:val="00B67AC0"/>
    <w:rsid w:val="00B67D7B"/>
    <w:rsid w:val="00B706B1"/>
    <w:rsid w:val="00B70724"/>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A60"/>
    <w:rsid w:val="00B74E30"/>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031"/>
    <w:rsid w:val="00B82225"/>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58A"/>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0A4F"/>
    <w:rsid w:val="00BA11F6"/>
    <w:rsid w:val="00BA13B3"/>
    <w:rsid w:val="00BA142F"/>
    <w:rsid w:val="00BA17BA"/>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55"/>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30C8"/>
    <w:rsid w:val="00BB310F"/>
    <w:rsid w:val="00BB31AF"/>
    <w:rsid w:val="00BB31F0"/>
    <w:rsid w:val="00BB346F"/>
    <w:rsid w:val="00BB4033"/>
    <w:rsid w:val="00BB43EF"/>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64"/>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C7"/>
    <w:rsid w:val="00BD24FE"/>
    <w:rsid w:val="00BD3097"/>
    <w:rsid w:val="00BD38D6"/>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E25"/>
    <w:rsid w:val="00BE1FBA"/>
    <w:rsid w:val="00BE2758"/>
    <w:rsid w:val="00BE2916"/>
    <w:rsid w:val="00BE2A3B"/>
    <w:rsid w:val="00BE2F1B"/>
    <w:rsid w:val="00BE2F93"/>
    <w:rsid w:val="00BE3102"/>
    <w:rsid w:val="00BE3213"/>
    <w:rsid w:val="00BE33B7"/>
    <w:rsid w:val="00BE3706"/>
    <w:rsid w:val="00BE3A02"/>
    <w:rsid w:val="00BE4159"/>
    <w:rsid w:val="00BE47AC"/>
    <w:rsid w:val="00BE4BAC"/>
    <w:rsid w:val="00BE5284"/>
    <w:rsid w:val="00BE5A47"/>
    <w:rsid w:val="00BE5C46"/>
    <w:rsid w:val="00BE5CCE"/>
    <w:rsid w:val="00BE6029"/>
    <w:rsid w:val="00BE6063"/>
    <w:rsid w:val="00BE663A"/>
    <w:rsid w:val="00BE7129"/>
    <w:rsid w:val="00BE7A7C"/>
    <w:rsid w:val="00BE7C06"/>
    <w:rsid w:val="00BE7DC3"/>
    <w:rsid w:val="00BE7E31"/>
    <w:rsid w:val="00BF006B"/>
    <w:rsid w:val="00BF00F6"/>
    <w:rsid w:val="00BF08D1"/>
    <w:rsid w:val="00BF0AAE"/>
    <w:rsid w:val="00BF1372"/>
    <w:rsid w:val="00BF1756"/>
    <w:rsid w:val="00BF195C"/>
    <w:rsid w:val="00BF1993"/>
    <w:rsid w:val="00BF1D59"/>
    <w:rsid w:val="00BF1EE3"/>
    <w:rsid w:val="00BF22A7"/>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4D9A"/>
    <w:rsid w:val="00C4540F"/>
    <w:rsid w:val="00C455AC"/>
    <w:rsid w:val="00C4579D"/>
    <w:rsid w:val="00C458ED"/>
    <w:rsid w:val="00C45F18"/>
    <w:rsid w:val="00C45F8E"/>
    <w:rsid w:val="00C46290"/>
    <w:rsid w:val="00C46373"/>
    <w:rsid w:val="00C4646E"/>
    <w:rsid w:val="00C466DB"/>
    <w:rsid w:val="00C46A99"/>
    <w:rsid w:val="00C46BEA"/>
    <w:rsid w:val="00C471A0"/>
    <w:rsid w:val="00C4721C"/>
    <w:rsid w:val="00C47793"/>
    <w:rsid w:val="00C4793F"/>
    <w:rsid w:val="00C47AEF"/>
    <w:rsid w:val="00C507A5"/>
    <w:rsid w:val="00C509CF"/>
    <w:rsid w:val="00C509DA"/>
    <w:rsid w:val="00C510CF"/>
    <w:rsid w:val="00C51433"/>
    <w:rsid w:val="00C51B35"/>
    <w:rsid w:val="00C51C87"/>
    <w:rsid w:val="00C52258"/>
    <w:rsid w:val="00C52323"/>
    <w:rsid w:val="00C52700"/>
    <w:rsid w:val="00C52942"/>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DEF"/>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992"/>
    <w:rsid w:val="00C67B33"/>
    <w:rsid w:val="00C67EF7"/>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9C1"/>
    <w:rsid w:val="00C749FC"/>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2CAF"/>
    <w:rsid w:val="00C82E29"/>
    <w:rsid w:val="00C833FB"/>
    <w:rsid w:val="00C83674"/>
    <w:rsid w:val="00C837EB"/>
    <w:rsid w:val="00C83ED6"/>
    <w:rsid w:val="00C83FB3"/>
    <w:rsid w:val="00C83FFF"/>
    <w:rsid w:val="00C84009"/>
    <w:rsid w:val="00C852A7"/>
    <w:rsid w:val="00C853B6"/>
    <w:rsid w:val="00C853CB"/>
    <w:rsid w:val="00C85724"/>
    <w:rsid w:val="00C8597A"/>
    <w:rsid w:val="00C85D80"/>
    <w:rsid w:val="00C85D92"/>
    <w:rsid w:val="00C85E77"/>
    <w:rsid w:val="00C86172"/>
    <w:rsid w:val="00C86487"/>
    <w:rsid w:val="00C864B5"/>
    <w:rsid w:val="00C865B0"/>
    <w:rsid w:val="00C86A49"/>
    <w:rsid w:val="00C87CB6"/>
    <w:rsid w:val="00C90106"/>
    <w:rsid w:val="00C90169"/>
    <w:rsid w:val="00C905F7"/>
    <w:rsid w:val="00C90641"/>
    <w:rsid w:val="00C90F62"/>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D48"/>
    <w:rsid w:val="00CA6E4E"/>
    <w:rsid w:val="00CA7048"/>
    <w:rsid w:val="00CA7354"/>
    <w:rsid w:val="00CA76EE"/>
    <w:rsid w:val="00CA7796"/>
    <w:rsid w:val="00CA79BB"/>
    <w:rsid w:val="00CA7BC7"/>
    <w:rsid w:val="00CB03D6"/>
    <w:rsid w:val="00CB08DB"/>
    <w:rsid w:val="00CB0B6F"/>
    <w:rsid w:val="00CB0E2F"/>
    <w:rsid w:val="00CB0FEA"/>
    <w:rsid w:val="00CB12E1"/>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AF6"/>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A76"/>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60F"/>
    <w:rsid w:val="00CF7923"/>
    <w:rsid w:val="00CF7F07"/>
    <w:rsid w:val="00D00938"/>
    <w:rsid w:val="00D00A2F"/>
    <w:rsid w:val="00D00F0F"/>
    <w:rsid w:val="00D01496"/>
    <w:rsid w:val="00D016E1"/>
    <w:rsid w:val="00D017B1"/>
    <w:rsid w:val="00D01999"/>
    <w:rsid w:val="00D01B73"/>
    <w:rsid w:val="00D02041"/>
    <w:rsid w:val="00D0209E"/>
    <w:rsid w:val="00D02342"/>
    <w:rsid w:val="00D0248D"/>
    <w:rsid w:val="00D02844"/>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07F62"/>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25FF"/>
    <w:rsid w:val="00D22A20"/>
    <w:rsid w:val="00D2334A"/>
    <w:rsid w:val="00D2352F"/>
    <w:rsid w:val="00D235FA"/>
    <w:rsid w:val="00D23784"/>
    <w:rsid w:val="00D23B8D"/>
    <w:rsid w:val="00D23D12"/>
    <w:rsid w:val="00D241FE"/>
    <w:rsid w:val="00D24656"/>
    <w:rsid w:val="00D246B2"/>
    <w:rsid w:val="00D2478B"/>
    <w:rsid w:val="00D24FF3"/>
    <w:rsid w:val="00D2536D"/>
    <w:rsid w:val="00D257D5"/>
    <w:rsid w:val="00D2666E"/>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7F2"/>
    <w:rsid w:val="00D35B3B"/>
    <w:rsid w:val="00D365EC"/>
    <w:rsid w:val="00D36A0B"/>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80D"/>
    <w:rsid w:val="00D52BDB"/>
    <w:rsid w:val="00D533F7"/>
    <w:rsid w:val="00D53406"/>
    <w:rsid w:val="00D534D7"/>
    <w:rsid w:val="00D53AF6"/>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3BD"/>
    <w:rsid w:val="00D64772"/>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C88"/>
    <w:rsid w:val="00D67D27"/>
    <w:rsid w:val="00D70367"/>
    <w:rsid w:val="00D70416"/>
    <w:rsid w:val="00D7054C"/>
    <w:rsid w:val="00D70921"/>
    <w:rsid w:val="00D70A08"/>
    <w:rsid w:val="00D70A4E"/>
    <w:rsid w:val="00D71117"/>
    <w:rsid w:val="00D7119C"/>
    <w:rsid w:val="00D7162F"/>
    <w:rsid w:val="00D71A78"/>
    <w:rsid w:val="00D71AA4"/>
    <w:rsid w:val="00D71B0B"/>
    <w:rsid w:val="00D71CD3"/>
    <w:rsid w:val="00D72125"/>
    <w:rsid w:val="00D72463"/>
    <w:rsid w:val="00D72485"/>
    <w:rsid w:val="00D725A5"/>
    <w:rsid w:val="00D72919"/>
    <w:rsid w:val="00D72935"/>
    <w:rsid w:val="00D72E01"/>
    <w:rsid w:val="00D72EF9"/>
    <w:rsid w:val="00D73D88"/>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6AA"/>
    <w:rsid w:val="00D77A89"/>
    <w:rsid w:val="00D77DEE"/>
    <w:rsid w:val="00D77EEE"/>
    <w:rsid w:val="00D801F3"/>
    <w:rsid w:val="00D80364"/>
    <w:rsid w:val="00D8073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BAA"/>
    <w:rsid w:val="00D85F7E"/>
    <w:rsid w:val="00D866EA"/>
    <w:rsid w:val="00D86726"/>
    <w:rsid w:val="00D86A39"/>
    <w:rsid w:val="00D86AC3"/>
    <w:rsid w:val="00D86B72"/>
    <w:rsid w:val="00D86C12"/>
    <w:rsid w:val="00D86FAC"/>
    <w:rsid w:val="00D8753F"/>
    <w:rsid w:val="00D8777E"/>
    <w:rsid w:val="00D87794"/>
    <w:rsid w:val="00D877DB"/>
    <w:rsid w:val="00D877EE"/>
    <w:rsid w:val="00D87CF0"/>
    <w:rsid w:val="00D87D2B"/>
    <w:rsid w:val="00D87D45"/>
    <w:rsid w:val="00D87F81"/>
    <w:rsid w:val="00D90676"/>
    <w:rsid w:val="00D90F56"/>
    <w:rsid w:val="00D9190D"/>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40A"/>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BEF"/>
    <w:rsid w:val="00DC1E3C"/>
    <w:rsid w:val="00DC1F6C"/>
    <w:rsid w:val="00DC1FA7"/>
    <w:rsid w:val="00DC2032"/>
    <w:rsid w:val="00DC2119"/>
    <w:rsid w:val="00DC212B"/>
    <w:rsid w:val="00DC229C"/>
    <w:rsid w:val="00DC2C45"/>
    <w:rsid w:val="00DC2CC0"/>
    <w:rsid w:val="00DC312C"/>
    <w:rsid w:val="00DC3682"/>
    <w:rsid w:val="00DC3916"/>
    <w:rsid w:val="00DC3BE1"/>
    <w:rsid w:val="00DC3D4E"/>
    <w:rsid w:val="00DC3D82"/>
    <w:rsid w:val="00DC4193"/>
    <w:rsid w:val="00DC456C"/>
    <w:rsid w:val="00DC4D8F"/>
    <w:rsid w:val="00DC521D"/>
    <w:rsid w:val="00DC573B"/>
    <w:rsid w:val="00DC5FB1"/>
    <w:rsid w:val="00DC6274"/>
    <w:rsid w:val="00DC639B"/>
    <w:rsid w:val="00DC65FA"/>
    <w:rsid w:val="00DC66D1"/>
    <w:rsid w:val="00DC678E"/>
    <w:rsid w:val="00DC68D7"/>
    <w:rsid w:val="00DC6F66"/>
    <w:rsid w:val="00DC718E"/>
    <w:rsid w:val="00DC741A"/>
    <w:rsid w:val="00DC785D"/>
    <w:rsid w:val="00DC79A8"/>
    <w:rsid w:val="00DD088A"/>
    <w:rsid w:val="00DD08B0"/>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D7A39"/>
    <w:rsid w:val="00DE00BC"/>
    <w:rsid w:val="00DE070A"/>
    <w:rsid w:val="00DE0A59"/>
    <w:rsid w:val="00DE0E4E"/>
    <w:rsid w:val="00DE155F"/>
    <w:rsid w:val="00DE16FF"/>
    <w:rsid w:val="00DE1887"/>
    <w:rsid w:val="00DE1B49"/>
    <w:rsid w:val="00DE1D6A"/>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5C0"/>
    <w:rsid w:val="00E0064C"/>
    <w:rsid w:val="00E00686"/>
    <w:rsid w:val="00E008AF"/>
    <w:rsid w:val="00E00A5B"/>
    <w:rsid w:val="00E00D98"/>
    <w:rsid w:val="00E01198"/>
    <w:rsid w:val="00E01298"/>
    <w:rsid w:val="00E01652"/>
    <w:rsid w:val="00E0193E"/>
    <w:rsid w:val="00E01B75"/>
    <w:rsid w:val="00E01DC7"/>
    <w:rsid w:val="00E01E34"/>
    <w:rsid w:val="00E02140"/>
    <w:rsid w:val="00E02527"/>
    <w:rsid w:val="00E029C3"/>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5E0"/>
    <w:rsid w:val="00E06B51"/>
    <w:rsid w:val="00E0710E"/>
    <w:rsid w:val="00E07451"/>
    <w:rsid w:val="00E0796F"/>
    <w:rsid w:val="00E07B1F"/>
    <w:rsid w:val="00E07D5D"/>
    <w:rsid w:val="00E07DC0"/>
    <w:rsid w:val="00E10054"/>
    <w:rsid w:val="00E10201"/>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DC3"/>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1AA"/>
    <w:rsid w:val="00E4127D"/>
    <w:rsid w:val="00E41C4E"/>
    <w:rsid w:val="00E425BB"/>
    <w:rsid w:val="00E42BBB"/>
    <w:rsid w:val="00E43331"/>
    <w:rsid w:val="00E434F3"/>
    <w:rsid w:val="00E43CFC"/>
    <w:rsid w:val="00E4481A"/>
    <w:rsid w:val="00E44AC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703"/>
    <w:rsid w:val="00E52975"/>
    <w:rsid w:val="00E529F0"/>
    <w:rsid w:val="00E52BC7"/>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4E7"/>
    <w:rsid w:val="00E737D8"/>
    <w:rsid w:val="00E73995"/>
    <w:rsid w:val="00E73D05"/>
    <w:rsid w:val="00E73EA9"/>
    <w:rsid w:val="00E74269"/>
    <w:rsid w:val="00E74333"/>
    <w:rsid w:val="00E744FC"/>
    <w:rsid w:val="00E74960"/>
    <w:rsid w:val="00E74B62"/>
    <w:rsid w:val="00E74D3C"/>
    <w:rsid w:val="00E752A7"/>
    <w:rsid w:val="00E754D6"/>
    <w:rsid w:val="00E75781"/>
    <w:rsid w:val="00E75CA0"/>
    <w:rsid w:val="00E76349"/>
    <w:rsid w:val="00E76651"/>
    <w:rsid w:val="00E76CC1"/>
    <w:rsid w:val="00E770BA"/>
    <w:rsid w:val="00E776C9"/>
    <w:rsid w:val="00E7790C"/>
    <w:rsid w:val="00E77F89"/>
    <w:rsid w:val="00E800B7"/>
    <w:rsid w:val="00E800FE"/>
    <w:rsid w:val="00E805FF"/>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158"/>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71A"/>
    <w:rsid w:val="00E92847"/>
    <w:rsid w:val="00E92C57"/>
    <w:rsid w:val="00E9344B"/>
    <w:rsid w:val="00E9353A"/>
    <w:rsid w:val="00E9388A"/>
    <w:rsid w:val="00E938D5"/>
    <w:rsid w:val="00E940A4"/>
    <w:rsid w:val="00E94828"/>
    <w:rsid w:val="00E949B7"/>
    <w:rsid w:val="00E9526E"/>
    <w:rsid w:val="00E95430"/>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753"/>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22E"/>
    <w:rsid w:val="00EC2375"/>
    <w:rsid w:val="00EC2E98"/>
    <w:rsid w:val="00EC3067"/>
    <w:rsid w:val="00EC37DF"/>
    <w:rsid w:val="00EC3E75"/>
    <w:rsid w:val="00EC42BB"/>
    <w:rsid w:val="00EC432E"/>
    <w:rsid w:val="00EC4DA9"/>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9A8"/>
    <w:rsid w:val="00ED0B99"/>
    <w:rsid w:val="00ED0E23"/>
    <w:rsid w:val="00ED0E2A"/>
    <w:rsid w:val="00ED0FB2"/>
    <w:rsid w:val="00ED1013"/>
    <w:rsid w:val="00ED12D8"/>
    <w:rsid w:val="00ED1404"/>
    <w:rsid w:val="00ED188F"/>
    <w:rsid w:val="00ED18CB"/>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B4C"/>
    <w:rsid w:val="00ED7D11"/>
    <w:rsid w:val="00ED7FA1"/>
    <w:rsid w:val="00EE0111"/>
    <w:rsid w:val="00EE028C"/>
    <w:rsid w:val="00EE02CA"/>
    <w:rsid w:val="00EE0492"/>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12"/>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503"/>
    <w:rsid w:val="00EE6640"/>
    <w:rsid w:val="00EE766A"/>
    <w:rsid w:val="00EE79BE"/>
    <w:rsid w:val="00EE7B01"/>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6ED"/>
    <w:rsid w:val="00F04819"/>
    <w:rsid w:val="00F048E6"/>
    <w:rsid w:val="00F05335"/>
    <w:rsid w:val="00F053FE"/>
    <w:rsid w:val="00F056D4"/>
    <w:rsid w:val="00F05861"/>
    <w:rsid w:val="00F0602A"/>
    <w:rsid w:val="00F061B3"/>
    <w:rsid w:val="00F06448"/>
    <w:rsid w:val="00F06C93"/>
    <w:rsid w:val="00F06D4D"/>
    <w:rsid w:val="00F070D0"/>
    <w:rsid w:val="00F0720B"/>
    <w:rsid w:val="00F07599"/>
    <w:rsid w:val="00F07CEA"/>
    <w:rsid w:val="00F10560"/>
    <w:rsid w:val="00F10F1A"/>
    <w:rsid w:val="00F11155"/>
    <w:rsid w:val="00F1159C"/>
    <w:rsid w:val="00F11ACE"/>
    <w:rsid w:val="00F1200C"/>
    <w:rsid w:val="00F12451"/>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5CD"/>
    <w:rsid w:val="00F24D8C"/>
    <w:rsid w:val="00F24DCC"/>
    <w:rsid w:val="00F250D1"/>
    <w:rsid w:val="00F25B39"/>
    <w:rsid w:val="00F2610B"/>
    <w:rsid w:val="00F261AF"/>
    <w:rsid w:val="00F261B3"/>
    <w:rsid w:val="00F26571"/>
    <w:rsid w:val="00F26648"/>
    <w:rsid w:val="00F26A73"/>
    <w:rsid w:val="00F26AC5"/>
    <w:rsid w:val="00F26C14"/>
    <w:rsid w:val="00F26E9F"/>
    <w:rsid w:val="00F26F57"/>
    <w:rsid w:val="00F273FB"/>
    <w:rsid w:val="00F27483"/>
    <w:rsid w:val="00F27729"/>
    <w:rsid w:val="00F27AAC"/>
    <w:rsid w:val="00F27AD5"/>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5F44"/>
    <w:rsid w:val="00F36329"/>
    <w:rsid w:val="00F36D51"/>
    <w:rsid w:val="00F37185"/>
    <w:rsid w:val="00F37418"/>
    <w:rsid w:val="00F37460"/>
    <w:rsid w:val="00F3776F"/>
    <w:rsid w:val="00F37B5E"/>
    <w:rsid w:val="00F37BBB"/>
    <w:rsid w:val="00F37FAC"/>
    <w:rsid w:val="00F40017"/>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1F8"/>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4A7"/>
    <w:rsid w:val="00F51129"/>
    <w:rsid w:val="00F511F4"/>
    <w:rsid w:val="00F513CB"/>
    <w:rsid w:val="00F51541"/>
    <w:rsid w:val="00F51A2D"/>
    <w:rsid w:val="00F51BA3"/>
    <w:rsid w:val="00F51C8F"/>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A72"/>
    <w:rsid w:val="00F54D07"/>
    <w:rsid w:val="00F54DE3"/>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3C8D"/>
    <w:rsid w:val="00F640C8"/>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BB0"/>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724"/>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800"/>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1A8"/>
    <w:rsid w:val="00FB25DC"/>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1D"/>
    <w:rsid w:val="00FC4378"/>
    <w:rsid w:val="00FC488C"/>
    <w:rsid w:val="00FC4A90"/>
    <w:rsid w:val="00FC4C54"/>
    <w:rsid w:val="00FC4D7B"/>
    <w:rsid w:val="00FC4D8C"/>
    <w:rsid w:val="00FC570F"/>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4681"/>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08B"/>
    <w:rsid w:val="00FE0359"/>
    <w:rsid w:val="00FE043B"/>
    <w:rsid w:val="00FE0783"/>
    <w:rsid w:val="00FE08C6"/>
    <w:rsid w:val="00FE0C6E"/>
    <w:rsid w:val="00FE1036"/>
    <w:rsid w:val="00FE1132"/>
    <w:rsid w:val="00FE15E4"/>
    <w:rsid w:val="00FE166B"/>
    <w:rsid w:val="00FE189C"/>
    <w:rsid w:val="00FE1AF2"/>
    <w:rsid w:val="00FE1C20"/>
    <w:rsid w:val="00FE1ECC"/>
    <w:rsid w:val="00FE1F31"/>
    <w:rsid w:val="00FE2056"/>
    <w:rsid w:val="00FE251D"/>
    <w:rsid w:val="00FE2AAD"/>
    <w:rsid w:val="00FE3078"/>
    <w:rsid w:val="00FE3738"/>
    <w:rsid w:val="00FE381E"/>
    <w:rsid w:val="00FE3ADD"/>
    <w:rsid w:val="00FE3B11"/>
    <w:rsid w:val="00FE3BBA"/>
    <w:rsid w:val="00FE3FA7"/>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301"/>
    <w:rsid w:val="00FF57B2"/>
    <w:rsid w:val="00FF57FF"/>
    <w:rsid w:val="00FF5851"/>
    <w:rsid w:val="00FF591F"/>
    <w:rsid w:val="00FF5B8F"/>
    <w:rsid w:val="00FF619A"/>
    <w:rsid w:val="00FF65C9"/>
    <w:rsid w:val="00FF699A"/>
    <w:rsid w:val="00FF6E34"/>
    <w:rsid w:val="00FF6F0C"/>
    <w:rsid w:val="00FF7311"/>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Heading1">
    <w:name w:val="heading 1"/>
    <w:basedOn w:val="Normal"/>
    <w:next w:val="Normal"/>
    <w:rsid w:val="00880FA8"/>
    <w:pPr>
      <w:keepNext/>
      <w:outlineLvl w:val="0"/>
    </w:pPr>
    <w:rPr>
      <w:rFonts w:ascii="CG Times" w:hAnsi="CG Times"/>
      <w:b/>
    </w:rPr>
  </w:style>
  <w:style w:type="paragraph" w:styleId="Heading2">
    <w:name w:val="heading 2"/>
    <w:basedOn w:val="Normal"/>
    <w:next w:val="Normal"/>
    <w:rsid w:val="00880FA8"/>
    <w:pPr>
      <w:keepNext/>
      <w:outlineLvl w:val="1"/>
    </w:pPr>
    <w:rPr>
      <w:rFonts w:ascii="CG Times" w:hAnsi="CG Times"/>
    </w:rPr>
  </w:style>
  <w:style w:type="paragraph" w:styleId="Heading3">
    <w:name w:val="heading 3"/>
    <w:basedOn w:val="Normal"/>
    <w:next w:val="Normal"/>
    <w:rsid w:val="00880FA8"/>
    <w:pPr>
      <w:keepNext/>
      <w:jc w:val="center"/>
      <w:outlineLvl w:val="2"/>
    </w:pPr>
    <w:rPr>
      <w:rFonts w:ascii="CG Times" w:hAnsi="CG Times"/>
      <w:b/>
    </w:rPr>
  </w:style>
  <w:style w:type="paragraph" w:styleId="Heading4">
    <w:name w:val="heading 4"/>
    <w:basedOn w:val="Normal"/>
    <w:next w:val="Normal"/>
    <w:rsid w:val="00880FA8"/>
    <w:pPr>
      <w:keepNext/>
      <w:jc w:val="center"/>
      <w:outlineLvl w:val="3"/>
    </w:pPr>
    <w:rPr>
      <w:rFonts w:ascii="CG Times" w:hAnsi="CG Times"/>
      <w:b/>
      <w:color w:val="0000FF"/>
    </w:rPr>
  </w:style>
  <w:style w:type="paragraph" w:styleId="Heading5">
    <w:name w:val="heading 5"/>
    <w:basedOn w:val="Normal"/>
    <w:next w:val="Normal"/>
    <w:rsid w:val="00880FA8"/>
    <w:pPr>
      <w:keepNext/>
      <w:tabs>
        <w:tab w:val="left" w:pos="2268"/>
      </w:tabs>
      <w:ind w:left="709"/>
      <w:outlineLvl w:val="4"/>
    </w:pPr>
    <w:rPr>
      <w:sz w:val="24"/>
    </w:rPr>
  </w:style>
  <w:style w:type="paragraph" w:styleId="Heading6">
    <w:name w:val="heading 6"/>
    <w:basedOn w:val="Normal"/>
    <w:next w:val="Normal"/>
    <w:rsid w:val="00880FA8"/>
    <w:pPr>
      <w:keepNext/>
      <w:tabs>
        <w:tab w:val="left" w:pos="2268"/>
      </w:tabs>
      <w:spacing w:after="240"/>
      <w:jc w:val="center"/>
      <w:outlineLvl w:val="5"/>
    </w:pPr>
    <w:rPr>
      <w:bCs/>
      <w:smallCaps/>
      <w:u w:val="single"/>
    </w:rPr>
  </w:style>
  <w:style w:type="paragraph" w:styleId="Heading7">
    <w:name w:val="heading 7"/>
    <w:basedOn w:val="Normal"/>
    <w:next w:val="Normal"/>
    <w:rsid w:val="00880FA8"/>
    <w:pPr>
      <w:keepNext/>
      <w:tabs>
        <w:tab w:val="left" w:pos="2268"/>
      </w:tabs>
      <w:spacing w:after="240"/>
      <w:jc w:val="center"/>
      <w:outlineLvl w:val="6"/>
    </w:pPr>
    <w:rPr>
      <w:bCs/>
    </w:rPr>
  </w:style>
  <w:style w:type="paragraph" w:styleId="Heading8">
    <w:name w:val="heading 8"/>
    <w:basedOn w:val="Normal"/>
    <w:next w:val="Normal"/>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Header">
    <w:name w:val="header"/>
    <w:aliases w:val="Cabeçalho1,Header Char"/>
    <w:basedOn w:val="Normal"/>
    <w:link w:val="HeaderChar1"/>
    <w:uiPriority w:val="99"/>
    <w:rsid w:val="00880FA8"/>
    <w:pPr>
      <w:tabs>
        <w:tab w:val="center" w:pos="4252"/>
        <w:tab w:val="right" w:pos="8504"/>
      </w:tabs>
    </w:pPr>
  </w:style>
  <w:style w:type="paragraph" w:styleId="BodyText2">
    <w:name w:val="Body Text 2"/>
    <w:basedOn w:val="Normal"/>
    <w:rsid w:val="00880FA8"/>
    <w:rPr>
      <w:rFonts w:ascii="Arial" w:hAnsi="Arial"/>
      <w:b/>
      <w:sz w:val="24"/>
      <w:lang w:eastAsia="en-US"/>
    </w:rPr>
  </w:style>
  <w:style w:type="paragraph" w:styleId="BodyText3">
    <w:name w:val="Body Text 3"/>
    <w:basedOn w:val="Normal"/>
    <w:rsid w:val="00880FA8"/>
    <w:rPr>
      <w:rFonts w:ascii="Arial" w:hAnsi="Arial"/>
      <w:sz w:val="24"/>
      <w:lang w:eastAsia="en-US"/>
    </w:rPr>
  </w:style>
  <w:style w:type="paragraph" w:styleId="BodyTextIndent">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semiHidden/>
    <w:rsid w:val="00400106"/>
  </w:style>
  <w:style w:type="paragraph" w:styleId="CommentSubject">
    <w:name w:val="annotation subject"/>
    <w:basedOn w:val="CommentText"/>
    <w:next w:val="CommentText"/>
    <w:semiHidden/>
    <w:rsid w:val="00400106"/>
    <w:rPr>
      <w:b/>
      <w:bCs/>
    </w:rPr>
  </w:style>
  <w:style w:type="paragraph" w:styleId="BalloonText">
    <w:name w:val="Balloon Text"/>
    <w:basedOn w:val="Normal"/>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FootnoteText">
    <w:name w:val="footnote text"/>
    <w:aliases w:val="F,Car"/>
    <w:basedOn w:val="Normal"/>
    <w:link w:val="FootnoteTextChar"/>
    <w:rsid w:val="00736C2F"/>
  </w:style>
  <w:style w:type="character" w:styleId="FootnoteReference">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aliases w:val="F Char,Car Char"/>
    <w:basedOn w:val="DefaultParagraphFont"/>
    <w:link w:val="FootnoteText"/>
    <w:rsid w:val="00F16188"/>
    <w:rPr>
      <w:rFonts w:ascii="Verdana" w:hAnsi="Verdana"/>
    </w:rPr>
  </w:style>
  <w:style w:type="character" w:customStyle="1" w:styleId="apple-converted-space">
    <w:name w:val="apple-converted-space"/>
    <w:basedOn w:val="DefaultParagraphFont"/>
    <w:rsid w:val="00697ED8"/>
  </w:style>
  <w:style w:type="paragraph" w:styleId="ListParagraph">
    <w:name w:val="List Paragraph"/>
    <w:aliases w:val="Vitor Título,Vitor T?tulo,Vitor T’tulo,Itemização"/>
    <w:basedOn w:val="Normal"/>
    <w:link w:val="ListParagraphChar"/>
    <w:uiPriority w:val="34"/>
    <w:qFormat/>
    <w:rsid w:val="006A2E40"/>
    <w:pPr>
      <w:ind w:left="720"/>
      <w:contextualSpacing/>
    </w:pPr>
  </w:style>
  <w:style w:type="character" w:customStyle="1" w:styleId="HeaderChar1">
    <w:name w:val="Header Char1"/>
    <w:aliases w:val="Cabeçalho1 Char,Header Char Char"/>
    <w:link w:val="Header"/>
    <w:uiPriority w:val="99"/>
    <w:rsid w:val="002D21AF"/>
    <w:rPr>
      <w:sz w:val="26"/>
    </w:rPr>
  </w:style>
  <w:style w:type="character" w:styleId="PlaceholderText">
    <w:name w:val="Placeholder Text"/>
    <w:uiPriority w:val="99"/>
    <w:semiHidden/>
    <w:rsid w:val="00253ED6"/>
    <w:rPr>
      <w:color w:val="808080"/>
    </w:rPr>
  </w:style>
  <w:style w:type="paragraph" w:styleId="Revision">
    <w:name w:val="Revision"/>
    <w:hidden/>
    <w:uiPriority w:val="99"/>
    <w:semiHidden/>
    <w:rsid w:val="00391BE7"/>
    <w:rPr>
      <w:sz w:val="26"/>
    </w:rPr>
  </w:style>
  <w:style w:type="paragraph" w:styleId="ListBullet">
    <w:name w:val="List Bullet"/>
    <w:basedOn w:val="Normal"/>
    <w:unhideWhenUsed/>
    <w:rsid w:val="005C5A4C"/>
    <w:pPr>
      <w:numPr>
        <w:numId w:val="4"/>
      </w:numPr>
      <w:contextualSpacing/>
    </w:pPr>
  </w:style>
  <w:style w:type="character" w:customStyle="1" w:styleId="ListParagraphChar">
    <w:name w:val="List Paragraph Char"/>
    <w:aliases w:val="Vitor Título Char,Vitor T?tulo Char,Vitor T’tulo Char,Itemização Char"/>
    <w:link w:val="ListParagraph"/>
    <w:uiPriority w:val="34"/>
    <w:qFormat/>
    <w:locked/>
    <w:rsid w:val="00F03B34"/>
    <w:rPr>
      <w:sz w:val="26"/>
    </w:rPr>
  </w:style>
  <w:style w:type="paragraph" w:styleId="List">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DefaultParagraphFont"/>
    <w:uiPriority w:val="99"/>
    <w:semiHidden/>
    <w:unhideWhenUsed/>
    <w:rsid w:val="00852C56"/>
    <w:rPr>
      <w:color w:val="605E5C"/>
      <w:shd w:val="clear" w:color="auto" w:fill="E1DFDD"/>
    </w:rPr>
  </w:style>
  <w:style w:type="character" w:customStyle="1" w:styleId="MenoPendente2">
    <w:name w:val="Menção Pendente2"/>
    <w:basedOn w:val="DefaultParagraphFont"/>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itle">
    <w:name w:val="Title"/>
    <w:basedOn w:val="ListParagraph"/>
    <w:link w:val="TitleChar"/>
    <w:autoRedefine/>
    <w:rsid w:val="008501C3"/>
    <w:pPr>
      <w:numPr>
        <w:numId w:val="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itleChar">
    <w:name w:val="Title Char"/>
    <w:basedOn w:val="DefaultParagraphFont"/>
    <w:link w:val="Title"/>
    <w:rsid w:val="008501C3"/>
    <w:rPr>
      <w:rFonts w:ascii="Verdana" w:eastAsiaTheme="minorHAnsi" w:hAnsi="Verdana" w:cstheme="minorHAnsi"/>
      <w:b/>
      <w:bCs/>
      <w:lang w:eastAsia="en-US"/>
    </w:rPr>
  </w:style>
  <w:style w:type="paragraph" w:customStyle="1" w:styleId="PargrafoComumNvel1">
    <w:name w:val="Parágrafo Comum Nível 1"/>
    <w:basedOn w:val="ListParagraph"/>
    <w:rsid w:val="008501C3"/>
    <w:pPr>
      <w:numPr>
        <w:ilvl w:val="1"/>
        <w:numId w:val="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ListParagraph"/>
    <w:link w:val="PargrafoComumNvel2Char"/>
    <w:rsid w:val="008501C3"/>
    <w:pPr>
      <w:numPr>
        <w:ilvl w:val="2"/>
        <w:numId w:val="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ListParagraph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6"/>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6"/>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6"/>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8"/>
      </w:numPr>
      <w:jc w:val="center"/>
      <w:outlineLvl w:val="0"/>
    </w:pPr>
    <w:rPr>
      <w:b/>
    </w:rPr>
  </w:style>
  <w:style w:type="paragraph" w:customStyle="1" w:styleId="Clusula">
    <w:name w:val="Cláusula"/>
    <w:basedOn w:val="Normal"/>
    <w:next w:val="Normal"/>
    <w:link w:val="ClusulaChar"/>
    <w:qFormat/>
    <w:rsid w:val="005B25DA"/>
    <w:pPr>
      <w:numPr>
        <w:ilvl w:val="1"/>
        <w:numId w:val="8"/>
      </w:numPr>
      <w:ind w:left="0"/>
      <w:outlineLvl w:val="1"/>
    </w:pPr>
  </w:style>
  <w:style w:type="character" w:customStyle="1" w:styleId="TtulodaClusulaChar">
    <w:name w:val="Título da Cláusula Char"/>
    <w:basedOn w:val="ListParagraph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DefaultParagraphFont"/>
    <w:link w:val="Clusula"/>
    <w:rsid w:val="00680C68"/>
    <w:rPr>
      <w:rFonts w:ascii="Verdana" w:hAnsi="Verdana"/>
    </w:rPr>
  </w:style>
  <w:style w:type="paragraph" w:customStyle="1" w:styleId="Subsubclusula">
    <w:name w:val="Subsubcláusula"/>
    <w:basedOn w:val="Normal"/>
    <w:next w:val="Normal"/>
    <w:link w:val="SubsubclusulaChar"/>
    <w:qFormat/>
    <w:rsid w:val="005B25DA"/>
    <w:pPr>
      <w:numPr>
        <w:ilvl w:val="3"/>
        <w:numId w:val="8"/>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9"/>
      </w:numPr>
    </w:pPr>
  </w:style>
  <w:style w:type="character" w:customStyle="1" w:styleId="SubsubclusulaChar">
    <w:name w:val="Subsubcláusula Char"/>
    <w:basedOn w:val="DefaultParagraphFont"/>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3"/>
      </w:numPr>
    </w:pPr>
  </w:style>
  <w:style w:type="character" w:customStyle="1" w:styleId="ItemChar">
    <w:name w:val="Item Char"/>
    <w:basedOn w:val="DefaultParagraphFont"/>
    <w:link w:val="Item"/>
    <w:rsid w:val="00BB30C8"/>
    <w:rPr>
      <w:rFonts w:ascii="Verdana" w:hAnsi="Verdana"/>
    </w:rPr>
  </w:style>
  <w:style w:type="character" w:customStyle="1" w:styleId="SubitemChar">
    <w:name w:val="Subitem Char"/>
    <w:basedOn w:val="DefaultParagraphFont"/>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leNormal"/>
    <w:next w:val="TableGrid"/>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UnresolvedMention">
    <w:name w:val="Unresolved Mention"/>
    <w:basedOn w:val="DefaultParagraphFont"/>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FollowedHyperlink">
    <w:name w:val="FollowedHyperlink"/>
    <w:basedOn w:val="DefaultParagraphFont"/>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000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950824803">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29594375">
      <w:bodyDiv w:val="1"/>
      <w:marLeft w:val="0"/>
      <w:marRight w:val="0"/>
      <w:marTop w:val="0"/>
      <w:marBottom w:val="0"/>
      <w:divBdr>
        <w:top w:val="none" w:sz="0" w:space="0" w:color="auto"/>
        <w:left w:val="none" w:sz="0" w:space="0" w:color="auto"/>
        <w:bottom w:val="none" w:sz="0" w:space="0" w:color="auto"/>
        <w:right w:val="none" w:sz="0" w:space="0" w:color="auto"/>
      </w:divBdr>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 T E X T ! 5 3 1 1 4 6 9 6 . 1 < / d o c u m e n t i d >  
     < s e n d e r i d > T E U < / s e n d e r i d >  
     < s e n d e r e m a i l > M M A I A @ M A C H A D O M E Y E R . C O M . B R < / s e n d e r e m a i l >  
     < l a s t m o d i f i e d > 2 0 2 0 - 1 2 - 3 0 T 0 9 : 5 1 : 0 0 . 0 0 0 0 0 0 0 - 0 3 : 0 0 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96CCF-70AA-46B4-918D-D9D5C21460C3}">
  <ds:schemaRefs>
    <ds:schemaRef ds:uri="http://www.imanage.com/work/xmlschema"/>
  </ds:schemaRefs>
</ds:datastoreItem>
</file>

<file path=customXml/itemProps2.xml><?xml version="1.0" encoding="utf-8"?>
<ds:datastoreItem xmlns:ds="http://schemas.openxmlformats.org/officeDocument/2006/customXml" ds:itemID="{E8A229C9-A825-44AE-98BD-8D69339C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112</Pages>
  <Words>41403</Words>
  <Characters>223577</Characters>
  <Application>Microsoft Office Word</Application>
  <DocSecurity>0</DocSecurity>
  <Lines>1863</Lines>
  <Paragraphs>528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Microsoft</Company>
  <LinksUpToDate>false</LinksUpToDate>
  <CharactersWithSpaces>264452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Lefosse Advogados</cp:lastModifiedBy>
  <cp:revision>6</cp:revision>
  <cp:lastPrinted>2017-01-03T12:57:00Z</cp:lastPrinted>
  <dcterms:created xsi:type="dcterms:W3CDTF">2021-01-26T21:03:00Z</dcterms:created>
  <dcterms:modified xsi:type="dcterms:W3CDTF">2021-01-26T22:25:00Z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