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24" w:rsidRPr="004616E9" w:rsidRDefault="001A0D24" w:rsidP="004616E9">
      <w:pPr>
        <w:spacing w:line="320" w:lineRule="exact"/>
        <w:contextualSpacing/>
        <w:jc w:val="both"/>
        <w:rPr>
          <w:rFonts w:ascii="Verdana" w:hAnsi="Verdana"/>
          <w:b/>
          <w:sz w:val="20"/>
          <w:szCs w:val="20"/>
        </w:rPr>
      </w:pPr>
      <w:r w:rsidRPr="004616E9">
        <w:rPr>
          <w:rFonts w:ascii="Verdana" w:hAnsi="Verdana"/>
          <w:b/>
          <w:sz w:val="20"/>
          <w:szCs w:val="20"/>
        </w:rPr>
        <w:t>PRIMEIRO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w:t>
      </w:r>
      <w:r w:rsidRPr="00C26256">
        <w:rPr>
          <w:rFonts w:ascii="Verdana" w:hAnsi="Verdana"/>
          <w:b/>
          <w:sz w:val="20"/>
          <w:szCs w:val="20"/>
        </w:rPr>
        <w:t xml:space="preserve">, DA </w:t>
      </w:r>
      <w:del w:id="0" w:author="Debora Gonsales Rocca Magalhaes | Machado Meyer Advogados" w:date="2021-01-13T18:10:00Z">
        <w:r w:rsidRPr="004616E9">
          <w:rPr>
            <w:rFonts w:ascii="Verdana" w:hAnsi="Verdana"/>
            <w:b/>
            <w:sz w:val="20"/>
            <w:szCs w:val="20"/>
          </w:rPr>
          <w:delText>[</w:delText>
        </w:r>
      </w:del>
      <w:r w:rsidRPr="00C26256">
        <w:rPr>
          <w:rFonts w:ascii="Verdana" w:hAnsi="Verdana"/>
          <w:b/>
          <w:sz w:val="20"/>
          <w:rPrChange w:id="1" w:author="Debora Gonsales Rocca Magalhaes | Machado Meyer Advogados" w:date="2021-01-13T18:10:00Z">
            <w:rPr>
              <w:rFonts w:ascii="Verdana" w:hAnsi="Verdana"/>
              <w:b/>
              <w:sz w:val="20"/>
              <w:highlight w:val="yellow"/>
            </w:rPr>
          </w:rPrChange>
        </w:rPr>
        <w:t>BONFIM</w:t>
      </w:r>
      <w:del w:id="2" w:author="Debora Gonsales Rocca Magalhaes | Machado Meyer Advogados" w:date="2021-01-13T18:10:00Z">
        <w:r w:rsidRPr="004616E9">
          <w:rPr>
            <w:rFonts w:ascii="Verdana" w:hAnsi="Verdana"/>
            <w:b/>
            <w:sz w:val="20"/>
            <w:szCs w:val="20"/>
          </w:rPr>
          <w:delText>]</w:delText>
        </w:r>
      </w:del>
      <w:r w:rsidRPr="004616E9">
        <w:rPr>
          <w:rFonts w:ascii="Verdana" w:hAnsi="Verdana"/>
          <w:b/>
          <w:sz w:val="20"/>
          <w:szCs w:val="20"/>
        </w:rPr>
        <w:t xml:space="preserve"> GERAÇÃO E COMÉRCIO DE ENERGIA SPE S.A.</w:t>
      </w:r>
    </w:p>
    <w:p w:rsidR="001A0D24" w:rsidRPr="004616E9" w:rsidRDefault="001A0D24" w:rsidP="004616E9">
      <w:pPr>
        <w:widowControl w:val="0"/>
        <w:spacing w:line="320" w:lineRule="exact"/>
        <w:jc w:val="both"/>
        <w:rPr>
          <w:rFonts w:ascii="Verdana" w:hAnsi="Verdana" w:cs="Tahoma"/>
          <w:b/>
          <w:bCs/>
          <w:caps/>
          <w:sz w:val="20"/>
          <w:szCs w:val="20"/>
        </w:rPr>
      </w:pPr>
    </w:p>
    <w:p w:rsidR="001A0D24" w:rsidRPr="004616E9" w:rsidRDefault="001A0D24" w:rsidP="004616E9">
      <w:pPr>
        <w:pStyle w:val="Heading"/>
        <w:spacing w:after="0" w:line="320" w:lineRule="exact"/>
        <w:rPr>
          <w:rFonts w:ascii="Verdana" w:eastAsia="Times New Roman" w:hAnsi="Verdana" w:cs="Times New Roman"/>
          <w:b w:val="0"/>
          <w:sz w:val="20"/>
        </w:rPr>
      </w:pPr>
    </w:p>
    <w:p w:rsidR="001A0D24" w:rsidRPr="004616E9" w:rsidRDefault="001A0D24" w:rsidP="004616E9">
      <w:pPr>
        <w:spacing w:line="320" w:lineRule="exact"/>
        <w:contextualSpacing/>
        <w:jc w:val="both"/>
        <w:rPr>
          <w:rFonts w:ascii="Verdana" w:hAnsi="Verdana"/>
          <w:b/>
          <w:sz w:val="20"/>
          <w:szCs w:val="20"/>
        </w:rPr>
      </w:pPr>
      <w:r w:rsidRPr="004616E9">
        <w:rPr>
          <w:rFonts w:ascii="Verdana" w:hAnsi="Verdana"/>
          <w:sz w:val="20"/>
          <w:szCs w:val="20"/>
        </w:rPr>
        <w:t xml:space="preserve">Celebram este “Primeiro Aditamento ao Instrumento Particular de Escritura da 2ª (Segunda) Emissão de Debêntures Simples, Não Conversíveis em Ações, da Espécie Quirografária, a ser convolada em da Espécie com Garantia Real, em 2 (Duas) Séries, </w:t>
      </w:r>
      <w:r w:rsidR="004D5BB5">
        <w:rPr>
          <w:rFonts w:ascii="Verdana" w:hAnsi="Verdana"/>
          <w:sz w:val="20"/>
          <w:szCs w:val="20"/>
        </w:rPr>
        <w:t>p</w:t>
      </w:r>
      <w:r w:rsidRPr="004616E9">
        <w:rPr>
          <w:rFonts w:ascii="Verdana" w:hAnsi="Verdana"/>
          <w:sz w:val="20"/>
          <w:szCs w:val="20"/>
        </w:rPr>
        <w:t xml:space="preserve">ara Distribuição Pública, com Esforços Restritos de Distribuição, </w:t>
      </w:r>
      <w:r w:rsidRPr="00C26256">
        <w:rPr>
          <w:rFonts w:ascii="Verdana" w:hAnsi="Verdana"/>
          <w:sz w:val="20"/>
          <w:szCs w:val="20"/>
        </w:rPr>
        <w:t xml:space="preserve">da </w:t>
      </w:r>
      <w:del w:id="3" w:author="Debora Gonsales Rocca Magalhaes | Machado Meyer Advogados" w:date="2021-01-13T18:10:00Z">
        <w:r w:rsidRPr="004616E9">
          <w:rPr>
            <w:rFonts w:ascii="Verdana" w:hAnsi="Verdana"/>
            <w:sz w:val="20"/>
            <w:szCs w:val="20"/>
          </w:rPr>
          <w:delText>[</w:delText>
        </w:r>
      </w:del>
      <w:r w:rsidRPr="00C26256">
        <w:rPr>
          <w:rFonts w:ascii="Verdana" w:hAnsi="Verdana"/>
          <w:sz w:val="20"/>
          <w:rPrChange w:id="4" w:author="Debora Gonsales Rocca Magalhaes | Machado Meyer Advogados" w:date="2021-01-13T18:10:00Z">
            <w:rPr>
              <w:rFonts w:ascii="Verdana" w:hAnsi="Verdana"/>
              <w:sz w:val="20"/>
              <w:highlight w:val="yellow"/>
            </w:rPr>
          </w:rPrChange>
        </w:rPr>
        <w:t>Bonfim</w:t>
      </w:r>
      <w:del w:id="5" w:author="Debora Gonsales Rocca Magalhaes | Machado Meyer Advogados" w:date="2021-01-13T18:10:00Z">
        <w:r w:rsidRPr="004616E9">
          <w:rPr>
            <w:rFonts w:ascii="Verdana" w:hAnsi="Verdana"/>
            <w:sz w:val="20"/>
            <w:szCs w:val="20"/>
          </w:rPr>
          <w:delText>]</w:delText>
        </w:r>
      </w:del>
      <w:r w:rsidRPr="00C26256">
        <w:rPr>
          <w:rFonts w:ascii="Verdana" w:hAnsi="Verdana"/>
          <w:sz w:val="20"/>
          <w:szCs w:val="20"/>
        </w:rPr>
        <w:t xml:space="preserve"> Geração e Comércio de Energia SPE S.A.” (“</w:t>
      </w:r>
      <w:r w:rsidRPr="00C26256">
        <w:rPr>
          <w:rFonts w:ascii="Verdana" w:hAnsi="Verdana"/>
          <w:sz w:val="20"/>
          <w:szCs w:val="20"/>
          <w:u w:val="single"/>
        </w:rPr>
        <w:t>Primeiro Aditamento</w:t>
      </w:r>
      <w:r w:rsidRPr="00C26256">
        <w:rPr>
          <w:rFonts w:ascii="Verdana" w:hAnsi="Verdana"/>
          <w:sz w:val="20"/>
          <w:szCs w:val="20"/>
        </w:rPr>
        <w:t>”):</w:t>
      </w:r>
    </w:p>
    <w:p w:rsidR="001A0D24" w:rsidRPr="004616E9" w:rsidRDefault="001A0D24" w:rsidP="004616E9">
      <w:pPr>
        <w:pStyle w:val="Heading"/>
        <w:spacing w:after="0" w:line="320" w:lineRule="exact"/>
        <w:rPr>
          <w:rFonts w:ascii="Verdana" w:hAnsi="Verdana"/>
          <w:b w:val="0"/>
          <w:sz w:val="20"/>
        </w:rPr>
      </w:pPr>
    </w:p>
    <w:p w:rsidR="001A0D24" w:rsidRPr="004616E9" w:rsidRDefault="00700ED8" w:rsidP="004616E9">
      <w:pPr>
        <w:pStyle w:val="PargrafodaLista"/>
        <w:numPr>
          <w:ilvl w:val="0"/>
          <w:numId w:val="6"/>
        </w:numPr>
        <w:spacing w:line="320" w:lineRule="exact"/>
        <w:contextualSpacing/>
        <w:jc w:val="both"/>
        <w:rPr>
          <w:rFonts w:ascii="Verdana" w:hAnsi="Verdana"/>
          <w:bCs/>
          <w:sz w:val="20"/>
          <w:szCs w:val="20"/>
        </w:rPr>
      </w:pPr>
      <w:del w:id="6" w:author="Debora Gonsales Rocca Magalhaes | Machado Meyer Advogados" w:date="2021-01-13T18:10:00Z">
        <w:r w:rsidRPr="004616E9">
          <w:rPr>
            <w:rFonts w:ascii="Verdana" w:hAnsi="Verdana"/>
            <w:b/>
            <w:sz w:val="20"/>
            <w:szCs w:val="20"/>
          </w:rPr>
          <w:delText>[</w:delText>
        </w:r>
      </w:del>
      <w:r w:rsidR="001A0D24" w:rsidRPr="00C26256">
        <w:rPr>
          <w:rFonts w:ascii="Verdana" w:hAnsi="Verdana"/>
          <w:b/>
          <w:sz w:val="20"/>
          <w:rPrChange w:id="7" w:author="Debora Gonsales Rocca Magalhaes | Machado Meyer Advogados" w:date="2021-01-13T18:10:00Z">
            <w:rPr>
              <w:rFonts w:ascii="Verdana" w:hAnsi="Verdana"/>
              <w:b/>
              <w:sz w:val="20"/>
              <w:highlight w:val="yellow"/>
            </w:rPr>
          </w:rPrChange>
        </w:rPr>
        <w:t>BONFIM</w:t>
      </w:r>
      <w:del w:id="8" w:author="Debora Gonsales Rocca Magalhaes | Machado Meyer Advogados" w:date="2021-01-13T18:10:00Z">
        <w:r w:rsidRPr="004616E9">
          <w:rPr>
            <w:rFonts w:ascii="Verdana" w:hAnsi="Verdana"/>
            <w:b/>
            <w:sz w:val="20"/>
            <w:szCs w:val="20"/>
          </w:rPr>
          <w:delText>]</w:delText>
        </w:r>
      </w:del>
      <w:r w:rsidR="001A0D24" w:rsidRPr="00C26256">
        <w:rPr>
          <w:rFonts w:ascii="Verdana" w:hAnsi="Verdana"/>
          <w:b/>
          <w:sz w:val="20"/>
          <w:szCs w:val="20"/>
        </w:rPr>
        <w:t xml:space="preserve"> GERAÇÃO</w:t>
      </w:r>
      <w:r w:rsidR="001A0D24" w:rsidRPr="004616E9">
        <w:rPr>
          <w:rFonts w:ascii="Verdana" w:hAnsi="Verdana"/>
          <w:b/>
          <w:sz w:val="20"/>
          <w:szCs w:val="20"/>
        </w:rPr>
        <w:t xml:space="preserve"> E COMÉRCIO DE ENERGIA SPE S.A.</w:t>
      </w:r>
      <w:r w:rsidR="001A0D24" w:rsidRPr="004616E9">
        <w:rPr>
          <w:rFonts w:ascii="Verdana" w:hAnsi="Verdana"/>
          <w:bCs/>
          <w:sz w:val="20"/>
          <w:szCs w:val="20"/>
        </w:rPr>
        <w:t>, sociedade por ações sem registro de companhia aberta perante a Comissão de Valores Mobiliário (“</w:t>
      </w:r>
      <w:r w:rsidR="001A0D24" w:rsidRPr="004616E9">
        <w:rPr>
          <w:rFonts w:ascii="Verdana" w:hAnsi="Verdana"/>
          <w:bCs/>
          <w:sz w:val="20"/>
          <w:szCs w:val="20"/>
          <w:u w:val="single"/>
        </w:rPr>
        <w:t>CVM</w:t>
      </w:r>
      <w:r w:rsidR="001A0D24" w:rsidRPr="004616E9">
        <w:rPr>
          <w:rFonts w:ascii="Verdana" w:hAnsi="Verdana"/>
          <w:bCs/>
          <w:sz w:val="20"/>
          <w:szCs w:val="20"/>
        </w:rPr>
        <w:t xml:space="preserve">”), com sede na Cidade de Boa Vista, Estado de Roraima, na Rua </w:t>
      </w:r>
      <w:proofErr w:type="spellStart"/>
      <w:r w:rsidR="001A0D24" w:rsidRPr="004616E9">
        <w:rPr>
          <w:rFonts w:ascii="Verdana" w:hAnsi="Verdana"/>
          <w:bCs/>
          <w:sz w:val="20"/>
          <w:szCs w:val="20"/>
        </w:rPr>
        <w:t>Levindo</w:t>
      </w:r>
      <w:proofErr w:type="spellEnd"/>
      <w:r w:rsidR="001A0D24" w:rsidRPr="004616E9">
        <w:rPr>
          <w:rFonts w:ascii="Verdana" w:hAnsi="Verdana"/>
          <w:bCs/>
          <w:sz w:val="20"/>
          <w:szCs w:val="20"/>
        </w:rPr>
        <w:t xml:space="preserve"> Inácio de Oliveira, nº 1.117, </w:t>
      </w:r>
      <w:r w:rsidR="001A0D24" w:rsidRPr="00C26256">
        <w:rPr>
          <w:rFonts w:ascii="Verdana" w:hAnsi="Verdana"/>
          <w:bCs/>
          <w:sz w:val="20"/>
          <w:szCs w:val="20"/>
        </w:rPr>
        <w:t xml:space="preserve">Sala </w:t>
      </w:r>
      <w:del w:id="9" w:author="Debora Gonsales Rocca Magalhaes | Machado Meyer Advogados" w:date="2021-01-13T18:10:00Z">
        <w:r w:rsidRPr="004616E9">
          <w:rPr>
            <w:rFonts w:ascii="Verdana" w:hAnsi="Verdana"/>
            <w:bCs/>
            <w:sz w:val="20"/>
            <w:szCs w:val="20"/>
          </w:rPr>
          <w:delText>[</w:delText>
        </w:r>
      </w:del>
      <w:r w:rsidR="001A0D24" w:rsidRPr="00C26256">
        <w:rPr>
          <w:rFonts w:ascii="Verdana" w:hAnsi="Verdana"/>
          <w:sz w:val="20"/>
          <w:rPrChange w:id="10" w:author="Debora Gonsales Rocca Magalhaes | Machado Meyer Advogados" w:date="2021-01-13T18:10:00Z">
            <w:rPr>
              <w:rFonts w:ascii="Verdana" w:hAnsi="Verdana"/>
              <w:sz w:val="20"/>
              <w:highlight w:val="yellow"/>
            </w:rPr>
          </w:rPrChange>
        </w:rPr>
        <w:t>1</w:t>
      </w:r>
      <w:del w:id="11" w:author="Debora Gonsales Rocca Magalhaes | Machado Meyer Advogados" w:date="2021-01-13T18:10:00Z">
        <w:r w:rsidRPr="004616E9">
          <w:rPr>
            <w:rFonts w:ascii="Verdana" w:hAnsi="Verdana"/>
            <w:sz w:val="20"/>
            <w:szCs w:val="20"/>
          </w:rPr>
          <w:delText>]</w:delText>
        </w:r>
        <w:r w:rsidR="001A0D24" w:rsidRPr="004616E9">
          <w:rPr>
            <w:rFonts w:ascii="Verdana" w:hAnsi="Verdana"/>
            <w:bCs/>
            <w:sz w:val="20"/>
            <w:szCs w:val="20"/>
          </w:rPr>
          <w:delText>,</w:delText>
        </w:r>
      </w:del>
      <w:ins w:id="12" w:author="Debora Gonsales Rocca Magalhaes | Machado Meyer Advogados" w:date="2021-01-13T18:10:00Z">
        <w:r w:rsidR="001A0D24" w:rsidRPr="00C26256">
          <w:rPr>
            <w:rFonts w:ascii="Verdana" w:hAnsi="Verdana"/>
            <w:bCs/>
            <w:sz w:val="20"/>
            <w:szCs w:val="20"/>
          </w:rPr>
          <w:t>,</w:t>
        </w:r>
      </w:ins>
      <w:r w:rsidR="001A0D24" w:rsidRPr="00C26256">
        <w:rPr>
          <w:rFonts w:ascii="Verdana" w:hAnsi="Verdana"/>
          <w:bCs/>
          <w:sz w:val="20"/>
          <w:szCs w:val="20"/>
        </w:rPr>
        <w:t xml:space="preserve"> Bairro </w:t>
      </w:r>
      <w:proofErr w:type="spellStart"/>
      <w:r w:rsidR="001A0D24" w:rsidRPr="00C26256">
        <w:rPr>
          <w:rFonts w:ascii="Verdana" w:hAnsi="Verdana"/>
          <w:bCs/>
          <w:sz w:val="20"/>
          <w:szCs w:val="20"/>
        </w:rPr>
        <w:t>Paraviana</w:t>
      </w:r>
      <w:proofErr w:type="spellEnd"/>
      <w:r w:rsidR="001A0D24" w:rsidRPr="00C26256">
        <w:rPr>
          <w:rFonts w:ascii="Verdana" w:hAnsi="Verdana"/>
          <w:bCs/>
          <w:sz w:val="20"/>
          <w:szCs w:val="20"/>
        </w:rPr>
        <w:t>, CEP</w:t>
      </w:r>
      <w:r w:rsidRPr="00C26256">
        <w:rPr>
          <w:rFonts w:ascii="Verdana" w:hAnsi="Verdana"/>
          <w:bCs/>
          <w:sz w:val="20"/>
          <w:szCs w:val="20"/>
        </w:rPr>
        <w:t> </w:t>
      </w:r>
      <w:r w:rsidR="001A0D24" w:rsidRPr="00C26256">
        <w:rPr>
          <w:rFonts w:ascii="Verdana" w:hAnsi="Verdana"/>
          <w:bCs/>
          <w:sz w:val="20"/>
          <w:szCs w:val="20"/>
        </w:rPr>
        <w:t>69307-272, inscrita no Cadastro Nacional da Pessoa Jurídica</w:t>
      </w:r>
      <w:r w:rsidR="001A0D24" w:rsidRPr="004616E9">
        <w:rPr>
          <w:rFonts w:ascii="Verdana" w:hAnsi="Verdana"/>
          <w:bCs/>
          <w:sz w:val="20"/>
          <w:szCs w:val="20"/>
        </w:rPr>
        <w:t xml:space="preserve"> do Ministério da Economia (“</w:t>
      </w:r>
      <w:r w:rsidR="001A0D24" w:rsidRPr="004616E9">
        <w:rPr>
          <w:rFonts w:ascii="Verdana" w:hAnsi="Verdana"/>
          <w:bCs/>
          <w:sz w:val="20"/>
          <w:szCs w:val="20"/>
          <w:u w:val="single"/>
        </w:rPr>
        <w:t>CNPJ/ME</w:t>
      </w:r>
      <w:r w:rsidR="001A0D24" w:rsidRPr="004616E9">
        <w:rPr>
          <w:rFonts w:ascii="Verdana" w:hAnsi="Verdana"/>
          <w:bCs/>
          <w:sz w:val="20"/>
          <w:szCs w:val="20"/>
        </w:rPr>
        <w:t xml:space="preserve">”) sob o </w:t>
      </w:r>
      <w:r w:rsidR="001A0D24" w:rsidRPr="00C26256">
        <w:rPr>
          <w:rFonts w:ascii="Verdana" w:hAnsi="Verdana"/>
          <w:bCs/>
          <w:sz w:val="20"/>
          <w:szCs w:val="20"/>
        </w:rPr>
        <w:t xml:space="preserve">nº </w:t>
      </w:r>
      <w:del w:id="13" w:author="Debora Gonsales Rocca Magalhaes | Machado Meyer Advogados" w:date="2021-01-13T18:10:00Z">
        <w:r w:rsidRPr="004616E9">
          <w:rPr>
            <w:rFonts w:ascii="Verdana" w:hAnsi="Verdana"/>
            <w:bCs/>
            <w:sz w:val="20"/>
            <w:szCs w:val="20"/>
          </w:rPr>
          <w:delText>[</w:delText>
        </w:r>
      </w:del>
      <w:r w:rsidR="001A0D24" w:rsidRPr="00C26256">
        <w:rPr>
          <w:rFonts w:ascii="Verdana" w:hAnsi="Verdana"/>
          <w:sz w:val="20"/>
          <w:rPrChange w:id="14" w:author="Debora Gonsales Rocca Magalhaes | Machado Meyer Advogados" w:date="2021-01-13T18:10:00Z">
            <w:rPr>
              <w:rFonts w:ascii="Verdana" w:hAnsi="Verdana"/>
              <w:sz w:val="20"/>
              <w:highlight w:val="yellow"/>
            </w:rPr>
          </w:rPrChange>
        </w:rPr>
        <w:t>34.714.313/0001-23</w:t>
      </w:r>
      <w:del w:id="15" w:author="Debora Gonsales Rocca Magalhaes | Machado Meyer Advogados" w:date="2021-01-13T18:10:00Z">
        <w:r w:rsidRPr="004616E9">
          <w:rPr>
            <w:rFonts w:ascii="Verdana" w:hAnsi="Verdana"/>
            <w:sz w:val="20"/>
            <w:szCs w:val="20"/>
          </w:rPr>
          <w:delText>]</w:delText>
        </w:r>
        <w:r w:rsidR="001A0D24" w:rsidRPr="004616E9">
          <w:rPr>
            <w:rFonts w:ascii="Verdana" w:hAnsi="Verdana"/>
            <w:bCs/>
            <w:sz w:val="20"/>
            <w:szCs w:val="20"/>
          </w:rPr>
          <w:delText>,</w:delText>
        </w:r>
      </w:del>
      <w:ins w:id="16" w:author="Debora Gonsales Rocca Magalhaes | Machado Meyer Advogados" w:date="2021-01-13T18:10:00Z">
        <w:r w:rsidR="001A0D24" w:rsidRPr="00C26256">
          <w:rPr>
            <w:rFonts w:ascii="Verdana" w:hAnsi="Verdana"/>
            <w:bCs/>
            <w:sz w:val="20"/>
            <w:szCs w:val="20"/>
          </w:rPr>
          <w:t>,</w:t>
        </w:r>
      </w:ins>
      <w:r w:rsidR="001A0D24" w:rsidRPr="004616E9">
        <w:rPr>
          <w:rFonts w:ascii="Verdana" w:hAnsi="Verdana"/>
          <w:bCs/>
          <w:sz w:val="20"/>
          <w:szCs w:val="20"/>
        </w:rPr>
        <w:t xml:space="preserve"> neste ato devidamente representada nos termos do seu estatuto social; e</w:t>
      </w:r>
    </w:p>
    <w:p w:rsidR="001A0D24" w:rsidRPr="004616E9" w:rsidRDefault="001A0D24" w:rsidP="004616E9">
      <w:pPr>
        <w:spacing w:line="320" w:lineRule="exact"/>
        <w:contextualSpacing/>
        <w:jc w:val="both"/>
        <w:rPr>
          <w:rFonts w:ascii="Verdana" w:hAnsi="Verdana"/>
          <w:sz w:val="20"/>
          <w:szCs w:val="20"/>
        </w:rPr>
      </w:pPr>
    </w:p>
    <w:p w:rsidR="001A0D24" w:rsidRPr="004616E9" w:rsidRDefault="001A0D24" w:rsidP="004616E9">
      <w:pPr>
        <w:pStyle w:val="PargrafodaLista"/>
        <w:numPr>
          <w:ilvl w:val="0"/>
          <w:numId w:val="6"/>
        </w:numPr>
        <w:spacing w:line="320" w:lineRule="exact"/>
        <w:contextualSpacing/>
        <w:jc w:val="both"/>
        <w:rPr>
          <w:rFonts w:ascii="Verdana" w:hAnsi="Verdana"/>
          <w:sz w:val="20"/>
          <w:szCs w:val="20"/>
        </w:rPr>
      </w:pPr>
      <w:bookmarkStart w:id="17" w:name="_Hlk48912426"/>
      <w:r w:rsidRPr="004616E9">
        <w:rPr>
          <w:rFonts w:ascii="Verdana" w:hAnsi="Verdana"/>
          <w:b/>
          <w:sz w:val="20"/>
          <w:szCs w:val="20"/>
        </w:rPr>
        <w:t>SIMPLIFIC PAVARINI DISTRIBUIDORA DE TÍTULOS E VALORES MOBILIÁRIOS LTDA.</w:t>
      </w:r>
      <w:r w:rsidRPr="004616E9">
        <w:rPr>
          <w:rFonts w:ascii="Verdana" w:hAnsi="Verdana"/>
          <w:sz w:val="20"/>
          <w:szCs w:val="20"/>
        </w:rPr>
        <w:t xml:space="preserve">, </w:t>
      </w:r>
      <w:bookmarkEnd w:id="17"/>
      <w:r w:rsidRPr="004616E9">
        <w:rPr>
          <w:rFonts w:ascii="Verdana" w:hAnsi="Verdana"/>
          <w:sz w:val="20"/>
          <w:szCs w:val="20"/>
        </w:rPr>
        <w:t>instituição financeira atuando por sua filial na Cidade de São Paulo, Estado de São Paulo, na Rua Joaquim Floriano, n° 466, bloco B, conjunto 1401, Itaim Bibi, CEP 04534-002, inscrita no CNPJ/ME sob o nº 15.227.994/0004-01</w:t>
      </w:r>
      <w:r w:rsidRPr="004616E9">
        <w:rPr>
          <w:rFonts w:ascii="Verdana" w:hAnsi="Verdana"/>
          <w:bCs/>
          <w:sz w:val="20"/>
          <w:szCs w:val="20"/>
        </w:rPr>
        <w:t>, neste ato devidamente representada nos termos do seu contrato social</w:t>
      </w:r>
      <w:r w:rsidRPr="004616E9">
        <w:rPr>
          <w:rFonts w:ascii="Verdana" w:hAnsi="Verdana"/>
          <w:sz w:val="20"/>
          <w:szCs w:val="20"/>
        </w:rPr>
        <w:t xml:space="preserve"> (“</w:t>
      </w:r>
      <w:r w:rsidRPr="004616E9">
        <w:rPr>
          <w:rFonts w:ascii="Verdana" w:hAnsi="Verdana"/>
          <w:sz w:val="20"/>
          <w:szCs w:val="20"/>
          <w:u w:val="single"/>
        </w:rPr>
        <w:t>Agente Fiduciário</w:t>
      </w:r>
      <w:r w:rsidRPr="004616E9">
        <w:rPr>
          <w:rFonts w:ascii="Verdana" w:hAnsi="Verdana"/>
          <w:sz w:val="20"/>
          <w:szCs w:val="20"/>
        </w:rPr>
        <w:t xml:space="preserve">” </w:t>
      </w:r>
      <w:r w:rsidRPr="004616E9">
        <w:rPr>
          <w:rFonts w:ascii="Verdana" w:hAnsi="Verdana" w:cs="Arial"/>
          <w:sz w:val="20"/>
          <w:szCs w:val="20"/>
        </w:rPr>
        <w:t xml:space="preserve">e, em conjunto com a Emissora, </w:t>
      </w:r>
      <w:r w:rsidRPr="004616E9">
        <w:rPr>
          <w:rFonts w:ascii="Verdana" w:hAnsi="Verdana"/>
          <w:sz w:val="20"/>
          <w:szCs w:val="20"/>
        </w:rPr>
        <w:t>“</w:t>
      </w:r>
      <w:r w:rsidRPr="004616E9">
        <w:rPr>
          <w:rFonts w:ascii="Verdana" w:hAnsi="Verdana"/>
          <w:sz w:val="20"/>
          <w:szCs w:val="20"/>
          <w:u w:val="single"/>
        </w:rPr>
        <w:t>Partes</w:t>
      </w:r>
      <w:r w:rsidRPr="004616E9">
        <w:rPr>
          <w:rFonts w:ascii="Verdana" w:hAnsi="Verdana"/>
          <w:sz w:val="20"/>
          <w:szCs w:val="20"/>
        </w:rPr>
        <w:t>”);</w:t>
      </w:r>
    </w:p>
    <w:p w:rsidR="00700ED8" w:rsidRPr="004616E9" w:rsidRDefault="00700ED8" w:rsidP="004616E9">
      <w:pPr>
        <w:widowControl w:val="0"/>
        <w:spacing w:line="320" w:lineRule="exact"/>
        <w:jc w:val="both"/>
        <w:rPr>
          <w:rFonts w:ascii="Verdana" w:hAnsi="Verdana"/>
          <w:sz w:val="20"/>
          <w:szCs w:val="20"/>
        </w:rPr>
      </w:pPr>
    </w:p>
    <w:p w:rsidR="001A0D24" w:rsidRPr="004616E9" w:rsidRDefault="001A0D24" w:rsidP="004616E9">
      <w:pPr>
        <w:widowControl w:val="0"/>
        <w:spacing w:line="320" w:lineRule="exact"/>
        <w:jc w:val="both"/>
        <w:rPr>
          <w:rFonts w:ascii="Verdana" w:hAnsi="Verdana"/>
          <w:sz w:val="20"/>
          <w:szCs w:val="20"/>
        </w:rPr>
      </w:pPr>
      <w:r w:rsidRPr="004616E9">
        <w:rPr>
          <w:rFonts w:ascii="Verdana" w:hAnsi="Verdana"/>
          <w:sz w:val="20"/>
          <w:szCs w:val="20"/>
        </w:rPr>
        <w:t>Termos iniciados por letra maiúscula utilizados neste Primeiro Aditamento que não estiverem aqui definidos têm o significado que lhes foi atribuído na Escritura de Emissão (conforme definida abaixo).</w:t>
      </w:r>
    </w:p>
    <w:p w:rsidR="001A0D24" w:rsidRPr="004616E9" w:rsidRDefault="001A0D24" w:rsidP="004616E9">
      <w:pPr>
        <w:spacing w:line="320" w:lineRule="exact"/>
        <w:rPr>
          <w:rFonts w:ascii="Verdana" w:hAnsi="Verdana" w:cs="Verdana"/>
          <w:b/>
          <w:sz w:val="20"/>
          <w:szCs w:val="20"/>
        </w:rPr>
      </w:pPr>
    </w:p>
    <w:p w:rsidR="001A0D24" w:rsidRPr="004616E9" w:rsidRDefault="001A0D24" w:rsidP="004616E9">
      <w:pPr>
        <w:spacing w:line="320" w:lineRule="exact"/>
        <w:rPr>
          <w:rFonts w:ascii="Verdana" w:hAnsi="Verdana" w:cs="Verdana"/>
          <w:b/>
          <w:sz w:val="20"/>
          <w:szCs w:val="20"/>
        </w:rPr>
      </w:pPr>
      <w:r w:rsidRPr="004616E9">
        <w:rPr>
          <w:rFonts w:ascii="Verdana" w:hAnsi="Verdana" w:cs="Verdana"/>
          <w:b/>
          <w:sz w:val="20"/>
          <w:szCs w:val="20"/>
        </w:rPr>
        <w:t>CONSIDERANDO QUE:</w:t>
      </w:r>
    </w:p>
    <w:p w:rsidR="001A0D24" w:rsidRPr="004616E9" w:rsidRDefault="001A0D24" w:rsidP="004616E9">
      <w:pPr>
        <w:spacing w:line="320" w:lineRule="exact"/>
        <w:jc w:val="both"/>
        <w:rPr>
          <w:rFonts w:ascii="Verdana" w:hAnsi="Verdana" w:cs="Verdana"/>
          <w:sz w:val="20"/>
          <w:szCs w:val="20"/>
        </w:rPr>
      </w:pPr>
    </w:p>
    <w:p w:rsidR="001A0D24" w:rsidRPr="00C26256" w:rsidRDefault="001A0D24" w:rsidP="004616E9">
      <w:pPr>
        <w:pStyle w:val="PargrafodaLista"/>
        <w:numPr>
          <w:ilvl w:val="0"/>
          <w:numId w:val="1"/>
        </w:numPr>
        <w:autoSpaceDE/>
        <w:autoSpaceDN/>
        <w:adjustRightInd/>
        <w:spacing w:line="320" w:lineRule="exact"/>
        <w:ind w:hanging="720"/>
        <w:contextualSpacing/>
        <w:jc w:val="both"/>
        <w:rPr>
          <w:rFonts w:ascii="Verdana" w:hAnsi="Verdana"/>
          <w:bCs/>
          <w:sz w:val="20"/>
          <w:szCs w:val="20"/>
        </w:rPr>
      </w:pPr>
      <w:r w:rsidRPr="004616E9">
        <w:rPr>
          <w:rFonts w:ascii="Verdana" w:hAnsi="Verdana"/>
          <w:bCs/>
          <w:sz w:val="20"/>
          <w:szCs w:val="20"/>
        </w:rPr>
        <w:t xml:space="preserve">a Emissora e o Agente Fiduciário celebraram, em </w:t>
      </w:r>
      <w:r w:rsidR="00700ED8" w:rsidRPr="004616E9">
        <w:rPr>
          <w:rFonts w:ascii="Verdana" w:hAnsi="Verdana"/>
          <w:bCs/>
          <w:sz w:val="20"/>
          <w:szCs w:val="20"/>
        </w:rPr>
        <w:t>30 de dezembro de 2020</w:t>
      </w:r>
      <w:r w:rsidRPr="004616E9">
        <w:rPr>
          <w:rFonts w:ascii="Verdana" w:hAnsi="Verdana"/>
          <w:bCs/>
          <w:sz w:val="20"/>
          <w:szCs w:val="20"/>
        </w:rPr>
        <w:t xml:space="preserve">, </w:t>
      </w:r>
      <w:r w:rsidR="00700ED8" w:rsidRPr="004616E9">
        <w:rPr>
          <w:rFonts w:ascii="Verdana" w:hAnsi="Verdana"/>
          <w:bCs/>
          <w:sz w:val="20"/>
          <w:szCs w:val="20"/>
        </w:rPr>
        <w:t>o “</w:t>
      </w:r>
      <w:r w:rsidR="00700ED8" w:rsidRPr="004616E9">
        <w:rPr>
          <w:rFonts w:ascii="Verdana" w:hAnsi="Verdana"/>
          <w:sz w:val="20"/>
          <w:szCs w:val="20"/>
        </w:rPr>
        <w:t xml:space="preserve">Instrumento Particular De Escritura Da 2ª (Segunda) Emissão De Debêntures Simples, Não Conversíveis Em Ações, Da Espécie Quirografária, A Ser Convolada Em Da Espécie Com Garantia Real, Em 2 (Duas) Séries, Para Distribuição Pública, Com Esforços Restritos De Distribuição, </w:t>
      </w:r>
      <w:r w:rsidR="00700ED8" w:rsidRPr="00C26256">
        <w:rPr>
          <w:rFonts w:ascii="Verdana" w:hAnsi="Verdana"/>
          <w:sz w:val="20"/>
          <w:szCs w:val="20"/>
        </w:rPr>
        <w:t xml:space="preserve">Da </w:t>
      </w:r>
      <w:del w:id="18" w:author="Debora Gonsales Rocca Magalhaes | Machado Meyer Advogados" w:date="2021-01-13T18:10:00Z">
        <w:r w:rsidR="00362316" w:rsidRPr="004616E9">
          <w:rPr>
            <w:rFonts w:ascii="Verdana" w:hAnsi="Verdana"/>
            <w:sz w:val="20"/>
            <w:szCs w:val="20"/>
          </w:rPr>
          <w:delText>[</w:delText>
        </w:r>
      </w:del>
      <w:r w:rsidR="00700ED8" w:rsidRPr="00C26256">
        <w:rPr>
          <w:rFonts w:ascii="Verdana" w:hAnsi="Verdana"/>
          <w:sz w:val="20"/>
          <w:rPrChange w:id="19" w:author="Debora Gonsales Rocca Magalhaes | Machado Meyer Advogados" w:date="2021-01-13T18:10:00Z">
            <w:rPr>
              <w:rFonts w:ascii="Verdana" w:hAnsi="Verdana"/>
              <w:sz w:val="20"/>
              <w:highlight w:val="yellow"/>
            </w:rPr>
          </w:rPrChange>
        </w:rPr>
        <w:t>Bonfim</w:t>
      </w:r>
      <w:del w:id="20" w:author="Debora Gonsales Rocca Magalhaes | Machado Meyer Advogados" w:date="2021-01-13T18:10:00Z">
        <w:r w:rsidR="00362316" w:rsidRPr="004616E9">
          <w:rPr>
            <w:rFonts w:ascii="Verdana" w:hAnsi="Verdana"/>
            <w:sz w:val="20"/>
            <w:szCs w:val="20"/>
          </w:rPr>
          <w:delText>]</w:delText>
        </w:r>
      </w:del>
      <w:r w:rsidR="00700ED8" w:rsidRPr="00C26256">
        <w:rPr>
          <w:rFonts w:ascii="Verdana" w:hAnsi="Verdana"/>
          <w:sz w:val="20"/>
          <w:szCs w:val="20"/>
        </w:rPr>
        <w:t xml:space="preserve"> Ger</w:t>
      </w:r>
      <w:r w:rsidR="00700ED8" w:rsidRPr="004616E9">
        <w:rPr>
          <w:rFonts w:ascii="Verdana" w:hAnsi="Verdana"/>
          <w:sz w:val="20"/>
          <w:szCs w:val="20"/>
        </w:rPr>
        <w:t xml:space="preserve">ação </w:t>
      </w:r>
      <w:r w:rsidR="004D5BB5">
        <w:rPr>
          <w:rFonts w:ascii="Verdana" w:hAnsi="Verdana"/>
          <w:sz w:val="20"/>
          <w:szCs w:val="20"/>
        </w:rPr>
        <w:t>e</w:t>
      </w:r>
      <w:r w:rsidR="00700ED8" w:rsidRPr="004616E9">
        <w:rPr>
          <w:rFonts w:ascii="Verdana" w:hAnsi="Verdana"/>
          <w:sz w:val="20"/>
          <w:szCs w:val="20"/>
        </w:rPr>
        <w:t xml:space="preserve"> Comércio </w:t>
      </w:r>
      <w:r w:rsidR="004D5BB5">
        <w:rPr>
          <w:rFonts w:ascii="Verdana" w:hAnsi="Verdana"/>
          <w:sz w:val="20"/>
          <w:szCs w:val="20"/>
        </w:rPr>
        <w:t>d</w:t>
      </w:r>
      <w:r w:rsidR="00700ED8" w:rsidRPr="004616E9">
        <w:rPr>
          <w:rFonts w:ascii="Verdana" w:hAnsi="Verdana"/>
          <w:sz w:val="20"/>
          <w:szCs w:val="20"/>
        </w:rPr>
        <w:t xml:space="preserve">e Energia SPE S.A.” </w:t>
      </w:r>
      <w:r w:rsidR="00897828" w:rsidRPr="00D915B5">
        <w:rPr>
          <w:rFonts w:ascii="Verdana" w:hAnsi="Verdana"/>
          <w:bCs/>
          <w:sz w:val="20"/>
          <w:szCs w:val="20"/>
        </w:rPr>
        <w:t>(“</w:t>
      </w:r>
      <w:r w:rsidR="00897828" w:rsidRPr="00D915B5">
        <w:rPr>
          <w:rFonts w:ascii="Verdana" w:hAnsi="Verdana"/>
          <w:bCs/>
          <w:sz w:val="20"/>
          <w:szCs w:val="20"/>
          <w:u w:val="single"/>
        </w:rPr>
        <w:t>Escritura de Emissão</w:t>
      </w:r>
      <w:r w:rsidR="00897828" w:rsidRPr="00D915B5">
        <w:rPr>
          <w:rFonts w:ascii="Verdana" w:hAnsi="Verdana"/>
          <w:bCs/>
          <w:sz w:val="20"/>
          <w:szCs w:val="20"/>
        </w:rPr>
        <w:t xml:space="preserve">”) para reger os termos e condições da 2ª (segunda) emissão </w:t>
      </w:r>
      <w:r w:rsidR="00897828" w:rsidRPr="00D915B5">
        <w:rPr>
          <w:rFonts w:ascii="Verdana" w:hAnsi="Verdana" w:cs="Verdana"/>
          <w:color w:val="000000" w:themeColor="text1"/>
          <w:sz w:val="20"/>
          <w:szCs w:val="20"/>
        </w:rPr>
        <w:t xml:space="preserve">de debêntures simples, não conversíveis em ações, da espécie quirografária a ser convolada em espécie com garantia real, em duas </w:t>
      </w:r>
      <w:r w:rsidR="00897828" w:rsidRPr="00D915B5">
        <w:rPr>
          <w:rFonts w:ascii="Verdana" w:hAnsi="Verdana"/>
          <w:sz w:val="20"/>
          <w:szCs w:val="20"/>
        </w:rPr>
        <w:t>para distribuição pública, em regime de garantia firme de colocação,</w:t>
      </w:r>
      <w:r w:rsidR="00897828" w:rsidRPr="00D915B5">
        <w:rPr>
          <w:rFonts w:ascii="Verdana" w:hAnsi="Verdana" w:cs="Verdana"/>
          <w:color w:val="000000" w:themeColor="text1"/>
          <w:sz w:val="20"/>
          <w:szCs w:val="20"/>
        </w:rPr>
        <w:t xml:space="preserve"> de emissão da Emissora (“</w:t>
      </w:r>
      <w:r w:rsidR="00897828" w:rsidRPr="00D915B5">
        <w:rPr>
          <w:rFonts w:ascii="Verdana" w:hAnsi="Verdana" w:cs="Verdana"/>
          <w:color w:val="000000" w:themeColor="text1"/>
          <w:sz w:val="20"/>
          <w:szCs w:val="20"/>
          <w:u w:val="single"/>
        </w:rPr>
        <w:t>Emissão</w:t>
      </w:r>
      <w:r w:rsidR="00897828" w:rsidRPr="00D915B5">
        <w:rPr>
          <w:rFonts w:ascii="Verdana" w:hAnsi="Verdana" w:cs="Verdana"/>
          <w:color w:val="000000" w:themeColor="text1"/>
          <w:sz w:val="20"/>
          <w:szCs w:val="20"/>
        </w:rPr>
        <w:t>” e “</w:t>
      </w:r>
      <w:r w:rsidR="00897828" w:rsidRPr="00D915B5">
        <w:rPr>
          <w:rFonts w:ascii="Verdana" w:hAnsi="Verdana" w:cs="Verdana"/>
          <w:color w:val="000000" w:themeColor="text1"/>
          <w:sz w:val="20"/>
          <w:szCs w:val="20"/>
          <w:u w:val="single"/>
        </w:rPr>
        <w:t>Debêntures</w:t>
      </w:r>
      <w:r w:rsidR="00897828" w:rsidRPr="00D915B5">
        <w:rPr>
          <w:rFonts w:ascii="Verdana" w:hAnsi="Verdana" w:cs="Verdana"/>
          <w:color w:val="000000" w:themeColor="text1"/>
          <w:sz w:val="20"/>
          <w:szCs w:val="20"/>
        </w:rPr>
        <w:t xml:space="preserve">”, respectivamente), </w:t>
      </w:r>
      <w:ins w:id="21" w:author="Debora Gonsales Rocca Magalhaes | Machado Meyer Advogados" w:date="2021-01-13T18:10:00Z">
        <w:r w:rsidR="00897828" w:rsidRPr="00D915B5">
          <w:rPr>
            <w:rFonts w:ascii="Verdana" w:hAnsi="Verdana" w:cs="Verdana"/>
            <w:color w:val="000000" w:themeColor="text1"/>
            <w:sz w:val="20"/>
            <w:szCs w:val="20"/>
          </w:rPr>
          <w:t xml:space="preserve">nos termos </w:t>
        </w:r>
        <w:r w:rsidR="00897828" w:rsidRPr="00D915B5">
          <w:rPr>
            <w:rFonts w:ascii="Verdana" w:hAnsi="Verdana"/>
            <w:sz w:val="20"/>
            <w:szCs w:val="20"/>
          </w:rPr>
          <w:t>da Instrução da CVM nº 476, de 16 de janeiro de 2009, conforme alterada (“</w:t>
        </w:r>
        <w:r w:rsidR="00897828" w:rsidRPr="00D915B5">
          <w:rPr>
            <w:rFonts w:ascii="Verdana" w:hAnsi="Verdana"/>
            <w:sz w:val="20"/>
            <w:szCs w:val="20"/>
            <w:u w:val="single"/>
          </w:rPr>
          <w:t>Instrução CVM 476</w:t>
        </w:r>
        <w:r w:rsidR="00897828" w:rsidRPr="00D915B5">
          <w:rPr>
            <w:rFonts w:ascii="Verdana" w:hAnsi="Verdana"/>
            <w:sz w:val="20"/>
            <w:szCs w:val="20"/>
          </w:rPr>
          <w:t>”), da Lei nº 12.431, de 24 de junho de 2011, conforme alterada (“</w:t>
        </w:r>
        <w:r w:rsidR="00897828" w:rsidRPr="00D915B5">
          <w:rPr>
            <w:rFonts w:ascii="Verdana" w:hAnsi="Verdana"/>
            <w:sz w:val="20"/>
            <w:szCs w:val="20"/>
            <w:u w:val="single"/>
          </w:rPr>
          <w:t>Lei 12.431</w:t>
        </w:r>
        <w:r w:rsidR="00897828" w:rsidRPr="00D915B5">
          <w:rPr>
            <w:rFonts w:ascii="Verdana" w:hAnsi="Verdana"/>
            <w:sz w:val="20"/>
            <w:szCs w:val="20"/>
          </w:rPr>
          <w:t>”), e das demais disposições legais e regulamentares aplicáveis</w:t>
        </w:r>
        <w:r w:rsidR="00897828" w:rsidRPr="00D915B5">
          <w:rPr>
            <w:rFonts w:ascii="Verdana" w:eastAsia="CIDFont+F2" w:hAnsi="Verdana" w:cs="CIDFont+F2"/>
            <w:sz w:val="20"/>
            <w:szCs w:val="20"/>
            <w:lang w:eastAsia="en-US"/>
          </w:rPr>
          <w:t xml:space="preserve">, </w:t>
        </w:r>
      </w:ins>
      <w:r w:rsidR="00897828" w:rsidRPr="00D915B5">
        <w:rPr>
          <w:rFonts w:ascii="Verdana" w:hAnsi="Verdana" w:cs="Verdana"/>
          <w:color w:val="000000" w:themeColor="text1"/>
          <w:sz w:val="20"/>
          <w:szCs w:val="20"/>
        </w:rPr>
        <w:t>tendo sido a Escritura de Emissão devidamente arquivada perante a Junta Comercial do Estado de Roraima (“</w:t>
      </w:r>
      <w:r w:rsidR="00897828" w:rsidRPr="00D915B5">
        <w:rPr>
          <w:rFonts w:ascii="Verdana" w:hAnsi="Verdana" w:cs="Verdana"/>
          <w:color w:val="000000" w:themeColor="text1"/>
          <w:sz w:val="20"/>
          <w:szCs w:val="20"/>
          <w:u w:val="single"/>
        </w:rPr>
        <w:t>JUCERR</w:t>
      </w:r>
      <w:r w:rsidR="00897828" w:rsidRPr="00D915B5">
        <w:rPr>
          <w:rFonts w:ascii="Verdana" w:hAnsi="Verdana" w:cs="Verdana"/>
          <w:color w:val="000000" w:themeColor="text1"/>
          <w:sz w:val="20"/>
          <w:szCs w:val="20"/>
        </w:rPr>
        <w:t>”)</w:t>
      </w:r>
      <w:r w:rsidR="00700ED8" w:rsidRPr="00C26256">
        <w:rPr>
          <w:rFonts w:ascii="Verdana" w:hAnsi="Verdana" w:cs="Verdana"/>
          <w:color w:val="000000" w:themeColor="text1"/>
          <w:sz w:val="20"/>
          <w:szCs w:val="20"/>
        </w:rPr>
        <w:t xml:space="preserve"> em </w:t>
      </w:r>
      <w:del w:id="22" w:author="Debora Gonsales Rocca Magalhaes | Machado Meyer Advogados" w:date="2021-01-13T18:10:00Z">
        <w:r w:rsidR="00700ED8" w:rsidRPr="004616E9">
          <w:rPr>
            <w:rFonts w:ascii="Verdana" w:hAnsi="Verdana" w:cs="Verdana"/>
            <w:color w:val="000000" w:themeColor="text1"/>
            <w:sz w:val="20"/>
            <w:szCs w:val="20"/>
          </w:rPr>
          <w:delText>[</w:delText>
        </w:r>
      </w:del>
      <w:r w:rsidR="00700ED8" w:rsidRPr="00C26256">
        <w:rPr>
          <w:rFonts w:ascii="Verdana" w:hAnsi="Verdana"/>
          <w:color w:val="000000" w:themeColor="text1"/>
          <w:sz w:val="20"/>
          <w:rPrChange w:id="23" w:author="Debora Gonsales Rocca Magalhaes | Machado Meyer Advogados" w:date="2021-01-13T18:10:00Z">
            <w:rPr>
              <w:rFonts w:ascii="Verdana" w:hAnsi="Verdana"/>
              <w:color w:val="000000" w:themeColor="text1"/>
              <w:sz w:val="20"/>
              <w:highlight w:val="yellow"/>
            </w:rPr>
          </w:rPrChange>
        </w:rPr>
        <w:t>08/01/2021</w:t>
      </w:r>
      <w:del w:id="24" w:author="Debora Gonsales Rocca Magalhaes | Machado Meyer Advogados" w:date="2021-01-13T18:10:00Z">
        <w:r w:rsidR="00700ED8" w:rsidRPr="004616E9">
          <w:rPr>
            <w:rFonts w:ascii="Verdana" w:hAnsi="Verdana" w:cs="Verdana"/>
            <w:color w:val="000000" w:themeColor="text1"/>
            <w:sz w:val="20"/>
            <w:szCs w:val="20"/>
          </w:rPr>
          <w:delText>]</w:delText>
        </w:r>
      </w:del>
      <w:r w:rsidR="00700ED8" w:rsidRPr="00C26256">
        <w:rPr>
          <w:rFonts w:ascii="Verdana" w:hAnsi="Verdana" w:cs="Verdana"/>
          <w:color w:val="000000" w:themeColor="text1"/>
          <w:sz w:val="20"/>
          <w:szCs w:val="20"/>
        </w:rPr>
        <w:t xml:space="preserve"> sob o n. </w:t>
      </w:r>
      <w:del w:id="25" w:author="Debora Gonsales Rocca Magalhaes | Machado Meyer Advogados" w:date="2021-01-13T18:10:00Z">
        <w:r w:rsidR="00700ED8" w:rsidRPr="004616E9">
          <w:rPr>
            <w:rFonts w:ascii="Verdana" w:hAnsi="Verdana" w:cs="Verdana"/>
            <w:color w:val="000000" w:themeColor="text1"/>
            <w:sz w:val="20"/>
            <w:szCs w:val="20"/>
          </w:rPr>
          <w:delText>nº [</w:delText>
        </w:r>
      </w:del>
      <w:r w:rsidR="00700ED8" w:rsidRPr="00C26256">
        <w:rPr>
          <w:rFonts w:ascii="Verdana" w:hAnsi="Verdana"/>
          <w:color w:val="000000" w:themeColor="text1"/>
          <w:sz w:val="20"/>
          <w:rPrChange w:id="26" w:author="Debora Gonsales Rocca Magalhaes | Machado Meyer Advogados" w:date="2021-01-13T18:10:00Z">
            <w:rPr>
              <w:rFonts w:ascii="Verdana" w:hAnsi="Verdana"/>
              <w:color w:val="000000" w:themeColor="text1"/>
              <w:sz w:val="20"/>
              <w:highlight w:val="yellow"/>
            </w:rPr>
          </w:rPrChange>
        </w:rPr>
        <w:t>522212</w:t>
      </w:r>
      <w:del w:id="27" w:author="Debora Gonsales Rocca Magalhaes | Machado Meyer Advogados" w:date="2021-01-13T18:10:00Z">
        <w:r w:rsidR="00700ED8" w:rsidRPr="004616E9">
          <w:rPr>
            <w:rFonts w:ascii="Verdana" w:hAnsi="Verdana" w:cs="Verdana"/>
            <w:color w:val="000000" w:themeColor="text1"/>
            <w:sz w:val="20"/>
            <w:szCs w:val="20"/>
          </w:rPr>
          <w:delText>]</w:delText>
        </w:r>
        <w:r w:rsidRPr="004616E9">
          <w:rPr>
            <w:rFonts w:ascii="Verdana" w:hAnsi="Verdana" w:cs="Verdana"/>
            <w:color w:val="000000" w:themeColor="text1"/>
            <w:sz w:val="20"/>
            <w:szCs w:val="20"/>
          </w:rPr>
          <w:delText>;</w:delText>
        </w:r>
      </w:del>
      <w:ins w:id="28" w:author="Debora Gonsales Rocca Magalhaes | Machado Meyer Advogados" w:date="2021-01-13T18:10:00Z">
        <w:r w:rsidRPr="00C26256">
          <w:rPr>
            <w:rFonts w:ascii="Verdana" w:hAnsi="Verdana" w:cs="Verdana"/>
            <w:color w:val="000000" w:themeColor="text1"/>
            <w:sz w:val="20"/>
            <w:szCs w:val="20"/>
          </w:rPr>
          <w:t>;</w:t>
        </w:r>
      </w:ins>
      <w:r w:rsidRPr="00C26256">
        <w:rPr>
          <w:rFonts w:ascii="Verdana" w:hAnsi="Verdana"/>
          <w:bCs/>
          <w:sz w:val="20"/>
          <w:szCs w:val="20"/>
        </w:rPr>
        <w:t xml:space="preserve"> </w:t>
      </w:r>
    </w:p>
    <w:p w:rsidR="001A0D24" w:rsidRPr="004616E9" w:rsidRDefault="001A0D24" w:rsidP="004616E9">
      <w:pPr>
        <w:pStyle w:val="PargrafodaLista"/>
        <w:spacing w:line="320" w:lineRule="exact"/>
        <w:rPr>
          <w:rFonts w:ascii="Verdana" w:hAnsi="Verdana"/>
          <w:bCs/>
          <w:sz w:val="20"/>
          <w:szCs w:val="20"/>
        </w:rPr>
      </w:pPr>
    </w:p>
    <w:p w:rsidR="001A0D24" w:rsidRPr="00C26256" w:rsidRDefault="001A0D24" w:rsidP="004616E9">
      <w:pPr>
        <w:pStyle w:val="PargrafodaLista"/>
        <w:numPr>
          <w:ilvl w:val="0"/>
          <w:numId w:val="1"/>
        </w:numPr>
        <w:autoSpaceDE/>
        <w:autoSpaceDN/>
        <w:adjustRightInd/>
        <w:spacing w:line="320" w:lineRule="exact"/>
        <w:ind w:hanging="720"/>
        <w:contextualSpacing/>
        <w:jc w:val="both"/>
        <w:rPr>
          <w:rFonts w:ascii="Verdana" w:hAnsi="Verdana"/>
          <w:sz w:val="20"/>
          <w:szCs w:val="20"/>
        </w:rPr>
      </w:pPr>
      <w:r w:rsidRPr="004616E9">
        <w:rPr>
          <w:rFonts w:ascii="Verdana" w:eastAsia="MS Mincho" w:hAnsi="Verdana" w:cs="Verdana"/>
          <w:sz w:val="20"/>
          <w:szCs w:val="20"/>
        </w:rPr>
        <w:t xml:space="preserve">a Emissão das Debêntures e a Oferta foram aprovadas pela Assembleia Geral Extraordinária da Emissora, realizada em </w:t>
      </w:r>
      <w:r w:rsidR="00700ED8" w:rsidRPr="004616E9">
        <w:rPr>
          <w:rFonts w:ascii="Verdana" w:hAnsi="Verdana"/>
          <w:bCs/>
          <w:sz w:val="20"/>
          <w:szCs w:val="20"/>
        </w:rPr>
        <w:t>30/12/2020</w:t>
      </w:r>
      <w:r w:rsidRPr="004616E9">
        <w:rPr>
          <w:rFonts w:ascii="Verdana" w:eastAsia="MS Mincho" w:hAnsi="Verdana" w:cs="Verdana"/>
          <w:sz w:val="20"/>
          <w:szCs w:val="20"/>
        </w:rPr>
        <w:t xml:space="preserve"> (“</w:t>
      </w:r>
      <w:r w:rsidRPr="004616E9">
        <w:rPr>
          <w:rFonts w:ascii="Verdana" w:eastAsia="MS Mincho" w:hAnsi="Verdana" w:cs="Verdana"/>
          <w:sz w:val="20"/>
          <w:szCs w:val="20"/>
          <w:u w:val="single"/>
        </w:rPr>
        <w:t>AGE da Emissora</w:t>
      </w:r>
      <w:r w:rsidRPr="004616E9">
        <w:rPr>
          <w:rFonts w:ascii="Verdana" w:eastAsia="MS Mincho" w:hAnsi="Verdana" w:cs="Verdana"/>
          <w:sz w:val="20"/>
          <w:szCs w:val="20"/>
        </w:rPr>
        <w:t>”), cuja ata foi devidamente arquivada perante a JUCE</w:t>
      </w:r>
      <w:r w:rsidR="00700ED8" w:rsidRPr="004616E9">
        <w:rPr>
          <w:rFonts w:ascii="Verdana" w:eastAsia="MS Mincho" w:hAnsi="Verdana" w:cs="Verdana"/>
          <w:sz w:val="20"/>
          <w:szCs w:val="20"/>
        </w:rPr>
        <w:t>RR</w:t>
      </w:r>
      <w:r w:rsidRPr="004616E9">
        <w:rPr>
          <w:rFonts w:ascii="Verdana" w:eastAsia="MS Mincho" w:hAnsi="Verdana" w:cs="Verdana"/>
          <w:sz w:val="20"/>
          <w:szCs w:val="20"/>
        </w:rPr>
        <w:t xml:space="preserve"> </w:t>
      </w:r>
      <w:r w:rsidRPr="00C26256">
        <w:rPr>
          <w:rFonts w:ascii="Verdana" w:eastAsia="MS Mincho" w:hAnsi="Verdana" w:cs="Verdana"/>
          <w:sz w:val="20"/>
          <w:szCs w:val="20"/>
        </w:rPr>
        <w:t xml:space="preserve">em </w:t>
      </w:r>
      <w:del w:id="29" w:author="Debora Gonsales Rocca Magalhaes | Machado Meyer Advogados" w:date="2021-01-13T18:10:00Z">
        <w:r w:rsidR="00700ED8" w:rsidRPr="004616E9">
          <w:rPr>
            <w:rFonts w:ascii="Verdana" w:eastAsia="MS Mincho" w:hAnsi="Verdana" w:cs="Verdana"/>
            <w:sz w:val="20"/>
            <w:szCs w:val="20"/>
          </w:rPr>
          <w:delText>[</w:delText>
        </w:r>
      </w:del>
      <w:r w:rsidR="00700ED8" w:rsidRPr="00C26256">
        <w:rPr>
          <w:rFonts w:ascii="Verdana" w:hAnsi="Verdana"/>
          <w:sz w:val="20"/>
          <w:rPrChange w:id="30" w:author="Debora Gonsales Rocca Magalhaes | Machado Meyer Advogados" w:date="2021-01-13T18:10:00Z">
            <w:rPr>
              <w:rFonts w:ascii="Verdana" w:hAnsi="Verdana"/>
              <w:sz w:val="20"/>
              <w:highlight w:val="yellow"/>
            </w:rPr>
          </w:rPrChange>
        </w:rPr>
        <w:t>6/1/2021</w:t>
      </w:r>
      <w:del w:id="31" w:author="Debora Gonsales Rocca Magalhaes | Machado Meyer Advogados" w:date="2021-01-13T18:10:00Z">
        <w:r w:rsidR="00700ED8" w:rsidRPr="004616E9">
          <w:rPr>
            <w:rFonts w:ascii="Verdana" w:hAnsi="Verdana"/>
            <w:bCs/>
            <w:sz w:val="20"/>
            <w:szCs w:val="20"/>
          </w:rPr>
          <w:delText>]</w:delText>
        </w:r>
        <w:r w:rsidRPr="004616E9">
          <w:rPr>
            <w:rFonts w:ascii="Verdana" w:eastAsia="MS Mincho" w:hAnsi="Verdana" w:cs="Verdana"/>
            <w:sz w:val="20"/>
            <w:szCs w:val="20"/>
          </w:rPr>
          <w:delText>,</w:delText>
        </w:r>
      </w:del>
      <w:ins w:id="32" w:author="Debora Gonsales Rocca Magalhaes | Machado Meyer Advogados" w:date="2021-01-13T18:10:00Z">
        <w:r w:rsidRPr="00C26256">
          <w:rPr>
            <w:rFonts w:ascii="Verdana" w:eastAsia="MS Mincho" w:hAnsi="Verdana" w:cs="Verdana"/>
            <w:sz w:val="20"/>
            <w:szCs w:val="20"/>
          </w:rPr>
          <w:t>,</w:t>
        </w:r>
      </w:ins>
      <w:r w:rsidRPr="00C26256">
        <w:rPr>
          <w:rFonts w:ascii="Verdana" w:eastAsia="MS Mincho" w:hAnsi="Verdana" w:cs="Verdana"/>
          <w:sz w:val="20"/>
          <w:szCs w:val="20"/>
        </w:rPr>
        <w:t xml:space="preserve"> sob o n.º</w:t>
      </w:r>
      <w:del w:id="33" w:author="Debora Gonsales Rocca Magalhaes | Machado Meyer Advogados" w:date="2021-01-13T18:10:00Z">
        <w:r w:rsidRPr="004616E9">
          <w:rPr>
            <w:rFonts w:ascii="Verdana" w:eastAsia="MS Mincho" w:hAnsi="Verdana" w:cs="Verdana"/>
            <w:sz w:val="20"/>
            <w:szCs w:val="20"/>
          </w:rPr>
          <w:delText xml:space="preserve"> </w:delText>
        </w:r>
        <w:r w:rsidR="00700ED8" w:rsidRPr="004616E9">
          <w:rPr>
            <w:rFonts w:ascii="Verdana" w:eastAsia="MS Mincho" w:hAnsi="Verdana" w:cs="Verdana"/>
            <w:sz w:val="20"/>
            <w:szCs w:val="20"/>
          </w:rPr>
          <w:delText>[</w:delText>
        </w:r>
      </w:del>
      <w:ins w:id="34" w:author="Debora Gonsales Rocca Magalhaes | Machado Meyer Advogados" w:date="2021-01-13T18:10:00Z">
        <w:r w:rsidR="00C26256">
          <w:rPr>
            <w:rFonts w:ascii="Verdana" w:eastAsia="MS Mincho" w:hAnsi="Verdana" w:cs="Verdana"/>
            <w:sz w:val="20"/>
            <w:szCs w:val="20"/>
          </w:rPr>
          <w:t> </w:t>
        </w:r>
      </w:ins>
      <w:r w:rsidR="00700ED8" w:rsidRPr="00C26256">
        <w:rPr>
          <w:rFonts w:ascii="Verdana" w:eastAsiaTheme="minorHAnsi" w:hAnsi="Verdana"/>
          <w:sz w:val="20"/>
          <w:rPrChange w:id="35" w:author="Debora Gonsales Rocca Magalhaes | Machado Meyer Advogados" w:date="2021-01-13T18:10:00Z">
            <w:rPr>
              <w:rFonts w:ascii="Verdana" w:eastAsiaTheme="minorHAnsi" w:hAnsi="Verdana"/>
              <w:sz w:val="20"/>
              <w:highlight w:val="yellow"/>
            </w:rPr>
          </w:rPrChange>
        </w:rPr>
        <w:t>522130</w:t>
      </w:r>
      <w:del w:id="36" w:author="Debora Gonsales Rocca Magalhaes | Machado Meyer Advogados" w:date="2021-01-13T18:10:00Z">
        <w:r w:rsidR="00700ED8" w:rsidRPr="004616E9">
          <w:rPr>
            <w:rFonts w:ascii="Verdana" w:eastAsiaTheme="minorHAnsi" w:hAnsi="Verdana" w:cs="Arial"/>
            <w:sz w:val="20"/>
            <w:szCs w:val="20"/>
            <w:lang w:eastAsia="en-US"/>
          </w:rPr>
          <w:delText>]</w:delText>
        </w:r>
        <w:r w:rsidRPr="004616E9">
          <w:rPr>
            <w:rFonts w:ascii="Verdana" w:eastAsia="MS Mincho" w:hAnsi="Verdana" w:cs="Verdana"/>
            <w:sz w:val="20"/>
            <w:szCs w:val="20"/>
          </w:rPr>
          <w:delText>;</w:delText>
        </w:r>
      </w:del>
      <w:ins w:id="37" w:author="Debora Gonsales Rocca Magalhaes | Machado Meyer Advogados" w:date="2021-01-13T18:10:00Z">
        <w:r w:rsidRPr="00C26256">
          <w:rPr>
            <w:rFonts w:ascii="Verdana" w:eastAsia="MS Mincho" w:hAnsi="Verdana" w:cs="Verdana"/>
            <w:sz w:val="20"/>
            <w:szCs w:val="20"/>
          </w:rPr>
          <w:t>;</w:t>
        </w:r>
      </w:ins>
    </w:p>
    <w:p w:rsidR="00700ED8" w:rsidRPr="004616E9" w:rsidRDefault="00700ED8" w:rsidP="004616E9">
      <w:pPr>
        <w:pStyle w:val="PargrafodaLista"/>
        <w:spacing w:line="320" w:lineRule="exact"/>
        <w:rPr>
          <w:ins w:id="38" w:author="Debora Gonsales Rocca Magalhaes | Machado Meyer Advogados" w:date="2021-01-13T18:10:00Z"/>
          <w:rFonts w:ascii="Verdana" w:hAnsi="Verdana"/>
          <w:sz w:val="20"/>
          <w:szCs w:val="20"/>
        </w:rPr>
      </w:pPr>
    </w:p>
    <w:p w:rsidR="005C74A5" w:rsidRPr="005C74A5" w:rsidRDefault="005C74A5" w:rsidP="004616E9">
      <w:pPr>
        <w:pStyle w:val="PargrafodaLista"/>
        <w:numPr>
          <w:ilvl w:val="0"/>
          <w:numId w:val="1"/>
        </w:numPr>
        <w:autoSpaceDE/>
        <w:autoSpaceDN/>
        <w:adjustRightInd/>
        <w:spacing w:line="320" w:lineRule="exact"/>
        <w:ind w:hanging="720"/>
        <w:contextualSpacing/>
        <w:jc w:val="both"/>
        <w:rPr>
          <w:ins w:id="39" w:author="Debora Gonsales Rocca Magalhaes | Machado Meyer Advogados" w:date="2021-01-13T18:10:00Z"/>
          <w:rFonts w:ascii="Verdana" w:hAnsi="Verdana"/>
          <w:bCs/>
          <w:sz w:val="20"/>
          <w:szCs w:val="20"/>
        </w:rPr>
      </w:pPr>
      <w:ins w:id="40" w:author="Debora Gonsales Rocca Magalhaes | Machado Meyer Advogados" w:date="2021-01-13T18:10:00Z">
        <w:r w:rsidRPr="005C74A5">
          <w:rPr>
            <w:rFonts w:ascii="Verdana" w:hAnsi="Verdana"/>
            <w:bCs/>
            <w:sz w:val="20"/>
            <w:szCs w:val="20"/>
          </w:rPr>
          <w:t xml:space="preserve">até a data de assinatura deste </w:t>
        </w:r>
        <w:r w:rsidRPr="004616E9">
          <w:rPr>
            <w:rFonts w:ascii="Verdana" w:hAnsi="Verdana"/>
            <w:sz w:val="20"/>
            <w:szCs w:val="20"/>
          </w:rPr>
          <w:t>Primeiro Aditamento</w:t>
        </w:r>
        <w:r w:rsidRPr="005C74A5">
          <w:rPr>
            <w:rFonts w:ascii="Verdana" w:hAnsi="Verdana"/>
            <w:bCs/>
            <w:sz w:val="20"/>
            <w:szCs w:val="20"/>
          </w:rPr>
          <w:t>, nenhum</w:t>
        </w:r>
        <w:r>
          <w:rPr>
            <w:rFonts w:ascii="Verdana" w:hAnsi="Verdana"/>
            <w:bCs/>
            <w:sz w:val="20"/>
            <w:szCs w:val="20"/>
          </w:rPr>
          <w:t>a</w:t>
        </w:r>
        <w:r w:rsidRPr="005C74A5">
          <w:rPr>
            <w:rFonts w:ascii="Verdana" w:hAnsi="Verdana"/>
            <w:bCs/>
            <w:sz w:val="20"/>
            <w:szCs w:val="20"/>
          </w:rPr>
          <w:t xml:space="preserve"> d</w:t>
        </w:r>
        <w:r>
          <w:rPr>
            <w:rFonts w:ascii="Verdana" w:hAnsi="Verdana"/>
            <w:bCs/>
            <w:sz w:val="20"/>
            <w:szCs w:val="20"/>
          </w:rPr>
          <w:t>as</w:t>
        </w:r>
        <w:r w:rsidRPr="005C74A5">
          <w:rPr>
            <w:rFonts w:ascii="Verdana" w:hAnsi="Verdana"/>
            <w:bCs/>
            <w:sz w:val="20"/>
            <w:szCs w:val="20"/>
          </w:rPr>
          <w:t xml:space="preserve"> </w:t>
        </w:r>
        <w:r>
          <w:rPr>
            <w:rFonts w:ascii="Verdana" w:hAnsi="Verdana"/>
            <w:bCs/>
            <w:sz w:val="20"/>
            <w:szCs w:val="20"/>
          </w:rPr>
          <w:t>Debêntures</w:t>
        </w:r>
        <w:r w:rsidRPr="005C74A5">
          <w:rPr>
            <w:rFonts w:ascii="Verdana" w:hAnsi="Verdana"/>
            <w:bCs/>
            <w:sz w:val="20"/>
            <w:szCs w:val="20"/>
          </w:rPr>
          <w:t xml:space="preserve"> fo</w:t>
        </w:r>
        <w:r>
          <w:rPr>
            <w:rFonts w:ascii="Verdana" w:hAnsi="Verdana"/>
            <w:bCs/>
            <w:sz w:val="20"/>
            <w:szCs w:val="20"/>
          </w:rPr>
          <w:t>ram</w:t>
        </w:r>
        <w:r w:rsidRPr="005C74A5">
          <w:rPr>
            <w:rFonts w:ascii="Verdana" w:hAnsi="Verdana"/>
            <w:bCs/>
            <w:sz w:val="20"/>
            <w:szCs w:val="20"/>
          </w:rPr>
          <w:t xml:space="preserve"> subscrit</w:t>
        </w:r>
        <w:r>
          <w:rPr>
            <w:rFonts w:ascii="Verdana" w:hAnsi="Verdana"/>
            <w:bCs/>
            <w:sz w:val="20"/>
            <w:szCs w:val="20"/>
          </w:rPr>
          <w:t>as e/ou integralizadas</w:t>
        </w:r>
        <w:r w:rsidRPr="005C74A5">
          <w:rPr>
            <w:rFonts w:ascii="Verdana" w:hAnsi="Verdana"/>
            <w:bCs/>
            <w:sz w:val="20"/>
            <w:szCs w:val="20"/>
          </w:rPr>
          <w:t xml:space="preserve">, </w:t>
        </w:r>
        <w:proofErr w:type="gramStart"/>
        <w:r>
          <w:rPr>
            <w:rFonts w:ascii="Verdana" w:hAnsi="Verdana"/>
            <w:bCs/>
            <w:sz w:val="20"/>
            <w:szCs w:val="20"/>
          </w:rPr>
          <w:t>ficando portanto</w:t>
        </w:r>
        <w:proofErr w:type="gramEnd"/>
        <w:r>
          <w:rPr>
            <w:rFonts w:ascii="Verdana" w:hAnsi="Verdana"/>
            <w:bCs/>
            <w:sz w:val="20"/>
            <w:szCs w:val="20"/>
          </w:rPr>
          <w:t xml:space="preserve"> dispensada a</w:t>
        </w:r>
        <w:r w:rsidRPr="005C74A5">
          <w:rPr>
            <w:rFonts w:ascii="Verdana" w:hAnsi="Verdana"/>
            <w:bCs/>
            <w:sz w:val="20"/>
            <w:szCs w:val="20"/>
          </w:rPr>
          <w:t xml:space="preserve"> realiza</w:t>
        </w:r>
        <w:r>
          <w:rPr>
            <w:rFonts w:ascii="Verdana" w:hAnsi="Verdana"/>
            <w:bCs/>
            <w:sz w:val="20"/>
            <w:szCs w:val="20"/>
          </w:rPr>
          <w:t>ção</w:t>
        </w:r>
        <w:r w:rsidRPr="005C74A5">
          <w:rPr>
            <w:rFonts w:ascii="Verdana" w:hAnsi="Verdana"/>
            <w:bCs/>
            <w:sz w:val="20"/>
            <w:szCs w:val="20"/>
          </w:rPr>
          <w:t xml:space="preserve"> </w:t>
        </w:r>
        <w:r>
          <w:rPr>
            <w:rFonts w:ascii="Verdana" w:hAnsi="Verdana"/>
            <w:bCs/>
            <w:sz w:val="20"/>
            <w:szCs w:val="20"/>
          </w:rPr>
          <w:t xml:space="preserve">de </w:t>
        </w:r>
        <w:r w:rsidRPr="005C74A5">
          <w:rPr>
            <w:rFonts w:ascii="Verdana" w:hAnsi="Verdana"/>
            <w:bCs/>
            <w:sz w:val="20"/>
            <w:szCs w:val="20"/>
          </w:rPr>
          <w:t>Assembleia Geral</w:t>
        </w:r>
        <w:r w:rsidR="00446F6B">
          <w:rPr>
            <w:rFonts w:ascii="Verdana" w:hAnsi="Verdana"/>
            <w:bCs/>
            <w:sz w:val="20"/>
            <w:szCs w:val="20"/>
          </w:rPr>
          <w:t xml:space="preserve"> de Debenturistas</w:t>
        </w:r>
        <w:r w:rsidRPr="005C74A5">
          <w:rPr>
            <w:rFonts w:ascii="Verdana" w:hAnsi="Verdana"/>
            <w:bCs/>
            <w:sz w:val="20"/>
            <w:szCs w:val="20"/>
          </w:rPr>
          <w:t xml:space="preserve"> para celebrar o Primeiro Aditamento</w:t>
        </w:r>
        <w:r w:rsidR="002E427B">
          <w:rPr>
            <w:rFonts w:ascii="Verdana" w:hAnsi="Verdana"/>
            <w:bCs/>
            <w:sz w:val="20"/>
            <w:szCs w:val="20"/>
          </w:rPr>
          <w:t>; e</w:t>
        </w:r>
      </w:ins>
    </w:p>
    <w:p w:rsidR="005C74A5" w:rsidRPr="00446F6B" w:rsidRDefault="005C74A5" w:rsidP="00446F6B">
      <w:pPr>
        <w:pStyle w:val="PargrafodaLista"/>
        <w:rPr>
          <w:rFonts w:ascii="Verdana" w:hAnsi="Verdana"/>
          <w:sz w:val="20"/>
          <w:szCs w:val="20"/>
        </w:rPr>
        <w:pPrChange w:id="41" w:author="Debora Gonsales Rocca Magalhaes | Machado Meyer Advogados" w:date="2021-01-13T18:10:00Z">
          <w:pPr>
            <w:pStyle w:val="PargrafodaLista"/>
            <w:spacing w:line="320" w:lineRule="exact"/>
          </w:pPr>
        </w:pPrChange>
      </w:pPr>
    </w:p>
    <w:p w:rsidR="001A0D24" w:rsidRPr="004616E9" w:rsidRDefault="001A0D24" w:rsidP="004616E9">
      <w:pPr>
        <w:pStyle w:val="PargrafodaLista"/>
        <w:numPr>
          <w:ilvl w:val="0"/>
          <w:numId w:val="1"/>
        </w:numPr>
        <w:autoSpaceDE/>
        <w:autoSpaceDN/>
        <w:adjustRightInd/>
        <w:spacing w:line="320" w:lineRule="exact"/>
        <w:ind w:hanging="720"/>
        <w:contextualSpacing/>
        <w:jc w:val="both"/>
        <w:rPr>
          <w:rFonts w:ascii="Verdana" w:hAnsi="Verdana"/>
          <w:bCs/>
          <w:sz w:val="20"/>
          <w:szCs w:val="20"/>
        </w:rPr>
      </w:pPr>
      <w:r w:rsidRPr="004616E9">
        <w:rPr>
          <w:rFonts w:ascii="Verdana" w:hAnsi="Verdana"/>
          <w:sz w:val="20"/>
          <w:szCs w:val="20"/>
        </w:rPr>
        <w:t>as Partes desejam aditar a Escritura de Emissão</w:t>
      </w:r>
      <w:r w:rsidR="008D275D" w:rsidRPr="004616E9">
        <w:rPr>
          <w:rFonts w:ascii="Verdana" w:hAnsi="Verdana"/>
          <w:sz w:val="20"/>
          <w:szCs w:val="20"/>
        </w:rPr>
        <w:t xml:space="preserve"> a fim de (i) alterar a disposição relativa à Remuneração das Debêntures da 1ª Série e (</w:t>
      </w:r>
      <w:proofErr w:type="spellStart"/>
      <w:r w:rsidR="008D275D" w:rsidRPr="004616E9">
        <w:rPr>
          <w:rFonts w:ascii="Verdana" w:hAnsi="Verdana"/>
          <w:sz w:val="20"/>
          <w:szCs w:val="20"/>
        </w:rPr>
        <w:t>ii</w:t>
      </w:r>
      <w:proofErr w:type="spellEnd"/>
      <w:r w:rsidR="008D275D" w:rsidRPr="004616E9">
        <w:rPr>
          <w:rFonts w:ascii="Verdana" w:hAnsi="Verdana"/>
          <w:sz w:val="20"/>
          <w:szCs w:val="20"/>
        </w:rPr>
        <w:t xml:space="preserve">) alterar a disposição relativa ao </w:t>
      </w:r>
      <w:r w:rsidR="004616E9" w:rsidRPr="004616E9">
        <w:rPr>
          <w:rFonts w:ascii="Verdana" w:hAnsi="Verdana"/>
          <w:sz w:val="20"/>
          <w:szCs w:val="20"/>
        </w:rPr>
        <w:t xml:space="preserve">pagamento aos Debenturistas em razão do </w:t>
      </w:r>
      <w:r w:rsidR="008D275D" w:rsidRPr="004616E9">
        <w:rPr>
          <w:rFonts w:ascii="Verdana" w:hAnsi="Verdana"/>
          <w:sz w:val="20"/>
          <w:szCs w:val="20"/>
        </w:rPr>
        <w:t>Re</w:t>
      </w:r>
      <w:r w:rsidR="00362316" w:rsidRPr="004616E9">
        <w:rPr>
          <w:rFonts w:ascii="Verdana" w:hAnsi="Verdana"/>
          <w:sz w:val="20"/>
          <w:szCs w:val="20"/>
        </w:rPr>
        <w:t>sg</w:t>
      </w:r>
      <w:r w:rsidR="008D275D" w:rsidRPr="004616E9">
        <w:rPr>
          <w:rFonts w:ascii="Verdana" w:hAnsi="Verdana"/>
          <w:sz w:val="20"/>
          <w:szCs w:val="20"/>
        </w:rPr>
        <w:t>a</w:t>
      </w:r>
      <w:r w:rsidR="00362316" w:rsidRPr="004616E9">
        <w:rPr>
          <w:rFonts w:ascii="Verdana" w:hAnsi="Verdana"/>
          <w:sz w:val="20"/>
          <w:szCs w:val="20"/>
        </w:rPr>
        <w:t>t</w:t>
      </w:r>
      <w:r w:rsidR="008D275D" w:rsidRPr="004616E9">
        <w:rPr>
          <w:rFonts w:ascii="Verdana" w:hAnsi="Verdana"/>
          <w:sz w:val="20"/>
          <w:szCs w:val="20"/>
        </w:rPr>
        <w:t>e Antecipado das Debêntures</w:t>
      </w:r>
      <w:r w:rsidRPr="004616E9">
        <w:rPr>
          <w:rFonts w:ascii="Verdana" w:hAnsi="Verdana"/>
          <w:sz w:val="20"/>
          <w:szCs w:val="20"/>
        </w:rPr>
        <w:t>, nos termos previstos neste Primeiro Aditamento</w:t>
      </w:r>
      <w:r w:rsidRPr="004616E9">
        <w:rPr>
          <w:rFonts w:ascii="Verdana" w:hAnsi="Verdana"/>
          <w:bCs/>
          <w:sz w:val="20"/>
          <w:szCs w:val="20"/>
        </w:rPr>
        <w:t>.</w:t>
      </w:r>
    </w:p>
    <w:p w:rsidR="001A0D24" w:rsidRPr="004616E9" w:rsidRDefault="001A0D24" w:rsidP="004616E9">
      <w:pPr>
        <w:spacing w:line="320" w:lineRule="exact"/>
        <w:rPr>
          <w:rFonts w:ascii="Verdana" w:hAnsi="Verdana"/>
          <w:bCs/>
          <w:sz w:val="20"/>
          <w:szCs w:val="20"/>
        </w:rPr>
      </w:pPr>
    </w:p>
    <w:p w:rsidR="001A0D24" w:rsidRPr="004616E9" w:rsidRDefault="001A0D24" w:rsidP="004616E9">
      <w:pPr>
        <w:spacing w:line="320" w:lineRule="exact"/>
        <w:jc w:val="both"/>
        <w:rPr>
          <w:rFonts w:ascii="Verdana" w:hAnsi="Verdana"/>
          <w:bCs/>
          <w:sz w:val="20"/>
          <w:szCs w:val="20"/>
        </w:rPr>
      </w:pPr>
      <w:r w:rsidRPr="004616E9">
        <w:rPr>
          <w:rFonts w:ascii="Verdana" w:hAnsi="Verdana"/>
          <w:b/>
          <w:bCs/>
          <w:sz w:val="20"/>
          <w:szCs w:val="20"/>
        </w:rPr>
        <w:t>RESOLVEM</w:t>
      </w:r>
      <w:r w:rsidRPr="004616E9">
        <w:rPr>
          <w:rFonts w:ascii="Verdana" w:hAnsi="Verdana"/>
          <w:bCs/>
          <w:sz w:val="20"/>
          <w:szCs w:val="20"/>
        </w:rPr>
        <w:t xml:space="preserve"> as Partes celebrar este Primeiro Aditamento</w:t>
      </w:r>
      <w:r w:rsidRPr="004616E9">
        <w:rPr>
          <w:rFonts w:ascii="Verdana" w:hAnsi="Verdana"/>
          <w:sz w:val="20"/>
          <w:szCs w:val="20"/>
        </w:rPr>
        <w:t xml:space="preserve"> observadas as cláusulas, condições e características abaixo:</w:t>
      </w:r>
    </w:p>
    <w:p w:rsidR="001A0D24" w:rsidRPr="004616E9" w:rsidRDefault="001A0D24" w:rsidP="004616E9">
      <w:pPr>
        <w:spacing w:line="320" w:lineRule="exact"/>
        <w:rPr>
          <w:rFonts w:ascii="Verdana" w:hAnsi="Verdana"/>
          <w:sz w:val="20"/>
          <w:szCs w:val="20"/>
        </w:rPr>
      </w:pPr>
    </w:p>
    <w:p w:rsidR="001A0D24" w:rsidRPr="004616E9" w:rsidRDefault="008D275D" w:rsidP="004616E9">
      <w:pPr>
        <w:keepNext/>
        <w:numPr>
          <w:ilvl w:val="0"/>
          <w:numId w:val="2"/>
        </w:numPr>
        <w:autoSpaceDE/>
        <w:autoSpaceDN/>
        <w:adjustRightInd/>
        <w:spacing w:line="320" w:lineRule="exact"/>
        <w:ind w:left="709" w:hanging="709"/>
        <w:jc w:val="both"/>
        <w:rPr>
          <w:rFonts w:ascii="Verdana" w:hAnsi="Verdana" w:cs="Verdana"/>
          <w:b/>
          <w:bCs/>
          <w:smallCaps/>
          <w:sz w:val="20"/>
          <w:szCs w:val="20"/>
        </w:rPr>
      </w:pPr>
      <w:r w:rsidRPr="004616E9">
        <w:rPr>
          <w:rFonts w:ascii="Verdana" w:hAnsi="Verdana" w:cs="Verdana"/>
          <w:b/>
          <w:bCs/>
          <w:smallCaps/>
          <w:sz w:val="20"/>
          <w:szCs w:val="20"/>
        </w:rPr>
        <w:t>OBJETO</w:t>
      </w:r>
    </w:p>
    <w:p w:rsidR="001A0D24" w:rsidRPr="004616E9" w:rsidRDefault="001A0D24" w:rsidP="004616E9">
      <w:pPr>
        <w:pStyle w:val="Switzerland"/>
        <w:spacing w:line="320" w:lineRule="exact"/>
        <w:rPr>
          <w:rFonts w:ascii="Verdana" w:hAnsi="Verdana" w:cs="Verdana"/>
          <w:sz w:val="20"/>
        </w:rPr>
      </w:pPr>
    </w:p>
    <w:p w:rsidR="001A0D24" w:rsidRPr="004616E9" w:rsidRDefault="001A0D24" w:rsidP="004616E9">
      <w:pPr>
        <w:pStyle w:val="Switzerland"/>
        <w:spacing w:line="320" w:lineRule="exact"/>
        <w:rPr>
          <w:rFonts w:ascii="Verdana" w:hAnsi="Verdana" w:cs="Verdana"/>
          <w:sz w:val="20"/>
        </w:rPr>
      </w:pPr>
      <w:r w:rsidRPr="004616E9">
        <w:rPr>
          <w:rFonts w:ascii="Verdana" w:hAnsi="Verdana" w:cs="Verdana"/>
          <w:sz w:val="20"/>
        </w:rPr>
        <w:t>1.1.</w:t>
      </w:r>
      <w:r w:rsidRPr="004616E9">
        <w:rPr>
          <w:rFonts w:ascii="Verdana" w:hAnsi="Verdana" w:cs="Verdana"/>
          <w:sz w:val="20"/>
        </w:rPr>
        <w:tab/>
        <w:t>O presente Primeiro Aditamento tem por objeto</w:t>
      </w:r>
      <w:r w:rsidR="008D275D" w:rsidRPr="004616E9">
        <w:rPr>
          <w:rFonts w:ascii="Verdana" w:hAnsi="Verdana" w:cs="Verdana"/>
          <w:sz w:val="20"/>
        </w:rPr>
        <w:t xml:space="preserve">: (i) </w:t>
      </w:r>
      <w:r w:rsidRPr="004616E9">
        <w:rPr>
          <w:rFonts w:ascii="Verdana" w:hAnsi="Verdana" w:cs="Verdana"/>
          <w:sz w:val="20"/>
        </w:rPr>
        <w:t xml:space="preserve">alterar </w:t>
      </w:r>
      <w:r w:rsidR="008D275D" w:rsidRPr="004616E9">
        <w:rPr>
          <w:rFonts w:ascii="Verdana" w:hAnsi="Verdana" w:cs="Verdana"/>
          <w:sz w:val="20"/>
        </w:rPr>
        <w:t xml:space="preserve">a cláusula </w:t>
      </w:r>
      <w:r w:rsidR="008554B0" w:rsidRPr="004616E9">
        <w:rPr>
          <w:rFonts w:ascii="Verdana" w:hAnsi="Verdana" w:cs="Verdana"/>
          <w:sz w:val="20"/>
        </w:rPr>
        <w:t xml:space="preserve">da Escritura de Emissão </w:t>
      </w:r>
      <w:r w:rsidR="008D275D" w:rsidRPr="004616E9">
        <w:rPr>
          <w:rFonts w:ascii="Verdana" w:hAnsi="Verdana" w:cs="Verdana"/>
          <w:sz w:val="20"/>
        </w:rPr>
        <w:t>relativa à Remuneração das Debêntures da 1ª Série, alterando a redação da cláusula 4.10.1.1 e acrescentando os subitens 4.10.1.1.1 e 4.1.10.1.1.2 e (</w:t>
      </w:r>
      <w:proofErr w:type="spellStart"/>
      <w:r w:rsidR="008D275D" w:rsidRPr="004616E9">
        <w:rPr>
          <w:rFonts w:ascii="Verdana" w:hAnsi="Verdana" w:cs="Verdana"/>
          <w:sz w:val="20"/>
        </w:rPr>
        <w:t>ii</w:t>
      </w:r>
      <w:proofErr w:type="spellEnd"/>
      <w:r w:rsidR="008D275D" w:rsidRPr="004616E9">
        <w:rPr>
          <w:rFonts w:ascii="Verdana" w:hAnsi="Verdana" w:cs="Verdana"/>
          <w:sz w:val="20"/>
        </w:rPr>
        <w:t xml:space="preserve">) </w:t>
      </w:r>
      <w:r w:rsidRPr="004616E9">
        <w:rPr>
          <w:rFonts w:ascii="Verdana" w:hAnsi="Verdana" w:cs="Verdana"/>
          <w:sz w:val="20"/>
        </w:rPr>
        <w:t xml:space="preserve">alterar </w:t>
      </w:r>
      <w:r w:rsidR="008D275D" w:rsidRPr="004616E9">
        <w:rPr>
          <w:rFonts w:ascii="Verdana" w:hAnsi="Verdana" w:cs="Verdana"/>
          <w:sz w:val="20"/>
        </w:rPr>
        <w:t>o item (i) d</w:t>
      </w:r>
      <w:r w:rsidRPr="004616E9">
        <w:rPr>
          <w:rFonts w:ascii="Verdana" w:hAnsi="Verdana" w:cs="Verdana"/>
          <w:sz w:val="20"/>
        </w:rPr>
        <w:t xml:space="preserve">a Cláusula </w:t>
      </w:r>
      <w:r w:rsidR="008D275D" w:rsidRPr="004616E9">
        <w:rPr>
          <w:rFonts w:ascii="Verdana" w:hAnsi="Verdana" w:cs="Verdana"/>
          <w:sz w:val="20"/>
        </w:rPr>
        <w:t xml:space="preserve">4.13.1.4 </w:t>
      </w:r>
      <w:r w:rsidR="008554B0" w:rsidRPr="004616E9">
        <w:rPr>
          <w:rFonts w:ascii="Verdana" w:hAnsi="Verdana" w:cs="Verdana"/>
          <w:sz w:val="20"/>
        </w:rPr>
        <w:t xml:space="preserve">da Escritura de Emissão </w:t>
      </w:r>
      <w:r w:rsidR="008D275D" w:rsidRPr="004616E9">
        <w:rPr>
          <w:rFonts w:ascii="Verdana" w:hAnsi="Verdana" w:cs="Verdana"/>
          <w:sz w:val="20"/>
        </w:rPr>
        <w:t xml:space="preserve">relativa ao </w:t>
      </w:r>
      <w:r w:rsidR="004616E9" w:rsidRPr="004616E9">
        <w:rPr>
          <w:rFonts w:ascii="Verdana" w:hAnsi="Verdana" w:cs="Verdana"/>
          <w:sz w:val="20"/>
        </w:rPr>
        <w:t xml:space="preserve">pagamento aos Debenturistas em razão do </w:t>
      </w:r>
      <w:r w:rsidR="008554B0" w:rsidRPr="004616E9">
        <w:rPr>
          <w:rFonts w:ascii="Verdana" w:hAnsi="Verdana" w:cs="Verdana"/>
          <w:sz w:val="20"/>
        </w:rPr>
        <w:t xml:space="preserve">Resgate </w:t>
      </w:r>
      <w:r w:rsidR="008D275D" w:rsidRPr="004616E9">
        <w:rPr>
          <w:rFonts w:ascii="Verdana" w:hAnsi="Verdana" w:cs="Verdana"/>
          <w:sz w:val="20"/>
        </w:rPr>
        <w:t>Antecipado Facultativo das Debêntures.</w:t>
      </w:r>
    </w:p>
    <w:p w:rsidR="001A0D24" w:rsidRPr="004616E9" w:rsidRDefault="001A0D24" w:rsidP="004616E9">
      <w:pPr>
        <w:pStyle w:val="Switzerland"/>
        <w:spacing w:line="320" w:lineRule="exact"/>
        <w:rPr>
          <w:rFonts w:ascii="Verdana" w:hAnsi="Verdana" w:cs="Verdana"/>
          <w:sz w:val="20"/>
        </w:rPr>
      </w:pPr>
    </w:p>
    <w:p w:rsidR="008D275D" w:rsidRPr="004616E9" w:rsidRDefault="008D275D" w:rsidP="004616E9">
      <w:pPr>
        <w:keepNext/>
        <w:numPr>
          <w:ilvl w:val="0"/>
          <w:numId w:val="2"/>
        </w:numPr>
        <w:autoSpaceDE/>
        <w:autoSpaceDN/>
        <w:adjustRightInd/>
        <w:spacing w:line="320" w:lineRule="exact"/>
        <w:ind w:left="709" w:hanging="709"/>
        <w:jc w:val="both"/>
        <w:rPr>
          <w:rFonts w:ascii="Verdana" w:hAnsi="Verdana" w:cs="Verdana"/>
          <w:b/>
          <w:sz w:val="20"/>
          <w:szCs w:val="20"/>
        </w:rPr>
      </w:pPr>
      <w:r w:rsidRPr="004616E9">
        <w:rPr>
          <w:rFonts w:ascii="Verdana" w:hAnsi="Verdana" w:cs="Verdana"/>
          <w:b/>
          <w:sz w:val="20"/>
          <w:szCs w:val="20"/>
        </w:rPr>
        <w:t>ALTERAÇÕES</w:t>
      </w:r>
    </w:p>
    <w:p w:rsidR="008D275D" w:rsidRPr="004616E9" w:rsidRDefault="008D275D" w:rsidP="004616E9">
      <w:pPr>
        <w:pStyle w:val="Switzerland"/>
        <w:spacing w:line="320" w:lineRule="exact"/>
        <w:rPr>
          <w:rFonts w:ascii="Verdana" w:hAnsi="Verdana" w:cs="Verdana"/>
          <w:sz w:val="20"/>
        </w:rPr>
      </w:pPr>
    </w:p>
    <w:p w:rsidR="008D275D" w:rsidRPr="004616E9" w:rsidRDefault="008D275D" w:rsidP="004616E9">
      <w:pPr>
        <w:pStyle w:val="Switzerland"/>
        <w:numPr>
          <w:ilvl w:val="1"/>
          <w:numId w:val="2"/>
        </w:numPr>
        <w:spacing w:line="320" w:lineRule="exact"/>
        <w:ind w:left="0" w:firstLine="0"/>
        <w:rPr>
          <w:rFonts w:ascii="Verdana" w:hAnsi="Verdana" w:cs="Verdana"/>
          <w:sz w:val="20"/>
        </w:rPr>
      </w:pPr>
      <w:r w:rsidRPr="004616E9">
        <w:rPr>
          <w:rFonts w:ascii="Verdana" w:hAnsi="Verdana" w:cs="Verdana"/>
          <w:sz w:val="20"/>
        </w:rPr>
        <w:t>Fica alterada a redação da Cláus</w:t>
      </w:r>
      <w:r w:rsidR="008554B0" w:rsidRPr="004616E9">
        <w:rPr>
          <w:rFonts w:ascii="Verdana" w:hAnsi="Verdana" w:cs="Verdana"/>
          <w:sz w:val="20"/>
        </w:rPr>
        <w:t>u</w:t>
      </w:r>
      <w:r w:rsidRPr="004616E9">
        <w:rPr>
          <w:rFonts w:ascii="Verdana" w:hAnsi="Verdana" w:cs="Verdana"/>
          <w:sz w:val="20"/>
        </w:rPr>
        <w:t xml:space="preserve">la 4.10.1.1 </w:t>
      </w:r>
      <w:r w:rsidR="008554B0" w:rsidRPr="004616E9">
        <w:rPr>
          <w:rFonts w:ascii="Verdana" w:hAnsi="Verdana" w:cs="Verdana"/>
          <w:sz w:val="20"/>
        </w:rPr>
        <w:t xml:space="preserve">da </w:t>
      </w:r>
      <w:r w:rsidRPr="004616E9">
        <w:rPr>
          <w:rFonts w:ascii="Verdana" w:hAnsi="Verdana" w:cs="Verdana"/>
          <w:sz w:val="20"/>
        </w:rPr>
        <w:t xml:space="preserve">Escritura de Emissão, que passa a vigorar com a seguinte redação: </w:t>
      </w:r>
    </w:p>
    <w:p w:rsidR="008D275D" w:rsidRPr="004616E9" w:rsidRDefault="008D275D" w:rsidP="004616E9">
      <w:pPr>
        <w:pStyle w:val="Switzerland"/>
        <w:spacing w:line="320" w:lineRule="exact"/>
        <w:ind w:left="1134"/>
        <w:rPr>
          <w:rFonts w:ascii="Verdana" w:hAnsi="Verdana" w:cs="Verdana"/>
          <w:sz w:val="20"/>
        </w:rPr>
      </w:pPr>
    </w:p>
    <w:p w:rsidR="008D275D" w:rsidRPr="004616E9" w:rsidRDefault="008554B0" w:rsidP="004616E9">
      <w:pPr>
        <w:pStyle w:val="Switzerland"/>
        <w:tabs>
          <w:tab w:val="left" w:pos="2552"/>
        </w:tabs>
        <w:spacing w:line="320" w:lineRule="exact"/>
        <w:ind w:left="1134"/>
        <w:rPr>
          <w:rFonts w:ascii="Verdana" w:hAnsi="Verdana"/>
          <w:sz w:val="20"/>
        </w:rPr>
      </w:pPr>
      <w:r w:rsidRPr="004616E9">
        <w:rPr>
          <w:rFonts w:ascii="Verdana" w:hAnsi="Verdana" w:cs="Verdana"/>
          <w:sz w:val="20"/>
        </w:rPr>
        <w:t>“</w:t>
      </w:r>
      <w:r w:rsidR="008D275D" w:rsidRPr="004616E9">
        <w:rPr>
          <w:rFonts w:ascii="Verdana" w:hAnsi="Verdana" w:cs="Verdana"/>
          <w:b/>
          <w:i/>
          <w:sz w:val="20"/>
        </w:rPr>
        <w:t>4.10.1.1.</w:t>
      </w:r>
      <w:r w:rsidR="008D275D" w:rsidRPr="004616E9">
        <w:rPr>
          <w:rFonts w:ascii="Verdana" w:hAnsi="Verdana" w:cs="Verdana"/>
          <w:i/>
          <w:sz w:val="20"/>
        </w:rPr>
        <w:tab/>
        <w:t>Sobre o Valor Nominal Unitário Atualizado das Debêntures da 1ª Série incidirão juros remuneratórios correspondentes a 10,25% (dez inteiros</w:t>
      </w:r>
      <w:r w:rsidR="008D275D" w:rsidRPr="004616E9">
        <w:rPr>
          <w:rFonts w:ascii="Verdana" w:hAnsi="Verdana"/>
          <w:i/>
          <w:sz w:val="20"/>
        </w:rPr>
        <w:t xml:space="preserve"> e vinte e cinco centésimos por cento) ao ano, base 252 (duzentos e cinquenta e dois) Dias Úteis, observado que, após 3 (três) Dias Úteis contados da verificação do </w:t>
      </w:r>
      <w:proofErr w:type="spellStart"/>
      <w:r w:rsidR="008D275D" w:rsidRPr="004616E9">
        <w:rPr>
          <w:rFonts w:ascii="Verdana" w:hAnsi="Verdana"/>
          <w:i/>
          <w:sz w:val="20"/>
        </w:rPr>
        <w:t>Completion</w:t>
      </w:r>
      <w:proofErr w:type="spellEnd"/>
      <w:r w:rsidR="008D275D" w:rsidRPr="004616E9">
        <w:rPr>
          <w:rFonts w:ascii="Verdana" w:hAnsi="Verdana"/>
          <w:i/>
          <w:sz w:val="20"/>
        </w:rPr>
        <w:t xml:space="preserve"> do Projeto (conforme abaixo definido) pelo Agente Fiduciário, nos termos das Cláusulas 4.25.2.5 e 4.25.2.6 abaixo, </w:t>
      </w:r>
      <w:r w:rsidRPr="004616E9">
        <w:rPr>
          <w:rFonts w:ascii="Verdana" w:hAnsi="Verdana"/>
          <w:i/>
          <w:sz w:val="20"/>
        </w:rPr>
        <w:t>será feita a comunicação à B3 para alteração dos</w:t>
      </w:r>
      <w:r w:rsidR="008D275D" w:rsidRPr="004616E9">
        <w:rPr>
          <w:rFonts w:ascii="Verdana" w:hAnsi="Verdana"/>
          <w:i/>
          <w:sz w:val="20"/>
        </w:rPr>
        <w:t xml:space="preserve"> juros remuneratórios a 7,25% (sete inteiros e vinte e cinco centésimos por cento) ao ano, base 252 (duzentos e cinquenta e dois) Dias Úteis</w:t>
      </w:r>
      <w:r w:rsidRPr="004616E9">
        <w:rPr>
          <w:rFonts w:ascii="Verdana" w:hAnsi="Verdana"/>
          <w:i/>
          <w:sz w:val="20"/>
        </w:rPr>
        <w:t>, sendo certo que a nova taxa será aplicada somente no período de capitalização subsequente (“</w:t>
      </w:r>
      <w:r w:rsidRPr="004616E9">
        <w:rPr>
          <w:rFonts w:ascii="Verdana" w:hAnsi="Verdana"/>
          <w:i/>
          <w:sz w:val="20"/>
          <w:u w:val="single"/>
        </w:rPr>
        <w:t>Remuneração das Debêntures da 1ª Série</w:t>
      </w:r>
      <w:r w:rsidRPr="004616E9">
        <w:rPr>
          <w:rFonts w:ascii="Verdana" w:hAnsi="Verdana"/>
          <w:i/>
          <w:sz w:val="20"/>
        </w:rPr>
        <w:t>”)</w:t>
      </w:r>
      <w:r w:rsidR="008D275D" w:rsidRPr="004616E9">
        <w:rPr>
          <w:rFonts w:ascii="Verdana" w:hAnsi="Verdana"/>
          <w:i/>
          <w:sz w:val="20"/>
        </w:rPr>
        <w:t>.</w:t>
      </w:r>
      <w:r w:rsidRPr="004616E9">
        <w:rPr>
          <w:rFonts w:ascii="Verdana" w:hAnsi="Verdana"/>
          <w:i/>
          <w:sz w:val="20"/>
        </w:rPr>
        <w:t>”</w:t>
      </w:r>
    </w:p>
    <w:p w:rsidR="008D275D" w:rsidRPr="004616E9" w:rsidRDefault="008D275D" w:rsidP="004616E9">
      <w:pPr>
        <w:pStyle w:val="Switzerland"/>
        <w:spacing w:line="320" w:lineRule="exact"/>
        <w:rPr>
          <w:rFonts w:ascii="Verdana" w:hAnsi="Verdana" w:cs="Verdana"/>
          <w:sz w:val="20"/>
        </w:rPr>
      </w:pPr>
    </w:p>
    <w:p w:rsidR="008554B0" w:rsidRPr="004616E9" w:rsidRDefault="008554B0" w:rsidP="004616E9">
      <w:pPr>
        <w:pStyle w:val="Switzerland"/>
        <w:numPr>
          <w:ilvl w:val="1"/>
          <w:numId w:val="2"/>
        </w:numPr>
        <w:spacing w:line="320" w:lineRule="exact"/>
        <w:ind w:left="0" w:firstLine="0"/>
        <w:rPr>
          <w:rFonts w:ascii="Verdana" w:hAnsi="Verdana" w:cs="Verdana"/>
          <w:sz w:val="20"/>
        </w:rPr>
      </w:pPr>
      <w:r w:rsidRPr="004616E9">
        <w:rPr>
          <w:rFonts w:ascii="Verdana" w:hAnsi="Verdana" w:cs="Verdana"/>
          <w:sz w:val="20"/>
        </w:rPr>
        <w:t>Ficam incluídos os subitens 4.10.1.1.1. e 4.10.1.1.2 na Cláusula 4.10.1.1 da Escritura de Emissão, que terão a seguinte redação:</w:t>
      </w:r>
    </w:p>
    <w:p w:rsidR="008554B0" w:rsidRPr="004616E9" w:rsidRDefault="008554B0" w:rsidP="004616E9">
      <w:pPr>
        <w:pStyle w:val="Switzerland"/>
        <w:spacing w:line="320" w:lineRule="exact"/>
        <w:ind w:left="1134"/>
        <w:rPr>
          <w:rFonts w:ascii="Verdana" w:hAnsi="Verdana" w:cs="Verdana"/>
          <w:sz w:val="20"/>
        </w:rPr>
      </w:pPr>
    </w:p>
    <w:p w:rsidR="008554B0" w:rsidRPr="004616E9" w:rsidRDefault="007E02A7" w:rsidP="004616E9">
      <w:pPr>
        <w:pStyle w:val="Switzerland"/>
        <w:spacing w:line="320" w:lineRule="exact"/>
        <w:ind w:left="1134"/>
        <w:rPr>
          <w:rFonts w:ascii="Verdana" w:hAnsi="Verdana"/>
          <w:i/>
          <w:sz w:val="20"/>
        </w:rPr>
      </w:pPr>
      <w:r w:rsidRPr="004616E9">
        <w:rPr>
          <w:rFonts w:ascii="Verdana" w:hAnsi="Verdana" w:cs="Verdana"/>
          <w:sz w:val="20"/>
        </w:rPr>
        <w:t>“</w:t>
      </w:r>
      <w:r w:rsidRPr="004616E9">
        <w:rPr>
          <w:rFonts w:ascii="Verdana" w:hAnsi="Verdana" w:cs="Verdana"/>
          <w:b/>
          <w:i/>
          <w:sz w:val="20"/>
        </w:rPr>
        <w:t>4.10.1.1.1.</w:t>
      </w:r>
      <w:r w:rsidRPr="004616E9">
        <w:rPr>
          <w:rFonts w:ascii="Verdana" w:hAnsi="Verdana" w:cs="Verdana"/>
          <w:i/>
          <w:sz w:val="20"/>
        </w:rPr>
        <w:tab/>
      </w:r>
      <w:r w:rsidRPr="004616E9">
        <w:rPr>
          <w:rFonts w:ascii="Verdana" w:hAnsi="Verdana"/>
          <w:i/>
          <w:sz w:val="20"/>
        </w:rPr>
        <w:t>O cálculo da Remuneração das Debêntures da 1ª Série obedecerá ao disposto na Cláusula 4.10.3 abaixo.</w:t>
      </w:r>
    </w:p>
    <w:p w:rsidR="00EC4ED7" w:rsidRPr="004616E9" w:rsidRDefault="00EC4ED7" w:rsidP="004616E9">
      <w:pPr>
        <w:pStyle w:val="Switzerland"/>
        <w:spacing w:line="320" w:lineRule="exact"/>
        <w:ind w:left="1134"/>
        <w:rPr>
          <w:rFonts w:ascii="Verdana" w:hAnsi="Verdana" w:cs="Verdana"/>
          <w:i/>
          <w:sz w:val="20"/>
        </w:rPr>
      </w:pPr>
    </w:p>
    <w:p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4.10.1.1.2.</w:t>
      </w:r>
      <w:r w:rsidRPr="004616E9">
        <w:rPr>
          <w:rFonts w:ascii="Verdana" w:hAnsi="Verdana" w:cs="Verdana"/>
          <w:i/>
          <w:sz w:val="20"/>
        </w:rPr>
        <w:tab/>
        <w:t>A implementação da nova taxa ocorrerá mediante comunicação dirigida à B3, com antecedência mínima de 3 (três) Dias Úteis, passando a ser utilizada, em qualquer hipótese, no período de capitalização subsequente (“</w:t>
      </w:r>
      <w:r w:rsidRPr="004616E9">
        <w:rPr>
          <w:rFonts w:ascii="Verdana" w:hAnsi="Verdana" w:cs="Verdana"/>
          <w:i/>
          <w:sz w:val="20"/>
          <w:u w:val="single"/>
        </w:rPr>
        <w:t>Comunicação de Alteração de Taxa</w:t>
      </w:r>
      <w:r w:rsidRPr="004616E9">
        <w:rPr>
          <w:rFonts w:ascii="Verdana" w:hAnsi="Verdana" w:cs="Verdana"/>
          <w:i/>
          <w:sz w:val="20"/>
        </w:rPr>
        <w:t>”)”</w:t>
      </w:r>
      <w:r w:rsidR="004D5BB5">
        <w:rPr>
          <w:rFonts w:ascii="Verdana" w:hAnsi="Verdana" w:cs="Verdana"/>
          <w:i/>
          <w:sz w:val="20"/>
        </w:rPr>
        <w:t>.</w:t>
      </w:r>
      <w:r w:rsidR="00DA088F" w:rsidRPr="004616E9">
        <w:rPr>
          <w:rFonts w:ascii="Verdana" w:hAnsi="Verdana"/>
          <w:sz w:val="20"/>
        </w:rPr>
        <w:t xml:space="preserve"> </w:t>
      </w:r>
      <w:del w:id="42" w:author="Debora Gonsales Rocca Magalhaes | Machado Meyer Advogados" w:date="2021-01-13T18:10:00Z">
        <w:r w:rsidR="00DA088F" w:rsidRPr="00DA088F">
          <w:rPr>
            <w:rFonts w:ascii="Verdana" w:hAnsi="Verdana"/>
            <w:sz w:val="20"/>
            <w:highlight w:val="yellow"/>
          </w:rPr>
          <w:delText>[</w:delText>
        </w:r>
        <w:r w:rsidR="00DA088F" w:rsidRPr="00DA088F">
          <w:rPr>
            <w:rFonts w:ascii="Verdana" w:hAnsi="Verdana"/>
            <w:i/>
            <w:sz w:val="20"/>
            <w:highlight w:val="yellow"/>
            <w:u w:val="single"/>
          </w:rPr>
          <w:delText>Nota Machado Meyer</w:delText>
        </w:r>
        <w:r w:rsidR="00DA088F" w:rsidRPr="00DA088F">
          <w:rPr>
            <w:rFonts w:ascii="Verdana" w:hAnsi="Verdana"/>
            <w:i/>
            <w:sz w:val="20"/>
            <w:highlight w:val="yellow"/>
          </w:rPr>
          <w:delText xml:space="preserve">: </w:delText>
        </w:r>
        <w:r w:rsidR="00DA088F" w:rsidRPr="00DA088F">
          <w:rPr>
            <w:rFonts w:ascii="Verdana" w:hAnsi="Verdana" w:cs="Verdana"/>
            <w:i/>
            <w:sz w:val="20"/>
            <w:highlight w:val="yellow"/>
          </w:rPr>
          <w:delText>Lefosse, essa definição foi utilizada pela B3 em alguma outra disposição da Escritura</w:delText>
        </w:r>
        <w:r w:rsidR="004D5BB5">
          <w:rPr>
            <w:rFonts w:ascii="Verdana" w:hAnsi="Verdana" w:cs="Verdana"/>
            <w:i/>
            <w:sz w:val="20"/>
            <w:highlight w:val="yellow"/>
          </w:rPr>
          <w:delText>?</w:delText>
        </w:r>
        <w:r w:rsidR="00DA088F" w:rsidRPr="00DA088F">
          <w:rPr>
            <w:rFonts w:ascii="Verdana" w:hAnsi="Verdana" w:cs="Verdana"/>
            <w:i/>
            <w:sz w:val="20"/>
            <w:highlight w:val="yellow"/>
          </w:rPr>
          <w:delText xml:space="preserve"> Se sim devemos refletir</w:delText>
        </w:r>
        <w:r w:rsidR="004D5BB5">
          <w:rPr>
            <w:rFonts w:ascii="Verdana" w:hAnsi="Verdana" w:cs="Verdana"/>
            <w:i/>
            <w:sz w:val="20"/>
            <w:highlight w:val="yellow"/>
          </w:rPr>
          <w:delText>.]</w:delText>
        </w:r>
      </w:del>
    </w:p>
    <w:p w:rsidR="008554B0" w:rsidRPr="004616E9" w:rsidRDefault="008554B0" w:rsidP="004616E9">
      <w:pPr>
        <w:pStyle w:val="Switzerland"/>
        <w:spacing w:line="320" w:lineRule="exact"/>
        <w:rPr>
          <w:rFonts w:ascii="Verdana" w:hAnsi="Verdana" w:cs="Verdana"/>
          <w:sz w:val="20"/>
        </w:rPr>
      </w:pPr>
    </w:p>
    <w:p w:rsidR="00EC4ED7" w:rsidRPr="004616E9" w:rsidRDefault="00EC4ED7" w:rsidP="004616E9">
      <w:pPr>
        <w:pStyle w:val="Switzerland"/>
        <w:numPr>
          <w:ilvl w:val="1"/>
          <w:numId w:val="2"/>
        </w:numPr>
        <w:spacing w:line="320" w:lineRule="exact"/>
        <w:rPr>
          <w:rFonts w:ascii="Verdana" w:hAnsi="Verdana" w:cs="Verdana"/>
          <w:sz w:val="20"/>
        </w:rPr>
      </w:pPr>
      <w:r w:rsidRPr="004616E9">
        <w:rPr>
          <w:rFonts w:ascii="Verdana" w:hAnsi="Verdana" w:cs="Verdana"/>
          <w:sz w:val="20"/>
        </w:rPr>
        <w:t xml:space="preserve">Fica alterado o item </w:t>
      </w:r>
      <w:r w:rsidR="004616E9" w:rsidRPr="004616E9">
        <w:rPr>
          <w:rFonts w:ascii="Verdana" w:hAnsi="Verdana" w:cs="Verdana"/>
          <w:sz w:val="20"/>
        </w:rPr>
        <w:t>(</w:t>
      </w:r>
      <w:r w:rsidRPr="004616E9">
        <w:rPr>
          <w:rFonts w:ascii="Verdana" w:hAnsi="Verdana" w:cs="Verdana"/>
          <w:sz w:val="20"/>
        </w:rPr>
        <w:t>i) da Cláusula 4.13.1.4 da Escritura de Emissão, que passa a vigorar com a seguinte redação:</w:t>
      </w:r>
    </w:p>
    <w:p w:rsidR="00EC4ED7" w:rsidRPr="004616E9" w:rsidRDefault="00EC4ED7" w:rsidP="004616E9">
      <w:pPr>
        <w:pStyle w:val="Switzerland"/>
        <w:spacing w:line="320" w:lineRule="exact"/>
        <w:ind w:left="1134"/>
        <w:rPr>
          <w:rFonts w:ascii="Verdana" w:hAnsi="Verdana" w:cs="Verdana"/>
          <w:i/>
          <w:sz w:val="20"/>
        </w:rPr>
      </w:pPr>
    </w:p>
    <w:p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4.13.1.</w:t>
      </w:r>
      <w:r w:rsidRPr="004616E9">
        <w:rPr>
          <w:rFonts w:ascii="Verdana" w:hAnsi="Verdana" w:cs="Verdana"/>
          <w:i/>
          <w:sz w:val="20"/>
        </w:rPr>
        <w:tab/>
      </w:r>
      <w:r w:rsidRPr="004616E9">
        <w:rPr>
          <w:rFonts w:ascii="Verdana" w:hAnsi="Verdana"/>
          <w:b/>
          <w:i/>
          <w:sz w:val="20"/>
        </w:rPr>
        <w:t>Resgate Antecipado Facultativo das Debêntures</w:t>
      </w:r>
    </w:p>
    <w:p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i/>
          <w:sz w:val="20"/>
        </w:rPr>
        <w:t>(...)</w:t>
      </w:r>
    </w:p>
    <w:p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4.13.1.4.</w:t>
      </w:r>
      <w:r w:rsidRPr="004616E9">
        <w:rPr>
          <w:rFonts w:ascii="Verdana" w:hAnsi="Verdana" w:cs="Verdana"/>
          <w:i/>
          <w:sz w:val="20"/>
        </w:rPr>
        <w:tab/>
        <w:t>(...)</w:t>
      </w:r>
    </w:p>
    <w:p w:rsidR="00EC4ED7" w:rsidRPr="00BF266C" w:rsidRDefault="00EC4ED7" w:rsidP="004616E9">
      <w:pPr>
        <w:pStyle w:val="Switzerland"/>
        <w:spacing w:line="320" w:lineRule="exact"/>
        <w:ind w:left="1701" w:hanging="567"/>
        <w:rPr>
          <w:rFonts w:ascii="Verdana" w:hAnsi="Verdana" w:cs="Verdana"/>
          <w:i/>
          <w:sz w:val="20"/>
        </w:rPr>
      </w:pPr>
    </w:p>
    <w:p w:rsidR="00531CC5" w:rsidRPr="00BF266C" w:rsidRDefault="00BF266C" w:rsidP="00BF266C">
      <w:pPr>
        <w:pStyle w:val="Item"/>
        <w:numPr>
          <w:ilvl w:val="0"/>
          <w:numId w:val="11"/>
        </w:numPr>
        <w:spacing w:line="320" w:lineRule="exact"/>
        <w:rPr>
          <w:i/>
          <w:sz w:val="20"/>
          <w:szCs w:val="20"/>
        </w:rPr>
      </w:pPr>
      <w:r w:rsidRPr="00BF266C">
        <w:rPr>
          <w:i/>
          <w:sz w:val="20"/>
          <w:szCs w:val="20"/>
        </w:rPr>
        <w:t>(a) o Valor Nominal Unitário Atualizado</w:t>
      </w:r>
      <w:r>
        <w:rPr>
          <w:i/>
          <w:sz w:val="20"/>
          <w:szCs w:val="20"/>
        </w:rPr>
        <w:t>,</w:t>
      </w:r>
      <w:r w:rsidRPr="00BF266C">
        <w:rPr>
          <w:i/>
          <w:sz w:val="20"/>
          <w:szCs w:val="20"/>
        </w:rPr>
        <w:t xml:space="preserve"> acrescido (b) da Remuneração, calculada </w:t>
      </w:r>
      <w:r w:rsidRPr="00BF266C">
        <w:rPr>
          <w:iCs/>
          <w:sz w:val="20"/>
          <w:szCs w:val="20"/>
        </w:rPr>
        <w:t xml:space="preserve">pro rata </w:t>
      </w:r>
      <w:proofErr w:type="spellStart"/>
      <w:r w:rsidRPr="00BF266C">
        <w:rPr>
          <w:iCs/>
          <w:sz w:val="20"/>
          <w:szCs w:val="20"/>
        </w:rPr>
        <w:t>temporis</w:t>
      </w:r>
      <w:proofErr w:type="spellEnd"/>
      <w:r w:rsidRPr="00BF266C">
        <w:rPr>
          <w:i/>
          <w:sz w:val="20"/>
          <w:szCs w:val="20"/>
        </w:rPr>
        <w:t xml:space="preserve"> desde a Primeira Data de Integralização da respectiva Série ou a Data de Pagamento da Remuneração da respectiva Série imediatamente anterior, conforme o caso (inclusive), até a Data do Resgate Antecipado Facultativo (exclusive), (c) dos Encargos Moratórios</w:t>
      </w:r>
      <w:r w:rsidR="00F4286D">
        <w:rPr>
          <w:i/>
          <w:sz w:val="20"/>
          <w:szCs w:val="20"/>
        </w:rPr>
        <w:t>,</w:t>
      </w:r>
      <w:r w:rsidRPr="00BF266C">
        <w:rPr>
          <w:i/>
          <w:sz w:val="20"/>
          <w:szCs w:val="20"/>
        </w:rPr>
        <w:t xml:space="preserve"> </w:t>
      </w:r>
      <w:r w:rsidR="00F4286D">
        <w:rPr>
          <w:i/>
          <w:sz w:val="20"/>
          <w:szCs w:val="20"/>
        </w:rPr>
        <w:t>(d) de</w:t>
      </w:r>
      <w:r w:rsidRPr="00BF266C">
        <w:rPr>
          <w:i/>
          <w:sz w:val="20"/>
          <w:szCs w:val="20"/>
        </w:rPr>
        <w:t xml:space="preserve"> quaisquer</w:t>
      </w:r>
      <w:r w:rsidR="00F4286D">
        <w:rPr>
          <w:i/>
          <w:sz w:val="20"/>
          <w:szCs w:val="20"/>
        </w:rPr>
        <w:t xml:space="preserve"> outros</w:t>
      </w:r>
      <w:r w:rsidRPr="00BF266C">
        <w:rPr>
          <w:i/>
          <w:sz w:val="20"/>
          <w:szCs w:val="20"/>
        </w:rPr>
        <w:t xml:space="preserve"> </w:t>
      </w:r>
      <w:r>
        <w:rPr>
          <w:i/>
          <w:sz w:val="20"/>
          <w:szCs w:val="20"/>
        </w:rPr>
        <w:t xml:space="preserve">valores relativos às </w:t>
      </w:r>
      <w:r w:rsidRPr="00BF266C">
        <w:rPr>
          <w:i/>
          <w:sz w:val="20"/>
          <w:szCs w:val="20"/>
        </w:rPr>
        <w:t>obrigações pecuniárias e outros acréscimos referentes às Debêntures, se houver</w:t>
      </w:r>
      <w:r>
        <w:rPr>
          <w:i/>
          <w:sz w:val="20"/>
          <w:szCs w:val="20"/>
        </w:rPr>
        <w:t>,</w:t>
      </w:r>
      <w:r w:rsidRPr="00BF266C">
        <w:rPr>
          <w:i/>
          <w:sz w:val="20"/>
          <w:szCs w:val="20"/>
        </w:rPr>
        <w:t xml:space="preserve"> e (</w:t>
      </w:r>
      <w:r w:rsidR="00F4286D">
        <w:rPr>
          <w:i/>
          <w:sz w:val="20"/>
          <w:szCs w:val="20"/>
        </w:rPr>
        <w:t>e</w:t>
      </w:r>
      <w:r w:rsidRPr="00BF266C">
        <w:rPr>
          <w:i/>
          <w:sz w:val="20"/>
          <w:szCs w:val="20"/>
        </w:rPr>
        <w:t xml:space="preserve">) do resultado do produto: (1) </w:t>
      </w:r>
      <w:r>
        <w:rPr>
          <w:i/>
          <w:sz w:val="20"/>
          <w:szCs w:val="20"/>
        </w:rPr>
        <w:t xml:space="preserve">do </w:t>
      </w:r>
      <w:r w:rsidRPr="00BF266C">
        <w:rPr>
          <w:i/>
          <w:sz w:val="20"/>
          <w:szCs w:val="20"/>
        </w:rPr>
        <w:t>prêmio de resgate de 0,20% (vinte centésimos por cento) ao ano</w:t>
      </w:r>
      <w:r>
        <w:rPr>
          <w:i/>
          <w:sz w:val="20"/>
          <w:szCs w:val="20"/>
        </w:rPr>
        <w:t>,</w:t>
      </w:r>
      <w:r w:rsidRPr="00BF266C">
        <w:rPr>
          <w:i/>
          <w:sz w:val="20"/>
          <w:szCs w:val="20"/>
        </w:rPr>
        <w:t xml:space="preserve"> por (2)</w:t>
      </w:r>
      <w:r>
        <w:rPr>
          <w:i/>
          <w:sz w:val="20"/>
          <w:szCs w:val="20"/>
        </w:rPr>
        <w:t xml:space="preserve"> a</w:t>
      </w:r>
      <w:r w:rsidRPr="00BF266C">
        <w:rPr>
          <w:i/>
          <w:sz w:val="20"/>
          <w:szCs w:val="20"/>
        </w:rPr>
        <w:t xml:space="preserve"> </w:t>
      </w:r>
      <w:proofErr w:type="spellStart"/>
      <w:r w:rsidRPr="00BF266C">
        <w:rPr>
          <w:iCs/>
          <w:sz w:val="20"/>
          <w:szCs w:val="20"/>
        </w:rPr>
        <w:t>duration</w:t>
      </w:r>
      <w:proofErr w:type="spellEnd"/>
      <w:r w:rsidRPr="00BF266C">
        <w:rPr>
          <w:i/>
          <w:iCs/>
          <w:sz w:val="20"/>
          <w:szCs w:val="20"/>
        </w:rPr>
        <w:t xml:space="preserve"> </w:t>
      </w:r>
      <w:r w:rsidRPr="00BF266C">
        <w:rPr>
          <w:i/>
          <w:sz w:val="20"/>
          <w:szCs w:val="20"/>
        </w:rPr>
        <w:t>das debêntures na Data de Resgate Antecipado Facultativo expresso em anos e com base em um ano de 252 (duzentos e cinquenta e dois) Dias Úteis, e</w:t>
      </w:r>
      <w:r>
        <w:rPr>
          <w:i/>
          <w:sz w:val="20"/>
          <w:szCs w:val="20"/>
        </w:rPr>
        <w:t xml:space="preserve"> por</w:t>
      </w:r>
      <w:r w:rsidRPr="00BF266C">
        <w:rPr>
          <w:i/>
          <w:sz w:val="20"/>
          <w:szCs w:val="20"/>
        </w:rPr>
        <w:t xml:space="preserve"> (3)</w:t>
      </w:r>
      <w:r>
        <w:rPr>
          <w:i/>
          <w:sz w:val="20"/>
          <w:szCs w:val="20"/>
        </w:rPr>
        <w:t xml:space="preserve"> o</w:t>
      </w:r>
      <w:r w:rsidRPr="00BF266C">
        <w:rPr>
          <w:i/>
          <w:sz w:val="20"/>
          <w:szCs w:val="20"/>
        </w:rPr>
        <w:t xml:space="preserve"> somatório de (a) e (b) acima; </w:t>
      </w:r>
      <w:r w:rsidR="00531CC5" w:rsidRPr="00BF266C">
        <w:rPr>
          <w:i/>
          <w:sz w:val="20"/>
          <w:szCs w:val="20"/>
        </w:rPr>
        <w:t>(...)”</w:t>
      </w:r>
    </w:p>
    <w:p w:rsidR="008554B0" w:rsidRPr="002E427B" w:rsidRDefault="008554B0" w:rsidP="002E427B">
      <w:pPr>
        <w:pStyle w:val="Switzerland"/>
        <w:spacing w:line="320" w:lineRule="exact"/>
        <w:rPr>
          <w:rFonts w:ascii="Verdana" w:hAnsi="Verdana"/>
          <w:sz w:val="20"/>
          <w:rPrChange w:id="43" w:author="Debora Gonsales Rocca Magalhaes | Machado Meyer Advogados" w:date="2021-01-13T18:10:00Z">
            <w:rPr>
              <w:rFonts w:ascii="Verdana" w:hAnsi="Verdana"/>
              <w:i/>
              <w:sz w:val="20"/>
            </w:rPr>
          </w:rPrChange>
        </w:rPr>
        <w:pPrChange w:id="44" w:author="Debora Gonsales Rocca Magalhaes | Machado Meyer Advogados" w:date="2021-01-13T18:10:00Z">
          <w:pPr>
            <w:pStyle w:val="Switzerland"/>
            <w:spacing w:line="320" w:lineRule="exact"/>
            <w:ind w:left="1701" w:hanging="567"/>
          </w:pPr>
        </w:pPrChange>
      </w:pPr>
    </w:p>
    <w:p w:rsidR="001A0D24" w:rsidRPr="004616E9" w:rsidRDefault="001A0D24" w:rsidP="004616E9">
      <w:pPr>
        <w:pStyle w:val="Switzerland"/>
        <w:numPr>
          <w:ilvl w:val="0"/>
          <w:numId w:val="2"/>
        </w:numPr>
        <w:spacing w:line="320" w:lineRule="exact"/>
        <w:rPr>
          <w:rFonts w:ascii="Verdana" w:hAnsi="Verdana" w:cs="Verdana"/>
          <w:b/>
          <w:sz w:val="20"/>
        </w:rPr>
      </w:pPr>
      <w:r w:rsidRPr="004616E9">
        <w:rPr>
          <w:rFonts w:ascii="Verdana" w:hAnsi="Verdana" w:cs="Verdana"/>
          <w:b/>
          <w:sz w:val="20"/>
        </w:rPr>
        <w:t>DECLARAÇÕES E GARANTIAS</w:t>
      </w:r>
    </w:p>
    <w:p w:rsidR="001A0D24" w:rsidRPr="004616E9" w:rsidRDefault="001A0D24" w:rsidP="004616E9">
      <w:pPr>
        <w:pStyle w:val="Switzerland"/>
        <w:spacing w:line="320" w:lineRule="exact"/>
        <w:rPr>
          <w:rFonts w:ascii="Verdana" w:hAnsi="Verdana" w:cs="Verdana"/>
          <w:sz w:val="20"/>
        </w:rPr>
      </w:pPr>
    </w:p>
    <w:p w:rsidR="001A0D24" w:rsidRPr="004616E9" w:rsidRDefault="001A0D24" w:rsidP="004616E9">
      <w:pPr>
        <w:pStyle w:val="PargrafodaLista"/>
        <w:numPr>
          <w:ilvl w:val="1"/>
          <w:numId w:val="2"/>
        </w:numPr>
        <w:suppressAutoHyphens/>
        <w:autoSpaceDE/>
        <w:autoSpaceDN/>
        <w:adjustRightInd/>
        <w:spacing w:line="320" w:lineRule="exact"/>
        <w:ind w:left="0" w:firstLine="0"/>
        <w:contextualSpacing/>
        <w:jc w:val="both"/>
        <w:rPr>
          <w:rFonts w:ascii="Verdana" w:hAnsi="Verdana"/>
          <w:sz w:val="20"/>
          <w:szCs w:val="20"/>
        </w:rPr>
      </w:pPr>
      <w:r w:rsidRPr="004616E9">
        <w:rPr>
          <w:rFonts w:ascii="Verdana" w:hAnsi="Verdana"/>
          <w:sz w:val="20"/>
          <w:szCs w:val="20"/>
        </w:rPr>
        <w:t xml:space="preserve">A Emissora ratifica, neste ato, as declarações e garantias prestadas nos termos da Cláusula </w:t>
      </w:r>
      <w:r w:rsidR="00531CC5" w:rsidRPr="004616E9">
        <w:rPr>
          <w:rFonts w:ascii="Verdana" w:hAnsi="Verdana"/>
          <w:sz w:val="20"/>
          <w:szCs w:val="20"/>
        </w:rPr>
        <w:t>IX</w:t>
      </w:r>
      <w:r w:rsidRPr="004616E9">
        <w:rPr>
          <w:rFonts w:ascii="Verdana" w:hAnsi="Verdana"/>
          <w:sz w:val="20"/>
          <w:szCs w:val="20"/>
        </w:rPr>
        <w:t xml:space="preserve"> da Escritura de Emissão.</w:t>
      </w:r>
    </w:p>
    <w:p w:rsidR="001A0D24" w:rsidRPr="004D5BB5" w:rsidRDefault="001A0D24" w:rsidP="004D5BB5">
      <w:pPr>
        <w:suppressAutoHyphens/>
        <w:spacing w:line="320" w:lineRule="exact"/>
        <w:jc w:val="both"/>
        <w:rPr>
          <w:rFonts w:ascii="Verdana" w:hAnsi="Verdana"/>
          <w:sz w:val="20"/>
          <w:szCs w:val="20"/>
        </w:rPr>
      </w:pPr>
    </w:p>
    <w:p w:rsidR="00531CC5" w:rsidRDefault="001A0D24" w:rsidP="004616E9">
      <w:pPr>
        <w:pStyle w:val="PargrafodaLista"/>
        <w:numPr>
          <w:ilvl w:val="0"/>
          <w:numId w:val="2"/>
        </w:numPr>
        <w:autoSpaceDE/>
        <w:autoSpaceDN/>
        <w:adjustRightInd/>
        <w:spacing w:line="320" w:lineRule="exact"/>
        <w:ind w:left="709" w:hanging="709"/>
        <w:contextualSpacing/>
        <w:jc w:val="both"/>
        <w:rPr>
          <w:rFonts w:ascii="Verdana" w:hAnsi="Verdana"/>
          <w:b/>
          <w:bCs/>
          <w:sz w:val="20"/>
          <w:szCs w:val="20"/>
        </w:rPr>
      </w:pPr>
      <w:r w:rsidRPr="004616E9">
        <w:rPr>
          <w:rFonts w:ascii="Verdana" w:hAnsi="Verdana"/>
          <w:b/>
          <w:bCs/>
          <w:sz w:val="20"/>
          <w:szCs w:val="20"/>
        </w:rPr>
        <w:t>INSCRIÇÃO E AVERBAÇÃO DESTE ADITAMENTO</w:t>
      </w:r>
    </w:p>
    <w:p w:rsidR="004D5BB5" w:rsidRPr="00BF266C" w:rsidRDefault="004D5BB5" w:rsidP="00BF266C">
      <w:pPr>
        <w:autoSpaceDE/>
        <w:autoSpaceDN/>
        <w:adjustRightInd/>
        <w:spacing w:line="320" w:lineRule="exact"/>
        <w:contextualSpacing/>
        <w:jc w:val="both"/>
        <w:rPr>
          <w:rFonts w:ascii="Verdana" w:hAnsi="Verdana"/>
          <w:b/>
          <w:bCs/>
          <w:sz w:val="20"/>
          <w:szCs w:val="20"/>
        </w:rPr>
      </w:pPr>
    </w:p>
    <w:p w:rsidR="001A0D24" w:rsidRPr="004616E9" w:rsidRDefault="001A0D24" w:rsidP="004616E9">
      <w:pPr>
        <w:pStyle w:val="PargrafodaLista"/>
        <w:numPr>
          <w:ilvl w:val="1"/>
          <w:numId w:val="2"/>
        </w:numPr>
        <w:autoSpaceDE/>
        <w:autoSpaceDN/>
        <w:adjustRightInd/>
        <w:spacing w:line="320" w:lineRule="exact"/>
        <w:ind w:left="0" w:firstLine="0"/>
        <w:contextualSpacing/>
        <w:jc w:val="both"/>
        <w:rPr>
          <w:rFonts w:ascii="Verdana" w:hAnsi="Verdana"/>
          <w:b/>
          <w:bCs/>
          <w:sz w:val="20"/>
          <w:szCs w:val="20"/>
        </w:rPr>
      </w:pPr>
      <w:r w:rsidRPr="004616E9">
        <w:rPr>
          <w:rFonts w:ascii="Verdana" w:hAnsi="Verdana"/>
          <w:sz w:val="20"/>
          <w:szCs w:val="20"/>
        </w:rPr>
        <w:t>Nos termos do artigo 62, inciso II e parágrafo 3º, da Lei das Sociedades por Ações, e observado o previsto na Cláusula 2.</w:t>
      </w:r>
      <w:r w:rsidR="00531CC5" w:rsidRPr="004616E9">
        <w:rPr>
          <w:rFonts w:ascii="Verdana" w:hAnsi="Verdana"/>
          <w:sz w:val="20"/>
          <w:szCs w:val="20"/>
        </w:rPr>
        <w:t>5</w:t>
      </w:r>
      <w:r w:rsidRPr="004616E9">
        <w:rPr>
          <w:rFonts w:ascii="Verdana" w:hAnsi="Verdana"/>
          <w:sz w:val="20"/>
          <w:szCs w:val="20"/>
        </w:rPr>
        <w:t>.1 da Escritura de Emissão, este Primeiro Aditamento será registrado na JUCE</w:t>
      </w:r>
      <w:r w:rsidR="00531CC5" w:rsidRPr="004616E9">
        <w:rPr>
          <w:rFonts w:ascii="Verdana" w:hAnsi="Verdana"/>
          <w:sz w:val="20"/>
          <w:szCs w:val="20"/>
        </w:rPr>
        <w:t>R</w:t>
      </w:r>
      <w:r w:rsidRPr="004616E9">
        <w:rPr>
          <w:rFonts w:ascii="Verdana" w:hAnsi="Verdana"/>
          <w:sz w:val="20"/>
          <w:szCs w:val="20"/>
        </w:rPr>
        <w:t>R.</w:t>
      </w:r>
    </w:p>
    <w:p w:rsidR="001A0D24" w:rsidRPr="004616E9" w:rsidRDefault="001A0D24" w:rsidP="004616E9">
      <w:pPr>
        <w:pStyle w:val="Switzerland"/>
        <w:spacing w:line="320" w:lineRule="exact"/>
        <w:rPr>
          <w:rFonts w:ascii="Verdana" w:hAnsi="Verdana" w:cs="Verdana"/>
          <w:sz w:val="20"/>
        </w:rPr>
      </w:pPr>
    </w:p>
    <w:p w:rsidR="001A0D24" w:rsidRPr="004616E9" w:rsidRDefault="001A0D24" w:rsidP="004616E9">
      <w:pPr>
        <w:pStyle w:val="Switzerland"/>
        <w:numPr>
          <w:ilvl w:val="0"/>
          <w:numId w:val="2"/>
        </w:numPr>
        <w:spacing w:line="320" w:lineRule="exact"/>
        <w:rPr>
          <w:rFonts w:ascii="Verdana" w:hAnsi="Verdana" w:cs="Verdana"/>
          <w:b/>
          <w:sz w:val="20"/>
        </w:rPr>
      </w:pPr>
      <w:r w:rsidRPr="004616E9">
        <w:rPr>
          <w:rFonts w:ascii="Verdana" w:hAnsi="Verdana" w:cs="Verdana"/>
          <w:b/>
          <w:sz w:val="20"/>
        </w:rPr>
        <w:t>RATIFICAÇÃO E CONSOLIDAÇÃO</w:t>
      </w:r>
    </w:p>
    <w:p w:rsidR="001A0D24" w:rsidRPr="004616E9" w:rsidRDefault="001A0D24" w:rsidP="004616E9">
      <w:pPr>
        <w:pStyle w:val="Switzerland"/>
        <w:spacing w:line="320" w:lineRule="exact"/>
        <w:rPr>
          <w:rFonts w:ascii="Verdana" w:hAnsi="Verdana" w:cs="Verdana"/>
          <w:b/>
          <w:sz w:val="20"/>
        </w:rPr>
      </w:pPr>
    </w:p>
    <w:p w:rsidR="00531CC5" w:rsidRPr="004616E9" w:rsidRDefault="001A0D24" w:rsidP="004616E9">
      <w:pPr>
        <w:pStyle w:val="PargrafodaLista"/>
        <w:numPr>
          <w:ilvl w:val="1"/>
          <w:numId w:val="2"/>
        </w:numPr>
        <w:spacing w:line="320" w:lineRule="exact"/>
        <w:ind w:left="0" w:right="6" w:firstLine="0"/>
        <w:jc w:val="both"/>
        <w:rPr>
          <w:rFonts w:ascii="Verdana" w:hAnsi="Verdana" w:cs="Verdana"/>
          <w:sz w:val="20"/>
          <w:szCs w:val="20"/>
        </w:rPr>
      </w:pPr>
      <w:r w:rsidRPr="004616E9">
        <w:rPr>
          <w:rFonts w:ascii="Verdana" w:hAnsi="Verdana" w:cs="Verdana"/>
          <w:sz w:val="20"/>
          <w:szCs w:val="20"/>
        </w:rPr>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r w:rsidR="00531CC5" w:rsidRPr="004616E9">
        <w:rPr>
          <w:rFonts w:ascii="Verdana" w:hAnsi="Verdana" w:cs="Verdana"/>
          <w:sz w:val="20"/>
          <w:szCs w:val="20"/>
        </w:rPr>
        <w:t>.</w:t>
      </w:r>
    </w:p>
    <w:p w:rsidR="00531CC5" w:rsidRPr="004616E9" w:rsidRDefault="00531CC5" w:rsidP="004616E9">
      <w:pPr>
        <w:pStyle w:val="PargrafodaLista"/>
        <w:spacing w:line="320" w:lineRule="exact"/>
        <w:ind w:left="0" w:right="6"/>
        <w:jc w:val="both"/>
        <w:rPr>
          <w:rFonts w:ascii="Verdana" w:hAnsi="Verdana" w:cs="Verdana"/>
          <w:sz w:val="20"/>
          <w:szCs w:val="20"/>
        </w:rPr>
      </w:pPr>
    </w:p>
    <w:p w:rsidR="001A0D24" w:rsidRPr="004616E9" w:rsidRDefault="001A0D24" w:rsidP="004616E9">
      <w:pPr>
        <w:pStyle w:val="PargrafodaLista"/>
        <w:numPr>
          <w:ilvl w:val="0"/>
          <w:numId w:val="10"/>
        </w:numPr>
        <w:spacing w:line="320" w:lineRule="exact"/>
        <w:ind w:right="6"/>
        <w:jc w:val="both"/>
        <w:rPr>
          <w:rFonts w:ascii="Verdana" w:hAnsi="Verdana" w:cs="Verdana"/>
          <w:sz w:val="20"/>
          <w:szCs w:val="20"/>
        </w:rPr>
      </w:pPr>
      <w:r w:rsidRPr="004616E9">
        <w:rPr>
          <w:rFonts w:ascii="Verdana" w:hAnsi="Verdana" w:cs="Verdana"/>
          <w:b/>
          <w:sz w:val="20"/>
          <w:szCs w:val="20"/>
        </w:rPr>
        <w:t>DISPOSIÇÕES GERAIS</w:t>
      </w:r>
    </w:p>
    <w:p w:rsidR="001A0D24" w:rsidRPr="004616E9" w:rsidRDefault="001A0D24" w:rsidP="004616E9">
      <w:pPr>
        <w:pStyle w:val="PargrafodaLista"/>
        <w:spacing w:line="320" w:lineRule="exact"/>
        <w:ind w:left="0" w:right="6"/>
        <w:rPr>
          <w:rFonts w:ascii="Verdana" w:eastAsia="MS Mincho" w:hAnsi="Verdana" w:cs="Verdana"/>
          <w:b/>
          <w:sz w:val="20"/>
          <w:szCs w:val="20"/>
          <w:u w:val="single"/>
        </w:rPr>
      </w:pPr>
    </w:p>
    <w:p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eastAsia="Arial Unicode MS" w:hAnsi="Verdana" w:cs="Arial"/>
          <w:sz w:val="20"/>
          <w:szCs w:val="20"/>
        </w:rPr>
        <w:t>As Partes declaram, mútua e expressamente, que este Primeiro Aditamento foi celebrado em caráter irrevogável e irretratável, obrigando seus sucessores a qualquer título e respeitando-se os princípios de probidade e de boa-fé, por livre, consciente e firme manifestação de vontade das Partes e em perfeita relação de equidade</w:t>
      </w:r>
      <w:r w:rsidRPr="004616E9">
        <w:rPr>
          <w:rFonts w:ascii="Verdana" w:hAnsi="Verdana" w:cs="Verdana"/>
          <w:sz w:val="20"/>
          <w:szCs w:val="20"/>
        </w:rPr>
        <w:t>.</w:t>
      </w:r>
    </w:p>
    <w:p w:rsidR="001A0D24" w:rsidRPr="004616E9" w:rsidRDefault="001A0D24" w:rsidP="004616E9">
      <w:pPr>
        <w:pStyle w:val="PargrafodaLista"/>
        <w:spacing w:line="320" w:lineRule="exact"/>
        <w:ind w:left="0" w:right="6"/>
        <w:rPr>
          <w:rFonts w:ascii="Verdana" w:hAnsi="Verdana" w:cs="Verdana"/>
          <w:sz w:val="20"/>
          <w:szCs w:val="20"/>
        </w:rPr>
      </w:pPr>
    </w:p>
    <w:p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hAnsi="Verdana" w:cs="Verdana"/>
          <w:sz w:val="20"/>
          <w:szCs w:val="20"/>
        </w:rPr>
        <w:t>Qualquer alteração a este Primeiro Aditamento somente será considerada válida se formalizada por escrito, em instrumento próprio assinado por todas as Partes.</w:t>
      </w:r>
    </w:p>
    <w:p w:rsidR="001A0D24" w:rsidRPr="004616E9" w:rsidRDefault="001A0D24" w:rsidP="004616E9">
      <w:pPr>
        <w:pStyle w:val="PargrafodaLista"/>
        <w:spacing w:line="320" w:lineRule="exact"/>
        <w:ind w:left="0" w:right="6"/>
        <w:rPr>
          <w:rFonts w:ascii="Verdana" w:hAnsi="Verdana" w:cs="Verdana"/>
          <w:sz w:val="20"/>
          <w:szCs w:val="20"/>
        </w:rPr>
      </w:pPr>
    </w:p>
    <w:p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eastAsia="Arial Unicode MS" w:hAnsi="Verdana" w:cs="Arial"/>
          <w:sz w:val="20"/>
          <w:szCs w:val="20"/>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sidRPr="004616E9">
        <w:rPr>
          <w:rFonts w:ascii="Verdana" w:hAnsi="Verdana" w:cs="Verdana"/>
          <w:sz w:val="20"/>
          <w:szCs w:val="20"/>
        </w:rPr>
        <w:t>.</w:t>
      </w:r>
    </w:p>
    <w:p w:rsidR="001A0D24" w:rsidRPr="004616E9" w:rsidRDefault="001A0D24" w:rsidP="004616E9">
      <w:pPr>
        <w:spacing w:line="320" w:lineRule="exact"/>
        <w:rPr>
          <w:rFonts w:ascii="Verdana" w:hAnsi="Verdana"/>
          <w:sz w:val="20"/>
          <w:szCs w:val="20"/>
        </w:rPr>
      </w:pPr>
    </w:p>
    <w:p w:rsidR="001A0D24" w:rsidRPr="004616E9" w:rsidRDefault="001A0D24" w:rsidP="004616E9">
      <w:pPr>
        <w:numPr>
          <w:ilvl w:val="1"/>
          <w:numId w:val="10"/>
        </w:numPr>
        <w:autoSpaceDE/>
        <w:autoSpaceDN/>
        <w:adjustRightInd/>
        <w:spacing w:line="320" w:lineRule="exact"/>
        <w:ind w:left="0" w:firstLine="0"/>
        <w:jc w:val="both"/>
        <w:rPr>
          <w:rFonts w:ascii="Verdana" w:hAnsi="Verdana"/>
          <w:sz w:val="20"/>
          <w:szCs w:val="20"/>
        </w:rPr>
      </w:pPr>
      <w:r w:rsidRPr="004616E9">
        <w:rPr>
          <w:rFonts w:ascii="Verdana" w:hAnsi="Verdana"/>
          <w:sz w:val="20"/>
          <w:szCs w:val="20"/>
        </w:rPr>
        <w:t xml:space="preserve">Este </w:t>
      </w:r>
      <w:r w:rsidRPr="004616E9">
        <w:rPr>
          <w:rFonts w:ascii="Verdana" w:hAnsi="Verdana" w:cs="Verdana"/>
          <w:sz w:val="20"/>
          <w:szCs w:val="20"/>
        </w:rPr>
        <w:t xml:space="preserve">Primeiro </w:t>
      </w:r>
      <w:r w:rsidRPr="004616E9">
        <w:rPr>
          <w:rFonts w:ascii="Verdana" w:hAnsi="Verdana"/>
          <w:sz w:val="20"/>
          <w:szCs w:val="20"/>
        </w:rPr>
        <w:t>Aditamento é regido pelas leis da República Federativa do Brasil.</w:t>
      </w:r>
    </w:p>
    <w:p w:rsidR="001A0D24" w:rsidRPr="004616E9" w:rsidRDefault="001A0D24" w:rsidP="004616E9">
      <w:pPr>
        <w:pStyle w:val="PargrafodaLista"/>
        <w:spacing w:line="320" w:lineRule="exact"/>
        <w:ind w:left="0" w:right="6"/>
        <w:rPr>
          <w:rFonts w:ascii="Verdana" w:hAnsi="Verdana" w:cs="Verdana"/>
          <w:sz w:val="20"/>
          <w:szCs w:val="20"/>
        </w:rPr>
      </w:pPr>
    </w:p>
    <w:p w:rsidR="00531CC5" w:rsidRPr="004616E9" w:rsidRDefault="00531CC5"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hAnsi="Verdana"/>
          <w:sz w:val="20"/>
          <w:szCs w:val="20"/>
        </w:rPr>
        <w:t>As Partes elegem o foro da Comarca da Cidade de São Paulo, Estado de São Paulo, com renúncia expressa de qualquer outro, por mais privilegiado, como competente para dirimir quaisquer controvérsias decorrentes deste Primeiro Aditamento.</w:t>
      </w:r>
    </w:p>
    <w:p w:rsidR="00531CC5" w:rsidRPr="004616E9" w:rsidRDefault="00531CC5" w:rsidP="004616E9">
      <w:pPr>
        <w:spacing w:line="320" w:lineRule="exact"/>
        <w:rPr>
          <w:rFonts w:ascii="Verdana" w:hAnsi="Verdana"/>
          <w:sz w:val="20"/>
          <w:szCs w:val="20"/>
        </w:rPr>
      </w:pPr>
    </w:p>
    <w:p w:rsidR="001A0D24" w:rsidRPr="004616E9" w:rsidRDefault="001A0D24" w:rsidP="004616E9">
      <w:pPr>
        <w:pStyle w:val="PargrafodaLista"/>
        <w:autoSpaceDE/>
        <w:autoSpaceDN/>
        <w:adjustRightInd/>
        <w:spacing w:line="320" w:lineRule="exact"/>
        <w:ind w:left="0" w:right="6"/>
        <w:contextualSpacing/>
        <w:jc w:val="both"/>
        <w:rPr>
          <w:rFonts w:ascii="Verdana" w:hAnsi="Verdana" w:cs="Verdana"/>
          <w:sz w:val="20"/>
          <w:szCs w:val="20"/>
        </w:rPr>
      </w:pPr>
      <w:r w:rsidRPr="004616E9">
        <w:rPr>
          <w:rFonts w:ascii="Verdana" w:hAnsi="Verdana"/>
          <w:sz w:val="20"/>
          <w:szCs w:val="20"/>
        </w:rPr>
        <w:t>Estando assim, as Partes, certas e ajustadas, firmam o presente instrumento</w:t>
      </w:r>
      <w:r w:rsidR="00531CC5" w:rsidRPr="004616E9">
        <w:rPr>
          <w:rFonts w:ascii="Verdana" w:hAnsi="Verdana"/>
          <w:sz w:val="20"/>
          <w:szCs w:val="20"/>
        </w:rPr>
        <w:t xml:space="preserve"> mediante assinatura digital na forma da Cláusula 10.15 da Escritura de Emissão</w:t>
      </w:r>
      <w:r w:rsidRPr="004616E9">
        <w:rPr>
          <w:rFonts w:ascii="Verdana" w:hAnsi="Verdana"/>
          <w:sz w:val="20"/>
          <w:szCs w:val="20"/>
        </w:rPr>
        <w:t>, juntamente com 2 (duas) testemunhas, que também o assinam.</w:t>
      </w:r>
    </w:p>
    <w:p w:rsidR="001A0D24" w:rsidRPr="004616E9" w:rsidRDefault="001A0D24" w:rsidP="004616E9">
      <w:pPr>
        <w:pStyle w:val="PargrafodaLista"/>
        <w:keepNext/>
        <w:spacing w:line="320" w:lineRule="exact"/>
        <w:ind w:left="0"/>
        <w:rPr>
          <w:rFonts w:ascii="Verdana" w:hAnsi="Verdana"/>
          <w:sz w:val="20"/>
          <w:szCs w:val="20"/>
        </w:rPr>
      </w:pPr>
    </w:p>
    <w:p w:rsidR="001A0D24" w:rsidRPr="004616E9" w:rsidRDefault="001A0D24" w:rsidP="004616E9">
      <w:pPr>
        <w:pStyle w:val="PargrafodaLista"/>
        <w:keepNext/>
        <w:spacing w:line="320" w:lineRule="exact"/>
        <w:ind w:left="0"/>
        <w:jc w:val="center"/>
        <w:rPr>
          <w:rFonts w:ascii="Verdana" w:hAnsi="Verdana"/>
          <w:sz w:val="20"/>
          <w:szCs w:val="20"/>
        </w:rPr>
      </w:pPr>
      <w:r w:rsidRPr="004616E9">
        <w:rPr>
          <w:rFonts w:ascii="Verdana" w:eastAsia="Arial Unicode MS" w:hAnsi="Verdana" w:cs="Tahoma"/>
          <w:sz w:val="20"/>
          <w:szCs w:val="20"/>
        </w:rPr>
        <w:t>São Paulo</w:t>
      </w:r>
      <w:r w:rsidR="004616E9" w:rsidRPr="004616E9">
        <w:rPr>
          <w:rFonts w:ascii="Verdana" w:eastAsia="Arial Unicode MS" w:hAnsi="Verdana" w:cs="Tahoma"/>
          <w:sz w:val="20"/>
          <w:szCs w:val="20"/>
        </w:rPr>
        <w:t>/SP</w:t>
      </w:r>
      <w:r w:rsidRPr="004616E9">
        <w:rPr>
          <w:rFonts w:ascii="Verdana" w:eastAsia="Arial Unicode MS" w:hAnsi="Verdana" w:cs="Tahoma"/>
          <w:sz w:val="20"/>
          <w:szCs w:val="20"/>
        </w:rPr>
        <w:t xml:space="preserve">, </w:t>
      </w:r>
      <w:r w:rsidR="004616E9" w:rsidRPr="004616E9">
        <w:rPr>
          <w:rFonts w:ascii="Verdana" w:eastAsia="Arial Unicode MS" w:hAnsi="Verdana" w:cs="Tahoma"/>
          <w:sz w:val="20"/>
          <w:szCs w:val="20"/>
        </w:rPr>
        <w:t>13 de janeiro de 2021.</w:t>
      </w:r>
    </w:p>
    <w:p w:rsidR="001A0D24" w:rsidRPr="004616E9" w:rsidRDefault="001A0D24" w:rsidP="004616E9">
      <w:pPr>
        <w:pStyle w:val="PargrafodaLista"/>
        <w:keepNext/>
        <w:spacing w:line="320" w:lineRule="exact"/>
        <w:ind w:left="0"/>
        <w:jc w:val="center"/>
        <w:rPr>
          <w:rFonts w:ascii="Verdana" w:hAnsi="Verdana"/>
          <w:sz w:val="20"/>
          <w:szCs w:val="20"/>
        </w:rPr>
      </w:pPr>
    </w:p>
    <w:p w:rsidR="001A0D24" w:rsidRPr="004616E9" w:rsidRDefault="001A0D24" w:rsidP="004616E9">
      <w:pPr>
        <w:pStyle w:val="PargrafodaLista"/>
        <w:keepNext/>
        <w:spacing w:line="320" w:lineRule="exact"/>
        <w:ind w:left="0"/>
        <w:jc w:val="center"/>
        <w:rPr>
          <w:rFonts w:ascii="Verdana" w:hAnsi="Verdana"/>
          <w:sz w:val="20"/>
          <w:szCs w:val="20"/>
        </w:rPr>
      </w:pPr>
      <w:r w:rsidRPr="004616E9">
        <w:rPr>
          <w:rFonts w:ascii="Verdana" w:hAnsi="Verdana"/>
          <w:sz w:val="20"/>
          <w:szCs w:val="20"/>
        </w:rPr>
        <w:t>[Assinaturas das Partes</w:t>
      </w:r>
      <w:r w:rsidR="004616E9" w:rsidRPr="004616E9">
        <w:rPr>
          <w:rFonts w:ascii="Verdana" w:hAnsi="Verdana"/>
          <w:sz w:val="20"/>
          <w:szCs w:val="20"/>
        </w:rPr>
        <w:t xml:space="preserve"> na página seguinte</w:t>
      </w:r>
      <w:r w:rsidRPr="004616E9">
        <w:rPr>
          <w:rFonts w:ascii="Verdana" w:hAnsi="Verdana"/>
          <w:sz w:val="20"/>
          <w:szCs w:val="20"/>
        </w:rPr>
        <w:t>]</w:t>
      </w:r>
    </w:p>
    <w:p w:rsidR="004D5BB5" w:rsidRDefault="001A0D24" w:rsidP="004616E9">
      <w:pPr>
        <w:spacing w:line="320" w:lineRule="exact"/>
        <w:contextualSpacing/>
        <w:jc w:val="center"/>
        <w:rPr>
          <w:rFonts w:ascii="Verdana" w:eastAsia="Arial Unicode MS" w:hAnsi="Verdana" w:cs="Arial"/>
          <w:sz w:val="20"/>
          <w:szCs w:val="20"/>
        </w:rPr>
      </w:pPr>
      <w:r w:rsidRPr="004616E9">
        <w:rPr>
          <w:rFonts w:ascii="Verdana" w:eastAsia="Arial Unicode MS" w:hAnsi="Verdana" w:cs="Arial"/>
          <w:sz w:val="20"/>
          <w:szCs w:val="20"/>
        </w:rPr>
        <w:t>[RESTANTE DA PÁGINA INTENCIONALMENTE DEIXADO EM BRANCO]</w:t>
      </w:r>
    </w:p>
    <w:p w:rsidR="004D5BB5" w:rsidRDefault="004D5BB5">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p w:rsidR="00CF4366" w:rsidRPr="004616E9" w:rsidRDefault="00CF4366"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D5BB5" w:rsidP="004616E9">
      <w:pPr>
        <w:spacing w:line="320" w:lineRule="exact"/>
        <w:jc w:val="center"/>
        <w:rPr>
          <w:rFonts w:ascii="Verdana" w:hAnsi="Verdana"/>
          <w:b/>
          <w:sz w:val="20"/>
          <w:szCs w:val="20"/>
        </w:rPr>
      </w:pPr>
      <w:del w:id="45" w:author="Debora Gonsales Rocca Magalhaes | Machado Meyer Advogados" w:date="2021-01-13T18:10:00Z">
        <w:r>
          <w:rPr>
            <w:rFonts w:ascii="Verdana" w:hAnsi="Verdana"/>
            <w:b/>
            <w:sz w:val="20"/>
            <w:szCs w:val="20"/>
          </w:rPr>
          <w:delText>[</w:delText>
        </w:r>
      </w:del>
      <w:r w:rsidR="004616E9" w:rsidRPr="00C26256">
        <w:rPr>
          <w:rFonts w:ascii="Verdana" w:hAnsi="Verdana"/>
          <w:b/>
          <w:sz w:val="20"/>
          <w:rPrChange w:id="46" w:author="Debora Gonsales Rocca Magalhaes | Machado Meyer Advogados" w:date="2021-01-13T18:10:00Z">
            <w:rPr>
              <w:rFonts w:ascii="Verdana" w:hAnsi="Verdana"/>
              <w:b/>
              <w:sz w:val="20"/>
              <w:highlight w:val="yellow"/>
            </w:rPr>
          </w:rPrChange>
        </w:rPr>
        <w:t>BONFIM</w:t>
      </w:r>
      <w:del w:id="47" w:author="Debora Gonsales Rocca Magalhaes | Machado Meyer Advogados" w:date="2021-01-13T18:10:00Z">
        <w:r>
          <w:rPr>
            <w:rFonts w:ascii="Verdana" w:hAnsi="Verdana"/>
            <w:b/>
            <w:sz w:val="20"/>
            <w:szCs w:val="20"/>
          </w:rPr>
          <w:delText>]</w:delText>
        </w:r>
      </w:del>
      <w:r w:rsidR="004616E9" w:rsidRPr="00C26256">
        <w:rPr>
          <w:rFonts w:ascii="Verdana" w:hAnsi="Verdana"/>
          <w:b/>
          <w:sz w:val="20"/>
          <w:szCs w:val="20"/>
        </w:rPr>
        <w:t xml:space="preserve"> GERAÇÃO</w:t>
      </w:r>
      <w:r w:rsidR="004616E9" w:rsidRPr="004616E9">
        <w:rPr>
          <w:rFonts w:ascii="Verdana" w:hAnsi="Verdana"/>
          <w:b/>
          <w:sz w:val="20"/>
          <w:szCs w:val="20"/>
        </w:rPr>
        <w:t xml:space="preserve"> E COMÉRCIO DE ENERGIA SPE S.A.</w:t>
      </w: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tbl>
      <w:tblPr>
        <w:tblW w:w="5000" w:type="pct"/>
        <w:tblLook w:val="04A0" w:firstRow="1" w:lastRow="0" w:firstColumn="1" w:lastColumn="0" w:noHBand="0" w:noVBand="1"/>
      </w:tblPr>
      <w:tblGrid>
        <w:gridCol w:w="4486"/>
        <w:gridCol w:w="4540"/>
      </w:tblGrid>
      <w:tr w:rsidR="004616E9" w:rsidRPr="004616E9" w:rsidTr="0090272A">
        <w:tc>
          <w:tcPr>
            <w:tcW w:w="2485" w:type="pct"/>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Nilton Bertuchi</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Diretor</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195.514.838-47</w:t>
            </w:r>
          </w:p>
        </w:tc>
        <w:tc>
          <w:tcPr>
            <w:tcW w:w="2515" w:type="pct"/>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João Pedro Cavalcanti Pereira</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Procurador</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101.705.504-19</w:t>
            </w:r>
          </w:p>
        </w:tc>
      </w:tr>
    </w:tbl>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contextualSpacing/>
        <w:jc w:val="center"/>
        <w:rPr>
          <w:rFonts w:ascii="Verdana" w:hAnsi="Verdana"/>
          <w:b/>
          <w:sz w:val="20"/>
          <w:szCs w:val="20"/>
        </w:rPr>
      </w:pPr>
      <w:r w:rsidRPr="004616E9">
        <w:rPr>
          <w:rFonts w:ascii="Verdana" w:hAnsi="Verdana"/>
          <w:b/>
          <w:sz w:val="20"/>
          <w:szCs w:val="20"/>
        </w:rPr>
        <w:t>SIMPLIFIC PAVARINI DISTRIBUIDORA DE TÍTULOS E VALORES MOBILIÁRIOS LTDA.</w:t>
      </w: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tbl>
      <w:tblPr>
        <w:tblW w:w="2485" w:type="pct"/>
        <w:jc w:val="center"/>
        <w:tblLook w:val="04A0" w:firstRow="1" w:lastRow="0" w:firstColumn="1" w:lastColumn="0" w:noHBand="0" w:noVBand="1"/>
      </w:tblPr>
      <w:tblGrid>
        <w:gridCol w:w="4486"/>
      </w:tblGrid>
      <w:tr w:rsidR="004616E9" w:rsidRPr="004616E9" w:rsidTr="0090272A">
        <w:trPr>
          <w:jc w:val="center"/>
        </w:trPr>
        <w:tc>
          <w:tcPr>
            <w:tcW w:w="5000" w:type="pct"/>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Matheus Gomes Faria</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Administrador</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058.133.117-69</w:t>
            </w:r>
          </w:p>
        </w:tc>
      </w:tr>
    </w:tbl>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mallCaps/>
          <w:sz w:val="20"/>
          <w:szCs w:val="20"/>
        </w:rPr>
      </w:pPr>
    </w:p>
    <w:p w:rsidR="004616E9" w:rsidRPr="004616E9" w:rsidRDefault="004616E9" w:rsidP="004616E9">
      <w:pPr>
        <w:spacing w:line="320" w:lineRule="exact"/>
        <w:rPr>
          <w:rFonts w:ascii="Verdana" w:hAnsi="Verdana"/>
          <w:b/>
          <w:sz w:val="20"/>
          <w:szCs w:val="20"/>
        </w:rPr>
      </w:pPr>
      <w:r w:rsidRPr="004616E9">
        <w:rPr>
          <w:rFonts w:ascii="Verdana" w:hAnsi="Verdana"/>
          <w:b/>
          <w:smallCaps/>
          <w:sz w:val="20"/>
          <w:szCs w:val="20"/>
        </w:rPr>
        <w:t>T</w:t>
      </w:r>
      <w:r w:rsidRPr="004616E9">
        <w:rPr>
          <w:rFonts w:ascii="Verdana" w:hAnsi="Verdana"/>
          <w:b/>
          <w:sz w:val="20"/>
          <w:szCs w:val="20"/>
        </w:rPr>
        <w:t>estemunhas:</w:t>
      </w: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p w:rsidR="004616E9" w:rsidRPr="004616E9" w:rsidRDefault="004616E9" w:rsidP="004616E9">
      <w:pPr>
        <w:spacing w:line="320" w:lineRule="exact"/>
        <w:rPr>
          <w:rFonts w:ascii="Verdana" w:hAnsi="Verdana"/>
          <w:sz w:val="20"/>
          <w:szCs w:val="20"/>
        </w:rPr>
      </w:pPr>
    </w:p>
    <w:tbl>
      <w:tblPr>
        <w:tblW w:w="5000" w:type="pct"/>
        <w:tblLook w:val="04A0" w:firstRow="1" w:lastRow="0" w:firstColumn="1" w:lastColumn="0" w:noHBand="0" w:noVBand="1"/>
      </w:tblPr>
      <w:tblGrid>
        <w:gridCol w:w="4512"/>
        <w:gridCol w:w="4514"/>
      </w:tblGrid>
      <w:tr w:rsidR="004616E9" w:rsidRPr="004616E9" w:rsidTr="0090272A">
        <w:tc>
          <w:tcPr>
            <w:tcW w:w="4360" w:type="dxa"/>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1._______________________________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Carlos Alberto Bacha</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142.064.247-21</w:t>
            </w:r>
          </w:p>
        </w:tc>
        <w:tc>
          <w:tcPr>
            <w:tcW w:w="4361" w:type="dxa"/>
            <w:hideMark/>
          </w:tcPr>
          <w:p w:rsidR="004616E9" w:rsidRPr="004616E9" w:rsidRDefault="004616E9" w:rsidP="004616E9">
            <w:pPr>
              <w:spacing w:line="320" w:lineRule="exact"/>
              <w:rPr>
                <w:rFonts w:ascii="Verdana" w:hAnsi="Verdana"/>
                <w:sz w:val="20"/>
                <w:szCs w:val="20"/>
              </w:rPr>
            </w:pPr>
            <w:r w:rsidRPr="004616E9">
              <w:rPr>
                <w:rFonts w:ascii="Verdana" w:hAnsi="Verdana"/>
                <w:sz w:val="20"/>
                <w:szCs w:val="20"/>
              </w:rPr>
              <w:t>2._______________________________</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Renan Felipe Pellin</w:t>
            </w:r>
          </w:p>
          <w:p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455.487.698-55</w:t>
            </w:r>
          </w:p>
        </w:tc>
      </w:tr>
    </w:tbl>
    <w:p w:rsidR="004616E9" w:rsidRDefault="004616E9" w:rsidP="004616E9">
      <w:pPr>
        <w:spacing w:line="320" w:lineRule="exact"/>
        <w:rPr>
          <w:rFonts w:ascii="Verdana" w:hAnsi="Verdana"/>
          <w:sz w:val="20"/>
          <w:szCs w:val="20"/>
        </w:rPr>
      </w:pPr>
    </w:p>
    <w:p w:rsidR="008F1822" w:rsidRDefault="008F1822" w:rsidP="004616E9">
      <w:pPr>
        <w:spacing w:line="320" w:lineRule="exact"/>
        <w:rPr>
          <w:rFonts w:ascii="Verdana" w:hAnsi="Verdana"/>
          <w:sz w:val="20"/>
          <w:szCs w:val="20"/>
        </w:rPr>
      </w:pPr>
    </w:p>
    <w:p w:rsidR="008F1822" w:rsidRPr="004D5BB5" w:rsidRDefault="004D5BB5" w:rsidP="004D5BB5">
      <w:pPr>
        <w:spacing w:line="320" w:lineRule="exact"/>
        <w:jc w:val="both"/>
        <w:rPr>
          <w:rFonts w:ascii="Verdana" w:hAnsi="Verdana"/>
          <w:i/>
          <w:sz w:val="18"/>
          <w:szCs w:val="18"/>
        </w:rPr>
      </w:pPr>
      <w:r w:rsidRPr="004D5BB5">
        <w:rPr>
          <w:rFonts w:ascii="Verdana" w:hAnsi="Verdana"/>
          <w:i/>
          <w:sz w:val="18"/>
          <w:szCs w:val="18"/>
        </w:rPr>
        <w:t xml:space="preserve">Página de Assinaturas do Primeiro Aditamento ao Instrumento Particular de Escritura da 2ª (Segunda) Emissão de Debêntures Simples, Não Conversíveis em Ações, da Espécie Quirografária, a ser convolada em da Espécie com Garantia Real, em 2 (Duas) Séries, </w:t>
      </w:r>
      <w:r>
        <w:rPr>
          <w:rFonts w:ascii="Verdana" w:hAnsi="Verdana"/>
          <w:i/>
          <w:sz w:val="18"/>
          <w:szCs w:val="18"/>
        </w:rPr>
        <w:t>p</w:t>
      </w:r>
      <w:r w:rsidRPr="004D5BB5">
        <w:rPr>
          <w:rFonts w:ascii="Verdana" w:hAnsi="Verdana"/>
          <w:i/>
          <w:sz w:val="18"/>
          <w:szCs w:val="18"/>
        </w:rPr>
        <w:t>ara Distribuição Pública, com Esforços Restritos de Distribuição</w:t>
      </w:r>
      <w:r w:rsidRPr="00C26256">
        <w:rPr>
          <w:rFonts w:ascii="Verdana" w:hAnsi="Verdana"/>
          <w:i/>
          <w:sz w:val="18"/>
          <w:szCs w:val="18"/>
        </w:rPr>
        <w:t xml:space="preserve">, da </w:t>
      </w:r>
      <w:del w:id="48" w:author="Debora Gonsales Rocca Magalhaes | Machado Meyer Advogados" w:date="2021-01-13T18:10:00Z">
        <w:r w:rsidRPr="004D5BB5">
          <w:rPr>
            <w:rFonts w:ascii="Verdana" w:hAnsi="Verdana"/>
            <w:i/>
            <w:sz w:val="18"/>
            <w:szCs w:val="18"/>
          </w:rPr>
          <w:delText>[</w:delText>
        </w:r>
      </w:del>
      <w:r w:rsidRPr="00C26256">
        <w:rPr>
          <w:rFonts w:ascii="Verdana" w:hAnsi="Verdana"/>
          <w:i/>
          <w:sz w:val="18"/>
          <w:rPrChange w:id="49" w:author="Debora Gonsales Rocca Magalhaes | Machado Meyer Advogados" w:date="2021-01-13T18:10:00Z">
            <w:rPr>
              <w:rFonts w:ascii="Verdana" w:hAnsi="Verdana"/>
              <w:i/>
              <w:sz w:val="18"/>
              <w:highlight w:val="yellow"/>
            </w:rPr>
          </w:rPrChange>
        </w:rPr>
        <w:t>Bonfim</w:t>
      </w:r>
      <w:del w:id="50" w:author="Debora Gonsales Rocca Magalhaes | Machado Meyer Advogados" w:date="2021-01-13T18:10:00Z">
        <w:r w:rsidRPr="004D5BB5">
          <w:rPr>
            <w:rFonts w:ascii="Verdana" w:hAnsi="Verdana"/>
            <w:i/>
            <w:sz w:val="18"/>
            <w:szCs w:val="18"/>
          </w:rPr>
          <w:delText>]</w:delText>
        </w:r>
      </w:del>
      <w:r w:rsidRPr="004D5BB5">
        <w:rPr>
          <w:rFonts w:ascii="Verdana" w:hAnsi="Verdana"/>
          <w:i/>
          <w:sz w:val="18"/>
          <w:szCs w:val="18"/>
        </w:rPr>
        <w:t xml:space="preserve"> Geração e Comércio de Energia SPE S.A., assinado em 13 de janeiro de 2021.</w:t>
      </w:r>
    </w:p>
    <w:sectPr w:rsidR="008F1822" w:rsidRPr="004D5BB5" w:rsidSect="004D5BB5">
      <w:headerReference w:type="default" r:id="rId7"/>
      <w:footerReference w:type="default" r:id="rId8"/>
      <w:pgSz w:w="11906" w:h="16838"/>
      <w:pgMar w:top="1440" w:right="1440" w:bottom="2410" w:left="1440" w:header="708" w:footer="1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D52" w:rsidRDefault="00497D52" w:rsidP="001A0D24">
      <w:r>
        <w:separator/>
      </w:r>
    </w:p>
  </w:endnote>
  <w:endnote w:type="continuationSeparator" w:id="0">
    <w:p w:rsidR="00497D52" w:rsidRDefault="00497D52" w:rsidP="001A0D24">
      <w:r>
        <w:continuationSeparator/>
      </w:r>
    </w:p>
  </w:endnote>
  <w:endnote w:type="continuationNotice" w:id="1">
    <w:p w:rsidR="00497D52" w:rsidRDefault="00497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346904"/>
      <w:docPartObj>
        <w:docPartGallery w:val="Page Numbers (Bottom of Page)"/>
        <w:docPartUnique/>
      </w:docPartObj>
    </w:sdtPr>
    <w:sdtEndPr>
      <w:rPr>
        <w:rFonts w:ascii="Verdana" w:hAnsi="Verdana"/>
        <w:sz w:val="20"/>
        <w:szCs w:val="20"/>
      </w:rPr>
    </w:sdtEndPr>
    <w:sdtContent>
      <w:p w:rsidR="004D5BB5" w:rsidRPr="004D5BB5" w:rsidRDefault="004D5BB5">
        <w:pPr>
          <w:pStyle w:val="Rodap"/>
          <w:jc w:val="center"/>
          <w:rPr>
            <w:rFonts w:ascii="Verdana" w:hAnsi="Verdana"/>
            <w:sz w:val="20"/>
            <w:szCs w:val="20"/>
          </w:rPr>
        </w:pPr>
        <w:r w:rsidRPr="004D5BB5">
          <w:rPr>
            <w:rFonts w:ascii="Verdana" w:hAnsi="Verdana"/>
            <w:sz w:val="20"/>
            <w:szCs w:val="20"/>
          </w:rPr>
          <w:fldChar w:fldCharType="begin"/>
        </w:r>
        <w:r w:rsidRPr="004D5BB5">
          <w:rPr>
            <w:rFonts w:ascii="Verdana" w:hAnsi="Verdana"/>
            <w:sz w:val="20"/>
            <w:szCs w:val="20"/>
          </w:rPr>
          <w:instrText>PAGE   \* MERGEFORMAT</w:instrText>
        </w:r>
        <w:r w:rsidRPr="004D5BB5">
          <w:rPr>
            <w:rFonts w:ascii="Verdana" w:hAnsi="Verdana"/>
            <w:sz w:val="20"/>
            <w:szCs w:val="20"/>
          </w:rPr>
          <w:fldChar w:fldCharType="separate"/>
        </w:r>
        <w:r w:rsidRPr="004D5BB5">
          <w:rPr>
            <w:rFonts w:ascii="Verdana" w:hAnsi="Verdana"/>
            <w:sz w:val="20"/>
            <w:szCs w:val="20"/>
          </w:rPr>
          <w:t>2</w:t>
        </w:r>
        <w:r w:rsidRPr="004D5BB5">
          <w:rPr>
            <w:rFonts w:ascii="Verdana" w:hAnsi="Verdana"/>
            <w:sz w:val="20"/>
            <w:szCs w:val="20"/>
          </w:rPr>
          <w:fldChar w:fldCharType="end"/>
        </w:r>
      </w:p>
    </w:sdtContent>
  </w:sdt>
  <w:p w:rsidR="004D5BB5" w:rsidRDefault="004D5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D52" w:rsidRDefault="00497D52" w:rsidP="001A0D24">
      <w:r>
        <w:separator/>
      </w:r>
    </w:p>
  </w:footnote>
  <w:footnote w:type="continuationSeparator" w:id="0">
    <w:p w:rsidR="00497D52" w:rsidRDefault="00497D52" w:rsidP="001A0D24">
      <w:r>
        <w:continuationSeparator/>
      </w:r>
    </w:p>
  </w:footnote>
  <w:footnote w:type="continuationNotice" w:id="1">
    <w:p w:rsidR="00497D52" w:rsidRDefault="00497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D24" w:rsidRDefault="001A0D24" w:rsidP="001A0D24">
    <w:pPr>
      <w:pStyle w:val="Cabealho"/>
      <w:jc w:val="right"/>
      <w:rPr>
        <w:del w:id="51" w:author="Debora Gonsales Rocca Magalhaes | Machado Meyer Advogados" w:date="2021-01-13T18:10:00Z"/>
      </w:rPr>
    </w:pPr>
    <w:del w:id="52" w:author="Debora Gonsales Rocca Magalhaes | Machado Meyer Advogados" w:date="2021-01-13T18:10:00Z">
      <w:r>
        <w:rPr>
          <w:noProof/>
        </w:rPr>
        <w:drawing>
          <wp:anchor distT="0" distB="0" distL="114300" distR="114300" simplePos="0" relativeHeight="251661312" behindDoc="0" locked="0" layoutInCell="1" allowOverlap="1" wp14:anchorId="3EC536F4" wp14:editId="2ED9F227">
            <wp:simplePos x="0" y="0"/>
            <wp:positionH relativeFrom="margin">
              <wp:posOffset>0</wp:posOffset>
            </wp:positionH>
            <wp:positionV relativeFrom="paragraph">
              <wp:posOffset>-66471</wp:posOffset>
            </wp:positionV>
            <wp:extent cx="895350" cy="485775"/>
            <wp:effectExtent l="0" t="0" r="0" b="9525"/>
            <wp:wrapNone/>
            <wp:docPr id="1" name="Imagem 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anchor>
        </w:drawing>
      </w:r>
      <w:r w:rsidR="00405908">
        <w:delText xml:space="preserve">v. </w:delText>
      </w:r>
      <w:r>
        <w:delText>Machado Meyer</w:delText>
      </w:r>
    </w:del>
  </w:p>
  <w:p w:rsidR="001A0D24" w:rsidRDefault="001A0D24" w:rsidP="001A0D24">
    <w:pPr>
      <w:pStyle w:val="Cabealho"/>
      <w:jc w:val="right"/>
      <w:rPr>
        <w:ins w:id="53" w:author="Debora Gonsales Rocca Magalhaes | Machado Meyer Advogados" w:date="2021-01-13T18:10:00Z"/>
      </w:rPr>
    </w:pPr>
    <w:del w:id="54" w:author="Debora Gonsales Rocca Magalhaes | Machado Meyer Advogados" w:date="2021-01-13T18:10:00Z">
      <w:r>
        <w:delText>1</w:delText>
      </w:r>
      <w:r w:rsidR="00405908">
        <w:delText>3</w:delText>
      </w:r>
      <w:r>
        <w:delText>.1.21</w:delText>
      </w:r>
    </w:del>
    <w:ins w:id="55" w:author="Debora Gonsales Rocca Magalhaes | Machado Meyer Advogados" w:date="2021-01-13T18:10:00Z">
      <w:r>
        <w:rPr>
          <w:noProof/>
        </w:rPr>
        <w:drawing>
          <wp:anchor distT="0" distB="0" distL="114300" distR="114300" simplePos="0" relativeHeight="251659264" behindDoc="0" locked="0" layoutInCell="1" allowOverlap="1" wp14:anchorId="193A79B6" wp14:editId="735BF93B">
            <wp:simplePos x="0" y="0"/>
            <wp:positionH relativeFrom="margin">
              <wp:posOffset>0</wp:posOffset>
            </wp:positionH>
            <wp:positionV relativeFrom="paragraph">
              <wp:posOffset>-66471</wp:posOffset>
            </wp:positionV>
            <wp:extent cx="895350" cy="485775"/>
            <wp:effectExtent l="0" t="0" r="0" b="9525"/>
            <wp:wrapNone/>
            <wp:docPr id="60" name="Imagem 60"/>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anchor>
        </w:drawing>
      </w:r>
    </w:ins>
  </w:p>
  <w:p w:rsidR="001A0D24" w:rsidRDefault="001A0D24" w:rsidP="001A0D2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A93B48"/>
    <w:multiLevelType w:val="hybridMultilevel"/>
    <w:tmpl w:val="33C45B62"/>
    <w:lvl w:ilvl="0" w:tplc="7AF8FC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C84931"/>
    <w:multiLevelType w:val="multilevel"/>
    <w:tmpl w:val="6B2E59C6"/>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885F99"/>
    <w:multiLevelType w:val="multilevel"/>
    <w:tmpl w:val="E30E41A4"/>
    <w:lvl w:ilvl="0">
      <w:start w:val="1"/>
      <w:numFmt w:val="upperLetter"/>
      <w:lvlText w:val="%1."/>
      <w:lvlJc w:val="left"/>
      <w:pPr>
        <w:ind w:left="720" w:hanging="360"/>
      </w:pPr>
      <w:rPr>
        <w:rFonts w:hint="default"/>
        <w:b/>
      </w:rPr>
    </w:lvl>
    <w:lvl w:ilvl="1">
      <w:start w:val="13"/>
      <w:numFmt w:val="decimal"/>
      <w:isLgl/>
      <w:lvlText w:val="%1.%2."/>
      <w:lvlJc w:val="left"/>
      <w:pPr>
        <w:ind w:left="1463" w:hanging="940"/>
      </w:pPr>
      <w:rPr>
        <w:rFonts w:hint="default"/>
      </w:rPr>
    </w:lvl>
    <w:lvl w:ilvl="2">
      <w:start w:val="21"/>
      <w:numFmt w:val="decimal"/>
      <w:isLgl/>
      <w:lvlText w:val="%1.%2.%3."/>
      <w:lvlJc w:val="left"/>
      <w:pPr>
        <w:ind w:left="1626" w:hanging="94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615" w:hanging="1440"/>
      </w:pPr>
      <w:rPr>
        <w:rFonts w:hint="default"/>
      </w:rPr>
    </w:lvl>
    <w:lvl w:ilvl="6">
      <w:start w:val="1"/>
      <w:numFmt w:val="decimal"/>
      <w:isLgl/>
      <w:lvlText w:val="%1.%2.%3.%4.%5.%6.%7."/>
      <w:lvlJc w:val="left"/>
      <w:pPr>
        <w:ind w:left="3138" w:hanging="1800"/>
      </w:pPr>
      <w:rPr>
        <w:rFonts w:hint="default"/>
      </w:rPr>
    </w:lvl>
    <w:lvl w:ilvl="7">
      <w:start w:val="1"/>
      <w:numFmt w:val="decimal"/>
      <w:isLgl/>
      <w:lvlText w:val="%1.%2.%3.%4.%5.%6.%7.%8."/>
      <w:lvlJc w:val="left"/>
      <w:pPr>
        <w:ind w:left="3301" w:hanging="1800"/>
      </w:pPr>
      <w:rPr>
        <w:rFonts w:hint="default"/>
      </w:rPr>
    </w:lvl>
    <w:lvl w:ilvl="8">
      <w:start w:val="1"/>
      <w:numFmt w:val="decimal"/>
      <w:isLgl/>
      <w:lvlText w:val="%1.%2.%3.%4.%5.%6.%7.%8.%9."/>
      <w:lvlJc w:val="left"/>
      <w:pPr>
        <w:ind w:left="3824" w:hanging="2160"/>
      </w:pPr>
      <w:rPr>
        <w:rFonts w:hint="default"/>
      </w:rPr>
    </w:lvl>
  </w:abstractNum>
  <w:abstractNum w:abstractNumId="7" w15:restartNumberingAfterBreak="0">
    <w:nsid w:val="572B612F"/>
    <w:multiLevelType w:val="multilevel"/>
    <w:tmpl w:val="E2EAAB1E"/>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5E8B40D7"/>
    <w:multiLevelType w:val="hybridMultilevel"/>
    <w:tmpl w:val="E35865FC"/>
    <w:lvl w:ilvl="0" w:tplc="FD4AC0F2">
      <w:start w:val="1"/>
      <w:numFmt w:val="lowerRoman"/>
      <w:pStyle w:val="Item"/>
      <w:lvlText w:val="(%1)"/>
      <w:lvlJc w:val="left"/>
      <w:pPr>
        <w:ind w:left="7946" w:hanging="720"/>
      </w:pPr>
      <w:rPr>
        <w:b w:val="0"/>
        <w:bCs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7FAB182F"/>
    <w:multiLevelType w:val="hybridMultilevel"/>
    <w:tmpl w:val="9348CB40"/>
    <w:lvl w:ilvl="0" w:tplc="2812BC48">
      <w:start w:val="1"/>
      <w:numFmt w:val="lowerRoman"/>
      <w:lvlText w:val="(%1)"/>
      <w:lvlJc w:val="left"/>
      <w:pPr>
        <w:ind w:left="1854" w:hanging="720"/>
      </w:pPr>
      <w:rPr>
        <w:rFonts w:hint="default"/>
        <w:i w:val="0"/>
        <w:sz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24"/>
    <w:rsid w:val="000E441B"/>
    <w:rsid w:val="001A0D24"/>
    <w:rsid w:val="002C17CD"/>
    <w:rsid w:val="002E427B"/>
    <w:rsid w:val="00362316"/>
    <w:rsid w:val="003772FA"/>
    <w:rsid w:val="00405908"/>
    <w:rsid w:val="00446F6B"/>
    <w:rsid w:val="004616E9"/>
    <w:rsid w:val="00497D52"/>
    <w:rsid w:val="004D5BB5"/>
    <w:rsid w:val="00531CC5"/>
    <w:rsid w:val="005C74A5"/>
    <w:rsid w:val="005D6CDB"/>
    <w:rsid w:val="00700ED8"/>
    <w:rsid w:val="007E02A7"/>
    <w:rsid w:val="00837DB0"/>
    <w:rsid w:val="008554B0"/>
    <w:rsid w:val="00897828"/>
    <w:rsid w:val="008D275D"/>
    <w:rsid w:val="008F1822"/>
    <w:rsid w:val="008F52B0"/>
    <w:rsid w:val="009E2092"/>
    <w:rsid w:val="00AF38A8"/>
    <w:rsid w:val="00BF266C"/>
    <w:rsid w:val="00BF56F7"/>
    <w:rsid w:val="00C26256"/>
    <w:rsid w:val="00C678A4"/>
    <w:rsid w:val="00CB6DD6"/>
    <w:rsid w:val="00CF4366"/>
    <w:rsid w:val="00DA088F"/>
    <w:rsid w:val="00E44F81"/>
    <w:rsid w:val="00EC4ED7"/>
    <w:rsid w:val="00F22EBD"/>
    <w:rsid w:val="00F26D5A"/>
    <w:rsid w:val="00F4286D"/>
    <w:rsid w:val="00F428EF"/>
    <w:rsid w:val="00F66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68FE91-27E8-4CA3-83D5-F3B21CE3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24"/>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0D24"/>
    <w:pPr>
      <w:tabs>
        <w:tab w:val="center" w:pos="4513"/>
        <w:tab w:val="right" w:pos="9026"/>
      </w:tabs>
    </w:pPr>
  </w:style>
  <w:style w:type="character" w:customStyle="1" w:styleId="CabealhoChar">
    <w:name w:val="Cabeçalho Char"/>
    <w:basedOn w:val="Fontepargpadro"/>
    <w:link w:val="Cabealho"/>
    <w:uiPriority w:val="99"/>
    <w:rsid w:val="001A0D24"/>
  </w:style>
  <w:style w:type="paragraph" w:styleId="Rodap">
    <w:name w:val="footer"/>
    <w:basedOn w:val="Normal"/>
    <w:link w:val="RodapChar"/>
    <w:uiPriority w:val="99"/>
    <w:unhideWhenUsed/>
    <w:rsid w:val="001A0D24"/>
    <w:pPr>
      <w:tabs>
        <w:tab w:val="center" w:pos="4513"/>
        <w:tab w:val="right" w:pos="9026"/>
      </w:tabs>
    </w:pPr>
  </w:style>
  <w:style w:type="character" w:customStyle="1" w:styleId="RodapChar">
    <w:name w:val="Rodapé Char"/>
    <w:basedOn w:val="Fontepargpadro"/>
    <w:link w:val="Rodap"/>
    <w:uiPriority w:val="99"/>
    <w:rsid w:val="001A0D24"/>
  </w:style>
  <w:style w:type="paragraph" w:styleId="Corpodetexto">
    <w:name w:val="Body Text"/>
    <w:aliases w:val="bt,BT,.BT,bd,5"/>
    <w:basedOn w:val="Normal"/>
    <w:next w:val="Lista2"/>
    <w:link w:val="CorpodetextoChar"/>
    <w:uiPriority w:val="99"/>
    <w:rsid w:val="001A0D24"/>
  </w:style>
  <w:style w:type="character" w:customStyle="1" w:styleId="CorpodetextoChar">
    <w:name w:val="Corpo de texto Char"/>
    <w:aliases w:val="bt Char,BT Char,.BT Char,bd Char,5 Char"/>
    <w:basedOn w:val="Fontepargpadro"/>
    <w:link w:val="Corpodetexto"/>
    <w:uiPriority w:val="99"/>
    <w:rsid w:val="001A0D24"/>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1A0D24"/>
    <w:rPr>
      <w:color w:val="0000FF"/>
      <w:u w:val="double"/>
    </w:rPr>
  </w:style>
  <w:style w:type="paragraph" w:customStyle="1" w:styleId="Switzerland">
    <w:name w:val="Switzerland"/>
    <w:basedOn w:val="Corpodetexto"/>
    <w:rsid w:val="001A0D24"/>
    <w:pPr>
      <w:jc w:val="both"/>
    </w:pPr>
    <w:rPr>
      <w:rFonts w:eastAsia="MS Mincho"/>
      <w:sz w:val="22"/>
      <w:szCs w:val="20"/>
    </w:rPr>
  </w:style>
  <w:style w:type="paragraph" w:styleId="PargrafodaLista">
    <w:name w:val="List Paragraph"/>
    <w:aliases w:val="Vitor Título,Vitor T?tulo,Vitor T’tulo,Itemização"/>
    <w:basedOn w:val="Normal"/>
    <w:link w:val="PargrafodaListaChar"/>
    <w:uiPriority w:val="34"/>
    <w:qFormat/>
    <w:rsid w:val="001A0D24"/>
    <w:pPr>
      <w:ind w:left="720"/>
    </w:pPr>
    <w:rPr>
      <w:rFonts w:ascii="Calibri" w:hAnsi="Calibri"/>
      <w:sz w:val="22"/>
      <w:szCs w:val="22"/>
    </w:rPr>
  </w:style>
  <w:style w:type="character" w:customStyle="1" w:styleId="PargrafodaListaChar">
    <w:name w:val="Parágrafo da Lista Char"/>
    <w:aliases w:val="Vitor Título Char,Vitor T?tulo Char,Vitor T’tulo Char,Itemização Char"/>
    <w:link w:val="PargrafodaLista"/>
    <w:uiPriority w:val="34"/>
    <w:qFormat/>
    <w:locked/>
    <w:rsid w:val="001A0D24"/>
    <w:rPr>
      <w:rFonts w:ascii="Calibri" w:eastAsia="Times New Roman" w:hAnsi="Calibri" w:cs="Times New Roman"/>
      <w:lang w:eastAsia="pt-BR"/>
    </w:rPr>
  </w:style>
  <w:style w:type="paragraph" w:customStyle="1" w:styleId="Heading">
    <w:name w:val="Heading"/>
    <w:basedOn w:val="Normal"/>
    <w:rsid w:val="001A0D24"/>
    <w:pPr>
      <w:spacing w:after="140" w:line="290" w:lineRule="auto"/>
      <w:jc w:val="both"/>
    </w:pPr>
    <w:rPr>
      <w:rFonts w:ascii="Arial" w:eastAsia="SimSun" w:hAnsi="Arial" w:cs="Arial"/>
      <w:b/>
      <w:sz w:val="22"/>
      <w:szCs w:val="20"/>
    </w:rPr>
  </w:style>
  <w:style w:type="paragraph" w:styleId="Lista2">
    <w:name w:val="List 2"/>
    <w:basedOn w:val="Normal"/>
    <w:uiPriority w:val="99"/>
    <w:semiHidden/>
    <w:unhideWhenUsed/>
    <w:rsid w:val="001A0D24"/>
    <w:pPr>
      <w:ind w:left="566" w:hanging="283"/>
      <w:contextualSpacing/>
    </w:pPr>
  </w:style>
  <w:style w:type="paragraph" w:customStyle="1" w:styleId="TtulodaClusula">
    <w:name w:val="Título da Cláusula"/>
    <w:basedOn w:val="Normal"/>
    <w:next w:val="Normal"/>
    <w:qFormat/>
    <w:rsid w:val="008D275D"/>
    <w:pPr>
      <w:numPr>
        <w:numId w:val="7"/>
      </w:numPr>
      <w:autoSpaceDE/>
      <w:autoSpaceDN/>
      <w:adjustRightInd/>
      <w:spacing w:line="312" w:lineRule="auto"/>
      <w:jc w:val="center"/>
      <w:outlineLvl w:val="0"/>
    </w:pPr>
    <w:rPr>
      <w:rFonts w:ascii="Verdana" w:hAnsi="Verdana"/>
      <w:b/>
      <w:sz w:val="20"/>
      <w:szCs w:val="20"/>
    </w:rPr>
  </w:style>
  <w:style w:type="paragraph" w:customStyle="1" w:styleId="Clusula">
    <w:name w:val="Cláusula"/>
    <w:basedOn w:val="Normal"/>
    <w:next w:val="Normal"/>
    <w:qFormat/>
    <w:rsid w:val="008D275D"/>
    <w:pPr>
      <w:numPr>
        <w:ilvl w:val="1"/>
        <w:numId w:val="7"/>
      </w:numPr>
      <w:autoSpaceDE/>
      <w:autoSpaceDN/>
      <w:adjustRightInd/>
      <w:spacing w:line="312" w:lineRule="auto"/>
      <w:ind w:left="0"/>
      <w:jc w:val="both"/>
      <w:outlineLvl w:val="1"/>
    </w:pPr>
    <w:rPr>
      <w:rFonts w:ascii="Verdana" w:hAnsi="Verdana"/>
      <w:sz w:val="20"/>
      <w:szCs w:val="20"/>
    </w:rPr>
  </w:style>
  <w:style w:type="paragraph" w:customStyle="1" w:styleId="Subclusula">
    <w:name w:val="Subcláusula"/>
    <w:basedOn w:val="Clusula"/>
    <w:link w:val="SubclusulaChar"/>
    <w:qFormat/>
    <w:rsid w:val="008D275D"/>
    <w:pPr>
      <w:numPr>
        <w:ilvl w:val="2"/>
      </w:numPr>
      <w:ind w:left="0" w:firstLine="0"/>
      <w:outlineLvl w:val="2"/>
    </w:pPr>
  </w:style>
  <w:style w:type="paragraph" w:customStyle="1" w:styleId="Subsubclusula">
    <w:name w:val="Subsubcláusula"/>
    <w:basedOn w:val="Normal"/>
    <w:next w:val="Normal"/>
    <w:link w:val="SubsubclusulaChar"/>
    <w:qFormat/>
    <w:rsid w:val="008D275D"/>
    <w:pPr>
      <w:numPr>
        <w:ilvl w:val="3"/>
        <w:numId w:val="7"/>
      </w:numPr>
      <w:autoSpaceDE/>
      <w:autoSpaceDN/>
      <w:adjustRightInd/>
      <w:spacing w:line="312" w:lineRule="auto"/>
      <w:jc w:val="both"/>
      <w:outlineLvl w:val="3"/>
    </w:pPr>
    <w:rPr>
      <w:rFonts w:ascii="Verdana" w:hAnsi="Verdana"/>
      <w:sz w:val="20"/>
      <w:szCs w:val="20"/>
    </w:rPr>
  </w:style>
  <w:style w:type="character" w:customStyle="1" w:styleId="SubsubclusulaChar">
    <w:name w:val="Subsubcláusula Char"/>
    <w:basedOn w:val="Fontepargpadro"/>
    <w:link w:val="Subsubclusula"/>
    <w:rsid w:val="008D275D"/>
    <w:rPr>
      <w:rFonts w:ascii="Verdana" w:eastAsia="Times New Roman" w:hAnsi="Verdana" w:cs="Times New Roman"/>
      <w:sz w:val="20"/>
      <w:szCs w:val="20"/>
      <w:lang w:eastAsia="pt-BR"/>
    </w:rPr>
  </w:style>
  <w:style w:type="character" w:customStyle="1" w:styleId="ItemChar">
    <w:name w:val="Item Char"/>
    <w:basedOn w:val="Fontepargpadro"/>
    <w:link w:val="Item"/>
    <w:locked/>
    <w:rsid w:val="00EC4ED7"/>
    <w:rPr>
      <w:rFonts w:ascii="Verdana" w:hAnsi="Verdana"/>
    </w:rPr>
  </w:style>
  <w:style w:type="paragraph" w:customStyle="1" w:styleId="Item">
    <w:name w:val="Item"/>
    <w:basedOn w:val="Normal"/>
    <w:link w:val="ItemChar"/>
    <w:rsid w:val="00EC4ED7"/>
    <w:pPr>
      <w:numPr>
        <w:numId w:val="8"/>
      </w:numPr>
      <w:autoSpaceDE/>
      <w:autoSpaceDN/>
      <w:adjustRightInd/>
      <w:spacing w:line="312" w:lineRule="auto"/>
      <w:jc w:val="both"/>
    </w:pPr>
    <w:rPr>
      <w:rFonts w:ascii="Verdana" w:eastAsiaTheme="minorHAnsi" w:hAnsi="Verdana" w:cstheme="minorBidi"/>
      <w:sz w:val="22"/>
      <w:szCs w:val="22"/>
      <w:lang w:eastAsia="en-US"/>
    </w:rPr>
  </w:style>
  <w:style w:type="paragraph" w:customStyle="1" w:styleId="Default">
    <w:name w:val="Default"/>
    <w:rsid w:val="00EC4ED7"/>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ubclusulaChar">
    <w:name w:val="Subcláusula Char"/>
    <w:basedOn w:val="Fontepargpadro"/>
    <w:link w:val="Subclusula"/>
    <w:rsid w:val="00EC4ED7"/>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297846">
      <w:bodyDiv w:val="1"/>
      <w:marLeft w:val="0"/>
      <w:marRight w:val="0"/>
      <w:marTop w:val="0"/>
      <w:marBottom w:val="0"/>
      <w:divBdr>
        <w:top w:val="none" w:sz="0" w:space="0" w:color="auto"/>
        <w:left w:val="none" w:sz="0" w:space="0" w:color="auto"/>
        <w:bottom w:val="none" w:sz="0" w:space="0" w:color="auto"/>
        <w:right w:val="none" w:sz="0" w:space="0" w:color="auto"/>
      </w:divBdr>
    </w:div>
    <w:div w:id="16285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1573</Words>
  <Characters>8496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Gonsales Rocca Magalhaes | Machado Meyer Advogados</dc:creator>
  <cp:keywords/>
  <dc:description/>
  <cp:lastModifiedBy>Debora Gonsales Rocca Magalhaes | Machado Meyer Advogados</cp:lastModifiedBy>
  <cp:revision>5</cp:revision>
  <dcterms:created xsi:type="dcterms:W3CDTF">2021-01-13T19:56:00Z</dcterms:created>
  <dcterms:modified xsi:type="dcterms:W3CDTF">2021-01-13T20:10:00Z</dcterms:modified>
</cp:coreProperties>
</file>