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38A0" w14:textId="77777777" w:rsidR="006D333C" w:rsidRPr="00AC0217" w:rsidRDefault="004817C3" w:rsidP="005D333E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2</w:t>
      </w:r>
      <w:r w:rsidRPr="003138D5">
        <w:rPr>
          <w:b/>
          <w:szCs w:val="20"/>
          <w:lang w:val="pt-BR"/>
        </w:rPr>
        <w:t xml:space="preserve">º </w:t>
      </w:r>
      <w:r w:rsidR="006D333C" w:rsidRPr="003138D5">
        <w:rPr>
          <w:b/>
          <w:szCs w:val="20"/>
          <w:lang w:val="pt-BR"/>
        </w:rPr>
        <w:t>(</w:t>
      </w:r>
      <w:r>
        <w:rPr>
          <w:b/>
          <w:szCs w:val="20"/>
          <w:lang w:val="pt-BR"/>
        </w:rPr>
        <w:t>SEGUNDO</w:t>
      </w:r>
      <w:r w:rsidR="006D333C" w:rsidRPr="003138D5">
        <w:rPr>
          <w:b/>
          <w:szCs w:val="20"/>
          <w:lang w:val="pt-BR"/>
        </w:rPr>
        <w:t>)</w:t>
      </w:r>
      <w:r w:rsidR="006D333C" w:rsidRPr="00AC0217">
        <w:rPr>
          <w:b/>
          <w:szCs w:val="20"/>
          <w:lang w:val="pt-BR"/>
        </w:rPr>
        <w:t xml:space="preserve"> ADITAMENTO AO CONTRATO DE ALIENAÇÃO FIDUCIÁRIA DE AÇÕES EM GARANTIA E OUTRAS AVENÇAS</w:t>
      </w:r>
    </w:p>
    <w:p w14:paraId="2660376E" w14:textId="77777777" w:rsidR="006D333C" w:rsidRPr="002A56DE" w:rsidRDefault="006D333C" w:rsidP="005D333E">
      <w:pPr>
        <w:rPr>
          <w:szCs w:val="20"/>
          <w:lang w:val="pt-BR"/>
        </w:rPr>
      </w:pPr>
    </w:p>
    <w:p w14:paraId="543B409D" w14:textId="77777777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</w:t>
      </w:r>
      <w:r w:rsidR="004817C3">
        <w:rPr>
          <w:i/>
          <w:szCs w:val="20"/>
          <w:lang w:val="pt-BR"/>
        </w:rPr>
        <w:t>2</w:t>
      </w:r>
      <w:r w:rsidR="004817C3" w:rsidRPr="00AC0217">
        <w:rPr>
          <w:i/>
          <w:szCs w:val="20"/>
          <w:lang w:val="pt-BR"/>
        </w:rPr>
        <w:t xml:space="preserve">º </w:t>
      </w:r>
      <w:r w:rsidRPr="00AC0217">
        <w:rPr>
          <w:i/>
          <w:szCs w:val="20"/>
          <w:lang w:val="pt-BR"/>
        </w:rPr>
        <w:t>(</w:t>
      </w:r>
      <w:r w:rsidR="004817C3">
        <w:rPr>
          <w:i/>
          <w:szCs w:val="20"/>
          <w:lang w:val="pt-BR"/>
        </w:rPr>
        <w:t>Segundo</w:t>
      </w:r>
      <w:r w:rsidRPr="00AC0217">
        <w:rPr>
          <w:i/>
          <w:szCs w:val="20"/>
          <w:lang w:val="pt-BR"/>
        </w:rPr>
        <w:t>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A40D4A">
        <w:rPr>
          <w:szCs w:val="20"/>
          <w:u w:val="single"/>
          <w:lang w:val="pt-BR"/>
        </w:rPr>
        <w:t>Segundo</w:t>
      </w:r>
      <w:r w:rsidR="00A40D4A" w:rsidRPr="00D3060E">
        <w:rPr>
          <w:szCs w:val="20"/>
          <w:u w:val="single"/>
          <w:lang w:val="pt-BR"/>
        </w:rPr>
        <w:t xml:space="preserve">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002AB615" w14:textId="77777777" w:rsidR="006D333C" w:rsidRPr="002A56DE" w:rsidRDefault="006D333C" w:rsidP="005D333E">
      <w:pPr>
        <w:rPr>
          <w:szCs w:val="20"/>
          <w:lang w:val="pt-BR"/>
        </w:rPr>
      </w:pPr>
    </w:p>
    <w:p w14:paraId="0197FE74" w14:textId="77777777" w:rsidR="006D333C" w:rsidRPr="00AC0217" w:rsidRDefault="006D333C" w:rsidP="005D333E">
      <w:pPr>
        <w:pStyle w:val="ListParagraph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3F094BCF" w14:textId="77777777" w:rsidR="006D333C" w:rsidRPr="002A56DE" w:rsidRDefault="006D333C" w:rsidP="005D333E">
      <w:pPr>
        <w:rPr>
          <w:szCs w:val="20"/>
          <w:lang w:val="pt-BR"/>
        </w:rPr>
      </w:pPr>
    </w:p>
    <w:p w14:paraId="62AE17BB" w14:textId="77777777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0" w:name="_Hlk69156702"/>
      <w:r w:rsidRPr="00AC0217">
        <w:rPr>
          <w:b/>
          <w:szCs w:val="20"/>
          <w:lang w:val="pt-BR"/>
        </w:rPr>
        <w:t>OXE PARTICIPAÇÕES S.A.</w:t>
      </w:r>
      <w:bookmarkEnd w:id="0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1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1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4BD143B0" w14:textId="77777777" w:rsidR="006D333C" w:rsidRPr="002A56DE" w:rsidRDefault="006D333C" w:rsidP="005D333E">
      <w:pPr>
        <w:rPr>
          <w:szCs w:val="20"/>
          <w:lang w:val="pt-BR"/>
        </w:rPr>
      </w:pPr>
    </w:p>
    <w:p w14:paraId="361EA036" w14:textId="77777777" w:rsidR="006D333C" w:rsidRPr="00AC0217" w:rsidRDefault="006D333C" w:rsidP="005D333E">
      <w:pPr>
        <w:pStyle w:val="ListParagraph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4FF51953" w14:textId="77777777" w:rsidR="006D333C" w:rsidRPr="002A56DE" w:rsidRDefault="006D333C" w:rsidP="005D333E">
      <w:pPr>
        <w:rPr>
          <w:szCs w:val="20"/>
          <w:lang w:val="pt-BR"/>
        </w:rPr>
      </w:pPr>
    </w:p>
    <w:p w14:paraId="08D9599A" w14:textId="77777777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</w:t>
      </w:r>
      <w:r w:rsidR="0035242A">
        <w:rPr>
          <w:bCs/>
          <w:szCs w:val="20"/>
          <w:lang w:val="pt-BR"/>
        </w:rPr>
        <w:t>º</w:t>
      </w:r>
      <w:r w:rsidRPr="00AC0217">
        <w:rPr>
          <w:bCs/>
          <w:szCs w:val="20"/>
          <w:lang w:val="pt-BR"/>
        </w:rPr>
        <w:t xml:space="preserve">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154F1142" w14:textId="77777777" w:rsidR="006D333C" w:rsidRPr="002A56DE" w:rsidRDefault="006D333C" w:rsidP="005D333E">
      <w:pPr>
        <w:rPr>
          <w:szCs w:val="20"/>
          <w:lang w:val="pt-BR"/>
        </w:rPr>
      </w:pPr>
    </w:p>
    <w:p w14:paraId="1555E02E" w14:textId="77777777" w:rsidR="006D333C" w:rsidRPr="002C0FFF" w:rsidRDefault="006D333C" w:rsidP="005D333E">
      <w:pPr>
        <w:pStyle w:val="ListParagraph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 xml:space="preserve">ainda, na qualidade de interveniente e emissora das Ações Alienadas </w:t>
      </w:r>
      <w:r w:rsidRPr="002C0FFF">
        <w:rPr>
          <w:szCs w:val="20"/>
          <w:lang w:val="pt-BR"/>
        </w:rPr>
        <w:t>Fiduciariamente</w:t>
      </w:r>
      <w:r w:rsidRPr="002C0FFF">
        <w:rPr>
          <w:color w:val="000000"/>
          <w:szCs w:val="20"/>
          <w:lang w:val="pt-BR"/>
        </w:rPr>
        <w:t xml:space="preserve"> (conforme definido abaixo):</w:t>
      </w:r>
    </w:p>
    <w:p w14:paraId="1A85F7F7" w14:textId="77777777" w:rsidR="006D333C" w:rsidRPr="002C0FFF" w:rsidRDefault="006D333C" w:rsidP="005D333E">
      <w:pPr>
        <w:rPr>
          <w:szCs w:val="20"/>
          <w:lang w:val="pt-BR"/>
        </w:rPr>
      </w:pPr>
    </w:p>
    <w:p w14:paraId="20867B80" w14:textId="77777777" w:rsidR="00187B01" w:rsidRPr="00AC0217" w:rsidRDefault="004817C3" w:rsidP="005D333E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[</w:t>
      </w:r>
      <w:r w:rsidR="00187B01" w:rsidRPr="0003068E">
        <w:rPr>
          <w:b/>
          <w:highlight w:val="yellow"/>
          <w:lang w:val="pt-BR"/>
        </w:rPr>
        <w:t>BONFIM</w:t>
      </w:r>
      <w:r>
        <w:rPr>
          <w:b/>
          <w:szCs w:val="20"/>
          <w:lang w:val="pt-BR"/>
        </w:rPr>
        <w:t>]</w:t>
      </w:r>
      <w:r w:rsidR="00187B01" w:rsidRPr="002C0FFF">
        <w:rPr>
          <w:b/>
          <w:szCs w:val="20"/>
          <w:lang w:val="pt-BR"/>
        </w:rPr>
        <w:t xml:space="preserve"> GERAÇÃO E COMÉRCIO DE ENERGIA SPE S.A.</w:t>
      </w:r>
      <w:r w:rsidR="00187B01" w:rsidRPr="002C0FFF">
        <w:rPr>
          <w:bCs/>
          <w:szCs w:val="20"/>
          <w:lang w:val="pt-BR"/>
        </w:rPr>
        <w:t xml:space="preserve">, sociedade por ações sem registro de companhia aberta perante a CVM, com sede na Cidade de Boa Vista, Estado de Roraima, na Rua Levindo Inácio de Oliveira, nº 1.117, Sala </w:t>
      </w:r>
      <w:r>
        <w:rPr>
          <w:bCs/>
          <w:szCs w:val="20"/>
          <w:lang w:val="pt-BR"/>
        </w:rPr>
        <w:t>[</w:t>
      </w:r>
      <w:r w:rsidR="00187B01" w:rsidRPr="0003068E">
        <w:rPr>
          <w:highlight w:val="yellow"/>
          <w:lang w:val="pt-BR"/>
        </w:rPr>
        <w:t>1</w:t>
      </w:r>
      <w:r>
        <w:rPr>
          <w:szCs w:val="20"/>
          <w:lang w:val="pt-BR"/>
        </w:rPr>
        <w:t>]</w:t>
      </w:r>
      <w:r w:rsidR="00187B01" w:rsidRPr="002C0FFF">
        <w:rPr>
          <w:bCs/>
          <w:szCs w:val="20"/>
          <w:lang w:val="pt-BR"/>
        </w:rPr>
        <w:t xml:space="preserve">, Bairro Paraviana, CEP 69307-272, inscrita no CNPJ/ME sob o nº </w:t>
      </w:r>
      <w:r>
        <w:rPr>
          <w:bCs/>
          <w:szCs w:val="20"/>
          <w:lang w:val="pt-BR"/>
        </w:rPr>
        <w:t>[</w:t>
      </w:r>
      <w:r w:rsidR="00187B01" w:rsidRPr="0003068E">
        <w:rPr>
          <w:highlight w:val="yellow"/>
          <w:lang w:val="pt-BR"/>
        </w:rPr>
        <w:t>34.714.313/0001-23</w:t>
      </w:r>
      <w:r>
        <w:rPr>
          <w:szCs w:val="20"/>
          <w:lang w:val="pt-BR"/>
        </w:rPr>
        <w:t>]</w:t>
      </w:r>
      <w:r w:rsidR="00187B01" w:rsidRPr="002C0FFF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623C9CE3" w14:textId="77777777" w:rsidR="006D333C" w:rsidRPr="00AC0217" w:rsidRDefault="006D333C">
      <w:pPr>
        <w:rPr>
          <w:szCs w:val="20"/>
          <w:lang w:val="pt-BR"/>
        </w:rPr>
      </w:pPr>
    </w:p>
    <w:p w14:paraId="4A5BA3EE" w14:textId="77777777" w:rsidR="00812FE6" w:rsidRPr="005D333E" w:rsidRDefault="00812FE6">
      <w:pPr>
        <w:rPr>
          <w:szCs w:val="20"/>
          <w:lang w:val="pt-BR"/>
        </w:rPr>
      </w:pPr>
      <w:bookmarkStart w:id="2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2"/>
    </w:p>
    <w:p w14:paraId="38ACB7C7" w14:textId="77777777" w:rsidR="00812FE6" w:rsidRPr="00AC0217" w:rsidRDefault="00812FE6" w:rsidP="005D333E">
      <w:pPr>
        <w:rPr>
          <w:szCs w:val="20"/>
          <w:lang w:val="pt-BR"/>
        </w:rPr>
      </w:pPr>
    </w:p>
    <w:p w14:paraId="551330B9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5C410478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5555293" w14:textId="77777777" w:rsidR="006D333C" w:rsidRPr="002C0FFF" w:rsidRDefault="006D333C" w:rsidP="005D33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</w:t>
      </w:r>
      <w:r w:rsidRPr="002C0FFF">
        <w:rPr>
          <w:i/>
          <w:szCs w:val="20"/>
          <w:lang w:val="pt-BR"/>
        </w:rPr>
        <w:t xml:space="preserve">Quirografária, a Ser Convolada em da Espécie com Garantia Real, em 2 (Duas) Séries, para Distribuição Pública, com Esforços Restritos de Distribuição, da </w:t>
      </w:r>
      <w:r w:rsidR="004817C3">
        <w:rPr>
          <w:i/>
          <w:szCs w:val="20"/>
          <w:lang w:val="pt-BR"/>
        </w:rPr>
        <w:t>[</w:t>
      </w:r>
      <w:r w:rsidR="00090EFE" w:rsidRPr="0003068E">
        <w:rPr>
          <w:i/>
          <w:highlight w:val="yellow"/>
          <w:lang w:val="pt-BR"/>
        </w:rPr>
        <w:t>Bonfim</w:t>
      </w:r>
      <w:r w:rsidR="004817C3">
        <w:rPr>
          <w:i/>
          <w:szCs w:val="20"/>
          <w:lang w:val="pt-BR"/>
        </w:rPr>
        <w:t>]</w:t>
      </w:r>
      <w:r w:rsidRPr="002C0FFF">
        <w:rPr>
          <w:i/>
          <w:szCs w:val="20"/>
          <w:lang w:val="pt-BR"/>
        </w:rPr>
        <w:t xml:space="preserve"> Geração e Comércio de Energia SPE S.A.</w:t>
      </w:r>
      <w:r w:rsidRPr="002C0FFF">
        <w:rPr>
          <w:szCs w:val="20"/>
          <w:lang w:val="pt-BR"/>
        </w:rPr>
        <w:t xml:space="preserve">”, celebrado entre a Emissora e o Agente Fiduciário em 30 de dezembro de 2020 </w:t>
      </w:r>
      <w:r w:rsidRPr="002C0FFF">
        <w:rPr>
          <w:bCs/>
          <w:szCs w:val="20"/>
          <w:lang w:val="pt-BR"/>
        </w:rPr>
        <w:t>(“</w:t>
      </w:r>
      <w:r w:rsidRPr="002C0FFF">
        <w:rPr>
          <w:bCs/>
          <w:szCs w:val="20"/>
          <w:u w:val="single"/>
          <w:lang w:val="pt-BR"/>
        </w:rPr>
        <w:t>Escritura de Emissão</w:t>
      </w:r>
      <w:r w:rsidR="00255308" w:rsidRPr="002C0FFF">
        <w:rPr>
          <w:bCs/>
          <w:szCs w:val="20"/>
          <w:u w:val="single"/>
          <w:lang w:val="pt-BR"/>
        </w:rPr>
        <w:t xml:space="preserve"> Original</w:t>
      </w:r>
      <w:r w:rsidRPr="002C0FFF">
        <w:rPr>
          <w:bCs/>
          <w:szCs w:val="20"/>
          <w:lang w:val="pt-BR"/>
        </w:rPr>
        <w:t>”)</w:t>
      </w:r>
      <w:r w:rsidRPr="002C0FFF">
        <w:rPr>
          <w:szCs w:val="20"/>
          <w:lang w:val="pt-BR"/>
        </w:rPr>
        <w:t>;</w:t>
      </w:r>
    </w:p>
    <w:p w14:paraId="754DA937" w14:textId="77777777" w:rsidR="006D333C" w:rsidRPr="002C0FFF" w:rsidRDefault="006D333C" w:rsidP="005D333E">
      <w:pPr>
        <w:rPr>
          <w:szCs w:val="20"/>
          <w:lang w:val="pt-BR"/>
        </w:rPr>
      </w:pPr>
    </w:p>
    <w:p w14:paraId="3F619EB0" w14:textId="77777777" w:rsidR="006D333C" w:rsidRPr="002C0FFF" w:rsidRDefault="006D333C" w:rsidP="005D33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2C0FFF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1F119B95" w14:textId="77777777" w:rsidR="006D333C" w:rsidRPr="002C0FFF" w:rsidRDefault="006D333C" w:rsidP="005D333E">
      <w:pPr>
        <w:rPr>
          <w:szCs w:val="20"/>
          <w:lang w:val="pt-BR"/>
        </w:rPr>
      </w:pPr>
    </w:p>
    <w:p w14:paraId="018A6E36" w14:textId="77777777" w:rsidR="006D333C" w:rsidRPr="002C0FFF" w:rsidRDefault="006D333C" w:rsidP="005D33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2C0FFF">
        <w:rPr>
          <w:szCs w:val="20"/>
          <w:lang w:val="pt-BR"/>
        </w:rPr>
        <w:t xml:space="preserve">em 5 de janeiro de 2021, foi celebrado entre as Partes </w:t>
      </w:r>
      <w:bookmarkEnd w:id="3"/>
      <w:r w:rsidRPr="002C0FFF">
        <w:rPr>
          <w:szCs w:val="20"/>
          <w:lang w:val="pt-BR"/>
        </w:rPr>
        <w:t>o “</w:t>
      </w:r>
      <w:r w:rsidRPr="002C0FFF">
        <w:rPr>
          <w:i/>
          <w:szCs w:val="20"/>
          <w:lang w:val="pt-BR"/>
        </w:rPr>
        <w:t>Contrato de Alienação Fiduciária de Ações em Garantia e Outras Avenças</w:t>
      </w:r>
      <w:r w:rsidRPr="002C0FFF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 w:rsidRPr="002C0FFF">
        <w:rPr>
          <w:szCs w:val="20"/>
          <w:lang w:val="pt-BR"/>
        </w:rPr>
        <w:t xml:space="preserve"> (</w:t>
      </w:r>
      <w:r w:rsidR="007317E0" w:rsidRPr="002C0FFF">
        <w:rPr>
          <w:szCs w:val="20"/>
          <w:lang w:val="pt-BR"/>
        </w:rPr>
        <w:t>“</w:t>
      </w:r>
      <w:r w:rsidR="007317E0" w:rsidRPr="002C0FFF">
        <w:rPr>
          <w:szCs w:val="20"/>
          <w:u w:val="single"/>
          <w:lang w:val="pt-BR"/>
        </w:rPr>
        <w:t>Contrato</w:t>
      </w:r>
      <w:r w:rsidR="007317E0" w:rsidRPr="002C0FFF">
        <w:rPr>
          <w:szCs w:val="20"/>
          <w:lang w:val="pt-BR"/>
        </w:rPr>
        <w:t xml:space="preserve">” e </w:t>
      </w:r>
      <w:r w:rsidR="002A56DE" w:rsidRPr="002C0FFF">
        <w:rPr>
          <w:szCs w:val="20"/>
          <w:lang w:val="pt-BR"/>
        </w:rPr>
        <w:t>“</w:t>
      </w:r>
      <w:r w:rsidR="002A56DE" w:rsidRPr="002C0FFF">
        <w:rPr>
          <w:szCs w:val="20"/>
          <w:u w:val="single"/>
          <w:lang w:val="pt-BR"/>
        </w:rPr>
        <w:t>Ações Alienadas Fiduciariamente</w:t>
      </w:r>
      <w:r w:rsidR="002A56DE" w:rsidRPr="002C0FFF">
        <w:rPr>
          <w:szCs w:val="20"/>
          <w:lang w:val="pt-BR"/>
        </w:rPr>
        <w:t>”</w:t>
      </w:r>
      <w:r w:rsidR="007317E0" w:rsidRPr="002C0FFF">
        <w:rPr>
          <w:szCs w:val="20"/>
          <w:lang w:val="pt-BR"/>
        </w:rPr>
        <w:t>, respectivamente</w:t>
      </w:r>
      <w:r w:rsidR="002A56DE" w:rsidRPr="002C0FFF">
        <w:rPr>
          <w:szCs w:val="20"/>
          <w:lang w:val="pt-BR"/>
        </w:rPr>
        <w:t>)</w:t>
      </w:r>
      <w:r w:rsidRPr="002C0FFF">
        <w:rPr>
          <w:szCs w:val="20"/>
          <w:lang w:val="pt-BR"/>
        </w:rPr>
        <w:t>;</w:t>
      </w:r>
    </w:p>
    <w:p w14:paraId="36B2C13E" w14:textId="77777777" w:rsidR="004172F7" w:rsidRPr="002C0FFF" w:rsidRDefault="004172F7">
      <w:pPr>
        <w:rPr>
          <w:szCs w:val="20"/>
          <w:lang w:val="pt-BR"/>
        </w:rPr>
      </w:pPr>
    </w:p>
    <w:p w14:paraId="02AC4723" w14:textId="77777777" w:rsidR="004172F7" w:rsidRPr="002C0FFF" w:rsidRDefault="004172F7" w:rsidP="005D33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2C0FFF">
        <w:rPr>
          <w:rFonts w:eastAsia="Calibri"/>
          <w:lang w:val="pt-BR"/>
        </w:rPr>
        <w:t xml:space="preserve">em 13 de janeiro de 2021, </w:t>
      </w:r>
      <w:r w:rsidRPr="002C0FFF">
        <w:rPr>
          <w:lang w:val="pt-BR"/>
        </w:rPr>
        <w:t xml:space="preserve">a Emissora e o Agente Fiduciário </w:t>
      </w:r>
      <w:r w:rsidRPr="002C0FFF">
        <w:rPr>
          <w:rFonts w:eastAsia="Calibri"/>
          <w:lang w:val="pt-BR"/>
        </w:rPr>
        <w:t>celebraram o “</w:t>
      </w:r>
      <w:r w:rsidRPr="002C0FFF">
        <w:rPr>
          <w:i/>
          <w:lang w:val="pt-BR"/>
        </w:rPr>
        <w:t>1º</w:t>
      </w:r>
      <w:r w:rsidR="00385A6A" w:rsidRPr="002C0FFF">
        <w:rPr>
          <w:i/>
          <w:lang w:val="pt-BR"/>
        </w:rPr>
        <w:t> </w:t>
      </w:r>
      <w:r w:rsidRPr="002C0FFF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2C0FFF">
        <w:rPr>
          <w:lang w:val="pt-BR"/>
        </w:rPr>
        <w:t xml:space="preserve"> </w:t>
      </w:r>
      <w:r w:rsidRPr="002C0FFF">
        <w:rPr>
          <w:i/>
          <w:lang w:val="pt-BR"/>
        </w:rPr>
        <w:t xml:space="preserve">em 2 (Duas) Séries, para Distribuição Pública, com Esforços Restritos de Distribuição, da </w:t>
      </w:r>
      <w:r w:rsidR="004817C3">
        <w:rPr>
          <w:i/>
          <w:lang w:val="pt-BR"/>
        </w:rPr>
        <w:t>[</w:t>
      </w:r>
      <w:r w:rsidRPr="0003068E">
        <w:rPr>
          <w:i/>
          <w:highlight w:val="yellow"/>
          <w:lang w:val="pt-BR"/>
        </w:rPr>
        <w:t>Bonfim</w:t>
      </w:r>
      <w:r w:rsidR="004817C3">
        <w:rPr>
          <w:i/>
          <w:lang w:val="pt-BR"/>
        </w:rPr>
        <w:t>]</w:t>
      </w:r>
      <w:r w:rsidRPr="002C0FFF">
        <w:rPr>
          <w:i/>
          <w:lang w:val="pt-BR"/>
        </w:rPr>
        <w:t xml:space="preserve"> Geração e Comércio de Energia SPE S.A.</w:t>
      </w:r>
      <w:r w:rsidRPr="002C0FFF">
        <w:rPr>
          <w:lang w:val="pt-BR"/>
        </w:rPr>
        <w:t>” (“</w:t>
      </w:r>
      <w:r w:rsidRPr="002C0FFF">
        <w:rPr>
          <w:u w:val="single"/>
          <w:lang w:val="pt-BR"/>
        </w:rPr>
        <w:t>Primeiro Aditamento à Escritura de Emissão</w:t>
      </w:r>
      <w:r w:rsidRPr="002C0FFF">
        <w:rPr>
          <w:lang w:val="pt-BR"/>
        </w:rPr>
        <w:t>”), celebrado a fim de</w:t>
      </w:r>
      <w:r w:rsidR="00BA6FD2" w:rsidRPr="002C0FFF">
        <w:rPr>
          <w:lang w:val="pt-BR"/>
        </w:rPr>
        <w:t xml:space="preserve">, nos termos previstos no Primeiro Aditamento à Escritura de Emissão, </w:t>
      </w:r>
      <w:r w:rsidR="00333A71" w:rsidRPr="002C0FFF">
        <w:rPr>
          <w:lang w:val="pt-BR"/>
        </w:rPr>
        <w:t xml:space="preserve">alterar </w:t>
      </w:r>
      <w:r w:rsidR="00BA6FD2" w:rsidRPr="002C0FFF">
        <w:rPr>
          <w:lang w:val="pt-BR"/>
        </w:rPr>
        <w:t xml:space="preserve">determinadas disposições </w:t>
      </w:r>
      <w:r w:rsidR="00333A71" w:rsidRPr="002C0FFF">
        <w:rPr>
          <w:lang w:val="pt-BR"/>
        </w:rPr>
        <w:t xml:space="preserve">da Escritura de Emissão Original </w:t>
      </w:r>
      <w:r w:rsidR="00BA6FD2" w:rsidRPr="002C0FFF">
        <w:rPr>
          <w:lang w:val="pt-BR"/>
        </w:rPr>
        <w:t xml:space="preserve">relativas </w:t>
      </w:r>
      <w:r w:rsidRPr="002C0FFF">
        <w:rPr>
          <w:lang w:val="pt-BR"/>
        </w:rPr>
        <w:t xml:space="preserve">(i) à Remuneração das Debêntures da 1ª Série </w:t>
      </w:r>
      <w:r w:rsidR="00FE4224" w:rsidRPr="002C0FFF">
        <w:rPr>
          <w:lang w:val="pt-BR"/>
        </w:rPr>
        <w:t>(conforme definido na Escritura de Emissão</w:t>
      </w:r>
      <w:r w:rsidR="00333A71" w:rsidRPr="002C0FFF">
        <w:rPr>
          <w:lang w:val="pt-BR"/>
        </w:rPr>
        <w:t xml:space="preserve"> Original</w:t>
      </w:r>
      <w:r w:rsidR="00FE4224" w:rsidRPr="002C0FFF">
        <w:rPr>
          <w:lang w:val="pt-BR"/>
        </w:rPr>
        <w:t>)</w:t>
      </w:r>
      <w:r w:rsidR="00BA6FD2" w:rsidRPr="002C0FFF">
        <w:rPr>
          <w:lang w:val="pt-BR"/>
        </w:rPr>
        <w:t>,</w:t>
      </w:r>
      <w:r w:rsidR="00FE4224" w:rsidRPr="002C0FFF">
        <w:rPr>
          <w:lang w:val="pt-BR"/>
        </w:rPr>
        <w:t xml:space="preserve"> </w:t>
      </w:r>
      <w:r w:rsidRPr="002C0FFF">
        <w:rPr>
          <w:lang w:val="pt-BR"/>
        </w:rPr>
        <w:t xml:space="preserve">e (ii) ao </w:t>
      </w:r>
      <w:r w:rsidR="00BA6FD2" w:rsidRPr="002C0FFF">
        <w:rPr>
          <w:lang w:val="pt-BR"/>
        </w:rPr>
        <w:t xml:space="preserve">valores devidos </w:t>
      </w:r>
      <w:r w:rsidRPr="002C0FFF">
        <w:rPr>
          <w:lang w:val="pt-BR"/>
        </w:rPr>
        <w:t xml:space="preserve">aos Debenturistas em </w:t>
      </w:r>
      <w:r w:rsidR="00333A71" w:rsidRPr="002C0FFF">
        <w:rPr>
          <w:lang w:val="pt-BR"/>
        </w:rPr>
        <w:t>caso</w:t>
      </w:r>
      <w:r w:rsidRPr="002C0FFF">
        <w:rPr>
          <w:lang w:val="pt-BR"/>
        </w:rPr>
        <w:t xml:space="preserve"> </w:t>
      </w:r>
      <w:r w:rsidR="00BA6FD2" w:rsidRPr="002C0FFF">
        <w:rPr>
          <w:lang w:val="pt-BR"/>
        </w:rPr>
        <w:t xml:space="preserve">de eventual </w:t>
      </w:r>
      <w:r w:rsidRPr="002C0FFF">
        <w:rPr>
          <w:lang w:val="pt-BR"/>
        </w:rPr>
        <w:t xml:space="preserve">Resgate Antecipado </w:t>
      </w:r>
      <w:r w:rsidR="00BA6FD2" w:rsidRPr="002C0FFF">
        <w:rPr>
          <w:lang w:val="pt-BR"/>
        </w:rPr>
        <w:t>Facultativo (conforme definido na Escritura de Emissão</w:t>
      </w:r>
      <w:r w:rsidR="0035196D" w:rsidRPr="002C0FFF">
        <w:rPr>
          <w:lang w:val="pt-BR"/>
        </w:rPr>
        <w:t xml:space="preserve"> Original</w:t>
      </w:r>
      <w:r w:rsidR="00BA6FD2" w:rsidRPr="002C0FFF">
        <w:rPr>
          <w:lang w:val="pt-BR"/>
        </w:rPr>
        <w:t xml:space="preserve">) das </w:t>
      </w:r>
      <w:r w:rsidRPr="002C0FFF">
        <w:rPr>
          <w:lang w:val="pt-BR"/>
        </w:rPr>
        <w:t>Debêntures</w:t>
      </w:r>
      <w:r w:rsidRPr="002C0FFF">
        <w:rPr>
          <w:rFonts w:eastAsia="Calibri"/>
          <w:lang w:val="pt-BR"/>
        </w:rPr>
        <w:t>;</w:t>
      </w:r>
    </w:p>
    <w:p w14:paraId="2631BFF7" w14:textId="77777777" w:rsidR="00FE4224" w:rsidRPr="002C0FFF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D9E2DB0" w14:textId="77777777" w:rsidR="00FE4224" w:rsidRPr="002C0FFF" w:rsidRDefault="00FE4224" w:rsidP="005D33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4" w:name="_Hlk69156657"/>
      <w:r w:rsidRPr="002C0FFF">
        <w:rPr>
          <w:rFonts w:eastAsia="Calibri"/>
          <w:lang w:val="pt-BR"/>
        </w:rPr>
        <w:t xml:space="preserve">em </w:t>
      </w:r>
      <w:r w:rsidRPr="002C0FFF">
        <w:rPr>
          <w:lang w:val="pt-BR"/>
        </w:rPr>
        <w:t xml:space="preserve">17 </w:t>
      </w:r>
      <w:r w:rsidRPr="002C0FFF">
        <w:rPr>
          <w:rFonts w:eastAsia="Calibri"/>
          <w:lang w:val="pt-BR"/>
        </w:rPr>
        <w:t xml:space="preserve">de </w:t>
      </w:r>
      <w:r w:rsidRPr="002C0FFF">
        <w:rPr>
          <w:lang w:val="pt-BR"/>
        </w:rPr>
        <w:t xml:space="preserve">fevereiro </w:t>
      </w:r>
      <w:r w:rsidRPr="002C0FFF">
        <w:rPr>
          <w:rFonts w:eastAsia="Calibri"/>
          <w:lang w:val="pt-BR"/>
        </w:rPr>
        <w:t xml:space="preserve">de 2021, </w:t>
      </w:r>
      <w:r w:rsidRPr="002C0FFF">
        <w:rPr>
          <w:lang w:val="pt-BR"/>
        </w:rPr>
        <w:t xml:space="preserve">a Emissora e o Agente Fiduciário </w:t>
      </w:r>
      <w:r w:rsidRPr="002C0FFF">
        <w:rPr>
          <w:rFonts w:eastAsia="Calibri"/>
          <w:lang w:val="pt-BR"/>
        </w:rPr>
        <w:t>celebraram o “</w:t>
      </w:r>
      <w:r w:rsidRPr="002C0FFF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2C0FFF">
        <w:rPr>
          <w:lang w:val="pt-BR"/>
        </w:rPr>
        <w:t xml:space="preserve"> </w:t>
      </w:r>
      <w:r w:rsidRPr="002C0FFF">
        <w:rPr>
          <w:i/>
          <w:lang w:val="pt-BR"/>
        </w:rPr>
        <w:t xml:space="preserve">em 2 (Duas) Séries, para Distribuição Pública, com Esforços Restritos de Distribuição, da </w:t>
      </w:r>
      <w:r w:rsidR="004817C3">
        <w:rPr>
          <w:i/>
          <w:lang w:val="pt-BR"/>
        </w:rPr>
        <w:t>[</w:t>
      </w:r>
      <w:r w:rsidRPr="0003068E">
        <w:rPr>
          <w:i/>
          <w:highlight w:val="yellow"/>
          <w:lang w:val="pt-BR"/>
        </w:rPr>
        <w:t>Bonfim</w:t>
      </w:r>
      <w:r w:rsidR="004817C3">
        <w:rPr>
          <w:i/>
          <w:lang w:val="pt-BR"/>
        </w:rPr>
        <w:t>]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 xml:space="preserve">das </w:t>
      </w:r>
      <w:r w:rsidR="00941F76" w:rsidRPr="00533A78">
        <w:rPr>
          <w:lang w:val="pt-BR"/>
        </w:rPr>
        <w:lastRenderedPageBreak/>
        <w:t>Debêntures</w:t>
      </w:r>
      <w:r w:rsidR="00533A78" w:rsidRPr="00533A78">
        <w:rPr>
          <w:lang w:val="pt-BR"/>
        </w:rPr>
        <w:t xml:space="preserve">, de “quirografária” para “com garantia real”, </w:t>
      </w:r>
      <w:r w:rsidR="00533A78">
        <w:rPr>
          <w:lang w:val="pt-BR"/>
        </w:rPr>
        <w:t xml:space="preserve">(ii) </w:t>
      </w:r>
      <w:bookmarkStart w:id="5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5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(iii)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r w:rsidR="00533A78">
        <w:rPr>
          <w:lang w:val="pt-BR"/>
        </w:rPr>
        <w:t>i</w:t>
      </w:r>
      <w:r w:rsidR="0035196D" w:rsidRPr="00533A78">
        <w:rPr>
          <w:lang w:val="pt-BR"/>
        </w:rPr>
        <w:t xml:space="preserve">i” </w:t>
      </w:r>
      <w:r w:rsidR="0035196D" w:rsidRPr="002C0FFF">
        <w:rPr>
          <w:lang w:val="pt-BR"/>
        </w:rPr>
        <w:t>acima</w:t>
      </w:r>
      <w:r w:rsidRPr="002C0FFF">
        <w:rPr>
          <w:lang w:val="pt-BR"/>
        </w:rPr>
        <w:t>;</w:t>
      </w:r>
    </w:p>
    <w:p w14:paraId="184BAA4F" w14:textId="77777777" w:rsidR="008E4D63" w:rsidRPr="002C0FFF" w:rsidRDefault="008E4D63" w:rsidP="00B0353B">
      <w:pPr>
        <w:rPr>
          <w:rFonts w:eastAsia="Calibri"/>
          <w:lang w:val="pt-BR"/>
        </w:rPr>
      </w:pPr>
    </w:p>
    <w:p w14:paraId="29D1455C" w14:textId="77777777" w:rsidR="00AC0217" w:rsidRPr="00F7016A" w:rsidRDefault="004817C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6" w:name="_Hlk68160455"/>
      <w:bookmarkStart w:id="7" w:name="_Hlk68160438"/>
      <w:bookmarkEnd w:id="4"/>
      <w:r w:rsidRPr="00F7016A">
        <w:rPr>
          <w:rFonts w:eastAsia="Calibri"/>
          <w:lang w:val="pt-BR"/>
        </w:rPr>
        <w:t>em 21 de maio de 2021</w:t>
      </w:r>
      <w:r w:rsidR="00AF2F7D" w:rsidRPr="00F7016A">
        <w:rPr>
          <w:rFonts w:eastAsia="Calibri"/>
          <w:lang w:val="pt-BR"/>
        </w:rPr>
        <w:t xml:space="preserve">, </w:t>
      </w:r>
      <w:r w:rsidR="00AF2F7D" w:rsidRPr="00F7016A">
        <w:rPr>
          <w:lang w:val="pt-BR"/>
        </w:rPr>
        <w:t>a Emissora, o Agente Fiduciário</w:t>
      </w:r>
      <w:r w:rsidR="004A2810" w:rsidRPr="00F7016A">
        <w:rPr>
          <w:lang w:val="pt-BR"/>
        </w:rPr>
        <w:t>,</w:t>
      </w:r>
      <w:r w:rsidR="00AF2F7D" w:rsidRPr="00F7016A">
        <w:rPr>
          <w:lang w:val="pt-BR"/>
        </w:rPr>
        <w:t xml:space="preserve"> a OXE</w:t>
      </w:r>
      <w:r w:rsidR="004A2810" w:rsidRPr="00F7016A">
        <w:rPr>
          <w:lang w:val="pt-BR"/>
        </w:rPr>
        <w:t xml:space="preserve">, a </w:t>
      </w:r>
      <w:r w:rsidRPr="00F7016A">
        <w:rPr>
          <w:lang w:val="pt-BR"/>
        </w:rPr>
        <w:t>[</w:t>
      </w:r>
      <w:r w:rsidR="004A2810" w:rsidRPr="0003068E">
        <w:rPr>
          <w:highlight w:val="yellow"/>
          <w:lang w:val="pt-BR"/>
        </w:rPr>
        <w:t>Cantá</w:t>
      </w:r>
      <w:r w:rsidRPr="00F7016A">
        <w:rPr>
          <w:szCs w:val="20"/>
          <w:lang w:val="pt-BR"/>
        </w:rPr>
        <w:t>]</w:t>
      </w:r>
      <w:r w:rsidR="004A2810" w:rsidRPr="00F7016A">
        <w:rPr>
          <w:szCs w:val="20"/>
          <w:lang w:val="pt-BR"/>
        </w:rPr>
        <w:t xml:space="preserve"> Geração e Comércio de Energia SPE S.A., inscrita no CNPJ/ME sob o nº </w:t>
      </w:r>
      <w:bookmarkStart w:id="8" w:name="_Hlk60687637"/>
      <w:r w:rsidR="00FC31F5" w:rsidRPr="00F7016A">
        <w:rPr>
          <w:szCs w:val="20"/>
          <w:lang w:val="pt-BR"/>
        </w:rPr>
        <w:t>[</w:t>
      </w:r>
      <w:r w:rsidR="001154A5" w:rsidRPr="0003068E">
        <w:rPr>
          <w:highlight w:val="yellow"/>
          <w:lang w:val="pt-BR"/>
        </w:rPr>
        <w:t>34.714.322/0001-14</w:t>
      </w:r>
      <w:bookmarkEnd w:id="8"/>
      <w:r w:rsidR="00FC31F5" w:rsidRPr="00F7016A">
        <w:rPr>
          <w:lang w:val="pt-BR"/>
        </w:rPr>
        <w:t>]</w:t>
      </w:r>
      <w:r w:rsidR="001154A5" w:rsidRPr="00F7016A">
        <w:rPr>
          <w:szCs w:val="20"/>
          <w:lang w:val="pt-BR"/>
        </w:rPr>
        <w:t xml:space="preserve"> </w:t>
      </w:r>
      <w:r w:rsidR="004A2810" w:rsidRPr="00F7016A">
        <w:rPr>
          <w:szCs w:val="20"/>
          <w:lang w:val="pt-BR"/>
        </w:rPr>
        <w:t>(“</w:t>
      </w:r>
      <w:r w:rsidRPr="00F7016A">
        <w:rPr>
          <w:szCs w:val="20"/>
          <w:lang w:val="pt-BR"/>
        </w:rPr>
        <w:t>[</w:t>
      </w:r>
      <w:r w:rsidR="004A2810" w:rsidRPr="0003068E">
        <w:rPr>
          <w:highlight w:val="yellow"/>
          <w:u w:val="single"/>
          <w:lang w:val="pt-BR"/>
        </w:rPr>
        <w:t>Cantá</w:t>
      </w:r>
      <w:r w:rsidRPr="00F7016A">
        <w:rPr>
          <w:szCs w:val="20"/>
          <w:u w:val="single"/>
          <w:lang w:val="pt-BR"/>
        </w:rPr>
        <w:t>]</w:t>
      </w:r>
      <w:r w:rsidR="004A2810" w:rsidRPr="00F7016A">
        <w:rPr>
          <w:szCs w:val="20"/>
          <w:lang w:val="pt-BR"/>
        </w:rPr>
        <w:t xml:space="preserve">”), a </w:t>
      </w:r>
      <w:r w:rsidRPr="00F7016A">
        <w:rPr>
          <w:szCs w:val="20"/>
          <w:lang w:val="pt-BR"/>
        </w:rPr>
        <w:t>[</w:t>
      </w:r>
      <w:r w:rsidR="004A2810" w:rsidRPr="0003068E">
        <w:rPr>
          <w:highlight w:val="yellow"/>
          <w:lang w:val="pt-BR"/>
        </w:rPr>
        <w:t>Pau Rainha</w:t>
      </w:r>
      <w:r w:rsidRPr="00F7016A">
        <w:rPr>
          <w:szCs w:val="20"/>
          <w:lang w:val="pt-BR"/>
        </w:rPr>
        <w:t>]</w:t>
      </w:r>
      <w:r w:rsidR="004A2810" w:rsidRPr="00F7016A">
        <w:rPr>
          <w:szCs w:val="20"/>
          <w:lang w:val="pt-BR"/>
        </w:rPr>
        <w:t xml:space="preserve"> Geração e Comércio de Energia SPE S.A., inscrita no CNPJ/ME sob o nº </w:t>
      </w:r>
      <w:bookmarkStart w:id="9" w:name="_Hlk60688384"/>
      <w:r w:rsidR="00FC31F5" w:rsidRPr="00F7016A">
        <w:rPr>
          <w:szCs w:val="20"/>
          <w:lang w:val="pt-BR"/>
        </w:rPr>
        <w:t>[</w:t>
      </w:r>
      <w:r w:rsidR="001154A5" w:rsidRPr="0003068E">
        <w:rPr>
          <w:highlight w:val="yellow"/>
          <w:lang w:val="pt-BR"/>
        </w:rPr>
        <w:t>34.714.305/0001-87</w:t>
      </w:r>
      <w:bookmarkEnd w:id="9"/>
      <w:r w:rsidR="00FC31F5" w:rsidRPr="00F7016A">
        <w:rPr>
          <w:lang w:val="pt-BR"/>
        </w:rPr>
        <w:t>]</w:t>
      </w:r>
      <w:r w:rsidR="001154A5" w:rsidRPr="00F7016A">
        <w:rPr>
          <w:szCs w:val="20"/>
          <w:lang w:val="pt-BR"/>
        </w:rPr>
        <w:t xml:space="preserve"> </w:t>
      </w:r>
      <w:r w:rsidR="004A2810" w:rsidRPr="00F7016A">
        <w:rPr>
          <w:szCs w:val="20"/>
          <w:lang w:val="pt-BR"/>
        </w:rPr>
        <w:t>(“</w:t>
      </w:r>
      <w:r w:rsidRPr="00F7016A">
        <w:rPr>
          <w:szCs w:val="20"/>
          <w:lang w:val="pt-BR"/>
        </w:rPr>
        <w:t>[</w:t>
      </w:r>
      <w:r w:rsidR="004A2810" w:rsidRPr="0003068E">
        <w:rPr>
          <w:highlight w:val="yellow"/>
          <w:u w:val="single"/>
          <w:lang w:val="pt-BR"/>
        </w:rPr>
        <w:t>Pau Rainha</w:t>
      </w:r>
      <w:r w:rsidRPr="00F7016A">
        <w:rPr>
          <w:szCs w:val="20"/>
          <w:u w:val="single"/>
          <w:lang w:val="pt-BR"/>
        </w:rPr>
        <w:t>]</w:t>
      </w:r>
      <w:r w:rsidR="004A2810" w:rsidRPr="00F7016A">
        <w:rPr>
          <w:szCs w:val="20"/>
          <w:lang w:val="pt-BR"/>
        </w:rPr>
        <w:t>”)</w:t>
      </w:r>
      <w:r w:rsidR="00BC1CAE" w:rsidRPr="00F7016A">
        <w:rPr>
          <w:szCs w:val="20"/>
          <w:lang w:val="pt-BR"/>
        </w:rPr>
        <w:t xml:space="preserve">, </w:t>
      </w:r>
      <w:r w:rsidR="004A2810" w:rsidRPr="00F7016A">
        <w:rPr>
          <w:szCs w:val="20"/>
          <w:lang w:val="pt-BR"/>
        </w:rPr>
        <w:t xml:space="preserve">e a </w:t>
      </w:r>
      <w:r w:rsidRPr="00F7016A">
        <w:rPr>
          <w:szCs w:val="20"/>
          <w:lang w:val="pt-BR"/>
        </w:rPr>
        <w:t>[</w:t>
      </w:r>
      <w:r w:rsidR="004A2810" w:rsidRPr="0003068E">
        <w:rPr>
          <w:highlight w:val="yellow"/>
          <w:lang w:val="pt-BR"/>
        </w:rPr>
        <w:t>Santa Luz</w:t>
      </w:r>
      <w:r w:rsidRPr="00F7016A">
        <w:rPr>
          <w:szCs w:val="20"/>
          <w:lang w:val="pt-BR"/>
        </w:rPr>
        <w:t>]</w:t>
      </w:r>
      <w:r w:rsidR="004A2810" w:rsidRPr="00F7016A">
        <w:rPr>
          <w:szCs w:val="20"/>
          <w:lang w:val="pt-BR"/>
        </w:rPr>
        <w:t xml:space="preserve"> Geração e Comércio de Energia SPE S.A., inscrita no CNPJ/ME sob o nº</w:t>
      </w:r>
      <w:r w:rsidR="003B1316" w:rsidRPr="00F7016A">
        <w:rPr>
          <w:szCs w:val="20"/>
          <w:lang w:val="pt-BR"/>
        </w:rPr>
        <w:t> </w:t>
      </w:r>
      <w:bookmarkStart w:id="10" w:name="_Hlk60688756"/>
      <w:r w:rsidR="00FC31F5" w:rsidRPr="00F7016A">
        <w:rPr>
          <w:szCs w:val="20"/>
          <w:lang w:val="pt-BR"/>
        </w:rPr>
        <w:t>[</w:t>
      </w:r>
      <w:r w:rsidR="001154A5" w:rsidRPr="0003068E">
        <w:rPr>
          <w:highlight w:val="yellow"/>
          <w:lang w:val="pt-BR"/>
        </w:rPr>
        <w:t>34.745.410/0001-83</w:t>
      </w:r>
      <w:bookmarkEnd w:id="10"/>
      <w:r w:rsidR="00FC31F5" w:rsidRPr="00F7016A">
        <w:rPr>
          <w:lang w:val="pt-BR"/>
        </w:rPr>
        <w:t>]</w:t>
      </w:r>
      <w:r w:rsidR="001154A5" w:rsidRPr="00F7016A">
        <w:rPr>
          <w:szCs w:val="20"/>
          <w:lang w:val="pt-BR"/>
        </w:rPr>
        <w:t xml:space="preserve"> </w:t>
      </w:r>
      <w:r w:rsidR="004A2810" w:rsidRPr="00F7016A">
        <w:rPr>
          <w:szCs w:val="20"/>
          <w:lang w:val="pt-BR"/>
        </w:rPr>
        <w:t>(“</w:t>
      </w:r>
      <w:r w:rsidRPr="00F7016A">
        <w:rPr>
          <w:szCs w:val="20"/>
          <w:lang w:val="pt-BR"/>
        </w:rPr>
        <w:t>[</w:t>
      </w:r>
      <w:r w:rsidR="004A2810" w:rsidRPr="0003068E">
        <w:rPr>
          <w:highlight w:val="yellow"/>
          <w:u w:val="single"/>
          <w:lang w:val="pt-BR"/>
        </w:rPr>
        <w:t>Santa Luz</w:t>
      </w:r>
      <w:r w:rsidRPr="00F7016A">
        <w:rPr>
          <w:szCs w:val="20"/>
          <w:u w:val="single"/>
          <w:lang w:val="pt-BR"/>
        </w:rPr>
        <w:t>]</w:t>
      </w:r>
      <w:r w:rsidR="004A2810" w:rsidRPr="00F7016A">
        <w:rPr>
          <w:szCs w:val="20"/>
          <w:lang w:val="pt-BR"/>
        </w:rPr>
        <w:t xml:space="preserve">” e, em conjunto com a OXE, a </w:t>
      </w:r>
      <w:r w:rsidRPr="00F7016A">
        <w:rPr>
          <w:szCs w:val="20"/>
          <w:lang w:val="pt-BR"/>
        </w:rPr>
        <w:t>[</w:t>
      </w:r>
      <w:r w:rsidR="004A2810" w:rsidRPr="0003068E">
        <w:rPr>
          <w:highlight w:val="yellow"/>
          <w:lang w:val="pt-BR"/>
        </w:rPr>
        <w:t>Cantá</w:t>
      </w:r>
      <w:r w:rsidRPr="00F7016A">
        <w:rPr>
          <w:szCs w:val="20"/>
          <w:lang w:val="pt-BR"/>
        </w:rPr>
        <w:t>]</w:t>
      </w:r>
      <w:r w:rsidR="004A2810" w:rsidRPr="00F7016A">
        <w:rPr>
          <w:szCs w:val="20"/>
          <w:lang w:val="pt-BR"/>
        </w:rPr>
        <w:t xml:space="preserve"> </w:t>
      </w:r>
      <w:r w:rsidR="00BC1CAE" w:rsidRPr="00F7016A">
        <w:rPr>
          <w:szCs w:val="20"/>
          <w:lang w:val="pt-BR"/>
        </w:rPr>
        <w:t xml:space="preserve">e a </w:t>
      </w:r>
      <w:r w:rsidRPr="00F7016A">
        <w:rPr>
          <w:szCs w:val="20"/>
          <w:lang w:val="pt-BR"/>
        </w:rPr>
        <w:t>[</w:t>
      </w:r>
      <w:r w:rsidR="00BC1CAE" w:rsidRPr="0003068E">
        <w:rPr>
          <w:highlight w:val="yellow"/>
          <w:lang w:val="pt-BR"/>
        </w:rPr>
        <w:t>Pau Rainha</w:t>
      </w:r>
      <w:r w:rsidRPr="00F7016A">
        <w:rPr>
          <w:szCs w:val="20"/>
          <w:lang w:val="pt-BR"/>
        </w:rPr>
        <w:t>]</w:t>
      </w:r>
      <w:r w:rsidR="00BC1CAE" w:rsidRPr="00F7016A">
        <w:rPr>
          <w:szCs w:val="20"/>
          <w:lang w:val="pt-BR"/>
        </w:rPr>
        <w:t>, “</w:t>
      </w:r>
      <w:r w:rsidR="00BC1CAE" w:rsidRPr="00F7016A">
        <w:rPr>
          <w:szCs w:val="20"/>
          <w:u w:val="single"/>
          <w:lang w:val="pt-BR"/>
        </w:rPr>
        <w:t>Fiadoras</w:t>
      </w:r>
      <w:r w:rsidR="00BC1CAE" w:rsidRPr="00F7016A">
        <w:rPr>
          <w:szCs w:val="20"/>
          <w:lang w:val="pt-BR"/>
        </w:rPr>
        <w:t>”</w:t>
      </w:r>
      <w:r w:rsidR="004A2810" w:rsidRPr="00F7016A">
        <w:rPr>
          <w:szCs w:val="20"/>
          <w:lang w:val="pt-BR"/>
        </w:rPr>
        <w:t>),</w:t>
      </w:r>
      <w:r w:rsidR="00AF2F7D" w:rsidRPr="00F7016A">
        <w:rPr>
          <w:lang w:val="pt-BR"/>
        </w:rPr>
        <w:t xml:space="preserve"> </w:t>
      </w:r>
      <w:r w:rsidR="00AF2F7D" w:rsidRPr="00F7016A">
        <w:rPr>
          <w:rFonts w:eastAsia="Calibri"/>
          <w:lang w:val="pt-BR"/>
        </w:rPr>
        <w:t xml:space="preserve">celebraram o </w:t>
      </w:r>
      <w:r w:rsidR="00AF2F7D" w:rsidRPr="00F7016A">
        <w:rPr>
          <w:iCs/>
          <w:szCs w:val="20"/>
          <w:lang w:val="pt-BR"/>
        </w:rPr>
        <w:t>“</w:t>
      </w:r>
      <w:r w:rsidR="00AF2F7D" w:rsidRPr="00F7016A">
        <w:rPr>
          <w:i/>
          <w:iCs/>
          <w:szCs w:val="20"/>
          <w:lang w:val="pt-BR"/>
        </w:rPr>
        <w:t>3º</w:t>
      </w:r>
      <w:r w:rsidR="00A92DEB" w:rsidRPr="00F7016A">
        <w:rPr>
          <w:i/>
          <w:iCs/>
          <w:szCs w:val="20"/>
          <w:lang w:val="pt-BR"/>
        </w:rPr>
        <w:t xml:space="preserve"> </w:t>
      </w:r>
      <w:r w:rsidR="00AF2F7D" w:rsidRPr="00F7016A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F7016A">
        <w:rPr>
          <w:i/>
          <w:iCs/>
          <w:szCs w:val="20"/>
          <w:lang w:val="pt-BR"/>
        </w:rPr>
        <w:t>R</w:t>
      </w:r>
      <w:r w:rsidR="00AF2F7D" w:rsidRPr="00F7016A">
        <w:rPr>
          <w:i/>
          <w:iCs/>
          <w:szCs w:val="20"/>
          <w:lang w:val="pt-BR"/>
        </w:rPr>
        <w:t xml:space="preserve">estritos de Distribuição, da </w:t>
      </w:r>
      <w:r w:rsidRPr="00F7016A">
        <w:rPr>
          <w:i/>
          <w:iCs/>
          <w:szCs w:val="20"/>
          <w:lang w:val="pt-BR"/>
        </w:rPr>
        <w:t>[</w:t>
      </w:r>
      <w:r w:rsidR="00AF2F7D" w:rsidRPr="0003068E">
        <w:rPr>
          <w:i/>
          <w:highlight w:val="yellow"/>
          <w:lang w:val="pt-BR"/>
        </w:rPr>
        <w:t>Bonfim</w:t>
      </w:r>
      <w:r w:rsidR="00A40D4A" w:rsidRPr="00F7016A">
        <w:rPr>
          <w:i/>
          <w:iCs/>
          <w:szCs w:val="20"/>
          <w:lang w:val="pt-BR"/>
        </w:rPr>
        <w:t>]</w:t>
      </w:r>
      <w:r w:rsidR="00AF2F7D" w:rsidRPr="00F7016A">
        <w:rPr>
          <w:i/>
          <w:iCs/>
          <w:szCs w:val="20"/>
          <w:lang w:val="pt-BR"/>
        </w:rPr>
        <w:t xml:space="preserve"> </w:t>
      </w:r>
      <w:r w:rsidR="00BD1416" w:rsidRPr="00F7016A">
        <w:rPr>
          <w:i/>
          <w:iCs/>
          <w:szCs w:val="20"/>
          <w:lang w:val="pt-BR"/>
        </w:rPr>
        <w:t>G</w:t>
      </w:r>
      <w:r w:rsidR="00AF2F7D" w:rsidRPr="00F7016A">
        <w:rPr>
          <w:i/>
          <w:iCs/>
          <w:szCs w:val="20"/>
          <w:lang w:val="pt-BR"/>
        </w:rPr>
        <w:t>eração e Comércio de Energia SPE S.A.</w:t>
      </w:r>
      <w:r w:rsidR="00AF2F7D" w:rsidRPr="00F7016A">
        <w:rPr>
          <w:iCs/>
          <w:szCs w:val="20"/>
          <w:lang w:val="pt-BR"/>
        </w:rPr>
        <w:t xml:space="preserve">” </w:t>
      </w:r>
      <w:bookmarkStart w:id="11" w:name="_Hlk79512392"/>
      <w:r w:rsidR="00AF2F7D" w:rsidRPr="00F7016A">
        <w:rPr>
          <w:iCs/>
          <w:szCs w:val="20"/>
          <w:lang w:val="pt-BR"/>
        </w:rPr>
        <w:t>(“</w:t>
      </w:r>
      <w:r w:rsidR="00AF2F7D" w:rsidRPr="00F7016A">
        <w:rPr>
          <w:iCs/>
          <w:szCs w:val="20"/>
          <w:u w:val="single"/>
          <w:lang w:val="pt-BR"/>
        </w:rPr>
        <w:t>Terceiro Aditamento à Escritura de Emissão</w:t>
      </w:r>
      <w:r w:rsidR="00AF2F7D" w:rsidRPr="00F7016A">
        <w:rPr>
          <w:iCs/>
          <w:szCs w:val="20"/>
          <w:lang w:val="pt-BR"/>
        </w:rPr>
        <w:t>”</w:t>
      </w:r>
      <w:r w:rsidR="00E763C6" w:rsidRPr="00F7016A">
        <w:rPr>
          <w:lang w:val="pt-BR"/>
        </w:rPr>
        <w:t>)</w:t>
      </w:r>
      <w:r w:rsidR="00AF2F7D" w:rsidRPr="00F7016A">
        <w:rPr>
          <w:szCs w:val="20"/>
          <w:lang w:val="pt-BR"/>
        </w:rPr>
        <w:t>, celebrado a fim de</w:t>
      </w:r>
      <w:r w:rsidR="003B1316" w:rsidRPr="00F7016A">
        <w:rPr>
          <w:szCs w:val="20"/>
          <w:lang w:val="pt-BR"/>
        </w:rPr>
        <w:t>, nos termos previstos no Terceiro Aditamento à Escritura de Emissão,</w:t>
      </w:r>
      <w:r w:rsidR="00AF2F7D" w:rsidRPr="00F7016A">
        <w:rPr>
          <w:szCs w:val="20"/>
          <w:lang w:val="pt-BR"/>
        </w:rPr>
        <w:t xml:space="preserve"> </w:t>
      </w:r>
      <w:bookmarkStart w:id="12" w:name="_Hlk69156677"/>
      <w:bookmarkEnd w:id="6"/>
      <w:bookmarkEnd w:id="7"/>
      <w:r w:rsidR="00AC0217" w:rsidRPr="00F7016A">
        <w:rPr>
          <w:color w:val="000000"/>
          <w:szCs w:val="20"/>
          <w:lang w:val="pt-BR"/>
        </w:rPr>
        <w:t>(i)</w:t>
      </w:r>
      <w:r w:rsidR="00E763C6" w:rsidRPr="00F7016A">
        <w:rPr>
          <w:color w:val="000000"/>
          <w:szCs w:val="20"/>
          <w:lang w:val="pt-BR"/>
        </w:rPr>
        <w:t xml:space="preserve"> </w:t>
      </w:r>
      <w:r w:rsidR="003B1316" w:rsidRPr="0003068E">
        <w:rPr>
          <w:lang w:val="pt-BR"/>
        </w:rPr>
        <w:t>incluir as Fiadoras como partes da Escritura de Emissão</w:t>
      </w:r>
      <w:r w:rsidR="00E763C6" w:rsidRPr="00F7016A">
        <w:rPr>
          <w:lang w:val="pt-BR"/>
        </w:rPr>
        <w:t xml:space="preserve"> Original</w:t>
      </w:r>
      <w:r w:rsidR="003B1316" w:rsidRPr="0003068E">
        <w:rPr>
          <w:lang w:val="pt-BR"/>
        </w:rPr>
        <w:t xml:space="preserve">, </w:t>
      </w:r>
      <w:r w:rsidR="00F7016A" w:rsidRPr="00F7016A">
        <w:rPr>
          <w:lang w:val="pt-BR"/>
        </w:rPr>
        <w:t xml:space="preserve">conforme alterada pelo Primeiro Aditamento à Escritura de Emissão e pelo Segundo Aditamento à Escritura de Emissão, </w:t>
      </w:r>
      <w:r w:rsidR="003B1316" w:rsidRPr="0003068E">
        <w:rPr>
          <w:lang w:val="pt-BR"/>
        </w:rPr>
        <w:t xml:space="preserve">na qualidade de fiadoras, principais pagadoras e solidariamente responsáveis por todas as obrigações da Emissora nos termos e decorrentes da Escritura de Emissão </w:t>
      </w:r>
      <w:r w:rsidR="00F7016A" w:rsidRPr="00C8580A">
        <w:rPr>
          <w:lang w:val="pt-BR"/>
        </w:rPr>
        <w:t xml:space="preserve">Original, conforme alterada pelo Primeiro Aditamento à Escritura de Emissão e pelo Segundo Aditamento à Escritura de Emissão, </w:t>
      </w:r>
      <w:r w:rsidR="003B1316" w:rsidRPr="0003068E">
        <w:rPr>
          <w:lang w:val="pt-BR"/>
        </w:rPr>
        <w:t>e pelo pagamento integral das Obrigações Garantidas (conforme definido na Escritura de Emissão</w:t>
      </w:r>
      <w:r w:rsidR="00F7016A" w:rsidRPr="00F7016A">
        <w:rPr>
          <w:lang w:val="pt-BR"/>
        </w:rPr>
        <w:t xml:space="preserve"> </w:t>
      </w:r>
      <w:r w:rsidR="00F7016A" w:rsidRPr="00C8580A">
        <w:rPr>
          <w:lang w:val="pt-BR"/>
        </w:rPr>
        <w:t>Original</w:t>
      </w:r>
      <w:r w:rsidR="003B1316" w:rsidRPr="0003068E">
        <w:rPr>
          <w:lang w:val="pt-BR"/>
        </w:rPr>
        <w:t>)</w:t>
      </w:r>
      <w:r w:rsidR="00AC0217" w:rsidRPr="00F7016A">
        <w:rPr>
          <w:szCs w:val="20"/>
          <w:lang w:val="pt-BR"/>
        </w:rPr>
        <w:t xml:space="preserve">, </w:t>
      </w:r>
      <w:r w:rsidR="00CC0E99" w:rsidRPr="00F7016A">
        <w:rPr>
          <w:szCs w:val="20"/>
          <w:lang w:val="pt-BR"/>
        </w:rPr>
        <w:t xml:space="preserve">e </w:t>
      </w:r>
      <w:r w:rsidR="00AC0217" w:rsidRPr="00F7016A">
        <w:rPr>
          <w:szCs w:val="20"/>
          <w:lang w:val="pt-BR"/>
        </w:rPr>
        <w:t xml:space="preserve">(ii) </w:t>
      </w:r>
      <w:r w:rsidR="003B1316" w:rsidRPr="0003068E">
        <w:rPr>
          <w:lang w:val="pt-BR"/>
        </w:rPr>
        <w:t xml:space="preserve">formalizar a emissão de </w:t>
      </w:r>
      <w:r w:rsidR="003B1316" w:rsidRPr="0003068E">
        <w:rPr>
          <w:color w:val="000000"/>
          <w:lang w:val="pt-BR"/>
        </w:rPr>
        <w:t xml:space="preserve">42.500 (quarenta e duas mil e quinhentas) Debêntures da 1ª Série </w:t>
      </w:r>
      <w:r w:rsidR="003B1316" w:rsidRPr="0003068E">
        <w:rPr>
          <w:lang w:val="pt-BR"/>
        </w:rPr>
        <w:t>(conforme definido na Escritura de Emissão</w:t>
      </w:r>
      <w:r w:rsidR="00F7016A">
        <w:rPr>
          <w:lang w:val="pt-BR"/>
        </w:rPr>
        <w:t xml:space="preserve"> Original</w:t>
      </w:r>
      <w:r w:rsidR="003B1316" w:rsidRPr="0003068E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3B1316" w:rsidRPr="0003068E">
        <w:rPr>
          <w:lang w:val="pt-BR"/>
        </w:rPr>
        <w:t>(conforme definido na Escritura de Emissão</w:t>
      </w:r>
      <w:r w:rsidR="00F7016A">
        <w:rPr>
          <w:lang w:val="pt-BR"/>
        </w:rPr>
        <w:t xml:space="preserve"> Original</w:t>
      </w:r>
      <w:r w:rsidR="003B1316" w:rsidRPr="0003068E">
        <w:rPr>
          <w:lang w:val="pt-BR"/>
        </w:rPr>
        <w:t>)</w:t>
      </w:r>
      <w:r w:rsidR="003B1316" w:rsidRPr="0003068E">
        <w:rPr>
          <w:color w:val="000000"/>
          <w:lang w:val="pt-BR"/>
        </w:rPr>
        <w:t>,</w:t>
      </w:r>
      <w:r w:rsidR="003B1316" w:rsidRPr="0003068E">
        <w:rPr>
          <w:lang w:val="pt-BR"/>
        </w:rPr>
        <w:t xml:space="preserve"> passando a Emissão a ser composta por 72.500 (setenta e duas mil e quinhentas) </w:t>
      </w:r>
      <w:r w:rsidR="003B1316" w:rsidRPr="0003068E">
        <w:rPr>
          <w:color w:val="000000"/>
          <w:lang w:val="pt-BR"/>
        </w:rPr>
        <w:t xml:space="preserve">Debêntures da 1ª Série </w:t>
      </w:r>
      <w:r w:rsidR="003B1316" w:rsidRPr="0003068E">
        <w:rPr>
          <w:lang w:val="pt-BR"/>
        </w:rPr>
        <w:t>(conforme definido na Escritura de Emissão</w:t>
      </w:r>
      <w:r w:rsidR="00F7016A">
        <w:rPr>
          <w:lang w:val="pt-BR"/>
        </w:rPr>
        <w:t xml:space="preserve"> Original</w:t>
      </w:r>
      <w:r w:rsidR="003B1316" w:rsidRPr="0003068E">
        <w:rPr>
          <w:color w:val="000000"/>
          <w:lang w:val="pt-BR"/>
        </w:rPr>
        <w:t xml:space="preserve">) e 15.000 (quinze mil) Debêntures da 2ª Série </w:t>
      </w:r>
      <w:r w:rsidR="003B1316" w:rsidRPr="0003068E">
        <w:rPr>
          <w:lang w:val="pt-BR"/>
        </w:rPr>
        <w:t>(conforme definido na Escritura de Emissão</w:t>
      </w:r>
      <w:r w:rsidR="00F7016A">
        <w:rPr>
          <w:lang w:val="pt-BR"/>
        </w:rPr>
        <w:t xml:space="preserve"> Original</w:t>
      </w:r>
      <w:r w:rsidR="003B1316" w:rsidRPr="0003068E">
        <w:rPr>
          <w:color w:val="000000"/>
          <w:lang w:val="pt-BR"/>
        </w:rPr>
        <w:t>)</w:t>
      </w:r>
      <w:r w:rsidR="00532CEA" w:rsidRPr="00F7016A">
        <w:rPr>
          <w:color w:val="000000"/>
          <w:lang w:val="pt-BR"/>
        </w:rPr>
        <w:t xml:space="preserve">, entre outras alterações incorporadas à Escritura de Emissão </w:t>
      </w:r>
      <w:r w:rsidR="00F7016A">
        <w:rPr>
          <w:color w:val="000000"/>
          <w:lang w:val="pt-BR"/>
        </w:rPr>
        <w:t xml:space="preserve">Original </w:t>
      </w:r>
      <w:r w:rsidR="00532CEA" w:rsidRPr="00F7016A">
        <w:rPr>
          <w:color w:val="000000"/>
          <w:lang w:val="pt-BR"/>
        </w:rPr>
        <w:t xml:space="preserve">nos termos previstos no </w:t>
      </w:r>
      <w:r w:rsidR="00532CEA" w:rsidRPr="00F7016A">
        <w:rPr>
          <w:szCs w:val="20"/>
          <w:lang w:val="pt-BR"/>
        </w:rPr>
        <w:t>Terceiro Aditamento à Escritura de Emissão</w:t>
      </w:r>
      <w:bookmarkEnd w:id="11"/>
      <w:r w:rsidR="00AC0217" w:rsidRPr="00F7016A">
        <w:rPr>
          <w:szCs w:val="20"/>
          <w:lang w:val="pt-BR"/>
        </w:rPr>
        <w:t>;</w:t>
      </w:r>
    </w:p>
    <w:p w14:paraId="5C5E97C9" w14:textId="77777777" w:rsidR="00A40D4A" w:rsidRPr="0003068E" w:rsidRDefault="00A40D4A">
      <w:pPr>
        <w:rPr>
          <w:rFonts w:eastAsia="Calibri"/>
          <w:lang w:val="pt-BR"/>
        </w:rPr>
      </w:pPr>
    </w:p>
    <w:p w14:paraId="33F1F128" w14:textId="69DE095D" w:rsidR="00532CEA" w:rsidRDefault="00532CEA" w:rsidP="00F7016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13" w:name="_Hlk79512422"/>
      <w:r w:rsidRPr="00F7016A">
        <w:rPr>
          <w:szCs w:val="20"/>
          <w:lang w:val="pt-BR"/>
        </w:rPr>
        <w:t xml:space="preserve">na presente data, a Emissora, o Agente Fiduciário e as Fiadoras celebraram o </w:t>
      </w:r>
      <w:r w:rsidR="00E763C6" w:rsidRPr="00F7016A">
        <w:rPr>
          <w:iCs/>
          <w:szCs w:val="20"/>
          <w:lang w:val="pt-BR"/>
        </w:rPr>
        <w:t>“</w:t>
      </w:r>
      <w:r w:rsidR="00F7016A" w:rsidRPr="00F7016A">
        <w:rPr>
          <w:i/>
          <w:iCs/>
          <w:szCs w:val="20"/>
          <w:lang w:val="pt-BR"/>
        </w:rPr>
        <w:t>4</w:t>
      </w:r>
      <w:r w:rsidR="00E763C6" w:rsidRPr="00F7016A">
        <w:rPr>
          <w:i/>
          <w:iCs/>
          <w:szCs w:val="20"/>
          <w:lang w:val="pt-BR"/>
        </w:rPr>
        <w:t>º</w:t>
      </w:r>
      <w:r w:rsidR="00F7016A" w:rsidRPr="00F7016A">
        <w:rPr>
          <w:i/>
          <w:iCs/>
          <w:szCs w:val="20"/>
          <w:lang w:val="pt-BR"/>
        </w:rPr>
        <w:t> </w:t>
      </w:r>
      <w:r w:rsidR="00E763C6" w:rsidRPr="00F7016A">
        <w:rPr>
          <w:i/>
          <w:iCs/>
          <w:szCs w:val="20"/>
          <w:lang w:val="pt-BR"/>
        </w:rPr>
        <w:t>(</w:t>
      </w:r>
      <w:del w:id="14" w:author="João Pedro Cavalcanti" w:date="2021-08-14T18:24:00Z">
        <w:r w:rsidR="00E763C6" w:rsidRPr="00F7016A" w:rsidDel="006233C9">
          <w:rPr>
            <w:i/>
            <w:iCs/>
            <w:szCs w:val="20"/>
            <w:lang w:val="pt-BR"/>
          </w:rPr>
          <w:delText>Terceiro</w:delText>
        </w:r>
      </w:del>
      <w:ins w:id="15" w:author="João Pedro Cavalcanti" w:date="2021-08-14T18:24:00Z">
        <w:r w:rsidR="006233C9">
          <w:rPr>
            <w:i/>
            <w:iCs/>
            <w:szCs w:val="20"/>
            <w:lang w:val="pt-BR"/>
          </w:rPr>
          <w:t>Quarto</w:t>
        </w:r>
      </w:ins>
      <w:r w:rsidR="00E763C6" w:rsidRPr="00F7016A">
        <w:rPr>
          <w:i/>
          <w:iCs/>
          <w:szCs w:val="20"/>
          <w:lang w:val="pt-BR"/>
        </w:rPr>
        <w:t xml:space="preserve">) Aditamento ao Instrumento Particular de Escritura da 2ª (Segunda) Emissão de Debêntures Simples, Não Conversíveis em Ações, da Espécie com Garantia Real, em 2 (Duas) Séries, para Distribuição Pública, com Esforços </w:t>
      </w:r>
      <w:r w:rsidR="00E763C6" w:rsidRPr="00F7016A">
        <w:rPr>
          <w:i/>
          <w:iCs/>
          <w:szCs w:val="20"/>
          <w:lang w:val="pt-BR"/>
        </w:rPr>
        <w:lastRenderedPageBreak/>
        <w:t xml:space="preserve">Restritos de Distribuição, da </w:t>
      </w:r>
      <w:r w:rsidR="00F7016A" w:rsidRPr="00F7016A">
        <w:rPr>
          <w:i/>
          <w:iCs/>
          <w:szCs w:val="20"/>
          <w:lang w:val="pt-BR"/>
        </w:rPr>
        <w:t>[</w:t>
      </w:r>
      <w:r w:rsidR="00E763C6" w:rsidRPr="0003068E">
        <w:rPr>
          <w:i/>
          <w:iCs/>
          <w:szCs w:val="20"/>
          <w:highlight w:val="yellow"/>
          <w:lang w:val="pt-BR"/>
        </w:rPr>
        <w:t>Bonfim</w:t>
      </w:r>
      <w:r w:rsidR="00F7016A" w:rsidRPr="00F7016A">
        <w:rPr>
          <w:i/>
          <w:iCs/>
          <w:szCs w:val="20"/>
          <w:lang w:val="pt-BR"/>
        </w:rPr>
        <w:t>]</w:t>
      </w:r>
      <w:r w:rsidR="00E763C6" w:rsidRPr="00F7016A">
        <w:rPr>
          <w:i/>
          <w:iCs/>
          <w:szCs w:val="20"/>
          <w:lang w:val="pt-BR"/>
        </w:rPr>
        <w:t xml:space="preserve"> Geração e Comércio de Energia SPE S.A.</w:t>
      </w:r>
      <w:r w:rsidR="00E763C6" w:rsidRPr="00F7016A">
        <w:rPr>
          <w:iCs/>
          <w:szCs w:val="20"/>
          <w:lang w:val="pt-BR"/>
        </w:rPr>
        <w:t>” (“</w:t>
      </w:r>
      <w:r w:rsidR="00F7016A" w:rsidRPr="00F7016A">
        <w:rPr>
          <w:iCs/>
          <w:szCs w:val="20"/>
          <w:u w:val="single"/>
          <w:lang w:val="pt-BR"/>
        </w:rPr>
        <w:t>Quarto</w:t>
      </w:r>
      <w:r w:rsidR="00E763C6" w:rsidRPr="00F7016A">
        <w:rPr>
          <w:iCs/>
          <w:szCs w:val="20"/>
          <w:u w:val="single"/>
          <w:lang w:val="pt-BR"/>
        </w:rPr>
        <w:t xml:space="preserve"> Aditamento à Escritura de Emissão</w:t>
      </w:r>
      <w:r w:rsidR="00E763C6" w:rsidRPr="00F7016A">
        <w:rPr>
          <w:iCs/>
          <w:szCs w:val="20"/>
          <w:lang w:val="pt-BR"/>
        </w:rPr>
        <w:t xml:space="preserve">” </w:t>
      </w:r>
      <w:r w:rsidR="00E763C6" w:rsidRPr="00F7016A">
        <w:rPr>
          <w:lang w:val="pt-BR"/>
        </w:rPr>
        <w:t>e a Escritura de Emissão Original, conforme alterada pelo Primeiro Aditamento à Escritura de Emissão, pelo Segundo Aditamento à Escritura de Emissão</w:t>
      </w:r>
      <w:r w:rsidR="00F7016A" w:rsidRPr="00F7016A">
        <w:rPr>
          <w:lang w:val="pt-BR"/>
        </w:rPr>
        <w:t xml:space="preserve">, </w:t>
      </w:r>
      <w:r w:rsidR="00E763C6" w:rsidRPr="00F7016A">
        <w:rPr>
          <w:lang w:val="pt-BR"/>
        </w:rPr>
        <w:t>pelo Terceiro Aditamento à Escritura de Emissão</w:t>
      </w:r>
      <w:r w:rsidR="00F7016A" w:rsidRPr="00F7016A">
        <w:rPr>
          <w:lang w:val="pt-BR"/>
        </w:rPr>
        <w:t xml:space="preserve"> e pelo Quarto Aditamento à Escritura de Emissão</w:t>
      </w:r>
      <w:r w:rsidR="00E763C6" w:rsidRPr="00F7016A">
        <w:rPr>
          <w:lang w:val="pt-BR"/>
        </w:rPr>
        <w:t>, “</w:t>
      </w:r>
      <w:r w:rsidR="00E763C6" w:rsidRPr="00F7016A">
        <w:rPr>
          <w:u w:val="single"/>
          <w:lang w:val="pt-BR"/>
        </w:rPr>
        <w:t>Escritura de Emissão</w:t>
      </w:r>
      <w:r w:rsidR="00E763C6" w:rsidRPr="00F7016A">
        <w:rPr>
          <w:lang w:val="pt-BR"/>
        </w:rPr>
        <w:t>”)</w:t>
      </w:r>
      <w:r w:rsidR="00F7016A">
        <w:rPr>
          <w:lang w:val="pt-BR"/>
        </w:rPr>
        <w:t xml:space="preserve">, </w:t>
      </w:r>
      <w:r w:rsidR="00F7016A" w:rsidRPr="00B0353B">
        <w:rPr>
          <w:szCs w:val="20"/>
          <w:lang w:val="pt-BR"/>
        </w:rPr>
        <w:t xml:space="preserve">celebrado a fim de refletir na Escritura de Emissão as </w:t>
      </w:r>
      <w:r w:rsidR="00F7016A" w:rsidRPr="00B0353B">
        <w:rPr>
          <w:lang w:val="pt-BR"/>
        </w:rPr>
        <w:t xml:space="preserve">deliberações aprovadas pelos Debenturistas nos termos da </w:t>
      </w:r>
      <w:r w:rsidR="00F7016A" w:rsidRPr="00B0353B">
        <w:rPr>
          <w:szCs w:val="20"/>
          <w:lang w:val="pt-BR"/>
        </w:rPr>
        <w:t xml:space="preserve">assembleia geral de Debenturistas realizada em </w:t>
      </w:r>
      <w:r w:rsidR="00F7016A" w:rsidRPr="00A40D4A">
        <w:rPr>
          <w:rFonts w:eastAsia="Calibri"/>
          <w:lang w:val="pt-BR"/>
        </w:rPr>
        <w:t>[</w:t>
      </w:r>
      <w:r w:rsidR="00F7016A" w:rsidRPr="003B1316">
        <w:rPr>
          <w:rFonts w:eastAsia="Calibri"/>
          <w:highlight w:val="yellow"/>
          <w:lang w:val="pt-BR"/>
        </w:rPr>
        <w:t>•</w:t>
      </w:r>
      <w:r w:rsidR="00F7016A" w:rsidRPr="00A40D4A">
        <w:rPr>
          <w:rFonts w:eastAsia="Calibri"/>
          <w:lang w:val="pt-BR"/>
        </w:rPr>
        <w:t>]</w:t>
      </w:r>
      <w:r w:rsidR="002A5D75">
        <w:rPr>
          <w:rFonts w:eastAsia="Calibri"/>
          <w:lang w:val="pt-BR"/>
        </w:rPr>
        <w:t> </w:t>
      </w:r>
      <w:r w:rsidR="00F7016A" w:rsidRPr="00A40D4A">
        <w:rPr>
          <w:rFonts w:eastAsia="Calibri"/>
          <w:lang w:val="pt-BR"/>
        </w:rPr>
        <w:t>de agosto de 2021</w:t>
      </w:r>
      <w:r w:rsidR="00F7016A" w:rsidRPr="00B0353B">
        <w:rPr>
          <w:szCs w:val="20"/>
          <w:lang w:val="pt-BR"/>
        </w:rPr>
        <w:t>, por meio da qual os Debenturistas aprovaram, entre outras deliberações,</w:t>
      </w:r>
      <w:r w:rsidR="00F7016A" w:rsidRPr="00B0353B">
        <w:rPr>
          <w:color w:val="000000"/>
          <w:szCs w:val="20"/>
          <w:lang w:val="pt-BR"/>
        </w:rPr>
        <w:t xml:space="preserve"> </w:t>
      </w:r>
      <w:r w:rsidR="00F7016A" w:rsidRPr="0003068E">
        <w:rPr>
          <w:color w:val="000000"/>
          <w:lang w:val="pt-BR"/>
        </w:rPr>
        <w:t xml:space="preserve">a emissão de 15.000 (quinze mil) Debêntures da 1ª Série </w:t>
      </w:r>
      <w:r w:rsidR="00F7016A" w:rsidRPr="0003068E">
        <w:rPr>
          <w:lang w:val="pt-BR"/>
        </w:rPr>
        <w:t>(conforme definido na Escritura de Emissão</w:t>
      </w:r>
      <w:r w:rsidR="00F7016A" w:rsidRPr="0003068E">
        <w:rPr>
          <w:color w:val="000000"/>
          <w:lang w:val="pt-BR"/>
        </w:rPr>
        <w:t>) adicionais e o cancelamento das 15.000 (quinze mil) Debêntures da 2ª</w:t>
      </w:r>
      <w:r w:rsidR="00F7016A">
        <w:rPr>
          <w:color w:val="000000"/>
          <w:lang w:val="pt-BR"/>
        </w:rPr>
        <w:t xml:space="preserve"> </w:t>
      </w:r>
      <w:r w:rsidR="00F7016A" w:rsidRPr="0003068E">
        <w:rPr>
          <w:color w:val="000000"/>
          <w:lang w:val="pt-BR"/>
        </w:rPr>
        <w:t xml:space="preserve">Série </w:t>
      </w:r>
      <w:r w:rsidR="00F7016A" w:rsidRPr="0003068E">
        <w:rPr>
          <w:lang w:val="pt-BR"/>
        </w:rPr>
        <w:t>(conforme definido na Escritura de Emissão) remanescentes, com a consequente extinção da 2ª Série (conforme definido na Escritura de Emissão</w:t>
      </w:r>
      <w:r w:rsidR="00F7016A" w:rsidRPr="0003068E">
        <w:rPr>
          <w:color w:val="000000"/>
          <w:lang w:val="pt-BR"/>
        </w:rPr>
        <w:t>),</w:t>
      </w:r>
      <w:r w:rsidR="00F7016A" w:rsidRPr="0003068E">
        <w:rPr>
          <w:lang w:val="pt-BR"/>
        </w:rPr>
        <w:t xml:space="preserve"> passando a Emissão a ser composta por 87.500</w:t>
      </w:r>
      <w:r w:rsidR="008F6492">
        <w:rPr>
          <w:lang w:val="pt-BR"/>
        </w:rPr>
        <w:t xml:space="preserve"> </w:t>
      </w:r>
      <w:r w:rsidR="00F7016A" w:rsidRPr="0003068E">
        <w:rPr>
          <w:lang w:val="pt-BR"/>
        </w:rPr>
        <w:t xml:space="preserve">(oitenta e sete mil e quinhentas) </w:t>
      </w:r>
      <w:r w:rsidR="00F7016A" w:rsidRPr="0003068E">
        <w:rPr>
          <w:color w:val="000000"/>
          <w:lang w:val="pt-BR"/>
        </w:rPr>
        <w:t xml:space="preserve">Debêntures, em série única </w:t>
      </w:r>
      <w:r w:rsidR="00F7016A" w:rsidRPr="0003068E">
        <w:rPr>
          <w:lang w:val="pt-BR"/>
        </w:rPr>
        <w:t>(“</w:t>
      </w:r>
      <w:r w:rsidR="00F7016A" w:rsidRPr="0003068E">
        <w:rPr>
          <w:u w:val="single"/>
          <w:lang w:val="pt-BR"/>
        </w:rPr>
        <w:t>Assembleia Geral de Debenturistas</w:t>
      </w:r>
      <w:r w:rsidR="00F7016A" w:rsidRPr="0003068E">
        <w:rPr>
          <w:lang w:val="pt-BR"/>
        </w:rPr>
        <w:t>”)</w:t>
      </w:r>
      <w:r w:rsidR="00F7016A">
        <w:rPr>
          <w:lang w:val="pt-BR"/>
        </w:rPr>
        <w:t>; e</w:t>
      </w:r>
    </w:p>
    <w:bookmarkEnd w:id="13"/>
    <w:p w14:paraId="63BD5E07" w14:textId="77777777" w:rsidR="00A40D4A" w:rsidRPr="00532CEA" w:rsidRDefault="00A40D4A" w:rsidP="0003068E">
      <w:pPr>
        <w:rPr>
          <w:lang w:val="pt-BR"/>
        </w:rPr>
      </w:pPr>
    </w:p>
    <w:p w14:paraId="72CD0BDB" w14:textId="77777777" w:rsidR="00A40D4A" w:rsidRPr="003B1316" w:rsidRDefault="00F7016A" w:rsidP="003B131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16" w:name="_Hlk79511777"/>
      <w:r w:rsidRPr="0003068E">
        <w:rPr>
          <w:szCs w:val="20"/>
          <w:lang w:val="pt-BR"/>
        </w:rPr>
        <w:t xml:space="preserve">em </w:t>
      </w:r>
      <w:r w:rsidRPr="0003068E">
        <w:rPr>
          <w:rFonts w:eastAsia="Calibri"/>
          <w:szCs w:val="20"/>
          <w:lang w:val="pt-BR"/>
        </w:rPr>
        <w:t>decorrência</w:t>
      </w:r>
      <w:r w:rsidRPr="0003068E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das alterações incorporadas </w:t>
      </w:r>
      <w:r w:rsidRPr="0003068E">
        <w:rPr>
          <w:szCs w:val="20"/>
          <w:lang w:val="pt-BR"/>
        </w:rPr>
        <w:t xml:space="preserve">à Escritura de Emissão </w:t>
      </w:r>
      <w:r>
        <w:rPr>
          <w:szCs w:val="20"/>
          <w:lang w:val="pt-BR"/>
        </w:rPr>
        <w:t>nos termos do Quarto Aditamento à Escritura de Emissão</w:t>
      </w:r>
      <w:r w:rsidRPr="0003068E">
        <w:rPr>
          <w:szCs w:val="20"/>
          <w:lang w:val="pt-BR"/>
        </w:rPr>
        <w:t xml:space="preserve">, as Partes concordaram em aditar o Contrato para nele refletir determinadas alterações incorporadas à Escritura de Emissão </w:t>
      </w:r>
      <w:r>
        <w:rPr>
          <w:szCs w:val="20"/>
          <w:lang w:val="pt-BR"/>
        </w:rPr>
        <w:t>nos termos do Quarto Aditamento à Escritura de Emissão</w:t>
      </w:r>
      <w:bookmarkEnd w:id="16"/>
      <w:r w:rsidR="00A40D4A" w:rsidRPr="003B1316">
        <w:rPr>
          <w:lang w:val="pt-BR"/>
        </w:rPr>
        <w:t>;</w:t>
      </w:r>
    </w:p>
    <w:bookmarkEnd w:id="12"/>
    <w:p w14:paraId="3F4CBE2E" w14:textId="77777777" w:rsidR="008C3354" w:rsidRPr="00AC0217" w:rsidRDefault="008C3354" w:rsidP="005D333E">
      <w:pPr>
        <w:rPr>
          <w:lang w:val="pt-BR"/>
        </w:rPr>
      </w:pPr>
    </w:p>
    <w:p w14:paraId="7E28BAA8" w14:textId="77777777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A40D4A">
        <w:rPr>
          <w:bCs/>
          <w:szCs w:val="20"/>
          <w:lang w:val="pt-BR"/>
        </w:rPr>
        <w:t xml:space="preserve">Segundo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7B8DB7F6" w14:textId="77777777" w:rsidR="006D333C" w:rsidRPr="00AC0217" w:rsidRDefault="006D333C" w:rsidP="005D333E">
      <w:pPr>
        <w:rPr>
          <w:szCs w:val="20"/>
          <w:lang w:val="pt-BR"/>
        </w:rPr>
      </w:pPr>
    </w:p>
    <w:p w14:paraId="06D75F2B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0F6A9F69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087227C2" w14:textId="77777777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e referências a cláusula, sub-cláusula, item, adendo e anexo estão relacionadas a 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1E6C0230" w14:textId="77777777" w:rsidR="006D333C" w:rsidRPr="00AC0217" w:rsidRDefault="006D333C" w:rsidP="005D333E">
      <w:pPr>
        <w:rPr>
          <w:szCs w:val="20"/>
          <w:lang w:val="pt-BR"/>
        </w:rPr>
      </w:pPr>
    </w:p>
    <w:p w14:paraId="309CB492" w14:textId="77777777" w:rsidR="006D333C" w:rsidRPr="00AC0217" w:rsidRDefault="006D333C" w:rsidP="005D333E">
      <w:pPr>
        <w:pStyle w:val="Clusula"/>
      </w:pPr>
      <w:bookmarkStart w:id="17" w:name="_Hlk57343737"/>
      <w:r w:rsidRPr="00AC0217">
        <w:t xml:space="preserve">Salvo qualquer outra disposição em contrário prevista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A40D4A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>.</w:t>
      </w:r>
    </w:p>
    <w:p w14:paraId="06C8034F" w14:textId="77777777" w:rsidR="00090EFE" w:rsidRDefault="00090EFE" w:rsidP="005D333E">
      <w:pPr>
        <w:rPr>
          <w:szCs w:val="20"/>
          <w:lang w:val="pt-BR" w:eastAsia="pt-BR"/>
        </w:rPr>
      </w:pPr>
      <w:bookmarkStart w:id="18" w:name="_Hlk68160637"/>
      <w:bookmarkEnd w:id="17"/>
    </w:p>
    <w:p w14:paraId="42339F01" w14:textId="77777777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lastRenderedPageBreak/>
        <w:t xml:space="preserve">CLÁUSULA </w:t>
      </w:r>
      <w:r w:rsidR="00AC1F49">
        <w:t>I</w:t>
      </w:r>
      <w:r w:rsidR="007E5F2A">
        <w:t>I</w:t>
      </w:r>
      <w:r w:rsidR="007E5F2A" w:rsidRPr="00AC0217">
        <w:t xml:space="preserve"> </w:t>
      </w:r>
      <w:r w:rsidRPr="00AC0217">
        <w:t>– ALTERAÇÕES AO CONTRATO</w:t>
      </w:r>
    </w:p>
    <w:p w14:paraId="5167B0C5" w14:textId="77777777" w:rsidR="00090EFE" w:rsidRPr="005D333E" w:rsidRDefault="00090EFE" w:rsidP="005D333E">
      <w:pPr>
        <w:keepNext/>
        <w:rPr>
          <w:lang w:val="pt-BR"/>
        </w:rPr>
      </w:pPr>
    </w:p>
    <w:bookmarkEnd w:id="18"/>
    <w:p w14:paraId="11F55361" w14:textId="77777777" w:rsidR="00D322C7" w:rsidRPr="005D333E" w:rsidRDefault="00692C47" w:rsidP="0003068E">
      <w:pPr>
        <w:pStyle w:val="Clusula"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 xml:space="preserve">a emissão de 15.000 (quinze mil) Debêntures da 1ª Série adicionais e </w:t>
      </w:r>
      <w:r>
        <w:rPr>
          <w:color w:val="000000"/>
        </w:rPr>
        <w:t>d</w:t>
      </w:r>
      <w:r w:rsidRPr="00C8580A">
        <w:rPr>
          <w:color w:val="000000"/>
        </w:rPr>
        <w:t>o cancelamento das 15.000 (quinze mil) Debêntures da 2ª</w:t>
      </w:r>
      <w:r>
        <w:rPr>
          <w:color w:val="000000"/>
        </w:rPr>
        <w:t xml:space="preserve"> </w:t>
      </w:r>
      <w:r w:rsidRPr="00C8580A">
        <w:rPr>
          <w:color w:val="000000"/>
        </w:rPr>
        <w:t xml:space="preserve">Série </w:t>
      </w:r>
      <w:r w:rsidRPr="00C8580A">
        <w:t>remanescentes, com a consequente extinção da 2ª Série</w:t>
      </w:r>
      <w:r w:rsidRPr="00C8580A">
        <w:rPr>
          <w:color w:val="000000"/>
        </w:rPr>
        <w:t>,</w:t>
      </w:r>
      <w:r w:rsidRPr="00C8580A">
        <w:t xml:space="preserve"> passando a Emissão a ser composta por 87.500</w:t>
      </w:r>
      <w:r>
        <w:t xml:space="preserve"> </w:t>
      </w:r>
      <w:r w:rsidRPr="00C8580A">
        <w:t xml:space="preserve">(oitenta e sete mil e quinhentas) </w:t>
      </w:r>
      <w:r w:rsidRPr="00C8580A">
        <w:rPr>
          <w:color w:val="000000"/>
        </w:rPr>
        <w:t>Debêntures, em série única</w:t>
      </w:r>
      <w:r w:rsidRPr="0004405E">
        <w:t>, resolvem as Partes</w:t>
      </w:r>
      <w:r>
        <w:t xml:space="preserve"> </w:t>
      </w:r>
      <w:r w:rsidRPr="002A56DE">
        <w:t>alterar a Cláusula III do Contrato, que passará a partir desta data a vigorar com a seguinte redação</w:t>
      </w:r>
      <w:r w:rsidR="00B249B5" w:rsidRPr="002A56DE">
        <w:t>:</w:t>
      </w:r>
    </w:p>
    <w:p w14:paraId="0B8C739A" w14:textId="77777777" w:rsidR="00D322C7" w:rsidRPr="00BE7348" w:rsidRDefault="00D322C7">
      <w:pPr>
        <w:rPr>
          <w:lang w:val="pt-BR"/>
        </w:rPr>
      </w:pPr>
    </w:p>
    <w:p w14:paraId="263B99BD" w14:textId="77777777" w:rsidR="00C14308" w:rsidRPr="0003068E" w:rsidRDefault="00F854AC" w:rsidP="005D333E">
      <w:pPr>
        <w:ind w:left="708"/>
        <w:rPr>
          <w:i/>
          <w:lang w:val="pt-BR"/>
        </w:rPr>
      </w:pPr>
      <w:bookmarkStart w:id="19" w:name="_Hlk79511838"/>
      <w:r w:rsidRPr="00BE7348">
        <w:rPr>
          <w:lang w:val="pt-BR"/>
        </w:rPr>
        <w:t>“</w:t>
      </w:r>
      <w:r w:rsidR="00C14308" w:rsidRPr="00040A28">
        <w:rPr>
          <w:b/>
          <w:i/>
          <w:lang w:val="pt-BR"/>
        </w:rPr>
        <w:t>CLÁUSULA III – OBRIGAÇÕES GARANTIDAS</w:t>
      </w:r>
    </w:p>
    <w:p w14:paraId="5785A360" w14:textId="77777777" w:rsidR="00C14308" w:rsidRPr="0003068E" w:rsidRDefault="00C14308" w:rsidP="005D333E">
      <w:pPr>
        <w:rPr>
          <w:i/>
          <w:lang w:val="pt-BR"/>
        </w:rPr>
      </w:pPr>
    </w:p>
    <w:p w14:paraId="3CD99129" w14:textId="77777777" w:rsidR="00F854AC" w:rsidRPr="0003068E" w:rsidRDefault="00F854AC" w:rsidP="005D333E">
      <w:pPr>
        <w:ind w:left="708"/>
        <w:rPr>
          <w:i/>
          <w:lang w:val="pt-BR"/>
        </w:rPr>
      </w:pPr>
      <w:r w:rsidRPr="0003068E">
        <w:rPr>
          <w:b/>
          <w:i/>
          <w:lang w:val="pt-BR"/>
        </w:rPr>
        <w:t>3.1.</w:t>
      </w:r>
      <w:r w:rsidR="00B249B5" w:rsidRPr="0003068E">
        <w:rPr>
          <w:b/>
          <w:i/>
          <w:lang w:val="pt-BR"/>
        </w:rPr>
        <w:tab/>
      </w:r>
      <w:r w:rsidR="00B249B5" w:rsidRPr="0003068E">
        <w:rPr>
          <w:bCs/>
          <w:i/>
          <w:lang w:val="pt-BR"/>
        </w:rPr>
        <w:t xml:space="preserve">Para os fins do previsto no </w:t>
      </w:r>
      <w:r w:rsidR="00B249B5" w:rsidRPr="0003068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03068E">
        <w:rPr>
          <w:i/>
          <w:lang w:val="pt-BR"/>
        </w:rPr>
        <w:t>:</w:t>
      </w:r>
    </w:p>
    <w:p w14:paraId="01A2B255" w14:textId="77777777" w:rsidR="00D83934" w:rsidRPr="0003068E" w:rsidRDefault="00D83934" w:rsidP="005D333E">
      <w:pPr>
        <w:rPr>
          <w:i/>
          <w:lang w:val="pt-BR"/>
        </w:rPr>
      </w:pPr>
    </w:p>
    <w:p w14:paraId="59A01196" w14:textId="77777777" w:rsidR="00F854AC" w:rsidRPr="0003068E" w:rsidRDefault="000B555C" w:rsidP="0003068E">
      <w:pPr>
        <w:pStyle w:val="ListParagraph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(i)</w:t>
      </w:r>
      <w:r w:rsidRPr="0003068E">
        <w:rPr>
          <w:i/>
          <w:lang w:val="pt-BR"/>
        </w:rPr>
        <w:tab/>
      </w:r>
      <w:r w:rsidR="00F854AC" w:rsidRPr="0003068E">
        <w:rPr>
          <w:i/>
          <w:u w:val="single"/>
          <w:lang w:val="pt-BR"/>
        </w:rPr>
        <w:t>Valor Total da Emissão</w:t>
      </w:r>
      <w:r w:rsidR="00F854AC" w:rsidRPr="0003068E">
        <w:rPr>
          <w:i/>
          <w:lang w:val="pt-BR"/>
        </w:rPr>
        <w:t>: R$ 87.500.000,00 (oitenta e sete milhões e quinhentos mil reais) (“</w:t>
      </w:r>
      <w:r w:rsidR="00F854AC" w:rsidRPr="0003068E">
        <w:rPr>
          <w:i/>
          <w:u w:val="single"/>
          <w:lang w:val="pt-BR"/>
        </w:rPr>
        <w:t>Valor Total da Emissão</w:t>
      </w:r>
      <w:r w:rsidR="00F854AC" w:rsidRPr="0003068E">
        <w:rPr>
          <w:i/>
          <w:lang w:val="pt-BR"/>
        </w:rPr>
        <w:t xml:space="preserve">”), </w:t>
      </w:r>
      <w:bookmarkStart w:id="20" w:name="_Hlk59294256"/>
      <w:r w:rsidR="003C7C6E" w:rsidRPr="0003068E">
        <w:rPr>
          <w:i/>
          <w:lang w:val="pt-BR"/>
        </w:rPr>
        <w:t>na Data de Emissão (conforme definido abaixo)</w:t>
      </w:r>
      <w:r w:rsidR="00F854AC" w:rsidRPr="0003068E">
        <w:rPr>
          <w:i/>
          <w:lang w:val="pt-BR"/>
        </w:rPr>
        <w:t>, podendo ser diminuído em decorrência da Distribuição Parcial, observado o disposto na Escritura de Emissão</w:t>
      </w:r>
      <w:bookmarkEnd w:id="20"/>
      <w:r w:rsidR="00F854AC" w:rsidRPr="0003068E">
        <w:rPr>
          <w:i/>
          <w:lang w:val="pt-BR"/>
        </w:rPr>
        <w:t>;</w:t>
      </w:r>
    </w:p>
    <w:p w14:paraId="6CCF95DC" w14:textId="77777777" w:rsidR="006F03FF" w:rsidRPr="0003068E" w:rsidRDefault="006F03FF">
      <w:pPr>
        <w:rPr>
          <w:i/>
          <w:lang w:val="pt-BR"/>
        </w:rPr>
      </w:pPr>
    </w:p>
    <w:p w14:paraId="72B51394" w14:textId="77777777" w:rsidR="006F03FF" w:rsidRPr="0003068E" w:rsidRDefault="000B555C" w:rsidP="0003068E">
      <w:pPr>
        <w:pStyle w:val="ListParagraph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(ii)</w:t>
      </w:r>
      <w:r w:rsidRPr="0003068E">
        <w:rPr>
          <w:i/>
          <w:lang w:val="pt-BR"/>
        </w:rPr>
        <w:tab/>
      </w:r>
      <w:r w:rsidR="006F03FF" w:rsidRPr="00040A28">
        <w:rPr>
          <w:i/>
          <w:u w:val="single"/>
          <w:lang w:val="pt-BR"/>
        </w:rPr>
        <w:t>Data</w:t>
      </w:r>
      <w:r w:rsidR="006F03FF" w:rsidRPr="0003068E">
        <w:rPr>
          <w:i/>
          <w:u w:val="single"/>
          <w:lang w:val="pt-BR"/>
        </w:rPr>
        <w:t xml:space="preserve"> de Emissão</w:t>
      </w:r>
      <w:r w:rsidR="006F03FF" w:rsidRPr="0003068E">
        <w:rPr>
          <w:i/>
          <w:lang w:val="pt-BR"/>
        </w:rPr>
        <w:t>: para todos os fins e efeitos legais, a data de emissão das Debêntures será o dia 15 de dezembro de 2020 (“</w:t>
      </w:r>
      <w:r w:rsidR="006F03FF" w:rsidRPr="0003068E">
        <w:rPr>
          <w:i/>
          <w:u w:val="single"/>
          <w:lang w:val="pt-BR"/>
        </w:rPr>
        <w:t>Data de Emissão</w:t>
      </w:r>
      <w:r w:rsidR="006F03FF" w:rsidRPr="00040A28">
        <w:rPr>
          <w:i/>
          <w:lang w:val="pt-BR"/>
        </w:rPr>
        <w:t>”);</w:t>
      </w:r>
    </w:p>
    <w:p w14:paraId="27BCFBF2" w14:textId="77777777" w:rsidR="006F03FF" w:rsidRPr="0003068E" w:rsidRDefault="006F03FF" w:rsidP="0003068E">
      <w:pPr>
        <w:rPr>
          <w:i/>
          <w:lang w:val="pt-BR"/>
        </w:rPr>
      </w:pPr>
    </w:p>
    <w:p w14:paraId="181A2B0A" w14:textId="77777777" w:rsidR="006F03FF" w:rsidRPr="0003068E" w:rsidRDefault="000B555C" w:rsidP="0003068E">
      <w:pPr>
        <w:pStyle w:val="ListParagraph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(iii)</w:t>
      </w:r>
      <w:r w:rsidRPr="0003068E">
        <w:rPr>
          <w:i/>
          <w:lang w:val="pt-BR"/>
        </w:rPr>
        <w:tab/>
      </w:r>
      <w:r w:rsidR="006F03FF" w:rsidRPr="00040A28">
        <w:rPr>
          <w:i/>
          <w:u w:val="single"/>
          <w:lang w:val="pt-BR"/>
        </w:rPr>
        <w:t xml:space="preserve">Prazo e </w:t>
      </w:r>
      <w:r w:rsidR="006F03FF" w:rsidRPr="0003068E">
        <w:rPr>
          <w:i/>
          <w:u w:val="single"/>
          <w:lang w:val="pt-BR"/>
        </w:rPr>
        <w:t>Data de Vencimento</w:t>
      </w:r>
      <w:r w:rsidR="006F03FF" w:rsidRPr="0003068E">
        <w:rPr>
          <w:i/>
          <w:lang w:val="pt-BR"/>
        </w:rPr>
        <w:t>: sem prejuízo de eventuais pagamentos decorrentes do vencimento antecipado das obrigações decorrentes das Debêntures e do resgate antecipado das Debêntures, nos termos da Escritura de Emissão e da legislação e regulamentação aplicáveis, o prazo para vencimento das Debêntures é de 14 (catorze) anos contados da Data de Emissão, vencendo, portanto, em 15 de dezembro de 2034 (“</w:t>
      </w:r>
      <w:r w:rsidR="006F03FF" w:rsidRPr="0003068E">
        <w:rPr>
          <w:i/>
          <w:u w:val="single"/>
          <w:lang w:val="pt-BR"/>
        </w:rPr>
        <w:t>Data de Vencimento</w:t>
      </w:r>
      <w:r w:rsidR="006F03FF" w:rsidRPr="0003068E">
        <w:rPr>
          <w:i/>
          <w:lang w:val="pt-BR"/>
        </w:rPr>
        <w:t>”);</w:t>
      </w:r>
    </w:p>
    <w:p w14:paraId="3EF1D3FB" w14:textId="77777777" w:rsidR="000A3A4B" w:rsidRPr="0003068E" w:rsidRDefault="000A3A4B" w:rsidP="00BE7348">
      <w:pPr>
        <w:rPr>
          <w:i/>
          <w:lang w:val="pt-BR"/>
        </w:rPr>
      </w:pPr>
    </w:p>
    <w:p w14:paraId="5E5E2A9C" w14:textId="77777777" w:rsidR="000E769E" w:rsidRPr="0003068E" w:rsidRDefault="000B555C" w:rsidP="0003068E">
      <w:pPr>
        <w:pStyle w:val="ListParagraph"/>
        <w:ind w:left="1418" w:hanging="709"/>
        <w:rPr>
          <w:i/>
          <w:lang w:val="pt-BR"/>
        </w:rPr>
      </w:pPr>
      <w:r w:rsidRPr="0003068E">
        <w:rPr>
          <w:i/>
          <w:lang w:val="pt-BR"/>
        </w:rPr>
        <w:t>(iv)</w:t>
      </w:r>
      <w:r w:rsidRPr="0003068E">
        <w:rPr>
          <w:i/>
          <w:lang w:val="pt-BR"/>
        </w:rPr>
        <w:tab/>
      </w:r>
      <w:r w:rsidR="000E769E" w:rsidRPr="0003068E">
        <w:rPr>
          <w:i/>
          <w:u w:val="single"/>
          <w:lang w:val="pt-BR"/>
        </w:rPr>
        <w:t>Remuneração das Debêntures</w:t>
      </w:r>
      <w:r w:rsidR="000E769E" w:rsidRPr="0003068E">
        <w:rPr>
          <w:i/>
          <w:lang w:val="pt-BR"/>
        </w:rPr>
        <w:t xml:space="preserve">: </w:t>
      </w:r>
      <w:r w:rsidRPr="0003068E">
        <w:rPr>
          <w:i/>
          <w:lang w:val="pt-BR"/>
        </w:rPr>
        <w:t>sobre o Valor Nominal Unitário Atualizado das Debêntures incidirão juros remuneratórios correspondentes a 10,25%</w:t>
      </w:r>
      <w:r w:rsidR="00040A28">
        <w:rPr>
          <w:i/>
          <w:lang w:val="pt-BR"/>
        </w:rPr>
        <w:t xml:space="preserve"> </w:t>
      </w:r>
      <w:r w:rsidRPr="0003068E">
        <w:rPr>
          <w:i/>
          <w:lang w:val="pt-BR"/>
        </w:rPr>
        <w:t>(dez inteiros e vinte e cinco centésimos por cento) ao ano, base 252</w:t>
      </w:r>
      <w:r w:rsidR="00040A28">
        <w:rPr>
          <w:i/>
          <w:lang w:val="pt-BR"/>
        </w:rPr>
        <w:t xml:space="preserve"> </w:t>
      </w:r>
      <w:r w:rsidRPr="0003068E">
        <w:rPr>
          <w:i/>
          <w:lang w:val="pt-BR"/>
        </w:rPr>
        <w:t>(duzentos e cinquenta e dois) Dias Úteis, observado que, após 3 (três) Dias Úteis contados da verificação do Completion do Projeto pelo Agente Fiduciário, nos termos da Escritura de Emissão, será feita a comunicação à B3 para alteração dos juros remuneratórios das Debêntures para 7,25%</w:t>
      </w:r>
      <w:r w:rsidR="00040A28">
        <w:rPr>
          <w:i/>
          <w:lang w:val="pt-BR"/>
        </w:rPr>
        <w:t xml:space="preserve"> </w:t>
      </w:r>
      <w:r w:rsidRPr="0003068E">
        <w:rPr>
          <w:i/>
          <w:lang w:val="pt-BR"/>
        </w:rPr>
        <w:t>(sete inteiros e vinte e cinco centésimos por cento) ao ano, base 252 (duzentos e cinquenta e dois) Dias Úteis, sendo certo que a nova taxa dos juros remuneratórios das Debêntures será aplicada somente no Período de Capitalização subsequente (“</w:t>
      </w:r>
      <w:r w:rsidRPr="0003068E">
        <w:rPr>
          <w:i/>
          <w:u w:val="single"/>
          <w:lang w:val="pt-BR"/>
        </w:rPr>
        <w:t>Remuneração</w:t>
      </w:r>
      <w:r w:rsidRPr="0003068E">
        <w:rPr>
          <w:i/>
          <w:lang w:val="pt-BR"/>
        </w:rPr>
        <w:t xml:space="preserve">”), a ser calculada de forma exponencial e cumulativa pro rata temporis, desde a Primeira Data de Integralização das Debêntures, a Data de Incorporação imediatamente </w:t>
      </w:r>
      <w:r w:rsidRPr="0003068E">
        <w:rPr>
          <w:i/>
          <w:lang w:val="pt-BR"/>
        </w:rPr>
        <w:lastRenderedPageBreak/>
        <w:t>anterior ou a Data de Pagamento da Remuneração das Debêntures imediatamente anterior, conforme o caso (inclusive), em regime de capitalização composta, por Dias Úteis decorridos, até a data de seu efetivo pagamento (exclusive), segundo a fórmula prevista na Escritura de Emissão</w:t>
      </w:r>
      <w:r w:rsidR="000E769E" w:rsidRPr="0003068E">
        <w:rPr>
          <w:i/>
          <w:lang w:val="pt-BR"/>
        </w:rPr>
        <w:t>;</w:t>
      </w:r>
    </w:p>
    <w:p w14:paraId="5D958820" w14:textId="77777777" w:rsidR="000E769E" w:rsidRDefault="000E769E" w:rsidP="000E769E">
      <w:pPr>
        <w:rPr>
          <w:i/>
          <w:szCs w:val="20"/>
          <w:lang w:val="pt-BR" w:eastAsia="pt-BR"/>
        </w:rPr>
      </w:pPr>
    </w:p>
    <w:p w14:paraId="4C940B37" w14:textId="77777777" w:rsidR="001F376B" w:rsidRPr="0003068E" w:rsidRDefault="001F376B" w:rsidP="0003068E">
      <w:pPr>
        <w:pStyle w:val="ListParagraph"/>
        <w:ind w:left="1418" w:hanging="709"/>
        <w:rPr>
          <w:i/>
          <w:szCs w:val="20"/>
          <w:lang w:val="pt-BR" w:eastAsia="pt-BR"/>
        </w:rPr>
      </w:pPr>
      <w:r>
        <w:rPr>
          <w:i/>
          <w:szCs w:val="20"/>
          <w:lang w:val="pt-BR" w:eastAsia="pt-BR"/>
        </w:rPr>
        <w:t>(...)</w:t>
      </w:r>
    </w:p>
    <w:p w14:paraId="667F23C8" w14:textId="77777777" w:rsidR="000E769E" w:rsidRPr="0003068E" w:rsidRDefault="000E769E" w:rsidP="000E769E">
      <w:pPr>
        <w:pStyle w:val="ListParagraph"/>
        <w:ind w:left="0"/>
        <w:rPr>
          <w:i/>
          <w:szCs w:val="20"/>
          <w:lang w:val="pt-BR"/>
        </w:rPr>
      </w:pPr>
      <w:bookmarkStart w:id="21" w:name="_Hlk59015945"/>
    </w:p>
    <w:p w14:paraId="368C9197" w14:textId="77777777" w:rsidR="000E769E" w:rsidRPr="0003068E" w:rsidRDefault="000B555C" w:rsidP="0003068E">
      <w:pPr>
        <w:pStyle w:val="ListParagraph"/>
        <w:ind w:left="1418" w:hanging="709"/>
        <w:rPr>
          <w:lang w:val="pt-BR"/>
        </w:rPr>
      </w:pPr>
      <w:r w:rsidRPr="0003068E">
        <w:rPr>
          <w:i/>
          <w:lang w:val="pt-BR"/>
        </w:rPr>
        <w:t>(vi)</w:t>
      </w:r>
      <w:r w:rsidRPr="0003068E">
        <w:rPr>
          <w:i/>
          <w:lang w:val="pt-BR"/>
        </w:rPr>
        <w:tab/>
      </w:r>
      <w:r w:rsidR="000E769E" w:rsidRPr="0003068E">
        <w:rPr>
          <w:i/>
          <w:u w:val="single"/>
          <w:lang w:val="pt-BR"/>
        </w:rPr>
        <w:t>Atualização Monetária</w:t>
      </w:r>
      <w:r w:rsidR="000E769E" w:rsidRPr="0003068E">
        <w:rPr>
          <w:i/>
          <w:lang w:val="pt-BR"/>
        </w:rPr>
        <w:t>: o Valor Nominal Unitário ou saldo do Valor Nominal Unitário, conforme o caso, das Debêntures será atualizado monetariamente a partir da Primeira Data de Integralização das Debêntures e até a integral liquidação das Debêntures, pela variação do Índice Nacional de Preços ao Consumidor Amplo – IPCA (“</w:t>
      </w:r>
      <w:r w:rsidR="000E769E" w:rsidRPr="0003068E">
        <w:rPr>
          <w:i/>
          <w:u w:val="single"/>
          <w:lang w:val="pt-BR"/>
        </w:rPr>
        <w:t>IPCA</w:t>
      </w:r>
      <w:r w:rsidR="000E769E" w:rsidRPr="0003068E">
        <w:rPr>
          <w:i/>
          <w:lang w:val="pt-BR"/>
        </w:rPr>
        <w:t>”), apurado e divulgado pelo Instituto Brasileiro de Geografia e Estatística – IBGE (“</w:t>
      </w:r>
      <w:r w:rsidR="000E769E" w:rsidRPr="0003068E">
        <w:rPr>
          <w:i/>
          <w:u w:val="single"/>
          <w:lang w:val="pt-BR"/>
        </w:rPr>
        <w:t>IBGE</w:t>
      </w:r>
      <w:r w:rsidR="000E769E" w:rsidRPr="0003068E">
        <w:rPr>
          <w:i/>
          <w:lang w:val="pt-BR"/>
        </w:rPr>
        <w:t>”), calculada de forma pro rata temporis por Dias Úteis (“</w:t>
      </w:r>
      <w:r w:rsidR="000E769E" w:rsidRPr="0003068E">
        <w:rPr>
          <w:i/>
          <w:u w:val="single"/>
          <w:lang w:val="pt-BR"/>
        </w:rPr>
        <w:t>Atualização Monetária</w:t>
      </w:r>
      <w:r w:rsidR="000E769E" w:rsidRPr="0003068E">
        <w:rPr>
          <w:i/>
          <w:lang w:val="pt-BR"/>
        </w:rPr>
        <w:t>”), sendo que o produto da Atualização Monetária será incorporado automaticamente ao Valor Nominal Unitário ou saldo do Valor Nominal Unitário, conforme o caso, das Debêntures (“</w:t>
      </w:r>
      <w:r w:rsidR="000E769E" w:rsidRPr="0003068E">
        <w:rPr>
          <w:i/>
          <w:u w:val="single"/>
          <w:lang w:val="pt-BR"/>
        </w:rPr>
        <w:t>Valor Nominal Unitário Atualizado</w:t>
      </w:r>
      <w:r w:rsidR="000E769E" w:rsidRPr="0003068E">
        <w:rPr>
          <w:i/>
          <w:lang w:val="pt-BR"/>
        </w:rPr>
        <w:t>”), segundo a fórmula prevista na Escritura de Emissão.</w:t>
      </w:r>
      <w:r>
        <w:rPr>
          <w:lang w:val="pt-BR"/>
        </w:rPr>
        <w:t>”.</w:t>
      </w:r>
    </w:p>
    <w:bookmarkEnd w:id="21"/>
    <w:bookmarkEnd w:id="19"/>
    <w:p w14:paraId="49BA10D7" w14:textId="77777777" w:rsidR="00CF2350" w:rsidRPr="000E769E" w:rsidRDefault="00CF2350" w:rsidP="0003068E">
      <w:pPr>
        <w:rPr>
          <w:lang w:val="pt-BR"/>
        </w:rPr>
      </w:pPr>
    </w:p>
    <w:p w14:paraId="0224F0C9" w14:textId="77777777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</w:t>
      </w:r>
      <w:r w:rsidR="001F376B">
        <w:t>II</w:t>
      </w:r>
      <w:r w:rsidR="00EC3F32" w:rsidRPr="00AC0217">
        <w:t xml:space="preserve"> </w:t>
      </w:r>
      <w:r w:rsidRPr="00AC0217">
        <w:t>– RATIFICAÇÕES E REGISTRO</w:t>
      </w:r>
    </w:p>
    <w:p w14:paraId="5E35F8FA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579D843C" w14:textId="77777777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0A3A4B">
        <w:rPr>
          <w:bCs/>
        </w:rPr>
        <w:t>Segundo</w:t>
      </w:r>
      <w:r w:rsidR="000A3A4B" w:rsidRPr="00155B9F">
        <w:rPr>
          <w:bCs/>
        </w:rPr>
        <w:t xml:space="preserve"> </w:t>
      </w:r>
      <w:r w:rsidR="00D3060E" w:rsidRPr="00155B9F">
        <w:rPr>
          <w:bCs/>
        </w:rPr>
        <w:t>Aditamento</w:t>
      </w:r>
      <w:r w:rsidRPr="00155B9F">
        <w:t>.</w:t>
      </w:r>
    </w:p>
    <w:p w14:paraId="50E6D47A" w14:textId="77777777" w:rsidR="00271566" w:rsidRDefault="00271566" w:rsidP="00273D01">
      <w:pPr>
        <w:rPr>
          <w:szCs w:val="20"/>
          <w:lang w:val="pt-BR"/>
        </w:rPr>
      </w:pPr>
    </w:p>
    <w:p w14:paraId="42722EA0" w14:textId="77777777" w:rsidR="0003068E" w:rsidRPr="008C1502" w:rsidRDefault="0003068E" w:rsidP="0003068E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>
        <w:rPr>
          <w:bCs/>
        </w:rPr>
        <w:t xml:space="preserve">Segundo </w:t>
      </w:r>
      <w:r w:rsidRPr="008C1502">
        <w:rPr>
          <w:bCs/>
        </w:rPr>
        <w:t>Aditamento</w:t>
      </w:r>
      <w:r w:rsidRPr="008C1502">
        <w:t xml:space="preserve">, realizar o protocolo para averbação deste </w:t>
      </w:r>
      <w:r>
        <w:rPr>
          <w:bCs/>
        </w:rPr>
        <w:t xml:space="preserve">Segundo </w:t>
      </w:r>
      <w:r w:rsidRPr="008C1502">
        <w:rPr>
          <w:bCs/>
        </w:rPr>
        <w:t>Aditamento</w:t>
      </w:r>
      <w:r w:rsidRPr="008C1502">
        <w:t xml:space="preserve"> nos Cartórios de RTD, comprometendo-se a apresentar cópia deste </w:t>
      </w:r>
      <w:r>
        <w:rPr>
          <w:bCs/>
        </w:rPr>
        <w:t xml:space="preserve">Segundo </w:t>
      </w:r>
      <w:r w:rsidRPr="008C1502">
        <w:rPr>
          <w:bCs/>
        </w:rPr>
        <w:t>Aditamento</w:t>
      </w:r>
      <w:r w:rsidRPr="008C1502">
        <w:t xml:space="preserve"> averbado ao Agente Fiduciário, no prazo de até 5 (cinco) Dias Úteis contados da conclusão do registro pelos Cartórios de RTD.</w:t>
      </w:r>
    </w:p>
    <w:p w14:paraId="317395F4" w14:textId="77777777" w:rsidR="0003068E" w:rsidRDefault="0003068E" w:rsidP="00273D01">
      <w:pPr>
        <w:rPr>
          <w:szCs w:val="20"/>
          <w:lang w:val="pt-BR"/>
        </w:rPr>
      </w:pPr>
    </w:p>
    <w:p w14:paraId="3A4C85B6" w14:textId="77777777" w:rsidR="00273D01" w:rsidRPr="00AC0217" w:rsidRDefault="00273D01" w:rsidP="00273D01">
      <w:pPr>
        <w:pStyle w:val="Clusula"/>
      </w:pPr>
      <w:r w:rsidRPr="00AC0217">
        <w:t xml:space="preserve">O presente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24B26951" w14:textId="77777777" w:rsidR="00273D01" w:rsidRPr="00AC0217" w:rsidRDefault="00273D01" w:rsidP="00273D01">
      <w:pPr>
        <w:rPr>
          <w:szCs w:val="20"/>
          <w:lang w:val="pt-BR"/>
        </w:rPr>
      </w:pPr>
    </w:p>
    <w:p w14:paraId="6B7F05DD" w14:textId="77777777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0310ED65" w14:textId="77777777" w:rsidR="006D333C" w:rsidRPr="00AC0217" w:rsidRDefault="006D333C" w:rsidP="005D333E">
      <w:pPr>
        <w:rPr>
          <w:szCs w:val="20"/>
          <w:lang w:val="pt-BR"/>
        </w:rPr>
      </w:pPr>
    </w:p>
    <w:p w14:paraId="3B6FE3C7" w14:textId="77777777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73581F">
        <w:t>I</w:t>
      </w:r>
      <w:r w:rsidR="00F854AC" w:rsidRPr="00AC0217">
        <w:t>V</w:t>
      </w:r>
      <w:r w:rsidR="006D333C" w:rsidRPr="00AC0217">
        <w:t xml:space="preserve"> – LEGISLAÇÃO APLICÁVEL E FORO</w:t>
      </w:r>
    </w:p>
    <w:p w14:paraId="4E8229F4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72904C41" w14:textId="77777777" w:rsidR="006D333C" w:rsidRPr="00AC0217" w:rsidRDefault="006D333C" w:rsidP="005D333E">
      <w:pPr>
        <w:pStyle w:val="Clusula"/>
      </w:pPr>
      <w:r w:rsidRPr="00AC0217">
        <w:t xml:space="preserve">O presente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24CA58EB" w14:textId="77777777" w:rsidR="006D333C" w:rsidRPr="00AC0217" w:rsidRDefault="006D333C" w:rsidP="005D333E">
      <w:pPr>
        <w:rPr>
          <w:szCs w:val="20"/>
          <w:lang w:val="pt-BR"/>
        </w:rPr>
      </w:pPr>
    </w:p>
    <w:p w14:paraId="01C1FA3B" w14:textId="77777777" w:rsidR="006D333C" w:rsidRPr="00AC0217" w:rsidRDefault="006D333C" w:rsidP="0030239F">
      <w:pPr>
        <w:pStyle w:val="Clusula"/>
      </w:pPr>
      <w:r w:rsidRPr="00AC0217"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0A3A4B">
        <w:rPr>
          <w:bCs/>
        </w:rPr>
        <w:t xml:space="preserve">Segundo </w:t>
      </w:r>
      <w:r w:rsidR="00D3060E" w:rsidRPr="00AC0217">
        <w:rPr>
          <w:bCs/>
        </w:rPr>
        <w:t>Aditamento</w:t>
      </w:r>
      <w:r w:rsidRPr="00AC0217">
        <w:t>.</w:t>
      </w:r>
    </w:p>
    <w:p w14:paraId="09A94828" w14:textId="77777777" w:rsidR="006D333C" w:rsidRPr="002A56DE" w:rsidRDefault="006D333C" w:rsidP="0030239F">
      <w:pPr>
        <w:rPr>
          <w:szCs w:val="20"/>
          <w:lang w:val="pt-BR"/>
        </w:rPr>
      </w:pPr>
    </w:p>
    <w:p w14:paraId="3E41EC24" w14:textId="77777777" w:rsidR="006D333C" w:rsidRPr="00AC0217" w:rsidRDefault="006D333C" w:rsidP="0030239F">
      <w:pPr>
        <w:rPr>
          <w:szCs w:val="20"/>
          <w:lang w:val="pt-BR"/>
        </w:rPr>
      </w:pPr>
      <w:bookmarkStart w:id="22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0A3A4B">
        <w:rPr>
          <w:bCs/>
          <w:szCs w:val="20"/>
          <w:lang w:val="pt-BR"/>
        </w:rPr>
        <w:t xml:space="preserve">Segundo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2"/>
    </w:p>
    <w:p w14:paraId="020D0819" w14:textId="77777777" w:rsidR="006D333C" w:rsidRPr="00AC0217" w:rsidRDefault="006D333C" w:rsidP="0030239F">
      <w:pPr>
        <w:rPr>
          <w:szCs w:val="20"/>
          <w:lang w:val="pt-BR"/>
        </w:rPr>
      </w:pPr>
    </w:p>
    <w:p w14:paraId="48FC6845" w14:textId="77777777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0A3A4B" w:rsidRPr="00A40D4A">
        <w:rPr>
          <w:rFonts w:eastAsia="Calibri"/>
          <w:lang w:val="pt-BR"/>
        </w:rPr>
        <w:t>[</w:t>
      </w:r>
      <w:r w:rsidR="000A3A4B" w:rsidRPr="00525E62">
        <w:rPr>
          <w:rFonts w:eastAsia="Calibri"/>
          <w:highlight w:val="yellow"/>
          <w:lang w:val="pt-BR"/>
        </w:rPr>
        <w:t>•</w:t>
      </w:r>
      <w:r w:rsidR="000A3A4B" w:rsidRPr="00A40D4A">
        <w:rPr>
          <w:rFonts w:eastAsia="Calibri"/>
          <w:lang w:val="pt-BR"/>
        </w:rPr>
        <w:t>]</w:t>
      </w:r>
      <w:r w:rsidRPr="00AC0217">
        <w:rPr>
          <w:rFonts w:cs="Tahoma"/>
          <w:szCs w:val="20"/>
          <w:lang w:val="pt-BR"/>
        </w:rPr>
        <w:t xml:space="preserve"> de </w:t>
      </w:r>
      <w:r w:rsidR="000A3A4B">
        <w:rPr>
          <w:szCs w:val="20"/>
          <w:lang w:val="pt-BR"/>
        </w:rPr>
        <w:t>agosto</w:t>
      </w:r>
      <w:r w:rsidR="000A3A4B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1638F9F6" w14:textId="77777777" w:rsidR="00604399" w:rsidRPr="002A56DE" w:rsidRDefault="00604399" w:rsidP="0030239F">
      <w:pPr>
        <w:rPr>
          <w:szCs w:val="20"/>
          <w:lang w:val="pt-BR"/>
        </w:rPr>
      </w:pPr>
    </w:p>
    <w:p w14:paraId="22DA0326" w14:textId="77777777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3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20B785CC" w14:textId="77777777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3"/>
    <w:p w14:paraId="3B94B768" w14:textId="77777777" w:rsidR="0003068E" w:rsidRDefault="0003068E" w:rsidP="0030239F">
      <w:pPr>
        <w:jc w:val="left"/>
        <w:rPr>
          <w:rFonts w:cs="Tahoma"/>
          <w:szCs w:val="20"/>
          <w:lang w:val="pt-BR"/>
        </w:rPr>
      </w:pPr>
    </w:p>
    <w:p w14:paraId="534CD185" w14:textId="77777777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450EB2C2" w14:textId="77777777" w:rsidR="00EE31B9" w:rsidRPr="00EE31B9" w:rsidRDefault="00EE31B9" w:rsidP="0030239F">
      <w:pPr>
        <w:rPr>
          <w:szCs w:val="20"/>
          <w:lang w:val="pt-BR"/>
        </w:rPr>
      </w:pPr>
      <w:bookmarkStart w:id="24" w:name="_Hlk69157385"/>
      <w:r w:rsidRPr="00EE31B9">
        <w:rPr>
          <w:szCs w:val="20"/>
          <w:lang w:val="pt-BR"/>
        </w:rPr>
        <w:lastRenderedPageBreak/>
        <w:t>(</w:t>
      </w:r>
      <w:r w:rsidRPr="005D333E">
        <w:rPr>
          <w:szCs w:val="20"/>
          <w:lang w:val="pt-BR"/>
        </w:rPr>
        <w:t>Página de assinatura do “</w:t>
      </w:r>
      <w:r w:rsidR="000A3A4B">
        <w:rPr>
          <w:i/>
          <w:szCs w:val="20"/>
          <w:lang w:val="pt-BR"/>
        </w:rPr>
        <w:t>2</w:t>
      </w:r>
      <w:r w:rsidR="000A3A4B" w:rsidRPr="005D333E">
        <w:rPr>
          <w:i/>
          <w:szCs w:val="20"/>
          <w:lang w:val="pt-BR"/>
        </w:rPr>
        <w:t xml:space="preserve">º </w:t>
      </w:r>
      <w:r w:rsidR="00605E17" w:rsidRPr="005D333E">
        <w:rPr>
          <w:i/>
          <w:szCs w:val="20"/>
          <w:lang w:val="pt-BR"/>
        </w:rPr>
        <w:t>(</w:t>
      </w:r>
      <w:r w:rsidR="000A3A4B">
        <w:rPr>
          <w:i/>
          <w:szCs w:val="20"/>
          <w:lang w:val="pt-BR"/>
        </w:rPr>
        <w:t>Segundo</w:t>
      </w:r>
      <w:r w:rsidR="00605E17" w:rsidRPr="005D333E">
        <w:rPr>
          <w:i/>
          <w:szCs w:val="20"/>
          <w:lang w:val="pt-BR"/>
        </w:rPr>
        <w:t xml:space="preserve">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0A3A4B" w:rsidRPr="00A40D4A">
        <w:rPr>
          <w:rFonts w:eastAsia="Calibri"/>
          <w:lang w:val="pt-BR"/>
        </w:rPr>
        <w:t>[</w:t>
      </w:r>
      <w:r w:rsidR="000A3A4B" w:rsidRPr="00525E62">
        <w:rPr>
          <w:rFonts w:eastAsia="Calibri"/>
          <w:highlight w:val="yellow"/>
          <w:lang w:val="pt-BR"/>
        </w:rPr>
        <w:t>•</w:t>
      </w:r>
      <w:r w:rsidR="000A3A4B" w:rsidRPr="00A40D4A">
        <w:rPr>
          <w:rFonts w:eastAsia="Calibri"/>
          <w:lang w:val="pt-BR"/>
        </w:rPr>
        <w:t>]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0A3A4B">
        <w:rPr>
          <w:szCs w:val="20"/>
          <w:lang w:val="pt-BR"/>
        </w:rPr>
        <w:t>agosto</w:t>
      </w:r>
      <w:r w:rsidR="000A3A4B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5FEC9557" w14:textId="77777777" w:rsidR="00F854AC" w:rsidRPr="005D333E" w:rsidRDefault="00F854AC" w:rsidP="0030239F">
      <w:pPr>
        <w:rPr>
          <w:lang w:val="pt-BR"/>
        </w:rPr>
      </w:pPr>
      <w:bookmarkStart w:id="25" w:name="_Hlk69157415"/>
      <w:bookmarkEnd w:id="24"/>
    </w:p>
    <w:p w14:paraId="122A14C8" w14:textId="77777777" w:rsidR="00A8704E" w:rsidRPr="005D333E" w:rsidRDefault="00A8704E" w:rsidP="0030239F">
      <w:pPr>
        <w:rPr>
          <w:lang w:val="pt-BR"/>
        </w:rPr>
      </w:pPr>
    </w:p>
    <w:p w14:paraId="736BFEE4" w14:textId="77777777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111E608D" w14:textId="77777777" w:rsidR="00A8704E" w:rsidRPr="005D333E" w:rsidRDefault="00A8704E" w:rsidP="0030239F"/>
    <w:p w14:paraId="556AAE1B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4817C3" w14:paraId="0731A33B" w14:textId="77777777" w:rsidTr="000A05CC">
        <w:tc>
          <w:tcPr>
            <w:tcW w:w="2485" w:type="pct"/>
            <w:hideMark/>
          </w:tcPr>
          <w:p w14:paraId="78A61414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165D2E0B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0FBC0955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  <w:tc>
          <w:tcPr>
            <w:tcW w:w="2515" w:type="pct"/>
            <w:hideMark/>
          </w:tcPr>
          <w:p w14:paraId="3BBEB13C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DA21CD9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6F396056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</w:tr>
    </w:tbl>
    <w:p w14:paraId="164FB5C6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0AFD2E45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2DE4CF87" w14:textId="77777777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3DFA4C4E" w14:textId="77777777" w:rsidR="00A8704E" w:rsidRPr="005D333E" w:rsidRDefault="00A8704E" w:rsidP="0030239F">
      <w:pPr>
        <w:rPr>
          <w:lang w:val="pt-BR"/>
        </w:rPr>
      </w:pPr>
    </w:p>
    <w:p w14:paraId="464E1325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4817C3" w14:paraId="7807E4B5" w14:textId="77777777" w:rsidTr="005D333E">
        <w:trPr>
          <w:jc w:val="center"/>
        </w:trPr>
        <w:tc>
          <w:tcPr>
            <w:tcW w:w="5000" w:type="pct"/>
            <w:hideMark/>
          </w:tcPr>
          <w:p w14:paraId="3C413EDE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2E15AEFB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10E68EFB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</w:tr>
    </w:tbl>
    <w:p w14:paraId="61DDF66D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1B43AB69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0E139FA2" w14:textId="77777777" w:rsidR="006D333C" w:rsidRPr="00AC0217" w:rsidRDefault="0003068E" w:rsidP="0030239F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[</w:t>
      </w:r>
      <w:r w:rsidR="00F854AC" w:rsidRPr="0003068E">
        <w:rPr>
          <w:b/>
          <w:color w:val="000000"/>
          <w:szCs w:val="20"/>
          <w:highlight w:val="yellow"/>
          <w:lang w:val="pt-BR"/>
        </w:rPr>
        <w:t>BONFIM</w:t>
      </w:r>
      <w:r>
        <w:rPr>
          <w:b/>
          <w:color w:val="000000"/>
          <w:szCs w:val="20"/>
          <w:lang w:val="pt-BR"/>
        </w:rPr>
        <w:t>]</w:t>
      </w:r>
      <w:r w:rsidR="006D333C" w:rsidRPr="002C0FFF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21DFBE14" w14:textId="77777777" w:rsidR="00A8704E" w:rsidRDefault="00A8704E" w:rsidP="0030239F">
      <w:pPr>
        <w:rPr>
          <w:szCs w:val="20"/>
          <w:lang w:val="pt-BR"/>
        </w:rPr>
      </w:pPr>
    </w:p>
    <w:p w14:paraId="1F8BCFE6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5421EB" w:rsidRPr="004817C3" w14:paraId="7554B03A" w14:textId="77777777" w:rsidTr="000A05CC">
        <w:tc>
          <w:tcPr>
            <w:tcW w:w="2485" w:type="pct"/>
            <w:hideMark/>
          </w:tcPr>
          <w:p w14:paraId="51B35ABC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8ACB044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43F315F7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  <w:tc>
          <w:tcPr>
            <w:tcW w:w="2515" w:type="pct"/>
            <w:hideMark/>
          </w:tcPr>
          <w:p w14:paraId="5F9E88D5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5FF446FE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39546287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</w:tr>
    </w:tbl>
    <w:p w14:paraId="4CF9A372" w14:textId="77777777" w:rsidR="00A8704E" w:rsidRPr="00AC0217" w:rsidRDefault="00A8704E" w:rsidP="0030239F">
      <w:pPr>
        <w:rPr>
          <w:szCs w:val="20"/>
          <w:lang w:val="pt-BR"/>
        </w:rPr>
      </w:pPr>
    </w:p>
    <w:p w14:paraId="2000285A" w14:textId="77777777" w:rsidR="007871B9" w:rsidRPr="00AC0217" w:rsidRDefault="007871B9" w:rsidP="0030239F">
      <w:pPr>
        <w:rPr>
          <w:szCs w:val="20"/>
          <w:lang w:val="pt-BR"/>
        </w:rPr>
      </w:pPr>
    </w:p>
    <w:p w14:paraId="4118D9AA" w14:textId="77777777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716327D8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3FC888D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5421EB" w:rsidRPr="00AC0217" w14:paraId="18386AAC" w14:textId="77777777" w:rsidTr="005421EB">
        <w:tc>
          <w:tcPr>
            <w:tcW w:w="4534" w:type="dxa"/>
            <w:hideMark/>
          </w:tcPr>
          <w:p w14:paraId="0A0F3F1A" w14:textId="77777777" w:rsidR="005421EB" w:rsidRPr="005421EB" w:rsidRDefault="005421EB" w:rsidP="005421EB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>1._______________________________</w:t>
            </w:r>
          </w:p>
          <w:p w14:paraId="05F46C91" w14:textId="77777777" w:rsidR="005421EB" w:rsidRPr="005421EB" w:rsidRDefault="005421EB" w:rsidP="005421EB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 xml:space="preserve">Nome: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0CF598EC" w14:textId="77777777" w:rsidR="005421EB" w:rsidRPr="00AC0217" w:rsidRDefault="005421EB" w:rsidP="005421EB">
            <w:pPr>
              <w:jc w:val="left"/>
              <w:rPr>
                <w:szCs w:val="20"/>
                <w:lang w:val="pt-BR"/>
              </w:rPr>
            </w:pPr>
            <w:r w:rsidRPr="005421EB">
              <w:rPr>
                <w:lang w:val="pt-BR"/>
              </w:rPr>
              <w:t xml:space="preserve">CPF/ME: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  <w:tc>
          <w:tcPr>
            <w:tcW w:w="4536" w:type="dxa"/>
            <w:hideMark/>
          </w:tcPr>
          <w:p w14:paraId="44F84996" w14:textId="77777777" w:rsidR="005421EB" w:rsidRPr="00C81E88" w:rsidRDefault="005421EB" w:rsidP="005421EB">
            <w:pPr>
              <w:jc w:val="left"/>
            </w:pPr>
            <w:r w:rsidRPr="00C81E88">
              <w:t>2._______________________________</w:t>
            </w:r>
          </w:p>
          <w:p w14:paraId="042BCDA5" w14:textId="77777777" w:rsidR="005421EB" w:rsidRPr="00C81E88" w:rsidRDefault="005421EB" w:rsidP="005421EB">
            <w:pPr>
              <w:jc w:val="left"/>
            </w:pPr>
            <w:r w:rsidRPr="00C81E88">
              <w:t>Nome:</w:t>
            </w:r>
            <w: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  <w:p w14:paraId="1F7CF7BA" w14:textId="77777777" w:rsidR="005421EB" w:rsidRPr="00AC0217" w:rsidRDefault="005421EB" w:rsidP="005421EB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</w:t>
            </w:r>
            <w:r w:rsidR="000A3A4B" w:rsidRPr="00A40D4A">
              <w:rPr>
                <w:rFonts w:eastAsia="Calibri"/>
                <w:lang w:val="pt-BR"/>
              </w:rPr>
              <w:t>[</w:t>
            </w:r>
            <w:r w:rsidR="000A3A4B" w:rsidRPr="00525E62">
              <w:rPr>
                <w:rFonts w:eastAsia="Calibri"/>
                <w:highlight w:val="yellow"/>
                <w:lang w:val="pt-BR"/>
              </w:rPr>
              <w:t>•</w:t>
            </w:r>
            <w:r w:rsidR="000A3A4B" w:rsidRPr="00A40D4A">
              <w:rPr>
                <w:rFonts w:eastAsia="Calibri"/>
                <w:lang w:val="pt-BR"/>
              </w:rPr>
              <w:t>]</w:t>
            </w:r>
          </w:p>
        </w:tc>
      </w:tr>
      <w:bookmarkEnd w:id="25"/>
    </w:tbl>
    <w:p w14:paraId="476102A1" w14:textId="77777777" w:rsidR="00EC3F32" w:rsidRPr="00386C8C" w:rsidRDefault="00EC3F32" w:rsidP="0003068E">
      <w:pPr>
        <w:rPr>
          <w:szCs w:val="20"/>
        </w:rPr>
      </w:pPr>
    </w:p>
    <w:sectPr w:rsidR="00EC3F32" w:rsidRPr="00386C8C" w:rsidSect="005D333E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2AC8" w14:textId="77777777" w:rsidR="00605ED4" w:rsidRDefault="00605ED4" w:rsidP="00D83934">
      <w:pPr>
        <w:spacing w:line="240" w:lineRule="auto"/>
      </w:pPr>
      <w:r>
        <w:separator/>
      </w:r>
    </w:p>
  </w:endnote>
  <w:endnote w:type="continuationSeparator" w:id="0">
    <w:p w14:paraId="78E30116" w14:textId="77777777" w:rsidR="00605ED4" w:rsidRDefault="00605ED4" w:rsidP="00D83934">
      <w:pPr>
        <w:spacing w:line="240" w:lineRule="auto"/>
      </w:pPr>
      <w:r>
        <w:continuationSeparator/>
      </w:r>
    </w:p>
  </w:endnote>
  <w:endnote w:type="continuationNotice" w:id="1">
    <w:p w14:paraId="1D1A9570" w14:textId="77777777" w:rsidR="00605ED4" w:rsidRDefault="00605E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2320"/>
      <w:docPartObj>
        <w:docPartGallery w:val="Page Numbers (Bottom of Page)"/>
        <w:docPartUnique/>
      </w:docPartObj>
    </w:sdtPr>
    <w:sdtEndPr/>
    <w:sdtContent>
      <w:p w14:paraId="0F93887B" w14:textId="77777777" w:rsidR="00BB7055" w:rsidRDefault="00BB7055" w:rsidP="005D3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7FE5" w14:textId="77777777" w:rsidR="00605ED4" w:rsidRDefault="00605ED4" w:rsidP="00D83934">
      <w:pPr>
        <w:spacing w:line="240" w:lineRule="auto"/>
      </w:pPr>
      <w:r>
        <w:separator/>
      </w:r>
    </w:p>
  </w:footnote>
  <w:footnote w:type="continuationSeparator" w:id="0">
    <w:p w14:paraId="31224A49" w14:textId="77777777" w:rsidR="00605ED4" w:rsidRDefault="00605ED4" w:rsidP="00D83934">
      <w:pPr>
        <w:spacing w:line="240" w:lineRule="auto"/>
      </w:pPr>
      <w:r>
        <w:continuationSeparator/>
      </w:r>
    </w:p>
  </w:footnote>
  <w:footnote w:type="continuationNotice" w:id="1">
    <w:p w14:paraId="247F579F" w14:textId="77777777" w:rsidR="00605ED4" w:rsidRDefault="00605E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64C4" w14:textId="77777777" w:rsidR="003B1316" w:rsidRPr="0003068E" w:rsidRDefault="00440DA0" w:rsidP="0003068E">
    <w:pPr>
      <w:spacing w:line="240" w:lineRule="auto"/>
      <w:jc w:val="right"/>
      <w:rPr>
        <w:b/>
        <w:lang w:val="pt-BR"/>
      </w:rPr>
    </w:pPr>
    <w:bookmarkStart w:id="26" w:name="_Hlk79512697"/>
    <w:bookmarkStart w:id="27" w:name="_Hlk79512698"/>
    <w:r w:rsidRPr="0003068E">
      <w:rPr>
        <w:b/>
        <w:lang w:val="pt-BR"/>
      </w:rPr>
      <w:t>Machado Meyer</w:t>
    </w:r>
  </w:p>
  <w:p w14:paraId="65179C7A" w14:textId="77777777" w:rsidR="003B1316" w:rsidRPr="0003068E" w:rsidRDefault="003B1316" w:rsidP="0003068E">
    <w:pPr>
      <w:spacing w:line="240" w:lineRule="auto"/>
      <w:jc w:val="right"/>
      <w:rPr>
        <w:lang w:val="pt-BR"/>
      </w:rPr>
    </w:pPr>
    <w:r w:rsidRPr="0003068E">
      <w:rPr>
        <w:lang w:val="pt-BR"/>
      </w:rPr>
      <w:t>Versão Preliminar para Discussão</w:t>
    </w:r>
  </w:p>
  <w:p w14:paraId="55DAD61A" w14:textId="77777777" w:rsidR="00440DA0" w:rsidRPr="001C7A73" w:rsidRDefault="003B1316" w:rsidP="0003068E">
    <w:pPr>
      <w:spacing w:line="240" w:lineRule="auto"/>
      <w:jc w:val="right"/>
    </w:pPr>
    <w:r>
      <w:t>1</w:t>
    </w:r>
    <w:r w:rsidR="005B3FFE">
      <w:t>1</w:t>
    </w:r>
    <w:r w:rsidR="00440DA0">
      <w:t>.08.21</w:t>
    </w:r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5BB"/>
    <w:multiLevelType w:val="multilevel"/>
    <w:tmpl w:val="1A9E5F42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item"/>
      <w:lvlText w:val="(%2)"/>
      <w:lvlJc w:val="left"/>
      <w:pPr>
        <w:ind w:left="720" w:hanging="360"/>
      </w:pPr>
      <w:rPr>
        <w:rFonts w:ascii="Verdana" w:eastAsia="Times New Roman" w:hAnsi="Verdana" w:cs="Segoe UI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2844"/>
    <w:multiLevelType w:val="hybridMultilevel"/>
    <w:tmpl w:val="4FBEB910"/>
    <w:lvl w:ilvl="0" w:tplc="148A6AC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AA1C9E"/>
    <w:multiLevelType w:val="hybridMultilevel"/>
    <w:tmpl w:val="9D24F182"/>
    <w:lvl w:ilvl="0" w:tplc="8AEE57F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2"/>
  </w:num>
  <w:num w:numId="19">
    <w:abstractNumId w:val="3"/>
  </w:num>
  <w:num w:numId="20">
    <w:abstractNumId w:val="1"/>
  </w:num>
  <w:num w:numId="21">
    <w:abstractNumId w:val="4"/>
  </w:num>
  <w:num w:numId="22">
    <w:abstractNumId w:val="14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9"/>
  </w:num>
  <w:num w:numId="29">
    <w:abstractNumId w:val="11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ão Pedro Cavalcanti">
    <w15:presenceInfo w15:providerId="Windows Live" w15:userId="0d58f68328826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068E"/>
    <w:rsid w:val="00031079"/>
    <w:rsid w:val="00040A28"/>
    <w:rsid w:val="0004405E"/>
    <w:rsid w:val="00052F32"/>
    <w:rsid w:val="00057262"/>
    <w:rsid w:val="000653C6"/>
    <w:rsid w:val="00066392"/>
    <w:rsid w:val="00085217"/>
    <w:rsid w:val="0008642D"/>
    <w:rsid w:val="00090EFE"/>
    <w:rsid w:val="000A259E"/>
    <w:rsid w:val="000A3A4B"/>
    <w:rsid w:val="000B4996"/>
    <w:rsid w:val="000B555C"/>
    <w:rsid w:val="000E769E"/>
    <w:rsid w:val="00107799"/>
    <w:rsid w:val="00113BDE"/>
    <w:rsid w:val="001154A5"/>
    <w:rsid w:val="001277F2"/>
    <w:rsid w:val="00133B09"/>
    <w:rsid w:val="00155B9F"/>
    <w:rsid w:val="00165957"/>
    <w:rsid w:val="00172E5B"/>
    <w:rsid w:val="001835B4"/>
    <w:rsid w:val="00187B01"/>
    <w:rsid w:val="001951EF"/>
    <w:rsid w:val="001B55DD"/>
    <w:rsid w:val="001C7A73"/>
    <w:rsid w:val="001E3580"/>
    <w:rsid w:val="001F3497"/>
    <w:rsid w:val="001F376B"/>
    <w:rsid w:val="0021233A"/>
    <w:rsid w:val="002125AE"/>
    <w:rsid w:val="002274F6"/>
    <w:rsid w:val="00255308"/>
    <w:rsid w:val="002563C6"/>
    <w:rsid w:val="00271566"/>
    <w:rsid w:val="00273D01"/>
    <w:rsid w:val="002A56DE"/>
    <w:rsid w:val="002A5D75"/>
    <w:rsid w:val="002A6469"/>
    <w:rsid w:val="002C0FFF"/>
    <w:rsid w:val="002D01A7"/>
    <w:rsid w:val="002D10A9"/>
    <w:rsid w:val="002E77F1"/>
    <w:rsid w:val="002F04A3"/>
    <w:rsid w:val="0030239F"/>
    <w:rsid w:val="0030468B"/>
    <w:rsid w:val="00312AF7"/>
    <w:rsid w:val="003138D5"/>
    <w:rsid w:val="00333A71"/>
    <w:rsid w:val="00346FF6"/>
    <w:rsid w:val="0035196D"/>
    <w:rsid w:val="0035242A"/>
    <w:rsid w:val="00361DC2"/>
    <w:rsid w:val="00376AF4"/>
    <w:rsid w:val="003834BC"/>
    <w:rsid w:val="00385A6A"/>
    <w:rsid w:val="00386C8C"/>
    <w:rsid w:val="003A2271"/>
    <w:rsid w:val="003B1316"/>
    <w:rsid w:val="003C7C6E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0DA0"/>
    <w:rsid w:val="00441301"/>
    <w:rsid w:val="00446DC4"/>
    <w:rsid w:val="00462E1B"/>
    <w:rsid w:val="004817C3"/>
    <w:rsid w:val="0048756A"/>
    <w:rsid w:val="004A2810"/>
    <w:rsid w:val="004C018A"/>
    <w:rsid w:val="004F7AE1"/>
    <w:rsid w:val="00514038"/>
    <w:rsid w:val="00523822"/>
    <w:rsid w:val="00532CEA"/>
    <w:rsid w:val="00533A78"/>
    <w:rsid w:val="005421EB"/>
    <w:rsid w:val="0055153F"/>
    <w:rsid w:val="005A0DFF"/>
    <w:rsid w:val="005A1252"/>
    <w:rsid w:val="005B3FFE"/>
    <w:rsid w:val="005D333E"/>
    <w:rsid w:val="005D7D71"/>
    <w:rsid w:val="005E14DA"/>
    <w:rsid w:val="005F721C"/>
    <w:rsid w:val="00604399"/>
    <w:rsid w:val="00605E17"/>
    <w:rsid w:val="00605ED4"/>
    <w:rsid w:val="006125AE"/>
    <w:rsid w:val="006233C9"/>
    <w:rsid w:val="00626AB0"/>
    <w:rsid w:val="006451DA"/>
    <w:rsid w:val="0065262C"/>
    <w:rsid w:val="00653A20"/>
    <w:rsid w:val="00673090"/>
    <w:rsid w:val="0068640A"/>
    <w:rsid w:val="00692C47"/>
    <w:rsid w:val="006964B8"/>
    <w:rsid w:val="006A3DF8"/>
    <w:rsid w:val="006B6512"/>
    <w:rsid w:val="006D333C"/>
    <w:rsid w:val="006F03FF"/>
    <w:rsid w:val="007001D7"/>
    <w:rsid w:val="00715EE9"/>
    <w:rsid w:val="007162CB"/>
    <w:rsid w:val="007317E0"/>
    <w:rsid w:val="0073371D"/>
    <w:rsid w:val="0073581F"/>
    <w:rsid w:val="00741616"/>
    <w:rsid w:val="00764FF5"/>
    <w:rsid w:val="00775716"/>
    <w:rsid w:val="007774A1"/>
    <w:rsid w:val="00777864"/>
    <w:rsid w:val="007871B9"/>
    <w:rsid w:val="007B4F1B"/>
    <w:rsid w:val="007E5F2A"/>
    <w:rsid w:val="007E663C"/>
    <w:rsid w:val="00812FE6"/>
    <w:rsid w:val="00823E0D"/>
    <w:rsid w:val="00845F1F"/>
    <w:rsid w:val="008A26C6"/>
    <w:rsid w:val="008B379B"/>
    <w:rsid w:val="008C3354"/>
    <w:rsid w:val="008D515B"/>
    <w:rsid w:val="008E4D63"/>
    <w:rsid w:val="008F126C"/>
    <w:rsid w:val="008F6492"/>
    <w:rsid w:val="00900247"/>
    <w:rsid w:val="009013B4"/>
    <w:rsid w:val="00911D8E"/>
    <w:rsid w:val="00941F76"/>
    <w:rsid w:val="00960A91"/>
    <w:rsid w:val="0099436C"/>
    <w:rsid w:val="009E49CD"/>
    <w:rsid w:val="009E6C76"/>
    <w:rsid w:val="00A17466"/>
    <w:rsid w:val="00A40D4A"/>
    <w:rsid w:val="00A43555"/>
    <w:rsid w:val="00A6746E"/>
    <w:rsid w:val="00A75EE9"/>
    <w:rsid w:val="00A8704E"/>
    <w:rsid w:val="00A871C2"/>
    <w:rsid w:val="00A92DEB"/>
    <w:rsid w:val="00AB5727"/>
    <w:rsid w:val="00AC0217"/>
    <w:rsid w:val="00AC1F49"/>
    <w:rsid w:val="00AE7002"/>
    <w:rsid w:val="00AF2F7D"/>
    <w:rsid w:val="00AF38A8"/>
    <w:rsid w:val="00AF44F2"/>
    <w:rsid w:val="00AF4EAD"/>
    <w:rsid w:val="00AF5FB0"/>
    <w:rsid w:val="00AF7B93"/>
    <w:rsid w:val="00B00CFF"/>
    <w:rsid w:val="00B0353B"/>
    <w:rsid w:val="00B217C5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E7348"/>
    <w:rsid w:val="00BF4355"/>
    <w:rsid w:val="00C12648"/>
    <w:rsid w:val="00C14308"/>
    <w:rsid w:val="00C1457B"/>
    <w:rsid w:val="00C42D76"/>
    <w:rsid w:val="00C47F41"/>
    <w:rsid w:val="00C92005"/>
    <w:rsid w:val="00CA5927"/>
    <w:rsid w:val="00CA5DC0"/>
    <w:rsid w:val="00CC0E99"/>
    <w:rsid w:val="00CF2350"/>
    <w:rsid w:val="00D05B04"/>
    <w:rsid w:val="00D22635"/>
    <w:rsid w:val="00D2734D"/>
    <w:rsid w:val="00D3060E"/>
    <w:rsid w:val="00D31A0F"/>
    <w:rsid w:val="00D322C7"/>
    <w:rsid w:val="00D5154D"/>
    <w:rsid w:val="00D6768E"/>
    <w:rsid w:val="00D83934"/>
    <w:rsid w:val="00D85032"/>
    <w:rsid w:val="00D877AB"/>
    <w:rsid w:val="00D877BC"/>
    <w:rsid w:val="00D93FDD"/>
    <w:rsid w:val="00DA1208"/>
    <w:rsid w:val="00DA2E4E"/>
    <w:rsid w:val="00DA4E07"/>
    <w:rsid w:val="00DB1894"/>
    <w:rsid w:val="00DE52F6"/>
    <w:rsid w:val="00E078BA"/>
    <w:rsid w:val="00E20533"/>
    <w:rsid w:val="00E34B9E"/>
    <w:rsid w:val="00E37BCA"/>
    <w:rsid w:val="00E42756"/>
    <w:rsid w:val="00E53FF8"/>
    <w:rsid w:val="00E617A6"/>
    <w:rsid w:val="00E64D8C"/>
    <w:rsid w:val="00E73C28"/>
    <w:rsid w:val="00E763C6"/>
    <w:rsid w:val="00EC3F32"/>
    <w:rsid w:val="00ED0189"/>
    <w:rsid w:val="00ED6639"/>
    <w:rsid w:val="00EE31B9"/>
    <w:rsid w:val="00EF46DE"/>
    <w:rsid w:val="00EF4D41"/>
    <w:rsid w:val="00F17455"/>
    <w:rsid w:val="00F377CF"/>
    <w:rsid w:val="00F446BC"/>
    <w:rsid w:val="00F52F43"/>
    <w:rsid w:val="00F7016A"/>
    <w:rsid w:val="00F73CF5"/>
    <w:rsid w:val="00F854AC"/>
    <w:rsid w:val="00F87AF6"/>
    <w:rsid w:val="00FA0B27"/>
    <w:rsid w:val="00FC28A9"/>
    <w:rsid w:val="00FC31F5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F930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ListParagraph">
    <w:name w:val="List Paragraph"/>
    <w:aliases w:val="Vitor Título,Vitor T’tulo,Vitor T?tulo,Itemização,Vitor T"/>
    <w:basedOn w:val="Normal"/>
    <w:link w:val="ListParagraphChar"/>
    <w:uiPriority w:val="34"/>
    <w:qFormat/>
    <w:rsid w:val="006D333C"/>
    <w:pPr>
      <w:ind w:left="708"/>
    </w:pPr>
  </w:style>
  <w:style w:type="character" w:customStyle="1" w:styleId="ListParagraphChar">
    <w:name w:val="List Paragraph Char"/>
    <w:aliases w:val="Vitor Título Char,Vitor T’tulo Char,Vitor T?tulo Char,Itemização Char,Vitor T Char"/>
    <w:link w:val="ListParagraph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DefaultParagraphFont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link w:val="ItemChar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temChar">
    <w:name w:val="Item Char"/>
    <w:basedOn w:val="DefaultParagraphFont"/>
    <w:link w:val="Item"/>
    <w:rsid w:val="000E769E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Subitem">
    <w:name w:val="Subitem"/>
    <w:basedOn w:val="Normal"/>
    <w:next w:val="Normal"/>
    <w:link w:val="SubitemChar"/>
    <w:qFormat/>
    <w:rsid w:val="000E769E"/>
    <w:pPr>
      <w:numPr>
        <w:ilvl w:val="1"/>
        <w:numId w:val="34"/>
      </w:numPr>
    </w:pPr>
    <w:rPr>
      <w:szCs w:val="20"/>
      <w:lang w:val="pt-BR" w:eastAsia="pt-BR"/>
    </w:rPr>
  </w:style>
  <w:style w:type="character" w:customStyle="1" w:styleId="SubitemChar">
    <w:name w:val="Subitem Char"/>
    <w:basedOn w:val="DefaultParagraphFont"/>
    <w:link w:val="Subitem"/>
    <w:rsid w:val="000E769E"/>
    <w:rPr>
      <w:rFonts w:ascii="Verdana" w:eastAsia="Times New Roman" w:hAnsi="Verdan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 T E X T ! 5 4 9 3 5 5 3 0 . 1 < / d o c u m e n t i d >  
     < s e n d e r i d > T E U < / s e n d e r i d >  
     < s e n d e r e m a i l > M M A I A @ M A C H A D O M E Y E R . C O M . B R < / s e n d e r e m a i l >  
     < l a s t m o d i f i e d > 2 0 2 1 - 0 8 - 1 1 T 2 3 : 0 1 : 0 0 . 0 0 0 0 0 0 0 - 0 3 : 0 0 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434C03D5-7F66-42E5-A4BE-E87A99486A2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2711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João Pedro Cavalcanti</cp:lastModifiedBy>
  <cp:revision>3</cp:revision>
  <dcterms:created xsi:type="dcterms:W3CDTF">2021-08-14T21:24:00Z</dcterms:created>
  <dcterms:modified xsi:type="dcterms:W3CDTF">2021-08-14T21:24:00Z</dcterms:modified>
</cp:coreProperties>
</file>