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93D7C" w14:textId="78266FCA" w:rsidR="001E06C9" w:rsidRPr="00625942" w:rsidRDefault="001E06C9" w:rsidP="00625942">
      <w:pPr>
        <w:pBdr>
          <w:bottom w:val="double" w:sz="6" w:space="1" w:color="auto"/>
        </w:pBdr>
        <w:autoSpaceDE w:val="0"/>
        <w:autoSpaceDN w:val="0"/>
        <w:adjustRightInd w:val="0"/>
        <w:jc w:val="center"/>
        <w:rPr>
          <w:rFonts w:eastAsia="SimSun" w:cs="Arial"/>
          <w:szCs w:val="20"/>
        </w:rPr>
      </w:pPr>
    </w:p>
    <w:p w14:paraId="19188C20" w14:textId="77777777" w:rsidR="001E06C9" w:rsidRPr="00625942" w:rsidRDefault="001E06C9" w:rsidP="00625942">
      <w:pPr>
        <w:jc w:val="center"/>
        <w:rPr>
          <w:rFonts w:cs="Arial"/>
          <w:caps/>
          <w:kern w:val="2"/>
          <w:szCs w:val="20"/>
          <w:lang w:eastAsia="zh-CN"/>
        </w:rPr>
      </w:pPr>
      <w:bookmarkStart w:id="0" w:name="_DV_M0"/>
      <w:bookmarkEnd w:id="0"/>
    </w:p>
    <w:p w14:paraId="5DC46570" w14:textId="77777777" w:rsidR="001E06C9" w:rsidRPr="00625942" w:rsidRDefault="001E06C9" w:rsidP="00625942">
      <w:pPr>
        <w:jc w:val="center"/>
        <w:rPr>
          <w:color w:val="000000"/>
          <w:szCs w:val="20"/>
        </w:rPr>
      </w:pPr>
    </w:p>
    <w:p w14:paraId="52747445" w14:textId="77777777" w:rsidR="001E06C9" w:rsidRPr="00625942" w:rsidRDefault="001E06C9" w:rsidP="00625942">
      <w:pPr>
        <w:jc w:val="center"/>
        <w:rPr>
          <w:color w:val="000000"/>
          <w:szCs w:val="20"/>
        </w:rPr>
      </w:pPr>
    </w:p>
    <w:p w14:paraId="589D5B33" w14:textId="77777777" w:rsidR="001E06C9" w:rsidRPr="00625942" w:rsidRDefault="001E06C9" w:rsidP="00625942">
      <w:pPr>
        <w:jc w:val="center"/>
        <w:rPr>
          <w:color w:val="000000"/>
          <w:szCs w:val="20"/>
        </w:rPr>
      </w:pPr>
    </w:p>
    <w:p w14:paraId="213E3DD9" w14:textId="4C2F23E2" w:rsidR="001E06C9" w:rsidRPr="00625942" w:rsidRDefault="00AC7B67" w:rsidP="00625942">
      <w:pPr>
        <w:jc w:val="center"/>
        <w:rPr>
          <w:b/>
          <w:szCs w:val="20"/>
        </w:rPr>
      </w:pPr>
      <w:r w:rsidRPr="00625942">
        <w:rPr>
          <w:b/>
          <w:szCs w:val="20"/>
        </w:rPr>
        <w:t>CONTRATO</w:t>
      </w:r>
      <w:r w:rsidR="00B72B10" w:rsidRPr="00625942">
        <w:rPr>
          <w:b/>
          <w:szCs w:val="20"/>
        </w:rPr>
        <w:t xml:space="preserve"> DE ALIENAÇÃO FIDUCIÁRIA DE EQUIPAMENTOS </w:t>
      </w:r>
      <w:r w:rsidR="003B7556" w:rsidRPr="00625942">
        <w:rPr>
          <w:b/>
          <w:szCs w:val="20"/>
        </w:rPr>
        <w:t xml:space="preserve">EM GARANTIA </w:t>
      </w:r>
      <w:r w:rsidR="00B72B10" w:rsidRPr="00625942">
        <w:rPr>
          <w:b/>
          <w:szCs w:val="20"/>
        </w:rPr>
        <w:t>E OUTRAS AVENÇAS</w:t>
      </w:r>
    </w:p>
    <w:p w14:paraId="6BD77529" w14:textId="77777777" w:rsidR="001E06C9" w:rsidRPr="00625942" w:rsidRDefault="001E06C9" w:rsidP="00625942">
      <w:pPr>
        <w:jc w:val="center"/>
        <w:rPr>
          <w:szCs w:val="20"/>
        </w:rPr>
      </w:pPr>
    </w:p>
    <w:p w14:paraId="43B6A31A" w14:textId="77777777" w:rsidR="001E06C9" w:rsidRPr="00625942" w:rsidRDefault="001E06C9" w:rsidP="00625942">
      <w:pPr>
        <w:jc w:val="center"/>
        <w:rPr>
          <w:szCs w:val="20"/>
        </w:rPr>
      </w:pPr>
    </w:p>
    <w:p w14:paraId="509BE400" w14:textId="77777777" w:rsidR="001E06C9" w:rsidRPr="00625942" w:rsidRDefault="001E06C9" w:rsidP="00625942">
      <w:pPr>
        <w:jc w:val="center"/>
        <w:rPr>
          <w:szCs w:val="20"/>
        </w:rPr>
      </w:pPr>
    </w:p>
    <w:p w14:paraId="0786BFC0" w14:textId="77777777" w:rsidR="001E06C9" w:rsidRPr="00625942" w:rsidRDefault="00B72B10" w:rsidP="00625942">
      <w:pPr>
        <w:jc w:val="center"/>
        <w:rPr>
          <w:szCs w:val="20"/>
        </w:rPr>
      </w:pPr>
      <w:r w:rsidRPr="00625942">
        <w:rPr>
          <w:szCs w:val="20"/>
        </w:rPr>
        <w:t>entre</w:t>
      </w:r>
    </w:p>
    <w:p w14:paraId="5776E3DE" w14:textId="77777777" w:rsidR="001E06C9" w:rsidRPr="00625942" w:rsidRDefault="001E06C9" w:rsidP="00625942">
      <w:pPr>
        <w:jc w:val="center"/>
        <w:rPr>
          <w:szCs w:val="20"/>
        </w:rPr>
      </w:pPr>
    </w:p>
    <w:p w14:paraId="0710A18E" w14:textId="77777777" w:rsidR="001E06C9" w:rsidRPr="00625942" w:rsidRDefault="001E06C9" w:rsidP="00625942">
      <w:pPr>
        <w:jc w:val="center"/>
        <w:rPr>
          <w:szCs w:val="20"/>
        </w:rPr>
      </w:pPr>
    </w:p>
    <w:p w14:paraId="24127943" w14:textId="77777777" w:rsidR="001E06C9" w:rsidRPr="00625942" w:rsidRDefault="001E06C9" w:rsidP="00625942">
      <w:pPr>
        <w:jc w:val="center"/>
        <w:rPr>
          <w:szCs w:val="20"/>
        </w:rPr>
      </w:pPr>
    </w:p>
    <w:p w14:paraId="73C2CD6A" w14:textId="6F959372" w:rsidR="000856F5" w:rsidRPr="00E440B2" w:rsidRDefault="00CB43F4" w:rsidP="00625942">
      <w:pPr>
        <w:jc w:val="center"/>
        <w:rPr>
          <w:b/>
          <w:color w:val="000000"/>
          <w:szCs w:val="20"/>
        </w:rPr>
      </w:pPr>
      <w:bookmarkStart w:id="1" w:name="_DV_M4"/>
      <w:bookmarkStart w:id="2" w:name="_DV_M5"/>
      <w:bookmarkEnd w:id="1"/>
      <w:bookmarkEnd w:id="2"/>
      <w:r w:rsidRPr="00E440B2">
        <w:rPr>
          <w:b/>
          <w:szCs w:val="20"/>
        </w:rPr>
        <w:t>[</w:t>
      </w:r>
      <w:r w:rsidR="000856F5" w:rsidRPr="00241F08">
        <w:rPr>
          <w:b/>
          <w:highlight w:val="yellow"/>
        </w:rPr>
        <w:t>BONFIM</w:t>
      </w:r>
      <w:r w:rsidRPr="00E440B2">
        <w:rPr>
          <w:b/>
          <w:szCs w:val="20"/>
        </w:rPr>
        <w:t>]</w:t>
      </w:r>
      <w:r w:rsidR="000856F5" w:rsidRPr="00241F08">
        <w:rPr>
          <w:b/>
          <w:szCs w:val="20"/>
        </w:rPr>
        <w:t xml:space="preserve"> GERAÇÃO E COMÉRCIO DE ENERGIA SPE S.A.</w:t>
      </w:r>
    </w:p>
    <w:p w14:paraId="134F3FB1" w14:textId="77777777" w:rsidR="001E06C9" w:rsidRPr="00625942" w:rsidRDefault="00B72B10" w:rsidP="00625942">
      <w:pPr>
        <w:jc w:val="center"/>
        <w:rPr>
          <w:i/>
          <w:szCs w:val="20"/>
        </w:rPr>
      </w:pPr>
      <w:r w:rsidRPr="00625942">
        <w:rPr>
          <w:i/>
          <w:szCs w:val="20"/>
        </w:rPr>
        <w:t xml:space="preserve">na qualidade de </w:t>
      </w:r>
      <w:r w:rsidR="002F5C75" w:rsidRPr="00625942">
        <w:rPr>
          <w:i/>
          <w:szCs w:val="20"/>
        </w:rPr>
        <w:t>Alienante Fiduciante</w:t>
      </w:r>
    </w:p>
    <w:p w14:paraId="624B173B" w14:textId="77777777" w:rsidR="001E06C9" w:rsidRPr="00625942" w:rsidRDefault="001E06C9" w:rsidP="00625942">
      <w:pPr>
        <w:jc w:val="center"/>
        <w:rPr>
          <w:szCs w:val="20"/>
        </w:rPr>
      </w:pPr>
    </w:p>
    <w:p w14:paraId="75C71988" w14:textId="77777777" w:rsidR="001E06C9" w:rsidRPr="00625942" w:rsidRDefault="001E06C9" w:rsidP="00625942">
      <w:pPr>
        <w:jc w:val="center"/>
        <w:rPr>
          <w:szCs w:val="20"/>
        </w:rPr>
      </w:pPr>
    </w:p>
    <w:p w14:paraId="722B7435" w14:textId="77777777" w:rsidR="001E06C9" w:rsidRPr="00625942" w:rsidRDefault="001E06C9" w:rsidP="00625942">
      <w:pPr>
        <w:jc w:val="center"/>
        <w:rPr>
          <w:szCs w:val="20"/>
        </w:rPr>
      </w:pPr>
    </w:p>
    <w:p w14:paraId="08161490" w14:textId="77777777" w:rsidR="001E06C9" w:rsidRPr="00625942" w:rsidRDefault="00B72B10" w:rsidP="00625942">
      <w:pPr>
        <w:jc w:val="center"/>
        <w:rPr>
          <w:szCs w:val="20"/>
        </w:rPr>
      </w:pPr>
      <w:r w:rsidRPr="00625942">
        <w:rPr>
          <w:szCs w:val="20"/>
        </w:rPr>
        <w:t>e</w:t>
      </w:r>
    </w:p>
    <w:p w14:paraId="521F7CCD" w14:textId="77777777" w:rsidR="001E06C9" w:rsidRPr="00625942" w:rsidRDefault="001E06C9" w:rsidP="00625942">
      <w:pPr>
        <w:jc w:val="center"/>
        <w:rPr>
          <w:szCs w:val="20"/>
        </w:rPr>
      </w:pPr>
    </w:p>
    <w:p w14:paraId="1D03AFEC" w14:textId="77777777" w:rsidR="001E06C9" w:rsidRPr="00625942" w:rsidRDefault="001E06C9" w:rsidP="00625942">
      <w:pPr>
        <w:jc w:val="center"/>
        <w:rPr>
          <w:szCs w:val="20"/>
        </w:rPr>
      </w:pPr>
    </w:p>
    <w:p w14:paraId="3180B658" w14:textId="77777777" w:rsidR="001E06C9" w:rsidRPr="00625942" w:rsidRDefault="001E06C9" w:rsidP="00625942">
      <w:pPr>
        <w:jc w:val="center"/>
        <w:rPr>
          <w:szCs w:val="20"/>
        </w:rPr>
      </w:pPr>
    </w:p>
    <w:p w14:paraId="31E01DFE" w14:textId="77777777" w:rsidR="000856F5" w:rsidRPr="00625942" w:rsidRDefault="000856F5" w:rsidP="00625942">
      <w:pPr>
        <w:jc w:val="center"/>
        <w:rPr>
          <w:rFonts w:cs="Calibri"/>
          <w:b/>
          <w:szCs w:val="20"/>
        </w:rPr>
      </w:pPr>
      <w:r w:rsidRPr="00625942">
        <w:rPr>
          <w:b/>
          <w:szCs w:val="20"/>
        </w:rPr>
        <w:t>SIMPLIFIC PAVARINI DISTRIBUIDORA DE TÍTULOS E VALORES MOBILIÁRIOS LTDA.</w:t>
      </w:r>
    </w:p>
    <w:p w14:paraId="7DEB72CF" w14:textId="77777777" w:rsidR="00980AA0" w:rsidRPr="00625942" w:rsidRDefault="00980AA0" w:rsidP="00625942">
      <w:pPr>
        <w:contextualSpacing/>
        <w:jc w:val="center"/>
        <w:rPr>
          <w:i/>
          <w:szCs w:val="20"/>
        </w:rPr>
      </w:pPr>
      <w:r w:rsidRPr="00625942">
        <w:rPr>
          <w:i/>
          <w:szCs w:val="20"/>
        </w:rPr>
        <w:t>na qualidade de Agente Fiduciário, representando a comunhão dos Debenturistas</w:t>
      </w:r>
    </w:p>
    <w:p w14:paraId="4CA071B9" w14:textId="77777777" w:rsidR="001E06C9" w:rsidRPr="00625942" w:rsidRDefault="001E06C9" w:rsidP="00625942">
      <w:pPr>
        <w:jc w:val="center"/>
        <w:rPr>
          <w:szCs w:val="20"/>
        </w:rPr>
      </w:pPr>
    </w:p>
    <w:p w14:paraId="4237B03B" w14:textId="77777777" w:rsidR="001E06C9" w:rsidRPr="00625942" w:rsidRDefault="001E06C9" w:rsidP="00625942">
      <w:pPr>
        <w:jc w:val="center"/>
        <w:rPr>
          <w:szCs w:val="20"/>
        </w:rPr>
      </w:pPr>
    </w:p>
    <w:p w14:paraId="6D70A218" w14:textId="77777777" w:rsidR="001E06C9" w:rsidRPr="00625942" w:rsidRDefault="001E06C9" w:rsidP="00625942">
      <w:pPr>
        <w:jc w:val="center"/>
        <w:rPr>
          <w:szCs w:val="20"/>
        </w:rPr>
      </w:pPr>
    </w:p>
    <w:p w14:paraId="15076AAF" w14:textId="77777777" w:rsidR="001E06C9" w:rsidRPr="00625942" w:rsidRDefault="00B72B10" w:rsidP="00625942">
      <w:pPr>
        <w:jc w:val="center"/>
        <w:rPr>
          <w:rFonts w:cs="Arial"/>
          <w:kern w:val="2"/>
          <w:szCs w:val="20"/>
          <w:lang w:eastAsia="zh-CN"/>
        </w:rPr>
      </w:pPr>
      <w:r w:rsidRPr="00625942">
        <w:rPr>
          <w:rFonts w:cs="Arial"/>
          <w:b/>
          <w:kern w:val="2"/>
          <w:szCs w:val="20"/>
          <w:lang w:eastAsia="zh-CN"/>
        </w:rPr>
        <w:t>_______________________</w:t>
      </w:r>
    </w:p>
    <w:p w14:paraId="589467B5" w14:textId="77777777" w:rsidR="001E06C9" w:rsidRPr="00625942" w:rsidRDefault="001E06C9" w:rsidP="00625942">
      <w:pPr>
        <w:jc w:val="center"/>
        <w:rPr>
          <w:rFonts w:cs="Arial"/>
          <w:kern w:val="2"/>
          <w:szCs w:val="20"/>
          <w:lang w:eastAsia="zh-CN"/>
        </w:rPr>
      </w:pPr>
      <w:bookmarkStart w:id="3" w:name="_DV_M9"/>
      <w:bookmarkEnd w:id="3"/>
    </w:p>
    <w:p w14:paraId="505B6411" w14:textId="77777777" w:rsidR="001E06C9" w:rsidRPr="00625942" w:rsidRDefault="00B72B10" w:rsidP="00625942">
      <w:pPr>
        <w:jc w:val="center"/>
        <w:rPr>
          <w:rFonts w:cs="Arial"/>
          <w:kern w:val="2"/>
          <w:szCs w:val="20"/>
          <w:lang w:eastAsia="zh-CN"/>
        </w:rPr>
      </w:pPr>
      <w:r w:rsidRPr="00625942">
        <w:rPr>
          <w:rFonts w:cs="Arial"/>
          <w:kern w:val="2"/>
          <w:szCs w:val="20"/>
          <w:lang w:eastAsia="zh-CN"/>
        </w:rPr>
        <w:t>Datado de</w:t>
      </w:r>
    </w:p>
    <w:p w14:paraId="5D1ACDCB" w14:textId="18B245EB" w:rsidR="001E06C9" w:rsidRPr="00625942" w:rsidRDefault="000856F5" w:rsidP="00625942">
      <w:pPr>
        <w:jc w:val="center"/>
        <w:rPr>
          <w:color w:val="000000"/>
          <w:szCs w:val="20"/>
        </w:rPr>
      </w:pPr>
      <w:r w:rsidRPr="00625942">
        <w:rPr>
          <w:color w:val="000000"/>
          <w:szCs w:val="20"/>
        </w:rPr>
        <w:t>[</w:t>
      </w:r>
      <w:r w:rsidRPr="00625942">
        <w:rPr>
          <w:color w:val="000000"/>
          <w:szCs w:val="20"/>
          <w:highlight w:val="yellow"/>
        </w:rPr>
        <w:t>●</w:t>
      </w:r>
      <w:r w:rsidRPr="00625942">
        <w:rPr>
          <w:color w:val="000000"/>
          <w:szCs w:val="20"/>
        </w:rPr>
        <w:t>]</w:t>
      </w:r>
      <w:r w:rsidR="005F73BD" w:rsidRPr="00625942">
        <w:rPr>
          <w:color w:val="000000"/>
          <w:szCs w:val="20"/>
        </w:rPr>
        <w:t xml:space="preserve"> </w:t>
      </w:r>
      <w:r w:rsidR="00B72B10" w:rsidRPr="00625942">
        <w:rPr>
          <w:rFonts w:cs="Arial"/>
          <w:szCs w:val="20"/>
        </w:rPr>
        <w:t xml:space="preserve">de </w:t>
      </w:r>
      <w:r w:rsidR="00AC7B67" w:rsidRPr="00625942">
        <w:rPr>
          <w:color w:val="000000"/>
          <w:szCs w:val="20"/>
        </w:rPr>
        <w:t xml:space="preserve">dezembro </w:t>
      </w:r>
      <w:r w:rsidR="00B72B10" w:rsidRPr="00625942">
        <w:rPr>
          <w:rFonts w:cs="Arial"/>
          <w:kern w:val="2"/>
          <w:szCs w:val="20"/>
          <w:lang w:eastAsia="zh-CN"/>
        </w:rPr>
        <w:t xml:space="preserve">de </w:t>
      </w:r>
      <w:r w:rsidRPr="00625942">
        <w:rPr>
          <w:rFonts w:cs="Arial"/>
          <w:kern w:val="2"/>
          <w:szCs w:val="20"/>
          <w:lang w:eastAsia="zh-CN"/>
        </w:rPr>
        <w:t>2020</w:t>
      </w:r>
    </w:p>
    <w:p w14:paraId="6855DAFB" w14:textId="77777777" w:rsidR="001E06C9" w:rsidRPr="00625942" w:rsidRDefault="00B72B10" w:rsidP="00625942">
      <w:pPr>
        <w:jc w:val="center"/>
        <w:rPr>
          <w:rFonts w:cs="Arial"/>
          <w:kern w:val="2"/>
          <w:szCs w:val="20"/>
          <w:lang w:eastAsia="zh-CN"/>
        </w:rPr>
      </w:pPr>
      <w:r w:rsidRPr="00625942">
        <w:rPr>
          <w:rFonts w:cs="Arial"/>
          <w:b/>
          <w:kern w:val="2"/>
          <w:szCs w:val="20"/>
          <w:lang w:eastAsia="zh-CN"/>
        </w:rPr>
        <w:t>_______________________</w:t>
      </w:r>
    </w:p>
    <w:p w14:paraId="7104B335" w14:textId="77777777" w:rsidR="001E06C9" w:rsidRPr="00625942" w:rsidRDefault="001E06C9" w:rsidP="00625942">
      <w:pPr>
        <w:jc w:val="center"/>
        <w:rPr>
          <w:szCs w:val="20"/>
        </w:rPr>
      </w:pPr>
    </w:p>
    <w:p w14:paraId="5C5BE160" w14:textId="77777777" w:rsidR="001E06C9" w:rsidRPr="00625942" w:rsidRDefault="001E06C9" w:rsidP="00625942">
      <w:pPr>
        <w:jc w:val="center"/>
        <w:rPr>
          <w:szCs w:val="20"/>
        </w:rPr>
      </w:pPr>
    </w:p>
    <w:p w14:paraId="4BE21A15" w14:textId="77777777" w:rsidR="001E06C9" w:rsidRPr="00625942" w:rsidRDefault="001E06C9" w:rsidP="00122147">
      <w:pPr>
        <w:pBdr>
          <w:bottom w:val="double" w:sz="6" w:space="1" w:color="auto"/>
        </w:pBdr>
        <w:autoSpaceDE w:val="0"/>
        <w:autoSpaceDN w:val="0"/>
        <w:adjustRightInd w:val="0"/>
        <w:jc w:val="center"/>
        <w:rPr>
          <w:rFonts w:eastAsia="SimSun" w:cs="Arial"/>
          <w:szCs w:val="20"/>
        </w:rPr>
      </w:pPr>
    </w:p>
    <w:p w14:paraId="3C0F7B49" w14:textId="77777777" w:rsidR="001E06C9" w:rsidRPr="00625942" w:rsidRDefault="001E06C9" w:rsidP="00625942">
      <w:pPr>
        <w:pBdr>
          <w:bottom w:val="double" w:sz="6" w:space="1" w:color="auto"/>
        </w:pBdr>
        <w:autoSpaceDE w:val="0"/>
        <w:autoSpaceDN w:val="0"/>
        <w:adjustRightInd w:val="0"/>
        <w:jc w:val="center"/>
        <w:rPr>
          <w:rFonts w:eastAsia="SimSun" w:cs="Arial"/>
          <w:szCs w:val="20"/>
        </w:rPr>
      </w:pPr>
    </w:p>
    <w:p w14:paraId="38F96953" w14:textId="77777777" w:rsidR="001E06C9" w:rsidRPr="00625942" w:rsidRDefault="001E06C9" w:rsidP="00122147">
      <w:pPr>
        <w:jc w:val="center"/>
        <w:rPr>
          <w:szCs w:val="20"/>
        </w:rPr>
      </w:pPr>
    </w:p>
    <w:p w14:paraId="534A6BC5" w14:textId="18A432AE" w:rsidR="001E06C9" w:rsidRPr="00625942" w:rsidRDefault="00B72B10" w:rsidP="00625942">
      <w:pPr>
        <w:rPr>
          <w:szCs w:val="20"/>
        </w:rPr>
      </w:pPr>
      <w:r w:rsidRPr="00625942">
        <w:rPr>
          <w:szCs w:val="20"/>
        </w:rPr>
        <w:br w:type="page"/>
      </w:r>
    </w:p>
    <w:p w14:paraId="69153D81" w14:textId="60A5AA50" w:rsidR="001E06C9" w:rsidRPr="00625942" w:rsidRDefault="00AC7B67" w:rsidP="00625942">
      <w:pPr>
        <w:jc w:val="center"/>
        <w:rPr>
          <w:b/>
          <w:bCs/>
          <w:color w:val="000000"/>
          <w:szCs w:val="20"/>
        </w:rPr>
      </w:pPr>
      <w:r w:rsidRPr="00625942">
        <w:rPr>
          <w:b/>
          <w:bCs/>
          <w:color w:val="000000"/>
          <w:szCs w:val="20"/>
        </w:rPr>
        <w:lastRenderedPageBreak/>
        <w:t>CONTRATO</w:t>
      </w:r>
      <w:r w:rsidR="00B72B10" w:rsidRPr="00625942">
        <w:rPr>
          <w:b/>
          <w:bCs/>
          <w:color w:val="000000"/>
          <w:szCs w:val="20"/>
        </w:rPr>
        <w:t xml:space="preserve"> DE ALIENAÇÃO FIDUCIÁRIA DE EQUIPAMENTOS </w:t>
      </w:r>
      <w:r w:rsidR="003B7556" w:rsidRPr="00625942">
        <w:rPr>
          <w:b/>
          <w:bCs/>
          <w:color w:val="000000"/>
          <w:szCs w:val="20"/>
        </w:rPr>
        <w:t xml:space="preserve">EM GARANTIA </w:t>
      </w:r>
      <w:r w:rsidR="00B72B10" w:rsidRPr="00625942">
        <w:rPr>
          <w:b/>
          <w:bCs/>
          <w:color w:val="000000"/>
          <w:szCs w:val="20"/>
        </w:rPr>
        <w:t>E OUTRAS AVENÇAS</w:t>
      </w:r>
    </w:p>
    <w:p w14:paraId="6EE56F01" w14:textId="77777777" w:rsidR="001E06C9" w:rsidRPr="00625942" w:rsidRDefault="001E06C9" w:rsidP="00122147">
      <w:pPr>
        <w:pStyle w:val="p0"/>
        <w:tabs>
          <w:tab w:val="clear" w:pos="720"/>
        </w:tabs>
        <w:suppressAutoHyphens/>
        <w:spacing w:line="312" w:lineRule="auto"/>
        <w:rPr>
          <w:rFonts w:ascii="Verdana" w:hAnsi="Verdana"/>
          <w:color w:val="000000"/>
        </w:rPr>
      </w:pPr>
    </w:p>
    <w:p w14:paraId="72E05DD7" w14:textId="6E390E48" w:rsidR="001E06C9" w:rsidRPr="00625942" w:rsidRDefault="00B72B10" w:rsidP="00625942">
      <w:pPr>
        <w:suppressAutoHyphens/>
        <w:rPr>
          <w:szCs w:val="20"/>
        </w:rPr>
      </w:pPr>
      <w:r w:rsidRPr="00625942">
        <w:rPr>
          <w:szCs w:val="20"/>
        </w:rPr>
        <w:t>O presente “</w:t>
      </w:r>
      <w:r w:rsidR="00AC7B67" w:rsidRPr="00625942">
        <w:rPr>
          <w:i/>
          <w:szCs w:val="20"/>
        </w:rPr>
        <w:t>Contrato</w:t>
      </w:r>
      <w:r w:rsidRPr="00625942">
        <w:rPr>
          <w:i/>
          <w:szCs w:val="20"/>
        </w:rPr>
        <w:t xml:space="preserve"> de Alienação Fiduciária de Equipamentos </w:t>
      </w:r>
      <w:r w:rsidR="003B7556" w:rsidRPr="00625942">
        <w:rPr>
          <w:i/>
          <w:szCs w:val="20"/>
        </w:rPr>
        <w:t xml:space="preserve">em Garantia </w:t>
      </w:r>
      <w:r w:rsidRPr="00625942">
        <w:rPr>
          <w:i/>
          <w:szCs w:val="20"/>
        </w:rPr>
        <w:t>e Outras Avenças</w:t>
      </w:r>
      <w:r w:rsidRPr="00625942">
        <w:rPr>
          <w:szCs w:val="20"/>
        </w:rPr>
        <w:t>” (“</w:t>
      </w:r>
      <w:r w:rsidRPr="00625942">
        <w:rPr>
          <w:szCs w:val="20"/>
          <w:u w:val="single"/>
        </w:rPr>
        <w:t>Contrato</w:t>
      </w:r>
      <w:r w:rsidRPr="00625942">
        <w:rPr>
          <w:szCs w:val="20"/>
        </w:rPr>
        <w:t>”) é celebrado entre:</w:t>
      </w:r>
    </w:p>
    <w:p w14:paraId="247CF146" w14:textId="77777777" w:rsidR="001E06C9" w:rsidRPr="00625942" w:rsidRDefault="001E06C9" w:rsidP="00625942">
      <w:pPr>
        <w:suppressAutoHyphens/>
        <w:rPr>
          <w:szCs w:val="20"/>
        </w:rPr>
      </w:pPr>
    </w:p>
    <w:p w14:paraId="6840E11F" w14:textId="77777777" w:rsidR="001E06C9" w:rsidRPr="00625942" w:rsidRDefault="00B72B10" w:rsidP="00625942">
      <w:pPr>
        <w:pStyle w:val="ListParagraph"/>
        <w:numPr>
          <w:ilvl w:val="0"/>
          <w:numId w:val="6"/>
        </w:numPr>
        <w:suppressAutoHyphens/>
        <w:ind w:left="709" w:hanging="709"/>
        <w:rPr>
          <w:bCs/>
          <w:szCs w:val="20"/>
        </w:rPr>
      </w:pPr>
      <w:r w:rsidRPr="00625942">
        <w:rPr>
          <w:szCs w:val="20"/>
        </w:rPr>
        <w:t>de um lado</w:t>
      </w:r>
      <w:r w:rsidR="000856F5" w:rsidRPr="00625942">
        <w:rPr>
          <w:szCs w:val="20"/>
        </w:rPr>
        <w:t>, na qualidade de alienante fiduciante</w:t>
      </w:r>
      <w:r w:rsidRPr="00625942">
        <w:rPr>
          <w:bCs/>
          <w:szCs w:val="20"/>
        </w:rPr>
        <w:t>:</w:t>
      </w:r>
    </w:p>
    <w:p w14:paraId="1C09422C" w14:textId="77777777" w:rsidR="001E06C9" w:rsidRPr="00625942" w:rsidRDefault="001E06C9" w:rsidP="00625942">
      <w:pPr>
        <w:suppressAutoHyphens/>
        <w:rPr>
          <w:color w:val="000000"/>
          <w:szCs w:val="20"/>
        </w:rPr>
      </w:pPr>
    </w:p>
    <w:p w14:paraId="2A3C58A5" w14:textId="1430D9F4" w:rsidR="001271AC" w:rsidRPr="00625942" w:rsidRDefault="002826FB" w:rsidP="00625942">
      <w:pPr>
        <w:ind w:left="709"/>
        <w:rPr>
          <w:rFonts w:cs="Arial"/>
          <w:szCs w:val="20"/>
        </w:rPr>
      </w:pPr>
      <w:r w:rsidRPr="00625942">
        <w:rPr>
          <w:szCs w:val="20"/>
        </w:rPr>
        <w:t>[</w:t>
      </w:r>
      <w:r w:rsidR="001271AC" w:rsidRPr="00122147">
        <w:rPr>
          <w:b/>
          <w:highlight w:val="yellow"/>
        </w:rPr>
        <w:t>BONFIM</w:t>
      </w:r>
      <w:r w:rsidRPr="00625942">
        <w:rPr>
          <w:szCs w:val="20"/>
        </w:rPr>
        <w:t>]</w:t>
      </w:r>
      <w:r w:rsidR="001271AC" w:rsidRPr="00625942">
        <w:rPr>
          <w:b/>
          <w:szCs w:val="20"/>
        </w:rPr>
        <w:t xml:space="preserve"> GERAÇÃO E COMÉRCIO DE ENERGIA SPE S.A.</w:t>
      </w:r>
      <w:r w:rsidR="001271AC" w:rsidRPr="00625942">
        <w:rPr>
          <w:bCs/>
          <w:szCs w:val="20"/>
        </w:rPr>
        <w:t xml:space="preserve">, sociedade por ações sem registro de companhia aberta perante a Comissão de Valores Mobiliário com sede na </w:t>
      </w:r>
      <w:r w:rsidR="002F5C75" w:rsidRPr="00625942">
        <w:rPr>
          <w:bCs/>
          <w:szCs w:val="20"/>
        </w:rPr>
        <w:t xml:space="preserve">Cidade de Boa Vista, Estado de Roraima, na </w:t>
      </w:r>
      <w:r w:rsidR="001271AC" w:rsidRPr="00625942">
        <w:rPr>
          <w:bCs/>
          <w:szCs w:val="20"/>
        </w:rPr>
        <w:t xml:space="preserve">Rua Levindo Inácio de Oliveira, nº 1.117, Sala </w:t>
      </w:r>
      <w:r w:rsidRPr="00625942">
        <w:rPr>
          <w:bCs/>
          <w:szCs w:val="20"/>
        </w:rPr>
        <w:t>[</w:t>
      </w:r>
      <w:r w:rsidR="001271AC" w:rsidRPr="00122147">
        <w:rPr>
          <w:highlight w:val="yellow"/>
        </w:rPr>
        <w:t>1</w:t>
      </w:r>
      <w:r w:rsidRPr="00625942">
        <w:rPr>
          <w:bCs/>
          <w:szCs w:val="20"/>
        </w:rPr>
        <w:t>]</w:t>
      </w:r>
      <w:r w:rsidR="001271AC" w:rsidRPr="00625942">
        <w:rPr>
          <w:bCs/>
          <w:szCs w:val="20"/>
        </w:rPr>
        <w:t xml:space="preserve">, Bairro Paraviana, CEP 69307-272, inscrita no </w:t>
      </w:r>
      <w:r w:rsidR="002F5C75" w:rsidRPr="00625942">
        <w:rPr>
          <w:szCs w:val="20"/>
        </w:rPr>
        <w:t>Cadastro Nacional da Pessoa Jurídica do Ministério da Economia (“</w:t>
      </w:r>
      <w:r w:rsidR="002F5C75" w:rsidRPr="00625942">
        <w:rPr>
          <w:szCs w:val="20"/>
          <w:u w:val="single"/>
        </w:rPr>
        <w:t>CNPJ/ME</w:t>
      </w:r>
      <w:r w:rsidR="002F5C75" w:rsidRPr="00625942">
        <w:rPr>
          <w:szCs w:val="20"/>
        </w:rPr>
        <w:t xml:space="preserve">”) </w:t>
      </w:r>
      <w:r w:rsidR="001271AC" w:rsidRPr="00625942">
        <w:rPr>
          <w:bCs/>
          <w:szCs w:val="20"/>
        </w:rPr>
        <w:t>sob o nº</w:t>
      </w:r>
      <w:r w:rsidR="002F5C75" w:rsidRPr="00625942">
        <w:rPr>
          <w:bCs/>
          <w:szCs w:val="20"/>
        </w:rPr>
        <w:t> </w:t>
      </w:r>
      <w:r w:rsidRPr="00625942">
        <w:rPr>
          <w:bCs/>
          <w:szCs w:val="20"/>
        </w:rPr>
        <w:t>[</w:t>
      </w:r>
      <w:r w:rsidR="001271AC" w:rsidRPr="00122147">
        <w:rPr>
          <w:highlight w:val="yellow"/>
        </w:rPr>
        <w:t>34.714.313/0001-23</w:t>
      </w:r>
      <w:r w:rsidRPr="00625942">
        <w:rPr>
          <w:bCs/>
          <w:szCs w:val="20"/>
        </w:rPr>
        <w:t>]</w:t>
      </w:r>
      <w:r w:rsidR="001271AC" w:rsidRPr="00625942">
        <w:rPr>
          <w:bCs/>
          <w:szCs w:val="20"/>
        </w:rPr>
        <w:t>,</w:t>
      </w:r>
      <w:r w:rsidR="001271AC" w:rsidRPr="00625942">
        <w:rPr>
          <w:rFonts w:eastAsia="MS Mincho"/>
          <w:bCs/>
          <w:color w:val="000000"/>
          <w:szCs w:val="20"/>
        </w:rPr>
        <w:t xml:space="preserve"> </w:t>
      </w:r>
      <w:r w:rsidR="001271AC" w:rsidRPr="00625942">
        <w:rPr>
          <w:bCs/>
          <w:szCs w:val="20"/>
        </w:rPr>
        <w:t>neste ato r</w:t>
      </w:r>
      <w:r w:rsidR="001271AC" w:rsidRPr="00625942">
        <w:rPr>
          <w:szCs w:val="20"/>
        </w:rPr>
        <w:t>epresentada na forma de seu estatuto social</w:t>
      </w:r>
      <w:r w:rsidR="001271AC" w:rsidRPr="00625942">
        <w:rPr>
          <w:kern w:val="20"/>
          <w:szCs w:val="20"/>
        </w:rPr>
        <w:t xml:space="preserve"> </w:t>
      </w:r>
      <w:r w:rsidR="001271AC" w:rsidRPr="00625942">
        <w:rPr>
          <w:rFonts w:cs="Arial"/>
          <w:szCs w:val="20"/>
        </w:rPr>
        <w:t>(“</w:t>
      </w:r>
      <w:r w:rsidR="002F5C75" w:rsidRPr="00625942">
        <w:rPr>
          <w:rFonts w:cs="Arial"/>
          <w:szCs w:val="20"/>
          <w:u w:val="single"/>
        </w:rPr>
        <w:t>Alienante Fiduciante</w:t>
      </w:r>
      <w:r w:rsidR="001271AC" w:rsidRPr="00625942">
        <w:rPr>
          <w:rFonts w:cs="Arial"/>
          <w:szCs w:val="20"/>
        </w:rPr>
        <w:t>”</w:t>
      </w:r>
      <w:r w:rsidR="002F5C75" w:rsidRPr="00625942">
        <w:rPr>
          <w:rFonts w:cs="Arial"/>
          <w:szCs w:val="20"/>
        </w:rPr>
        <w:t xml:space="preserve"> ou “</w:t>
      </w:r>
      <w:r w:rsidR="002F5C75" w:rsidRPr="00625942">
        <w:rPr>
          <w:rFonts w:cs="Arial"/>
          <w:szCs w:val="20"/>
          <w:u w:val="single"/>
        </w:rPr>
        <w:t>Emissora</w:t>
      </w:r>
      <w:r w:rsidR="002F5C75" w:rsidRPr="00625942">
        <w:rPr>
          <w:rFonts w:cs="Arial"/>
          <w:szCs w:val="20"/>
        </w:rPr>
        <w:t>”</w:t>
      </w:r>
      <w:r w:rsidR="00E4785D" w:rsidRPr="00625942">
        <w:rPr>
          <w:rFonts w:cs="Arial"/>
          <w:szCs w:val="20"/>
        </w:rPr>
        <w:t>)</w:t>
      </w:r>
      <w:r w:rsidR="002F5C75" w:rsidRPr="00625942">
        <w:rPr>
          <w:rFonts w:cs="Arial"/>
          <w:szCs w:val="20"/>
        </w:rPr>
        <w:t>; e</w:t>
      </w:r>
    </w:p>
    <w:p w14:paraId="6821706E" w14:textId="77777777" w:rsidR="001E06C9" w:rsidRPr="00625942" w:rsidRDefault="001E06C9" w:rsidP="00625942">
      <w:pPr>
        <w:suppressAutoHyphens/>
        <w:rPr>
          <w:bCs/>
          <w:color w:val="000000"/>
          <w:szCs w:val="20"/>
        </w:rPr>
      </w:pPr>
    </w:p>
    <w:p w14:paraId="65E31888" w14:textId="77777777" w:rsidR="001E06C9" w:rsidRPr="00625942" w:rsidRDefault="00B72B10" w:rsidP="00625942">
      <w:pPr>
        <w:pStyle w:val="ListParagraph"/>
        <w:numPr>
          <w:ilvl w:val="0"/>
          <w:numId w:val="6"/>
        </w:numPr>
        <w:suppressAutoHyphens/>
        <w:ind w:left="709" w:hanging="709"/>
        <w:rPr>
          <w:szCs w:val="20"/>
        </w:rPr>
      </w:pPr>
      <w:r w:rsidRPr="00625942">
        <w:rPr>
          <w:bCs/>
          <w:szCs w:val="20"/>
        </w:rPr>
        <w:t>de outro lado</w:t>
      </w:r>
      <w:r w:rsidR="000856F5" w:rsidRPr="00625942">
        <w:rPr>
          <w:bCs/>
          <w:szCs w:val="20"/>
        </w:rPr>
        <w:t>, na qualidade de representante dos titulares das Debêntures (conforme abaixo definido) (“</w:t>
      </w:r>
      <w:r w:rsidR="000856F5" w:rsidRPr="00625942">
        <w:rPr>
          <w:bCs/>
          <w:szCs w:val="20"/>
          <w:u w:val="single"/>
        </w:rPr>
        <w:t>Debenturistas</w:t>
      </w:r>
      <w:r w:rsidR="000856F5" w:rsidRPr="00625942">
        <w:rPr>
          <w:bCs/>
          <w:szCs w:val="20"/>
        </w:rPr>
        <w:t>”)</w:t>
      </w:r>
      <w:r w:rsidRPr="00625942">
        <w:rPr>
          <w:szCs w:val="20"/>
        </w:rPr>
        <w:t>:</w:t>
      </w:r>
    </w:p>
    <w:p w14:paraId="5430FAD0" w14:textId="77777777" w:rsidR="001E06C9" w:rsidRPr="00625942" w:rsidRDefault="001E06C9" w:rsidP="00625942">
      <w:pPr>
        <w:rPr>
          <w:szCs w:val="20"/>
        </w:rPr>
      </w:pPr>
    </w:p>
    <w:p w14:paraId="7612DC7E" w14:textId="77777777" w:rsidR="001E06C9" w:rsidRPr="00625942" w:rsidRDefault="002F5C75" w:rsidP="00625942">
      <w:pPr>
        <w:suppressAutoHyphens/>
        <w:ind w:left="709"/>
        <w:rPr>
          <w:rFonts w:cs="Arial"/>
          <w:bCs/>
          <w:szCs w:val="20"/>
        </w:rPr>
      </w:pPr>
      <w:r w:rsidRPr="00625942">
        <w:rPr>
          <w:b/>
          <w:szCs w:val="20"/>
        </w:rPr>
        <w:t>SIMPLIFIC PAVARINI DISTRIBUIDORA DE TÍTULOS E VALORES MOBILIÁRIOS LTDA.</w:t>
      </w:r>
      <w:r w:rsidRPr="00625942">
        <w:rPr>
          <w:bCs/>
          <w:szCs w:val="20"/>
        </w:rPr>
        <w:t>, instituição financeira atuando por sua filial na Cidade de São Paulo, Estado de São Paulo, na Rua Joaquim Floriano, n° 466, bloco B, conjunto 1401, Itaim Bibi, CEP 04534-002, inscrita no CNPJ/ME sob o nº 15.227.994/0004-01, neste ato devidamente representada nos termos do seu contrato social (“</w:t>
      </w:r>
      <w:r w:rsidRPr="00625942">
        <w:rPr>
          <w:bCs/>
          <w:szCs w:val="20"/>
          <w:u w:val="single"/>
        </w:rPr>
        <w:t>Agente Fiduciário</w:t>
      </w:r>
      <w:r w:rsidRPr="00625942">
        <w:rPr>
          <w:bCs/>
          <w:szCs w:val="20"/>
        </w:rPr>
        <w:t>”</w:t>
      </w:r>
      <w:r w:rsidR="007362A4" w:rsidRPr="00625942">
        <w:rPr>
          <w:bCs/>
          <w:szCs w:val="20"/>
        </w:rPr>
        <w:t xml:space="preserve"> e, em conjunto com a Alienante Fiduciante, “</w:t>
      </w:r>
      <w:r w:rsidR="007362A4" w:rsidRPr="00625942">
        <w:rPr>
          <w:bCs/>
          <w:szCs w:val="20"/>
          <w:u w:val="single"/>
        </w:rPr>
        <w:t>Partes</w:t>
      </w:r>
      <w:r w:rsidR="007362A4" w:rsidRPr="00625942">
        <w:rPr>
          <w:bCs/>
          <w:szCs w:val="20"/>
        </w:rPr>
        <w:t>”</w:t>
      </w:r>
      <w:r w:rsidRPr="00625942">
        <w:rPr>
          <w:bCs/>
          <w:szCs w:val="20"/>
        </w:rPr>
        <w:t>)</w:t>
      </w:r>
      <w:r w:rsidRPr="00625942">
        <w:rPr>
          <w:rFonts w:cs="Arial"/>
          <w:bCs/>
          <w:szCs w:val="20"/>
        </w:rPr>
        <w:t>;</w:t>
      </w:r>
    </w:p>
    <w:p w14:paraId="4CA1D34C" w14:textId="77777777" w:rsidR="002F5C75" w:rsidRPr="00625942" w:rsidRDefault="002F5C75" w:rsidP="00625942">
      <w:pPr>
        <w:rPr>
          <w:szCs w:val="20"/>
        </w:rPr>
      </w:pPr>
    </w:p>
    <w:p w14:paraId="7733D875" w14:textId="77777777" w:rsidR="001E06C9" w:rsidRPr="00625942" w:rsidRDefault="00B72B10" w:rsidP="00625942">
      <w:pPr>
        <w:suppressAutoHyphens/>
        <w:rPr>
          <w:bCs/>
          <w:color w:val="000000"/>
          <w:szCs w:val="20"/>
        </w:rPr>
      </w:pPr>
      <w:r w:rsidRPr="00625942">
        <w:rPr>
          <w:b/>
          <w:bCs/>
          <w:color w:val="000000"/>
          <w:szCs w:val="20"/>
        </w:rPr>
        <w:t>CONSIDERANDO QUE</w:t>
      </w:r>
      <w:r w:rsidRPr="00625942">
        <w:rPr>
          <w:bCs/>
          <w:color w:val="000000"/>
          <w:szCs w:val="20"/>
        </w:rPr>
        <w:t>:</w:t>
      </w:r>
    </w:p>
    <w:p w14:paraId="1B03F625" w14:textId="77777777" w:rsidR="001E06C9" w:rsidRPr="00625942" w:rsidRDefault="001E06C9" w:rsidP="00625942">
      <w:pPr>
        <w:rPr>
          <w:color w:val="000000"/>
          <w:szCs w:val="20"/>
        </w:rPr>
      </w:pPr>
    </w:p>
    <w:p w14:paraId="0206A3D1" w14:textId="01E24B7B" w:rsidR="00385C97" w:rsidRPr="003974AB" w:rsidRDefault="00385C97" w:rsidP="00930E50">
      <w:pPr>
        <w:pStyle w:val="ListParagraph"/>
        <w:numPr>
          <w:ilvl w:val="0"/>
          <w:numId w:val="9"/>
        </w:numPr>
        <w:autoSpaceDE w:val="0"/>
        <w:autoSpaceDN w:val="0"/>
        <w:adjustRightInd w:val="0"/>
        <w:ind w:left="709" w:hanging="709"/>
        <w:rPr>
          <w:rFonts w:cs="Arial"/>
          <w:szCs w:val="20"/>
        </w:rPr>
      </w:pPr>
      <w:bookmarkStart w:id="4" w:name="_Hlk10756843"/>
      <w:r w:rsidRPr="00625942">
        <w:rPr>
          <w:szCs w:val="20"/>
        </w:rPr>
        <w:t xml:space="preserve">a </w:t>
      </w:r>
      <w:r w:rsidR="002F5C75" w:rsidRPr="00625942">
        <w:rPr>
          <w:szCs w:val="20"/>
        </w:rPr>
        <w:t>Emissora</w:t>
      </w:r>
      <w:r w:rsidRPr="00625942">
        <w:rPr>
          <w:szCs w:val="20"/>
        </w:rPr>
        <w:t xml:space="preserve"> emitiu 87.500 (oitenta e sete mil e quinhentas)</w:t>
      </w:r>
      <w:r w:rsidRPr="00625942">
        <w:rPr>
          <w:bCs/>
          <w:szCs w:val="20"/>
        </w:rPr>
        <w:t xml:space="preserve"> </w:t>
      </w:r>
      <w:r w:rsidRPr="00625942">
        <w:rPr>
          <w:szCs w:val="20"/>
        </w:rPr>
        <w:t xml:space="preserve">debêntures simples, não conversíveis em ações, </w:t>
      </w:r>
      <w:r w:rsidRPr="00625942">
        <w:rPr>
          <w:iCs/>
          <w:szCs w:val="20"/>
        </w:rPr>
        <w:t>da espécie quirografária</w:t>
      </w:r>
      <w:r w:rsidR="00AC7B67" w:rsidRPr="00625942">
        <w:rPr>
          <w:iCs/>
          <w:szCs w:val="20"/>
        </w:rPr>
        <w:t>, a ser convolada em da espécie</w:t>
      </w:r>
      <w:r w:rsidRPr="00625942">
        <w:rPr>
          <w:iCs/>
          <w:szCs w:val="20"/>
        </w:rPr>
        <w:t xml:space="preserve"> com garantia real</w:t>
      </w:r>
      <w:r w:rsidRPr="00625942">
        <w:rPr>
          <w:szCs w:val="20"/>
        </w:rPr>
        <w:t>, em 2 (duas) séries</w:t>
      </w:r>
      <w:r w:rsidRPr="00625942">
        <w:rPr>
          <w:bCs/>
          <w:szCs w:val="20"/>
        </w:rPr>
        <w:t>, da sua 2ª (segunda) emissão (“</w:t>
      </w:r>
      <w:r w:rsidRPr="00625942">
        <w:rPr>
          <w:bCs/>
          <w:szCs w:val="20"/>
          <w:u w:val="single"/>
        </w:rPr>
        <w:t>Debêntures</w:t>
      </w:r>
      <w:r w:rsidRPr="00625942">
        <w:rPr>
          <w:bCs/>
          <w:szCs w:val="20"/>
        </w:rPr>
        <w:t>”), cada uma com valor nominal unitário de R$ 1.000,00 (mil reais) (“</w:t>
      </w:r>
      <w:r w:rsidRPr="00625942">
        <w:rPr>
          <w:bCs/>
          <w:szCs w:val="20"/>
          <w:u w:val="single"/>
        </w:rPr>
        <w:t>Valor Nominal Unitário</w:t>
      </w:r>
      <w:r w:rsidRPr="00625942">
        <w:rPr>
          <w:bCs/>
          <w:szCs w:val="20"/>
        </w:rPr>
        <w:t>”), no valor total de R$ 87.500.000,00 (oitenta e sete milhões e quinhentos mil reais)</w:t>
      </w:r>
      <w:r w:rsidR="00D15E39" w:rsidRPr="00625942">
        <w:rPr>
          <w:bCs/>
          <w:szCs w:val="20"/>
        </w:rPr>
        <w:t>, na data de emissão das Debêntures</w:t>
      </w:r>
      <w:r w:rsidRPr="00625942">
        <w:rPr>
          <w:bCs/>
          <w:szCs w:val="20"/>
        </w:rPr>
        <w:t xml:space="preserve"> (“</w:t>
      </w:r>
      <w:r w:rsidRPr="00625942">
        <w:rPr>
          <w:bCs/>
          <w:szCs w:val="20"/>
          <w:u w:val="single"/>
        </w:rPr>
        <w:t>Emissão</w:t>
      </w:r>
      <w:r w:rsidRPr="00625942">
        <w:rPr>
          <w:bCs/>
          <w:szCs w:val="20"/>
        </w:rPr>
        <w:t>”), nos termos do</w:t>
      </w:r>
      <w:r w:rsidRPr="00625942">
        <w:rPr>
          <w:szCs w:val="20"/>
        </w:rPr>
        <w:t xml:space="preserve"> “</w:t>
      </w:r>
      <w:r w:rsidRPr="00625942">
        <w:rPr>
          <w:i/>
          <w:szCs w:val="20"/>
        </w:rPr>
        <w:t>Instrumento Particular de Escritura da 2ª</w:t>
      </w:r>
      <w:r w:rsidR="00AC7B67" w:rsidRPr="00625942">
        <w:rPr>
          <w:i/>
          <w:szCs w:val="20"/>
        </w:rPr>
        <w:t xml:space="preserve"> </w:t>
      </w:r>
      <w:r w:rsidRPr="00625942">
        <w:rPr>
          <w:i/>
          <w:szCs w:val="20"/>
        </w:rPr>
        <w:t>(Segunda) Emissão de Debêntures Simples, Não Conversíveis em Ações, da Espécie Quirografária</w:t>
      </w:r>
      <w:r w:rsidR="00AC7B67" w:rsidRPr="00625942">
        <w:rPr>
          <w:i/>
          <w:szCs w:val="20"/>
        </w:rPr>
        <w:t xml:space="preserve">, a </w:t>
      </w:r>
      <w:r w:rsidR="00A32844" w:rsidRPr="00625942">
        <w:rPr>
          <w:i/>
          <w:szCs w:val="20"/>
        </w:rPr>
        <w:t>S</w:t>
      </w:r>
      <w:r w:rsidR="00AC7B67" w:rsidRPr="00625942">
        <w:rPr>
          <w:i/>
          <w:szCs w:val="20"/>
        </w:rPr>
        <w:t>er Convolada em da Espécie</w:t>
      </w:r>
      <w:r w:rsidRPr="00625942">
        <w:rPr>
          <w:i/>
          <w:szCs w:val="20"/>
        </w:rPr>
        <w:t xml:space="preserve"> </w:t>
      </w:r>
      <w:r w:rsidR="00A32844" w:rsidRPr="00625942">
        <w:rPr>
          <w:i/>
          <w:szCs w:val="20"/>
        </w:rPr>
        <w:t>c</w:t>
      </w:r>
      <w:r w:rsidRPr="00625942">
        <w:rPr>
          <w:i/>
          <w:szCs w:val="20"/>
        </w:rPr>
        <w:t>om Garantia Real, em 2</w:t>
      </w:r>
      <w:r w:rsidR="00AC7B67" w:rsidRPr="00625942">
        <w:rPr>
          <w:i/>
          <w:szCs w:val="20"/>
        </w:rPr>
        <w:t xml:space="preserve"> </w:t>
      </w:r>
      <w:r w:rsidRPr="00625942">
        <w:rPr>
          <w:i/>
          <w:szCs w:val="20"/>
        </w:rPr>
        <w:t xml:space="preserve">(Duas) Séries, para Distribuição Pública, com Esforços Restritos de Distribuição, da </w:t>
      </w:r>
      <w:r w:rsidR="008F2EA1" w:rsidRPr="00625942">
        <w:rPr>
          <w:i/>
          <w:szCs w:val="20"/>
        </w:rPr>
        <w:t>[</w:t>
      </w:r>
      <w:r w:rsidRPr="00D539DE">
        <w:rPr>
          <w:i/>
          <w:highlight w:val="yellow"/>
        </w:rPr>
        <w:t>Bonfim</w:t>
      </w:r>
      <w:r w:rsidR="00EF7F5B" w:rsidRPr="00625942">
        <w:rPr>
          <w:i/>
          <w:szCs w:val="20"/>
        </w:rPr>
        <w:t>]</w:t>
      </w:r>
      <w:r w:rsidRPr="00625942">
        <w:rPr>
          <w:i/>
          <w:szCs w:val="20"/>
        </w:rPr>
        <w:t xml:space="preserve"> Geração e Comércio de Energia SPE S.A.</w:t>
      </w:r>
      <w:r w:rsidRPr="00625942">
        <w:rPr>
          <w:szCs w:val="20"/>
        </w:rPr>
        <w:t xml:space="preserve">”, celebrado entre a </w:t>
      </w:r>
      <w:r w:rsidR="002F5C75" w:rsidRPr="00625942">
        <w:rPr>
          <w:szCs w:val="20"/>
        </w:rPr>
        <w:t>Emissora</w:t>
      </w:r>
      <w:r w:rsidRPr="00625942">
        <w:rPr>
          <w:szCs w:val="20"/>
        </w:rPr>
        <w:t xml:space="preserve"> e o Agente Fiduciário em [</w:t>
      </w:r>
      <w:r w:rsidRPr="00625942">
        <w:rPr>
          <w:szCs w:val="20"/>
          <w:highlight w:val="yellow"/>
        </w:rPr>
        <w:t>•</w:t>
      </w:r>
      <w:r w:rsidRPr="00625942">
        <w:rPr>
          <w:szCs w:val="20"/>
        </w:rPr>
        <w:t xml:space="preserve">] de </w:t>
      </w:r>
      <w:r w:rsidR="00AC7B67" w:rsidRPr="00625942">
        <w:rPr>
          <w:szCs w:val="20"/>
        </w:rPr>
        <w:t xml:space="preserve">dezembro de </w:t>
      </w:r>
      <w:r w:rsidRPr="00625942">
        <w:rPr>
          <w:szCs w:val="20"/>
        </w:rPr>
        <w:t xml:space="preserve">2020 </w:t>
      </w:r>
      <w:r w:rsidRPr="00625942">
        <w:rPr>
          <w:bCs/>
          <w:szCs w:val="20"/>
        </w:rPr>
        <w:t>(“</w:t>
      </w:r>
      <w:r w:rsidRPr="00625942">
        <w:rPr>
          <w:bCs/>
          <w:szCs w:val="20"/>
          <w:u w:val="single"/>
        </w:rPr>
        <w:t>Escritura de Emissão</w:t>
      </w:r>
      <w:r w:rsidRPr="00625942">
        <w:rPr>
          <w:bCs/>
          <w:szCs w:val="20"/>
        </w:rPr>
        <w:t>”)</w:t>
      </w:r>
      <w:r w:rsidRPr="00625942">
        <w:rPr>
          <w:szCs w:val="20"/>
        </w:rPr>
        <w:t>;</w:t>
      </w:r>
      <w:bookmarkEnd w:id="4"/>
    </w:p>
    <w:p w14:paraId="3BDAF781" w14:textId="77777777" w:rsidR="003974AB" w:rsidRPr="00DC5CAF" w:rsidRDefault="003974AB" w:rsidP="00E440B2"/>
    <w:p w14:paraId="1A824E55" w14:textId="6DA6406E" w:rsidR="00385C97" w:rsidRPr="00625942" w:rsidRDefault="00385C97" w:rsidP="00930E50">
      <w:pPr>
        <w:pStyle w:val="ListParagraph"/>
        <w:numPr>
          <w:ilvl w:val="0"/>
          <w:numId w:val="9"/>
        </w:numPr>
        <w:autoSpaceDE w:val="0"/>
        <w:autoSpaceDN w:val="0"/>
        <w:adjustRightInd w:val="0"/>
        <w:ind w:left="709" w:hanging="709"/>
        <w:rPr>
          <w:rFonts w:cs="Arial"/>
          <w:szCs w:val="20"/>
        </w:rPr>
      </w:pPr>
      <w:bookmarkStart w:id="5" w:name="_Hlk10756915"/>
      <w:r w:rsidRPr="00625942">
        <w:rPr>
          <w:szCs w:val="20"/>
        </w:rPr>
        <w:t>as Debêntures serão objeto de oferta pública com esforços restritos de distribuição, nos termos da Lei das Sociedades por Ações, da Lei nº 6.385, de 7 de dezembro de 1976, conforme alterada (“</w:t>
      </w:r>
      <w:r w:rsidRPr="00625942">
        <w:rPr>
          <w:szCs w:val="20"/>
          <w:u w:val="single"/>
        </w:rPr>
        <w:t>Lei do Mercado de Valores Mobiliários</w:t>
      </w:r>
      <w:r w:rsidRPr="00625942">
        <w:rPr>
          <w:szCs w:val="20"/>
        </w:rPr>
        <w:t xml:space="preserve">”), e da Instrução </w:t>
      </w:r>
      <w:r w:rsidRPr="00625942">
        <w:rPr>
          <w:szCs w:val="20"/>
        </w:rPr>
        <w:lastRenderedPageBreak/>
        <w:t>da CVM nº 476, de 16 de janeiro de 2009, conforme alterada (“</w:t>
      </w:r>
      <w:r w:rsidRPr="00625942">
        <w:rPr>
          <w:szCs w:val="20"/>
          <w:u w:val="single"/>
        </w:rPr>
        <w:t>Instrução CVM 476</w:t>
      </w:r>
      <w:r w:rsidRPr="00625942">
        <w:rPr>
          <w:szCs w:val="20"/>
        </w:rPr>
        <w:t>”), e das demais disposições legais e regulamentares aplicáveis (“</w:t>
      </w:r>
      <w:r w:rsidRPr="00625942">
        <w:rPr>
          <w:szCs w:val="20"/>
          <w:u w:val="single"/>
        </w:rPr>
        <w:t>Oferta</w:t>
      </w:r>
      <w:r w:rsidRPr="00625942">
        <w:rPr>
          <w:szCs w:val="20"/>
        </w:rPr>
        <w:t>”);</w:t>
      </w:r>
    </w:p>
    <w:p w14:paraId="1403CDDA" w14:textId="77777777" w:rsidR="00385C97" w:rsidRPr="00625942" w:rsidRDefault="00385C97" w:rsidP="00625942">
      <w:pPr>
        <w:rPr>
          <w:szCs w:val="20"/>
        </w:rPr>
      </w:pPr>
    </w:p>
    <w:p w14:paraId="0218FF31" w14:textId="77777777" w:rsidR="000B06E1" w:rsidRPr="00884D60" w:rsidRDefault="000B06E1" w:rsidP="000B06E1">
      <w:pPr>
        <w:pStyle w:val="ListParagraph"/>
        <w:numPr>
          <w:ilvl w:val="0"/>
          <w:numId w:val="9"/>
        </w:numPr>
        <w:autoSpaceDE w:val="0"/>
        <w:autoSpaceDN w:val="0"/>
        <w:adjustRightInd w:val="0"/>
        <w:ind w:left="709" w:hanging="709"/>
        <w:rPr>
          <w:ins w:id="6" w:author="Lefosse Advogados" w:date="2020-12-28T18:20:00Z"/>
          <w:rFonts w:cs="Arial"/>
          <w:szCs w:val="20"/>
        </w:rPr>
      </w:pPr>
      <w:bookmarkStart w:id="7" w:name="_Hlk60080973"/>
      <w:ins w:id="8" w:author="Lefosse Advogados" w:date="2020-12-28T18:20:00Z">
        <w:r w:rsidRPr="00884D60">
          <w:rPr>
            <w:rFonts w:eastAsia="MS Mincho"/>
            <w:szCs w:val="20"/>
          </w:rPr>
          <w:t xml:space="preserve">nos termos do artigo 2°, parágrafo 1°, da Lei 12.431 </w:t>
        </w:r>
        <w:r>
          <w:rPr>
            <w:rFonts w:eastAsia="MS Mincho"/>
            <w:szCs w:val="20"/>
          </w:rPr>
          <w:t>de 24 de junho de 2011, conforme alterada</w:t>
        </w:r>
        <w:r w:rsidRPr="00884D60">
          <w:rPr>
            <w:rFonts w:eastAsia="MS Mincho"/>
            <w:szCs w:val="20"/>
          </w:rPr>
          <w:t>,</w:t>
        </w:r>
        <w:r>
          <w:rPr>
            <w:rFonts w:eastAsia="MS Mincho"/>
            <w:szCs w:val="20"/>
          </w:rPr>
          <w:t xml:space="preserve"> </w:t>
        </w:r>
        <w:r w:rsidRPr="00884D60">
          <w:rPr>
            <w:rFonts w:eastAsia="MS Mincho"/>
            <w:szCs w:val="20"/>
          </w:rPr>
          <w:t>bem como do Decreto 8.874</w:t>
        </w:r>
        <w:r>
          <w:rPr>
            <w:rFonts w:eastAsia="MS Mincho"/>
            <w:szCs w:val="20"/>
          </w:rPr>
          <w:t xml:space="preserve">, </w:t>
        </w:r>
        <w:r w:rsidRPr="00DB28DC">
          <w:rPr>
            <w:rFonts w:cs="Arial"/>
          </w:rPr>
          <w:t>de 11 de outubro de 2016, conforme alterado</w:t>
        </w:r>
        <w:r>
          <w:rPr>
            <w:rFonts w:cs="Arial"/>
          </w:rPr>
          <w:t xml:space="preserve">, </w:t>
        </w:r>
        <w:r w:rsidRPr="00884D60">
          <w:rPr>
            <w:rFonts w:eastAsia="MS Mincho"/>
            <w:szCs w:val="20"/>
          </w:rPr>
          <w:t>da Resolução CMN 3.947</w:t>
        </w:r>
        <w:r w:rsidRPr="00DB28DC">
          <w:rPr>
            <w:rFonts w:eastAsia="MS Mincho"/>
            <w:lang w:eastAsia="en-US"/>
          </w:rPr>
          <w:t xml:space="preserve">, </w:t>
        </w:r>
        <w:r w:rsidRPr="00DB28DC">
          <w:t>de 27 de janeiro de 2011, conforme alterada</w:t>
        </w:r>
        <w:r w:rsidRPr="00884D60">
          <w:rPr>
            <w:rFonts w:eastAsia="MS Mincho"/>
            <w:szCs w:val="20"/>
          </w:rPr>
          <w:t xml:space="preserve"> e da </w:t>
        </w:r>
        <w:r w:rsidRPr="00DB28DC">
          <w:rPr>
            <w:rFonts w:cs="Arial"/>
          </w:rPr>
          <w:t xml:space="preserve">Portaria da Secretaria de Planejamento e Desenvolvimento Energético do MME </w:t>
        </w:r>
        <w:r w:rsidRPr="00DB28DC">
          <w:t>nº</w:t>
        </w:r>
        <w:r w:rsidRPr="00DB28DC">
          <w:rPr>
            <w:rFonts w:cs="Arial"/>
          </w:rPr>
          <w:t> [</w:t>
        </w:r>
        <w:r w:rsidRPr="00DB28DC">
          <w:rPr>
            <w:highlight w:val="yellow"/>
          </w:rPr>
          <w:t>81</w:t>
        </w:r>
        <w:r w:rsidRPr="00DB28DC">
          <w:t>]</w:t>
        </w:r>
        <w:r w:rsidRPr="00DB28DC">
          <w:rPr>
            <w:rFonts w:cs="Arial"/>
          </w:rPr>
          <w:t>,</w:t>
        </w:r>
        <w:r w:rsidRPr="00DB28DC">
          <w:t xml:space="preserve"> de 2 de março de 2020</w:t>
        </w:r>
        <w:r w:rsidRPr="00DB28DC">
          <w:rPr>
            <w:rFonts w:cs="Arial"/>
          </w:rPr>
          <w:t xml:space="preserve">, publicada no Diário Oficial da União em </w:t>
        </w:r>
        <w:r w:rsidRPr="00DB28DC">
          <w:t>3 de março de 2020</w:t>
        </w:r>
        <w:r w:rsidRPr="00884D60">
          <w:rPr>
            <w:rFonts w:eastAsia="MS Mincho"/>
            <w:szCs w:val="20"/>
          </w:rPr>
          <w:t>, os recursos captados pela Emissora por meio da Emissão serão utilizados exclusivamente para pagamentos futuros ou reembolso de gastos, despesas ou dívidas incorridos em prazo de até 24 (vinte e quatro) meses que antecedem a data de divulgação do comunicado de encerramento, relacionados à implantação da Central Geradora Termelétrica [</w:t>
        </w:r>
        <w:r w:rsidRPr="00884D60">
          <w:rPr>
            <w:rFonts w:eastAsia="MS Mincho"/>
            <w:szCs w:val="20"/>
            <w:highlight w:val="yellow"/>
          </w:rPr>
          <w:t>Bonfim</w:t>
        </w:r>
        <w:r w:rsidRPr="00884D60">
          <w:rPr>
            <w:rFonts w:eastAsia="MS Mincho"/>
            <w:szCs w:val="20"/>
          </w:rPr>
          <w:t>] (“</w:t>
        </w:r>
        <w:r w:rsidRPr="00884D60">
          <w:rPr>
            <w:rFonts w:eastAsia="MS Mincho"/>
            <w:szCs w:val="20"/>
            <w:u w:val="single"/>
          </w:rPr>
          <w:t>Projeto</w:t>
        </w:r>
        <w:r w:rsidRPr="00884D60">
          <w:rPr>
            <w:rFonts w:eastAsia="MS Mincho"/>
            <w:szCs w:val="20"/>
          </w:rPr>
          <w:t>”).</w:t>
        </w:r>
      </w:ins>
    </w:p>
    <w:bookmarkEnd w:id="7"/>
    <w:p w14:paraId="69FB4590" w14:textId="7E82FC61" w:rsidR="00FE541F" w:rsidRPr="000E6CD9" w:rsidDel="000B06E1" w:rsidRDefault="00FE541F" w:rsidP="00930E50">
      <w:pPr>
        <w:pStyle w:val="ListParagraph"/>
        <w:numPr>
          <w:ilvl w:val="0"/>
          <w:numId w:val="9"/>
        </w:numPr>
        <w:autoSpaceDE w:val="0"/>
        <w:autoSpaceDN w:val="0"/>
        <w:adjustRightInd w:val="0"/>
        <w:ind w:left="709" w:hanging="709"/>
        <w:rPr>
          <w:del w:id="9" w:author="Lefosse Advogados" w:date="2020-12-28T18:20:00Z"/>
          <w:rFonts w:cs="Arial"/>
          <w:szCs w:val="20"/>
        </w:rPr>
      </w:pPr>
      <w:del w:id="10" w:author="Lefosse Advogados" w:date="2020-12-28T18:20:00Z">
        <w:r w:rsidDel="000B06E1">
          <w:rPr>
            <w:rFonts w:eastAsia="MS Mincho"/>
            <w:lang w:eastAsia="en-US"/>
          </w:rPr>
          <w:delText>n</w:delText>
        </w:r>
        <w:r w:rsidRPr="000360DB" w:rsidDel="000B06E1">
          <w:rPr>
            <w:rFonts w:eastAsia="MS Mincho"/>
            <w:lang w:eastAsia="en-US"/>
          </w:rPr>
          <w:delText>os termos do artigo 2°, parágrafo 1°, da Lei 12.431</w:delText>
        </w:r>
        <w:r w:rsidR="009716A9" w:rsidDel="000B06E1">
          <w:rPr>
            <w:rFonts w:eastAsia="MS Mincho"/>
            <w:lang w:eastAsia="en-US"/>
          </w:rPr>
          <w:delText xml:space="preserve"> (conforme definido na Escritura de Emissão)</w:delText>
        </w:r>
        <w:r w:rsidRPr="000360DB" w:rsidDel="000B06E1">
          <w:rPr>
            <w:rFonts w:eastAsia="MS Mincho"/>
            <w:lang w:eastAsia="en-US"/>
          </w:rPr>
          <w:delText>, bem como do Decreto 8.874</w:delText>
        </w:r>
        <w:r w:rsidR="009716A9" w:rsidDel="000B06E1">
          <w:rPr>
            <w:rFonts w:eastAsia="MS Mincho"/>
            <w:lang w:eastAsia="en-US"/>
          </w:rPr>
          <w:delText xml:space="preserve"> (conforme definido na Escritura de Emissão)</w:delText>
        </w:r>
        <w:r w:rsidRPr="000360DB" w:rsidDel="000B06E1">
          <w:rPr>
            <w:rFonts w:eastAsia="MS Mincho"/>
            <w:lang w:eastAsia="en-US"/>
          </w:rPr>
          <w:delText>, da Resolução CMN 3.947</w:delText>
        </w:r>
        <w:r w:rsidDel="000B06E1">
          <w:rPr>
            <w:rFonts w:eastAsia="MS Mincho"/>
            <w:lang w:eastAsia="en-US"/>
          </w:rPr>
          <w:delText xml:space="preserve"> </w:delText>
        </w:r>
        <w:r w:rsidR="009716A9" w:rsidDel="000B06E1">
          <w:rPr>
            <w:rFonts w:eastAsia="MS Mincho"/>
            <w:lang w:eastAsia="en-US"/>
          </w:rPr>
          <w:delText xml:space="preserve">(conforme definido na Escritura de Emissão) </w:delText>
        </w:r>
        <w:r w:rsidDel="000B06E1">
          <w:rPr>
            <w:rFonts w:eastAsia="MS Mincho"/>
            <w:lang w:eastAsia="en-US"/>
          </w:rPr>
          <w:delText xml:space="preserve">e da </w:delText>
        </w:r>
        <w:r w:rsidRPr="00EE6F77" w:rsidDel="000B06E1">
          <w:rPr>
            <w:rFonts w:eastAsia="MS Mincho"/>
            <w:lang w:eastAsia="en-US"/>
          </w:rPr>
          <w:delText xml:space="preserve">Portaria </w:delText>
        </w:r>
        <w:r w:rsidDel="000B06E1">
          <w:rPr>
            <w:rFonts w:eastAsia="MS Mincho"/>
            <w:lang w:eastAsia="en-US"/>
          </w:rPr>
          <w:delText>de Prioridade</w:delText>
        </w:r>
        <w:r w:rsidR="009716A9" w:rsidDel="000B06E1">
          <w:rPr>
            <w:rFonts w:eastAsia="MS Mincho"/>
            <w:lang w:eastAsia="en-US"/>
          </w:rPr>
          <w:delText xml:space="preserve"> (conforme definido na Escritura de Emissão)</w:delText>
        </w:r>
        <w:r w:rsidRPr="000360DB" w:rsidDel="000B06E1">
          <w:rPr>
            <w:rFonts w:eastAsia="MS Mincho"/>
            <w:lang w:eastAsia="en-US"/>
          </w:rPr>
          <w:delText>, os recursos captados pela Emissora por meio da Emissão serão utilizados exclusivamente para pagamento</w:delText>
        </w:r>
        <w:r w:rsidDel="000B06E1">
          <w:rPr>
            <w:rFonts w:eastAsia="MS Mincho"/>
            <w:lang w:eastAsia="en-US"/>
          </w:rPr>
          <w:delText>s</w:delText>
        </w:r>
        <w:r w:rsidRPr="000360DB" w:rsidDel="000B06E1">
          <w:rPr>
            <w:rFonts w:eastAsia="MS Mincho"/>
            <w:lang w:eastAsia="en-US"/>
          </w:rPr>
          <w:delText xml:space="preserve"> </w:delText>
        </w:r>
        <w:r w:rsidDel="000B06E1">
          <w:rPr>
            <w:rFonts w:eastAsia="MS Mincho"/>
            <w:lang w:eastAsia="en-US"/>
          </w:rPr>
          <w:delText xml:space="preserve">futuros </w:delText>
        </w:r>
        <w:r w:rsidRPr="00C20EF0" w:rsidDel="000B06E1">
          <w:rPr>
            <w:rFonts w:eastAsia="MS Mincho"/>
            <w:lang w:eastAsia="en-US"/>
          </w:rPr>
          <w:delText>ou reembolso de gastos</w:delText>
        </w:r>
        <w:r w:rsidDel="000B06E1">
          <w:rPr>
            <w:rFonts w:eastAsia="MS Mincho"/>
            <w:lang w:eastAsia="en-US"/>
          </w:rPr>
          <w:delText xml:space="preserve">, despesas ou dívidas </w:delText>
        </w:r>
        <w:r w:rsidRPr="00FD2B7C" w:rsidDel="000B06E1">
          <w:rPr>
            <w:rFonts w:eastAsia="MS Mincho"/>
            <w:lang w:eastAsia="en-US"/>
          </w:rPr>
          <w:delText>incorridos em prazo de até</w:delText>
        </w:r>
        <w:r w:rsidDel="000B06E1">
          <w:rPr>
            <w:rFonts w:eastAsia="MS Mincho"/>
            <w:lang w:eastAsia="en-US"/>
          </w:rPr>
          <w:delText xml:space="preserve"> </w:delText>
        </w:r>
        <w:r w:rsidRPr="00FD2B7C" w:rsidDel="000B06E1">
          <w:rPr>
            <w:rFonts w:eastAsia="MS Mincho"/>
            <w:lang w:eastAsia="en-US"/>
          </w:rPr>
          <w:delText xml:space="preserve">24 (vinte e quatro) meses que antecedem a data de divulgação </w:delText>
        </w:r>
        <w:r w:rsidDel="000B06E1">
          <w:rPr>
            <w:rFonts w:eastAsia="MS Mincho"/>
            <w:lang w:eastAsia="en-US"/>
          </w:rPr>
          <w:delText xml:space="preserve">do </w:delText>
        </w:r>
        <w:r w:rsidR="00400CF4" w:rsidDel="000B06E1">
          <w:rPr>
            <w:rFonts w:eastAsia="MS Mincho"/>
            <w:lang w:eastAsia="en-US"/>
          </w:rPr>
          <w:delText>c</w:delText>
        </w:r>
        <w:r w:rsidDel="000B06E1">
          <w:rPr>
            <w:rFonts w:eastAsia="MS Mincho"/>
            <w:lang w:eastAsia="en-US"/>
          </w:rPr>
          <w:delText xml:space="preserve">omunicado de </w:delText>
        </w:r>
        <w:r w:rsidR="00400CF4" w:rsidDel="000B06E1">
          <w:rPr>
            <w:rFonts w:eastAsia="MS Mincho"/>
            <w:lang w:eastAsia="en-US"/>
          </w:rPr>
          <w:delText>e</w:delText>
        </w:r>
        <w:r w:rsidDel="000B06E1">
          <w:rPr>
            <w:rFonts w:eastAsia="MS Mincho"/>
            <w:lang w:eastAsia="en-US"/>
          </w:rPr>
          <w:delText xml:space="preserve">ncerramento, </w:delText>
        </w:r>
        <w:r w:rsidRPr="00FD2B7C" w:rsidDel="000B06E1">
          <w:rPr>
            <w:rFonts w:eastAsia="MS Mincho"/>
            <w:lang w:eastAsia="en-US"/>
          </w:rPr>
          <w:delText>relacionados à implantação d</w:delText>
        </w:r>
        <w:r w:rsidDel="000B06E1">
          <w:rPr>
            <w:rFonts w:eastAsia="MS Mincho"/>
            <w:lang w:eastAsia="en-US"/>
          </w:rPr>
          <w:delText>a</w:delText>
        </w:r>
        <w:r w:rsidRPr="00FD2B7C" w:rsidDel="000B06E1">
          <w:rPr>
            <w:rFonts w:eastAsia="MS Mincho"/>
            <w:lang w:eastAsia="en-US"/>
          </w:rPr>
          <w:delText xml:space="preserve"> </w:delText>
        </w:r>
        <w:r w:rsidDel="000B06E1">
          <w:rPr>
            <w:rFonts w:eastAsia="MS Mincho"/>
            <w:lang w:eastAsia="en-US"/>
          </w:rPr>
          <w:delText>Central Geradora Termelétrica [</w:delText>
        </w:r>
        <w:r w:rsidRPr="0008212C" w:rsidDel="000B06E1">
          <w:rPr>
            <w:rFonts w:eastAsia="MS Mincho"/>
            <w:highlight w:val="yellow"/>
            <w:lang w:eastAsia="en-US"/>
          </w:rPr>
          <w:delText>Bonfim</w:delText>
        </w:r>
        <w:r w:rsidDel="000B06E1">
          <w:rPr>
            <w:rFonts w:eastAsia="MS Mincho"/>
            <w:lang w:eastAsia="en-US"/>
          </w:rPr>
          <w:delText>]</w:delText>
        </w:r>
        <w:r w:rsidRPr="00FD2B7C" w:rsidDel="000B06E1">
          <w:rPr>
            <w:rFonts w:eastAsia="MS Mincho"/>
            <w:lang w:eastAsia="en-US"/>
          </w:rPr>
          <w:delText xml:space="preserve"> (</w:delText>
        </w:r>
        <w:r w:rsidDel="000B06E1">
          <w:rPr>
            <w:rFonts w:eastAsia="MS Mincho"/>
            <w:lang w:eastAsia="en-US"/>
          </w:rPr>
          <w:delText>“</w:delText>
        </w:r>
        <w:r w:rsidRPr="00FD2B7C" w:rsidDel="000B06E1">
          <w:rPr>
            <w:rFonts w:eastAsia="MS Mincho"/>
            <w:u w:val="single"/>
            <w:lang w:eastAsia="en-US"/>
          </w:rPr>
          <w:delText>Projeto</w:delText>
        </w:r>
        <w:r w:rsidDel="000B06E1">
          <w:rPr>
            <w:rFonts w:eastAsia="MS Mincho"/>
            <w:lang w:eastAsia="en-US"/>
          </w:rPr>
          <w:delText>”</w:delText>
        </w:r>
        <w:r w:rsidRPr="00FD2B7C" w:rsidDel="000B06E1">
          <w:rPr>
            <w:rFonts w:eastAsia="MS Mincho"/>
            <w:lang w:eastAsia="en-US"/>
          </w:rPr>
          <w:delText>)</w:delText>
        </w:r>
        <w:r w:rsidDel="000B06E1">
          <w:rPr>
            <w:rFonts w:eastAsia="MS Mincho"/>
            <w:lang w:eastAsia="en-US"/>
          </w:rPr>
          <w:delText>.</w:delText>
        </w:r>
      </w:del>
    </w:p>
    <w:p w14:paraId="4884C2F7" w14:textId="77777777" w:rsidR="00FE541F" w:rsidRPr="00DC5CAF" w:rsidRDefault="00FE541F" w:rsidP="00E440B2"/>
    <w:p w14:paraId="70FCD5CC" w14:textId="57DF6D57" w:rsidR="00385C97" w:rsidRPr="00625942" w:rsidRDefault="00385C97" w:rsidP="00930E50">
      <w:pPr>
        <w:pStyle w:val="ListParagraph"/>
        <w:numPr>
          <w:ilvl w:val="0"/>
          <w:numId w:val="9"/>
        </w:numPr>
        <w:autoSpaceDE w:val="0"/>
        <w:autoSpaceDN w:val="0"/>
        <w:adjustRightInd w:val="0"/>
        <w:ind w:left="709" w:hanging="709"/>
        <w:rPr>
          <w:rFonts w:cs="Arial"/>
          <w:szCs w:val="20"/>
        </w:rPr>
      </w:pPr>
      <w:r w:rsidRPr="00625942">
        <w:rPr>
          <w:szCs w:val="20"/>
        </w:rPr>
        <w:t>em garantia das Obrigações Garantidas (conforme definido abaixo), serão constituídas, em favor dos Debenturistas</w:t>
      </w:r>
      <w:r w:rsidR="00D15E39" w:rsidRPr="00625942">
        <w:rPr>
          <w:szCs w:val="20"/>
        </w:rPr>
        <w:t>, representados pelo Agente Fiduciário</w:t>
      </w:r>
      <w:r w:rsidRPr="00625942">
        <w:rPr>
          <w:szCs w:val="20"/>
        </w:rPr>
        <w:t>: (i)</w:t>
      </w:r>
      <w:r w:rsidR="000D479A" w:rsidRPr="00625942">
        <w:rPr>
          <w:szCs w:val="20"/>
        </w:rPr>
        <w:t> </w:t>
      </w:r>
      <w:r w:rsidRPr="00625942">
        <w:rPr>
          <w:szCs w:val="20"/>
        </w:rPr>
        <w:t xml:space="preserve">a presente Alienação Fiduciária (conforme definido abaixo), nos termos deste Contrato; (ii) a alienação fiduciária de </w:t>
      </w:r>
      <w:r w:rsidR="00AC7B67" w:rsidRPr="00625942">
        <w:rPr>
          <w:szCs w:val="20"/>
        </w:rPr>
        <w:t xml:space="preserve">100% (cem por cento) das ações de emissão da Emissora, de propriedade da </w:t>
      </w:r>
      <w:r w:rsidRPr="00625942">
        <w:rPr>
          <w:szCs w:val="20"/>
        </w:rPr>
        <w:t>OXE</w:t>
      </w:r>
      <w:r w:rsidR="009E1261" w:rsidRPr="00625942">
        <w:rPr>
          <w:szCs w:val="20"/>
        </w:rPr>
        <w:t xml:space="preserve"> Participações </w:t>
      </w:r>
      <w:r w:rsidR="003A1527">
        <w:rPr>
          <w:szCs w:val="20"/>
        </w:rPr>
        <w:t xml:space="preserve">S.A. </w:t>
      </w:r>
      <w:r w:rsidRPr="00625942">
        <w:rPr>
          <w:szCs w:val="20"/>
        </w:rPr>
        <w:t>(“</w:t>
      </w:r>
      <w:r w:rsidRPr="00625942">
        <w:rPr>
          <w:szCs w:val="20"/>
          <w:u w:val="single"/>
        </w:rPr>
        <w:t>Alienação Fiduciária de Ações</w:t>
      </w:r>
      <w:r w:rsidRPr="00625942">
        <w:rPr>
          <w:szCs w:val="20"/>
        </w:rPr>
        <w:t>”), nos termos do “</w:t>
      </w:r>
      <w:r w:rsidRPr="00625942">
        <w:rPr>
          <w:i/>
          <w:szCs w:val="20"/>
        </w:rPr>
        <w:t xml:space="preserve">Contrato de Alienação Fiduciária de </w:t>
      </w:r>
      <w:r w:rsidR="00E4785D" w:rsidRPr="00625942">
        <w:rPr>
          <w:i/>
          <w:szCs w:val="20"/>
        </w:rPr>
        <w:t>Ações</w:t>
      </w:r>
      <w:r w:rsidRPr="00625942">
        <w:rPr>
          <w:i/>
          <w:szCs w:val="20"/>
        </w:rPr>
        <w:t xml:space="preserve"> em Garantia e Outras Avenças</w:t>
      </w:r>
      <w:r w:rsidRPr="00625942">
        <w:rPr>
          <w:szCs w:val="20"/>
        </w:rPr>
        <w:t xml:space="preserve">”, celebrado entre a </w:t>
      </w:r>
      <w:r w:rsidR="00C95381" w:rsidRPr="00625942">
        <w:rPr>
          <w:szCs w:val="20"/>
        </w:rPr>
        <w:t>O</w:t>
      </w:r>
      <w:r w:rsidR="00C95381">
        <w:rPr>
          <w:szCs w:val="20"/>
        </w:rPr>
        <w:t>XE</w:t>
      </w:r>
      <w:r w:rsidR="00C95381" w:rsidRPr="00625942">
        <w:rPr>
          <w:szCs w:val="20"/>
        </w:rPr>
        <w:t xml:space="preserve"> </w:t>
      </w:r>
      <w:r w:rsidR="005A6841" w:rsidRPr="00625942">
        <w:rPr>
          <w:szCs w:val="20"/>
        </w:rPr>
        <w:t xml:space="preserve">Participações S.A., o Agente Fiduciário e a </w:t>
      </w:r>
      <w:r w:rsidR="00DA516C">
        <w:rPr>
          <w:szCs w:val="20"/>
        </w:rPr>
        <w:t>Emissora</w:t>
      </w:r>
      <w:r w:rsidR="00122147">
        <w:rPr>
          <w:szCs w:val="20"/>
        </w:rPr>
        <w:t>,</w:t>
      </w:r>
      <w:r w:rsidRPr="00625942">
        <w:rPr>
          <w:szCs w:val="20"/>
        </w:rPr>
        <w:t xml:space="preserve"> </w:t>
      </w:r>
      <w:r w:rsidRPr="00D539DE">
        <w:t>nesta data</w:t>
      </w:r>
      <w:r w:rsidRPr="00625942">
        <w:rPr>
          <w:szCs w:val="20"/>
        </w:rPr>
        <w:t xml:space="preserve"> (“</w:t>
      </w:r>
      <w:r w:rsidRPr="00625942">
        <w:rPr>
          <w:szCs w:val="20"/>
          <w:u w:val="single"/>
        </w:rPr>
        <w:t xml:space="preserve">Contrato de Alienação Fiduciária de </w:t>
      </w:r>
      <w:r w:rsidR="00E4785D" w:rsidRPr="00625942">
        <w:rPr>
          <w:szCs w:val="20"/>
          <w:u w:val="single"/>
        </w:rPr>
        <w:t>Ações</w:t>
      </w:r>
      <w:r w:rsidRPr="00625942">
        <w:rPr>
          <w:szCs w:val="20"/>
        </w:rPr>
        <w:t>”); e (iii) a cessão fiduciária de (a)</w:t>
      </w:r>
      <w:r w:rsidR="00BA364F" w:rsidRPr="00625942">
        <w:rPr>
          <w:szCs w:val="20"/>
        </w:rPr>
        <w:t xml:space="preserve"> </w:t>
      </w:r>
      <w:r w:rsidR="00AC7B67" w:rsidRPr="00625942">
        <w:rPr>
          <w:szCs w:val="20"/>
        </w:rPr>
        <w:t>direitos creditórios de titularidade da Emissora oriundos do “</w:t>
      </w:r>
      <w:r w:rsidR="00AC7B67" w:rsidRPr="00625942">
        <w:rPr>
          <w:i/>
          <w:szCs w:val="20"/>
        </w:rPr>
        <w:t>Contrato de Comercialização de Energia Elétrica e Potência nos Sistemas Isolados – CCESI nº </w:t>
      </w:r>
      <w:r w:rsidR="00BA364F" w:rsidRPr="00625942">
        <w:rPr>
          <w:i/>
          <w:szCs w:val="20"/>
        </w:rPr>
        <w:t>[</w:t>
      </w:r>
      <w:r w:rsidR="00AC7B67" w:rsidRPr="00D539DE">
        <w:rPr>
          <w:i/>
          <w:highlight w:val="yellow"/>
        </w:rPr>
        <w:t>06/2019</w:t>
      </w:r>
      <w:r w:rsidR="00BA364F" w:rsidRPr="00625942">
        <w:rPr>
          <w:i/>
          <w:szCs w:val="20"/>
        </w:rPr>
        <w:t>]</w:t>
      </w:r>
      <w:r w:rsidR="00AC7B67" w:rsidRPr="00625942">
        <w:rPr>
          <w:szCs w:val="20"/>
        </w:rPr>
        <w:t>”, celebrado entre a Emissora e a Roraima Energia S.A. em 28 de fevereiro de 2020 (“</w:t>
      </w:r>
      <w:r w:rsidR="00AC7B67" w:rsidRPr="00625942">
        <w:rPr>
          <w:szCs w:val="20"/>
          <w:u w:val="single"/>
        </w:rPr>
        <w:t>CCE</w:t>
      </w:r>
      <w:r w:rsidR="00AC7B67" w:rsidRPr="00625942">
        <w:rPr>
          <w:szCs w:val="20"/>
        </w:rPr>
        <w:t xml:space="preserve">”), (b) direitos creditórios de titularidade da Emissora em decorrência dos seguros contratados pela Emissora </w:t>
      </w:r>
      <w:r w:rsidR="00883005" w:rsidRPr="00625942">
        <w:rPr>
          <w:szCs w:val="20"/>
        </w:rPr>
        <w:t xml:space="preserve">e/ou por terceiros em benefício da Emissora </w:t>
      </w:r>
      <w:r w:rsidR="00AC7B67" w:rsidRPr="00625942">
        <w:rPr>
          <w:szCs w:val="20"/>
        </w:rPr>
        <w:t>para cobertura dos equipamentos industriais, maquinários e ativos fixos necessários para a implementação e operação do Projeto, (c) dos direitos emergentes oriundos da autorização concedida pela Agência Nacional de Energia Elétrica – ANEEL (“</w:t>
      </w:r>
      <w:r w:rsidR="00AC7B67" w:rsidRPr="00625942">
        <w:rPr>
          <w:szCs w:val="20"/>
          <w:u w:val="single"/>
        </w:rPr>
        <w:t>ANEEL</w:t>
      </w:r>
      <w:r w:rsidR="00AC7B67" w:rsidRPr="00625942">
        <w:rPr>
          <w:szCs w:val="20"/>
        </w:rPr>
        <w:t>”) relativa ao Projeto por meio da Resolução Autorizativa da ANEEL nº</w:t>
      </w:r>
      <w:r w:rsidR="00BA364F" w:rsidRPr="00625942">
        <w:rPr>
          <w:szCs w:val="20"/>
        </w:rPr>
        <w:t> </w:t>
      </w:r>
      <w:r w:rsidR="00AC7B67" w:rsidRPr="00625942">
        <w:rPr>
          <w:szCs w:val="20"/>
        </w:rPr>
        <w:t>[</w:t>
      </w:r>
      <w:r w:rsidR="00AC7B67" w:rsidRPr="00625942">
        <w:rPr>
          <w:szCs w:val="20"/>
          <w:highlight w:val="yellow"/>
        </w:rPr>
        <w:t>8.051</w:t>
      </w:r>
      <w:r w:rsidR="00BA364F" w:rsidRPr="00625942">
        <w:rPr>
          <w:szCs w:val="20"/>
        </w:rPr>
        <w:t>]</w:t>
      </w:r>
      <w:r w:rsidR="00AC7B67" w:rsidRPr="00625942">
        <w:rPr>
          <w:szCs w:val="20"/>
        </w:rPr>
        <w:t>, de 6</w:t>
      </w:r>
      <w:r w:rsidR="00AC7B67" w:rsidRPr="00D539DE">
        <w:t xml:space="preserve"> de </w:t>
      </w:r>
      <w:r w:rsidR="00AC7B67" w:rsidRPr="00625942">
        <w:rPr>
          <w:szCs w:val="20"/>
        </w:rPr>
        <w:t>agosto</w:t>
      </w:r>
      <w:r w:rsidR="00AC7B67" w:rsidRPr="00D539DE">
        <w:t xml:space="preserve"> de </w:t>
      </w:r>
      <w:r w:rsidR="00AC7B67" w:rsidRPr="00625942">
        <w:rPr>
          <w:szCs w:val="20"/>
        </w:rPr>
        <w:t>2019 (“</w:t>
      </w:r>
      <w:r w:rsidR="00AC7B67" w:rsidRPr="00625942">
        <w:rPr>
          <w:szCs w:val="20"/>
          <w:u w:val="single"/>
        </w:rPr>
        <w:t>Autorização</w:t>
      </w:r>
      <w:r w:rsidR="00AC7B67" w:rsidRPr="00625942">
        <w:rPr>
          <w:szCs w:val="20"/>
        </w:rPr>
        <w:t xml:space="preserve">”), bem como eventuais resoluções e/ou despachos da ANEEL que venham a ser emitidas, incluídas as suas subsequentes alterações, e (d) dos direitos creditórios oriundos das contas bancárias vinculadas de titularidade da Emissora onde serão depositados </w:t>
      </w:r>
      <w:r w:rsidR="00AC7B67" w:rsidRPr="00625942">
        <w:rPr>
          <w:szCs w:val="20"/>
        </w:rPr>
        <w:lastRenderedPageBreak/>
        <w:t xml:space="preserve">os recursos recebidos pela Emissora por meio da integralização das Debêntures, bem como os recursos decorrentes dos direitos creditórios listados nos itens “a”, “b” e “c” acima </w:t>
      </w:r>
      <w:r w:rsidRPr="00625942">
        <w:rPr>
          <w:szCs w:val="20"/>
        </w:rPr>
        <w:t>(“</w:t>
      </w:r>
      <w:r w:rsidRPr="00625942">
        <w:rPr>
          <w:szCs w:val="20"/>
          <w:u w:val="single"/>
        </w:rPr>
        <w:t>Cessão Fiduciária de Direitos Creditórios</w:t>
      </w:r>
      <w:r w:rsidRPr="00625942">
        <w:rPr>
          <w:szCs w:val="20"/>
        </w:rPr>
        <w:t>”</w:t>
      </w:r>
      <w:r w:rsidR="00123C44" w:rsidRPr="00625942">
        <w:rPr>
          <w:szCs w:val="20"/>
        </w:rPr>
        <w:t xml:space="preserve"> e, em conjunto com a presente Alienação Fiduciária e a Alienação Fiduciária de </w:t>
      </w:r>
      <w:r w:rsidR="00AC7B67" w:rsidRPr="00625942">
        <w:rPr>
          <w:szCs w:val="20"/>
        </w:rPr>
        <w:t>Ações</w:t>
      </w:r>
      <w:r w:rsidR="00123C44" w:rsidRPr="00625942">
        <w:rPr>
          <w:szCs w:val="20"/>
        </w:rPr>
        <w:t>, “</w:t>
      </w:r>
      <w:r w:rsidR="00123C44" w:rsidRPr="00D539DE">
        <w:rPr>
          <w:u w:val="single"/>
        </w:rPr>
        <w:t>Garantias Reais</w:t>
      </w:r>
      <w:r w:rsidR="00123C44" w:rsidRPr="00625942">
        <w:rPr>
          <w:szCs w:val="20"/>
        </w:rPr>
        <w:t>”</w:t>
      </w:r>
      <w:r w:rsidRPr="00625942">
        <w:rPr>
          <w:szCs w:val="20"/>
        </w:rPr>
        <w:t>), nos termos do “</w:t>
      </w:r>
      <w:r w:rsidRPr="00625942">
        <w:rPr>
          <w:i/>
          <w:szCs w:val="20"/>
        </w:rPr>
        <w:t>Contrato de Cessão Fiduciária de Direitos Creditórios, Direitos Emergentes e Contas Bancárias em Garantia e Outras Avenças</w:t>
      </w:r>
      <w:r w:rsidRPr="00625942">
        <w:rPr>
          <w:szCs w:val="20"/>
        </w:rPr>
        <w:t xml:space="preserve">”, celebrado entre a </w:t>
      </w:r>
      <w:r w:rsidR="00DA516C">
        <w:rPr>
          <w:szCs w:val="20"/>
        </w:rPr>
        <w:t xml:space="preserve">Emissora </w:t>
      </w:r>
      <w:r w:rsidRPr="00625942">
        <w:rPr>
          <w:szCs w:val="20"/>
        </w:rPr>
        <w:t xml:space="preserve">e o Agente Fiduciário </w:t>
      </w:r>
      <w:r w:rsidRPr="00D539DE">
        <w:t>nesta data</w:t>
      </w:r>
      <w:r w:rsidRPr="00625942">
        <w:rPr>
          <w:szCs w:val="20"/>
        </w:rPr>
        <w:t xml:space="preserve"> (“</w:t>
      </w:r>
      <w:r w:rsidRPr="00625942">
        <w:rPr>
          <w:szCs w:val="20"/>
          <w:u w:val="single"/>
        </w:rPr>
        <w:t>Contrato de Cessão Fiduciária de Direitos Creditórios</w:t>
      </w:r>
      <w:r w:rsidRPr="00625942">
        <w:rPr>
          <w:szCs w:val="20"/>
        </w:rPr>
        <w:t xml:space="preserve">” e, em conjunto com o presente Contrato e o Contrato de Alienação Fiduciária de </w:t>
      </w:r>
      <w:r w:rsidR="00AC7B67" w:rsidRPr="00625942">
        <w:rPr>
          <w:szCs w:val="20"/>
        </w:rPr>
        <w:t>Ações</w:t>
      </w:r>
      <w:r w:rsidRPr="00625942">
        <w:rPr>
          <w:szCs w:val="20"/>
        </w:rPr>
        <w:t>, “</w:t>
      </w:r>
      <w:r w:rsidRPr="00625942">
        <w:rPr>
          <w:szCs w:val="20"/>
          <w:u w:val="single"/>
        </w:rPr>
        <w:t>Contratos de Garantia</w:t>
      </w:r>
      <w:r w:rsidRPr="00625942">
        <w:rPr>
          <w:szCs w:val="20"/>
        </w:rPr>
        <w:t>”);</w:t>
      </w:r>
    </w:p>
    <w:bookmarkEnd w:id="5"/>
    <w:p w14:paraId="2EA2D664" w14:textId="77777777" w:rsidR="00385C97" w:rsidRPr="00625942" w:rsidRDefault="00385C97" w:rsidP="00625942">
      <w:pPr>
        <w:autoSpaceDE w:val="0"/>
        <w:autoSpaceDN w:val="0"/>
        <w:adjustRightInd w:val="0"/>
        <w:rPr>
          <w:rFonts w:cs="Arial"/>
          <w:szCs w:val="20"/>
        </w:rPr>
      </w:pPr>
    </w:p>
    <w:p w14:paraId="380787BB" w14:textId="1E4F6164" w:rsidR="002F5C75" w:rsidRPr="00CA707A" w:rsidRDefault="002F5C75" w:rsidP="00930E50">
      <w:pPr>
        <w:pStyle w:val="ListParagraph"/>
        <w:numPr>
          <w:ilvl w:val="0"/>
          <w:numId w:val="9"/>
        </w:numPr>
        <w:autoSpaceDE w:val="0"/>
        <w:autoSpaceDN w:val="0"/>
        <w:adjustRightInd w:val="0"/>
        <w:ind w:left="709" w:hanging="709"/>
        <w:rPr>
          <w:ins w:id="11" w:author="Lefosse Advogados" w:date="2020-12-28T20:09:00Z"/>
          <w:rFonts w:cs="Arial"/>
          <w:bCs/>
          <w:szCs w:val="20"/>
        </w:rPr>
      </w:pPr>
      <w:r w:rsidRPr="00625942">
        <w:rPr>
          <w:szCs w:val="20"/>
        </w:rPr>
        <w:t>fazem parte da Oferta os seguintes documentos: (i) a Escritura de Emissão; (ii) o presente Contrato; (iii) o Contrato de Alienação Fiduciária de Ações; (iv) o Contrato de Cessão Fiduciária de Direitos Creditórios; e (v) o “</w:t>
      </w:r>
      <w:r w:rsidR="001B21F0" w:rsidRPr="00625942">
        <w:rPr>
          <w:rFonts w:eastAsia="MS Mincho"/>
          <w:i/>
          <w:szCs w:val="20"/>
        </w:rPr>
        <w:t xml:space="preserve">Contrato de Distribuição Pública Primária, Sob Regime de Melhores Esforços de Colocação, de Debêntures Simples, Não Conversíveis em Ações, da Espécie Quirografária, a Ser Convolada em da Espécie com Garantia Real, em </w:t>
      </w:r>
      <w:r w:rsidR="001B21F0" w:rsidRPr="00625942">
        <w:rPr>
          <w:i/>
          <w:szCs w:val="20"/>
        </w:rPr>
        <w:t>2 (</w:t>
      </w:r>
      <w:r w:rsidR="001B21F0" w:rsidRPr="00625942">
        <w:rPr>
          <w:rFonts w:eastAsia="MS Mincho"/>
          <w:i/>
          <w:szCs w:val="20"/>
        </w:rPr>
        <w:t>Duas) Séries, da 2ª (</w:t>
      </w:r>
      <w:r w:rsidR="001B21F0" w:rsidRPr="00625942">
        <w:rPr>
          <w:i/>
          <w:szCs w:val="20"/>
        </w:rPr>
        <w:t>Segunda)</w:t>
      </w:r>
      <w:r w:rsidR="001B21F0" w:rsidRPr="00625942">
        <w:rPr>
          <w:rFonts w:eastAsia="MS Mincho"/>
          <w:i/>
          <w:szCs w:val="20"/>
        </w:rPr>
        <w:t xml:space="preserve"> Emissão da </w:t>
      </w:r>
      <w:r w:rsidR="00BA364F" w:rsidRPr="00625942">
        <w:rPr>
          <w:rFonts w:eastAsia="MS Mincho"/>
          <w:i/>
          <w:szCs w:val="20"/>
        </w:rPr>
        <w:t>[</w:t>
      </w:r>
      <w:r w:rsidR="001B21F0" w:rsidRPr="00D539DE">
        <w:rPr>
          <w:rFonts w:eastAsia="MS Mincho"/>
          <w:i/>
          <w:highlight w:val="yellow"/>
        </w:rPr>
        <w:t>Bonfim</w:t>
      </w:r>
      <w:r w:rsidR="00BA364F" w:rsidRPr="00625942">
        <w:rPr>
          <w:rFonts w:eastAsia="MS Mincho"/>
          <w:i/>
          <w:szCs w:val="20"/>
        </w:rPr>
        <w:t>]</w:t>
      </w:r>
      <w:r w:rsidR="001B21F0" w:rsidRPr="00625942">
        <w:rPr>
          <w:rFonts w:eastAsia="MS Mincho"/>
          <w:i/>
          <w:szCs w:val="20"/>
        </w:rPr>
        <w:t xml:space="preserve"> Geração e Comércio de Energia SPE S.A</w:t>
      </w:r>
      <w:r w:rsidR="001B21F0" w:rsidRPr="00625942">
        <w:rPr>
          <w:i/>
          <w:szCs w:val="20"/>
        </w:rPr>
        <w:t>.</w:t>
      </w:r>
      <w:r w:rsidRPr="00625942">
        <w:rPr>
          <w:szCs w:val="20"/>
        </w:rPr>
        <w:t xml:space="preserve">” </w:t>
      </w:r>
      <w:r w:rsidR="009258C4">
        <w:rPr>
          <w:szCs w:val="20"/>
        </w:rPr>
        <w:t xml:space="preserve">a ser </w:t>
      </w:r>
      <w:r w:rsidRPr="00625942">
        <w:rPr>
          <w:szCs w:val="20"/>
        </w:rPr>
        <w:t xml:space="preserve">celebrado entre a </w:t>
      </w:r>
      <w:r w:rsidR="001B21F0" w:rsidRPr="00625942">
        <w:rPr>
          <w:szCs w:val="20"/>
        </w:rPr>
        <w:t xml:space="preserve">Emissora </w:t>
      </w:r>
      <w:r w:rsidRPr="00625942">
        <w:rPr>
          <w:szCs w:val="20"/>
        </w:rPr>
        <w:t xml:space="preserve">e a </w:t>
      </w:r>
      <w:r w:rsidRPr="00625942">
        <w:rPr>
          <w:rFonts w:eastAsia="MS Mincho"/>
          <w:szCs w:val="20"/>
        </w:rPr>
        <w:t>Fram Capital Distribuidora de Títulos e Valores Mobiliários S.A.</w:t>
      </w:r>
      <w:r w:rsidR="00123C44" w:rsidRPr="00625942">
        <w:rPr>
          <w:rFonts w:eastAsia="MS Mincho"/>
          <w:szCs w:val="20"/>
        </w:rPr>
        <w:t>, na qualidade de coordenador líder da Oferta</w:t>
      </w:r>
      <w:r w:rsidRPr="00625942">
        <w:rPr>
          <w:szCs w:val="20"/>
        </w:rPr>
        <w:t xml:space="preserve"> (“</w:t>
      </w:r>
      <w:r w:rsidRPr="00625942">
        <w:rPr>
          <w:szCs w:val="20"/>
          <w:u w:val="single"/>
        </w:rPr>
        <w:t>Contrato de Distribuição</w:t>
      </w:r>
      <w:r w:rsidRPr="00625942">
        <w:rPr>
          <w:szCs w:val="20"/>
        </w:rPr>
        <w:t>” e, quando em conjunto com a Escritura de Emissão, o presente Contrato, o Contrato de Alienação Fiduciária de Ações e o Contrato de Cessão Fiduciária de Direitos Creditórios, “</w:t>
      </w:r>
      <w:r w:rsidRPr="00625942">
        <w:rPr>
          <w:szCs w:val="20"/>
          <w:u w:val="single"/>
        </w:rPr>
        <w:t>Documentos da Operação</w:t>
      </w:r>
      <w:r w:rsidRPr="00625942">
        <w:rPr>
          <w:szCs w:val="20"/>
        </w:rPr>
        <w:t>”);</w:t>
      </w:r>
    </w:p>
    <w:p w14:paraId="558373C0" w14:textId="77777777" w:rsidR="00CA707A" w:rsidRPr="00CA707A" w:rsidRDefault="00CA707A">
      <w:pPr>
        <w:pStyle w:val="ListParagraph"/>
        <w:rPr>
          <w:ins w:id="12" w:author="Lefosse Advogados" w:date="2020-12-28T20:09:00Z"/>
          <w:rFonts w:cs="Arial"/>
          <w:bCs/>
          <w:szCs w:val="20"/>
        </w:rPr>
        <w:pPrChange w:id="13" w:author="Lefosse Advogados" w:date="2020-12-28T20:09:00Z">
          <w:pPr>
            <w:pStyle w:val="ListParagraph"/>
            <w:numPr>
              <w:numId w:val="9"/>
            </w:numPr>
            <w:autoSpaceDE w:val="0"/>
            <w:autoSpaceDN w:val="0"/>
            <w:adjustRightInd w:val="0"/>
            <w:ind w:left="709" w:hanging="709"/>
          </w:pPr>
        </w:pPrChange>
      </w:pPr>
    </w:p>
    <w:p w14:paraId="450B25F8" w14:textId="77777777" w:rsidR="00CA707A" w:rsidRPr="00CA707A" w:rsidRDefault="00CA707A" w:rsidP="00CA707A">
      <w:pPr>
        <w:pStyle w:val="ListParagraph"/>
        <w:numPr>
          <w:ilvl w:val="0"/>
          <w:numId w:val="9"/>
        </w:numPr>
        <w:rPr>
          <w:ins w:id="14" w:author="Lefosse Advogados" w:date="2020-12-28T20:09:00Z"/>
          <w:rFonts w:cs="Arial"/>
          <w:bCs/>
          <w:szCs w:val="20"/>
        </w:rPr>
      </w:pPr>
      <w:ins w:id="15" w:author="Lefosse Advogados" w:date="2020-12-28T20:09:00Z">
        <w:r w:rsidRPr="00CA707A">
          <w:rPr>
            <w:rFonts w:cs="Arial"/>
            <w:bCs/>
            <w:szCs w:val="20"/>
          </w:rPr>
          <w:t>na presente data, a Emissora é detentora de certos equipamentos industriais, maquinários e ativos fixos necessários para a implementação e operação do Projeto, conforme descritos e identificados no Anexo I deste Contrato;</w:t>
        </w:r>
      </w:ins>
    </w:p>
    <w:p w14:paraId="6657E89B" w14:textId="77777777" w:rsidR="00CA707A" w:rsidRPr="00625942" w:rsidRDefault="00CA707A">
      <w:pPr>
        <w:pStyle w:val="ListParagraph"/>
        <w:autoSpaceDE w:val="0"/>
        <w:autoSpaceDN w:val="0"/>
        <w:adjustRightInd w:val="0"/>
        <w:ind w:left="709"/>
        <w:rPr>
          <w:rFonts w:cs="Arial"/>
          <w:bCs/>
          <w:szCs w:val="20"/>
        </w:rPr>
        <w:pPrChange w:id="16" w:author="Lefosse Advogados" w:date="2020-12-28T20:10:00Z">
          <w:pPr>
            <w:pStyle w:val="ListParagraph"/>
            <w:numPr>
              <w:numId w:val="9"/>
            </w:numPr>
            <w:autoSpaceDE w:val="0"/>
            <w:autoSpaceDN w:val="0"/>
            <w:adjustRightInd w:val="0"/>
            <w:ind w:left="709" w:hanging="709"/>
          </w:pPr>
        </w:pPrChange>
      </w:pPr>
    </w:p>
    <w:p w14:paraId="13EEDCC4" w14:textId="77777777" w:rsidR="002F5C75" w:rsidRPr="00625942" w:rsidRDefault="002F5C75" w:rsidP="00625942">
      <w:pPr>
        <w:autoSpaceDE w:val="0"/>
        <w:autoSpaceDN w:val="0"/>
        <w:adjustRightInd w:val="0"/>
        <w:rPr>
          <w:rFonts w:cs="Arial"/>
          <w:szCs w:val="20"/>
        </w:rPr>
      </w:pPr>
    </w:p>
    <w:p w14:paraId="4D97F7C9" w14:textId="224B7BEA" w:rsidR="002F5C75" w:rsidRPr="00DC5CAF" w:rsidRDefault="002F5C75" w:rsidP="00930E50">
      <w:pPr>
        <w:pStyle w:val="ListParagraph"/>
        <w:numPr>
          <w:ilvl w:val="0"/>
          <w:numId w:val="9"/>
        </w:numPr>
        <w:autoSpaceDE w:val="0"/>
        <w:autoSpaceDN w:val="0"/>
        <w:adjustRightInd w:val="0"/>
        <w:ind w:left="709" w:hanging="709"/>
        <w:rPr>
          <w:rFonts w:cs="Arial"/>
          <w:szCs w:val="20"/>
        </w:rPr>
      </w:pPr>
      <w:del w:id="17" w:author="Lefosse Advogados" w:date="2020-12-28T20:10:00Z">
        <w:r w:rsidRPr="0041402D" w:rsidDel="00CA707A">
          <w:rPr>
            <w:rFonts w:cs="Arial"/>
            <w:szCs w:val="20"/>
          </w:rPr>
          <w:delText xml:space="preserve">na </w:delText>
        </w:r>
        <w:r w:rsidRPr="0041402D" w:rsidDel="00CA707A">
          <w:rPr>
            <w:szCs w:val="20"/>
          </w:rPr>
          <w:delText>presente</w:delText>
        </w:r>
        <w:r w:rsidRPr="0041402D" w:rsidDel="00CA707A">
          <w:rPr>
            <w:rFonts w:cs="Arial"/>
            <w:szCs w:val="20"/>
          </w:rPr>
          <w:delText xml:space="preserve"> data, </w:delText>
        </w:r>
      </w:del>
      <w:r w:rsidR="00A70E4F">
        <w:rPr>
          <w:rFonts w:cs="Arial"/>
          <w:szCs w:val="20"/>
        </w:rPr>
        <w:t xml:space="preserve">os </w:t>
      </w:r>
      <w:r w:rsidR="00814FF3" w:rsidRPr="0041402D">
        <w:rPr>
          <w:szCs w:val="20"/>
        </w:rPr>
        <w:t>equipamentos industriais, maquinários e ativos fixos necessários para a implementação e operação do Projeto</w:t>
      </w:r>
      <w:r w:rsidR="00FF0143">
        <w:rPr>
          <w:szCs w:val="20"/>
        </w:rPr>
        <w:t xml:space="preserve"> </w:t>
      </w:r>
      <w:ins w:id="18" w:author="Lefosse Advogados" w:date="2020-12-28T20:11:00Z">
        <w:r w:rsidR="00CA707A">
          <w:rPr>
            <w:szCs w:val="20"/>
          </w:rPr>
          <w:t xml:space="preserve">foram adquiridos em parcelas e </w:t>
        </w:r>
      </w:ins>
      <w:r w:rsidR="00FF0143">
        <w:rPr>
          <w:szCs w:val="20"/>
        </w:rPr>
        <w:t>estão</w:t>
      </w:r>
      <w:ins w:id="19" w:author="Lefosse Advogados" w:date="2020-12-28T20:11:00Z">
        <w:r w:rsidR="00CA707A">
          <w:rPr>
            <w:szCs w:val="20"/>
          </w:rPr>
          <w:t xml:space="preserve">, </w:t>
        </w:r>
        <w:r w:rsidR="00CA707A" w:rsidRPr="0041402D">
          <w:rPr>
            <w:rFonts w:cs="Arial"/>
            <w:szCs w:val="20"/>
          </w:rPr>
          <w:t xml:space="preserve">na </w:t>
        </w:r>
        <w:r w:rsidR="00CA707A" w:rsidRPr="0041402D">
          <w:rPr>
            <w:szCs w:val="20"/>
          </w:rPr>
          <w:t>presente</w:t>
        </w:r>
        <w:r w:rsidR="00CA707A" w:rsidRPr="0041402D">
          <w:rPr>
            <w:rFonts w:cs="Arial"/>
            <w:szCs w:val="20"/>
          </w:rPr>
          <w:t xml:space="preserve"> data, </w:t>
        </w:r>
      </w:ins>
      <w:del w:id="20" w:author="Lefosse Advogados" w:date="2020-12-28T20:11:00Z">
        <w:r w:rsidR="00FF0143" w:rsidDel="00CA707A">
          <w:rPr>
            <w:szCs w:val="20"/>
          </w:rPr>
          <w:delText xml:space="preserve"> em processo de aquisição</w:delText>
        </w:r>
      </w:del>
      <w:ins w:id="21" w:author="Lefosse Advogados" w:date="2020-12-29T17:49:00Z">
        <w:r w:rsidR="0098014D">
          <w:rPr>
            <w:szCs w:val="20"/>
          </w:rPr>
          <w:t xml:space="preserve">apenas </w:t>
        </w:r>
      </w:ins>
      <w:ins w:id="22" w:author="Lefosse Advogados" w:date="2020-12-28T20:11:00Z">
        <w:r w:rsidR="00CA707A">
          <w:rPr>
            <w:szCs w:val="20"/>
          </w:rPr>
          <w:t>parcialmente quitados</w:t>
        </w:r>
      </w:ins>
      <w:r w:rsidR="00FF0143">
        <w:rPr>
          <w:szCs w:val="20"/>
        </w:rPr>
        <w:t xml:space="preserve"> pela Emissora nos termos </w:t>
      </w:r>
      <w:r w:rsidR="00FF0143">
        <w:t>(</w:t>
      </w:r>
      <w:r w:rsidR="007E473E">
        <w:t>i</w:t>
      </w:r>
      <w:r w:rsidR="00FF0143">
        <w:t xml:space="preserve">) </w:t>
      </w:r>
      <w:r w:rsidR="00FF0143" w:rsidRPr="00844D85">
        <w:t xml:space="preserve">do </w:t>
      </w:r>
      <w:r w:rsidR="00FF0143">
        <w:t>“</w:t>
      </w:r>
      <w:r w:rsidR="00FF0143" w:rsidRPr="003A1527">
        <w:rPr>
          <w:i/>
        </w:rPr>
        <w:t>Contrato de Fornecimento de Sistema de Geração de Vapor</w:t>
      </w:r>
      <w:r w:rsidR="00FF0143">
        <w:t xml:space="preserve">” celebrado entre a Danpower Caldeiras e Equipamentos Ltda. e a </w:t>
      </w:r>
      <w:r w:rsidR="00FF0143" w:rsidRPr="00625942">
        <w:t>O</w:t>
      </w:r>
      <w:r w:rsidR="00FF0143">
        <w:t>XE</w:t>
      </w:r>
      <w:r w:rsidR="00FF0143" w:rsidRPr="00625942">
        <w:t xml:space="preserve"> Participações </w:t>
      </w:r>
      <w:r w:rsidR="00FF0143">
        <w:t>S.A. em 20 de dezembro de 2019, conforme alterado de tempos em tempos, (</w:t>
      </w:r>
      <w:r w:rsidR="007E473E">
        <w:t>ii</w:t>
      </w:r>
      <w:r w:rsidR="00FF0143">
        <w:t xml:space="preserve">) </w:t>
      </w:r>
      <w:r w:rsidR="00FF0143" w:rsidRPr="00844D85">
        <w:t xml:space="preserve">do </w:t>
      </w:r>
      <w:r w:rsidR="00FF0143">
        <w:t>“</w:t>
      </w:r>
      <w:r w:rsidR="00FF0143">
        <w:rPr>
          <w:i/>
        </w:rPr>
        <w:t>Instrumento Particular de Contrato para Fornecimento de Equipamentos e Serviços</w:t>
      </w:r>
      <w:r w:rsidR="00FF0143">
        <w:t>” celebrado entre a [</w:t>
      </w:r>
      <w:r w:rsidR="00705A7F">
        <w:rPr>
          <w:highlight w:val="yellow"/>
        </w:rPr>
        <w:t>Emissora</w:t>
      </w:r>
      <w:r w:rsidR="00FF0143" w:rsidRPr="00E440B2">
        <w:rPr>
          <w:highlight w:val="yellow"/>
        </w:rPr>
        <w:t>, a Cantá Geração e Comércio de Energia SPE S.A., a Pau Rainha Geração e Comércio de Energia SPE S.A., a Santa Luz Geração e Comércio de Energia SPE S.A</w:t>
      </w:r>
      <w:r w:rsidR="00FF0143" w:rsidRPr="008126AC">
        <w:rPr>
          <w:highlight w:val="yellow"/>
        </w:rPr>
        <w:t>.</w:t>
      </w:r>
      <w:r w:rsidR="00FF0143">
        <w:t>] e a WEG Equipamentos Elétricos S.A. em 30 de outubro de 2020, conforme alterado de tempos em tempos</w:t>
      </w:r>
      <w:r w:rsidR="00FF0143" w:rsidRPr="00844D85">
        <w:t xml:space="preserve">, </w:t>
      </w:r>
      <w:r w:rsidR="00FF0143">
        <w:t>e (</w:t>
      </w:r>
      <w:r w:rsidR="007E473E">
        <w:t>iii</w:t>
      </w:r>
      <w:r w:rsidR="00FF0143">
        <w:t>) do “</w:t>
      </w:r>
      <w:r w:rsidR="00FF0143" w:rsidRPr="007D65CD">
        <w:rPr>
          <w:i/>
        </w:rPr>
        <w:t xml:space="preserve">Contrato de Engenharia, Fornecimento e Montagem de Equipamentos e Construção em Regime de Empreitada Integral por Preço Global de Complexo Termoelétrico </w:t>
      </w:r>
      <w:r w:rsidR="00FF0143">
        <w:rPr>
          <w:i/>
        </w:rPr>
        <w:t>[</w:t>
      </w:r>
      <w:r w:rsidR="00FF0143" w:rsidRPr="007D65CD">
        <w:rPr>
          <w:i/>
          <w:highlight w:val="yellow"/>
        </w:rPr>
        <w:t>Serra da Lua</w:t>
      </w:r>
      <w:r w:rsidR="00FF0143">
        <w:rPr>
          <w:i/>
        </w:rPr>
        <w:t>]</w:t>
      </w:r>
      <w:r w:rsidR="00FF0143">
        <w:t xml:space="preserve">”, celebrado entre a Motrice Soluções em Energia Ltda. e a OXE </w:t>
      </w:r>
      <w:r w:rsidR="00FF0143" w:rsidRPr="00625942">
        <w:t xml:space="preserve">Participações </w:t>
      </w:r>
      <w:r w:rsidR="00FF0143">
        <w:t>S.A. em 21 de fevereiro de 2020</w:t>
      </w:r>
      <w:r w:rsidR="00FF0143" w:rsidRPr="00F228EC">
        <w:rPr>
          <w:rFonts w:cs="Tahoma"/>
        </w:rPr>
        <w:t xml:space="preserve">, </w:t>
      </w:r>
      <w:r w:rsidR="00FF0143">
        <w:t>conforme alterado de tempos em tempos (em conjunto, “</w:t>
      </w:r>
      <w:r w:rsidR="00FF0143" w:rsidRPr="00FF0143">
        <w:rPr>
          <w:u w:val="single"/>
        </w:rPr>
        <w:t>Contratos de Fornecimento</w:t>
      </w:r>
      <w:r w:rsidR="00FF0143">
        <w:t>”</w:t>
      </w:r>
      <w:r w:rsidR="00705A7F">
        <w:t>)</w:t>
      </w:r>
      <w:r w:rsidR="00FF0143">
        <w:t xml:space="preserve">, </w:t>
      </w:r>
      <w:r w:rsidR="00FF0143" w:rsidRPr="00625942">
        <w:t xml:space="preserve">completamente livres e </w:t>
      </w:r>
      <w:r w:rsidR="00FF0143" w:rsidRPr="00625942">
        <w:lastRenderedPageBreak/>
        <w:t>desembaraçados de quaisquer ônus, dívidas ou dúvidas, tributos, impostos e taxas em atraso, ou encargos</w:t>
      </w:r>
      <w:r w:rsidRPr="0041402D">
        <w:rPr>
          <w:rFonts w:cs="Arial"/>
          <w:szCs w:val="20"/>
        </w:rPr>
        <w:t>;</w:t>
      </w:r>
    </w:p>
    <w:p w14:paraId="5A09B6C8" w14:textId="77777777" w:rsidR="002F5C75" w:rsidRPr="00625942" w:rsidRDefault="002F5C75" w:rsidP="00625942">
      <w:pPr>
        <w:rPr>
          <w:szCs w:val="20"/>
        </w:rPr>
      </w:pPr>
    </w:p>
    <w:p w14:paraId="41B5EB8D" w14:textId="09F8EDD7" w:rsidR="002F5C75" w:rsidRPr="00CA707A" w:rsidRDefault="002F5C75" w:rsidP="00CA707A">
      <w:pPr>
        <w:pStyle w:val="ListParagraph"/>
        <w:numPr>
          <w:ilvl w:val="0"/>
          <w:numId w:val="9"/>
        </w:numPr>
        <w:autoSpaceDE w:val="0"/>
        <w:autoSpaceDN w:val="0"/>
        <w:adjustRightInd w:val="0"/>
        <w:rPr>
          <w:szCs w:val="20"/>
        </w:rPr>
      </w:pPr>
      <w:r w:rsidRPr="00625942">
        <w:rPr>
          <w:rFonts w:cs="Arial"/>
          <w:szCs w:val="20"/>
        </w:rPr>
        <w:t xml:space="preserve">para assegurar o fiel, pontual, correto e integral cumprimento das </w:t>
      </w:r>
      <w:r w:rsidR="00123C44" w:rsidRPr="00625942">
        <w:rPr>
          <w:rFonts w:cs="Arial"/>
          <w:szCs w:val="20"/>
        </w:rPr>
        <w:t>Obrigações Garantidas</w:t>
      </w:r>
      <w:r w:rsidR="007F594C" w:rsidRPr="00625942">
        <w:rPr>
          <w:rFonts w:cs="Arial"/>
          <w:szCs w:val="20"/>
        </w:rPr>
        <w:t xml:space="preserve"> (conforme definido abaixo)</w:t>
      </w:r>
      <w:r w:rsidRPr="00625942">
        <w:rPr>
          <w:rFonts w:cs="Arial"/>
          <w:szCs w:val="20"/>
        </w:rPr>
        <w:t>, a Emissora concordou em alienar e transferir fiduciariamente, em caráter irrevogável e irretratável, em favor do Agente Fiduciário</w:t>
      </w:r>
      <w:r w:rsidR="00123C44" w:rsidRPr="00625942">
        <w:rPr>
          <w:rFonts w:cs="Arial"/>
          <w:szCs w:val="20"/>
        </w:rPr>
        <w:t>, na qualidade de representante dos Debenturistas</w:t>
      </w:r>
      <w:r w:rsidRPr="00625942">
        <w:rPr>
          <w:rFonts w:cs="Arial"/>
          <w:szCs w:val="20"/>
        </w:rPr>
        <w:t xml:space="preserve">, </w:t>
      </w:r>
      <w:r w:rsidR="00CE55ED">
        <w:rPr>
          <w:rFonts w:cs="Arial"/>
          <w:szCs w:val="20"/>
        </w:rPr>
        <w:t xml:space="preserve">os </w:t>
      </w:r>
      <w:r w:rsidR="00814FF3" w:rsidRPr="00625942">
        <w:rPr>
          <w:szCs w:val="20"/>
        </w:rPr>
        <w:t>equipamentos industriais, maquinários e ativos fixos necessários para a implementação e operação do Projeto</w:t>
      </w:r>
      <w:ins w:id="23" w:author="Lefosse Advogados" w:date="2020-12-28T20:12:00Z">
        <w:r w:rsidR="00CA707A">
          <w:rPr>
            <w:szCs w:val="20"/>
          </w:rPr>
          <w:t xml:space="preserve">, </w:t>
        </w:r>
        <w:r w:rsidR="00CA707A" w:rsidRPr="00CA707A">
          <w:rPr>
            <w:szCs w:val="20"/>
          </w:rPr>
          <w:t>conforme descritos e identificados no Anexo</w:t>
        </w:r>
      </w:ins>
      <w:ins w:id="24" w:author="Lefosse Advogados" w:date="2020-12-28T20:13:00Z">
        <w:r w:rsidR="00CA707A">
          <w:rPr>
            <w:szCs w:val="20"/>
          </w:rPr>
          <w:t> </w:t>
        </w:r>
      </w:ins>
      <w:ins w:id="25" w:author="Lefosse Advogados" w:date="2020-12-28T20:12:00Z">
        <w:r w:rsidR="00CA707A" w:rsidRPr="00CA707A">
          <w:rPr>
            <w:szCs w:val="20"/>
          </w:rPr>
          <w:t>I deste Contrato</w:t>
        </w:r>
      </w:ins>
      <w:r w:rsidRPr="00CA707A">
        <w:rPr>
          <w:rFonts w:cs="Arial"/>
          <w:szCs w:val="20"/>
        </w:rPr>
        <w:t>;</w:t>
      </w:r>
    </w:p>
    <w:p w14:paraId="7B1A5257" w14:textId="77777777" w:rsidR="00385C97" w:rsidRPr="00625942" w:rsidRDefault="00385C97" w:rsidP="00625942">
      <w:pPr>
        <w:autoSpaceDE w:val="0"/>
        <w:autoSpaceDN w:val="0"/>
        <w:adjustRightInd w:val="0"/>
        <w:rPr>
          <w:rFonts w:cs="Arial"/>
          <w:bCs/>
          <w:szCs w:val="20"/>
        </w:rPr>
      </w:pPr>
      <w:bookmarkStart w:id="26" w:name="_DV_M24"/>
      <w:bookmarkStart w:id="27" w:name="_DV_M25"/>
      <w:bookmarkStart w:id="28" w:name="_DV_M26"/>
      <w:bookmarkStart w:id="29" w:name="_DV_M27"/>
      <w:bookmarkStart w:id="30" w:name="_DV_M79"/>
      <w:bookmarkStart w:id="31" w:name="_DV_M40"/>
      <w:bookmarkStart w:id="32" w:name="_DV_M41"/>
      <w:bookmarkEnd w:id="26"/>
      <w:bookmarkEnd w:id="27"/>
      <w:bookmarkEnd w:id="28"/>
      <w:bookmarkEnd w:id="29"/>
      <w:bookmarkEnd w:id="30"/>
      <w:bookmarkEnd w:id="31"/>
      <w:bookmarkEnd w:id="32"/>
    </w:p>
    <w:p w14:paraId="3BD5D6CE" w14:textId="77777777" w:rsidR="00385C97" w:rsidRPr="00625942" w:rsidRDefault="00385C97" w:rsidP="00930E50">
      <w:pPr>
        <w:pStyle w:val="ListParagraph"/>
        <w:numPr>
          <w:ilvl w:val="0"/>
          <w:numId w:val="9"/>
        </w:numPr>
        <w:autoSpaceDE w:val="0"/>
        <w:autoSpaceDN w:val="0"/>
        <w:adjustRightInd w:val="0"/>
        <w:ind w:left="709" w:hanging="709"/>
        <w:rPr>
          <w:szCs w:val="20"/>
        </w:rPr>
      </w:pPr>
      <w:r w:rsidRPr="00625942">
        <w:rPr>
          <w:szCs w:val="20"/>
        </w:rPr>
        <w:t>o presente Contrato faz parte de um negócio jurídico complexo, de interesses recíprocos, integrante da Emissão e da Oferta; e</w:t>
      </w:r>
    </w:p>
    <w:p w14:paraId="159E78C7" w14:textId="77777777" w:rsidR="00385C97" w:rsidRPr="00625942" w:rsidRDefault="00385C97" w:rsidP="00625942">
      <w:pPr>
        <w:pStyle w:val="ListParagraph"/>
        <w:ind w:left="0"/>
        <w:rPr>
          <w:rFonts w:eastAsia="Arial Unicode MS"/>
          <w:w w:val="0"/>
          <w:szCs w:val="20"/>
        </w:rPr>
      </w:pPr>
    </w:p>
    <w:p w14:paraId="7B8C18E5" w14:textId="77777777" w:rsidR="00385C97" w:rsidRPr="00625942" w:rsidRDefault="00385C97" w:rsidP="00930E50">
      <w:pPr>
        <w:pStyle w:val="ListParagraph"/>
        <w:numPr>
          <w:ilvl w:val="0"/>
          <w:numId w:val="9"/>
        </w:numPr>
        <w:autoSpaceDE w:val="0"/>
        <w:autoSpaceDN w:val="0"/>
        <w:adjustRightInd w:val="0"/>
        <w:ind w:left="709" w:hanging="709"/>
        <w:rPr>
          <w:szCs w:val="20"/>
        </w:rPr>
      </w:pPr>
      <w:r w:rsidRPr="00625942">
        <w:rPr>
          <w:rFonts w:eastAsia="Arial Unicode MS"/>
          <w:w w:val="0"/>
          <w:szCs w:val="20"/>
        </w:rPr>
        <w:t>as Partes dispuseram de tempo e condições adequadas para a avaliação e discussão de todas as cláusulas deste Contrato, cuja celebração, execução e extinção são pautadas pelos princípios da probidade e boa-fé, bem como foram assessoradas por advogados durante toda a negociação do presente Contrato;</w:t>
      </w:r>
    </w:p>
    <w:p w14:paraId="48A408A5" w14:textId="77777777" w:rsidR="009D7343" w:rsidRPr="00625942" w:rsidRDefault="009D7343" w:rsidP="00D539DE">
      <w:pPr>
        <w:pStyle w:val="ListParagraph"/>
        <w:ind w:left="0"/>
        <w:rPr>
          <w:szCs w:val="20"/>
        </w:rPr>
      </w:pPr>
    </w:p>
    <w:p w14:paraId="57EC7ABB" w14:textId="77777777" w:rsidR="001E06C9" w:rsidRPr="00625942" w:rsidRDefault="00B72B10" w:rsidP="00625942">
      <w:pPr>
        <w:suppressAutoHyphens/>
        <w:rPr>
          <w:szCs w:val="20"/>
        </w:rPr>
      </w:pPr>
      <w:r w:rsidRPr="00625942">
        <w:rPr>
          <w:b/>
          <w:bCs/>
          <w:szCs w:val="20"/>
        </w:rPr>
        <w:t>ISTO POSTO, RESOLVEM</w:t>
      </w:r>
      <w:r w:rsidRPr="00625942">
        <w:rPr>
          <w:bCs/>
          <w:szCs w:val="20"/>
        </w:rPr>
        <w:t xml:space="preserve"> as Partes entre si, de comum acordo e na melhor forma de direito, celebrar o presente Contrato, que será regido pelas seguintes cláusulas e condições:</w:t>
      </w:r>
    </w:p>
    <w:p w14:paraId="6CD9210C" w14:textId="77777777" w:rsidR="0014019B" w:rsidRPr="00625942" w:rsidRDefault="0014019B" w:rsidP="00625942">
      <w:pPr>
        <w:suppressAutoHyphens/>
        <w:rPr>
          <w:color w:val="000000"/>
          <w:szCs w:val="20"/>
        </w:rPr>
      </w:pPr>
    </w:p>
    <w:p w14:paraId="30429A70" w14:textId="77777777" w:rsidR="005107B4" w:rsidRPr="00625942" w:rsidRDefault="005107B4" w:rsidP="00625942">
      <w:pPr>
        <w:pStyle w:val="TtulodaClusula"/>
        <w:keepNext/>
        <w:jc w:val="both"/>
        <w:rPr>
          <w:b w:val="0"/>
        </w:rPr>
      </w:pPr>
      <w:bookmarkStart w:id="33" w:name="_Toc276640215"/>
      <w:r w:rsidRPr="00625942">
        <w:t>CLÁUSULA I</w:t>
      </w:r>
      <w:bookmarkEnd w:id="33"/>
      <w:r w:rsidRPr="00625942">
        <w:t xml:space="preserve"> – DEFINIÇÕES E INTERPRETAÇÃO</w:t>
      </w:r>
    </w:p>
    <w:p w14:paraId="062B83AC" w14:textId="77777777" w:rsidR="009E33A9" w:rsidRPr="00625942" w:rsidRDefault="009E33A9" w:rsidP="00D539DE">
      <w:pPr>
        <w:keepNext/>
        <w:rPr>
          <w:szCs w:val="20"/>
        </w:rPr>
      </w:pPr>
    </w:p>
    <w:p w14:paraId="4E670DD0" w14:textId="77777777" w:rsidR="009E33A9" w:rsidRPr="00625942" w:rsidRDefault="009E33A9" w:rsidP="00625942">
      <w:pPr>
        <w:pStyle w:val="Clusula"/>
      </w:pPr>
      <w:r w:rsidRPr="00625942">
        <w:t>Os termos em letras maiúsculas ou com iniciais maiúsculas empregados e que não estejam de outra forma definidos abaixo, ainda que posteriormente ao seu uso, são aqui utilizados com o mesmo significado atribuído a tais termos na Escritura de Emissão. Todos os termos no singular definidos neste Contrato deverão ter os mesmos significados quando empregados no plural e vice-versa. As expressões “deste instrumento”, “neste instrumento” e “conforme previsto neste instrumento” e palavras da mesma importância, quando empregadas neste Contrato, a não ser que de outra forma exigido pelo contexto, referem-se a este Contrato como um todo e não a uma disposição específica deste Contrato, e referências a cláusula, sub-cláusula, item, adendo e anexo estão relacionadas a este Contrato a não ser que de outra forma especificado.</w:t>
      </w:r>
    </w:p>
    <w:p w14:paraId="6289C478" w14:textId="77777777" w:rsidR="00385C97" w:rsidRPr="00625942" w:rsidRDefault="00385C97" w:rsidP="00625942">
      <w:pPr>
        <w:suppressAutoHyphens/>
        <w:rPr>
          <w:color w:val="000000"/>
          <w:szCs w:val="20"/>
        </w:rPr>
      </w:pPr>
    </w:p>
    <w:p w14:paraId="5A431C9D" w14:textId="77777777" w:rsidR="001E06C9" w:rsidRPr="00625942" w:rsidRDefault="00B72B10" w:rsidP="00D539DE">
      <w:pPr>
        <w:pStyle w:val="TtulodaClusula"/>
        <w:keepNext/>
        <w:jc w:val="both"/>
        <w:rPr>
          <w:kern w:val="2"/>
        </w:rPr>
      </w:pPr>
      <w:bookmarkStart w:id="34" w:name="_Ref353528999"/>
      <w:r w:rsidRPr="00625942">
        <w:rPr>
          <w:kern w:val="2"/>
        </w:rPr>
        <w:t xml:space="preserve">CLÁUSULA </w:t>
      </w:r>
      <w:bookmarkEnd w:id="34"/>
      <w:r w:rsidR="00374F95" w:rsidRPr="00625942">
        <w:t>I</w:t>
      </w:r>
      <w:r w:rsidR="00385C97" w:rsidRPr="00625942">
        <w:t>I</w:t>
      </w:r>
      <w:r w:rsidR="00374F95" w:rsidRPr="00625942">
        <w:t xml:space="preserve"> </w:t>
      </w:r>
      <w:r w:rsidRPr="00625942">
        <w:t xml:space="preserve">– </w:t>
      </w:r>
      <w:r w:rsidR="004900D4" w:rsidRPr="00625942">
        <w:t>ALIENAÇÃO FIDUCIÁRIA DE EQUIPAMENTOS EM GARANTIA</w:t>
      </w:r>
    </w:p>
    <w:p w14:paraId="5BAD97E3" w14:textId="77777777" w:rsidR="001E06C9" w:rsidRPr="00625942" w:rsidRDefault="001E06C9" w:rsidP="00D539DE">
      <w:pPr>
        <w:keepNext/>
        <w:rPr>
          <w:szCs w:val="20"/>
        </w:rPr>
      </w:pPr>
    </w:p>
    <w:p w14:paraId="31C98D52" w14:textId="72AE3722" w:rsidR="00710F2F" w:rsidRDefault="00710F2F" w:rsidP="00625942">
      <w:pPr>
        <w:pStyle w:val="Clusula"/>
        <w:rPr>
          <w:ins w:id="35" w:author="Lefosse Advogados" w:date="2020-12-29T20:08:00Z"/>
          <w:color w:val="000000"/>
        </w:rPr>
      </w:pPr>
      <w:bookmarkStart w:id="36" w:name="_Hlk6929573"/>
      <w:ins w:id="37" w:author="Lefosse Advogados" w:date="2020-12-29T20:08:00Z">
        <w:r w:rsidRPr="004F22A8">
          <w:rPr>
            <w:rFonts w:cs="Arial"/>
            <w:color w:val="000000"/>
          </w:rPr>
          <w:t>A eficácia d</w:t>
        </w:r>
        <w:r>
          <w:rPr>
            <w:rFonts w:cs="Arial"/>
            <w:color w:val="000000"/>
          </w:rPr>
          <w:t>esta</w:t>
        </w:r>
        <w:r w:rsidRPr="004F22A8">
          <w:rPr>
            <w:rFonts w:cs="Arial"/>
            <w:color w:val="000000"/>
          </w:rPr>
          <w:t xml:space="preserve"> </w:t>
        </w:r>
      </w:ins>
      <w:ins w:id="38" w:author="Lefosse Advogados" w:date="2020-12-29T20:27:00Z">
        <w:r w:rsidR="00932E20">
          <w:rPr>
            <w:rFonts w:cs="Arial"/>
            <w:color w:val="000000"/>
          </w:rPr>
          <w:t>Alienação Fiduciária</w:t>
        </w:r>
      </w:ins>
      <w:ins w:id="39" w:author="Lefosse Advogados" w:date="2020-12-29T20:08:00Z">
        <w:r>
          <w:rPr>
            <w:rFonts w:cs="Arial"/>
            <w:color w:val="000000"/>
          </w:rPr>
          <w:t xml:space="preserve"> </w:t>
        </w:r>
        <w:r w:rsidRPr="004F22A8">
          <w:rPr>
            <w:rFonts w:cs="Arial"/>
            <w:color w:val="000000"/>
          </w:rPr>
          <w:t>fica condicionada, nos termos do artigo 125 do Código Civil</w:t>
        </w:r>
        <w:r>
          <w:rPr>
            <w:color w:val="000000"/>
          </w:rPr>
          <w:t>, à [=] (“</w:t>
        </w:r>
        <w:r w:rsidRPr="00710F2F">
          <w:rPr>
            <w:bCs/>
            <w:color w:val="000000"/>
            <w:u w:val="single"/>
            <w:rPrChange w:id="40" w:author="Lefosse Advogados" w:date="2020-12-29T20:08:00Z">
              <w:rPr>
                <w:b/>
                <w:bCs/>
                <w:color w:val="000000"/>
              </w:rPr>
            </w:rPrChange>
          </w:rPr>
          <w:t>Condição Suspensiva</w:t>
        </w:r>
        <w:r>
          <w:rPr>
            <w:color w:val="000000"/>
          </w:rPr>
          <w:t>”).</w:t>
        </w:r>
      </w:ins>
    </w:p>
    <w:p w14:paraId="41576214" w14:textId="77777777" w:rsidR="00710F2F" w:rsidRPr="00710F2F" w:rsidRDefault="00710F2F">
      <w:pPr>
        <w:rPr>
          <w:ins w:id="41" w:author="Lefosse Advogados" w:date="2020-12-29T20:08:00Z"/>
        </w:rPr>
        <w:pPrChange w:id="42" w:author="Lefosse Advogados" w:date="2020-12-29T20:08:00Z">
          <w:pPr>
            <w:pStyle w:val="Clusula"/>
          </w:pPr>
        </w:pPrChange>
      </w:pPr>
    </w:p>
    <w:p w14:paraId="2DA8CC0A" w14:textId="7FE0C2B2" w:rsidR="005107B4" w:rsidRPr="00625942" w:rsidRDefault="00710F2F" w:rsidP="00625942">
      <w:pPr>
        <w:pStyle w:val="Clusula"/>
        <w:rPr>
          <w:color w:val="000000"/>
        </w:rPr>
      </w:pPr>
      <w:ins w:id="43" w:author="Lefosse Advogados" w:date="2020-12-29T20:09:00Z">
        <w:r>
          <w:t xml:space="preserve">Observada </w:t>
        </w:r>
      </w:ins>
      <w:ins w:id="44" w:author="Lefosse Advogados" w:date="2020-12-29T20:27:00Z">
        <w:r w:rsidR="00932E20">
          <w:t>o implemento da Condição Suspensiva</w:t>
        </w:r>
      </w:ins>
      <w:ins w:id="45" w:author="Lefosse Advogados" w:date="2020-12-29T20:09:00Z">
        <w:r>
          <w:t xml:space="preserve">, </w:t>
        </w:r>
      </w:ins>
      <w:del w:id="46" w:author="Lefosse Advogados" w:date="2020-12-29T20:09:00Z">
        <w:r w:rsidR="004900D4" w:rsidRPr="00625942" w:rsidDel="00710F2F">
          <w:delText>E</w:delText>
        </w:r>
      </w:del>
      <w:ins w:id="47" w:author="Lefosse Advogados" w:date="2020-12-29T20:09:00Z">
        <w:r>
          <w:t>e</w:t>
        </w:r>
      </w:ins>
      <w:r w:rsidR="004900D4" w:rsidRPr="00625942">
        <w:t xml:space="preserve">m garantia do fiel, pontual e integral cumprimento das obrigações pecuniárias, principais e acessórias, presentes e futuras, assumidas pela </w:t>
      </w:r>
      <w:r w:rsidR="00563CB5" w:rsidRPr="00625942">
        <w:t>Alienante Fiduciante</w:t>
      </w:r>
      <w:r w:rsidR="004900D4" w:rsidRPr="00625942">
        <w:t xml:space="preserve"> nesta Emissão, incluindo, mas </w:t>
      </w:r>
      <w:r w:rsidR="004900D4" w:rsidRPr="00625942">
        <w:lastRenderedPageBreak/>
        <w:t xml:space="preserve">não se limitando às obrigações relativas </w:t>
      </w:r>
      <w:r w:rsidR="0033094A" w:rsidRPr="00625942">
        <w:t xml:space="preserve">(i) ao integral e pontual pagamento do Valor Nominal Unitário Atualizado das Debêntures, das respectivas Remunerações, dos Encargos Moratórios, bem como dos demais encargos relativos à Escritura de Emissão, seja nas respectivas datas de pagamento, na Data de Vencimento, ou em virtude do vencimento antecipado das obrigações decorrentes das Debêntures, nos termos da Escritura de Emissão, (ii) à quaisquer outras obrigações de pagar assumidas pela Emissora, na Escritura de Emissão e nos Contratos de Garantia, e (iii) ao ressarcimento de despesas devidamente comprovadas que venham a ser incorridas pelo Agente Fiduciário e/ou pelos Debenturistas no âmbito da Emissão e/ou em virtude da constituição e/ou manutenção das Garantias, bem como todos e quaisquer custos, despesas judiciais e/ou extrajudiciais e honorários advocatícios, desde que devidamente comprovados, incorridos na proteção dos interesses dos Debenturistas nos termos da Escritura de Emissão e dos Contratos de Garantia </w:t>
      </w:r>
      <w:r w:rsidR="004900D4" w:rsidRPr="00625942">
        <w:t>(“</w:t>
      </w:r>
      <w:r w:rsidR="004900D4" w:rsidRPr="00625942">
        <w:rPr>
          <w:u w:val="single"/>
        </w:rPr>
        <w:t>Obrigações Garantidas</w:t>
      </w:r>
      <w:r w:rsidR="004900D4" w:rsidRPr="00625942">
        <w:t xml:space="preserve">”), </w:t>
      </w:r>
      <w:r w:rsidR="005107B4" w:rsidRPr="00625942">
        <w:t>a Alienante Fiduciante, por meio deste Contrato e na melhor forma de direito, nos termos do artigo 66-B da Lei nº 4.728, de 14 de julho de 1965, conforme alterada</w:t>
      </w:r>
      <w:r w:rsidR="00D91A23" w:rsidRPr="00625942">
        <w:t xml:space="preserve"> (“</w:t>
      </w:r>
      <w:r w:rsidR="00D91A23" w:rsidRPr="00625942">
        <w:rPr>
          <w:u w:val="single"/>
        </w:rPr>
        <w:t>Lei 4.728</w:t>
      </w:r>
      <w:r w:rsidR="00D91A23" w:rsidRPr="00625942">
        <w:t>”)</w:t>
      </w:r>
      <w:r w:rsidR="005107B4" w:rsidRPr="00625942">
        <w:t>, e, conforme aplicável, do artigo 1.361 e seguintes da Lei nº 10.406, de 10 de janeiro de 2002, conforme alterada (“</w:t>
      </w:r>
      <w:r w:rsidR="005107B4" w:rsidRPr="00625942">
        <w:rPr>
          <w:u w:val="single"/>
        </w:rPr>
        <w:t>Código Civil</w:t>
      </w:r>
      <w:r w:rsidR="005107B4" w:rsidRPr="00625942">
        <w:t xml:space="preserve">”), aliena </w:t>
      </w:r>
      <w:r w:rsidR="005107B4" w:rsidRPr="00625942">
        <w:rPr>
          <w:color w:val="000000"/>
        </w:rPr>
        <w:t xml:space="preserve">e transfere fiduciariamente </w:t>
      </w:r>
      <w:bookmarkStart w:id="48" w:name="_Hlk56537712"/>
      <w:r w:rsidR="005107B4" w:rsidRPr="00625942">
        <w:rPr>
          <w:color w:val="000000"/>
        </w:rPr>
        <w:t xml:space="preserve">em </w:t>
      </w:r>
      <w:r w:rsidR="005107B4" w:rsidRPr="00625942">
        <w:t xml:space="preserve">garantia aos Debenturistas, representados pelo Agente Fiduciário, em caráter irrevogável e irretratável, </w:t>
      </w:r>
      <w:r w:rsidR="004929BB" w:rsidRPr="00625942">
        <w:rPr>
          <w:bCs/>
        </w:rPr>
        <w:t>nos termos do presente Contrato</w:t>
      </w:r>
      <w:r w:rsidR="005107B4" w:rsidRPr="00625942">
        <w:t xml:space="preserve">, </w:t>
      </w:r>
      <w:r w:rsidR="005107B4" w:rsidRPr="00625942">
        <w:rPr>
          <w:color w:val="000000"/>
        </w:rPr>
        <w:t xml:space="preserve">a propriedade fiduciária, o domínio resolúvel e a posse indireta </w:t>
      </w:r>
      <w:bookmarkEnd w:id="48"/>
      <w:r w:rsidR="005107B4" w:rsidRPr="00625942">
        <w:rPr>
          <w:color w:val="000000"/>
        </w:rPr>
        <w:t>dos seguintes bens e direitos, livres e desembaraçados de quaisquer ônus, gravames ou restrições (“</w:t>
      </w:r>
      <w:r w:rsidR="005107B4" w:rsidRPr="00625942">
        <w:rPr>
          <w:color w:val="000000"/>
          <w:u w:val="single"/>
        </w:rPr>
        <w:t>Alienação Fiduciária</w:t>
      </w:r>
      <w:r w:rsidR="005107B4" w:rsidRPr="00625942">
        <w:rPr>
          <w:color w:val="000000"/>
        </w:rPr>
        <w:t>”):</w:t>
      </w:r>
    </w:p>
    <w:bookmarkEnd w:id="36"/>
    <w:p w14:paraId="3FA856AD" w14:textId="77777777" w:rsidR="001E06C9" w:rsidRPr="00625942" w:rsidRDefault="001E06C9" w:rsidP="00625942">
      <w:pPr>
        <w:rPr>
          <w:szCs w:val="20"/>
        </w:rPr>
      </w:pPr>
    </w:p>
    <w:p w14:paraId="59366A84" w14:textId="65547AFC" w:rsidR="00922C9D" w:rsidRPr="00922C9D" w:rsidRDefault="00A70E4F" w:rsidP="00D539DE">
      <w:pPr>
        <w:pStyle w:val="Item"/>
        <w:ind w:left="709" w:hanging="709"/>
        <w:outlineLvl w:val="2"/>
      </w:pPr>
      <w:r>
        <w:t xml:space="preserve">os </w:t>
      </w:r>
      <w:r w:rsidR="001802C1" w:rsidRPr="00625942">
        <w:t>equipamentos industriais, maquinários e ativos fixos necessários para a implementação e operação do Projeto de propriedade da Alienante Fiduciante, conforme descritos e identificados</w:t>
      </w:r>
      <w:r w:rsidR="00B72B10" w:rsidRPr="003A1527">
        <w:rPr>
          <w:rFonts w:cs="Calibri"/>
        </w:rPr>
        <w:t xml:space="preserve"> no </w:t>
      </w:r>
      <w:r w:rsidR="00B72B10" w:rsidRPr="003A1527">
        <w:rPr>
          <w:rFonts w:cs="Calibri"/>
          <w:b/>
        </w:rPr>
        <w:t>Anexo</w:t>
      </w:r>
      <w:r w:rsidR="00B72B10" w:rsidRPr="003A1527">
        <w:rPr>
          <w:b/>
        </w:rPr>
        <w:t xml:space="preserve"> I</w:t>
      </w:r>
      <w:r w:rsidR="00B72B10" w:rsidRPr="00625942">
        <w:t xml:space="preserve"> deste Contrato, completamente livres e desembaraçados de quaisquer ônus, dívidas ou dúvidas, tributos, impostos e taxas em atraso, ou encargos (“</w:t>
      </w:r>
      <w:r w:rsidR="00432529" w:rsidRPr="003A1527">
        <w:rPr>
          <w:u w:val="single"/>
        </w:rPr>
        <w:t>Equipamentos</w:t>
      </w:r>
      <w:r w:rsidR="00B72B10" w:rsidRPr="00625942">
        <w:t>”)</w:t>
      </w:r>
      <w:r w:rsidR="00922C9D" w:rsidRPr="00844D85">
        <w:t>,</w:t>
      </w:r>
      <w:r w:rsidR="00F85A9A">
        <w:t xml:space="preserve"> </w:t>
      </w:r>
      <w:r w:rsidR="00F85A9A" w:rsidRPr="00844D85">
        <w:t xml:space="preserve">observado que, na presente data, a Alienante Fiduciante não é titular de quaisquer Equipamentos, os quais </w:t>
      </w:r>
      <w:r w:rsidR="00062CC5">
        <w:t xml:space="preserve">estão em </w:t>
      </w:r>
      <w:r w:rsidR="0007790E">
        <w:t>processo</w:t>
      </w:r>
      <w:r w:rsidR="00062CC5">
        <w:t xml:space="preserve"> de aquisição</w:t>
      </w:r>
      <w:r w:rsidR="00F85A9A" w:rsidRPr="00844D85">
        <w:t xml:space="preserve"> pela Alienante Fiduciante nos termos </w:t>
      </w:r>
      <w:r>
        <w:t>dos Contratos de Fornecimento</w:t>
      </w:r>
      <w:r w:rsidR="00103C1D">
        <w:t>;</w:t>
      </w:r>
    </w:p>
    <w:p w14:paraId="1FC0E810" w14:textId="77777777" w:rsidR="00922C9D" w:rsidRPr="00625942" w:rsidRDefault="00922C9D" w:rsidP="00625942">
      <w:pPr>
        <w:rPr>
          <w:szCs w:val="20"/>
        </w:rPr>
      </w:pPr>
    </w:p>
    <w:p w14:paraId="63744BA0" w14:textId="77777777" w:rsidR="00CB2EBA" w:rsidRPr="00625942" w:rsidRDefault="00B72B10" w:rsidP="00D539DE">
      <w:pPr>
        <w:pStyle w:val="Item"/>
        <w:ind w:left="709" w:hanging="709"/>
        <w:outlineLvl w:val="2"/>
      </w:pPr>
      <w:r w:rsidRPr="00625942">
        <w:t xml:space="preserve">todos e quaisquer direitos, privilégios, preferências, prerrogativas e ações relacionados com os </w:t>
      </w:r>
      <w:r w:rsidR="00432529" w:rsidRPr="00625942">
        <w:t>Equipamentos</w:t>
      </w:r>
      <w:r w:rsidRPr="00625942">
        <w:t xml:space="preserve">, incluindo, sem qualquer limitação, aqueles </w:t>
      </w:r>
      <w:r w:rsidR="00432529" w:rsidRPr="00625942">
        <w:t xml:space="preserve">Equipamentos </w:t>
      </w:r>
      <w:r w:rsidRPr="00625942">
        <w:t xml:space="preserve">cuja propriedade superveniente venha a ser adquirida pela </w:t>
      </w:r>
      <w:r w:rsidR="002F5C75" w:rsidRPr="00625942">
        <w:t>Alienante Fiduciante</w:t>
      </w:r>
      <w:r w:rsidRPr="00625942">
        <w:t xml:space="preserve">, nos termos do artigo 1.361, parágrafo 3º, do Código Civil (sendo os direitos listados neste item </w:t>
      </w:r>
      <w:r w:rsidR="005107B4" w:rsidRPr="00625942">
        <w:t>“i</w:t>
      </w:r>
      <w:r w:rsidRPr="00625942">
        <w:t>i</w:t>
      </w:r>
      <w:r w:rsidR="005107B4" w:rsidRPr="00625942">
        <w:t>”</w:t>
      </w:r>
      <w:r w:rsidRPr="00625942">
        <w:t xml:space="preserve"> em conjunto com os </w:t>
      </w:r>
      <w:r w:rsidR="009D7343" w:rsidRPr="00625942">
        <w:t>Equipamentos</w:t>
      </w:r>
      <w:r w:rsidRPr="00625942">
        <w:t>, “</w:t>
      </w:r>
      <w:r w:rsidR="00E429B2" w:rsidRPr="00625942">
        <w:rPr>
          <w:u w:val="single"/>
        </w:rPr>
        <w:t>Bens Alienados</w:t>
      </w:r>
      <w:r w:rsidRPr="00625942">
        <w:rPr>
          <w:u w:val="single"/>
        </w:rPr>
        <w:t xml:space="preserve"> Fiduciariamente</w:t>
      </w:r>
      <w:r w:rsidRPr="00625942">
        <w:t>”).</w:t>
      </w:r>
    </w:p>
    <w:p w14:paraId="1C4551A8" w14:textId="77777777" w:rsidR="00CB2EBA" w:rsidRPr="00625942" w:rsidRDefault="00CB2EBA" w:rsidP="00625942">
      <w:pPr>
        <w:rPr>
          <w:szCs w:val="20"/>
        </w:rPr>
      </w:pPr>
    </w:p>
    <w:p w14:paraId="2A5A67CF" w14:textId="55219DDD" w:rsidR="00C72FF0" w:rsidRPr="00625942" w:rsidRDefault="00C72FF0" w:rsidP="00625942">
      <w:pPr>
        <w:pStyle w:val="Clusula"/>
      </w:pPr>
      <w:r w:rsidRPr="00625942">
        <w:t xml:space="preserve">A transferência da titularidade fiduciária dos Bens Alienados Fiduciariamente pela Alienante Fiduciante ao Agente Fiduciário opera-se nesta data, em caráter irrevogável e irretratável, </w:t>
      </w:r>
      <w:r w:rsidR="004929BB" w:rsidRPr="00625942">
        <w:t>observado o disposto na Cláusula</w:t>
      </w:r>
      <w:r w:rsidR="00776729" w:rsidRPr="00625942">
        <w:t xml:space="preserve"> XIV</w:t>
      </w:r>
      <w:r w:rsidR="004929BB" w:rsidRPr="00625942">
        <w:t xml:space="preserve"> </w:t>
      </w:r>
      <w:r w:rsidR="005A6841" w:rsidRPr="00625942">
        <w:t>abaixo</w:t>
      </w:r>
      <w:r w:rsidRPr="00625942">
        <w:t>, sendo certo que o cumprimento parcial das Obrigações Garantidas não importa em exoneração da Alienante Fiduciante no âmbito do presente Contrato.</w:t>
      </w:r>
    </w:p>
    <w:p w14:paraId="7C66FB21" w14:textId="15BD0DDD" w:rsidR="0014019B" w:rsidRPr="00625942" w:rsidRDefault="0014019B" w:rsidP="00625942">
      <w:pPr>
        <w:rPr>
          <w:szCs w:val="20"/>
        </w:rPr>
      </w:pPr>
    </w:p>
    <w:p w14:paraId="28058694" w14:textId="5CDE7348" w:rsidR="00E97756" w:rsidRPr="00625942" w:rsidRDefault="006C5EB7" w:rsidP="00625942">
      <w:pPr>
        <w:pStyle w:val="Clusula"/>
      </w:pPr>
      <w:bookmarkStart w:id="49" w:name="_Ref482975348"/>
      <w:r w:rsidRPr="00625942">
        <w:lastRenderedPageBreak/>
        <w:t>Incorporar-se-ão automaticamente à Alienação Fiduciária, passando, para todos os fins de direito, a integrar a definição de “</w:t>
      </w:r>
      <w:r w:rsidRPr="00625942">
        <w:rPr>
          <w:u w:val="single"/>
        </w:rPr>
        <w:t>Equipamentos</w:t>
      </w:r>
      <w:r w:rsidRPr="00625942">
        <w:t>”</w:t>
      </w:r>
      <w:r w:rsidR="00381055">
        <w:t xml:space="preserve"> e “</w:t>
      </w:r>
      <w:r w:rsidR="00381055" w:rsidRPr="00381055">
        <w:rPr>
          <w:u w:val="single"/>
        </w:rPr>
        <w:t>Bens Alienados Fiduciariamente</w:t>
      </w:r>
      <w:r w:rsidR="00381055">
        <w:t>”</w:t>
      </w:r>
      <w:r w:rsidRPr="00625942">
        <w:t xml:space="preserve">, todos </w:t>
      </w:r>
      <w:r w:rsidR="004D4B1E" w:rsidRPr="00625942">
        <w:t xml:space="preserve">os </w:t>
      </w:r>
      <w:r w:rsidRPr="00625942">
        <w:t xml:space="preserve">novos </w:t>
      </w:r>
      <w:r w:rsidR="00AD69F1" w:rsidRPr="00625942">
        <w:t xml:space="preserve">equipamentos industriais, maquinários e ativos fixos </w:t>
      </w:r>
      <w:r w:rsidRPr="00625942">
        <w:t>necessários para a implementação e operação do Projeto</w:t>
      </w:r>
      <w:r w:rsidR="00216205" w:rsidRPr="00625942">
        <w:t xml:space="preserve"> com valor individual superior a R$ 1.000.000,00 (um milhão de reais), atualizado pelo IPCA desde a presente data, ou seu equivalente em outras moedas</w:t>
      </w:r>
      <w:r w:rsidRPr="00625942">
        <w:t>, adquiridos, comprados, obtidos, conferidos, transferidos ou alienados à Alienante Fiduciante após a data de assinatura deste Contrato</w:t>
      </w:r>
      <w:r w:rsidR="00E97756" w:rsidRPr="00625942">
        <w:t xml:space="preserve"> </w:t>
      </w:r>
      <w:r w:rsidR="00216205" w:rsidRPr="00625942">
        <w:t xml:space="preserve">e </w:t>
      </w:r>
      <w:r w:rsidR="00E97756" w:rsidRPr="00625942">
        <w:t xml:space="preserve">até </w:t>
      </w:r>
      <w:r w:rsidR="0033094A" w:rsidRPr="00625942">
        <w:t>a verificação do Completion do Projeto pelo Agente Fiduciário, nos termos da Escritura de Emissão</w:t>
      </w:r>
      <w:r w:rsidR="00216205" w:rsidRPr="00625942">
        <w:t xml:space="preserve">, bem como, após a verificação do Completion do Projeto pelo Agente Fiduciário, nos termos da Escritura de Emissão, todos novos </w:t>
      </w:r>
      <w:r w:rsidR="00AD69F1" w:rsidRPr="00625942">
        <w:t xml:space="preserve">equipamentos industriais, maquinários e ativos fixos </w:t>
      </w:r>
      <w:r w:rsidR="00216205" w:rsidRPr="00625942">
        <w:t>necessários para a implementação e operação do Projeto</w:t>
      </w:r>
      <w:r w:rsidR="003F36B3" w:rsidRPr="00625942">
        <w:t>,</w:t>
      </w:r>
      <w:r w:rsidR="00216205" w:rsidRPr="00625942">
        <w:t xml:space="preserve"> adquiridos, comprados, obtidos, conferidos, transferidos ou alienados à Alienante Fiduciante</w:t>
      </w:r>
      <w:r w:rsidR="0033094A" w:rsidRPr="00625942">
        <w:t xml:space="preserve"> </w:t>
      </w:r>
      <w:r w:rsidR="00216205" w:rsidRPr="00625942">
        <w:t xml:space="preserve">para substituição de qualquer dos Equipamentos </w:t>
      </w:r>
      <w:r w:rsidR="003F36B3" w:rsidRPr="00625942">
        <w:t>no curso ordinário dos negócios da Alienante Fiduciante</w:t>
      </w:r>
      <w:r w:rsidR="003A6FD3" w:rsidRPr="00625942">
        <w:t xml:space="preserve">, </w:t>
      </w:r>
      <w:r w:rsidR="00461A66" w:rsidRPr="00625942">
        <w:t xml:space="preserve">observado o disposto na Escritura de Emissão e no presente Contrato </w:t>
      </w:r>
      <w:r w:rsidRPr="00625942">
        <w:t>(“</w:t>
      </w:r>
      <w:r w:rsidRPr="00625942">
        <w:rPr>
          <w:u w:val="single"/>
        </w:rPr>
        <w:t>Novo</w:t>
      </w:r>
      <w:r w:rsidR="00AE162E">
        <w:rPr>
          <w:u w:val="single"/>
        </w:rPr>
        <w:t>s</w:t>
      </w:r>
      <w:r w:rsidRPr="00625942">
        <w:rPr>
          <w:u w:val="single"/>
        </w:rPr>
        <w:t xml:space="preserve"> Equipamento</w:t>
      </w:r>
      <w:r w:rsidR="00AE162E">
        <w:rPr>
          <w:u w:val="single"/>
        </w:rPr>
        <w:t>s</w:t>
      </w:r>
      <w:r w:rsidRPr="00625942">
        <w:t>”).</w:t>
      </w:r>
    </w:p>
    <w:bookmarkEnd w:id="49"/>
    <w:p w14:paraId="348F6FD9" w14:textId="77777777" w:rsidR="0014019B" w:rsidRPr="00625942" w:rsidRDefault="0014019B" w:rsidP="00625942">
      <w:pPr>
        <w:rPr>
          <w:szCs w:val="20"/>
        </w:rPr>
      </w:pPr>
    </w:p>
    <w:p w14:paraId="18C8C05F" w14:textId="77777777" w:rsidR="006C5EB7" w:rsidRPr="00625942" w:rsidRDefault="006C5EB7" w:rsidP="00625942">
      <w:pPr>
        <w:pStyle w:val="Subclusula"/>
        <w:keepNext/>
      </w:pPr>
      <w:r w:rsidRPr="00625942">
        <w:t>Para a formalização do disposto na Cláusula 2.3 acima, a Alienante Fiduciante obriga-se, em caráter irrevogável e irretratável, a:</w:t>
      </w:r>
    </w:p>
    <w:p w14:paraId="6888A951" w14:textId="77777777" w:rsidR="006C5EB7" w:rsidRPr="00625942" w:rsidRDefault="006C5EB7" w:rsidP="00625942">
      <w:pPr>
        <w:keepNext/>
        <w:rPr>
          <w:szCs w:val="20"/>
        </w:rPr>
      </w:pPr>
    </w:p>
    <w:p w14:paraId="5DD47A17" w14:textId="1A162DFE" w:rsidR="006C5EB7" w:rsidRPr="00625942" w:rsidRDefault="006C5EB7" w:rsidP="00930E50">
      <w:pPr>
        <w:pStyle w:val="Item"/>
        <w:numPr>
          <w:ilvl w:val="0"/>
          <w:numId w:val="13"/>
        </w:numPr>
        <w:ind w:left="709" w:hanging="709"/>
        <w:outlineLvl w:val="2"/>
      </w:pPr>
      <w:r w:rsidRPr="00625942">
        <w:t xml:space="preserve">firmar aditamento ao presente Contrato, substancialmente na forma do modelo de aditamento constante do </w:t>
      </w:r>
      <w:r w:rsidRPr="00625942">
        <w:rPr>
          <w:b/>
        </w:rPr>
        <w:t>Anexo II</w:t>
      </w:r>
      <w:r w:rsidRPr="00625942">
        <w:t xml:space="preserve"> deste Contrato, cuja celebração será considerada, para todos os fins e efeitos, como meramente declaratória do ônus já constituído </w:t>
      </w:r>
      <w:r w:rsidR="00C72EB3">
        <w:t>sobre os Novos Equipamentos</w:t>
      </w:r>
      <w:r w:rsidR="00C72EB3" w:rsidRPr="00625942">
        <w:t xml:space="preserve"> </w:t>
      </w:r>
      <w:r w:rsidRPr="00625942">
        <w:t xml:space="preserve">nos termos deste Contrato, </w:t>
      </w:r>
      <w:r w:rsidR="00847508" w:rsidRPr="00625942">
        <w:t>no prazo de até 10 (dez) Dias Úteis contados do encerramento de cada período de 3 (três) meses contados a partir de 1º de janeiro de 2021, sempre que houver, no respectivo período de 3 (três) meses, a aquisição de Novos Equipamentos</w:t>
      </w:r>
      <w:r w:rsidRPr="00625942">
        <w:t>;</w:t>
      </w:r>
      <w:r w:rsidR="00216205" w:rsidRPr="00625942">
        <w:t xml:space="preserve"> e</w:t>
      </w:r>
    </w:p>
    <w:p w14:paraId="3B5CB340" w14:textId="77777777" w:rsidR="006C5EB7" w:rsidRPr="00625942" w:rsidRDefault="006C5EB7" w:rsidP="00625942">
      <w:pPr>
        <w:rPr>
          <w:szCs w:val="20"/>
        </w:rPr>
      </w:pPr>
    </w:p>
    <w:p w14:paraId="348D6BB4" w14:textId="77777777" w:rsidR="006C5EB7" w:rsidRPr="00625942" w:rsidRDefault="006C5EB7" w:rsidP="00930E50">
      <w:pPr>
        <w:pStyle w:val="Item"/>
        <w:numPr>
          <w:ilvl w:val="0"/>
          <w:numId w:val="13"/>
        </w:numPr>
        <w:ind w:left="709" w:hanging="709"/>
        <w:outlineLvl w:val="2"/>
      </w:pPr>
      <w:r w:rsidRPr="00625942">
        <w:t>tomar todas as providências necessárias de acordo com a lei aplicável para a criação e o aperfeiçoamento da Alienação Fiduciária sobre tais Novos Equipamentos, incluindo, sem limitação, os registros descritos na Cláusula IV abaixo (na forma e nos prazos ali previstos).</w:t>
      </w:r>
    </w:p>
    <w:p w14:paraId="319ECB81" w14:textId="32A887EE" w:rsidR="00C72FF0" w:rsidRPr="00625942" w:rsidRDefault="00C72FF0" w:rsidP="00D539DE">
      <w:bookmarkStart w:id="50" w:name="_Ref522107006"/>
    </w:p>
    <w:p w14:paraId="33F1D08E" w14:textId="4747AF17" w:rsidR="005A6ED3" w:rsidRPr="00625942" w:rsidRDefault="00C72FF0" w:rsidP="00625942">
      <w:pPr>
        <w:pStyle w:val="Clusula"/>
      </w:pPr>
      <w:r w:rsidRPr="00625942">
        <w:t>Na hipótese de a garantia prestada pela Alienante Fiduciante por força deste Contrato ser objeto de arresto, sequestro ou penhora, judicial ou extrajudicial, voluntário ou involuntário, ou outro ato que tenha o efeito prático similar a qualquer das expressões acima, ou tornar-se ineficaz, inexequível, inválida</w:t>
      </w:r>
      <w:del w:id="51" w:author="Lefosse Advogados" w:date="2020-12-28T20:39:00Z">
        <w:r w:rsidRPr="00625942" w:rsidDel="0077550D">
          <w:delText>,</w:delText>
        </w:r>
      </w:del>
      <w:ins w:id="52" w:author="Lefosse Advogados" w:date="2020-12-28T20:39:00Z">
        <w:r w:rsidR="0077550D">
          <w:t xml:space="preserve"> e/ou</w:t>
        </w:r>
      </w:ins>
      <w:r w:rsidRPr="00625942">
        <w:t xml:space="preserve"> nula </w:t>
      </w:r>
      <w:del w:id="53" w:author="Lefosse Advogados" w:date="2020-12-28T20:39:00Z">
        <w:r w:rsidRPr="00625942" w:rsidDel="0077550D">
          <w:delText xml:space="preserve">ou insuficiente </w:delText>
        </w:r>
      </w:del>
      <w:r w:rsidRPr="00625942">
        <w:t>e, por qualquer razão, não seja declarado o vencimento antecipado das Debêntures,</w:t>
      </w:r>
      <w:r w:rsidR="005A6ED3" w:rsidRPr="00625942">
        <w:t xml:space="preserve"> nos termos das Escritura de Emissão,</w:t>
      </w:r>
      <w:r w:rsidRPr="00625942">
        <w:t xml:space="preserve"> a Alienante Fiduciante ficará obrigada a substituí-la ou reforçá-la com outras garantias aceitáveis pelos Debenturistas, após deliberação em Assembleia Geral de Debenturistas, de modo a recompor integralmente a </w:t>
      </w:r>
      <w:r w:rsidR="005A6ED3" w:rsidRPr="00625942">
        <w:t xml:space="preserve">presente </w:t>
      </w:r>
      <w:r w:rsidRPr="00625942">
        <w:t>garantia (“</w:t>
      </w:r>
      <w:r w:rsidRPr="00625942">
        <w:rPr>
          <w:u w:val="single"/>
        </w:rPr>
        <w:t>Reforço de Garantia</w:t>
      </w:r>
      <w:r w:rsidRPr="00625942">
        <w:t>”).</w:t>
      </w:r>
      <w:ins w:id="54" w:author="Lefosse Advogados" w:date="2020-12-28T20:34:00Z">
        <w:r w:rsidR="00E57956">
          <w:t xml:space="preserve"> [</w:t>
        </w:r>
        <w:r w:rsidR="00E57956" w:rsidRPr="0077550D">
          <w:rPr>
            <w:b/>
            <w:highlight w:val="yellow"/>
            <w:rPrChange w:id="55" w:author="Lefosse Advogados" w:date="2020-12-28T20:36:00Z">
              <w:rPr/>
            </w:rPrChange>
          </w:rPr>
          <w:t xml:space="preserve">Nota Lefosse: </w:t>
        </w:r>
      </w:ins>
      <w:ins w:id="56" w:author="Lefosse Advogados" w:date="2020-12-28T20:35:00Z">
        <w:r w:rsidR="00E57956" w:rsidRPr="0077550D">
          <w:rPr>
            <w:b/>
            <w:highlight w:val="yellow"/>
            <w:rPrChange w:id="57" w:author="Lefosse Advogados" w:date="2020-12-28T20:36:00Z">
              <w:rPr/>
            </w:rPrChange>
          </w:rPr>
          <w:t xml:space="preserve">o contrato não possui índice de cobertura, sendo, portanto, inviável aferição de suficiência. A discussão não vulnera a </w:t>
        </w:r>
      </w:ins>
      <w:ins w:id="58" w:author="Lefosse Advogados" w:date="2020-12-28T20:36:00Z">
        <w:r w:rsidR="00E57956" w:rsidRPr="0077550D">
          <w:rPr>
            <w:b/>
            <w:highlight w:val="yellow"/>
            <w:rPrChange w:id="59" w:author="Lefosse Advogados" w:date="2020-12-28T20:36:00Z">
              <w:rPr/>
            </w:rPrChange>
          </w:rPr>
          <w:t>garantia na medida em que a cobertura do seguro ou aquisição de Novos Equip</w:t>
        </w:r>
        <w:r w:rsidR="0077550D" w:rsidRPr="0077550D">
          <w:rPr>
            <w:b/>
            <w:highlight w:val="yellow"/>
            <w:rPrChange w:id="60" w:author="Lefosse Advogados" w:date="2020-12-28T20:36:00Z">
              <w:rPr/>
            </w:rPrChange>
          </w:rPr>
          <w:t xml:space="preserve">amentos </w:t>
        </w:r>
      </w:ins>
      <w:ins w:id="61" w:author="Lefosse Advogados" w:date="2020-12-28T20:39:00Z">
        <w:r w:rsidR="0077550D">
          <w:rPr>
            <w:b/>
            <w:highlight w:val="yellow"/>
          </w:rPr>
          <w:t xml:space="preserve">de substituição </w:t>
        </w:r>
      </w:ins>
      <w:ins w:id="62" w:author="Lefosse Advogados" w:date="2020-12-28T20:36:00Z">
        <w:r w:rsidR="0077550D" w:rsidRPr="0077550D">
          <w:rPr>
            <w:b/>
            <w:highlight w:val="yellow"/>
            <w:rPrChange w:id="63" w:author="Lefosse Advogados" w:date="2020-12-28T20:36:00Z">
              <w:rPr/>
            </w:rPrChange>
          </w:rPr>
          <w:t>é revertida para os credores</w:t>
        </w:r>
        <w:r w:rsidR="0077550D" w:rsidRPr="0077550D">
          <w:rPr>
            <w:b/>
            <w:highlight w:val="yellow"/>
            <w:rPrChange w:id="64" w:author="Lefosse Advogados" w:date="2020-12-28T20:37:00Z">
              <w:rPr>
                <w:b/>
              </w:rPr>
            </w:rPrChange>
          </w:rPr>
          <w:t>. Analisar em conj</w:t>
        </w:r>
      </w:ins>
      <w:ins w:id="65" w:author="Lefosse Advogados" w:date="2020-12-28T20:37:00Z">
        <w:r w:rsidR="0077550D" w:rsidRPr="0077550D">
          <w:rPr>
            <w:b/>
            <w:highlight w:val="yellow"/>
            <w:rPrChange w:id="66" w:author="Lefosse Advogados" w:date="2020-12-28T20:37:00Z">
              <w:rPr>
                <w:b/>
              </w:rPr>
            </w:rPrChange>
          </w:rPr>
          <w:t>unto com cl. 11.3</w:t>
        </w:r>
      </w:ins>
      <w:ins w:id="67" w:author="Lefosse Advogados" w:date="2020-12-28T20:36:00Z">
        <w:r w:rsidR="0077550D">
          <w:t>]</w:t>
        </w:r>
      </w:ins>
    </w:p>
    <w:p w14:paraId="5EDAB65E" w14:textId="77777777" w:rsidR="005A6ED3" w:rsidRPr="00625942" w:rsidRDefault="005A6ED3" w:rsidP="00D539DE"/>
    <w:p w14:paraId="07932BBD" w14:textId="566EDD79" w:rsidR="00C72FF0" w:rsidRPr="00625942" w:rsidRDefault="00C72FF0" w:rsidP="00625942">
      <w:pPr>
        <w:pStyle w:val="Clusula"/>
      </w:pPr>
      <w:r w:rsidRPr="00625942">
        <w:t>Em até 10 (dez) Dias Úteis contados da ocorrência dos eventos listados acima, a Alienante Fiduciante deverá notificar o Agente Fiduciário sobre a nova garantia que pretende prestar, para que seja então convocada a Assembleia Geral de Debenturistas</w:t>
      </w:r>
      <w:r w:rsidR="005A6ED3" w:rsidRPr="00625942">
        <w:t>, em até 3 (três) Dias Úteis contados do recebimento da notificação, observado o disposto na Escritura de Emissão</w:t>
      </w:r>
      <w:r w:rsidRPr="00625942">
        <w:t xml:space="preserve">. O Reforço de Garantia deverá ser implementado no prazo de até 20 (vinte) Dias Úteis contados da data de recebimento, pela Alienante Fiduciante, de notificação efetuada pelo Agente Fiduciário, na qualidade de representante dos Debenturistas, informando sobre a concordância dos Debenturistas sobre a nova garantia. O documento que implementar o Reforço de Garantia deverá identificar os novos ativos onerados e integrará este Contrato ou o novo contrato celebrado para tal fim, para todos os fins e efeitos. Na hipótese de os Debenturistas não aprovarem o Reforço da Garantia proposto pela Alienante Fiduciante, conforme descrito acima, será declarado o vencimento antecipado das Debêntures e os Debenturistas poderão excutir os </w:t>
      </w:r>
      <w:r w:rsidR="00896B64" w:rsidRPr="00625942">
        <w:t>Bens</w:t>
      </w:r>
      <w:r w:rsidRPr="00625942">
        <w:t xml:space="preserve"> Alienados Fiduciariamente nos termos da Cláusula V abaixo.</w:t>
      </w:r>
    </w:p>
    <w:p w14:paraId="6ABACE86" w14:textId="1B91EB7C" w:rsidR="0014019B" w:rsidRPr="00625942" w:rsidRDefault="0014019B" w:rsidP="00625942">
      <w:pPr>
        <w:rPr>
          <w:szCs w:val="20"/>
        </w:rPr>
      </w:pPr>
    </w:p>
    <w:bookmarkEnd w:id="50"/>
    <w:p w14:paraId="242BF346" w14:textId="77777777" w:rsidR="009E33A9" w:rsidRPr="00625942" w:rsidRDefault="009E33A9" w:rsidP="00625942">
      <w:pPr>
        <w:pStyle w:val="TtulodaClusula"/>
        <w:keepNext/>
        <w:jc w:val="both"/>
      </w:pPr>
      <w:r w:rsidRPr="00625942">
        <w:t>CLÁUSULA III – OBRIGAÇÕES GARANTIDAS</w:t>
      </w:r>
    </w:p>
    <w:p w14:paraId="452090A2" w14:textId="77777777" w:rsidR="009E33A9" w:rsidRPr="00625942" w:rsidRDefault="009E33A9" w:rsidP="00625942">
      <w:pPr>
        <w:keepNext/>
        <w:rPr>
          <w:szCs w:val="20"/>
        </w:rPr>
      </w:pPr>
    </w:p>
    <w:p w14:paraId="0D596647" w14:textId="77777777" w:rsidR="002F6D15" w:rsidRPr="00625942" w:rsidRDefault="009E33A9" w:rsidP="00D539DE">
      <w:pPr>
        <w:pStyle w:val="Clusula"/>
        <w:keepNext/>
        <w:rPr>
          <w:bCs/>
        </w:rPr>
      </w:pPr>
      <w:r w:rsidRPr="00625942">
        <w:rPr>
          <w:bCs/>
        </w:rPr>
        <w:t xml:space="preserve">Para os fins do previsto no </w:t>
      </w:r>
      <w:r w:rsidRPr="00625942">
        <w:t>artigo 66-B da Lei 4.728 e no artigo 1.362 do Código Civil, as Partes transcrevem, abaixo, a descrição das principais características das Obrigações Garantidas:</w:t>
      </w:r>
    </w:p>
    <w:p w14:paraId="39B579F3" w14:textId="77777777" w:rsidR="002F6D15" w:rsidRPr="00625942" w:rsidRDefault="002F6D15" w:rsidP="00D539DE">
      <w:pPr>
        <w:keepNext/>
        <w:rPr>
          <w:szCs w:val="20"/>
        </w:rPr>
      </w:pPr>
    </w:p>
    <w:p w14:paraId="0214360C" w14:textId="44BC0632" w:rsidR="009E33A9" w:rsidRPr="00625942" w:rsidRDefault="002F6D15" w:rsidP="00000ABE">
      <w:pPr>
        <w:pStyle w:val="Clusula"/>
        <w:numPr>
          <w:ilvl w:val="0"/>
          <w:numId w:val="11"/>
        </w:numPr>
        <w:ind w:left="709" w:hanging="709"/>
        <w:outlineLvl w:val="2"/>
      </w:pPr>
      <w:r w:rsidRPr="00625942">
        <w:rPr>
          <w:u w:val="single"/>
        </w:rPr>
        <w:t>Valor Total da Emissão</w:t>
      </w:r>
      <w:r w:rsidRPr="00625942">
        <w:t>: R$ 87.500.000,00 (oitenta e sete milhões e quinhentos mil reais) (“</w:t>
      </w:r>
      <w:r w:rsidRPr="00625942">
        <w:rPr>
          <w:u w:val="single"/>
        </w:rPr>
        <w:t>Valor Total da Emissão</w:t>
      </w:r>
      <w:r w:rsidRPr="00625942">
        <w:t xml:space="preserve">”), </w:t>
      </w:r>
      <w:r w:rsidR="00241F08" w:rsidRPr="00703D2D">
        <w:t>sendo (</w:t>
      </w:r>
      <w:r w:rsidR="00000ABE">
        <w:t>a</w:t>
      </w:r>
      <w:r w:rsidR="00241F08" w:rsidRPr="00703D2D">
        <w:t>) R$ 30.000.000,00 (trinta milhões de reais) relativos às Debêntures da 1ª Série, e (</w:t>
      </w:r>
      <w:r w:rsidR="00000ABE">
        <w:t>b</w:t>
      </w:r>
      <w:r w:rsidR="00241F08" w:rsidRPr="00703D2D">
        <w:t>) R$ 57.500.000,00 (cinquenta e sete milhões e quinhentos mil reais) relativos às Debêntures da 2ª Série</w:t>
      </w:r>
      <w:r w:rsidR="009A02C6" w:rsidRPr="00625942">
        <w:t>, podendo ser diminuído em decorrência da Distribuição Parcial, observado o disposto na Escritura de Emissão</w:t>
      </w:r>
      <w:r w:rsidRPr="00625942">
        <w:t>;</w:t>
      </w:r>
    </w:p>
    <w:p w14:paraId="5C6A2ADF" w14:textId="77777777" w:rsidR="002F6D15" w:rsidRPr="00625942" w:rsidRDefault="002F6D15" w:rsidP="00625942">
      <w:pPr>
        <w:rPr>
          <w:szCs w:val="20"/>
        </w:rPr>
      </w:pPr>
    </w:p>
    <w:p w14:paraId="6FFB95E9" w14:textId="0328F2E9" w:rsidR="002F6D15" w:rsidRPr="00625942" w:rsidRDefault="002F6D15" w:rsidP="00930E50">
      <w:pPr>
        <w:pStyle w:val="Item"/>
        <w:numPr>
          <w:ilvl w:val="0"/>
          <w:numId w:val="11"/>
        </w:numPr>
        <w:ind w:left="709" w:hanging="709"/>
        <w:outlineLvl w:val="2"/>
      </w:pPr>
      <w:r w:rsidRPr="00625942">
        <w:rPr>
          <w:u w:val="single"/>
        </w:rPr>
        <w:t>Data de Emissão</w:t>
      </w:r>
      <w:r w:rsidRPr="00625942">
        <w:t xml:space="preserve">: para todos os fins e efeitos legais, a data de emissão das Debêntures da 1ª Série será o dia </w:t>
      </w:r>
      <w:r w:rsidR="002532D5" w:rsidRPr="00625942">
        <w:rPr>
          <w:bCs/>
        </w:rPr>
        <w:t xml:space="preserve">15 </w:t>
      </w:r>
      <w:r w:rsidRPr="00625942">
        <w:rPr>
          <w:bCs/>
        </w:rPr>
        <w:t xml:space="preserve">de </w:t>
      </w:r>
      <w:r w:rsidR="002532D5" w:rsidRPr="00625942">
        <w:rPr>
          <w:bCs/>
        </w:rPr>
        <w:t xml:space="preserve">dezembro </w:t>
      </w:r>
      <w:r w:rsidRPr="00625942">
        <w:rPr>
          <w:bCs/>
        </w:rPr>
        <w:t>de 2020</w:t>
      </w:r>
      <w:r w:rsidRPr="00625942">
        <w:t xml:space="preserve"> (“</w:t>
      </w:r>
      <w:r w:rsidRPr="00625942">
        <w:rPr>
          <w:u w:val="single"/>
        </w:rPr>
        <w:t>Data de Emissão das Debêntures da 1ª Série</w:t>
      </w:r>
      <w:r w:rsidRPr="00625942">
        <w:t xml:space="preserve">”) e a data de emissão das Debêntures da 2ª Série </w:t>
      </w:r>
      <w:bookmarkStart w:id="68" w:name="_Hlk56459388"/>
      <w:r w:rsidRPr="00625942">
        <w:t xml:space="preserve">será o dia </w:t>
      </w:r>
      <w:r w:rsidR="002532D5" w:rsidRPr="00625942">
        <w:rPr>
          <w:bCs/>
        </w:rPr>
        <w:t xml:space="preserve">15 </w:t>
      </w:r>
      <w:r w:rsidRPr="00625942">
        <w:rPr>
          <w:bCs/>
        </w:rPr>
        <w:t xml:space="preserve">de </w:t>
      </w:r>
      <w:r w:rsidR="002532D5" w:rsidRPr="00625942">
        <w:rPr>
          <w:bCs/>
        </w:rPr>
        <w:t xml:space="preserve">dezembro </w:t>
      </w:r>
      <w:r w:rsidRPr="00625942">
        <w:rPr>
          <w:bCs/>
        </w:rPr>
        <w:t xml:space="preserve">de 2020 </w:t>
      </w:r>
      <w:bookmarkEnd w:id="68"/>
      <w:r w:rsidRPr="00625942">
        <w:rPr>
          <w:bCs/>
        </w:rPr>
        <w:t>(“</w:t>
      </w:r>
      <w:r w:rsidRPr="00625942">
        <w:rPr>
          <w:bCs/>
          <w:u w:val="single"/>
        </w:rPr>
        <w:t>Data de Emissão das Debêntures da 2ª Série</w:t>
      </w:r>
      <w:r w:rsidRPr="00625942">
        <w:rPr>
          <w:bCs/>
        </w:rPr>
        <w:t>” e, quando em conjunto com a Data de Emissão das Debêntures da 1ª Série, as “</w:t>
      </w:r>
      <w:r w:rsidRPr="00625942">
        <w:rPr>
          <w:bCs/>
          <w:u w:val="single"/>
        </w:rPr>
        <w:t>Datas de Emissão</w:t>
      </w:r>
      <w:r w:rsidRPr="00625942">
        <w:rPr>
          <w:bCs/>
        </w:rPr>
        <w:t xml:space="preserve">” e, individual e </w:t>
      </w:r>
      <w:r w:rsidRPr="00625942">
        <w:t>indistintamente, “</w:t>
      </w:r>
      <w:r w:rsidRPr="00625942">
        <w:rPr>
          <w:u w:val="single"/>
        </w:rPr>
        <w:t>Data de Emissão</w:t>
      </w:r>
      <w:r w:rsidRPr="00625942">
        <w:t>”);</w:t>
      </w:r>
    </w:p>
    <w:p w14:paraId="21B307E1" w14:textId="77777777" w:rsidR="002F6D15" w:rsidRPr="00625942" w:rsidRDefault="002F6D15" w:rsidP="00625942">
      <w:pPr>
        <w:ind w:left="709" w:hanging="709"/>
        <w:rPr>
          <w:szCs w:val="20"/>
        </w:rPr>
      </w:pPr>
    </w:p>
    <w:p w14:paraId="6C41FC81" w14:textId="199B49F8" w:rsidR="002F6D15" w:rsidRPr="00625942" w:rsidRDefault="002532D5" w:rsidP="00930E50">
      <w:pPr>
        <w:pStyle w:val="ListParagraph"/>
        <w:numPr>
          <w:ilvl w:val="0"/>
          <w:numId w:val="11"/>
        </w:numPr>
        <w:ind w:left="709" w:hanging="709"/>
        <w:outlineLvl w:val="2"/>
        <w:rPr>
          <w:szCs w:val="20"/>
        </w:rPr>
      </w:pPr>
      <w:r w:rsidRPr="00625942">
        <w:rPr>
          <w:szCs w:val="20"/>
          <w:u w:val="single"/>
        </w:rPr>
        <w:t xml:space="preserve">Prazo e </w:t>
      </w:r>
      <w:r w:rsidR="002F6D15" w:rsidRPr="00625942">
        <w:rPr>
          <w:szCs w:val="20"/>
          <w:u w:val="single"/>
        </w:rPr>
        <w:t>Data de Vencimento</w:t>
      </w:r>
      <w:r w:rsidR="002F6D15" w:rsidRPr="00625942">
        <w:rPr>
          <w:szCs w:val="20"/>
        </w:rPr>
        <w:t>: s</w:t>
      </w:r>
      <w:r w:rsidR="002F6D15" w:rsidRPr="00625942">
        <w:rPr>
          <w:bCs/>
          <w:szCs w:val="20"/>
        </w:rPr>
        <w:t>em prejuízo de eventuais pagamentos decorrentes do vencimento antecipado das obrigações decorrentes das Debêntures</w:t>
      </w:r>
      <w:r w:rsidR="002F6D15" w:rsidRPr="00625942" w:rsidDel="002467C2">
        <w:rPr>
          <w:bCs/>
          <w:szCs w:val="20"/>
        </w:rPr>
        <w:t xml:space="preserve"> </w:t>
      </w:r>
      <w:r w:rsidR="002F6D15" w:rsidRPr="00625942">
        <w:rPr>
          <w:bCs/>
          <w:szCs w:val="20"/>
        </w:rPr>
        <w:t xml:space="preserve">e do resgate antecipado das Debêntures, nos termos da Escritura de Emissão e da legislação e regulamentação aplicáveis, </w:t>
      </w:r>
      <w:r w:rsidRPr="00625942">
        <w:rPr>
          <w:bCs/>
          <w:szCs w:val="20"/>
        </w:rPr>
        <w:t>(</w:t>
      </w:r>
      <w:r w:rsidR="003F36B3" w:rsidRPr="00625942">
        <w:rPr>
          <w:bCs/>
          <w:szCs w:val="20"/>
        </w:rPr>
        <w:t>a</w:t>
      </w:r>
      <w:r w:rsidRPr="00625942">
        <w:rPr>
          <w:bCs/>
          <w:szCs w:val="20"/>
        </w:rPr>
        <w:t>) o prazo para vencimento das Debêntures da 1ª série é de 14 (catorze) anos contados da data de Emissão das Debêntures da 1º Série, portanto, em 15 de dezembro de 2034 (“</w:t>
      </w:r>
      <w:r w:rsidRPr="00625942">
        <w:rPr>
          <w:bCs/>
          <w:szCs w:val="20"/>
          <w:u w:val="single"/>
        </w:rPr>
        <w:t>Data de Vencimento da 1ª Série</w:t>
      </w:r>
      <w:r w:rsidRPr="00625942">
        <w:rPr>
          <w:bCs/>
          <w:szCs w:val="20"/>
        </w:rPr>
        <w:t>”)</w:t>
      </w:r>
      <w:r w:rsidR="00A253F7" w:rsidRPr="00625942">
        <w:rPr>
          <w:bCs/>
          <w:szCs w:val="20"/>
        </w:rPr>
        <w:t>,</w:t>
      </w:r>
      <w:r w:rsidRPr="00625942">
        <w:rPr>
          <w:bCs/>
          <w:szCs w:val="20"/>
        </w:rPr>
        <w:t xml:space="preserve"> e (</w:t>
      </w:r>
      <w:r w:rsidR="003F36B3" w:rsidRPr="00625942">
        <w:rPr>
          <w:bCs/>
          <w:szCs w:val="20"/>
        </w:rPr>
        <w:t>b</w:t>
      </w:r>
      <w:r w:rsidRPr="00625942">
        <w:rPr>
          <w:bCs/>
          <w:szCs w:val="20"/>
        </w:rPr>
        <w:t>)</w:t>
      </w:r>
      <w:r w:rsidR="003F36B3" w:rsidRPr="00625942">
        <w:rPr>
          <w:bCs/>
          <w:szCs w:val="20"/>
        </w:rPr>
        <w:t> </w:t>
      </w:r>
      <w:r w:rsidRPr="00625942">
        <w:rPr>
          <w:bCs/>
          <w:szCs w:val="20"/>
        </w:rPr>
        <w:t xml:space="preserve">o prazo para vencimento das Debêntures da 2ª Série é de 14 (catorze) anos contados da Data de Emissão das Debêntures da 2ª Série, vencendo, portanto, em 15 de </w:t>
      </w:r>
      <w:r w:rsidRPr="00625942">
        <w:rPr>
          <w:bCs/>
          <w:szCs w:val="20"/>
        </w:rPr>
        <w:lastRenderedPageBreak/>
        <w:t>dezembro de 2034 (“</w:t>
      </w:r>
      <w:r w:rsidRPr="00625942">
        <w:rPr>
          <w:bCs/>
          <w:szCs w:val="20"/>
          <w:u w:val="single"/>
        </w:rPr>
        <w:t>Data de Vencimento da 2ª Série</w:t>
      </w:r>
      <w:r w:rsidRPr="00625942">
        <w:rPr>
          <w:bCs/>
          <w:szCs w:val="20"/>
        </w:rPr>
        <w:t>” e, em conjunto com a Data de Vencimento da 1ª Série, “</w:t>
      </w:r>
      <w:r w:rsidRPr="00625942">
        <w:rPr>
          <w:bCs/>
          <w:szCs w:val="20"/>
          <w:u w:val="single"/>
        </w:rPr>
        <w:t>Data de Vencimento</w:t>
      </w:r>
      <w:r w:rsidRPr="00625942">
        <w:rPr>
          <w:bCs/>
          <w:szCs w:val="20"/>
        </w:rPr>
        <w:t>”)</w:t>
      </w:r>
      <w:r w:rsidR="002F6D15" w:rsidRPr="00625942">
        <w:rPr>
          <w:bCs/>
          <w:szCs w:val="20"/>
        </w:rPr>
        <w:t>;</w:t>
      </w:r>
    </w:p>
    <w:p w14:paraId="3A80E2CA" w14:textId="77777777" w:rsidR="002F6D15" w:rsidRPr="00625942" w:rsidRDefault="002F6D15" w:rsidP="00625942">
      <w:pPr>
        <w:pStyle w:val="ListParagraph"/>
        <w:ind w:left="0"/>
        <w:rPr>
          <w:szCs w:val="20"/>
        </w:rPr>
      </w:pPr>
    </w:p>
    <w:p w14:paraId="7D893805" w14:textId="77777777" w:rsidR="002F6D15" w:rsidRPr="00625942" w:rsidRDefault="002F6D15" w:rsidP="00930E50">
      <w:pPr>
        <w:pStyle w:val="Item"/>
        <w:keepNext/>
        <w:numPr>
          <w:ilvl w:val="0"/>
          <w:numId w:val="11"/>
        </w:numPr>
        <w:ind w:left="709" w:hanging="709"/>
        <w:outlineLvl w:val="2"/>
      </w:pPr>
      <w:r w:rsidRPr="00625942">
        <w:rPr>
          <w:u w:val="single"/>
        </w:rPr>
        <w:t>Remuneração das Debêntures</w:t>
      </w:r>
      <w:r w:rsidRPr="00625942">
        <w:t>:</w:t>
      </w:r>
    </w:p>
    <w:p w14:paraId="14371373" w14:textId="77777777" w:rsidR="002F6D15" w:rsidRPr="00625942" w:rsidRDefault="002F6D15" w:rsidP="00D539DE">
      <w:pPr>
        <w:keepNext/>
        <w:rPr>
          <w:szCs w:val="20"/>
        </w:rPr>
      </w:pPr>
    </w:p>
    <w:p w14:paraId="1FF1F187" w14:textId="03684E1C" w:rsidR="002F6D15" w:rsidRPr="009716A9" w:rsidRDefault="002F6D15" w:rsidP="00D539DE">
      <w:pPr>
        <w:pStyle w:val="Subitem"/>
        <w:ind w:left="1418" w:hanging="709"/>
        <w:outlineLvl w:val="3"/>
      </w:pPr>
      <w:r w:rsidRPr="009716A9">
        <w:rPr>
          <w:u w:val="single"/>
        </w:rPr>
        <w:t>Remuneração das Debêntures da 1ª Série</w:t>
      </w:r>
      <w:r w:rsidR="007063E6" w:rsidRPr="009716A9">
        <w:t>:</w:t>
      </w:r>
      <w:r w:rsidRPr="009716A9">
        <w:t xml:space="preserve"> sobre o Valor Nominal Unitário Atualizado das Debêntures da 1ª Série incidirão juros remuneratórios correspondentes a </w:t>
      </w:r>
      <w:r w:rsidR="00AA6DF3" w:rsidRPr="009716A9">
        <w:t>10</w:t>
      </w:r>
      <w:r w:rsidR="00AA6DF3" w:rsidRPr="00E440B2">
        <w:t>,25% (</w:t>
      </w:r>
      <w:r w:rsidR="00AA6DF3" w:rsidRPr="009716A9">
        <w:t>dez</w:t>
      </w:r>
      <w:r w:rsidR="00AA6DF3" w:rsidRPr="00E440B2">
        <w:t xml:space="preserve"> inteiros e vinte e cinco centésimos por cento</w:t>
      </w:r>
      <w:r w:rsidR="00AA6DF3" w:rsidRPr="009716A9">
        <w:t xml:space="preserve">) </w:t>
      </w:r>
      <w:r w:rsidRPr="009716A9">
        <w:t xml:space="preserve">ao ano, base 252 (duzentos e cinquenta e dois) Dias Úteis, observado que, </w:t>
      </w:r>
      <w:r w:rsidR="003B3280" w:rsidRPr="009716A9">
        <w:t xml:space="preserve">após 3 (três) Dias Úteis contados da </w:t>
      </w:r>
      <w:bookmarkStart w:id="69" w:name="_Hlk59015425"/>
      <w:r w:rsidR="003B3280" w:rsidRPr="009716A9">
        <w:t>verificação do Completion do Projeto pelo Agente Fiduciário, nos termos da Escritura de Emissão,</w:t>
      </w:r>
      <w:bookmarkEnd w:id="69"/>
      <w:r w:rsidR="003B3280" w:rsidRPr="009716A9">
        <w:t xml:space="preserve"> </w:t>
      </w:r>
      <w:r w:rsidRPr="009716A9">
        <w:t xml:space="preserve">incidirão juros remuneratórios correspondentes a </w:t>
      </w:r>
      <w:r w:rsidRPr="00E440B2">
        <w:t>7,25% (sete inteiros e vinte e cinco centésimos por cento</w:t>
      </w:r>
      <w:r w:rsidRPr="009716A9">
        <w:t>) ao ano, base 252 (duzentos e cinquenta e dois) Dias Úteis (“</w:t>
      </w:r>
      <w:r w:rsidRPr="009716A9">
        <w:rPr>
          <w:u w:val="single"/>
        </w:rPr>
        <w:t>Remuneração das Debêntures da 1ª Série</w:t>
      </w:r>
      <w:r w:rsidRPr="009716A9">
        <w:t xml:space="preserve">”), a ser calculada de forma exponencial e cumulativa </w:t>
      </w:r>
      <w:r w:rsidRPr="009716A9">
        <w:rPr>
          <w:i/>
        </w:rPr>
        <w:t>pro rata temporis</w:t>
      </w:r>
      <w:r w:rsidRPr="009716A9">
        <w:t>, desde a Primeira Data de Integralização das Debêntures da 1ª Série ou a Data de Pagamento da Remuneração das Debêntures da 1ª Série imediatamente anterior, conforme o caso (inclusive), em regime de capitalização composta, por Dias Úteis decorridos, até a data de seu efetivo pagamento (exclusive), segundo a fórmula prevista na Escritura de Emissão;</w:t>
      </w:r>
    </w:p>
    <w:p w14:paraId="1FCB9E36" w14:textId="77777777" w:rsidR="002F6D15" w:rsidRPr="00625942" w:rsidRDefault="002F6D15" w:rsidP="00625942">
      <w:pPr>
        <w:rPr>
          <w:szCs w:val="20"/>
        </w:rPr>
      </w:pPr>
    </w:p>
    <w:p w14:paraId="6181531C" w14:textId="577B373F" w:rsidR="002F6D15" w:rsidRPr="00625942" w:rsidRDefault="002F6D15" w:rsidP="00D539DE">
      <w:pPr>
        <w:pStyle w:val="Subitem"/>
        <w:ind w:left="1418" w:hanging="709"/>
        <w:outlineLvl w:val="3"/>
      </w:pPr>
      <w:r w:rsidRPr="00625942">
        <w:rPr>
          <w:u w:val="single"/>
        </w:rPr>
        <w:t>Remuneração das Debêntures da 2ª Série</w:t>
      </w:r>
      <w:r w:rsidR="007063E6" w:rsidRPr="00625942">
        <w:t>:</w:t>
      </w:r>
      <w:r w:rsidRPr="00625942">
        <w:t xml:space="preserve"> sobre o Valor Nominal Unitário Atualizado das Debêntures da 2ª Série incidirão juros remuneratórios correspondentes </w:t>
      </w:r>
      <w:r w:rsidRPr="00AA6DF3">
        <w:t xml:space="preserve">a </w:t>
      </w:r>
      <w:r w:rsidRPr="00E440B2">
        <w:t>7,25% (sete inteiros e vinte e cinco centésimos por cento</w:t>
      </w:r>
      <w:r w:rsidRPr="008126AC">
        <w:t>)</w:t>
      </w:r>
      <w:r w:rsidRPr="00AA6DF3">
        <w:t xml:space="preserve"> ao ano, base</w:t>
      </w:r>
      <w:r w:rsidRPr="00625942">
        <w:t xml:space="preserve"> 252 (duzentos e cinquenta e dois) Dias Úteis (“</w:t>
      </w:r>
      <w:r w:rsidRPr="00625942">
        <w:rPr>
          <w:u w:val="single"/>
        </w:rPr>
        <w:t>Remuneração das Debêntures da 2ª Série</w:t>
      </w:r>
      <w:r w:rsidRPr="00625942">
        <w:t>” e, em conjunto com a Remuneração das Debêntures da 1ª Série, “</w:t>
      </w:r>
      <w:r w:rsidRPr="00625942">
        <w:rPr>
          <w:u w:val="single"/>
        </w:rPr>
        <w:t>Remuneração</w:t>
      </w:r>
      <w:r w:rsidRPr="00625942">
        <w:t xml:space="preserve">”), a ser calculada de forma exponencial e cumulativa </w:t>
      </w:r>
      <w:r w:rsidRPr="00625942">
        <w:rPr>
          <w:i/>
        </w:rPr>
        <w:t>pro rata temporis</w:t>
      </w:r>
      <w:r w:rsidRPr="00625942">
        <w:t>, desde a Primeira Data de Integralização das Debêntures da 2ª Série ou a Data de Pagamento da Remuneração das Debêntures da 2ª Série imediatamente anterior, conforme o caso (inclusive), em regime de capitalização composta, por Dias Úteis decorridos, até a data de seu efetivo pagamento (exclusive), segundo a fórmula prevista na Escritura de Emissão;</w:t>
      </w:r>
    </w:p>
    <w:p w14:paraId="19897BCD" w14:textId="77777777" w:rsidR="00BB0CC5" w:rsidRPr="00625942" w:rsidRDefault="00BB0CC5" w:rsidP="00625942">
      <w:pPr>
        <w:rPr>
          <w:szCs w:val="20"/>
        </w:rPr>
      </w:pPr>
    </w:p>
    <w:p w14:paraId="2655C494" w14:textId="762C5447" w:rsidR="003F36B3" w:rsidRPr="00625942" w:rsidRDefault="003F36B3" w:rsidP="00930E50">
      <w:pPr>
        <w:pStyle w:val="Item"/>
        <w:numPr>
          <w:ilvl w:val="0"/>
          <w:numId w:val="11"/>
        </w:numPr>
        <w:ind w:left="709" w:hanging="709"/>
        <w:outlineLvl w:val="2"/>
      </w:pPr>
      <w:r w:rsidRPr="00625942">
        <w:rPr>
          <w:u w:val="single"/>
        </w:rPr>
        <w:t>Encargos Moratórios</w:t>
      </w:r>
      <w:r w:rsidRPr="00625942">
        <w:t xml:space="preserve">: </w:t>
      </w:r>
      <w:bookmarkStart w:id="70" w:name="_Hlk2946986"/>
      <w:r w:rsidRPr="00625942">
        <w:t>sem prejuízo da Remuneração, ocorrendo impontualidade no pagamento pela Emissora de qualquer quantia devida aos Debenturistas, os débitos em atraso vencidos e não pagos pela Emissora ficarão sujeitos a, independentemente de aviso, notificação ou interpelação judicial ou extrajudicial, (a) multa convencional, irredutível e de natureza não compensatória, de 2% (dois por cento), e (b) juros moratórios à razão de 1% (um por cento) ao mês, desde a data da inadimplência até a data do efetivo pagamento, ambos calculados sobre o montante devido e não pago (“</w:t>
      </w:r>
      <w:r w:rsidRPr="00625942">
        <w:rPr>
          <w:u w:val="single"/>
        </w:rPr>
        <w:t>Encargos Moratórios</w:t>
      </w:r>
      <w:r w:rsidRPr="00625942">
        <w:t>”)</w:t>
      </w:r>
      <w:bookmarkEnd w:id="70"/>
      <w:r w:rsidRPr="00625942">
        <w:t>; e</w:t>
      </w:r>
    </w:p>
    <w:p w14:paraId="4363323D" w14:textId="77777777" w:rsidR="003F36B3" w:rsidRPr="00625942" w:rsidRDefault="003F36B3" w:rsidP="00625942">
      <w:pPr>
        <w:pStyle w:val="ListParagraph"/>
        <w:ind w:left="0"/>
        <w:rPr>
          <w:szCs w:val="20"/>
        </w:rPr>
      </w:pPr>
    </w:p>
    <w:p w14:paraId="4F8B2B25" w14:textId="77777777" w:rsidR="003F36B3" w:rsidRPr="00625942" w:rsidRDefault="003F36B3" w:rsidP="00930E50">
      <w:pPr>
        <w:pStyle w:val="Item"/>
        <w:numPr>
          <w:ilvl w:val="0"/>
          <w:numId w:val="11"/>
        </w:numPr>
        <w:ind w:left="709" w:hanging="709"/>
        <w:outlineLvl w:val="2"/>
      </w:pPr>
      <w:r w:rsidRPr="00625942">
        <w:rPr>
          <w:u w:val="single"/>
        </w:rPr>
        <w:lastRenderedPageBreak/>
        <w:t>Atualização Monetária</w:t>
      </w:r>
      <w:r w:rsidRPr="00625942">
        <w:t>: o Valor Nominal Unitário ou saldo do Valor Nominal Unitário, conforme o caso, das Debêntures será atualizado monetariamente a partir da Primeira Data de Integralização das Debêntures da 1ª Série ou das Debêntures da 2ª Série, conforme o caso, e até a integral liquidação das Debêntures, pela variação do Índice Nacional de Preços ao Consumidor Amplo – IPCA (“</w:t>
      </w:r>
      <w:r w:rsidRPr="00625942">
        <w:rPr>
          <w:u w:val="single"/>
        </w:rPr>
        <w:t>IPCA</w:t>
      </w:r>
      <w:r w:rsidRPr="00625942">
        <w:t>”), apurado e divulgado pelo Instituto Brasileiro de Geografia e Estatística – IBGE (“</w:t>
      </w:r>
      <w:r w:rsidRPr="00625942">
        <w:rPr>
          <w:u w:val="single"/>
        </w:rPr>
        <w:t>IBGE</w:t>
      </w:r>
      <w:r w:rsidRPr="00625942">
        <w:t xml:space="preserve">”), calculada de forma </w:t>
      </w:r>
      <w:r w:rsidRPr="00625942">
        <w:rPr>
          <w:i/>
        </w:rPr>
        <w:t>pro rata temporis</w:t>
      </w:r>
      <w:r w:rsidRPr="00625942">
        <w:t xml:space="preserve"> por Dias Úteis (“</w:t>
      </w:r>
      <w:r w:rsidRPr="00625942">
        <w:rPr>
          <w:u w:val="single"/>
        </w:rPr>
        <w:t>Atualização Monetária</w:t>
      </w:r>
      <w:r w:rsidRPr="00625942">
        <w:t>”), sendo que o produto da Atualização Monetária será incorporado automaticamente ao Valor Nominal Unitário ou saldo do Valor Nominal Unitário, conforme o caso, das Debêntures (“</w:t>
      </w:r>
      <w:r w:rsidRPr="00625942">
        <w:rPr>
          <w:u w:val="single"/>
        </w:rPr>
        <w:t>Valor Nominal Unitário Atualizado</w:t>
      </w:r>
      <w:r w:rsidRPr="00625942">
        <w:t>”), segundo a fórmula prevista na Escritura de Emissão.</w:t>
      </w:r>
    </w:p>
    <w:p w14:paraId="56692FE9" w14:textId="77777777" w:rsidR="003F36B3" w:rsidRPr="00625942" w:rsidRDefault="003F36B3" w:rsidP="00625942">
      <w:pPr>
        <w:rPr>
          <w:szCs w:val="20"/>
        </w:rPr>
      </w:pPr>
    </w:p>
    <w:p w14:paraId="6F4A9B13" w14:textId="77777777" w:rsidR="00A105CE" w:rsidRPr="00625942" w:rsidRDefault="00A105CE" w:rsidP="00625942">
      <w:pPr>
        <w:pStyle w:val="Clusula"/>
      </w:pPr>
      <w:bookmarkStart w:id="71" w:name="_Hlk41148329"/>
      <w:bookmarkStart w:id="72" w:name="_Hlk56539045"/>
      <w:r w:rsidRPr="00625942">
        <w:t>A Cláusula 3.1 acima resume certos termos das Obrigações Garantidas, e foi elaborada pelas Partes para atendimento à legislação aplicável. No entanto, a presente descrição não se destina a (e não será interpretada de modo a) modificar, alterar, ou cancelar e substituir os termos e condições efetivos das Debêntures e das demais Obrigações Garantidas ao longo do tempo, tampouco limitará os direitos do Agente Fiduciário, nos termos do presente Contrato.</w:t>
      </w:r>
      <w:bookmarkEnd w:id="71"/>
    </w:p>
    <w:bookmarkEnd w:id="72"/>
    <w:p w14:paraId="1C2C2D21" w14:textId="77777777" w:rsidR="00A105CE" w:rsidRPr="00625942" w:rsidRDefault="00A105CE" w:rsidP="00625942">
      <w:pPr>
        <w:rPr>
          <w:szCs w:val="20"/>
        </w:rPr>
      </w:pPr>
    </w:p>
    <w:p w14:paraId="65CBFCF7" w14:textId="77777777" w:rsidR="006239EE" w:rsidRPr="00625942" w:rsidRDefault="00B6766B" w:rsidP="00625942">
      <w:pPr>
        <w:pStyle w:val="TtulodaClusula"/>
        <w:jc w:val="both"/>
      </w:pPr>
      <w:r w:rsidRPr="00625942">
        <w:t>CL</w:t>
      </w:r>
      <w:r w:rsidR="00374F95" w:rsidRPr="00625942">
        <w:t xml:space="preserve">ÁUSULA </w:t>
      </w:r>
      <w:r w:rsidR="009E33A9" w:rsidRPr="00625942">
        <w:t>IV</w:t>
      </w:r>
      <w:r w:rsidR="00374F95" w:rsidRPr="00625942">
        <w:t xml:space="preserve"> –</w:t>
      </w:r>
      <w:r w:rsidR="00A105CE" w:rsidRPr="00625942">
        <w:t xml:space="preserve"> </w:t>
      </w:r>
      <w:r w:rsidR="002F6D15" w:rsidRPr="00625942">
        <w:t>REGISTROS</w:t>
      </w:r>
    </w:p>
    <w:p w14:paraId="5DB46F7D" w14:textId="77777777" w:rsidR="006239EE" w:rsidRPr="00625942" w:rsidRDefault="006239EE" w:rsidP="00625942">
      <w:pPr>
        <w:rPr>
          <w:szCs w:val="20"/>
        </w:rPr>
      </w:pPr>
    </w:p>
    <w:p w14:paraId="7D101B78" w14:textId="0B8FFD05" w:rsidR="006239EE" w:rsidRPr="00625942" w:rsidRDefault="006239EE" w:rsidP="00D539DE">
      <w:pPr>
        <w:pStyle w:val="Clusula"/>
      </w:pPr>
      <w:r w:rsidRPr="00625942">
        <w:t>A Alienante Fiduciante obriga</w:t>
      </w:r>
      <w:r w:rsidR="00786AE3" w:rsidRPr="00625942">
        <w:t>-</w:t>
      </w:r>
      <w:r w:rsidRPr="00625942">
        <w:t>se, em até 5 (cinco) Dias Úteis contados da data de assinatura deste Contrato ou de qualquer aditamento</w:t>
      </w:r>
      <w:r w:rsidR="007B0C1C">
        <w:t xml:space="preserve"> ao presente Contrato</w:t>
      </w:r>
      <w:r w:rsidRPr="00625942">
        <w:t>, a</w:t>
      </w:r>
      <w:r w:rsidR="003B3280" w:rsidRPr="00625942">
        <w:t xml:space="preserve"> </w:t>
      </w:r>
      <w:r w:rsidRPr="00625942">
        <w:t>realizar</w:t>
      </w:r>
      <w:r w:rsidR="00A105CE" w:rsidRPr="00625942">
        <w:t xml:space="preserve"> </w:t>
      </w:r>
      <w:r w:rsidRPr="00625942">
        <w:t xml:space="preserve">o protocolo para registro ou averbação, conforme o caso, deste Contrato e seus aditamentos nos cartórios de registro de títulos e documentos </w:t>
      </w:r>
      <w:r w:rsidR="003F36B3" w:rsidRPr="00625942">
        <w:t xml:space="preserve">do domicílio de todas </w:t>
      </w:r>
      <w:r w:rsidRPr="00625942">
        <w:t>as Partes, quais sejam, o Cartório de Registro de Títulos e Documentos da Cidade de Boa Vista, Estado de Roraima, e o Cartório de Registro de Títulos e Documentos da Cidade de São Paulo, Estado de São Paulo (em conjunto, “</w:t>
      </w:r>
      <w:r w:rsidRPr="00625942">
        <w:rPr>
          <w:u w:val="single"/>
        </w:rPr>
        <w:t>Cartórios de RTD</w:t>
      </w:r>
      <w:r w:rsidRPr="00625942">
        <w:t xml:space="preserve">”), </w:t>
      </w:r>
      <w:bookmarkStart w:id="73" w:name="_Hlk59965588"/>
      <w:r w:rsidR="003F36B3" w:rsidRPr="00625942">
        <w:t xml:space="preserve">comprometendo-se a apresentar cópia </w:t>
      </w:r>
      <w:r w:rsidR="0060411F">
        <w:t>deste</w:t>
      </w:r>
      <w:r w:rsidR="0060411F" w:rsidRPr="00625942">
        <w:t xml:space="preserve"> Contrato ou aditamento </w:t>
      </w:r>
      <w:r w:rsidR="0060411F">
        <w:t xml:space="preserve">ao presente Contrato </w:t>
      </w:r>
      <w:r w:rsidR="003F36B3" w:rsidRPr="00625942">
        <w:t xml:space="preserve">registrado ou averbado, </w:t>
      </w:r>
      <w:r w:rsidR="001E6C7B">
        <w:t>conforme o caso</w:t>
      </w:r>
      <w:r w:rsidR="003F36B3" w:rsidRPr="00625942">
        <w:t xml:space="preserve">, ao Agente Fiduciário, no prazo de até 5 (cinco) </w:t>
      </w:r>
      <w:r w:rsidR="00DC5CAF">
        <w:t>Dias Úteis</w:t>
      </w:r>
      <w:r w:rsidR="00DC5CAF" w:rsidRPr="00625942">
        <w:t xml:space="preserve"> </w:t>
      </w:r>
      <w:r w:rsidR="00DC5CAF">
        <w:t>contados d</w:t>
      </w:r>
      <w:r w:rsidR="003F36B3" w:rsidRPr="00625942">
        <w:t xml:space="preserve">a conclusão do registro pelos Cartórios de RTD, </w:t>
      </w:r>
      <w:r w:rsidR="009C4F77" w:rsidRPr="00625942">
        <w:t>observado o disposto na Lei nº 6.015, de 31 de dezembro de 1973, conforme em vigor</w:t>
      </w:r>
      <w:bookmarkEnd w:id="73"/>
      <w:r w:rsidRPr="00625942">
        <w:t xml:space="preserve">. </w:t>
      </w:r>
      <w:r w:rsidR="009C4F77" w:rsidRPr="00625942">
        <w:t>Caso os</w:t>
      </w:r>
      <w:r w:rsidRPr="00625942">
        <w:t xml:space="preserve"> Cartórios de RTD</w:t>
      </w:r>
      <w:r w:rsidR="009C4F77" w:rsidRPr="00625942">
        <w:t xml:space="preserve"> estejam com as operações suspensas para fins de recebimento do protocolo (seja de forma online ou presencial), decorrentes</w:t>
      </w:r>
      <w:r w:rsidRPr="00625942">
        <w:t xml:space="preserve"> da pandemia d</w:t>
      </w:r>
      <w:r w:rsidR="003F36B3" w:rsidRPr="00625942">
        <w:t>o</w:t>
      </w:r>
      <w:r w:rsidRPr="00625942">
        <w:t xml:space="preserve"> </w:t>
      </w:r>
      <w:r w:rsidR="003F36B3" w:rsidRPr="00625942">
        <w:t>COVID</w:t>
      </w:r>
      <w:r w:rsidRPr="00625942">
        <w:t xml:space="preserve">-19, </w:t>
      </w:r>
      <w:r w:rsidR="00B208D4" w:rsidRPr="00625942">
        <w:t xml:space="preserve">o prazo estabelecido para protocolo para registro ou averbação, conforme o caso, deste Contrato e seus aditamentos </w:t>
      </w:r>
      <w:r w:rsidRPr="00625942">
        <w:t xml:space="preserve">será </w:t>
      </w:r>
      <w:r w:rsidR="0038070D" w:rsidRPr="00625942">
        <w:t xml:space="preserve">prorrogável sucessivamente por iguais períodos mediante a comprovação pela Alienante Fiduciante, a qual não poderá ser injustificadamente negada pelo Agente Fiduciário, na qualidade de representante dos Debenturistas, que, por impossibilidades, restrições ou fatores imputáveis exclusivamente aos Cartórios </w:t>
      </w:r>
      <w:r w:rsidRPr="00625942">
        <w:t>de RTD</w:t>
      </w:r>
      <w:r w:rsidR="0038070D" w:rsidRPr="00625942">
        <w:t>, não foi possível realizar o protocolo</w:t>
      </w:r>
      <w:r w:rsidR="00CE4B84">
        <w:t xml:space="preserve"> em questão</w:t>
      </w:r>
      <w:r w:rsidR="0038070D" w:rsidRPr="00625942">
        <w:t>.</w:t>
      </w:r>
    </w:p>
    <w:p w14:paraId="6DFAB30B" w14:textId="77777777" w:rsidR="00B80686" w:rsidRPr="00625942" w:rsidRDefault="00B80686" w:rsidP="00625942">
      <w:pPr>
        <w:rPr>
          <w:szCs w:val="20"/>
        </w:rPr>
      </w:pPr>
    </w:p>
    <w:p w14:paraId="45B38EED" w14:textId="77777777" w:rsidR="00B80686" w:rsidRPr="00625942" w:rsidRDefault="00B80686" w:rsidP="00625942">
      <w:pPr>
        <w:pStyle w:val="Clusula"/>
        <w:rPr>
          <w:rStyle w:val="DeltaViewInsertion"/>
          <w:color w:val="auto"/>
          <w:u w:val="none"/>
        </w:rPr>
      </w:pPr>
      <w:r w:rsidRPr="00625942">
        <w:rPr>
          <w:rStyle w:val="DeltaViewInsertion"/>
          <w:color w:val="000000"/>
          <w:u w:val="none"/>
        </w:rPr>
        <w:t xml:space="preserve">Na hipótese de a Alienante Fiduciante não </w:t>
      </w:r>
      <w:r w:rsidR="00786AE3" w:rsidRPr="00625942">
        <w:rPr>
          <w:rStyle w:val="DeltaViewInsertion"/>
          <w:color w:val="000000"/>
          <w:u w:val="none"/>
        </w:rPr>
        <w:t>providenciar</w:t>
      </w:r>
      <w:r w:rsidRPr="00625942">
        <w:rPr>
          <w:rStyle w:val="DeltaViewInsertion"/>
          <w:color w:val="000000"/>
          <w:u w:val="none"/>
        </w:rPr>
        <w:t xml:space="preserve"> os registros da presente Alienação Fiduciária, deste Contrato e de seus eventuais aditamentos, nos termos da Cláusula 4.1 acima, o Agente Fiduciário </w:t>
      </w:r>
      <w:r w:rsidRPr="00625942">
        <w:t xml:space="preserve">fica, desde já, de forma irrevogável e irretratável, </w:t>
      </w:r>
      <w:r w:rsidRPr="00625942">
        <w:lastRenderedPageBreak/>
        <w:t xml:space="preserve">autorizado a, e constituído de todos os poderes para, em nome da Alienante Fiduciante e às expensas destas, como sua bastante procuradora, nos termos dos artigos 653 e 684 e do parágrafo 1º do artigo 661 do Código Civil, fazer com que sejam realizadas as averbações e os registros </w:t>
      </w:r>
      <w:r w:rsidRPr="00625942">
        <w:rPr>
          <w:rStyle w:val="DeltaViewInsertion"/>
          <w:color w:val="000000"/>
          <w:u w:val="none"/>
        </w:rPr>
        <w:t xml:space="preserve">da presente Alienação Fiduciária, </w:t>
      </w:r>
      <w:r w:rsidRPr="00625942">
        <w:t>deste Contrato</w:t>
      </w:r>
      <w:r w:rsidRPr="00625942">
        <w:rPr>
          <w:rStyle w:val="DeltaViewInsertion"/>
          <w:color w:val="000000"/>
          <w:u w:val="none"/>
        </w:rPr>
        <w:t xml:space="preserve"> e seus eventuais aditamentos, conforme aplicável.</w:t>
      </w:r>
    </w:p>
    <w:p w14:paraId="147F0386" w14:textId="77777777" w:rsidR="00B80686" w:rsidRPr="00625942" w:rsidRDefault="00B80686" w:rsidP="00625942">
      <w:pPr>
        <w:pStyle w:val="ListParagraph"/>
        <w:ind w:left="0"/>
        <w:rPr>
          <w:rStyle w:val="DeltaViewInsertion"/>
          <w:color w:val="auto"/>
          <w:szCs w:val="20"/>
          <w:u w:val="none"/>
        </w:rPr>
      </w:pPr>
    </w:p>
    <w:p w14:paraId="67B6F4F5" w14:textId="77777777" w:rsidR="00B80686" w:rsidRPr="00625942" w:rsidRDefault="00B80686" w:rsidP="00625942">
      <w:pPr>
        <w:pStyle w:val="Clusula"/>
      </w:pPr>
      <w:r w:rsidRPr="00625942">
        <w:t xml:space="preserve">Os eventuais registros e averbações do presente Contrato e seus aditamentos, conforme </w:t>
      </w:r>
      <w:r w:rsidRPr="00625942">
        <w:rPr>
          <w:rStyle w:val="DeltaViewInsertion"/>
          <w:color w:val="000000"/>
          <w:u w:val="none"/>
        </w:rPr>
        <w:t>aplicável</w:t>
      </w:r>
      <w:r w:rsidRPr="00625942">
        <w:t>, efetuados pelo</w:t>
      </w:r>
      <w:r w:rsidRPr="00625942">
        <w:rPr>
          <w:rStyle w:val="DeltaViewInsertion"/>
          <w:color w:val="000000"/>
          <w:u w:val="none"/>
        </w:rPr>
        <w:t xml:space="preserve"> Agente Fiduciário</w:t>
      </w:r>
      <w:r w:rsidRPr="00625942">
        <w:rPr>
          <w:rFonts w:eastAsia="MS Mincho"/>
          <w:w w:val="0"/>
        </w:rPr>
        <w:t>,</w:t>
      </w:r>
      <w:r w:rsidRPr="00625942">
        <w:t xml:space="preserve"> não isentam a Alienante Fiduciante da caracterização de um descumprimento de obrigação não pecuniária, nos termos deste Contrato e da Escritura de Emissão.</w:t>
      </w:r>
    </w:p>
    <w:p w14:paraId="70E04D91" w14:textId="77777777" w:rsidR="00B80686" w:rsidRPr="00625942" w:rsidRDefault="00B80686" w:rsidP="00625942">
      <w:pPr>
        <w:rPr>
          <w:szCs w:val="20"/>
        </w:rPr>
      </w:pPr>
    </w:p>
    <w:p w14:paraId="680CA976" w14:textId="77777777" w:rsidR="00B80686" w:rsidRPr="00625942" w:rsidRDefault="00B80686" w:rsidP="00625942">
      <w:pPr>
        <w:pStyle w:val="Clusula"/>
      </w:pPr>
      <w:r w:rsidRPr="00625942">
        <w:t>A Alienante Fiduciante dever</w:t>
      </w:r>
      <w:r w:rsidR="00786AE3" w:rsidRPr="00625942">
        <w:t>á</w:t>
      </w:r>
      <w:r w:rsidRPr="00625942">
        <w:t xml:space="preserve"> dar cumprimento, às suas expensas, a qualquer outra exigência que venha a ser requerida de forma fundamentada e de acordo com a legislação aplicável necessária à preservação, constituição, aperfeiçoamento e prioridade absoluta da Alienação Fiduciária, </w:t>
      </w:r>
      <w:r w:rsidRPr="00625942">
        <w:rPr>
          <w:color w:val="000000"/>
        </w:rPr>
        <w:t>fornecendo</w:t>
      </w:r>
      <w:r w:rsidRPr="00625942">
        <w:t xml:space="preserve"> a comprovação do cumprimento da respectiva exigência ao Agente Fiduciário </w:t>
      </w:r>
      <w:r w:rsidRPr="00625942">
        <w:rPr>
          <w:spacing w:val="-3"/>
        </w:rPr>
        <w:t xml:space="preserve">em, no máximo, </w:t>
      </w:r>
      <w:r w:rsidRPr="00625942">
        <w:t>5 (cinco)</w:t>
      </w:r>
      <w:r w:rsidRPr="00625942">
        <w:rPr>
          <w:spacing w:val="-3"/>
        </w:rPr>
        <w:t xml:space="preserve"> Dias Úteis após o recebimento de solicitação escrita nesse sentido ou no prazo definido em tal solicitação, o que for menor</w:t>
      </w:r>
      <w:r w:rsidR="00786AE3" w:rsidRPr="00625942">
        <w:rPr>
          <w:spacing w:val="-3"/>
        </w:rPr>
        <w:t>.</w:t>
      </w:r>
    </w:p>
    <w:p w14:paraId="48CE0263" w14:textId="77777777" w:rsidR="00B80686" w:rsidRPr="00625942" w:rsidRDefault="00B80686" w:rsidP="00625942">
      <w:pPr>
        <w:rPr>
          <w:szCs w:val="20"/>
          <w:highlight w:val="cyan"/>
        </w:rPr>
      </w:pPr>
    </w:p>
    <w:p w14:paraId="223E66BC" w14:textId="77777777" w:rsidR="00B80686" w:rsidRPr="00625942" w:rsidRDefault="00B80686" w:rsidP="00625942">
      <w:pPr>
        <w:pStyle w:val="TtulodaClusula"/>
        <w:jc w:val="both"/>
      </w:pPr>
      <w:r w:rsidRPr="00625942">
        <w:rPr>
          <w:color w:val="000000"/>
        </w:rPr>
        <w:t xml:space="preserve">CLÁUSULA V – </w:t>
      </w:r>
      <w:r w:rsidRPr="00625942">
        <w:t>EXCUSSÃO DA ALIENAÇÃO FIDUCIÁRIA</w:t>
      </w:r>
    </w:p>
    <w:p w14:paraId="4EF7FACF" w14:textId="77777777" w:rsidR="004B62EA" w:rsidRPr="00625942" w:rsidRDefault="004B62EA" w:rsidP="00625942">
      <w:pPr>
        <w:rPr>
          <w:szCs w:val="20"/>
        </w:rPr>
      </w:pPr>
    </w:p>
    <w:p w14:paraId="1A5DC01A" w14:textId="04EF028D" w:rsidR="004B62EA" w:rsidRPr="00625942" w:rsidRDefault="004B62EA" w:rsidP="00625942">
      <w:pPr>
        <w:pStyle w:val="Clusula"/>
      </w:pPr>
      <w:r w:rsidRPr="00625942">
        <w:t>Observado o disposto na</w:t>
      </w:r>
      <w:ins w:id="74" w:author="Lefosse Advogados" w:date="2020-12-29T20:13:00Z">
        <w:r w:rsidR="005500F6">
          <w:t xml:space="preserve"> Clausula 2.1. acima e na</w:t>
        </w:r>
      </w:ins>
      <w:r w:rsidRPr="00625942">
        <w:t xml:space="preserve">s cláusulas abaixo, </w:t>
      </w:r>
      <w:r w:rsidRPr="00625942">
        <w:rPr>
          <w:rFonts w:cs="Tahoma"/>
        </w:rPr>
        <w:t>consolidar-se-á em favor do Agente Fiduciário</w:t>
      </w:r>
      <w:r w:rsidRPr="00625942">
        <w:rPr>
          <w:color w:val="000000"/>
        </w:rPr>
        <w:t xml:space="preserve"> </w:t>
      </w:r>
      <w:r w:rsidRPr="00625942">
        <w:rPr>
          <w:rFonts w:cs="Tahoma"/>
        </w:rPr>
        <w:t xml:space="preserve">a propriedade plena dos </w:t>
      </w:r>
      <w:r w:rsidR="00E429B2" w:rsidRPr="00625942">
        <w:rPr>
          <w:rFonts w:cs="Tahoma"/>
        </w:rPr>
        <w:t>Bens Alienados</w:t>
      </w:r>
      <w:r w:rsidRPr="00625942">
        <w:rPr>
          <w:rFonts w:cs="Tahoma"/>
        </w:rPr>
        <w:t xml:space="preserve"> Fiduciariamente, </w:t>
      </w:r>
      <w:r w:rsidRPr="00625942">
        <w:t xml:space="preserve">mediante a ocorrência e decretação do vencimento antecipado das Obrigações Garantidas </w:t>
      </w:r>
      <w:r w:rsidRPr="00625942">
        <w:rPr>
          <w:rFonts w:eastAsia="SimSun"/>
        </w:rPr>
        <w:t xml:space="preserve">ou no seu vencimento final sem a quitação integral das Obrigações Garantidas </w:t>
      </w:r>
      <w:r w:rsidRPr="00625942">
        <w:t>(“</w:t>
      </w:r>
      <w:r w:rsidRPr="00625942">
        <w:rPr>
          <w:u w:val="single"/>
        </w:rPr>
        <w:t>Evento de Execução</w:t>
      </w:r>
      <w:r w:rsidRPr="00625942">
        <w:t>”).</w:t>
      </w:r>
    </w:p>
    <w:p w14:paraId="199F6450" w14:textId="77777777" w:rsidR="004B62EA" w:rsidRPr="00625942" w:rsidRDefault="004B62EA" w:rsidP="00625942">
      <w:pPr>
        <w:ind w:left="709" w:hanging="709"/>
        <w:rPr>
          <w:szCs w:val="20"/>
        </w:rPr>
      </w:pPr>
    </w:p>
    <w:p w14:paraId="12D813C0" w14:textId="7E770AD8" w:rsidR="004B62EA" w:rsidRDefault="004B62EA" w:rsidP="00625942">
      <w:pPr>
        <w:pStyle w:val="Clusula"/>
      </w:pPr>
      <w:bookmarkStart w:id="75" w:name="_Hlk56556145"/>
      <w:r w:rsidRPr="00625942">
        <w:t>Na ocorrência de um Evento de Execução, o</w:t>
      </w:r>
      <w:r w:rsidRPr="00625942">
        <w:rPr>
          <w:rFonts w:cs="Tahoma"/>
        </w:rPr>
        <w:t xml:space="preserve"> Agente Fiduciário</w:t>
      </w:r>
      <w:r w:rsidRPr="00625942">
        <w:t xml:space="preserve"> poderá, de boa-fé e observadas as condições estabelecidas abaixo, exercer, com relação aos </w:t>
      </w:r>
      <w:r w:rsidR="00E429B2" w:rsidRPr="00625942">
        <w:t>Bens Alienados</w:t>
      </w:r>
      <w:r w:rsidRPr="00625942">
        <w:t xml:space="preserve"> Fiduciariamente, todos os direitos e poderes conferidos por este Contrato e pela legislação aplicável, assim como poderá ceder, transferir, alienar e/ou de outra forma excutir os </w:t>
      </w:r>
      <w:r w:rsidR="00E429B2" w:rsidRPr="00625942">
        <w:t>Bens Alienados</w:t>
      </w:r>
      <w:r w:rsidRPr="00625942">
        <w:t xml:space="preserve"> Fiduciariamente, até o integral pagamento das Obrigações Garantidas, no todo ou em parte, de forma pública ou particular, judicial ou extrajudicialmente, independentemente de leilão, de hasta pública, de avaliação, de notificação judicial ou extrajudicial ou de qualquer outro procedimento, podendo, inclusive, conferir opção ou opções de compra sobre os </w:t>
      </w:r>
      <w:r w:rsidR="00E429B2" w:rsidRPr="00625942">
        <w:t>Bens Alienados</w:t>
      </w:r>
      <w:r w:rsidRPr="00625942">
        <w:t xml:space="preserve"> Fiduciariamente, conforme aplicável, sendo vedada a disposição dos </w:t>
      </w:r>
      <w:r w:rsidR="00E429B2" w:rsidRPr="00625942">
        <w:t>Bens Alienados</w:t>
      </w:r>
      <w:r w:rsidRPr="00625942">
        <w:t xml:space="preserve"> Fiduciariamente por preço vil.</w:t>
      </w:r>
    </w:p>
    <w:p w14:paraId="37E7FF9F" w14:textId="77777777" w:rsidR="00E7636E" w:rsidRPr="00E7636E" w:rsidRDefault="00E7636E" w:rsidP="00E7636E"/>
    <w:bookmarkEnd w:id="75"/>
    <w:p w14:paraId="1642099A" w14:textId="77777777" w:rsidR="00E7636E" w:rsidRPr="00625942" w:rsidRDefault="00E7636E" w:rsidP="00E7636E">
      <w:pPr>
        <w:pStyle w:val="Clusula"/>
      </w:pPr>
      <w:r w:rsidRPr="00625942">
        <w:t>O Agente Fiduciário, para fins meramente informativos e não constituindo qualquer óbice para a excussão dos Bens Alienados Fiduciariamente, deverá notificar a Alienante Fiduciante acerca do início da excussão da presente Alienação fiduciária.</w:t>
      </w:r>
    </w:p>
    <w:p w14:paraId="067A798E" w14:textId="77777777" w:rsidR="004B62EA" w:rsidRPr="00625942" w:rsidRDefault="004B62EA" w:rsidP="00625942">
      <w:pPr>
        <w:rPr>
          <w:szCs w:val="20"/>
        </w:rPr>
      </w:pPr>
    </w:p>
    <w:p w14:paraId="2395F708" w14:textId="64D83799" w:rsidR="0038070D" w:rsidRPr="00625942" w:rsidRDefault="005D7BD9" w:rsidP="00625942">
      <w:pPr>
        <w:pStyle w:val="Clusula"/>
      </w:pPr>
      <w:bookmarkStart w:id="76" w:name="_Hlk56551932"/>
      <w:r w:rsidRPr="00625942">
        <w:t xml:space="preserve">Para fiel cumprimento do disposto nesta Cláusula V, a Alienante Fiduciante autoriza, desde já, a alienação dos </w:t>
      </w:r>
      <w:r w:rsidR="00E429B2" w:rsidRPr="00625942">
        <w:t>Bens Alienados</w:t>
      </w:r>
      <w:r w:rsidRPr="00625942">
        <w:t xml:space="preserve"> Fiduciariamente a terceiros e reconhece que a venda dos </w:t>
      </w:r>
      <w:r w:rsidR="00E429B2" w:rsidRPr="00625942">
        <w:t>Bens Alienados</w:t>
      </w:r>
      <w:r w:rsidRPr="00625942">
        <w:t xml:space="preserve"> Fiduciariamente poderá ocorrer em condições menos favoráveis </w:t>
      </w:r>
      <w:r w:rsidRPr="00625942">
        <w:lastRenderedPageBreak/>
        <w:t>do que poderiam ser obtidas por meio de uma venda sob circunstâncias normais, inclusive por um preço inferior ao valor total devido das Obrigações Garantidas</w:t>
      </w:r>
      <w:r w:rsidR="00BE2143" w:rsidRPr="00625942">
        <w:t>,</w:t>
      </w:r>
      <w:r w:rsidR="005E2BC0" w:rsidRPr="00625942">
        <w:t xml:space="preserve"> </w:t>
      </w:r>
      <w:r w:rsidR="0038070D" w:rsidRPr="00625942">
        <w:t>sendo vedada a disposição dos Bens Alienados Fiduciariamente por preço vil, nos termos da lei.</w:t>
      </w:r>
    </w:p>
    <w:bookmarkEnd w:id="76"/>
    <w:p w14:paraId="7B908EC4" w14:textId="77777777" w:rsidR="005D7BD9" w:rsidRPr="00625942" w:rsidRDefault="005D7BD9" w:rsidP="00D539DE"/>
    <w:p w14:paraId="73C1F926" w14:textId="77777777" w:rsidR="004B62EA" w:rsidRPr="00625942" w:rsidRDefault="004B62EA" w:rsidP="00625942">
      <w:pPr>
        <w:pStyle w:val="Clusula"/>
      </w:pPr>
      <w:r w:rsidRPr="00625942">
        <w:t xml:space="preserve">Após a utilização do produto da venda dos </w:t>
      </w:r>
      <w:r w:rsidR="00E429B2" w:rsidRPr="00625942">
        <w:t>Bens Alienados</w:t>
      </w:r>
      <w:r w:rsidRPr="00625942">
        <w:t xml:space="preserve"> Fiduciariamente para quitação integral das Obrigações Garantidas, </w:t>
      </w:r>
      <w:bookmarkStart w:id="77" w:name="_Hlk56556335"/>
      <w:r w:rsidRPr="00625942">
        <w:t>o saldo excedente, se houver, deverá ser devolvido à Alienante Fiduciante, em até 2 (dois) Dias Úteis após a quitação integral das Obrigações Garantidas</w:t>
      </w:r>
      <w:bookmarkEnd w:id="77"/>
      <w:r w:rsidRPr="00625942">
        <w:t>.</w:t>
      </w:r>
    </w:p>
    <w:p w14:paraId="7380220F" w14:textId="77777777" w:rsidR="004B62EA" w:rsidRPr="00625942" w:rsidRDefault="004B62EA" w:rsidP="00625942">
      <w:pPr>
        <w:rPr>
          <w:szCs w:val="20"/>
        </w:rPr>
      </w:pPr>
    </w:p>
    <w:p w14:paraId="15A79203" w14:textId="77777777" w:rsidR="004B62EA" w:rsidRPr="00625942" w:rsidRDefault="004B62EA" w:rsidP="00625942">
      <w:pPr>
        <w:pStyle w:val="Clusula"/>
      </w:pPr>
      <w:bookmarkStart w:id="78" w:name="_Hlk56556351"/>
      <w:r w:rsidRPr="00625942">
        <w:t xml:space="preserve">Caso os recursos apurados de acordo com os procedimentos de excussão previstos nesta Cláusula V não sejam suficientes para liquidar integralmente as Obrigações Garantidas, a </w:t>
      </w:r>
      <w:r w:rsidR="00786AE3" w:rsidRPr="00625942">
        <w:t xml:space="preserve">Alienante Fiduciante </w:t>
      </w:r>
      <w:r w:rsidRPr="00625942">
        <w:t>permanecerá responsável pelo saldo remanescente atualizado das Obrigações Garantidas, até a sua integral liquidação, sem prejuízo dos acréscimos, conforme aplicável, da Remuneração, dos Encargos Moratórios e quaisquer outros encargos incidentes sobre o saldo devedor das Obrigações Garantidas enquanto não forem pagas, declarando, neste ato, tratar-se de dívida líquida e certa, passível de cobrança extrajudicial ou por meio de processo de execução judicial.</w:t>
      </w:r>
    </w:p>
    <w:bookmarkEnd w:id="78"/>
    <w:p w14:paraId="58993A9B" w14:textId="77777777" w:rsidR="004B62EA" w:rsidRPr="00625942" w:rsidRDefault="004B62EA" w:rsidP="00625942">
      <w:pPr>
        <w:rPr>
          <w:szCs w:val="20"/>
        </w:rPr>
      </w:pPr>
    </w:p>
    <w:p w14:paraId="096A2B06" w14:textId="77777777" w:rsidR="00D47734" w:rsidRPr="00625942" w:rsidRDefault="00D47734" w:rsidP="00625942">
      <w:pPr>
        <w:pStyle w:val="Clusula"/>
      </w:pPr>
      <w:bookmarkStart w:id="79" w:name="_Hlk56558111"/>
      <w:r w:rsidRPr="00625942">
        <w:t>Todas as despesas comprovadas que venham a ser incorridas pelo Agente Fiduciário, incluindo, mas sem limitação, honorários advocatícios necessários, custas e despesas judiciais para fins de execução deste Contrato, além de eventuais tributos, encargos, taxas e comissões, integrarão o valor das Obrigações Garantidas.</w:t>
      </w:r>
    </w:p>
    <w:bookmarkEnd w:id="79"/>
    <w:p w14:paraId="49012912" w14:textId="77777777" w:rsidR="00D47734" w:rsidRPr="00625942" w:rsidRDefault="00D47734" w:rsidP="00625942">
      <w:pPr>
        <w:rPr>
          <w:szCs w:val="20"/>
        </w:rPr>
      </w:pPr>
    </w:p>
    <w:p w14:paraId="4C91719A" w14:textId="77777777" w:rsidR="004B62EA" w:rsidRPr="00625942" w:rsidRDefault="004B62EA" w:rsidP="00625942">
      <w:pPr>
        <w:pStyle w:val="Clusula"/>
      </w:pPr>
      <w:bookmarkStart w:id="80" w:name="_Hlk56556511"/>
      <w:r w:rsidRPr="00625942">
        <w:t>A Alienante Fiduciante obriga-se a praticar todos os atos e cooperar com o</w:t>
      </w:r>
      <w:r w:rsidRPr="00625942">
        <w:rPr>
          <w:rFonts w:cs="Tahoma"/>
        </w:rPr>
        <w:t xml:space="preserve"> Agente Fiduciário</w:t>
      </w:r>
      <w:r w:rsidRPr="00625942">
        <w:t xml:space="preserve"> em tudo que se fizer necessário ao cumprimento do disposto nesta </w:t>
      </w:r>
      <w:r w:rsidR="00D47734" w:rsidRPr="00625942">
        <w:t>C</w:t>
      </w:r>
      <w:r w:rsidRPr="00625942">
        <w:t>láusula</w:t>
      </w:r>
      <w:r w:rsidR="00D47734" w:rsidRPr="00625942">
        <w:t xml:space="preserve"> V</w:t>
      </w:r>
      <w:r w:rsidRPr="00625942">
        <w:t xml:space="preserve">, inclusive no que se refere ao atendimento das exigências legais e regulamentares necessárias, se houver, à excussão dos </w:t>
      </w:r>
      <w:r w:rsidR="00E429B2" w:rsidRPr="00625942">
        <w:t>Bens Alienados</w:t>
      </w:r>
      <w:r w:rsidRPr="00625942">
        <w:t xml:space="preserve"> Fiduciariamente.</w:t>
      </w:r>
    </w:p>
    <w:bookmarkEnd w:id="80"/>
    <w:p w14:paraId="02C00787" w14:textId="77777777" w:rsidR="004B62EA" w:rsidRPr="00625942" w:rsidRDefault="004B62EA" w:rsidP="00625942">
      <w:pPr>
        <w:pStyle w:val="Level2"/>
        <w:tabs>
          <w:tab w:val="clear" w:pos="1247"/>
        </w:tabs>
        <w:spacing w:after="0" w:line="312" w:lineRule="auto"/>
        <w:ind w:left="0" w:firstLine="0"/>
        <w:rPr>
          <w:rFonts w:ascii="Verdana" w:hAnsi="Verdana"/>
          <w:szCs w:val="20"/>
          <w:lang w:val="pt-BR"/>
        </w:rPr>
      </w:pPr>
    </w:p>
    <w:p w14:paraId="1BED6CB5" w14:textId="77777777" w:rsidR="004B62EA" w:rsidRPr="00625942" w:rsidRDefault="004B62EA" w:rsidP="00625942">
      <w:pPr>
        <w:pStyle w:val="Clusula"/>
      </w:pPr>
      <w:r w:rsidRPr="00625942">
        <w:t>Adicionalmente, fica consignado que não haverá qualquer obrigação de indenização pelo Agente Fiduciário, em consequência da excussão da garantia aqui constituída, em estrita observância aos termos deste Contrato, da Escritura de Emissão e da legislação aplicável.</w:t>
      </w:r>
    </w:p>
    <w:p w14:paraId="7E702B1A" w14:textId="77777777" w:rsidR="004B62EA" w:rsidRPr="00625942" w:rsidRDefault="004B62EA" w:rsidP="00625942">
      <w:pPr>
        <w:rPr>
          <w:szCs w:val="20"/>
        </w:rPr>
      </w:pPr>
    </w:p>
    <w:p w14:paraId="30328300" w14:textId="4D125504" w:rsidR="004B62EA" w:rsidRPr="00625942" w:rsidRDefault="004B62EA" w:rsidP="00625942">
      <w:pPr>
        <w:pStyle w:val="Clusula"/>
      </w:pPr>
      <w:r w:rsidRPr="00625942">
        <w:t>No caso de ocorrência de Evento de Execução, o</w:t>
      </w:r>
      <w:r w:rsidRPr="00625942">
        <w:rPr>
          <w:rFonts w:cs="Tahoma"/>
        </w:rPr>
        <w:t xml:space="preserve"> Agente Fiduciário</w:t>
      </w:r>
      <w:r w:rsidRPr="00625942">
        <w:t xml:space="preserve"> terá poderes para praticar todos os atos necessários ao exercício dos direitos previstos no presente Contrato, inclusive os poderes </w:t>
      </w:r>
      <w:r w:rsidRPr="00625942">
        <w:rPr>
          <w:i/>
        </w:rPr>
        <w:t>ad judicia</w:t>
      </w:r>
      <w:r w:rsidRPr="00625942">
        <w:t xml:space="preserve"> e </w:t>
      </w:r>
      <w:r w:rsidRPr="00625942">
        <w:rPr>
          <w:i/>
        </w:rPr>
        <w:t>ad negotia</w:t>
      </w:r>
      <w:r w:rsidRPr="00625942">
        <w:t xml:space="preserve">, e em especial aqueles para vender, ceder, transferir ou de qualquer outra forma dispor dos </w:t>
      </w:r>
      <w:r w:rsidR="00E429B2" w:rsidRPr="00625942">
        <w:t>Bens Alienados</w:t>
      </w:r>
      <w:r w:rsidRPr="00625942">
        <w:t xml:space="preserve"> Fiduciariamente (sendo vedada a disposição dos </w:t>
      </w:r>
      <w:r w:rsidR="00E429B2" w:rsidRPr="00625942">
        <w:t>Bens Alienados</w:t>
      </w:r>
      <w:r w:rsidRPr="00625942">
        <w:t xml:space="preserve"> Fiduciariamente por preço vil, nos termos da lei), dar quitação e assinar quaisquer documentos ou termos, por mais especiais que sejam, necessários à prática dos atos aqui referidos, desde que em estrita observância aos termos deste Contrato.</w:t>
      </w:r>
    </w:p>
    <w:p w14:paraId="1CD868E6" w14:textId="77777777" w:rsidR="004B62EA" w:rsidRPr="00625942" w:rsidRDefault="004B62EA" w:rsidP="00625942">
      <w:pPr>
        <w:rPr>
          <w:szCs w:val="20"/>
        </w:rPr>
      </w:pPr>
    </w:p>
    <w:p w14:paraId="353D077D" w14:textId="77777777" w:rsidR="00A34FFA" w:rsidRPr="00625942" w:rsidRDefault="00B3370E" w:rsidP="00625942">
      <w:pPr>
        <w:pStyle w:val="Clusula"/>
      </w:pPr>
      <w:bookmarkStart w:id="81" w:name="_Hlk56551959"/>
      <w:r w:rsidRPr="00625942">
        <w:t xml:space="preserve">Como forma de cumprir as obrigações estabelecidas no presente Contrato, a Alienante </w:t>
      </w:r>
      <w:r w:rsidR="00E429B2" w:rsidRPr="00625942">
        <w:t>Fiduciante</w:t>
      </w:r>
      <w:r w:rsidRPr="00625942">
        <w:t xml:space="preserve"> nomeia e constitui, em caráter irrevogável e irretratável, pelo </w:t>
      </w:r>
      <w:r w:rsidRPr="00625942">
        <w:lastRenderedPageBreak/>
        <w:t xml:space="preserve">presente, o Agente Fiduciário como seu mandatário, nos termos do artigo 684 do Código Civil, com poderes para tomar todas e quaisquer medidas contidas neste Contrato. Para tanto, a Alienante </w:t>
      </w:r>
      <w:r w:rsidR="00E429B2" w:rsidRPr="00625942">
        <w:t xml:space="preserve">Fiduciante </w:t>
      </w:r>
      <w:r w:rsidRPr="00625942">
        <w:t xml:space="preserve">assinará e entregará ao Agente Fiduciário, </w:t>
      </w:r>
      <w:r w:rsidR="005D7BD9" w:rsidRPr="00625942">
        <w:t>no prazo de 5 (cinco) Dias Úteis a contar da presente data</w:t>
      </w:r>
      <w:r w:rsidRPr="00625942">
        <w:t xml:space="preserve">, procuração na forma anexa ao presente como </w:t>
      </w:r>
      <w:r w:rsidRPr="00625942">
        <w:rPr>
          <w:b/>
        </w:rPr>
        <w:t>Anexo I</w:t>
      </w:r>
      <w:r w:rsidR="00D51462" w:rsidRPr="00625942">
        <w:rPr>
          <w:b/>
        </w:rPr>
        <w:t>I</w:t>
      </w:r>
      <w:r w:rsidRPr="00625942">
        <w:rPr>
          <w:b/>
        </w:rPr>
        <w:t>I</w:t>
      </w:r>
      <w:r w:rsidRPr="00625942">
        <w:t xml:space="preserve"> deste </w:t>
      </w:r>
      <w:bookmarkStart w:id="82" w:name="_Hlk56556446"/>
      <w:r w:rsidRPr="00625942">
        <w:t>Contrato</w:t>
      </w:r>
      <w:r w:rsidR="00A34FFA" w:rsidRPr="00625942">
        <w:t xml:space="preserve">, </w:t>
      </w:r>
      <w:bookmarkStart w:id="83" w:name="_Hlk56552113"/>
      <w:r w:rsidR="00A34FFA" w:rsidRPr="00625942">
        <w:t>a qual é outorgada de forma irrevogável e irretratável como condição deste Contrato, nos termos dos artigos 684 e 685 do Código Civil (“</w:t>
      </w:r>
      <w:r w:rsidR="00A34FFA" w:rsidRPr="00625942">
        <w:rPr>
          <w:u w:val="single"/>
        </w:rPr>
        <w:t>Procuração</w:t>
      </w:r>
      <w:r w:rsidR="00A34FFA" w:rsidRPr="00625942">
        <w:t>”).</w:t>
      </w:r>
      <w:bookmarkEnd w:id="83"/>
    </w:p>
    <w:p w14:paraId="01550847" w14:textId="77777777" w:rsidR="00A34FFA" w:rsidRPr="00625942" w:rsidRDefault="00A34FFA" w:rsidP="00625942">
      <w:pPr>
        <w:rPr>
          <w:szCs w:val="20"/>
        </w:rPr>
      </w:pPr>
    </w:p>
    <w:p w14:paraId="362B324F" w14:textId="77777777" w:rsidR="00A34FFA" w:rsidRPr="00625942" w:rsidRDefault="00A34FFA" w:rsidP="00625942">
      <w:pPr>
        <w:pStyle w:val="Subclusula"/>
      </w:pPr>
      <w:r w:rsidRPr="00625942">
        <w:t>A Alienante Fiduciante obriga-se a manter a Procuração válida e eficaz durante todo o prazo de vigência deste Contrato, comprometendo-se a, em até 5 (cinco) Dias Úteis contados do recebimento de solicitação nesse sentido, entregar procuração equivalente a qualquer sucessor do Agente Fiduciário, conforme seja necessário para assegurar que tal sucessor tenha poderes para realizar os atos e direitos especificados neste Contrato.</w:t>
      </w:r>
    </w:p>
    <w:bookmarkEnd w:id="81"/>
    <w:bookmarkEnd w:id="82"/>
    <w:p w14:paraId="3235C21D" w14:textId="77777777" w:rsidR="004B62EA" w:rsidRPr="00625942" w:rsidRDefault="004B62EA" w:rsidP="00625942">
      <w:pPr>
        <w:rPr>
          <w:szCs w:val="20"/>
        </w:rPr>
      </w:pPr>
    </w:p>
    <w:p w14:paraId="5364A76E" w14:textId="77777777" w:rsidR="00B3370E" w:rsidRPr="00625942" w:rsidRDefault="00B3370E" w:rsidP="00625942">
      <w:pPr>
        <w:pStyle w:val="Clusula"/>
      </w:pPr>
      <w:bookmarkStart w:id="84" w:name="_Hlk56556463"/>
      <w:r w:rsidRPr="00625942">
        <w:t xml:space="preserve">A excussão dos </w:t>
      </w:r>
      <w:r w:rsidR="00E429B2" w:rsidRPr="00625942">
        <w:t>Bens Alienados</w:t>
      </w:r>
      <w:r w:rsidRPr="00625942">
        <w:t xml:space="preserve"> Fiduciariamente na forma aqui prevista será procedida de forma independente e adicionalmente a qualquer outra execução das Garantias concedidas nos termos da Escritura de Emissão, dos Contratos de Garantias e dos demais contratos que venham a ser firmados entre as Partes.</w:t>
      </w:r>
      <w:bookmarkStart w:id="85" w:name="_DV_C67"/>
    </w:p>
    <w:p w14:paraId="5777F915" w14:textId="77777777" w:rsidR="0073795B" w:rsidRPr="00625942" w:rsidRDefault="0073795B" w:rsidP="00625942">
      <w:pPr>
        <w:rPr>
          <w:szCs w:val="20"/>
        </w:rPr>
      </w:pPr>
    </w:p>
    <w:bookmarkEnd w:id="84"/>
    <w:bookmarkEnd w:id="85"/>
    <w:p w14:paraId="3D6822B8" w14:textId="77777777" w:rsidR="007A0215" w:rsidRPr="00625942" w:rsidRDefault="007A0215" w:rsidP="00E440B2">
      <w:pPr>
        <w:pStyle w:val="TtulodaClusula"/>
        <w:keepNext/>
        <w:jc w:val="both"/>
      </w:pPr>
      <w:r w:rsidRPr="00625942">
        <w:t>CLÁUSULA VI – OBRIGAÇÕES ADICIONAIS DA ALIENANTE</w:t>
      </w:r>
      <w:r w:rsidR="00F03976" w:rsidRPr="00625942">
        <w:t xml:space="preserve"> FIDUCIANTE</w:t>
      </w:r>
    </w:p>
    <w:p w14:paraId="5F08CA0E" w14:textId="77777777" w:rsidR="007A0215" w:rsidRPr="00625942" w:rsidRDefault="007A0215" w:rsidP="00E440B2">
      <w:pPr>
        <w:pStyle w:val="Celso1"/>
        <w:keepNext/>
        <w:widowControl/>
        <w:rPr>
          <w:rFonts w:ascii="Verdana" w:hAnsi="Verdana" w:cs="Times New Roman"/>
          <w:color w:val="000000"/>
          <w:szCs w:val="20"/>
        </w:rPr>
      </w:pPr>
    </w:p>
    <w:p w14:paraId="6F3C536D" w14:textId="77777777" w:rsidR="007A0215" w:rsidRPr="00625942" w:rsidRDefault="007A0215" w:rsidP="00E440B2">
      <w:pPr>
        <w:pStyle w:val="Clusula"/>
        <w:keepNext/>
      </w:pPr>
      <w:r w:rsidRPr="00625942">
        <w:t>Sem prejuízo das demais obrigações assumidas neste Contrato, durante o prazo de vigência deste Contrato, a Alienante Fiduciante obriga-se, nos seguintes termos, a:</w:t>
      </w:r>
    </w:p>
    <w:p w14:paraId="78595C5A" w14:textId="77777777" w:rsidR="001416A9" w:rsidRPr="00625942" w:rsidRDefault="001416A9" w:rsidP="00E440B2">
      <w:pPr>
        <w:keepNext/>
        <w:rPr>
          <w:szCs w:val="20"/>
        </w:rPr>
      </w:pPr>
    </w:p>
    <w:p w14:paraId="1738EE4C" w14:textId="5AB76201" w:rsidR="007A0215" w:rsidRPr="00625942" w:rsidRDefault="00CA0C61" w:rsidP="00930E50">
      <w:pPr>
        <w:pStyle w:val="Item"/>
        <w:numPr>
          <w:ilvl w:val="0"/>
          <w:numId w:val="19"/>
        </w:numPr>
        <w:ind w:left="709" w:hanging="709"/>
        <w:outlineLvl w:val="2"/>
      </w:pPr>
      <w:ins w:id="86" w:author="Lefosse Advogados" w:date="2020-12-29T20:16:00Z">
        <w:r>
          <w:t>o</w:t>
        </w:r>
      </w:ins>
      <w:ins w:id="87" w:author="Lefosse Advogados" w:date="2020-12-29T20:15:00Z">
        <w:r w:rsidR="005500F6">
          <w:t xml:space="preserve">bservado o </w:t>
        </w:r>
      </w:ins>
      <w:ins w:id="88" w:author="Lefosse Advogados" w:date="2020-12-29T20:27:00Z">
        <w:r w:rsidR="00932E20">
          <w:t>implemento da Condição Suspensiva</w:t>
        </w:r>
      </w:ins>
      <w:bookmarkStart w:id="89" w:name="_GoBack"/>
      <w:bookmarkEnd w:id="89"/>
      <w:ins w:id="90" w:author="Lefosse Advogados" w:date="2020-12-29T20:16:00Z">
        <w:r w:rsidR="005500F6">
          <w:t>.</w:t>
        </w:r>
        <w:r>
          <w:t xml:space="preserve">, </w:t>
        </w:r>
      </w:ins>
      <w:r w:rsidR="007A0215" w:rsidRPr="00625942">
        <w:t xml:space="preserve">manter a Alienação Fiduciária objeto deste Contrato existente, válida, eficaz, exigível e em pleno vigor, sem qualquer restrição ou </w:t>
      </w:r>
      <w:ins w:id="91" w:author="Lefosse Advogados" w:date="2020-12-29T20:16:00Z">
        <w:r>
          <w:t xml:space="preserve">qualquer outra </w:t>
        </w:r>
      </w:ins>
      <w:r w:rsidR="007A0215" w:rsidRPr="00625942">
        <w:t>condição;</w:t>
      </w:r>
    </w:p>
    <w:p w14:paraId="7E1A87FD" w14:textId="77777777" w:rsidR="007A0215" w:rsidRPr="00625942" w:rsidRDefault="007A0215" w:rsidP="00625942">
      <w:pPr>
        <w:rPr>
          <w:szCs w:val="20"/>
        </w:rPr>
      </w:pPr>
    </w:p>
    <w:p w14:paraId="5ADFDF75" w14:textId="77777777" w:rsidR="007A0215" w:rsidRPr="00625942" w:rsidRDefault="007A0215" w:rsidP="00930E50">
      <w:pPr>
        <w:pStyle w:val="Item"/>
        <w:numPr>
          <w:ilvl w:val="0"/>
          <w:numId w:val="19"/>
        </w:numPr>
        <w:ind w:left="709" w:hanging="709"/>
        <w:outlineLvl w:val="2"/>
      </w:pPr>
      <w:r w:rsidRPr="00625942">
        <w:t xml:space="preserve">comunicar ao Agente Fiduciário, em até 2 (dois) Dias Úteis contados da data em que tenha tomado conhecimento do respectivo evento, qualquer acontecimento que possa depreciar ou ameaçar a higidez ou a segurança, liquidez e certeza dos </w:t>
      </w:r>
      <w:r w:rsidR="00E429B2" w:rsidRPr="00625942">
        <w:t>Bens Alienados</w:t>
      </w:r>
      <w:r w:rsidRPr="00625942">
        <w:t xml:space="preserve"> Fiduciariamente</w:t>
      </w:r>
      <w:r w:rsidRPr="00625942">
        <w:rPr>
          <w:color w:val="000000"/>
        </w:rPr>
        <w:t>, ou que resulte na inveracidade das declarações prestadas no âmbito deste Contrato</w:t>
      </w:r>
      <w:r w:rsidRPr="00625942">
        <w:t>;</w:t>
      </w:r>
    </w:p>
    <w:p w14:paraId="598C70BB" w14:textId="77777777" w:rsidR="007A0215" w:rsidRPr="00625942" w:rsidRDefault="007A0215" w:rsidP="00625942">
      <w:pPr>
        <w:rPr>
          <w:szCs w:val="20"/>
        </w:rPr>
      </w:pPr>
    </w:p>
    <w:p w14:paraId="7BCD9EFB" w14:textId="77777777" w:rsidR="007A0215" w:rsidRPr="00625942" w:rsidRDefault="007A0215" w:rsidP="00930E50">
      <w:pPr>
        <w:pStyle w:val="Item"/>
        <w:numPr>
          <w:ilvl w:val="0"/>
          <w:numId w:val="19"/>
        </w:numPr>
        <w:ind w:left="709" w:hanging="709"/>
        <w:outlineLvl w:val="2"/>
      </w:pPr>
      <w:r w:rsidRPr="00625942">
        <w:t>comunicar ao Agente Fiduciário, em até 2 (dois) Dias Úteis contados</w:t>
      </w:r>
      <w:r w:rsidRPr="00625942" w:rsidDel="00F93E90">
        <w:t xml:space="preserve"> </w:t>
      </w:r>
      <w:r w:rsidRPr="00625942">
        <w:t xml:space="preserve">da data em que tenha tomado conhecimento de ato ou fato que possa vir a comprometer o funcionamento da </w:t>
      </w:r>
      <w:r w:rsidR="00563CB5" w:rsidRPr="00625942">
        <w:t>Alienante Fiduciante</w:t>
      </w:r>
      <w:r w:rsidRPr="00625942">
        <w:t>, tais como ações judiciais ou procedimentos administrativos;</w:t>
      </w:r>
    </w:p>
    <w:p w14:paraId="1A58F65A" w14:textId="77777777" w:rsidR="007A0215" w:rsidRPr="00625942" w:rsidRDefault="007A0215" w:rsidP="00625942">
      <w:pPr>
        <w:rPr>
          <w:szCs w:val="20"/>
        </w:rPr>
      </w:pPr>
    </w:p>
    <w:p w14:paraId="61EF9536" w14:textId="77777777" w:rsidR="007A0215" w:rsidRPr="00625942" w:rsidRDefault="007A0215" w:rsidP="00930E50">
      <w:pPr>
        <w:pStyle w:val="Item"/>
        <w:numPr>
          <w:ilvl w:val="0"/>
          <w:numId w:val="19"/>
        </w:numPr>
        <w:ind w:left="709" w:hanging="709"/>
        <w:outlineLvl w:val="2"/>
      </w:pPr>
      <w:r w:rsidRPr="00625942">
        <w:t xml:space="preserve">defender-se de forma tempestiva e eficaz, às suas próprias custas e expensas, de qualquer ato, ação, procedimento ou processo que possa, de qualquer forma alterar a Alienação Fiduciária, e/ou o integral e pontual cumprimento das Obrigações Garantidas, bem como informar ao Agente Fiduciário, em até 2 (dois) Dias Úteis </w:t>
      </w:r>
      <w:r w:rsidRPr="00625942">
        <w:lastRenderedPageBreak/>
        <w:t>contados</w:t>
      </w:r>
      <w:r w:rsidRPr="00625942" w:rsidDel="00F93E90">
        <w:t xml:space="preserve"> </w:t>
      </w:r>
      <w:r w:rsidRPr="00625942">
        <w:t>da data em que tiver conhecimento do fato, sobre qualquer ato, ação, procedimento ou processo a que se refere este item;</w:t>
      </w:r>
    </w:p>
    <w:p w14:paraId="3F3C3380" w14:textId="77777777" w:rsidR="007A0215" w:rsidRPr="00625942" w:rsidRDefault="007A0215" w:rsidP="00625942">
      <w:pPr>
        <w:rPr>
          <w:szCs w:val="20"/>
        </w:rPr>
      </w:pPr>
    </w:p>
    <w:p w14:paraId="03908B26" w14:textId="77777777" w:rsidR="007A0215" w:rsidRPr="00625942" w:rsidRDefault="007A0215" w:rsidP="00930E50">
      <w:pPr>
        <w:pStyle w:val="Item"/>
        <w:numPr>
          <w:ilvl w:val="0"/>
          <w:numId w:val="19"/>
        </w:numPr>
        <w:ind w:left="709" w:hanging="709"/>
        <w:outlineLvl w:val="2"/>
      </w:pPr>
      <w:r w:rsidRPr="00625942">
        <w:t>manter em dia o pagamento de todas as suas obrigações de natureza tributária, nos termos da legislação em vigor;</w:t>
      </w:r>
    </w:p>
    <w:p w14:paraId="5B36D585" w14:textId="77777777" w:rsidR="007A0215" w:rsidRPr="00625942" w:rsidRDefault="007A0215" w:rsidP="00625942">
      <w:pPr>
        <w:rPr>
          <w:szCs w:val="20"/>
        </w:rPr>
      </w:pPr>
    </w:p>
    <w:p w14:paraId="61AA294E" w14:textId="77777777" w:rsidR="007A0215" w:rsidRPr="00625942" w:rsidRDefault="007A0215" w:rsidP="00930E50">
      <w:pPr>
        <w:pStyle w:val="Item"/>
        <w:numPr>
          <w:ilvl w:val="0"/>
          <w:numId w:val="19"/>
        </w:numPr>
        <w:ind w:left="709" w:hanging="709"/>
        <w:outlineLvl w:val="2"/>
      </w:pPr>
      <w:r w:rsidRPr="00625942">
        <w:t xml:space="preserve">reembolsar o Agente Fiduciário, mediante solicitação por escrito, de todas as despesas comprovadas, que venham a ser necessárias para proteger os seus direitos e interesses, bem como dos titulares de Debêntures, ou para realizar seus créditos, inclusive honorários advocatícios necessários e outras despesas e custos comprovadamente incorridos em virtude da preservação de seus respectivos direitos sobre os </w:t>
      </w:r>
      <w:r w:rsidR="00E429B2" w:rsidRPr="00625942">
        <w:t>Bens Alienados</w:t>
      </w:r>
      <w:r w:rsidRPr="00625942">
        <w:t xml:space="preserve"> Fiduciariamente</w:t>
      </w:r>
      <w:r w:rsidRPr="00625942">
        <w:rPr>
          <w:bCs/>
        </w:rPr>
        <w:t xml:space="preserve"> </w:t>
      </w:r>
      <w:r w:rsidRPr="00625942">
        <w:t>e no exercício ou execução de quaisquer dos direitos nos termos deste Contrato;</w:t>
      </w:r>
    </w:p>
    <w:p w14:paraId="57FF74F1" w14:textId="77777777" w:rsidR="007A0215" w:rsidRPr="00625942" w:rsidRDefault="007A0215" w:rsidP="00625942">
      <w:pPr>
        <w:rPr>
          <w:szCs w:val="20"/>
        </w:rPr>
      </w:pPr>
    </w:p>
    <w:p w14:paraId="7E36390F" w14:textId="77777777" w:rsidR="007A0215" w:rsidRPr="00625942" w:rsidRDefault="007A0215" w:rsidP="00930E50">
      <w:pPr>
        <w:pStyle w:val="Item"/>
        <w:numPr>
          <w:ilvl w:val="0"/>
          <w:numId w:val="19"/>
        </w:numPr>
        <w:ind w:left="709" w:hanging="709"/>
        <w:outlineLvl w:val="2"/>
      </w:pPr>
      <w:r w:rsidRPr="00625942">
        <w:t>prestar e/ou enviar ao Agente Fiduciário, no prazo de até 5 (cinco) Dias Úteis contados da data de recebimento da respectiva solicitação fundamentada, todas as informações e documentos necessários para que o Agente Fiduciário possa executar as disposições do presente Contrato;</w:t>
      </w:r>
    </w:p>
    <w:p w14:paraId="0137E9CB" w14:textId="77777777" w:rsidR="007A0215" w:rsidRPr="00625942" w:rsidRDefault="007A0215" w:rsidP="00625942">
      <w:pPr>
        <w:rPr>
          <w:szCs w:val="20"/>
        </w:rPr>
      </w:pPr>
    </w:p>
    <w:p w14:paraId="0AE37D72" w14:textId="35CD55A8" w:rsidR="003974AB" w:rsidRPr="00AF6606" w:rsidRDefault="007A0215" w:rsidP="00930E50">
      <w:pPr>
        <w:pStyle w:val="Item"/>
        <w:numPr>
          <w:ilvl w:val="0"/>
          <w:numId w:val="19"/>
        </w:numPr>
        <w:ind w:left="709" w:hanging="709"/>
        <w:outlineLvl w:val="2"/>
      </w:pPr>
      <w:r w:rsidRPr="00E440B2">
        <w:rPr>
          <w:color w:val="000000"/>
        </w:rPr>
        <w:t xml:space="preserve">não alienar, vender, gravar, onerar, comprometer-se a vender, ceder, transferir, emprestar, </w:t>
      </w:r>
      <w:r w:rsidRPr="00E440B2">
        <w:t>locar</w:t>
      </w:r>
      <w:r w:rsidRPr="00E440B2">
        <w:rPr>
          <w:color w:val="000000"/>
        </w:rPr>
        <w:t xml:space="preserve">, conferir ao capital, instituir usufruto ou fideicomisso, ou por qualquer </w:t>
      </w:r>
      <w:r w:rsidRPr="00E440B2">
        <w:t>outra</w:t>
      </w:r>
      <w:r w:rsidRPr="00E440B2">
        <w:rPr>
          <w:color w:val="000000"/>
        </w:rPr>
        <w:t xml:space="preserve"> forma dispor dos </w:t>
      </w:r>
      <w:r w:rsidR="00E429B2" w:rsidRPr="00E440B2">
        <w:rPr>
          <w:color w:val="000000"/>
        </w:rPr>
        <w:t>Bens Alienados</w:t>
      </w:r>
      <w:r w:rsidRPr="00E440B2">
        <w:rPr>
          <w:color w:val="000000"/>
        </w:rPr>
        <w:t xml:space="preserve"> Fiduciariamente com terceiros,</w:t>
      </w:r>
      <w:r w:rsidR="00544FD7" w:rsidRPr="00E440B2">
        <w:rPr>
          <w:color w:val="000000"/>
        </w:rPr>
        <w:t xml:space="preserve"> </w:t>
      </w:r>
      <w:r w:rsidR="00241F08" w:rsidRPr="00E440B2">
        <w:rPr>
          <w:color w:val="000000"/>
        </w:rPr>
        <w:t>exceto pela</w:t>
      </w:r>
      <w:r w:rsidR="00544FD7" w:rsidRPr="00E440B2">
        <w:rPr>
          <w:color w:val="000000"/>
        </w:rPr>
        <w:t xml:space="preserve"> locação dos Bens Alienados Fiduciariamente para empresa</w:t>
      </w:r>
      <w:r w:rsidR="00241F08" w:rsidRPr="00E440B2">
        <w:rPr>
          <w:color w:val="000000"/>
        </w:rPr>
        <w:t>s</w:t>
      </w:r>
      <w:r w:rsidR="00544FD7" w:rsidRPr="00E440B2">
        <w:rPr>
          <w:color w:val="000000"/>
        </w:rPr>
        <w:t xml:space="preserve"> contratada</w:t>
      </w:r>
      <w:r w:rsidR="00241F08" w:rsidRPr="00E440B2">
        <w:rPr>
          <w:color w:val="000000"/>
        </w:rPr>
        <w:t>s pela Alienante Fiduciante</w:t>
      </w:r>
      <w:r w:rsidR="00544FD7" w:rsidRPr="00E440B2">
        <w:rPr>
          <w:color w:val="000000"/>
        </w:rPr>
        <w:t xml:space="preserve"> para prestação </w:t>
      </w:r>
      <w:r w:rsidR="00241F08" w:rsidRPr="00E440B2">
        <w:rPr>
          <w:color w:val="000000"/>
        </w:rPr>
        <w:t xml:space="preserve">de </w:t>
      </w:r>
      <w:r w:rsidR="00544FD7" w:rsidRPr="00E440B2">
        <w:rPr>
          <w:color w:val="000000"/>
        </w:rPr>
        <w:t xml:space="preserve">serviços </w:t>
      </w:r>
      <w:r w:rsidR="00241F08" w:rsidRPr="00E440B2">
        <w:rPr>
          <w:color w:val="000000"/>
        </w:rPr>
        <w:t xml:space="preserve">de </w:t>
      </w:r>
      <w:r w:rsidR="00544FD7" w:rsidRPr="00E440B2">
        <w:rPr>
          <w:color w:val="000000"/>
        </w:rPr>
        <w:t xml:space="preserve">operação e manutenção do Projeto </w:t>
      </w:r>
      <w:del w:id="92" w:author="Lefosse Advogados" w:date="2020-12-28T20:53:00Z">
        <w:r w:rsidR="00241F08" w:rsidRPr="00E440B2" w:rsidDel="00F87327">
          <w:rPr>
            <w:color w:val="000000"/>
          </w:rPr>
          <w:delText xml:space="preserve">e </w:delText>
        </w:r>
      </w:del>
      <w:ins w:id="93" w:author="Lefosse Advogados" w:date="2020-12-28T20:53:00Z">
        <w:r w:rsidR="00F87327">
          <w:rPr>
            <w:color w:val="000000"/>
          </w:rPr>
          <w:t xml:space="preserve">ou </w:t>
        </w:r>
      </w:ins>
      <w:r w:rsidR="00241F08" w:rsidRPr="00E440B2">
        <w:rPr>
          <w:color w:val="000000"/>
        </w:rPr>
        <w:t xml:space="preserve">para fornecimento </w:t>
      </w:r>
      <w:r w:rsidR="00544FD7" w:rsidRPr="00E440B2">
        <w:rPr>
          <w:color w:val="000000"/>
        </w:rPr>
        <w:t>de vapor para o Projeto</w:t>
      </w:r>
      <w:r w:rsidR="00241F08" w:rsidRPr="00E440B2">
        <w:rPr>
          <w:color w:val="000000"/>
        </w:rPr>
        <w:t>, observado que os respectivos contratos de locação não poderão, em nenhuma hipótese, conter (a) quaisquer disposições limitando ou restringindo de qualquer forma os direitos dos Debenturistas de excutir os Bens Alienados Fiduciariamente mediante a ocorrência de um Evento de Execução e/ou (b) quaisquer indenizações devidas pela Alienante Fiduciante em razão de eventual término antecipado das locações ocasionado pela excussão dos Bens Alienados Fiduciariamente mediante a ocorrência de um Evento de Execução</w:t>
      </w:r>
      <w:r w:rsidR="00AF6606" w:rsidRPr="00E440B2">
        <w:rPr>
          <w:color w:val="000000"/>
        </w:rPr>
        <w:t>;</w:t>
      </w:r>
    </w:p>
    <w:p w14:paraId="4AA71386" w14:textId="34E95A59" w:rsidR="00241F08" w:rsidRPr="00E440B2" w:rsidRDefault="00241F08" w:rsidP="00E440B2"/>
    <w:p w14:paraId="5910AF3E" w14:textId="06AB8D7E" w:rsidR="007A0215" w:rsidRPr="00625942" w:rsidRDefault="0007790E" w:rsidP="00930E50">
      <w:pPr>
        <w:pStyle w:val="Item"/>
        <w:numPr>
          <w:ilvl w:val="0"/>
          <w:numId w:val="19"/>
        </w:numPr>
        <w:ind w:left="709" w:hanging="709"/>
        <w:outlineLvl w:val="2"/>
      </w:pPr>
      <w:r>
        <w:rPr>
          <w:color w:val="000000"/>
        </w:rPr>
        <w:t>observado</w:t>
      </w:r>
      <w:r w:rsidR="00241F08">
        <w:rPr>
          <w:color w:val="000000"/>
        </w:rPr>
        <w:t xml:space="preserve"> o disposto no item “viii” acima, </w:t>
      </w:r>
      <w:r w:rsidR="003974AB">
        <w:rPr>
          <w:color w:val="000000"/>
        </w:rPr>
        <w:t>não</w:t>
      </w:r>
      <w:r w:rsidR="003974AB" w:rsidRPr="00625942">
        <w:rPr>
          <w:color w:val="000000"/>
        </w:rPr>
        <w:t xml:space="preserve"> </w:t>
      </w:r>
      <w:r w:rsidR="007A0215" w:rsidRPr="00625942">
        <w:rPr>
          <w:color w:val="000000"/>
        </w:rPr>
        <w:t xml:space="preserve">constituir </w:t>
      </w:r>
      <w:r w:rsidR="003974AB">
        <w:rPr>
          <w:color w:val="000000"/>
        </w:rPr>
        <w:t xml:space="preserve">sobre os Bens Alienados Fiduciariamente </w:t>
      </w:r>
      <w:r w:rsidR="007A0215" w:rsidRPr="00625942">
        <w:t>qualquer</w:t>
      </w:r>
      <w:r w:rsidR="007A0215" w:rsidRPr="00625942">
        <w:rPr>
          <w:color w:val="000000"/>
        </w:rPr>
        <w:t xml:space="preserve"> ônus, gravame ou direito real de garantia</w:t>
      </w:r>
      <w:r w:rsidR="00EB309A">
        <w:rPr>
          <w:color w:val="000000"/>
        </w:rPr>
        <w:t xml:space="preserve"> </w:t>
      </w:r>
      <w:r w:rsidR="007A0215" w:rsidRPr="00625942">
        <w:rPr>
          <w:color w:val="000000"/>
        </w:rPr>
        <w:t>sem a prévia e expressa anuência do Agente Fiduciário, conforme prévia deliberação dos Debenturistas reunidos em assembleia geral;</w:t>
      </w:r>
    </w:p>
    <w:p w14:paraId="701FB497" w14:textId="77777777" w:rsidR="007A0215" w:rsidRPr="00625942" w:rsidRDefault="007A0215" w:rsidP="00625942">
      <w:pPr>
        <w:rPr>
          <w:szCs w:val="20"/>
        </w:rPr>
      </w:pPr>
    </w:p>
    <w:p w14:paraId="0B5FECB6" w14:textId="77777777" w:rsidR="007A0215" w:rsidRPr="00625942" w:rsidRDefault="007A0215" w:rsidP="00930E50">
      <w:pPr>
        <w:pStyle w:val="Item"/>
        <w:numPr>
          <w:ilvl w:val="0"/>
          <w:numId w:val="19"/>
        </w:numPr>
        <w:ind w:left="709" w:hanging="709"/>
        <w:outlineLvl w:val="2"/>
      </w:pPr>
      <w:r w:rsidRPr="00625942">
        <w:t xml:space="preserve">não praticar qualquer ato, ou abster-se de praticar qualquer ato, que possa comprometer a existência, validade e eficácia da Alienação Fiduciária ou dos direitos </w:t>
      </w:r>
      <w:r w:rsidRPr="00625942">
        <w:rPr>
          <w:color w:val="000000"/>
        </w:rPr>
        <w:t>do Agente Fiduciário</w:t>
      </w:r>
      <w:r w:rsidRPr="00625942">
        <w:t xml:space="preserve"> previstos neste Contrato ou nos demais Documentos da Operação;</w:t>
      </w:r>
    </w:p>
    <w:p w14:paraId="7A08AC4C" w14:textId="77777777" w:rsidR="007A0215" w:rsidRPr="00625942" w:rsidRDefault="007A0215" w:rsidP="00625942">
      <w:pPr>
        <w:rPr>
          <w:szCs w:val="20"/>
        </w:rPr>
      </w:pPr>
    </w:p>
    <w:p w14:paraId="39C6E9ED" w14:textId="77777777" w:rsidR="007A0215" w:rsidRPr="00625942" w:rsidRDefault="007A0215" w:rsidP="00930E50">
      <w:pPr>
        <w:pStyle w:val="Item"/>
        <w:numPr>
          <w:ilvl w:val="0"/>
          <w:numId w:val="19"/>
        </w:numPr>
        <w:ind w:left="709" w:hanging="709"/>
        <w:outlineLvl w:val="2"/>
      </w:pPr>
      <w:r w:rsidRPr="00625942">
        <w:lastRenderedPageBreak/>
        <w:t>dar ciência deste Contrato e de seus respectivos termos e condições aos seus administradores e executivos e fazer com que estes cumpram e façam cumprir todos os seus termos e condições, responsabilizando-se a Alienante Fiduciante integralmente pelo cumprimento deste Contrato;</w:t>
      </w:r>
    </w:p>
    <w:p w14:paraId="1F090EED" w14:textId="77777777" w:rsidR="007A0215" w:rsidRPr="00625942" w:rsidRDefault="007A0215" w:rsidP="00625942">
      <w:pPr>
        <w:rPr>
          <w:szCs w:val="20"/>
        </w:rPr>
      </w:pPr>
    </w:p>
    <w:p w14:paraId="398E6E2B" w14:textId="77777777" w:rsidR="007A0215" w:rsidRPr="00625942" w:rsidRDefault="007A0215" w:rsidP="00930E50">
      <w:pPr>
        <w:pStyle w:val="Item"/>
        <w:numPr>
          <w:ilvl w:val="0"/>
          <w:numId w:val="19"/>
        </w:numPr>
        <w:ind w:left="709" w:hanging="709"/>
        <w:outlineLvl w:val="2"/>
      </w:pPr>
      <w:r w:rsidRPr="00625942">
        <w:t>efetivar o registro do presente Contrato e de eventuais aditamentos nos cartórios competentes, nos prazos e formas previstos neste Contrato;</w:t>
      </w:r>
    </w:p>
    <w:p w14:paraId="282539D2" w14:textId="77777777" w:rsidR="007A0215" w:rsidRPr="00625942" w:rsidRDefault="007A0215" w:rsidP="00625942">
      <w:pPr>
        <w:rPr>
          <w:szCs w:val="20"/>
        </w:rPr>
      </w:pPr>
    </w:p>
    <w:p w14:paraId="3727EABB" w14:textId="6CDA6DEA" w:rsidR="00D116C0" w:rsidRPr="00625942" w:rsidRDefault="00D116C0" w:rsidP="00930E50">
      <w:pPr>
        <w:pStyle w:val="Item"/>
        <w:numPr>
          <w:ilvl w:val="0"/>
          <w:numId w:val="19"/>
        </w:numPr>
        <w:ind w:left="709" w:hanging="709"/>
        <w:outlineLvl w:val="2"/>
      </w:pPr>
      <w:r w:rsidRPr="00625942">
        <w:t xml:space="preserve">não retirar os </w:t>
      </w:r>
      <w:r w:rsidR="00E429B2" w:rsidRPr="00625942">
        <w:t>Bens Alienados</w:t>
      </w:r>
      <w:r w:rsidRPr="00625942">
        <w:t xml:space="preserve"> Fiduciariamente do local de suas instalações</w:t>
      </w:r>
      <w:r w:rsidR="00AB3266" w:rsidRPr="00625942">
        <w:t>, exceto (</w:t>
      </w:r>
      <w:r w:rsidR="003F36B3" w:rsidRPr="00625942">
        <w:t>a</w:t>
      </w:r>
      <w:r w:rsidR="00AB3266" w:rsidRPr="00625942">
        <w:t>) quando necessário para a realização de manutenção ou de reparo dos Bens Alienados Fiduciariamente; ou (</w:t>
      </w:r>
      <w:r w:rsidR="003F36B3" w:rsidRPr="00625942">
        <w:t>b</w:t>
      </w:r>
      <w:r w:rsidR="00AB3266" w:rsidRPr="00625942">
        <w:t>) quando necessário para a preservação da integridade física dos Bens Alienados Fiduciariamente;</w:t>
      </w:r>
    </w:p>
    <w:p w14:paraId="1164DFAE" w14:textId="77777777" w:rsidR="00D116C0" w:rsidRPr="00625942" w:rsidRDefault="00D116C0" w:rsidP="00625942">
      <w:pPr>
        <w:rPr>
          <w:szCs w:val="20"/>
        </w:rPr>
      </w:pPr>
    </w:p>
    <w:p w14:paraId="65E5BE38" w14:textId="77777777" w:rsidR="00D116C0" w:rsidRPr="00625942" w:rsidRDefault="00D116C0" w:rsidP="00930E50">
      <w:pPr>
        <w:pStyle w:val="Item"/>
        <w:numPr>
          <w:ilvl w:val="0"/>
          <w:numId w:val="19"/>
        </w:numPr>
        <w:ind w:left="709" w:hanging="709"/>
        <w:outlineLvl w:val="2"/>
      </w:pPr>
      <w:r w:rsidRPr="00625942">
        <w:t xml:space="preserve">mediante notificação prévia de, no mínimo, 5 (cinco) Dias Úteis, dar livre acesso aos Debenturistas, ao Agente Fiduciário e/ou às pessoas por eles indicadas, neste último caso exclusivamente caso seja previamente acordado com a Alienante Fiduciante, aos </w:t>
      </w:r>
      <w:r w:rsidR="00E429B2" w:rsidRPr="00625942">
        <w:t>Bens Alienados</w:t>
      </w:r>
      <w:r w:rsidRPr="00625942">
        <w:t xml:space="preserve"> Fiduciariamente;</w:t>
      </w:r>
    </w:p>
    <w:p w14:paraId="39BF6A66" w14:textId="77777777" w:rsidR="00D116C0" w:rsidRPr="00625942" w:rsidRDefault="00D116C0" w:rsidP="00625942">
      <w:pPr>
        <w:rPr>
          <w:szCs w:val="20"/>
        </w:rPr>
      </w:pPr>
    </w:p>
    <w:p w14:paraId="7F618EC9" w14:textId="2F88B346" w:rsidR="00D116C0" w:rsidRPr="00625942" w:rsidRDefault="009623AA" w:rsidP="00930E50">
      <w:pPr>
        <w:pStyle w:val="Item"/>
        <w:numPr>
          <w:ilvl w:val="0"/>
          <w:numId w:val="19"/>
        </w:numPr>
        <w:ind w:left="709" w:hanging="709"/>
        <w:outlineLvl w:val="2"/>
      </w:pPr>
      <w:r w:rsidRPr="00625942">
        <w:t xml:space="preserve">providenciar a reavaliação e </w:t>
      </w:r>
      <w:r w:rsidR="00D116C0" w:rsidRPr="00625942">
        <w:t xml:space="preserve">disponibilizar, sempre que solicitado pelo Agente Fiduciário, o valor </w:t>
      </w:r>
      <w:r w:rsidR="00AB3266" w:rsidRPr="00625942">
        <w:t xml:space="preserve">contábil </w:t>
      </w:r>
      <w:r w:rsidR="00D116C0" w:rsidRPr="00625942">
        <w:t xml:space="preserve">atualizado, incluindo depreciação, dos </w:t>
      </w:r>
      <w:r w:rsidR="00E429B2" w:rsidRPr="00625942">
        <w:t>Bens Alienados</w:t>
      </w:r>
      <w:r w:rsidR="00D116C0" w:rsidRPr="00625942">
        <w:t xml:space="preserve"> Fiduciariamente, em até 15 (quinze) Dias Úteis contados do recebimento da solicitação feita pelo Agente Fiduciário;</w:t>
      </w:r>
    </w:p>
    <w:p w14:paraId="5CAFBD03" w14:textId="77777777" w:rsidR="00D116C0" w:rsidRPr="00625942" w:rsidRDefault="00D116C0" w:rsidP="00625942">
      <w:pPr>
        <w:rPr>
          <w:szCs w:val="20"/>
        </w:rPr>
      </w:pPr>
    </w:p>
    <w:p w14:paraId="5CF31001" w14:textId="77777777" w:rsidR="00D116C0" w:rsidRPr="00625942" w:rsidRDefault="00D116C0" w:rsidP="00930E50">
      <w:pPr>
        <w:pStyle w:val="Item"/>
        <w:numPr>
          <w:ilvl w:val="0"/>
          <w:numId w:val="19"/>
        </w:numPr>
        <w:ind w:left="709" w:hanging="709"/>
        <w:outlineLvl w:val="2"/>
      </w:pPr>
      <w:r w:rsidRPr="00625942">
        <w:t xml:space="preserve">atuar de maneira diligente e zelosa no uso, guarda, manutenção e conservação dos </w:t>
      </w:r>
      <w:r w:rsidR="00E429B2" w:rsidRPr="00625942">
        <w:t>Bens Alienados</w:t>
      </w:r>
      <w:r w:rsidRPr="00625942">
        <w:t xml:space="preserve"> Fiduciariamente, bem como a defendê-los de turbação de terceiros;</w:t>
      </w:r>
    </w:p>
    <w:p w14:paraId="73B9D020" w14:textId="77777777" w:rsidR="00D116C0" w:rsidRPr="00625942" w:rsidRDefault="00D116C0" w:rsidP="00625942">
      <w:pPr>
        <w:rPr>
          <w:szCs w:val="20"/>
        </w:rPr>
      </w:pPr>
    </w:p>
    <w:p w14:paraId="3A724CB1" w14:textId="0145E769" w:rsidR="007A0215" w:rsidRPr="00625942" w:rsidRDefault="007A0215" w:rsidP="00930E50">
      <w:pPr>
        <w:pStyle w:val="Item"/>
        <w:numPr>
          <w:ilvl w:val="0"/>
          <w:numId w:val="19"/>
        </w:numPr>
        <w:ind w:left="709" w:hanging="709"/>
        <w:outlineLvl w:val="2"/>
      </w:pPr>
      <w:r w:rsidRPr="00625942">
        <w:t>tratar qualquer sucessor do Agente Fiduciário como se fosse signatário original deste Contrato, garantindo-lhe o pleno e irrestrito exercício de todos os direitos e prerrogativas atribuídos ao Agente Fiduciário nos termos deste Contrato; e</w:t>
      </w:r>
    </w:p>
    <w:p w14:paraId="71CB6136" w14:textId="77777777" w:rsidR="00915BF2" w:rsidRPr="00625942" w:rsidRDefault="00915BF2" w:rsidP="00625942">
      <w:pPr>
        <w:rPr>
          <w:szCs w:val="20"/>
        </w:rPr>
      </w:pPr>
    </w:p>
    <w:p w14:paraId="4B097C49" w14:textId="77777777" w:rsidR="00BE2143" w:rsidRPr="00625942" w:rsidRDefault="00301FE3" w:rsidP="00930E50">
      <w:pPr>
        <w:pStyle w:val="Item"/>
        <w:numPr>
          <w:ilvl w:val="0"/>
          <w:numId w:val="19"/>
        </w:numPr>
        <w:ind w:left="709" w:hanging="709"/>
        <w:outlineLvl w:val="2"/>
      </w:pPr>
      <w:r w:rsidRPr="00625942">
        <w:t>indenizar, defender, eximir, manter indenes e, quando aplicável, reembolsar o Agente Fiduciário em relação a todos e quaisquer prejuízos, indenizações, responsabilidade, danos, desembolsos, adiantamentos, tributos ou despesas (inclusive honorários e despesas de advogados externos necessários) comprovadamente pagos ou incorridos diretamente pelo Agente Fiduciário, decorrentes do descumprimentos, pela Alienante Fiduciante, de suas obrigações assumidas neste Contrato.</w:t>
      </w:r>
    </w:p>
    <w:p w14:paraId="45F1C7AC" w14:textId="77777777" w:rsidR="00301FE3" w:rsidRPr="00625942" w:rsidRDefault="00301FE3" w:rsidP="00625942">
      <w:pPr>
        <w:pStyle w:val="Celso1"/>
        <w:widowControl/>
        <w:rPr>
          <w:rFonts w:ascii="Verdana" w:hAnsi="Verdana" w:cs="Times New Roman"/>
          <w:color w:val="000000"/>
          <w:szCs w:val="20"/>
        </w:rPr>
      </w:pPr>
    </w:p>
    <w:p w14:paraId="6785F271" w14:textId="77777777" w:rsidR="00301FE3" w:rsidRPr="00625942" w:rsidRDefault="00301FE3" w:rsidP="00D539DE">
      <w:pPr>
        <w:pStyle w:val="TtulodaClusula"/>
        <w:keepNext/>
        <w:jc w:val="both"/>
      </w:pPr>
      <w:r w:rsidRPr="00625942">
        <w:lastRenderedPageBreak/>
        <w:t>CLÁUSULA VI</w:t>
      </w:r>
      <w:r w:rsidR="009B1695" w:rsidRPr="00625942">
        <w:t>I</w:t>
      </w:r>
      <w:r w:rsidRPr="00625942">
        <w:t xml:space="preserve"> – DECLARAÇÕES</w:t>
      </w:r>
      <w:r w:rsidR="00F03976" w:rsidRPr="00625942">
        <w:t xml:space="preserve"> DA ALIENANTE FIDUCIANTE</w:t>
      </w:r>
    </w:p>
    <w:p w14:paraId="18B2B48A" w14:textId="77777777" w:rsidR="00301FE3" w:rsidRPr="00625942" w:rsidRDefault="00301FE3" w:rsidP="00D539DE">
      <w:pPr>
        <w:keepNext/>
        <w:rPr>
          <w:szCs w:val="20"/>
        </w:rPr>
      </w:pPr>
    </w:p>
    <w:p w14:paraId="1AC4E3A8" w14:textId="77777777" w:rsidR="00301FE3" w:rsidRPr="00625942" w:rsidRDefault="00301FE3" w:rsidP="00D539DE">
      <w:pPr>
        <w:pStyle w:val="Clusula"/>
        <w:keepNext/>
      </w:pPr>
      <w:r w:rsidRPr="00625942">
        <w:t>A Alienante Fiduciante, neste ato, em caráter irrevogável e irretratável, e como condição e causa essenciais para a celebração deste Contrato, declara e assegura, de forma individualizada, na data de assinatura deste Contrato, que:</w:t>
      </w:r>
    </w:p>
    <w:p w14:paraId="0E5E6F7D" w14:textId="77777777" w:rsidR="00301FE3" w:rsidRPr="00625942" w:rsidRDefault="00301FE3" w:rsidP="00D539DE">
      <w:pPr>
        <w:keepNext/>
        <w:rPr>
          <w:szCs w:val="20"/>
        </w:rPr>
      </w:pPr>
    </w:p>
    <w:p w14:paraId="57E7BE83" w14:textId="4DF09436" w:rsidR="00301FE3" w:rsidRPr="00625942" w:rsidRDefault="004F1965" w:rsidP="00930E50">
      <w:pPr>
        <w:pStyle w:val="Item"/>
        <w:numPr>
          <w:ilvl w:val="0"/>
          <w:numId w:val="28"/>
        </w:numPr>
        <w:ind w:left="709" w:hanging="709"/>
        <w:outlineLvl w:val="2"/>
      </w:pPr>
      <w:r w:rsidRPr="00D539DE">
        <w:t xml:space="preserve">é sociedade devidamente </w:t>
      </w:r>
      <w:r w:rsidRPr="00625942">
        <w:t xml:space="preserve">organizada, constituída e existente sob a forma de sociedade por ações, de acordo com as leis brasileiras, sem registro de </w:t>
      </w:r>
      <w:r w:rsidR="007B0C1C">
        <w:t xml:space="preserve">companhia aberta </w:t>
      </w:r>
      <w:r w:rsidRPr="00625942">
        <w:t>perante a CVM</w:t>
      </w:r>
      <w:r w:rsidR="00301FE3" w:rsidRPr="00625942">
        <w:t>;</w:t>
      </w:r>
    </w:p>
    <w:p w14:paraId="708498F4" w14:textId="77777777" w:rsidR="00301FE3" w:rsidRPr="00625942" w:rsidRDefault="00301FE3" w:rsidP="00625942">
      <w:pPr>
        <w:rPr>
          <w:szCs w:val="20"/>
        </w:rPr>
      </w:pPr>
    </w:p>
    <w:p w14:paraId="29ECC207" w14:textId="3280FD4A" w:rsidR="00BF54E6" w:rsidRPr="00625942" w:rsidRDefault="004F1965" w:rsidP="00930E50">
      <w:pPr>
        <w:pStyle w:val="Item"/>
        <w:numPr>
          <w:ilvl w:val="0"/>
          <w:numId w:val="28"/>
        </w:numPr>
        <w:ind w:left="709" w:hanging="709"/>
        <w:outlineLvl w:val="2"/>
      </w:pPr>
      <w:r w:rsidRPr="00625942">
        <w:t>está devidamente autorizada e obteve todas as autorizações, inclusive, conforme aplicável, legais, societárias, regulatórias e de terceiros, necessárias para a outorga da Alienação Fiduciária, o cumprimento de todas as obrigações aqui previstas e a assinatura deste Contrato, tendo sido plenamente satisfeitos todos os requisitos legais, societários, regulatórios e de terceiros necessários para tanto</w:t>
      </w:r>
      <w:r w:rsidR="00227748" w:rsidRPr="00703D2D">
        <w:t xml:space="preserve">, </w:t>
      </w:r>
      <w:r w:rsidR="00227748">
        <w:t>observado que a AGE da Emissora</w:t>
      </w:r>
      <w:r w:rsidR="00227748" w:rsidRPr="00703D2D">
        <w:t xml:space="preserve"> </w:t>
      </w:r>
      <w:r w:rsidR="00227748">
        <w:t xml:space="preserve">está </w:t>
      </w:r>
      <w:r w:rsidR="00227748" w:rsidRPr="00703D2D">
        <w:t>atualmente em fase de obtenção de registro perante a junta comercia</w:t>
      </w:r>
      <w:r w:rsidR="00227748">
        <w:t>l</w:t>
      </w:r>
      <w:r w:rsidR="00227748" w:rsidRPr="00703D2D">
        <w:t xml:space="preserve"> competente</w:t>
      </w:r>
      <w:r w:rsidR="00301FE3" w:rsidRPr="00625942">
        <w:t>;</w:t>
      </w:r>
    </w:p>
    <w:p w14:paraId="7ADC43E8" w14:textId="77777777" w:rsidR="00301FE3" w:rsidRPr="00625942" w:rsidRDefault="00301FE3" w:rsidP="00625942">
      <w:pPr>
        <w:rPr>
          <w:szCs w:val="20"/>
        </w:rPr>
      </w:pPr>
    </w:p>
    <w:p w14:paraId="6F26126A" w14:textId="4013879A" w:rsidR="00BF54E6" w:rsidRPr="00625942" w:rsidRDefault="004F1965" w:rsidP="00930E50">
      <w:pPr>
        <w:pStyle w:val="Item"/>
        <w:numPr>
          <w:ilvl w:val="0"/>
          <w:numId w:val="28"/>
        </w:numPr>
        <w:ind w:left="709" w:hanging="709"/>
        <w:outlineLvl w:val="2"/>
      </w:pPr>
      <w:r w:rsidRPr="00625942">
        <w:t>a celebração, os termos e condições deste Contrato e o cumprimento das obrigações aqui previstas e a outorga da Alienação Fiduciária: (a) não infringem o estatuto social ou outros documentos societários da Alienante Fiduciante; (b) não infringem qualquer contrato ou instrumento do qual a Alienante Fiduciante seja parte e/ou pelo qual qualquer de seus ativos estejam sujeitos; (c) não resultarão em vencimento antecipado de qualquer obrigação estabelecida em qualquer contrato ou instrumento do qual a Alienante Fiduciante seja parte e/ou pelo qual qualquer de seus ativos estejam sujeitos, ou rescisão de qualquer desses contratos ou instrumentos; (d) não resultarão na criação de qualquer ônus ou gravame, judicial ou extrajudicial, sobre qualquer ativo da Alienante Fiduciante, exceto pela presente Alienação Fiduciária; (e) não infringem qualquer disposição legal ou regulamentar a que a Alienante Fiduciante esteja sujeita; e (f) não infringem qualquer dispositivo legal, ou qualquer ordem, decisão ou sentença administrativa, judicial ou arbitral que afete a Alienante Fiduciante</w:t>
      </w:r>
      <w:r w:rsidR="00301FE3" w:rsidRPr="00625942">
        <w:t>;</w:t>
      </w:r>
    </w:p>
    <w:p w14:paraId="229D6585" w14:textId="77777777" w:rsidR="00301FE3" w:rsidRPr="00625942" w:rsidRDefault="00301FE3" w:rsidP="00625942">
      <w:pPr>
        <w:rPr>
          <w:szCs w:val="20"/>
        </w:rPr>
      </w:pPr>
    </w:p>
    <w:p w14:paraId="0B4C6048" w14:textId="1981DAA0" w:rsidR="00BF54E6" w:rsidRPr="00625942" w:rsidRDefault="004F1965" w:rsidP="00930E50">
      <w:pPr>
        <w:pStyle w:val="Item"/>
        <w:numPr>
          <w:ilvl w:val="0"/>
          <w:numId w:val="28"/>
        </w:numPr>
        <w:ind w:left="709" w:hanging="709"/>
        <w:outlineLvl w:val="2"/>
      </w:pPr>
      <w:r w:rsidRPr="00625942">
        <w:t>os representantes legais da Alienante Fiduciante que assinam este Contrato têm, conforme o caso, poderes societários e/ou delegados para assumir, em nome da Alienante Fiduciante, as obrigações aqui previstas e, sendo mandatários, têm os poderes legitimamente outorgados, estando os respectivos mandatos em pleno vigor</w:t>
      </w:r>
      <w:r w:rsidR="00227748" w:rsidRPr="00703D2D">
        <w:t xml:space="preserve">, </w:t>
      </w:r>
      <w:r w:rsidR="00227748">
        <w:t>observado que a AGE da Emissora</w:t>
      </w:r>
      <w:r w:rsidR="00227748" w:rsidRPr="00703D2D">
        <w:t xml:space="preserve"> </w:t>
      </w:r>
      <w:r w:rsidR="00227748">
        <w:t xml:space="preserve">está </w:t>
      </w:r>
      <w:r w:rsidR="00227748" w:rsidRPr="00703D2D">
        <w:t>atualmente em fase de obtenção de registro perante a junta comercia</w:t>
      </w:r>
      <w:r w:rsidR="00227748">
        <w:t>l</w:t>
      </w:r>
      <w:r w:rsidR="00227748" w:rsidRPr="00703D2D">
        <w:t xml:space="preserve"> competente</w:t>
      </w:r>
      <w:r w:rsidR="00301FE3" w:rsidRPr="00625942">
        <w:t>;</w:t>
      </w:r>
    </w:p>
    <w:p w14:paraId="0C167025" w14:textId="77777777" w:rsidR="00301FE3" w:rsidRPr="00625942" w:rsidRDefault="00301FE3" w:rsidP="00625942">
      <w:pPr>
        <w:rPr>
          <w:szCs w:val="20"/>
        </w:rPr>
      </w:pPr>
    </w:p>
    <w:p w14:paraId="53D8E194" w14:textId="77777777" w:rsidR="00301FE3" w:rsidRPr="00625942" w:rsidRDefault="00301FE3" w:rsidP="00930E50">
      <w:pPr>
        <w:pStyle w:val="Item"/>
        <w:numPr>
          <w:ilvl w:val="0"/>
          <w:numId w:val="28"/>
        </w:numPr>
        <w:ind w:left="709" w:hanging="709"/>
        <w:outlineLvl w:val="2"/>
      </w:pPr>
      <w:r w:rsidRPr="00625942">
        <w:t xml:space="preserve">o Contrato e as obrigações aqui previstas são legais, válidas, vinculantes da Alienante Fiduciante exequíveis de acordo com os seus termos e condições, com força de título executivo extrajudicial nos termos do artigo 784, incisos I e III, do </w:t>
      </w:r>
      <w:r w:rsidRPr="00625942">
        <w:lastRenderedPageBreak/>
        <w:t>Lei nº 13.105, de 16 de março de 2015, conforme alterada (“</w:t>
      </w:r>
      <w:r w:rsidRPr="00625942">
        <w:rPr>
          <w:u w:val="single"/>
        </w:rPr>
        <w:t>Código de Processo Civil</w:t>
      </w:r>
      <w:r w:rsidRPr="00625942">
        <w:t>”);</w:t>
      </w:r>
    </w:p>
    <w:p w14:paraId="4252D610" w14:textId="77777777" w:rsidR="00301FE3" w:rsidRPr="00625942" w:rsidRDefault="00301FE3" w:rsidP="00625942">
      <w:pPr>
        <w:rPr>
          <w:szCs w:val="20"/>
        </w:rPr>
      </w:pPr>
    </w:p>
    <w:p w14:paraId="7EEB01D8" w14:textId="1AC9C9CF" w:rsidR="00301FE3" w:rsidRPr="00625942" w:rsidRDefault="00CA0C61" w:rsidP="00930E50">
      <w:pPr>
        <w:pStyle w:val="Item"/>
        <w:numPr>
          <w:ilvl w:val="0"/>
          <w:numId w:val="28"/>
        </w:numPr>
        <w:ind w:left="709" w:hanging="709"/>
        <w:outlineLvl w:val="2"/>
      </w:pPr>
      <w:ins w:id="94" w:author="Lefosse Advogados" w:date="2020-12-29T20:18:00Z">
        <w:r>
          <w:t xml:space="preserve">com o implemento da Condição Suspensiva, </w:t>
        </w:r>
      </w:ins>
      <w:r w:rsidR="00301FE3" w:rsidRPr="00625942">
        <w:t xml:space="preserve">a Alienante Fiduciante é legítima titular e proprietária </w:t>
      </w:r>
      <w:r w:rsidR="001416A9" w:rsidRPr="00625942">
        <w:t xml:space="preserve">dos </w:t>
      </w:r>
      <w:r w:rsidR="00E429B2" w:rsidRPr="00625942">
        <w:t>Bens Alienados</w:t>
      </w:r>
      <w:r w:rsidR="00301FE3" w:rsidRPr="00625942">
        <w:t xml:space="preserve"> Fiduciariamente, as quais se encontram livres e desembaraçadas de quaisquer ônus, encargos ou gravames de qualquer natureza, legais ou convencionais, excetuando-se a Alienação Fiduciária constituída nos termos deste Contrato</w:t>
      </w:r>
      <w:r w:rsidR="00985DB8" w:rsidRPr="00625942">
        <w:t xml:space="preserve">, </w:t>
      </w:r>
      <w:r w:rsidR="00301FE3" w:rsidRPr="00625942">
        <w:t>não existindo contra a Alienante Fiduciante qualquer ação ou procedimento judicial, arbitral, administrativo ou fiscal que possa, ainda que indiretamente, prejudicar, impedir ou invalidar a Alienação Fiduciária;</w:t>
      </w:r>
      <w:ins w:id="95" w:author="Lefosse Advogados" w:date="2020-12-28T20:24:00Z">
        <w:r w:rsidR="003D2EDA">
          <w:t xml:space="preserve"> </w:t>
        </w:r>
      </w:ins>
    </w:p>
    <w:p w14:paraId="18B2BA1A" w14:textId="77777777" w:rsidR="00301FE3" w:rsidRPr="00625942" w:rsidRDefault="00301FE3" w:rsidP="00625942">
      <w:pPr>
        <w:rPr>
          <w:szCs w:val="20"/>
        </w:rPr>
      </w:pPr>
    </w:p>
    <w:p w14:paraId="1B9A2A06" w14:textId="77777777" w:rsidR="00301FE3" w:rsidRPr="00625942" w:rsidRDefault="00301FE3" w:rsidP="00930E50">
      <w:pPr>
        <w:pStyle w:val="Item"/>
        <w:numPr>
          <w:ilvl w:val="0"/>
          <w:numId w:val="28"/>
        </w:numPr>
        <w:ind w:left="709" w:hanging="709"/>
        <w:outlineLvl w:val="2"/>
      </w:pPr>
      <w:r w:rsidRPr="00625942">
        <w:t>este Contrato constitui uma obrigação legal, válida e eficaz, exigível de acordo com os seus respectivos termos;</w:t>
      </w:r>
    </w:p>
    <w:p w14:paraId="044AF2F6" w14:textId="77777777" w:rsidR="00301FE3" w:rsidRPr="00625942" w:rsidRDefault="00301FE3" w:rsidP="00625942">
      <w:pPr>
        <w:rPr>
          <w:szCs w:val="20"/>
        </w:rPr>
      </w:pPr>
    </w:p>
    <w:p w14:paraId="4A57857C" w14:textId="7E523325" w:rsidR="00301FE3" w:rsidRPr="00625942" w:rsidRDefault="00301FE3" w:rsidP="00930E50">
      <w:pPr>
        <w:pStyle w:val="Item"/>
        <w:numPr>
          <w:ilvl w:val="0"/>
          <w:numId w:val="28"/>
        </w:numPr>
        <w:ind w:left="709" w:hanging="709"/>
        <w:outlineLvl w:val="2"/>
      </w:pPr>
      <w:r w:rsidRPr="00625942">
        <w:rPr>
          <w:spacing w:val="-3"/>
        </w:rPr>
        <w:t xml:space="preserve">a Alienante Fiduciante </w:t>
      </w:r>
      <w:r w:rsidR="001416A9" w:rsidRPr="00625942">
        <w:rPr>
          <w:spacing w:val="-3"/>
        </w:rPr>
        <w:t>possui</w:t>
      </w:r>
      <w:r w:rsidRPr="00625942">
        <w:rPr>
          <w:spacing w:val="-3"/>
        </w:rPr>
        <w:t xml:space="preserve"> plenos poderes e capacidade e est</w:t>
      </w:r>
      <w:r w:rsidR="00BD0BC3" w:rsidRPr="00625942">
        <w:rPr>
          <w:spacing w:val="-3"/>
        </w:rPr>
        <w:t>á</w:t>
      </w:r>
      <w:r w:rsidRPr="00625942">
        <w:rPr>
          <w:spacing w:val="-3"/>
        </w:rPr>
        <w:t xml:space="preserve"> devidamente autorizada, inclusive por seus acionistas controladores e órgãos de administração competentes, a celebrar o presente Contrato e a cumprir com todas as obrigações nele </w:t>
      </w:r>
      <w:r w:rsidRPr="00930E50">
        <w:t>previstas</w:t>
      </w:r>
      <w:r w:rsidRPr="00625942">
        <w:rPr>
          <w:spacing w:val="-3"/>
        </w:rPr>
        <w:t>, tendo sido satisfeitos todos os requisitos legais e contratuais necessários para a celebração e o cumprimento das obrigações assumidas nos termos deste Contrato;</w:t>
      </w:r>
    </w:p>
    <w:p w14:paraId="1AA8AFC7" w14:textId="77777777" w:rsidR="00301FE3" w:rsidRPr="00625942" w:rsidRDefault="00301FE3" w:rsidP="00625942">
      <w:pPr>
        <w:rPr>
          <w:szCs w:val="20"/>
        </w:rPr>
      </w:pPr>
    </w:p>
    <w:p w14:paraId="546C34F1" w14:textId="77777777" w:rsidR="00301FE3" w:rsidRPr="00625942" w:rsidRDefault="00301FE3" w:rsidP="00930E50">
      <w:pPr>
        <w:pStyle w:val="Item"/>
        <w:numPr>
          <w:ilvl w:val="0"/>
          <w:numId w:val="28"/>
        </w:numPr>
        <w:ind w:left="709" w:hanging="709"/>
        <w:outlineLvl w:val="2"/>
      </w:pPr>
      <w:r w:rsidRPr="00625942">
        <w:t>a celebração deste Contrato é realizada de boa-fé, tendo a Alienante Fiduciante plena capacidade de assumir as obrigações a elas imputáveis aqui estabelecidas;</w:t>
      </w:r>
    </w:p>
    <w:p w14:paraId="5637DE9C" w14:textId="77777777" w:rsidR="00301FE3" w:rsidRPr="00625942" w:rsidRDefault="00301FE3" w:rsidP="00625942">
      <w:pPr>
        <w:rPr>
          <w:szCs w:val="20"/>
        </w:rPr>
      </w:pPr>
    </w:p>
    <w:p w14:paraId="3863F771" w14:textId="43D18403" w:rsidR="00301FE3" w:rsidRPr="00625942" w:rsidRDefault="00301FE3" w:rsidP="00930E50">
      <w:pPr>
        <w:pStyle w:val="Item"/>
        <w:numPr>
          <w:ilvl w:val="0"/>
          <w:numId w:val="28"/>
        </w:numPr>
        <w:ind w:left="709" w:hanging="709"/>
        <w:outlineLvl w:val="2"/>
      </w:pPr>
      <w:r w:rsidRPr="00625942">
        <w:rPr>
          <w:w w:val="0"/>
        </w:rPr>
        <w:t xml:space="preserve">a </w:t>
      </w:r>
      <w:r w:rsidRPr="00930E50">
        <w:t>garantia</w:t>
      </w:r>
      <w:r w:rsidRPr="00625942">
        <w:rPr>
          <w:w w:val="0"/>
        </w:rPr>
        <w:t xml:space="preserve"> ora constituída</w:t>
      </w:r>
      <w:r w:rsidRPr="00625942">
        <w:t>, após a averbação nos registros respectivos</w:t>
      </w:r>
      <w:ins w:id="96" w:author="Lefosse Advogados" w:date="2020-12-29T20:19:00Z">
        <w:r w:rsidR="00CA0C61" w:rsidRPr="00CA0C61">
          <w:t xml:space="preserve"> </w:t>
        </w:r>
        <w:r w:rsidR="00CA0C61">
          <w:t>e o implemento da Condição Suspensiva</w:t>
        </w:r>
      </w:ins>
      <w:r w:rsidRPr="00625942">
        <w:t xml:space="preserve">, nos termos previstos neste Contrato, constituirá em favor do Agente Fiduciário, </w:t>
      </w:r>
      <w:r w:rsidRPr="00625942">
        <w:rPr>
          <w:color w:val="000000"/>
        </w:rPr>
        <w:t>um</w:t>
      </w:r>
      <w:r w:rsidRPr="00625942">
        <w:t xml:space="preserve"> direito real de garantia de primeiro e único grau, válido, eficaz, exigível e exequível perante quaisquer terceiros sobre os </w:t>
      </w:r>
      <w:r w:rsidR="00E429B2" w:rsidRPr="00625942">
        <w:t>Bens Alienados</w:t>
      </w:r>
      <w:r w:rsidRPr="00625942">
        <w:t xml:space="preserve"> Fiduciariamente, até o integral pagamento das Obrigações Garantidas</w:t>
      </w:r>
      <w:r w:rsidRPr="00625942">
        <w:rPr>
          <w:w w:val="0"/>
        </w:rPr>
        <w:t>;</w:t>
      </w:r>
    </w:p>
    <w:p w14:paraId="6E186BAF" w14:textId="77777777" w:rsidR="00301FE3" w:rsidRPr="00625942" w:rsidRDefault="00301FE3" w:rsidP="00625942">
      <w:pPr>
        <w:rPr>
          <w:szCs w:val="20"/>
        </w:rPr>
      </w:pPr>
    </w:p>
    <w:p w14:paraId="39E81D46" w14:textId="77777777" w:rsidR="00301FE3" w:rsidRPr="00625942" w:rsidRDefault="00301FE3" w:rsidP="00930E50">
      <w:pPr>
        <w:pStyle w:val="Item"/>
        <w:numPr>
          <w:ilvl w:val="0"/>
          <w:numId w:val="28"/>
        </w:numPr>
        <w:ind w:left="709" w:hanging="709"/>
        <w:outlineLvl w:val="2"/>
      </w:pPr>
      <w:r w:rsidRPr="00625942">
        <w:t>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laços profissionais, afetivos ou comerciais que possam influenciar suas decisões, e que ocupem posição/cargo ou desempenhem atividades que possam influenciar as atividades objeto do presente Contrato;</w:t>
      </w:r>
    </w:p>
    <w:p w14:paraId="18B7D448" w14:textId="77777777" w:rsidR="00301FE3" w:rsidRPr="00625942" w:rsidRDefault="00301FE3" w:rsidP="00625942">
      <w:pPr>
        <w:rPr>
          <w:szCs w:val="20"/>
        </w:rPr>
      </w:pPr>
    </w:p>
    <w:p w14:paraId="5F579D6E" w14:textId="2172AB91" w:rsidR="00301FE3" w:rsidRPr="00625942" w:rsidRDefault="00BD642F" w:rsidP="00930E50">
      <w:pPr>
        <w:pStyle w:val="Item"/>
        <w:numPr>
          <w:ilvl w:val="0"/>
          <w:numId w:val="28"/>
        </w:numPr>
        <w:ind w:left="709" w:hanging="709"/>
        <w:outlineLvl w:val="2"/>
      </w:pPr>
      <w:r w:rsidRPr="00625942">
        <w:t>está</w:t>
      </w:r>
      <w:r w:rsidR="00301FE3" w:rsidRPr="00625942">
        <w:t xml:space="preserve"> em dia com o pagamento de todas as suas obrigações de natureza tributária (municipal, estadual e federal), trabalhista, previdenciária, ambiental e de quaisquer outras obrigações impostas por lei, exceto por aquelas questionadas de boa-fé nas esferas administrativa e/ou judicial em que tenha sido obtido efeito suspensivo para a cobrança;</w:t>
      </w:r>
    </w:p>
    <w:p w14:paraId="3F3F658B" w14:textId="77777777" w:rsidR="00301FE3" w:rsidRPr="00625942" w:rsidRDefault="00301FE3" w:rsidP="00625942">
      <w:pPr>
        <w:rPr>
          <w:szCs w:val="20"/>
        </w:rPr>
      </w:pPr>
    </w:p>
    <w:p w14:paraId="7E276480" w14:textId="1A526410" w:rsidR="00BF54E6" w:rsidRPr="00625942" w:rsidRDefault="00301FE3" w:rsidP="00930E50">
      <w:pPr>
        <w:pStyle w:val="Item"/>
        <w:numPr>
          <w:ilvl w:val="0"/>
          <w:numId w:val="28"/>
        </w:numPr>
        <w:ind w:left="709" w:hanging="709"/>
        <w:outlineLvl w:val="2"/>
      </w:pPr>
      <w:r w:rsidRPr="00625942">
        <w:t>as obrigações assumidas neste Contrato não implicam: (a) o inadimplemento pela Alienante Fiduciante de qualquer obrigação por ela assumida em qualquer negócio jurídico; (b) a rescisão de quaisquer contratos celebrados pela Alienante Fiduciante; ou (c) o descumprimento de qualquer lei, decreto ou regulamento, nem de qualquer ordem, decisão ou sentença administrativa ou judicial, ou decisão arbitral a que a Alienante Fiduciante esteja sujeita;</w:t>
      </w:r>
      <w:ins w:id="97" w:author="Lefosse Advogados" w:date="2020-12-28T20:26:00Z">
        <w:r w:rsidR="002F4310">
          <w:t xml:space="preserve"> </w:t>
        </w:r>
      </w:ins>
    </w:p>
    <w:p w14:paraId="48478EFE" w14:textId="77777777" w:rsidR="00301FE3" w:rsidRPr="00625942" w:rsidRDefault="00301FE3" w:rsidP="00625942">
      <w:pPr>
        <w:rPr>
          <w:szCs w:val="20"/>
        </w:rPr>
      </w:pPr>
    </w:p>
    <w:p w14:paraId="7C456FED" w14:textId="7343D41E" w:rsidR="00301FE3" w:rsidRPr="00625942" w:rsidRDefault="00301FE3" w:rsidP="00930E50">
      <w:pPr>
        <w:pStyle w:val="Item"/>
        <w:numPr>
          <w:ilvl w:val="0"/>
          <w:numId w:val="28"/>
        </w:numPr>
        <w:ind w:left="709" w:hanging="709"/>
        <w:outlineLvl w:val="2"/>
      </w:pPr>
      <w:r w:rsidRPr="00625942">
        <w:t xml:space="preserve">não </w:t>
      </w:r>
      <w:r w:rsidR="00D07463" w:rsidRPr="00625942">
        <w:t>t</w:t>
      </w:r>
      <w:r w:rsidR="00D07463">
        <w:t>e</w:t>
      </w:r>
      <w:r w:rsidR="00D07463" w:rsidRPr="00625942">
        <w:t xml:space="preserve">m </w:t>
      </w:r>
      <w:r w:rsidRPr="00625942">
        <w:t xml:space="preserve">conhecimento de qualquer litígio, investigação ou processo perante qualquer tribunal arbitral, juízo ou tribunal administrativo com relação ao presente Contrato ou a qualquer das obrigações aqui prevista que esteja pendente e que afete os </w:t>
      </w:r>
      <w:r w:rsidR="00E429B2" w:rsidRPr="00625942">
        <w:t>Bens Alienados</w:t>
      </w:r>
      <w:r w:rsidRPr="00625942">
        <w:t xml:space="preserve"> Fiduciariamente, qualquer das obrigações aqui previstas ou a solvência da Alienante Fiduciante;</w:t>
      </w:r>
    </w:p>
    <w:p w14:paraId="0EE3C625" w14:textId="77777777" w:rsidR="00301FE3" w:rsidRPr="00625942" w:rsidRDefault="00301FE3" w:rsidP="00625942">
      <w:pPr>
        <w:rPr>
          <w:szCs w:val="20"/>
        </w:rPr>
      </w:pPr>
    </w:p>
    <w:p w14:paraId="53353469" w14:textId="77777777" w:rsidR="00301FE3" w:rsidRPr="00625942" w:rsidRDefault="00301FE3" w:rsidP="00930E50">
      <w:pPr>
        <w:pStyle w:val="Item"/>
        <w:numPr>
          <w:ilvl w:val="0"/>
          <w:numId w:val="28"/>
        </w:numPr>
        <w:ind w:left="709" w:hanging="709"/>
        <w:outlineLvl w:val="2"/>
      </w:pPr>
      <w:r w:rsidRPr="00625942">
        <w:t>todos os mandatos outorgados nos termos deste Contrato foram outorgados como condição do negócio ora contratado, em caráter irrevogável e irretratável, nos termos dos artigos 683 e 684 do Código Civil;</w:t>
      </w:r>
    </w:p>
    <w:p w14:paraId="3B28781C" w14:textId="77777777" w:rsidR="00301FE3" w:rsidRPr="00625942" w:rsidRDefault="00301FE3" w:rsidP="00625942">
      <w:pPr>
        <w:rPr>
          <w:szCs w:val="20"/>
        </w:rPr>
      </w:pPr>
    </w:p>
    <w:p w14:paraId="1A94AD74" w14:textId="77777777" w:rsidR="00301FE3" w:rsidRPr="00625942" w:rsidRDefault="00301FE3" w:rsidP="00930E50">
      <w:pPr>
        <w:pStyle w:val="Item"/>
        <w:numPr>
          <w:ilvl w:val="0"/>
          <w:numId w:val="28"/>
        </w:numPr>
        <w:ind w:left="709" w:hanging="709"/>
        <w:outlineLvl w:val="2"/>
      </w:pPr>
      <w:r w:rsidRPr="00625942">
        <w:t>exceto pelo registro deste Contrato nos Cartórios de RTD, nenhuma aprovação, autorização, consentimento, ordem, registro ou habilitação junto a qualquer tribunal ou outro órgão ou agência governamental, como a ANEEL, ou de qualquer terceiro se fazem necessárias para a constituição e/ou manutenção da Alienação Fiduciária;</w:t>
      </w:r>
    </w:p>
    <w:p w14:paraId="54CF0877" w14:textId="77777777" w:rsidR="00301FE3" w:rsidRPr="00625942" w:rsidRDefault="00301FE3" w:rsidP="00625942">
      <w:pPr>
        <w:rPr>
          <w:szCs w:val="20"/>
        </w:rPr>
      </w:pPr>
    </w:p>
    <w:p w14:paraId="2584A874" w14:textId="77777777" w:rsidR="00301FE3" w:rsidRPr="00625942" w:rsidRDefault="00301FE3" w:rsidP="00930E50">
      <w:pPr>
        <w:pStyle w:val="Item"/>
        <w:numPr>
          <w:ilvl w:val="0"/>
          <w:numId w:val="28"/>
        </w:numPr>
        <w:ind w:left="709" w:hanging="709"/>
        <w:outlineLvl w:val="2"/>
      </w:pPr>
      <w:r w:rsidRPr="00625942">
        <w:t>a celebração deste Contrato é compatível com a condição econômico-financeira da Alienante Fiduciante, de forma que a Alienação Fiduciária não afeta sua capacidade de honrar com quaisquer de suas obrigações ou coloca em risco a continuidade e a operacionalização dos seus projetos;</w:t>
      </w:r>
    </w:p>
    <w:p w14:paraId="6D3F4134" w14:textId="77777777" w:rsidR="00301FE3" w:rsidRPr="00625942" w:rsidRDefault="00301FE3" w:rsidP="00625942">
      <w:pPr>
        <w:rPr>
          <w:szCs w:val="20"/>
        </w:rPr>
      </w:pPr>
    </w:p>
    <w:p w14:paraId="2EB56AA4" w14:textId="77777777" w:rsidR="00301FE3" w:rsidRPr="00625942" w:rsidRDefault="00301FE3" w:rsidP="00930E50">
      <w:pPr>
        <w:pStyle w:val="Item"/>
        <w:numPr>
          <w:ilvl w:val="0"/>
          <w:numId w:val="28"/>
        </w:numPr>
        <w:ind w:left="709" w:hanging="709"/>
        <w:outlineLvl w:val="2"/>
      </w:pPr>
      <w:r w:rsidRPr="00625942">
        <w:t>todas as declarações e garantias relacionadas que constam deste Contrato são verdadeiras, corretas, consistentes e suficientes em todos os seus aspectos;</w:t>
      </w:r>
    </w:p>
    <w:p w14:paraId="00C8EE13" w14:textId="77777777" w:rsidR="00301FE3" w:rsidRPr="00625942" w:rsidRDefault="00301FE3" w:rsidP="00625942">
      <w:pPr>
        <w:rPr>
          <w:szCs w:val="20"/>
        </w:rPr>
      </w:pPr>
    </w:p>
    <w:p w14:paraId="3761EFDF" w14:textId="2A1B155B" w:rsidR="00343299" w:rsidRPr="00625942" w:rsidRDefault="00343299" w:rsidP="00930E50">
      <w:pPr>
        <w:pStyle w:val="Item"/>
        <w:numPr>
          <w:ilvl w:val="0"/>
          <w:numId w:val="28"/>
        </w:numPr>
        <w:ind w:left="709" w:hanging="709"/>
        <w:outlineLvl w:val="2"/>
      </w:pPr>
      <w:r w:rsidRPr="00625942">
        <w:t>não há qualquer, reinvindicação, demanda, litígio, ação judicial, procedimento administrativo ou arbitral, inquérito ou investigação pendente, no Brasil ou no exterior, que seja de seu conhecimento, não reveladas</w:t>
      </w:r>
      <w:r w:rsidR="00AB3266" w:rsidRPr="00625942">
        <w:t xml:space="preserve"> ao</w:t>
      </w:r>
      <w:r w:rsidRPr="00625942">
        <w:t xml:space="preserve"> Agente Fiduciário, inclusive de natureza ambiental, que: (a) afete de forma adversa os Bens Alienados Fiduciariamente; ou (b) vede, restrinja, reduza ou limite, de qualquer forma, a constituição e manutenção da Alienação Fiduciária;</w:t>
      </w:r>
    </w:p>
    <w:p w14:paraId="433C14DB" w14:textId="77777777" w:rsidR="00343299" w:rsidRPr="00625942" w:rsidRDefault="00343299" w:rsidP="00625942">
      <w:pPr>
        <w:rPr>
          <w:szCs w:val="20"/>
        </w:rPr>
      </w:pPr>
    </w:p>
    <w:p w14:paraId="2E25D5DB" w14:textId="1A260284" w:rsidR="00915BF2" w:rsidRPr="00625942" w:rsidRDefault="00343299" w:rsidP="00930E50">
      <w:pPr>
        <w:pStyle w:val="Item"/>
        <w:numPr>
          <w:ilvl w:val="0"/>
          <w:numId w:val="28"/>
        </w:numPr>
        <w:ind w:left="709" w:hanging="709"/>
        <w:outlineLvl w:val="2"/>
      </w:pPr>
      <w:r w:rsidRPr="00625942">
        <w:t xml:space="preserve">os Bens Alienados Fiduciariamente são: (a) suscetíveis de serem deslocados por ação de terceiros, sem qualquer alteração na sua substância ou na sua finalidade econômico-social, e, portanto, são caracterizados como bens móveis para todos os efeitos legais, inclusive, para os fins do artigo 82 do Código Civil; e (b) únicos e individualmente identificáveis, conforme descritos e identificados no </w:t>
      </w:r>
      <w:r w:rsidRPr="00625942">
        <w:rPr>
          <w:b/>
        </w:rPr>
        <w:t>Anexo I</w:t>
      </w:r>
      <w:r w:rsidRPr="00625942">
        <w:t xml:space="preserve"> deste </w:t>
      </w:r>
      <w:r w:rsidRPr="00625942">
        <w:lastRenderedPageBreak/>
        <w:t>Contrato, e, por isso, são considerados bens infungíveis para todos os efeitos legais, inclusive para os fins dos artigos 85 e 1.361 do Código Civil;</w:t>
      </w:r>
    </w:p>
    <w:p w14:paraId="51FC79A0" w14:textId="77777777" w:rsidR="00343299" w:rsidRPr="00625942" w:rsidRDefault="00343299" w:rsidP="00625942">
      <w:pPr>
        <w:rPr>
          <w:szCs w:val="20"/>
        </w:rPr>
      </w:pPr>
    </w:p>
    <w:p w14:paraId="5DD2C42B" w14:textId="7B854369" w:rsidR="00301FE3" w:rsidRPr="00625942" w:rsidRDefault="00301FE3" w:rsidP="00930E50">
      <w:pPr>
        <w:pStyle w:val="Item"/>
        <w:numPr>
          <w:ilvl w:val="0"/>
          <w:numId w:val="28"/>
        </w:numPr>
        <w:ind w:left="709" w:hanging="709"/>
        <w:outlineLvl w:val="2"/>
      </w:pPr>
      <w:r w:rsidRPr="00625942">
        <w:t>não há fatos relativos à Alienação Fiduciária e seu objeto que, até esta data, não tenham sido divulgados ao Agente Fiduciário, cuja omissão, no contexto da Emissão, faça com que alguma declaração relevante deste Contrato seja enganosa, incorreta ou inverídica;</w:t>
      </w:r>
      <w:r w:rsidR="0007790E">
        <w:t xml:space="preserve"> e</w:t>
      </w:r>
    </w:p>
    <w:p w14:paraId="79BC85AD" w14:textId="77777777" w:rsidR="00301FE3" w:rsidRPr="00625942" w:rsidRDefault="00301FE3" w:rsidP="00625942">
      <w:pPr>
        <w:rPr>
          <w:szCs w:val="20"/>
        </w:rPr>
      </w:pPr>
    </w:p>
    <w:p w14:paraId="506138CE" w14:textId="0C2D7983" w:rsidR="00301FE3" w:rsidRPr="00625942" w:rsidRDefault="00301FE3" w:rsidP="00930E50">
      <w:pPr>
        <w:pStyle w:val="Item"/>
        <w:numPr>
          <w:ilvl w:val="0"/>
          <w:numId w:val="28"/>
        </w:numPr>
        <w:ind w:left="709" w:hanging="709"/>
        <w:outlineLvl w:val="2"/>
      </w:pPr>
      <w:r w:rsidRPr="00930E50">
        <w:t>não</w:t>
      </w:r>
      <w:r w:rsidRPr="00625942">
        <w:rPr>
          <w:rFonts w:eastAsia="Arial Unicode MS"/>
          <w:w w:val="0"/>
        </w:rPr>
        <w:t xml:space="preserve"> há relação de hipossuficiência entre as Partes, sendo que durante toda a negociação do presente Contrato, as Partes foram assessoradas por advogados</w:t>
      </w:r>
      <w:r w:rsidR="0007790E">
        <w:rPr>
          <w:rFonts w:eastAsia="Arial Unicode MS"/>
          <w:w w:val="0"/>
        </w:rPr>
        <w:t>.</w:t>
      </w:r>
    </w:p>
    <w:p w14:paraId="28AD158E" w14:textId="77777777" w:rsidR="00301FE3" w:rsidRPr="00625942" w:rsidRDefault="00301FE3" w:rsidP="00625942">
      <w:pPr>
        <w:rPr>
          <w:szCs w:val="20"/>
        </w:rPr>
      </w:pPr>
    </w:p>
    <w:p w14:paraId="13209EB0" w14:textId="77777777" w:rsidR="00301FE3" w:rsidRPr="00625942" w:rsidRDefault="00301FE3" w:rsidP="00625942">
      <w:pPr>
        <w:pStyle w:val="Clusula"/>
      </w:pPr>
      <w:r w:rsidRPr="00625942">
        <w:t xml:space="preserve">A Alienante Fiduciante compromete-se a indenizar e a manter indene o Agente Fiduciário, e suas respectivas controladoras, coligadas, controladas e afiliadas e seus respectivos administradores, empregados, consultores e agentes contra todas e quaisquer reivindicações, danos, perdas, obrigações, responsabilidades e despesas (incluindo, sem limitação, despesas e honorários advocatícios necessários) em que qualquer uma das pessoas indicadas acima incorra ou que contra ela seja cobrado, em cada caso, em decorrência da não veracidade ou inexatidão de quaisquer de suas declarações aqui contidas. As disposições contidas nesta </w:t>
      </w:r>
      <w:r w:rsidR="00FE676B" w:rsidRPr="00625942">
        <w:t>C</w:t>
      </w:r>
      <w:r w:rsidRPr="00625942">
        <w:t xml:space="preserve">láusula </w:t>
      </w:r>
      <w:r w:rsidR="00FE676B" w:rsidRPr="00625942">
        <w:t xml:space="preserve">VII </w:t>
      </w:r>
      <w:r w:rsidRPr="00625942">
        <w:t>permanecerão em vigor mesmo após o término da vigência deste Contrato.</w:t>
      </w:r>
    </w:p>
    <w:p w14:paraId="65747EF5" w14:textId="77777777" w:rsidR="00301FE3" w:rsidRPr="00625942" w:rsidRDefault="00301FE3" w:rsidP="00625942">
      <w:pPr>
        <w:rPr>
          <w:szCs w:val="20"/>
        </w:rPr>
      </w:pPr>
    </w:p>
    <w:p w14:paraId="41375F9C" w14:textId="77777777" w:rsidR="00301FE3" w:rsidRPr="00625942" w:rsidRDefault="00301FE3" w:rsidP="00625942">
      <w:pPr>
        <w:pStyle w:val="Clusula"/>
      </w:pPr>
      <w:r w:rsidRPr="00625942">
        <w:t>A Alienante Fiduciante obriga-se a notificar o Agente Fiduciário caso quaisquer das declarações prestadas neste Contrato tornem-se inverídicas, incorretas, incompletas ou imprecisas</w:t>
      </w:r>
      <w:r w:rsidRPr="00625942">
        <w:rPr>
          <w:bCs/>
          <w:color w:val="000000"/>
        </w:rPr>
        <w:t xml:space="preserve"> no prazo de </w:t>
      </w:r>
      <w:r w:rsidRPr="00625942">
        <w:t>2 (dois) Dias Úteis contados</w:t>
      </w:r>
      <w:r w:rsidRPr="00625942" w:rsidDel="00F93E90">
        <w:rPr>
          <w:bCs/>
          <w:color w:val="000000"/>
        </w:rPr>
        <w:t xml:space="preserve"> </w:t>
      </w:r>
      <w:r w:rsidRPr="00625942">
        <w:rPr>
          <w:bCs/>
          <w:color w:val="000000"/>
        </w:rPr>
        <w:t>do</w:t>
      </w:r>
      <w:r w:rsidRPr="00625942">
        <w:t xml:space="preserve"> conhecimento de tal fato.</w:t>
      </w:r>
    </w:p>
    <w:p w14:paraId="045BBF03" w14:textId="77777777" w:rsidR="00DB3834" w:rsidRPr="00625942" w:rsidRDefault="00DB3834" w:rsidP="00625942">
      <w:pPr>
        <w:rPr>
          <w:szCs w:val="20"/>
        </w:rPr>
      </w:pPr>
    </w:p>
    <w:p w14:paraId="4EBB99AD" w14:textId="77777777" w:rsidR="00DB3834" w:rsidRPr="00625942" w:rsidRDefault="00DB3834" w:rsidP="00625942">
      <w:pPr>
        <w:pStyle w:val="TtulodaClusula"/>
        <w:keepNext/>
        <w:jc w:val="both"/>
      </w:pPr>
      <w:r w:rsidRPr="00625942">
        <w:t xml:space="preserve">CLÁUSULA VIII – </w:t>
      </w:r>
      <w:r w:rsidR="00A77F20" w:rsidRPr="00625942">
        <w:t xml:space="preserve">OBRIGAÇÕES E </w:t>
      </w:r>
      <w:r w:rsidRPr="00625942">
        <w:t>DECLARAÇÕES DO AGENTE FIDUCIÁRIO</w:t>
      </w:r>
    </w:p>
    <w:p w14:paraId="0E03558C" w14:textId="77777777" w:rsidR="00DB3834" w:rsidRPr="00625942" w:rsidRDefault="00DB3834" w:rsidP="00D539DE">
      <w:pPr>
        <w:keepNext/>
        <w:rPr>
          <w:szCs w:val="20"/>
        </w:rPr>
      </w:pPr>
    </w:p>
    <w:p w14:paraId="30F58B37" w14:textId="77777777" w:rsidR="00DB3834" w:rsidRPr="00625942" w:rsidRDefault="00DB3834" w:rsidP="00625942">
      <w:pPr>
        <w:pStyle w:val="Clusula"/>
      </w:pPr>
      <w:r w:rsidRPr="00625942">
        <w:t>Sem prejuízo das obrigações previstas na Escritura de Emissão, o Agente Fiduciário obriga-se, durante todo o prazo de vigência deste Contrato, sob pena de responder pelas consequências de seu descumprimento, a:</w:t>
      </w:r>
    </w:p>
    <w:p w14:paraId="56EA8F07" w14:textId="77777777" w:rsidR="00DB3834" w:rsidRPr="00D539DE" w:rsidRDefault="00DB3834" w:rsidP="00D539DE"/>
    <w:p w14:paraId="7F7DD568" w14:textId="470E7F18" w:rsidR="00DB3834" w:rsidRPr="00625942" w:rsidRDefault="00DB3834" w:rsidP="00930E50">
      <w:pPr>
        <w:pStyle w:val="Item"/>
        <w:numPr>
          <w:ilvl w:val="0"/>
          <w:numId w:val="26"/>
        </w:numPr>
        <w:ind w:left="709" w:hanging="709"/>
        <w:outlineLvl w:val="2"/>
        <w:rPr>
          <w:rStyle w:val="DeltaViewDeletion"/>
          <w:strike w:val="0"/>
          <w:color w:val="auto"/>
        </w:rPr>
      </w:pPr>
      <w:r w:rsidRPr="00625942">
        <w:rPr>
          <w:rStyle w:val="DeltaViewDeletion"/>
          <w:strike w:val="0"/>
          <w:color w:val="auto"/>
        </w:rPr>
        <w:t>zelar pelo fiel desempenho das obrigações previstas neste Contrato e observar, na execução destas, as instruções dos Debenturistas e as disposições deste Contrato;</w:t>
      </w:r>
    </w:p>
    <w:p w14:paraId="122E88F9" w14:textId="77777777" w:rsidR="00503FB2" w:rsidRPr="00625942" w:rsidRDefault="00503FB2" w:rsidP="00625942">
      <w:pPr>
        <w:rPr>
          <w:szCs w:val="20"/>
        </w:rPr>
      </w:pPr>
    </w:p>
    <w:p w14:paraId="1970FD21" w14:textId="5B679D1C" w:rsidR="00A77F20" w:rsidRPr="00122147" w:rsidRDefault="00A77F20" w:rsidP="00930E50">
      <w:pPr>
        <w:pStyle w:val="Item"/>
        <w:numPr>
          <w:ilvl w:val="0"/>
          <w:numId w:val="26"/>
        </w:numPr>
        <w:ind w:left="709" w:hanging="709"/>
        <w:outlineLvl w:val="2"/>
        <w:rPr>
          <w:rStyle w:val="DeltaViewDeletion"/>
          <w:strike w:val="0"/>
          <w:color w:val="auto"/>
        </w:rPr>
      </w:pPr>
      <w:r w:rsidRPr="00122147">
        <w:rPr>
          <w:rStyle w:val="DeltaViewDeletion"/>
          <w:strike w:val="0"/>
          <w:color w:val="auto"/>
        </w:rPr>
        <w:t>celebrar aditamentos a este Contrato nos termos aqui previstos, inclusive em decorrência do Reforço de Garantia</w:t>
      </w:r>
      <w:r w:rsidR="00BF54E6" w:rsidRPr="00122147">
        <w:rPr>
          <w:rStyle w:val="DeltaViewDeletion"/>
          <w:strike w:val="0"/>
          <w:color w:val="auto"/>
        </w:rPr>
        <w:t>;</w:t>
      </w:r>
    </w:p>
    <w:p w14:paraId="3103318F" w14:textId="77777777" w:rsidR="00B53E5B" w:rsidRPr="00625942" w:rsidRDefault="00B53E5B" w:rsidP="00625942">
      <w:pPr>
        <w:rPr>
          <w:szCs w:val="20"/>
        </w:rPr>
      </w:pPr>
    </w:p>
    <w:p w14:paraId="1EABA8B1" w14:textId="3F3B3C2C" w:rsidR="00DB3834" w:rsidRPr="00122147" w:rsidRDefault="00DB3834" w:rsidP="00930E50">
      <w:pPr>
        <w:pStyle w:val="Item"/>
        <w:numPr>
          <w:ilvl w:val="0"/>
          <w:numId w:val="26"/>
        </w:numPr>
        <w:ind w:left="709" w:hanging="709"/>
        <w:outlineLvl w:val="2"/>
        <w:rPr>
          <w:rStyle w:val="DeltaViewDeletion"/>
          <w:strike w:val="0"/>
          <w:color w:val="auto"/>
        </w:rPr>
      </w:pPr>
      <w:r w:rsidRPr="00122147">
        <w:rPr>
          <w:rStyle w:val="DeltaViewDeletion"/>
          <w:strike w:val="0"/>
          <w:color w:val="auto"/>
        </w:rPr>
        <w:t xml:space="preserve">cumprir expressamente com as instruções dos Debenturistas com o objetivo de proteger seus direitos sobre os </w:t>
      </w:r>
      <w:r w:rsidR="00027DCC" w:rsidRPr="00122147">
        <w:rPr>
          <w:rStyle w:val="DeltaViewDeletion"/>
          <w:strike w:val="0"/>
          <w:color w:val="auto"/>
        </w:rPr>
        <w:t>Bens</w:t>
      </w:r>
      <w:r w:rsidRPr="00122147">
        <w:rPr>
          <w:rStyle w:val="DeltaViewDeletion"/>
          <w:strike w:val="0"/>
          <w:color w:val="auto"/>
        </w:rPr>
        <w:t xml:space="preserve"> Alienados Fiduciariamente, bem como </w:t>
      </w:r>
      <w:r w:rsidR="00BF54E6" w:rsidRPr="00122147">
        <w:rPr>
          <w:rStyle w:val="DeltaViewDeletion"/>
          <w:strike w:val="0"/>
          <w:color w:val="auto"/>
        </w:rPr>
        <w:t xml:space="preserve">atender </w:t>
      </w:r>
      <w:r w:rsidRPr="00122147">
        <w:rPr>
          <w:rStyle w:val="DeltaViewDeletion"/>
          <w:strike w:val="0"/>
          <w:color w:val="auto"/>
        </w:rPr>
        <w:t>a todas as demais disposições deste Contrato que tenham correlação com as atividades inerentes à proteção dos interesses dos Debenturistas em decorrência deste Contrato;</w:t>
      </w:r>
    </w:p>
    <w:p w14:paraId="231B7EA9" w14:textId="77777777" w:rsidR="00B53E5B" w:rsidRPr="00625942" w:rsidRDefault="00B53E5B" w:rsidP="00625942">
      <w:pPr>
        <w:rPr>
          <w:szCs w:val="20"/>
        </w:rPr>
      </w:pPr>
    </w:p>
    <w:p w14:paraId="3A734FA4" w14:textId="0069600B" w:rsidR="00BF54E6" w:rsidRPr="00122147" w:rsidRDefault="00BF54E6" w:rsidP="00930E50">
      <w:pPr>
        <w:pStyle w:val="Item"/>
        <w:numPr>
          <w:ilvl w:val="0"/>
          <w:numId w:val="26"/>
        </w:numPr>
        <w:ind w:left="709" w:hanging="709"/>
        <w:outlineLvl w:val="2"/>
        <w:rPr>
          <w:rStyle w:val="DeltaViewDeletion"/>
          <w:strike w:val="0"/>
          <w:color w:val="auto"/>
        </w:rPr>
      </w:pPr>
      <w:r w:rsidRPr="00122147">
        <w:rPr>
          <w:rStyle w:val="DeltaViewDeletion"/>
          <w:strike w:val="0"/>
          <w:color w:val="auto"/>
        </w:rPr>
        <w:t>verificar a regularidade da constituição da Alienação Fiduciária e sua exequibilidade;</w:t>
      </w:r>
    </w:p>
    <w:p w14:paraId="65963712" w14:textId="77777777" w:rsidR="00B53E5B" w:rsidRPr="00625942" w:rsidRDefault="00B53E5B" w:rsidP="00625942">
      <w:pPr>
        <w:rPr>
          <w:szCs w:val="20"/>
        </w:rPr>
      </w:pPr>
    </w:p>
    <w:p w14:paraId="74C30909" w14:textId="5E8042FE" w:rsidR="00DB3834" w:rsidRPr="00122147" w:rsidRDefault="00DB3834" w:rsidP="00930E50">
      <w:pPr>
        <w:pStyle w:val="Item"/>
        <w:numPr>
          <w:ilvl w:val="0"/>
          <w:numId w:val="26"/>
        </w:numPr>
        <w:ind w:left="709" w:hanging="709"/>
        <w:outlineLvl w:val="2"/>
        <w:rPr>
          <w:rStyle w:val="DeltaViewDeletion"/>
          <w:strike w:val="0"/>
          <w:color w:val="auto"/>
        </w:rPr>
      </w:pPr>
      <w:r w:rsidRPr="00122147">
        <w:rPr>
          <w:rStyle w:val="DeltaViewDeletion"/>
          <w:strike w:val="0"/>
          <w:color w:val="auto"/>
        </w:rPr>
        <w:t>informar os Debenturistas acerca de qualquer notificação recebida da Alienante Fiduciante sobre a Alienação Fiduciária que comprometa a garantia ora prestada e/ou consista em obrigação prevista neste Contrato ou na Escritura de Emissão;</w:t>
      </w:r>
    </w:p>
    <w:p w14:paraId="041776F8" w14:textId="77777777" w:rsidR="00B53E5B" w:rsidRPr="00625942" w:rsidRDefault="00B53E5B" w:rsidP="00625942">
      <w:pPr>
        <w:rPr>
          <w:rStyle w:val="DeltaViewDeletion"/>
          <w:rFonts w:cs="Arial"/>
          <w:strike w:val="0"/>
          <w:color w:val="auto"/>
          <w:kern w:val="20"/>
          <w:szCs w:val="20"/>
          <w:lang w:eastAsia="en-US"/>
        </w:rPr>
      </w:pPr>
    </w:p>
    <w:p w14:paraId="793EA2E4" w14:textId="7996F066" w:rsidR="00DB3834" w:rsidRPr="00625942" w:rsidRDefault="00DB3834" w:rsidP="00930E50">
      <w:pPr>
        <w:pStyle w:val="Item"/>
        <w:numPr>
          <w:ilvl w:val="0"/>
          <w:numId w:val="26"/>
        </w:numPr>
        <w:ind w:left="709" w:hanging="709"/>
        <w:outlineLvl w:val="2"/>
        <w:rPr>
          <w:rFonts w:cs="Arial"/>
        </w:rPr>
      </w:pPr>
      <w:r w:rsidRPr="00122147">
        <w:rPr>
          <w:rStyle w:val="DeltaViewDeletion"/>
          <w:strike w:val="0"/>
          <w:color w:val="auto"/>
        </w:rPr>
        <w:t xml:space="preserve">tomar todas as providências necessárias para que os Debenturistas realizem seus créditos, incluindo a excussão da Alienação Fiduciária, observado o disposto neste Contrato e nos demais </w:t>
      </w:r>
      <w:r w:rsidR="00BF54E6" w:rsidRPr="00122147">
        <w:rPr>
          <w:rStyle w:val="DeltaViewDeletion"/>
          <w:strike w:val="0"/>
          <w:color w:val="auto"/>
        </w:rPr>
        <w:t>D</w:t>
      </w:r>
      <w:r w:rsidRPr="00122147">
        <w:rPr>
          <w:rStyle w:val="DeltaViewDeletion"/>
          <w:strike w:val="0"/>
          <w:color w:val="auto"/>
        </w:rPr>
        <w:t xml:space="preserve">ocumentos da </w:t>
      </w:r>
      <w:r w:rsidR="00BF54E6" w:rsidRPr="008B00A2">
        <w:rPr>
          <w:rStyle w:val="DeltaViewDeletion"/>
          <w:strike w:val="0"/>
          <w:color w:val="auto"/>
        </w:rPr>
        <w:t>Operação</w:t>
      </w:r>
      <w:r w:rsidRPr="00625942">
        <w:rPr>
          <w:rFonts w:cs="Arial"/>
        </w:rPr>
        <w:t>.</w:t>
      </w:r>
    </w:p>
    <w:p w14:paraId="780A4584" w14:textId="77777777" w:rsidR="00B53E5B" w:rsidRPr="00625942" w:rsidRDefault="00B53E5B" w:rsidP="00D539DE">
      <w:pPr>
        <w:rPr>
          <w:szCs w:val="20"/>
        </w:rPr>
      </w:pPr>
    </w:p>
    <w:p w14:paraId="72FBF225" w14:textId="77777777" w:rsidR="00BF54E6" w:rsidRPr="00625942" w:rsidRDefault="00BF54E6" w:rsidP="00E440B2">
      <w:pPr>
        <w:pStyle w:val="Clusula"/>
        <w:keepNext/>
        <w:rPr>
          <w:rFonts w:cs="Arial"/>
        </w:rPr>
      </w:pPr>
      <w:r w:rsidRPr="00625942">
        <w:rPr>
          <w:rFonts w:cs="Arial"/>
        </w:rPr>
        <w:t>Sem prejuízo das demais declarações previstas neste Contrato e nos Documentos da Operação, o Agente Fiduciário, neste ato, declara que:</w:t>
      </w:r>
    </w:p>
    <w:p w14:paraId="4685763E" w14:textId="77777777" w:rsidR="00BF54E6" w:rsidRPr="00625942" w:rsidRDefault="00BF54E6" w:rsidP="00E440B2">
      <w:pPr>
        <w:keepNext/>
        <w:rPr>
          <w:szCs w:val="20"/>
        </w:rPr>
      </w:pPr>
    </w:p>
    <w:p w14:paraId="09160BA8" w14:textId="77777777" w:rsidR="00BF54E6" w:rsidRPr="00625942" w:rsidRDefault="00BF54E6" w:rsidP="00930E50">
      <w:pPr>
        <w:pStyle w:val="Item"/>
        <w:numPr>
          <w:ilvl w:val="0"/>
          <w:numId w:val="27"/>
        </w:numPr>
        <w:ind w:left="709" w:hanging="709"/>
        <w:outlineLvl w:val="2"/>
        <w:rPr>
          <w:rStyle w:val="DeltaViewDeletion"/>
          <w:strike w:val="0"/>
          <w:color w:val="auto"/>
          <w:szCs w:val="24"/>
        </w:rPr>
      </w:pPr>
      <w:bookmarkStart w:id="98" w:name="_Hlk58271478"/>
      <w:r w:rsidRPr="00625942">
        <w:rPr>
          <w:rStyle w:val="DeltaViewDeletion"/>
          <w:strike w:val="0"/>
          <w:color w:val="auto"/>
        </w:rPr>
        <w:t>é sociedade devidamente organizada, constituída e existente sob a forma de sociedade limitada, de acordo com as leis brasileiras;</w:t>
      </w:r>
    </w:p>
    <w:bookmarkEnd w:id="98"/>
    <w:p w14:paraId="2DC9EB6C" w14:textId="77777777" w:rsidR="00BF54E6" w:rsidRPr="00625942" w:rsidRDefault="00BF54E6" w:rsidP="00625942">
      <w:pPr>
        <w:ind w:left="709" w:hanging="709"/>
        <w:rPr>
          <w:szCs w:val="20"/>
        </w:rPr>
      </w:pPr>
    </w:p>
    <w:p w14:paraId="36595B56" w14:textId="2E916900" w:rsidR="00BF54E6" w:rsidRPr="00625942" w:rsidRDefault="00BF54E6" w:rsidP="00930E50">
      <w:pPr>
        <w:pStyle w:val="Item"/>
        <w:numPr>
          <w:ilvl w:val="0"/>
          <w:numId w:val="13"/>
        </w:numPr>
        <w:ind w:left="709" w:hanging="709"/>
        <w:outlineLvl w:val="2"/>
        <w:rPr>
          <w:rFonts w:eastAsia="Arial Unicode MS" w:cs="Arial"/>
        </w:rPr>
      </w:pPr>
      <w:r w:rsidRPr="00625942">
        <w:rPr>
          <w:rFonts w:eastAsia="Arial Unicode MS" w:cs="Arial"/>
        </w:rPr>
        <w:t>est</w:t>
      </w:r>
      <w:r w:rsidR="000A570F">
        <w:rPr>
          <w:rFonts w:eastAsia="Arial Unicode MS" w:cs="Arial"/>
        </w:rPr>
        <w:t>á</w:t>
      </w:r>
      <w:r w:rsidRPr="00625942">
        <w:rPr>
          <w:rFonts w:eastAsia="Arial Unicode MS" w:cs="Arial"/>
        </w:rPr>
        <w:t xml:space="preserve"> devidamente autorizado a celebrar este Contrato e a cumprir com suas obrigações previstas neste instrumento, tendo sido satisfeitos todos os requisitos legais e estatutários necessários para tanto;</w:t>
      </w:r>
    </w:p>
    <w:p w14:paraId="1D11C890" w14:textId="77777777" w:rsidR="00BF54E6" w:rsidRPr="00625942" w:rsidRDefault="00BF54E6" w:rsidP="00625942">
      <w:pPr>
        <w:ind w:left="709" w:hanging="709"/>
        <w:rPr>
          <w:rFonts w:eastAsia="Arial Unicode MS"/>
          <w:szCs w:val="20"/>
        </w:rPr>
      </w:pPr>
    </w:p>
    <w:p w14:paraId="4E47F961" w14:textId="77777777" w:rsidR="00BF54E6" w:rsidRPr="00625942" w:rsidRDefault="00BF54E6" w:rsidP="00930E50">
      <w:pPr>
        <w:pStyle w:val="Item"/>
        <w:numPr>
          <w:ilvl w:val="0"/>
          <w:numId w:val="13"/>
        </w:numPr>
        <w:ind w:left="709" w:hanging="709"/>
        <w:outlineLvl w:val="2"/>
        <w:rPr>
          <w:rFonts w:eastAsia="Arial Unicode MS" w:cs="Arial"/>
        </w:rPr>
      </w:pPr>
      <w:r w:rsidRPr="00625942">
        <w:rPr>
          <w:rFonts w:eastAsia="Arial Unicode MS" w:cs="Arial"/>
        </w:rPr>
        <w:t>as pessoas que o representam na assinatura deste Contrato têm poderes bastantes para tanto;</w:t>
      </w:r>
    </w:p>
    <w:p w14:paraId="3A36D980" w14:textId="77777777" w:rsidR="00BF54E6" w:rsidRPr="00625942" w:rsidRDefault="00BF54E6" w:rsidP="00625942">
      <w:pPr>
        <w:ind w:left="709" w:hanging="709"/>
        <w:rPr>
          <w:szCs w:val="20"/>
        </w:rPr>
      </w:pPr>
    </w:p>
    <w:p w14:paraId="6542E67A" w14:textId="1B75E6DD" w:rsidR="00BF54E6" w:rsidRPr="00625942" w:rsidRDefault="00BF54E6" w:rsidP="00930E50">
      <w:pPr>
        <w:pStyle w:val="Item"/>
        <w:numPr>
          <w:ilvl w:val="0"/>
          <w:numId w:val="13"/>
        </w:numPr>
        <w:ind w:left="709" w:hanging="709"/>
        <w:outlineLvl w:val="2"/>
        <w:rPr>
          <w:rFonts w:eastAsia="Arial Unicode MS" w:cs="Arial"/>
        </w:rPr>
      </w:pPr>
      <w:r w:rsidRPr="00625942">
        <w:rPr>
          <w:rFonts w:eastAsia="Arial Unicode MS" w:cs="Arial"/>
        </w:rPr>
        <w:t>que este Contrato constitui obrigação legal, válida, vinculativa e eficaz do Agente Fiduciário, exequível de acordo com os seus termos e condições;</w:t>
      </w:r>
    </w:p>
    <w:p w14:paraId="5290D480" w14:textId="77777777" w:rsidR="00BF54E6" w:rsidRPr="00625942" w:rsidRDefault="00BF54E6" w:rsidP="00D539DE">
      <w:pPr>
        <w:rPr>
          <w:rFonts w:eastAsia="Arial Unicode MS"/>
        </w:rPr>
      </w:pPr>
    </w:p>
    <w:p w14:paraId="193507D9" w14:textId="77777777" w:rsidR="00BF54E6" w:rsidRPr="00625942" w:rsidRDefault="00BF54E6" w:rsidP="00930E50">
      <w:pPr>
        <w:pStyle w:val="Item"/>
        <w:numPr>
          <w:ilvl w:val="0"/>
          <w:numId w:val="13"/>
        </w:numPr>
        <w:ind w:left="709" w:hanging="709"/>
        <w:outlineLvl w:val="2"/>
        <w:rPr>
          <w:rFonts w:eastAsia="Arial Unicode MS" w:cs="Arial"/>
        </w:rPr>
      </w:pPr>
      <w:r w:rsidRPr="00625942">
        <w:rPr>
          <w:rFonts w:eastAsia="Arial Unicode MS" w:cs="Arial"/>
        </w:rPr>
        <w:t>aceitar integralmente o presente Contrato, bem como todas as suas respectivas cláusulas e condições; e</w:t>
      </w:r>
    </w:p>
    <w:p w14:paraId="227ABF0A" w14:textId="77777777" w:rsidR="00BF54E6" w:rsidRPr="00625942" w:rsidRDefault="00BF54E6" w:rsidP="00625942">
      <w:pPr>
        <w:ind w:left="709" w:hanging="709"/>
        <w:rPr>
          <w:rFonts w:eastAsia="Arial Unicode MS"/>
          <w:szCs w:val="20"/>
        </w:rPr>
      </w:pPr>
    </w:p>
    <w:p w14:paraId="59FFA6BE" w14:textId="77777777" w:rsidR="00BF54E6" w:rsidRPr="00625942" w:rsidRDefault="00BF54E6" w:rsidP="00930E50">
      <w:pPr>
        <w:pStyle w:val="Item"/>
        <w:numPr>
          <w:ilvl w:val="0"/>
          <w:numId w:val="13"/>
        </w:numPr>
        <w:ind w:left="709" w:hanging="709"/>
        <w:outlineLvl w:val="2"/>
        <w:rPr>
          <w:rFonts w:eastAsia="Arial Unicode MS" w:cs="Arial"/>
        </w:rPr>
      </w:pPr>
      <w:r w:rsidRPr="00625942">
        <w:t>que</w:t>
      </w:r>
      <w:r w:rsidRPr="00625942">
        <w:rPr>
          <w:rFonts w:eastAsia="Arial Unicode MS" w:cs="Arial"/>
        </w:rPr>
        <w:t xml:space="preserve"> a celebração deste Contrato e o cumprimento de suas obrigações nele previstas não infringem qualquer obrigação anteriormente assumida pelo Agente Fiduciário.</w:t>
      </w:r>
    </w:p>
    <w:p w14:paraId="3FACA522" w14:textId="77777777" w:rsidR="00DB3834" w:rsidRPr="00D539DE" w:rsidRDefault="00DB3834" w:rsidP="00D539DE">
      <w:pPr>
        <w:pStyle w:val="Level6"/>
        <w:spacing w:after="0" w:line="312" w:lineRule="auto"/>
        <w:ind w:left="0" w:firstLine="0"/>
        <w:rPr>
          <w:rFonts w:ascii="Verdana" w:hAnsi="Verdana"/>
        </w:rPr>
      </w:pPr>
    </w:p>
    <w:p w14:paraId="5D47E895" w14:textId="49E0C88E" w:rsidR="00DB3834" w:rsidRPr="00625942" w:rsidRDefault="00DB3834" w:rsidP="00625942">
      <w:pPr>
        <w:pStyle w:val="Clusula"/>
      </w:pPr>
      <w:r w:rsidRPr="00625942">
        <w:t>A Alienante Fiduciante reconhece que o Agente Fiduciário poderá ser substituído, nos termos previstos na Escritura de Emissão. A Alienante Fiduciante compromete-se a tomar todas as providências que forem necessárias para formalizar a referida substituição, inclusive a celebração de aditamento a este Contrato.</w:t>
      </w:r>
    </w:p>
    <w:p w14:paraId="2AB2972A" w14:textId="77777777" w:rsidR="00301FE3" w:rsidRPr="00625942" w:rsidRDefault="00301FE3" w:rsidP="00625942">
      <w:pPr>
        <w:rPr>
          <w:szCs w:val="20"/>
        </w:rPr>
      </w:pPr>
    </w:p>
    <w:p w14:paraId="205DE37A" w14:textId="77777777" w:rsidR="001416A9" w:rsidRPr="00625942" w:rsidRDefault="001416A9" w:rsidP="00625942">
      <w:pPr>
        <w:pStyle w:val="TtulodaClusula"/>
        <w:keepNext/>
        <w:jc w:val="both"/>
      </w:pPr>
      <w:r w:rsidRPr="00625942">
        <w:t xml:space="preserve">CLÁUSULA </w:t>
      </w:r>
      <w:r w:rsidR="00DB3834" w:rsidRPr="00625942">
        <w:t>IX</w:t>
      </w:r>
      <w:r w:rsidRPr="00625942">
        <w:t xml:space="preserve"> – </w:t>
      </w:r>
      <w:r w:rsidR="00BD642F" w:rsidRPr="00625942">
        <w:t xml:space="preserve">POSSE E DEPÓSITO DOS </w:t>
      </w:r>
      <w:r w:rsidR="00E429B2" w:rsidRPr="00625942">
        <w:t>BENS ALIENADOS</w:t>
      </w:r>
      <w:r w:rsidR="00BD642F" w:rsidRPr="00625942">
        <w:t xml:space="preserve"> FIDUCIARIAMENTE</w:t>
      </w:r>
    </w:p>
    <w:p w14:paraId="4CEC8228" w14:textId="77777777" w:rsidR="001416A9" w:rsidRPr="00625942" w:rsidRDefault="001416A9" w:rsidP="00625942">
      <w:pPr>
        <w:keepNext/>
        <w:rPr>
          <w:szCs w:val="20"/>
        </w:rPr>
      </w:pPr>
    </w:p>
    <w:p w14:paraId="284A1345" w14:textId="5EB3EA6F" w:rsidR="00BD642F" w:rsidRPr="00625942" w:rsidRDefault="00BD642F" w:rsidP="00625942">
      <w:pPr>
        <w:pStyle w:val="Clusula"/>
      </w:pPr>
      <w:r w:rsidRPr="00625942">
        <w:t xml:space="preserve">Nos termos do artigo 627 e seguintes e dos artigos 1.361, parágrafo 2º, e 1.363 do Código Civil, a Alienante Fiduciante é, neste ato, nomeada e constituída, em caráter irrevogável e irretratável, </w:t>
      </w:r>
      <w:r w:rsidRPr="00625942">
        <w:rPr>
          <w:color w:val="000000"/>
        </w:rPr>
        <w:t xml:space="preserve">a título gratuito e não oneroso, </w:t>
      </w:r>
      <w:r w:rsidRPr="00625942">
        <w:t xml:space="preserve">como fiel depositária (i) </w:t>
      </w:r>
      <w:r w:rsidRPr="00625942">
        <w:rPr>
          <w:color w:val="000000"/>
        </w:rPr>
        <w:t xml:space="preserve">dos </w:t>
      </w:r>
      <w:r w:rsidR="00E429B2" w:rsidRPr="00625942">
        <w:rPr>
          <w:color w:val="000000"/>
        </w:rPr>
        <w:t>Bens Alienados</w:t>
      </w:r>
      <w:r w:rsidRPr="00625942">
        <w:rPr>
          <w:color w:val="000000"/>
        </w:rPr>
        <w:t xml:space="preserve"> Fiduciariamente, devendo utilizá-los segundo a sua finalidade e mantê-los, sob sua guarda e proteção, com a devida diligência, conservando-os, às suas expensas, e mantendo-os segurados nos termos deste Contrato, e (ii) d</w:t>
      </w:r>
      <w:r w:rsidRPr="00625942">
        <w:t xml:space="preserve">e todos os documentos </w:t>
      </w:r>
      <w:r w:rsidRPr="00625942">
        <w:lastRenderedPageBreak/>
        <w:t xml:space="preserve">comprobatórios relativos aos </w:t>
      </w:r>
      <w:r w:rsidR="00E429B2" w:rsidRPr="00625942">
        <w:t>Bens Alienados</w:t>
      </w:r>
      <w:r w:rsidRPr="00625942">
        <w:t xml:space="preserve"> Fiduciariamente, incluindo os contratos de fornecimento, os termos de entrega e/ou de recebimento, as notas fiscais e os comprovantes de pagamento (“</w:t>
      </w:r>
      <w:r w:rsidRPr="00625942">
        <w:rPr>
          <w:u w:val="single"/>
        </w:rPr>
        <w:t>Documentos Comprobatórios</w:t>
      </w:r>
      <w:r w:rsidRPr="00625942">
        <w:t xml:space="preserve">”), comprometendo-se a entregá-los ao Agente Fiduciário, ou a quem o Agente Fiduciário indicar, no prazo de </w:t>
      </w:r>
      <w:r w:rsidR="007106CD" w:rsidRPr="00625942">
        <w:t>5</w:t>
      </w:r>
      <w:r w:rsidRPr="00625942">
        <w:t xml:space="preserve"> (</w:t>
      </w:r>
      <w:r w:rsidR="007106CD" w:rsidRPr="00625942">
        <w:t>cinco</w:t>
      </w:r>
      <w:r w:rsidRPr="00625942">
        <w:t>) Dias Úteis contados a partir da data de qualquer solicitação</w:t>
      </w:r>
      <w:r w:rsidR="007106CD" w:rsidRPr="00625942">
        <w:t xml:space="preserve"> justificada</w:t>
      </w:r>
      <w:r w:rsidRPr="00625942">
        <w:t xml:space="preserve"> efetuada pelo Agente Fiduciário à Alienante </w:t>
      </w:r>
      <w:r w:rsidR="00E429B2" w:rsidRPr="00625942">
        <w:t>Fiduciante</w:t>
      </w:r>
      <w:r w:rsidRPr="00625942">
        <w:t xml:space="preserve"> nesse sentido.</w:t>
      </w:r>
    </w:p>
    <w:p w14:paraId="3DDA91E4" w14:textId="77777777" w:rsidR="00BD642F" w:rsidRPr="00625942" w:rsidRDefault="00BD642F" w:rsidP="00625942">
      <w:pPr>
        <w:rPr>
          <w:szCs w:val="20"/>
        </w:rPr>
      </w:pPr>
    </w:p>
    <w:p w14:paraId="051B9FB0" w14:textId="77777777" w:rsidR="00BD642F" w:rsidRPr="00625942" w:rsidRDefault="00BD642F" w:rsidP="00625942">
      <w:pPr>
        <w:pStyle w:val="Clusula"/>
      </w:pPr>
      <w:r w:rsidRPr="00625942">
        <w:t xml:space="preserve">A Alienante Fiduciante, neste ato, assume todas as obrigações, deveres e responsabilidades previstos no artigo 1.363 e seguintes do Código Civil, e quaisquer outras disposições legais ou contratuais aplicáveis. A Alienante Fiduciante será plena e exclusivamente responsável por todos os custos, despesas, tributos e encargos de qualquer tipo, incorridos ou relativos, direta ou indiretamente, ao uso, operação, posse, reparo, venda, transferência, manutenção e instalação dos </w:t>
      </w:r>
      <w:r w:rsidR="00E429B2" w:rsidRPr="00625942">
        <w:t>Bens Alienados</w:t>
      </w:r>
      <w:r w:rsidRPr="00625942">
        <w:t xml:space="preserve"> Fiduciariamente.</w:t>
      </w:r>
    </w:p>
    <w:p w14:paraId="0FC9DDD6" w14:textId="77777777" w:rsidR="00BD642F" w:rsidRPr="00625942" w:rsidRDefault="00BD642F" w:rsidP="00625942">
      <w:pPr>
        <w:rPr>
          <w:szCs w:val="20"/>
        </w:rPr>
      </w:pPr>
    </w:p>
    <w:p w14:paraId="4E500560" w14:textId="77777777" w:rsidR="00BD642F" w:rsidRPr="00625942" w:rsidRDefault="00BD642F" w:rsidP="00625942">
      <w:pPr>
        <w:pStyle w:val="Clusula"/>
        <w:rPr>
          <w:color w:val="000000"/>
        </w:rPr>
      </w:pPr>
      <w:r w:rsidRPr="00625942">
        <w:rPr>
          <w:color w:val="000000"/>
        </w:rPr>
        <w:t>A Alienante Fiduciante defenderá e manterá indenes o Agente Fiduciário e os Debenturistas de todas as reivindicações, processos, ações, julgamentos, custos, despesas, tributos, encargos, taxas, penalidades e multas que possam, a qualquer tempo, ser impostos ou sofridos, direta ou indiretamente, por eles como resultado ou em relação ao uso, operação, propriedade, posse, reparo, manutenção, instalação e transferência dos Bens Alienados Fiduciariamente.</w:t>
      </w:r>
    </w:p>
    <w:p w14:paraId="6EEB1B46" w14:textId="77777777" w:rsidR="00BD642F" w:rsidRPr="00625942" w:rsidRDefault="00BD642F" w:rsidP="00625942">
      <w:pPr>
        <w:rPr>
          <w:szCs w:val="20"/>
        </w:rPr>
      </w:pPr>
    </w:p>
    <w:p w14:paraId="4C823FBE" w14:textId="1526792A" w:rsidR="00BD642F" w:rsidRPr="00625942" w:rsidRDefault="00BD642F" w:rsidP="00625942">
      <w:pPr>
        <w:pStyle w:val="Clusula"/>
        <w:rPr>
          <w:color w:val="000000"/>
        </w:rPr>
      </w:pPr>
      <w:r w:rsidRPr="00625942">
        <w:rPr>
          <w:color w:val="000000"/>
        </w:rPr>
        <w:t xml:space="preserve">A Alienante Fiduciante, neste ato, aceita a sua nomeação como fiel depositária dos Bens Alienados Fiduciariamente e dos Documentos Comprobatórios nos termos desta Cláusula </w:t>
      </w:r>
      <w:r w:rsidR="009623AA" w:rsidRPr="00625942">
        <w:rPr>
          <w:color w:val="000000"/>
        </w:rPr>
        <w:t>IX</w:t>
      </w:r>
      <w:r w:rsidRPr="00625942">
        <w:rPr>
          <w:color w:val="000000"/>
        </w:rPr>
        <w:t>.</w:t>
      </w:r>
    </w:p>
    <w:p w14:paraId="3BD44AD8" w14:textId="77777777" w:rsidR="00BD642F" w:rsidRPr="00625942" w:rsidRDefault="00BD642F" w:rsidP="00625942">
      <w:pPr>
        <w:rPr>
          <w:szCs w:val="20"/>
        </w:rPr>
      </w:pPr>
    </w:p>
    <w:p w14:paraId="5A480CBF" w14:textId="77777777" w:rsidR="00BD642F" w:rsidRPr="00625942" w:rsidRDefault="00BD642F" w:rsidP="00625942">
      <w:pPr>
        <w:pStyle w:val="Subclusula"/>
      </w:pPr>
      <w:r w:rsidRPr="00625942">
        <w:t xml:space="preserve">A </w:t>
      </w:r>
      <w:r w:rsidRPr="00625942">
        <w:rPr>
          <w:color w:val="000000"/>
        </w:rPr>
        <w:t>Alienante Fiduciante</w:t>
      </w:r>
      <w:r w:rsidRPr="00625942">
        <w:t xml:space="preserve"> declara conhecer as consequências legais decorrentes da eventual não restituição dos bens objeto do depósito, quando exigida, e dos Documentos Comprobatórios, e assume a responsabilidade por todos os prejuízos comprovados que venha a causar.</w:t>
      </w:r>
    </w:p>
    <w:p w14:paraId="191DD1C8" w14:textId="77777777" w:rsidR="00BD642F" w:rsidRPr="00625942" w:rsidRDefault="00BD642F" w:rsidP="00625942">
      <w:pPr>
        <w:rPr>
          <w:szCs w:val="20"/>
        </w:rPr>
      </w:pPr>
    </w:p>
    <w:p w14:paraId="2805A9B1" w14:textId="77777777" w:rsidR="00BD642F" w:rsidRPr="00625942" w:rsidRDefault="00BD642F" w:rsidP="00625942">
      <w:pPr>
        <w:pStyle w:val="Subclusula"/>
      </w:pPr>
      <w:r w:rsidRPr="00625942">
        <w:t xml:space="preserve">A </w:t>
      </w:r>
      <w:r w:rsidRPr="00625942">
        <w:rPr>
          <w:color w:val="000000"/>
        </w:rPr>
        <w:t>Alienante Fiduciante</w:t>
      </w:r>
      <w:r w:rsidRPr="00625942">
        <w:t xml:space="preserve"> obriga-se a notificar o Agente Fiduciário, na qualidade de representante dos Debenturistas, no prazo de 2 (dois) Dias Úteis, sobre a ocorrência de qualquer evento que possa modificar a sua condição de fiel depositária nos termos aqui previstos. Fica, desde já, estabelecido que nenhuma pessoa nomeada como fiel depositária dos </w:t>
      </w:r>
      <w:r w:rsidR="00E429B2" w:rsidRPr="00625942">
        <w:t>Bens Alienados</w:t>
      </w:r>
      <w:r w:rsidRPr="00625942">
        <w:t xml:space="preserve"> Fiduciariamente poderá ser substituída sem autorização prévia, por escrito, dos Debenturistas.</w:t>
      </w:r>
    </w:p>
    <w:p w14:paraId="7C4BC270" w14:textId="77777777" w:rsidR="001416A9" w:rsidRPr="00625942" w:rsidRDefault="001416A9" w:rsidP="00625942">
      <w:pPr>
        <w:rPr>
          <w:szCs w:val="20"/>
        </w:rPr>
      </w:pPr>
    </w:p>
    <w:p w14:paraId="016F4C69" w14:textId="39E2FE6E" w:rsidR="002C7FFD" w:rsidRPr="00625942" w:rsidRDefault="002C7FFD" w:rsidP="00625942">
      <w:pPr>
        <w:pStyle w:val="TtulodaClusula"/>
        <w:keepNext/>
        <w:jc w:val="both"/>
      </w:pPr>
      <w:r w:rsidRPr="00625942">
        <w:t>CLÁUSULA X – SEGURO</w:t>
      </w:r>
    </w:p>
    <w:p w14:paraId="25D3063A" w14:textId="77777777" w:rsidR="002C7FFD" w:rsidRPr="00625942" w:rsidRDefault="002C7FFD" w:rsidP="00625942">
      <w:pPr>
        <w:rPr>
          <w:szCs w:val="20"/>
        </w:rPr>
      </w:pPr>
    </w:p>
    <w:p w14:paraId="2BA2ADBF" w14:textId="525D6011" w:rsidR="007D536B" w:rsidRPr="00625942" w:rsidRDefault="002C7FFD" w:rsidP="00625942">
      <w:pPr>
        <w:pStyle w:val="Clusula"/>
      </w:pPr>
      <w:r w:rsidRPr="00625942">
        <w:t xml:space="preserve">A Alienante Fiduciante obriga-se, sob sua única e exclusiva responsabilidade, a contratar, manter em vigor e, sempre que necessário, renovar tempestiva e adequadamente, </w:t>
      </w:r>
      <w:r w:rsidR="00231679" w:rsidRPr="00625942">
        <w:t xml:space="preserve">ou a fazer com que terceiros contratem, mantenham em vigor e, sempre que necessário, renovem tempestiva e adequadamente, </w:t>
      </w:r>
      <w:r w:rsidRPr="00625942">
        <w:t xml:space="preserve">seguros para cobertura dos </w:t>
      </w:r>
      <w:r w:rsidRPr="00625942">
        <w:lastRenderedPageBreak/>
        <w:t>Equipamentos</w:t>
      </w:r>
      <w:r w:rsidR="00376C45" w:rsidRPr="00625942">
        <w:t xml:space="preserve"> </w:t>
      </w:r>
      <w:r w:rsidR="00A34FFA" w:rsidRPr="00625942">
        <w:t>e, conforme o caso, dos Novos Equipamentos</w:t>
      </w:r>
      <w:r w:rsidR="003F36B3" w:rsidRPr="00625942">
        <w:t>,</w:t>
      </w:r>
      <w:r w:rsidRPr="00625942">
        <w:t xml:space="preserve"> contra todos os riscos de acordo com as práticas de mercado e exigências da legislação em vigor junto </w:t>
      </w:r>
      <w:r w:rsidR="0097344D" w:rsidRPr="00625942">
        <w:t xml:space="preserve">a </w:t>
      </w:r>
      <w:r w:rsidR="0062524B">
        <w:t xml:space="preserve">qualquer </w:t>
      </w:r>
      <w:r w:rsidR="0097344D" w:rsidRPr="00625942">
        <w:t xml:space="preserve">uma das seguradoras indicadas na lista constante no </w:t>
      </w:r>
      <w:r w:rsidR="0097344D" w:rsidRPr="00625942">
        <w:rPr>
          <w:b/>
        </w:rPr>
        <w:t xml:space="preserve">Anexo </w:t>
      </w:r>
      <w:r w:rsidR="00B208D4" w:rsidRPr="00625942">
        <w:rPr>
          <w:b/>
        </w:rPr>
        <w:t>IV</w:t>
      </w:r>
      <w:r w:rsidR="00276229" w:rsidRPr="00625942">
        <w:t xml:space="preserve"> </w:t>
      </w:r>
      <w:r w:rsidRPr="00625942">
        <w:t>(“</w:t>
      </w:r>
      <w:r w:rsidRPr="00625942">
        <w:rPr>
          <w:bCs/>
          <w:u w:val="single"/>
        </w:rPr>
        <w:t>Seguradora</w:t>
      </w:r>
      <w:r w:rsidR="0062524B">
        <w:rPr>
          <w:bCs/>
          <w:u w:val="single"/>
        </w:rPr>
        <w:t>s</w:t>
      </w:r>
      <w:r w:rsidRPr="00625942">
        <w:t>”). Deve</w:t>
      </w:r>
      <w:r w:rsidR="002F5F2E">
        <w:t>rá</w:t>
      </w:r>
      <w:r w:rsidRPr="00625942">
        <w:t xml:space="preserve"> constar </w:t>
      </w:r>
      <w:r w:rsidR="003C1477" w:rsidRPr="00625942">
        <w:t>na renovação da</w:t>
      </w:r>
      <w:r w:rsidR="002F5F2E">
        <w:t>s</w:t>
      </w:r>
      <w:r w:rsidR="003C1477" w:rsidRPr="00625942">
        <w:t xml:space="preserve"> </w:t>
      </w:r>
      <w:r w:rsidRPr="00625942">
        <w:t>apólice</w:t>
      </w:r>
      <w:r w:rsidR="002F5F2E">
        <w:t>s</w:t>
      </w:r>
      <w:r w:rsidRPr="00625942">
        <w:t xml:space="preserve"> de seguro que</w:t>
      </w:r>
      <w:r w:rsidR="009716A9">
        <w:t>:</w:t>
      </w:r>
      <w:r w:rsidRPr="00625942">
        <w:t xml:space="preserve"> </w:t>
      </w:r>
      <w:r w:rsidR="009716A9">
        <w:t>(i) no caso de apólice</w:t>
      </w:r>
      <w:r w:rsidR="002F5F2E">
        <w:t>s</w:t>
      </w:r>
      <w:r w:rsidR="009716A9">
        <w:t xml:space="preserve"> de seguro contratadas pela Alienante Fiduciante, </w:t>
      </w:r>
      <w:r w:rsidR="009716A9" w:rsidRPr="00625942">
        <w:t>nenhum terceiro</w:t>
      </w:r>
      <w:r w:rsidR="002F5F2E">
        <w:t>, exceto a OXE e a [</w:t>
      </w:r>
      <w:r w:rsidR="002F5F2E" w:rsidRPr="00E440B2">
        <w:rPr>
          <w:highlight w:val="yellow"/>
        </w:rPr>
        <w:t>Cantá</w:t>
      </w:r>
      <w:r w:rsidR="002F5F2E">
        <w:t>],</w:t>
      </w:r>
      <w:r w:rsidR="009716A9" w:rsidRPr="00625942">
        <w:t xml:space="preserve"> poderá ser beneficiário da cobertura securitária e do pagamento</w:t>
      </w:r>
      <w:r w:rsidR="009716A9">
        <w:t xml:space="preserve">; e (ii) no caso de apólices de seguros contratadas por terceiros em benefício da Alienante Fiduciante, </w:t>
      </w:r>
      <w:r w:rsidR="009716A9" w:rsidRPr="00625942">
        <w:t>nenhum terceiro</w:t>
      </w:r>
      <w:r w:rsidR="009716A9">
        <w:t>,</w:t>
      </w:r>
      <w:r w:rsidR="009716A9" w:rsidRPr="00625942">
        <w:t xml:space="preserve"> exceto </w:t>
      </w:r>
      <w:r w:rsidR="009716A9">
        <w:t>o contratante da respectiva apólice</w:t>
      </w:r>
      <w:r w:rsidR="002F5F2E">
        <w:t>, a OXE</w:t>
      </w:r>
      <w:r w:rsidR="003968BF">
        <w:t xml:space="preserve"> e a [</w:t>
      </w:r>
      <w:r w:rsidR="003968BF" w:rsidRPr="00E440B2">
        <w:rPr>
          <w:highlight w:val="yellow"/>
        </w:rPr>
        <w:t>Cantá</w:t>
      </w:r>
      <w:r w:rsidR="003968BF" w:rsidRPr="00E440B2">
        <w:t>]</w:t>
      </w:r>
      <w:r w:rsidR="009716A9">
        <w:t>,</w:t>
      </w:r>
      <w:r w:rsidR="009716A9" w:rsidRPr="00625942">
        <w:t xml:space="preserve"> poderá ser beneficiário da cobertura securitária e do pagamento</w:t>
      </w:r>
      <w:r w:rsidRPr="00625942">
        <w:t>.</w:t>
      </w:r>
    </w:p>
    <w:p w14:paraId="355B44F5" w14:textId="77777777" w:rsidR="003A6FD3" w:rsidRPr="00625942" w:rsidRDefault="003A6FD3" w:rsidP="00625942">
      <w:pPr>
        <w:rPr>
          <w:szCs w:val="20"/>
        </w:rPr>
      </w:pPr>
    </w:p>
    <w:p w14:paraId="10B05B42" w14:textId="1E91F1E7" w:rsidR="007D536B" w:rsidRPr="00625942" w:rsidRDefault="007D536B" w:rsidP="00625942">
      <w:pPr>
        <w:pStyle w:val="Clusula"/>
      </w:pPr>
      <w:r w:rsidRPr="00625942">
        <w:t>Por meio deste Contrato, a Alienante Fiduciante obriga-se a pagar</w:t>
      </w:r>
      <w:r w:rsidR="00231679" w:rsidRPr="00625942">
        <w:t>, ou a fazer com que terceiros paguem,</w:t>
      </w:r>
      <w:r w:rsidRPr="00625942">
        <w:t xml:space="preserve"> regular e pontualmente todos os prêmios devidos à</w:t>
      </w:r>
      <w:r w:rsidR="0062524B">
        <w:t>s</w:t>
      </w:r>
      <w:r w:rsidRPr="00625942">
        <w:t xml:space="preserve"> Seguradora</w:t>
      </w:r>
      <w:r w:rsidR="0062524B">
        <w:t>s</w:t>
      </w:r>
      <w:r w:rsidRPr="00625942">
        <w:t xml:space="preserve">, nos termos dos seguros contratados. Adicionalmente, a Alienante Fiduciante deverá entregar </w:t>
      </w:r>
      <w:r w:rsidR="00231679" w:rsidRPr="00625942">
        <w:t xml:space="preserve">ao </w:t>
      </w:r>
      <w:r w:rsidRPr="00625942">
        <w:t>Agente Fiduciário a cópia do comprovante de pagamento do referido prêmio no prazo de 5 (cinco) Dias Úteis contados da data da solicitação por escrito do Agente Fiduciário.</w:t>
      </w:r>
    </w:p>
    <w:p w14:paraId="6B5F43A8" w14:textId="77777777" w:rsidR="009623AA" w:rsidRPr="00625942" w:rsidRDefault="009623AA" w:rsidP="00625942">
      <w:pPr>
        <w:rPr>
          <w:szCs w:val="20"/>
        </w:rPr>
      </w:pPr>
    </w:p>
    <w:p w14:paraId="4776D43F" w14:textId="7936E729" w:rsidR="009623AA" w:rsidRPr="00625942" w:rsidRDefault="009623AA" w:rsidP="00625942">
      <w:pPr>
        <w:pStyle w:val="Clusula"/>
      </w:pPr>
      <w:r w:rsidRPr="00625942">
        <w:t xml:space="preserve">As apólices dos seguros exigidos nos termos desta Cláusula X, bem como suas eventuais renovações, conforme o caso, deverão ser disponibilizadas ao Agente Fiduciário sempre que solicitado, em até 5 (cinco) </w:t>
      </w:r>
      <w:del w:id="99" w:author="Lefosse Advogados" w:date="2020-12-28T20:53:00Z">
        <w:r w:rsidRPr="00625942" w:rsidDel="00F87327">
          <w:delText xml:space="preserve">dias </w:delText>
        </w:r>
      </w:del>
      <w:ins w:id="100" w:author="Lefosse Advogados" w:date="2020-12-28T20:53:00Z">
        <w:r w:rsidR="00F87327">
          <w:t>Dias Úteis</w:t>
        </w:r>
        <w:r w:rsidR="00F87327" w:rsidRPr="00625942">
          <w:t xml:space="preserve"> </w:t>
        </w:r>
      </w:ins>
      <w:r w:rsidRPr="00625942">
        <w:t>contados do recebimento de solicitação nesse sentido.</w:t>
      </w:r>
    </w:p>
    <w:p w14:paraId="4486C1CF" w14:textId="77777777" w:rsidR="009623AA" w:rsidRPr="00625942" w:rsidRDefault="009623AA" w:rsidP="00625942">
      <w:pPr>
        <w:rPr>
          <w:szCs w:val="20"/>
        </w:rPr>
      </w:pPr>
    </w:p>
    <w:p w14:paraId="00D7C112" w14:textId="31F493AA" w:rsidR="00376C45" w:rsidRPr="00625942" w:rsidRDefault="00497F7E" w:rsidP="00D539DE">
      <w:pPr>
        <w:pStyle w:val="TtulodaClusula"/>
        <w:keepNext/>
        <w:jc w:val="both"/>
      </w:pPr>
      <w:r w:rsidRPr="00625942">
        <w:t>CLÁUSULA X</w:t>
      </w:r>
      <w:r w:rsidR="00DB3834" w:rsidRPr="00625942">
        <w:t>I</w:t>
      </w:r>
      <w:r w:rsidRPr="00625942">
        <w:t xml:space="preserve"> – </w:t>
      </w:r>
      <w:r w:rsidR="00376C45" w:rsidRPr="00625942">
        <w:t>INSPEÇÃO</w:t>
      </w:r>
    </w:p>
    <w:p w14:paraId="701672C1" w14:textId="77777777" w:rsidR="00376C45" w:rsidRPr="00625942" w:rsidRDefault="00376C45" w:rsidP="00D539DE">
      <w:pPr>
        <w:keepNext/>
        <w:rPr>
          <w:szCs w:val="20"/>
        </w:rPr>
      </w:pPr>
    </w:p>
    <w:p w14:paraId="283D3E31" w14:textId="7169BA0A" w:rsidR="00376C45" w:rsidRPr="00625942" w:rsidRDefault="00376C45" w:rsidP="00D539DE">
      <w:pPr>
        <w:pStyle w:val="Clusula"/>
      </w:pPr>
      <w:r w:rsidRPr="00625942">
        <w:t xml:space="preserve">O Agente Fiduciário poderá, a qualquer tempo, mediante notificação por escrito nesse sentido, enviada com antecedência mínima de 10 (dez) </w:t>
      </w:r>
      <w:r w:rsidR="00231679" w:rsidRPr="00625942">
        <w:t>Dias Úteis</w:t>
      </w:r>
      <w:r w:rsidRPr="00625942">
        <w:t>, examinar, desde que em horário comercial</w:t>
      </w:r>
      <w:r w:rsidRPr="00625942">
        <w:rPr>
          <w:rFonts w:cs="Georgia"/>
        </w:rPr>
        <w:t>,</w:t>
      </w:r>
      <w:r w:rsidRPr="00625942">
        <w:t xml:space="preserve"> os Bens Alienados Fiduciariamente, verificando seu estado de conservação, sujeitando-se a Alienante </w:t>
      </w:r>
      <w:r w:rsidR="00497F7E" w:rsidRPr="00625942">
        <w:t xml:space="preserve">Fiduciante </w:t>
      </w:r>
      <w:r w:rsidRPr="00625942">
        <w:t>às penas da lei, caso não procedam à exibição dos Bens Alienados Fiduciariamente</w:t>
      </w:r>
      <w:r w:rsidRPr="00625942" w:rsidDel="001B57AC">
        <w:t xml:space="preserve"> </w:t>
      </w:r>
      <w:r w:rsidRPr="00625942">
        <w:t>na data estipulada na notificação prévia.</w:t>
      </w:r>
    </w:p>
    <w:p w14:paraId="5087A85B" w14:textId="77777777" w:rsidR="00376C45" w:rsidRPr="00625942" w:rsidRDefault="00376C45" w:rsidP="00D539DE">
      <w:pPr>
        <w:rPr>
          <w:szCs w:val="20"/>
        </w:rPr>
      </w:pPr>
    </w:p>
    <w:p w14:paraId="57E67E65" w14:textId="35310053" w:rsidR="005846B1" w:rsidRPr="00625942" w:rsidRDefault="000412FD" w:rsidP="00D539DE">
      <w:pPr>
        <w:pStyle w:val="Clusula"/>
      </w:pPr>
      <w:r w:rsidRPr="00625942">
        <w:t xml:space="preserve">Em até </w:t>
      </w:r>
      <w:del w:id="101" w:author="Lefosse Advogados" w:date="2020-12-28T20:54:00Z">
        <w:r w:rsidRPr="00625942" w:rsidDel="00F87327">
          <w:delText xml:space="preserve">30 </w:delText>
        </w:r>
      </w:del>
      <w:ins w:id="102" w:author="Lefosse Advogados" w:date="2020-12-28T20:54:00Z">
        <w:r w:rsidR="00F87327">
          <w:t>45</w:t>
        </w:r>
        <w:r w:rsidR="00F87327" w:rsidRPr="00625942">
          <w:t xml:space="preserve"> </w:t>
        </w:r>
      </w:ins>
      <w:r w:rsidRPr="00625942">
        <w:t>(</w:t>
      </w:r>
      <w:del w:id="103" w:author="Lefosse Advogados" w:date="2020-12-28T20:54:00Z">
        <w:r w:rsidRPr="00625942" w:rsidDel="00F87327">
          <w:delText>trinta</w:delText>
        </w:r>
      </w:del>
      <w:ins w:id="104" w:author="Lefosse Advogados" w:date="2020-12-28T20:54:00Z">
        <w:r w:rsidR="00F87327">
          <w:t>quarenta e cinco</w:t>
        </w:r>
      </w:ins>
      <w:r w:rsidRPr="00625942">
        <w:t xml:space="preserve">) dias contados </w:t>
      </w:r>
      <w:r w:rsidR="0071567B" w:rsidRPr="00625942">
        <w:t>do encerramento de cada exercício social,</w:t>
      </w:r>
      <w:r w:rsidR="005846B1" w:rsidRPr="00625942">
        <w:t xml:space="preserve"> </w:t>
      </w:r>
      <w:r w:rsidR="00376C45" w:rsidRPr="00625942">
        <w:t>a Alienante</w:t>
      </w:r>
      <w:r w:rsidR="00497F7E" w:rsidRPr="00625942">
        <w:t xml:space="preserve"> Fiduciante</w:t>
      </w:r>
      <w:r w:rsidR="00376C45" w:rsidRPr="00625942">
        <w:t xml:space="preserve"> deverá entregar</w:t>
      </w:r>
      <w:r w:rsidR="005846B1" w:rsidRPr="00625942">
        <w:t xml:space="preserve"> ao Agente Fiduciário</w:t>
      </w:r>
      <w:r w:rsidR="00376C45" w:rsidRPr="00625942">
        <w:t xml:space="preserve"> </w:t>
      </w:r>
      <w:r w:rsidR="005846B1" w:rsidRPr="00625942">
        <w:t xml:space="preserve">relatório </w:t>
      </w:r>
      <w:r w:rsidR="00B43C96" w:rsidRPr="00625942">
        <w:t>sobre os</w:t>
      </w:r>
      <w:r w:rsidR="00376C45" w:rsidRPr="00625942">
        <w:t xml:space="preserve"> </w:t>
      </w:r>
      <w:r w:rsidR="005846B1" w:rsidRPr="00625942">
        <w:t xml:space="preserve">Equipamentos, </w:t>
      </w:r>
      <w:r w:rsidR="00C51E3B" w:rsidRPr="00625942">
        <w:t>contendo</w:t>
      </w:r>
      <w:r w:rsidR="005846B1" w:rsidRPr="00625942">
        <w:t>, no mínimo: (i) relatório fotográfico dos Equipamentos</w:t>
      </w:r>
      <w:r w:rsidR="00C51E3B" w:rsidRPr="00625942">
        <w:t xml:space="preserve"> ao término do respectivo exercício social</w:t>
      </w:r>
      <w:r w:rsidR="005846B1" w:rsidRPr="00625942">
        <w:t>; (ii) valor contábil dos Equipamentos ao término do respectivo exercício social; e (iii) nível de disponibilidade e utilização dos Equipamentos</w:t>
      </w:r>
      <w:r w:rsidR="00471577">
        <w:t>, conforme aplicável, de acordo com o Equipamento em questão,</w:t>
      </w:r>
      <w:r w:rsidR="005846B1" w:rsidRPr="00625942">
        <w:t xml:space="preserve"> </w:t>
      </w:r>
      <w:r w:rsidR="00C51E3B" w:rsidRPr="00625942">
        <w:t>n</w:t>
      </w:r>
      <w:r w:rsidR="00A57B69" w:rsidRPr="00625942">
        <w:t xml:space="preserve">os últimos </w:t>
      </w:r>
      <w:r w:rsidR="00C51E3B" w:rsidRPr="00625942">
        <w:t>12 (doze) meses</w:t>
      </w:r>
      <w:r w:rsidR="005846B1" w:rsidRPr="00625942">
        <w:t>.</w:t>
      </w:r>
    </w:p>
    <w:p w14:paraId="6CFBC07D" w14:textId="77777777" w:rsidR="005846B1" w:rsidRPr="00625942" w:rsidRDefault="005846B1" w:rsidP="00625942">
      <w:pPr>
        <w:rPr>
          <w:szCs w:val="20"/>
        </w:rPr>
      </w:pPr>
    </w:p>
    <w:p w14:paraId="70C75C80" w14:textId="4292C609" w:rsidR="00F153D7" w:rsidRPr="00625942" w:rsidRDefault="00471577" w:rsidP="00F153D7">
      <w:pPr>
        <w:pStyle w:val="Clusula"/>
        <w:rPr>
          <w:ins w:id="105" w:author="Lefosse Advogados" w:date="2020-12-28T20:41:00Z"/>
        </w:rPr>
      </w:pPr>
      <w:r w:rsidRPr="00887418">
        <w:t xml:space="preserve">Caso </w:t>
      </w:r>
      <w:r w:rsidR="00376C45" w:rsidRPr="00887418">
        <w:t>o Agente Fiduciário</w:t>
      </w:r>
      <w:r w:rsidRPr="00887418">
        <w:t>, a seu exclusivo critério, (i)</w:t>
      </w:r>
      <w:r w:rsidR="00376C45" w:rsidRPr="00887418">
        <w:t xml:space="preserve"> entenda</w:t>
      </w:r>
      <w:r w:rsidRPr="00887418">
        <w:t>, após o recebimento do relatório a ser entregue pela Alienante Fiduciante nos termos da Cláusula 11.2 acima,</w:t>
      </w:r>
      <w:r w:rsidR="00376C45" w:rsidRPr="00887418">
        <w:t xml:space="preserve"> que as informações disponibilizadas pela Alienante </w:t>
      </w:r>
      <w:r w:rsidR="00497F7E" w:rsidRPr="00887418">
        <w:t xml:space="preserve">Fiduciante </w:t>
      </w:r>
      <w:r w:rsidR="00376C45" w:rsidRPr="00887418">
        <w:t xml:space="preserve">ainda não </w:t>
      </w:r>
      <w:r w:rsidR="00B43C96" w:rsidRPr="00887418">
        <w:t>sejam</w:t>
      </w:r>
      <w:r w:rsidR="00376C45" w:rsidRPr="00887418">
        <w:t xml:space="preserve"> suficiente</w:t>
      </w:r>
      <w:r w:rsidR="00497F7E" w:rsidRPr="00887418">
        <w:t xml:space="preserve">s </w:t>
      </w:r>
      <w:r w:rsidRPr="00887418">
        <w:t xml:space="preserve">para verificar </w:t>
      </w:r>
      <w:r w:rsidR="006F4F2F">
        <w:t xml:space="preserve">a </w:t>
      </w:r>
      <w:r w:rsidR="006F4F2F" w:rsidRPr="00736C2F">
        <w:rPr>
          <w:rFonts w:eastAsia="MS Mincho" w:cs="Arial"/>
        </w:rPr>
        <w:t>suficiência e exequibilidade</w:t>
      </w:r>
      <w:r w:rsidR="006F4F2F" w:rsidRPr="00887418">
        <w:t xml:space="preserve"> </w:t>
      </w:r>
      <w:r w:rsidR="006F4F2F">
        <w:t xml:space="preserve">dos Bens Alienados Fiduciariamente </w:t>
      </w:r>
      <w:r w:rsidR="00497F7E" w:rsidRPr="00887418">
        <w:t xml:space="preserve">ou </w:t>
      </w:r>
      <w:r w:rsidRPr="00887418">
        <w:t xml:space="preserve">(ii) </w:t>
      </w:r>
      <w:r w:rsidR="00497F7E" w:rsidRPr="00887418">
        <w:t xml:space="preserve">constate </w:t>
      </w:r>
      <w:r w:rsidRPr="00887418">
        <w:t xml:space="preserve">a ocorrência de </w:t>
      </w:r>
      <w:r w:rsidR="00497F7E" w:rsidRPr="00887418">
        <w:t>evento que afete os Bens Alienados Fiduciariamente de forma adversa</w:t>
      </w:r>
      <w:r w:rsidR="00376C45" w:rsidRPr="00887418">
        <w:t>, o Agente Fiduciário poderá contratar, às expensas da Alienante</w:t>
      </w:r>
      <w:r w:rsidR="00497F7E" w:rsidRPr="00887418">
        <w:t xml:space="preserve"> Fiduciante</w:t>
      </w:r>
      <w:r w:rsidR="00376C45" w:rsidRPr="00887418">
        <w:t xml:space="preserve">, </w:t>
      </w:r>
      <w:r w:rsidR="00376C45" w:rsidRPr="00887418">
        <w:lastRenderedPageBreak/>
        <w:t>terceiros para examinar os Bens Alienados Fiduciariamente, desde que referida contratação seja sempre justificada à Alienante</w:t>
      </w:r>
      <w:r w:rsidR="00497F7E" w:rsidRPr="00887418">
        <w:t xml:space="preserve"> Fiduciante</w:t>
      </w:r>
      <w:r w:rsidR="00376C45" w:rsidRPr="00887418">
        <w:t>. Nessa hipótese, todos os direitos do Agente Fiduciário relacionados à coleta de informações e à tomada de providências em relação aos Bens Alienados Fiduciariamente</w:t>
      </w:r>
      <w:r w:rsidR="00376C45" w:rsidRPr="00887418" w:rsidDel="001B57AC">
        <w:t xml:space="preserve"> </w:t>
      </w:r>
      <w:r w:rsidR="00376C45" w:rsidRPr="00887418">
        <w:t xml:space="preserve">poderão ser exercidos diretamente por tais agentes, em benefício do </w:t>
      </w:r>
      <w:r w:rsidR="00376C45" w:rsidRPr="00887418">
        <w:rPr>
          <w:rFonts w:cs="Georgia"/>
        </w:rPr>
        <w:t>Agente Fiduciário</w:t>
      </w:r>
      <w:r w:rsidR="00376C45" w:rsidRPr="00887418">
        <w:t>.</w:t>
      </w:r>
      <w:r w:rsidR="009623AA" w:rsidRPr="00887418">
        <w:t xml:space="preserve"> Caso </w:t>
      </w:r>
      <w:r w:rsidR="00B94C59">
        <w:t xml:space="preserve">referidos </w:t>
      </w:r>
      <w:r w:rsidR="009623AA" w:rsidRPr="00887418">
        <w:t xml:space="preserve">terceiros constatem </w:t>
      </w:r>
      <w:r w:rsidR="00B94C59">
        <w:t xml:space="preserve">que </w:t>
      </w:r>
      <w:r w:rsidR="006F4F2F">
        <w:rPr>
          <w:rFonts w:eastAsia="MS Mincho" w:cs="Arial"/>
        </w:rPr>
        <w:t xml:space="preserve">a </w:t>
      </w:r>
      <w:del w:id="106" w:author="Lefosse Advogados" w:date="2020-12-28T20:32:00Z">
        <w:r w:rsidR="006F4F2F" w:rsidRPr="00736C2F" w:rsidDel="00E57956">
          <w:rPr>
            <w:rFonts w:eastAsia="MS Mincho" w:cs="Arial"/>
          </w:rPr>
          <w:delText>suficiência e</w:delText>
        </w:r>
        <w:r w:rsidR="006F4F2F" w:rsidDel="00E57956">
          <w:rPr>
            <w:rFonts w:eastAsia="MS Mincho" w:cs="Arial"/>
          </w:rPr>
          <w:delText>/ou</w:delText>
        </w:r>
        <w:r w:rsidR="006F4F2F" w:rsidRPr="00736C2F" w:rsidDel="00E57956">
          <w:rPr>
            <w:rFonts w:eastAsia="MS Mincho" w:cs="Arial"/>
          </w:rPr>
          <w:delText xml:space="preserve"> </w:delText>
        </w:r>
      </w:del>
      <w:r w:rsidR="006F4F2F" w:rsidRPr="00736C2F">
        <w:rPr>
          <w:rFonts w:eastAsia="MS Mincho" w:cs="Arial"/>
        </w:rPr>
        <w:t>exequibilidade</w:t>
      </w:r>
      <w:r w:rsidR="006F4F2F" w:rsidRPr="00887418" w:rsidDel="006F4F2F">
        <w:t xml:space="preserve"> </w:t>
      </w:r>
      <w:r w:rsidR="006F4F2F">
        <w:t>d</w:t>
      </w:r>
      <w:r w:rsidR="009623AA" w:rsidRPr="00887418">
        <w:t xml:space="preserve">os Bens Alienados Fiduciariamente </w:t>
      </w:r>
      <w:r w:rsidR="00B94C59">
        <w:t xml:space="preserve">foi afetada </w:t>
      </w:r>
      <w:r w:rsidR="009623AA" w:rsidRPr="00887418">
        <w:t xml:space="preserve">de forma adversa, o Agente Fiduciário </w:t>
      </w:r>
      <w:r w:rsidR="00B94C59">
        <w:t>notificará a Alienante Fiduciante para que a Alienante Fiduciante providencie, nos termos das Cláusulas</w:t>
      </w:r>
      <w:ins w:id="107" w:author="Lefosse Advogados" w:date="2020-12-28T20:41:00Z">
        <w:r w:rsidR="00F153D7">
          <w:t xml:space="preserve"> 2.3,</w:t>
        </w:r>
      </w:ins>
      <w:r w:rsidR="00B94C59">
        <w:t xml:space="preserve"> 2.4 e 2.5 acima, o Reforço de Garantia</w:t>
      </w:r>
      <w:r w:rsidR="009623AA" w:rsidRPr="00887418">
        <w:t>.</w:t>
      </w:r>
      <w:ins w:id="108" w:author="Lefosse Advogados" w:date="2020-12-28T20:39:00Z">
        <w:r w:rsidR="0077550D">
          <w:t xml:space="preserve"> </w:t>
        </w:r>
      </w:ins>
      <w:ins w:id="109" w:author="Lefosse Advogados" w:date="2020-12-28T20:41:00Z">
        <w:r w:rsidR="00F153D7">
          <w:t>[</w:t>
        </w:r>
        <w:r w:rsidR="00F153D7" w:rsidRPr="006278BF">
          <w:rPr>
            <w:b/>
            <w:highlight w:val="yellow"/>
          </w:rPr>
          <w:t xml:space="preserve">Nota Lefosse: o contrato não possui índice de cobertura, sendo, portanto, inviável aferição de suficiência. A discussão não vulnera a garantia na medida em que a cobertura do seguro ou aquisição de Novos Equipamentos </w:t>
        </w:r>
        <w:r w:rsidR="00F153D7">
          <w:rPr>
            <w:b/>
            <w:highlight w:val="yellow"/>
          </w:rPr>
          <w:t xml:space="preserve">de substituição </w:t>
        </w:r>
        <w:r w:rsidR="00F153D7" w:rsidRPr="006278BF">
          <w:rPr>
            <w:b/>
            <w:highlight w:val="yellow"/>
          </w:rPr>
          <w:t xml:space="preserve">é revertida para os credores. Analisar em conjunto com cl. </w:t>
        </w:r>
      </w:ins>
      <w:ins w:id="110" w:author="Lefosse Advogados" w:date="2020-12-28T20:42:00Z">
        <w:r w:rsidR="00F153D7" w:rsidRPr="00F153D7">
          <w:rPr>
            <w:b/>
            <w:highlight w:val="yellow"/>
          </w:rPr>
          <w:t>2</w:t>
        </w:r>
        <w:r w:rsidR="00F153D7" w:rsidRPr="00F153D7">
          <w:rPr>
            <w:b/>
            <w:highlight w:val="yellow"/>
            <w:rPrChange w:id="111" w:author="Lefosse Advogados" w:date="2020-12-28T20:42:00Z">
              <w:rPr>
                <w:b/>
              </w:rPr>
            </w:rPrChange>
          </w:rPr>
          <w:t>.4</w:t>
        </w:r>
      </w:ins>
      <w:ins w:id="112" w:author="Lefosse Advogados" w:date="2020-12-28T20:41:00Z">
        <w:r w:rsidR="00F153D7">
          <w:t>]</w:t>
        </w:r>
      </w:ins>
    </w:p>
    <w:p w14:paraId="5BA80883" w14:textId="2429C06A" w:rsidR="00376C45" w:rsidRPr="00887418" w:rsidRDefault="00376C45">
      <w:pPr>
        <w:pStyle w:val="Clusula"/>
        <w:numPr>
          <w:ilvl w:val="0"/>
          <w:numId w:val="0"/>
        </w:numPr>
        <w:pPrChange w:id="113" w:author="Lefosse Advogados" w:date="2020-12-28T20:42:00Z">
          <w:pPr>
            <w:pStyle w:val="Clusula"/>
          </w:pPr>
        </w:pPrChange>
      </w:pPr>
    </w:p>
    <w:p w14:paraId="585B782F" w14:textId="77777777" w:rsidR="00376C45" w:rsidRPr="00625942" w:rsidRDefault="00376C45" w:rsidP="00625942">
      <w:pPr>
        <w:jc w:val="left"/>
        <w:rPr>
          <w:szCs w:val="20"/>
        </w:rPr>
      </w:pPr>
    </w:p>
    <w:p w14:paraId="481E80CF" w14:textId="7CFA9046" w:rsidR="00BD0BC3" w:rsidRPr="00625942" w:rsidRDefault="00BD0BC3" w:rsidP="00D539DE">
      <w:pPr>
        <w:pStyle w:val="TtulodaClusula"/>
        <w:keepNext/>
        <w:jc w:val="left"/>
      </w:pPr>
      <w:r w:rsidRPr="00625942">
        <w:t xml:space="preserve">CLÁUSULA </w:t>
      </w:r>
      <w:r w:rsidR="002C7FFD" w:rsidRPr="00625942">
        <w:t>X</w:t>
      </w:r>
      <w:r w:rsidR="00497F7E" w:rsidRPr="00625942">
        <w:t>I</w:t>
      </w:r>
      <w:r w:rsidR="00DB3834" w:rsidRPr="00625942">
        <w:t>I</w:t>
      </w:r>
      <w:r w:rsidRPr="00625942">
        <w:t xml:space="preserve"> – NORMAS ANTICORRUPÇÃO</w:t>
      </w:r>
    </w:p>
    <w:p w14:paraId="554067F4" w14:textId="77777777" w:rsidR="00301FE3" w:rsidRPr="00625942" w:rsidRDefault="00301FE3" w:rsidP="00625942">
      <w:pPr>
        <w:pStyle w:val="Celso1"/>
        <w:keepNext/>
        <w:widowControl/>
        <w:rPr>
          <w:rFonts w:ascii="Verdana" w:hAnsi="Verdana" w:cs="Times New Roman"/>
          <w:color w:val="000000"/>
          <w:szCs w:val="20"/>
        </w:rPr>
      </w:pPr>
    </w:p>
    <w:p w14:paraId="22E0E4EB" w14:textId="73AFA923" w:rsidR="00BD0BC3" w:rsidRPr="00625942" w:rsidRDefault="00BD0BC3" w:rsidP="00625942">
      <w:pPr>
        <w:pStyle w:val="Clusula"/>
      </w:pPr>
      <w:r w:rsidRPr="00625942">
        <w:t>A Alienante Fiduciante declara que cumpre, bem como seus conselheiros, diretores e funcionários, quando atuam em nome da Alienante Fiduciante, cumprem</w:t>
      </w:r>
      <w:r w:rsidR="00B20210" w:rsidRPr="00625942">
        <w:t>,</w:t>
      </w:r>
      <w:r w:rsidRPr="00625942">
        <w:t xml:space="preserve"> as normas aplicáveis que versam sobre atos de corrupção e atos lesivos contra a administração pública, na forma da Lei nº 12.846, de 1º agosto de 2013, conforme alterada, do Decreto n° 8.420, de 18 de março de 2015 (“</w:t>
      </w:r>
      <w:r w:rsidRPr="00625942">
        <w:rPr>
          <w:u w:val="single"/>
        </w:rPr>
        <w:t>Decreto 8.420</w:t>
      </w:r>
      <w:r w:rsidRPr="00625942">
        <w:t xml:space="preserve">”), da Lei nº 9.613, de 3 de março de 1998, conforme alterada, do </w:t>
      </w:r>
      <w:r w:rsidRPr="00625942">
        <w:rPr>
          <w:i/>
          <w:iCs/>
        </w:rPr>
        <w:t>Foreign Corrupt Practices Act</w:t>
      </w:r>
      <w:r w:rsidRPr="00625942">
        <w:t xml:space="preserve">, da </w:t>
      </w:r>
      <w:r w:rsidRPr="00625942">
        <w:rPr>
          <w:i/>
          <w:iCs/>
        </w:rPr>
        <w:t>OECD Convention on Combating Bribery of Foreign Public Officials in International Business Transactions</w:t>
      </w:r>
      <w:r w:rsidRPr="00625942">
        <w:t xml:space="preserve"> e do </w:t>
      </w:r>
      <w:r w:rsidRPr="00625942">
        <w:rPr>
          <w:i/>
          <w:iCs/>
        </w:rPr>
        <w:t>UK Bribery Act</w:t>
      </w:r>
      <w:r w:rsidRPr="00625942">
        <w:t>, sem prejuízo das demais legislações anticorrupção brasileiras aplicáveis (“</w:t>
      </w:r>
      <w:r w:rsidRPr="00625942">
        <w:rPr>
          <w:u w:val="single"/>
        </w:rPr>
        <w:t>Normas Anticorrupção</w:t>
      </w:r>
      <w:r w:rsidRPr="00625942">
        <w:t xml:space="preserve">”), na medida em que: (i) </w:t>
      </w:r>
      <w:r w:rsidR="008C6099" w:rsidRPr="00625942">
        <w:t xml:space="preserve">a Alienante Fiduciante </w:t>
      </w:r>
      <w:r w:rsidRPr="00625942">
        <w:t>possui programa de integridade, nos termos do Decreto 8.420, visando a garantir o fiel cumprimento das leis brasileiras indicadas anteriormente; (ii) conhece</w:t>
      </w:r>
      <w:r w:rsidR="00C22A70" w:rsidRPr="00625942">
        <w:t>m</w:t>
      </w:r>
      <w:r w:rsidRPr="00625942">
        <w:t xml:space="preserve"> e entende</w:t>
      </w:r>
      <w:r w:rsidR="00932B4B" w:rsidRPr="00625942">
        <w:t>m</w:t>
      </w:r>
      <w:r w:rsidRPr="00625942">
        <w:t xml:space="preserve"> as disposições que lhes são aplicáveis, bem como não adotam quaisquer condutas que infrinjam as Normas Anticorrupção, sendo certo que executa</w:t>
      </w:r>
      <w:r w:rsidR="00C22A70" w:rsidRPr="00625942">
        <w:t>m</w:t>
      </w:r>
      <w:r w:rsidRPr="00625942">
        <w:t xml:space="preserve"> as suas atividades em conformidade com essas leis; (iii) </w:t>
      </w:r>
      <w:bookmarkStart w:id="114" w:name="_Hlk59363951"/>
      <w:r w:rsidR="00917485" w:rsidRPr="00625942">
        <w:rPr>
          <w:lang w:val="pt-PT"/>
        </w:rPr>
        <w:t>no melhor conhecimento</w:t>
      </w:r>
      <w:r w:rsidR="008C6099" w:rsidRPr="00625942">
        <w:rPr>
          <w:lang w:val="pt-PT"/>
        </w:rPr>
        <w:t xml:space="preserve"> da Alienante Fiduciante</w:t>
      </w:r>
      <w:r w:rsidR="00917485" w:rsidRPr="00625942">
        <w:rPr>
          <w:lang w:val="pt-PT"/>
        </w:rPr>
        <w:t xml:space="preserve">, nesta data, </w:t>
      </w:r>
      <w:r w:rsidR="00917485" w:rsidRPr="00D539DE">
        <w:rPr>
          <w:lang w:val="pt-PT"/>
        </w:rPr>
        <w:t xml:space="preserve">seus </w:t>
      </w:r>
      <w:r w:rsidR="00917485" w:rsidRPr="00625942">
        <w:rPr>
          <w:lang w:val="pt-PT"/>
        </w:rPr>
        <w:t xml:space="preserve">conselheiros, diretores e </w:t>
      </w:r>
      <w:r w:rsidR="00917485" w:rsidRPr="00D539DE">
        <w:rPr>
          <w:lang w:val="pt-PT"/>
        </w:rPr>
        <w:t xml:space="preserve">funcionários, </w:t>
      </w:r>
      <w:r w:rsidR="00917485" w:rsidRPr="00625942">
        <w:rPr>
          <w:lang w:val="pt-PT"/>
        </w:rPr>
        <w:t>desde que agindo em nome da Alienante Fiduciante,</w:t>
      </w:r>
      <w:r w:rsidR="00917485" w:rsidRPr="00D539DE">
        <w:rPr>
          <w:lang w:val="pt-PT"/>
        </w:rPr>
        <w:t xml:space="preserve"> não foram condenados</w:t>
      </w:r>
      <w:r w:rsidR="00917485" w:rsidRPr="00625942">
        <w:t xml:space="preserve"> </w:t>
      </w:r>
      <w:r w:rsidR="00917485" w:rsidRPr="00D539DE">
        <w:rPr>
          <w:lang w:val="pt-PT"/>
        </w:rPr>
        <w:t xml:space="preserve">em </w:t>
      </w:r>
      <w:r w:rsidR="00917485" w:rsidRPr="00625942">
        <w:rPr>
          <w:lang w:val="pt-PT"/>
        </w:rPr>
        <w:t xml:space="preserve">processos judiciais, administrativos, ou arbitrais em </w:t>
      </w:r>
      <w:r w:rsidR="00917485" w:rsidRPr="00D539DE">
        <w:rPr>
          <w:lang w:val="pt-PT"/>
        </w:rPr>
        <w:t xml:space="preserve">razão da prática de atos ilícitos previstos nos normativos indicados </w:t>
      </w:r>
      <w:bookmarkEnd w:id="114"/>
      <w:r w:rsidR="00917485" w:rsidRPr="00D539DE">
        <w:rPr>
          <w:lang w:val="pt-PT"/>
        </w:rPr>
        <w:t>anteriormente</w:t>
      </w:r>
      <w:r w:rsidRPr="00625942">
        <w:t>; (iv) adota</w:t>
      </w:r>
      <w:r w:rsidR="00C22A70" w:rsidRPr="00625942">
        <w:t>m</w:t>
      </w:r>
      <w:r w:rsidRPr="00625942">
        <w:t xml:space="preserve"> as diligências apropriadas para contratação e supervisão, conforme o caso e quando necessário, de terceiros, tais como fornecedores e prestadores de serviço, de forma a instruir que estes não pratiquem qualquer conduta relacionada à violação das Normas Anticorrupção; e (v)</w:t>
      </w:r>
      <w:r w:rsidR="00F855B4" w:rsidRPr="00625942">
        <w:t> </w:t>
      </w:r>
      <w:r w:rsidRPr="00625942">
        <w:t>caso tenham conhecimento de qualquer ato que viole as Normas Anticorrupção, comunicarão imediatamente ao Agente Fiduciário.</w:t>
      </w:r>
    </w:p>
    <w:p w14:paraId="28BAC6B7" w14:textId="77777777" w:rsidR="00BD0BC3" w:rsidRPr="00625942" w:rsidRDefault="00BD0BC3" w:rsidP="00625942">
      <w:pPr>
        <w:pStyle w:val="BasicParagraph"/>
        <w:spacing w:line="312" w:lineRule="auto"/>
        <w:rPr>
          <w:rFonts w:ascii="Verdana" w:hAnsi="Verdana" w:cs="Times New Roman"/>
          <w:sz w:val="20"/>
          <w:szCs w:val="20"/>
        </w:rPr>
      </w:pPr>
    </w:p>
    <w:p w14:paraId="21542698" w14:textId="7A650F07" w:rsidR="00917485" w:rsidRPr="00625942" w:rsidRDefault="00BD0BC3" w:rsidP="00625942">
      <w:pPr>
        <w:pStyle w:val="Clusula"/>
      </w:pPr>
      <w:r w:rsidRPr="00625942">
        <w:t xml:space="preserve">A Alienante Fiduciante declara que: (i) não existem, nesta data, condenação em processos judiciais ou administrativos relacionados a infrações relacionadas às Normas Anticorrupção; e (ii) está ciente de que a falsidade de qualquer das declarações prestadas neste Contrato ou o descumprimento de quaisquer das obrigações previstas </w:t>
      </w:r>
      <w:r w:rsidR="00C22A70" w:rsidRPr="00625942">
        <w:t xml:space="preserve">na </w:t>
      </w:r>
      <w:r w:rsidRPr="00625942">
        <w:lastRenderedPageBreak/>
        <w:t>Cláusula</w:t>
      </w:r>
      <w:r w:rsidR="009B1695" w:rsidRPr="00625942">
        <w:t> </w:t>
      </w:r>
      <w:r w:rsidR="00B46D6D" w:rsidRPr="00625942">
        <w:t>12</w:t>
      </w:r>
      <w:r w:rsidRPr="00625942">
        <w:t>.</w:t>
      </w:r>
      <w:r w:rsidR="00917485" w:rsidRPr="00625942">
        <w:t xml:space="preserve">3 abaixo </w:t>
      </w:r>
      <w:r w:rsidRPr="00625942">
        <w:t xml:space="preserve">poderá ensejar o vencimento antecipado das obrigações assumidas no âmbito </w:t>
      </w:r>
      <w:r w:rsidR="0078221D" w:rsidRPr="00625942">
        <w:t>da Escritura de Emissão</w:t>
      </w:r>
      <w:r w:rsidRPr="00625942">
        <w:t>.</w:t>
      </w:r>
    </w:p>
    <w:p w14:paraId="6490B4EE" w14:textId="77777777" w:rsidR="00917485" w:rsidRPr="00625942" w:rsidRDefault="00917485" w:rsidP="00625942">
      <w:pPr>
        <w:rPr>
          <w:szCs w:val="20"/>
        </w:rPr>
      </w:pPr>
    </w:p>
    <w:p w14:paraId="20662EED" w14:textId="6119DDBB" w:rsidR="00BD0BC3" w:rsidRPr="00625942" w:rsidRDefault="00BD0BC3" w:rsidP="00625942">
      <w:pPr>
        <w:pStyle w:val="Clusula"/>
      </w:pPr>
      <w:r w:rsidRPr="00625942">
        <w:t>Adicionalmente, a Alienante Fiduciante se obriga, durante a vigência deste Contrato, a:</w:t>
      </w:r>
    </w:p>
    <w:p w14:paraId="0B2308C7" w14:textId="77777777" w:rsidR="00BD0BC3" w:rsidRPr="00625942" w:rsidRDefault="00BD0BC3" w:rsidP="00625942">
      <w:pPr>
        <w:pStyle w:val="BasicParagraph"/>
        <w:spacing w:line="312" w:lineRule="auto"/>
        <w:rPr>
          <w:rFonts w:ascii="Verdana" w:hAnsi="Verdana" w:cs="Times New Roman"/>
          <w:sz w:val="20"/>
          <w:szCs w:val="20"/>
        </w:rPr>
      </w:pPr>
    </w:p>
    <w:p w14:paraId="5A146321" w14:textId="27C4E626" w:rsidR="00BD0BC3" w:rsidRPr="00625942" w:rsidRDefault="00BD0BC3" w:rsidP="00930E50">
      <w:pPr>
        <w:pStyle w:val="Item"/>
        <w:numPr>
          <w:ilvl w:val="0"/>
          <w:numId w:val="16"/>
        </w:numPr>
        <w:ind w:left="709" w:hanging="709"/>
        <w:outlineLvl w:val="2"/>
      </w:pPr>
      <w:r w:rsidRPr="00625942">
        <w:t>cumprir integralmente as Normas Anticorrupção, apresentando ao Agente Fiduciário, sempre que por este solicitado, as informações e documentos que comprovem a conformidade legal de suas atividades e o cumprimento das obrigações assumidas neste item;</w:t>
      </w:r>
    </w:p>
    <w:p w14:paraId="5B2BC29A" w14:textId="77777777" w:rsidR="00BD0BC3" w:rsidRPr="00625942" w:rsidRDefault="00BD0BC3" w:rsidP="00625942">
      <w:pPr>
        <w:ind w:left="709" w:hanging="709"/>
        <w:rPr>
          <w:szCs w:val="20"/>
        </w:rPr>
      </w:pPr>
    </w:p>
    <w:p w14:paraId="38D57114" w14:textId="77777777" w:rsidR="00BD0BC3" w:rsidRPr="00625942" w:rsidRDefault="00BD0BC3" w:rsidP="00930E50">
      <w:pPr>
        <w:pStyle w:val="Item"/>
        <w:numPr>
          <w:ilvl w:val="0"/>
          <w:numId w:val="16"/>
        </w:numPr>
        <w:ind w:left="709" w:hanging="709"/>
        <w:outlineLvl w:val="2"/>
      </w:pPr>
      <w:r w:rsidRPr="00625942">
        <w:t>envidar os melhores esforços para que seus clientes e prestadores de serviço adotem as melhores práticas anticorrupção; e</w:t>
      </w:r>
    </w:p>
    <w:p w14:paraId="6F5FCBA7" w14:textId="77777777" w:rsidR="00BD0BC3" w:rsidRPr="00625942" w:rsidRDefault="00BD0BC3" w:rsidP="00625942">
      <w:pPr>
        <w:ind w:left="709" w:hanging="709"/>
        <w:rPr>
          <w:szCs w:val="20"/>
        </w:rPr>
      </w:pPr>
    </w:p>
    <w:p w14:paraId="4914B922" w14:textId="77777777" w:rsidR="00BD0BC3" w:rsidRPr="00625942" w:rsidRDefault="00BD0BC3" w:rsidP="00930E50">
      <w:pPr>
        <w:pStyle w:val="Item"/>
        <w:numPr>
          <w:ilvl w:val="0"/>
          <w:numId w:val="16"/>
        </w:numPr>
        <w:ind w:left="709" w:hanging="709"/>
        <w:outlineLvl w:val="2"/>
      </w:pPr>
      <w:r w:rsidRPr="00625942">
        <w:t>comunicar ao Agente Fiduciário sobre eventual autuação pelos órgãos responsáveis pela fiscalização de Normas Anticorrupção.</w:t>
      </w:r>
    </w:p>
    <w:p w14:paraId="3B0F23BF" w14:textId="77777777" w:rsidR="00BD0BC3" w:rsidRPr="00625942" w:rsidRDefault="00BD0BC3" w:rsidP="00625942">
      <w:pPr>
        <w:pStyle w:val="Celso1"/>
        <w:widowControl/>
        <w:ind w:left="709" w:hanging="709"/>
        <w:rPr>
          <w:rFonts w:ascii="Verdana" w:hAnsi="Verdana" w:cs="Times New Roman"/>
          <w:color w:val="000000"/>
          <w:szCs w:val="20"/>
        </w:rPr>
      </w:pPr>
    </w:p>
    <w:p w14:paraId="4EDB1A6C" w14:textId="0F01774D" w:rsidR="00BD0BC3" w:rsidRPr="00625942" w:rsidRDefault="00BD0BC3" w:rsidP="00E440B2">
      <w:pPr>
        <w:pStyle w:val="TtulodaClusula"/>
        <w:keepNext/>
        <w:jc w:val="both"/>
      </w:pPr>
      <w:r w:rsidRPr="00625942">
        <w:t>CLÁUSULA X</w:t>
      </w:r>
      <w:r w:rsidR="002C7FFD" w:rsidRPr="00625942">
        <w:t>I</w:t>
      </w:r>
      <w:r w:rsidR="00BC5F5E" w:rsidRPr="00625942">
        <w:t>I</w:t>
      </w:r>
      <w:r w:rsidR="00DB3834" w:rsidRPr="00625942">
        <w:t>I</w:t>
      </w:r>
      <w:r w:rsidRPr="00625942">
        <w:t xml:space="preserve"> – LEGISLAÇÃO SOCIOAMBIENTAL</w:t>
      </w:r>
    </w:p>
    <w:p w14:paraId="46917860" w14:textId="77777777" w:rsidR="00BD0BC3" w:rsidRPr="00625942" w:rsidRDefault="00BD0BC3" w:rsidP="00E440B2">
      <w:pPr>
        <w:keepNext/>
        <w:rPr>
          <w:szCs w:val="20"/>
        </w:rPr>
      </w:pPr>
    </w:p>
    <w:p w14:paraId="55C3DE3B" w14:textId="30796194" w:rsidR="00BD0BC3" w:rsidRPr="00625942" w:rsidRDefault="00BD0BC3" w:rsidP="00625942">
      <w:pPr>
        <w:pStyle w:val="Clusula"/>
      </w:pPr>
      <w:r w:rsidRPr="00625942">
        <w:t>A Alienante Fiduciante declara que, bem como seus conselheiros, diretores e funcionários, quando atuam em nome da Alienante Fiduciante, cumprem</w:t>
      </w:r>
      <w:r w:rsidR="001368C3" w:rsidRPr="00625942">
        <w:t>,</w:t>
      </w:r>
      <w:r w:rsidRPr="00625942">
        <w:t xml:space="preserve"> a legislação e regulamentação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infrinjam direitos dos silvícolas, em especial, mas não se limitando, ao direito sobre as áreas de ocupação indígena, assim declaradas pela autoridade competente (“</w:t>
      </w:r>
      <w:r w:rsidRPr="00625942">
        <w:rPr>
          <w:u w:val="single"/>
        </w:rPr>
        <w:t>Legislação Socioambiental</w:t>
      </w:r>
      <w:r w:rsidRPr="00625942">
        <w:t>”), na medida em que: (i) conhecem e entendem as disposições que lhes são aplicáveis, bem como não adotam quaisquer condutas que infrinjam a Legislação Socioambiental, sendo certo que executa</w:t>
      </w:r>
      <w:r w:rsidR="008C6099" w:rsidRPr="00625942">
        <w:t>m</w:t>
      </w:r>
      <w:r w:rsidRPr="00625942">
        <w:t xml:space="preserve"> as suas atividades em conformidade com essas leis, </w:t>
      </w:r>
      <w:bookmarkStart w:id="115" w:name="_Hlk59364505"/>
      <w:r w:rsidR="008C6099" w:rsidRPr="00D539DE">
        <w:rPr>
          <w:lang w:val="pt-PT"/>
        </w:rPr>
        <w:t xml:space="preserve">exceto </w:t>
      </w:r>
      <w:r w:rsidR="008C6099" w:rsidRPr="00625942">
        <w:rPr>
          <w:lang w:val="pt-PT"/>
        </w:rPr>
        <w:t>em relação àquelas que estiverem sendo questionadas</w:t>
      </w:r>
      <w:r w:rsidR="008C6099" w:rsidRPr="00D539DE">
        <w:rPr>
          <w:lang w:val="pt-PT"/>
        </w:rPr>
        <w:t xml:space="preserve"> judicialmente de boa-fé</w:t>
      </w:r>
      <w:r w:rsidR="008C6099" w:rsidRPr="00625942">
        <w:rPr>
          <w:lang w:val="pt-PT"/>
        </w:rPr>
        <w:t xml:space="preserve"> pela Alienante Fiduciante</w:t>
      </w:r>
      <w:bookmarkEnd w:id="115"/>
      <w:r w:rsidRPr="00625942">
        <w:t>; (ii)</w:t>
      </w:r>
      <w:r w:rsidR="001368C3" w:rsidRPr="00625942">
        <w:t> </w:t>
      </w:r>
      <w:r w:rsidR="001368C3" w:rsidRPr="00625942">
        <w:rPr>
          <w:lang w:val="pt-PT"/>
        </w:rPr>
        <w:t>no melhor conhecimento</w:t>
      </w:r>
      <w:r w:rsidR="008C6099" w:rsidRPr="00625942">
        <w:rPr>
          <w:lang w:val="pt-PT"/>
        </w:rPr>
        <w:t xml:space="preserve"> da Alienante Fiduciante</w:t>
      </w:r>
      <w:r w:rsidR="001368C3" w:rsidRPr="00625942">
        <w:rPr>
          <w:lang w:val="pt-PT"/>
        </w:rPr>
        <w:t xml:space="preserve">, nesta data, </w:t>
      </w:r>
      <w:r w:rsidR="001368C3" w:rsidRPr="00D539DE">
        <w:rPr>
          <w:lang w:val="pt-PT"/>
        </w:rPr>
        <w:t xml:space="preserve">seus </w:t>
      </w:r>
      <w:r w:rsidR="001368C3" w:rsidRPr="00625942">
        <w:rPr>
          <w:lang w:val="pt-PT"/>
        </w:rPr>
        <w:t xml:space="preserve">conselheiros, diretores e </w:t>
      </w:r>
      <w:r w:rsidR="001368C3" w:rsidRPr="00D539DE">
        <w:rPr>
          <w:lang w:val="pt-PT"/>
        </w:rPr>
        <w:t xml:space="preserve">funcionários, </w:t>
      </w:r>
      <w:r w:rsidR="001368C3" w:rsidRPr="00625942">
        <w:rPr>
          <w:lang w:val="pt-PT"/>
        </w:rPr>
        <w:t>desde que agindo em nome da Alienante Fiduciante,</w:t>
      </w:r>
      <w:r w:rsidR="001368C3" w:rsidRPr="00D539DE">
        <w:rPr>
          <w:lang w:val="pt-PT"/>
        </w:rPr>
        <w:t xml:space="preserve"> não foram condenados</w:t>
      </w:r>
      <w:r w:rsidR="001368C3" w:rsidRPr="00625942">
        <w:t xml:space="preserve"> </w:t>
      </w:r>
      <w:r w:rsidR="001368C3" w:rsidRPr="00625942">
        <w:rPr>
          <w:lang w:val="pt-PT"/>
        </w:rPr>
        <w:t>em processos judiciais, administrativos, ou arbitrais</w:t>
      </w:r>
      <w:r w:rsidR="001368C3" w:rsidRPr="00D539DE">
        <w:rPr>
          <w:lang w:val="pt-PT"/>
        </w:rPr>
        <w:t xml:space="preserve"> em razão da prática de atos ilícitos previstos nos normativos indicados anteriormente</w:t>
      </w:r>
      <w:r w:rsidRPr="00625942">
        <w:t xml:space="preserve">; (iii) adotam as diligências apropriadas para contratação e supervisão, conforme o caso e quando necessário, de terceiros, tais como fornecedores e prestadores de serviço, de forma a instruir que estes não pratiquem qualquer conduta relacionada à violação da Legislação Socioambiental; e (iv) caso tenham conhecimento de qualquer ato que viole a Legislação Socioambiental, comunicarão, em </w:t>
      </w:r>
      <w:r w:rsidR="00525DD9" w:rsidRPr="00625942">
        <w:t xml:space="preserve">3 </w:t>
      </w:r>
      <w:r w:rsidRPr="00625942">
        <w:t>(</w:t>
      </w:r>
      <w:r w:rsidR="00525DD9" w:rsidRPr="00625942">
        <w:t>três</w:t>
      </w:r>
      <w:r w:rsidRPr="00625942">
        <w:t>) Dia</w:t>
      </w:r>
      <w:r w:rsidR="00525DD9" w:rsidRPr="00625942">
        <w:t>s</w:t>
      </w:r>
      <w:r w:rsidRPr="00625942">
        <w:t xml:space="preserve"> </w:t>
      </w:r>
      <w:r w:rsidR="00525DD9" w:rsidRPr="00625942">
        <w:t xml:space="preserve">Úteis </w:t>
      </w:r>
      <w:r w:rsidRPr="00625942">
        <w:t>contado</w:t>
      </w:r>
      <w:r w:rsidR="00525DD9" w:rsidRPr="00625942">
        <w:t>s</w:t>
      </w:r>
      <w:r w:rsidRPr="00625942">
        <w:t xml:space="preserve"> da ciência do fato, ao Agente Fiduciário.</w:t>
      </w:r>
    </w:p>
    <w:p w14:paraId="563151BA" w14:textId="77777777" w:rsidR="00BD0BC3" w:rsidRPr="00625942" w:rsidRDefault="00BD0BC3" w:rsidP="00625942">
      <w:pPr>
        <w:pStyle w:val="BasicParagraph"/>
        <w:spacing w:line="312" w:lineRule="auto"/>
        <w:rPr>
          <w:rFonts w:ascii="Verdana" w:hAnsi="Verdana" w:cs="Times New Roman"/>
          <w:sz w:val="20"/>
          <w:szCs w:val="20"/>
        </w:rPr>
      </w:pPr>
    </w:p>
    <w:p w14:paraId="3179D1B1" w14:textId="51DB4390" w:rsidR="00A253F7" w:rsidRPr="00625942" w:rsidRDefault="00BD0BC3" w:rsidP="00625942">
      <w:pPr>
        <w:pStyle w:val="Clusula"/>
      </w:pPr>
      <w:r w:rsidRPr="00625942">
        <w:t xml:space="preserve">A Alienante Fiduciante declara que: (i) não se utiliza de trabalho infantil ou análogo a escravo; (ii) não existem, nesta data, condenação em processos judiciais ou administrativos relacionados a infrações ou crimes ambientais ou ao emprego de trabalho </w:t>
      </w:r>
      <w:r w:rsidRPr="00625942">
        <w:lastRenderedPageBreak/>
        <w:t>escravo ou infantil; e (iii) est</w:t>
      </w:r>
      <w:r w:rsidR="006A41BA" w:rsidRPr="00625942">
        <w:t>á</w:t>
      </w:r>
      <w:r w:rsidRPr="00625942">
        <w:t xml:space="preserve"> ciente de que a falsidade de qualquer das declarações prestadas neste Contrato ou o descumprimento de quaisquer das obrigações previstas </w:t>
      </w:r>
      <w:r w:rsidR="00A253F7" w:rsidRPr="00625942">
        <w:t xml:space="preserve">na </w:t>
      </w:r>
      <w:r w:rsidRPr="00625942">
        <w:t xml:space="preserve">Cláusula </w:t>
      </w:r>
      <w:r w:rsidR="00B46D6D" w:rsidRPr="00625942">
        <w:t>13</w:t>
      </w:r>
      <w:r w:rsidRPr="00625942">
        <w:t>.</w:t>
      </w:r>
      <w:r w:rsidR="00A253F7" w:rsidRPr="00625942">
        <w:t xml:space="preserve">3 </w:t>
      </w:r>
      <w:r w:rsidR="00A32844" w:rsidRPr="00625942">
        <w:t xml:space="preserve">abaixo </w:t>
      </w:r>
      <w:r w:rsidRPr="00625942">
        <w:t xml:space="preserve">poderá ensejar o vencimento antecipado das obrigações assumidas no âmbito </w:t>
      </w:r>
      <w:r w:rsidR="00A253F7" w:rsidRPr="00625942">
        <w:t>da Escritura de Emissão</w:t>
      </w:r>
      <w:r w:rsidRPr="00625942">
        <w:t>.</w:t>
      </w:r>
    </w:p>
    <w:p w14:paraId="05D1C3EE" w14:textId="77777777" w:rsidR="00A253F7" w:rsidRPr="00625942" w:rsidRDefault="00A253F7" w:rsidP="00625942">
      <w:pPr>
        <w:rPr>
          <w:szCs w:val="20"/>
        </w:rPr>
      </w:pPr>
    </w:p>
    <w:p w14:paraId="3D1933AC" w14:textId="403C5D0F" w:rsidR="00BD0BC3" w:rsidRPr="00625942" w:rsidRDefault="00BD0BC3" w:rsidP="00E440B2">
      <w:pPr>
        <w:pStyle w:val="Clusula"/>
        <w:keepNext/>
      </w:pPr>
      <w:r w:rsidRPr="00625942">
        <w:t>Adicionalmente, a Alienante Fiduciante se obriga, durante a vigência deste Contrato, a:</w:t>
      </w:r>
    </w:p>
    <w:p w14:paraId="0AE024EE" w14:textId="77777777" w:rsidR="00BD0BC3" w:rsidRPr="00625942" w:rsidRDefault="00BD0BC3" w:rsidP="00E440B2">
      <w:pPr>
        <w:pStyle w:val="BasicParagraph"/>
        <w:keepNext/>
        <w:spacing w:line="312" w:lineRule="auto"/>
        <w:rPr>
          <w:rFonts w:ascii="Verdana" w:hAnsi="Verdana" w:cs="Times New Roman"/>
          <w:sz w:val="20"/>
          <w:szCs w:val="20"/>
        </w:rPr>
      </w:pPr>
    </w:p>
    <w:p w14:paraId="53F570F6" w14:textId="3F121329" w:rsidR="00BD0BC3" w:rsidRPr="00625942" w:rsidRDefault="00A253F7" w:rsidP="00930E50">
      <w:pPr>
        <w:pStyle w:val="Item"/>
        <w:numPr>
          <w:ilvl w:val="0"/>
          <w:numId w:val="17"/>
        </w:numPr>
        <w:ind w:left="709" w:hanging="709"/>
        <w:outlineLvl w:val="2"/>
      </w:pPr>
      <w:r w:rsidRPr="00D539DE">
        <w:rPr>
          <w:lang w:val="pt-PT"/>
        </w:rPr>
        <w:t xml:space="preserve">cumprir integralmente a Legislação Socioambiental, bem como obter todos os documentos (laudos, estudos, relatórios, licenças etc.) exigidos pela legislação e necessários para o exercício regular e seguro de suas atividades, </w:t>
      </w:r>
      <w:r w:rsidRPr="00625942">
        <w:t xml:space="preserve">exceto por aqueles que estejam sendo discutidos de boa-fé pela Alienante Fiduciante nas esferas administrativa e/ou judicial e cuja ausência não possa gerar um Efeito Adverso Relevante, </w:t>
      </w:r>
      <w:r w:rsidRPr="00D539DE">
        <w:rPr>
          <w:lang w:val="pt-PT"/>
        </w:rPr>
        <w:t>apresentando ao Agente Fiduciário, sempre que por este solicitado, as informações e documentos que comprovem a conformidade legal de suas atividades e o cumprimento das obrigações assumidas neste item</w:t>
      </w:r>
      <w:r w:rsidR="00BD0BC3" w:rsidRPr="00625942">
        <w:t>;</w:t>
      </w:r>
    </w:p>
    <w:p w14:paraId="09FB778B" w14:textId="77777777" w:rsidR="00BD0BC3" w:rsidRPr="00625942" w:rsidRDefault="00BD0BC3" w:rsidP="00625942">
      <w:pPr>
        <w:ind w:left="709" w:hanging="709"/>
        <w:rPr>
          <w:szCs w:val="20"/>
        </w:rPr>
      </w:pPr>
    </w:p>
    <w:p w14:paraId="0F25D1BC" w14:textId="77777777" w:rsidR="00BD0BC3" w:rsidRPr="00625942" w:rsidRDefault="00BD0BC3" w:rsidP="00930E50">
      <w:pPr>
        <w:pStyle w:val="Item"/>
        <w:numPr>
          <w:ilvl w:val="0"/>
          <w:numId w:val="17"/>
        </w:numPr>
        <w:ind w:left="709" w:hanging="709"/>
        <w:outlineLvl w:val="2"/>
      </w:pPr>
      <w:r w:rsidRPr="00625942">
        <w:t>envidar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38EBE2A7" w14:textId="77777777" w:rsidR="00BD0BC3" w:rsidRPr="00625942" w:rsidRDefault="00BD0BC3" w:rsidP="00625942">
      <w:pPr>
        <w:ind w:left="709" w:hanging="709"/>
        <w:rPr>
          <w:szCs w:val="20"/>
        </w:rPr>
      </w:pPr>
    </w:p>
    <w:p w14:paraId="4C62F3D7" w14:textId="24B9774E" w:rsidR="00BD0BC3" w:rsidRPr="00625942" w:rsidRDefault="00BD0BC3" w:rsidP="00930E50">
      <w:pPr>
        <w:pStyle w:val="Item"/>
        <w:numPr>
          <w:ilvl w:val="0"/>
          <w:numId w:val="17"/>
        </w:numPr>
        <w:ind w:left="709" w:hanging="709"/>
        <w:outlineLvl w:val="2"/>
      </w:pPr>
      <w:r w:rsidRPr="00625942">
        <w:t>comunicar ao Agente Fiduciário</w:t>
      </w:r>
      <w:bookmarkStart w:id="116" w:name="_Hlk59450267"/>
      <w:r w:rsidR="00CB04BE">
        <w:t>,</w:t>
      </w:r>
      <w:r w:rsidR="00CB04BE" w:rsidRPr="00CB04BE">
        <w:rPr>
          <w:lang w:val="pt-PT"/>
        </w:rPr>
        <w:t xml:space="preserve"> </w:t>
      </w:r>
      <w:r w:rsidR="00CB04BE" w:rsidRPr="000360DB">
        <w:rPr>
          <w:lang w:val="pt-PT"/>
        </w:rPr>
        <w:t xml:space="preserve">em </w:t>
      </w:r>
      <w:r w:rsidR="00CB04BE">
        <w:rPr>
          <w:lang w:val="pt-PT"/>
        </w:rPr>
        <w:t>3</w:t>
      </w:r>
      <w:r w:rsidR="00CB04BE" w:rsidRPr="000360DB">
        <w:rPr>
          <w:lang w:val="pt-PT"/>
        </w:rPr>
        <w:t xml:space="preserve"> (</w:t>
      </w:r>
      <w:r w:rsidR="00CB04BE">
        <w:rPr>
          <w:lang w:val="pt-PT"/>
        </w:rPr>
        <w:t>três</w:t>
      </w:r>
      <w:r w:rsidR="00CB04BE" w:rsidRPr="000360DB">
        <w:rPr>
          <w:lang w:val="pt-PT"/>
        </w:rPr>
        <w:t>) Dias Úteis contado da sua ciência,</w:t>
      </w:r>
      <w:bookmarkEnd w:id="116"/>
      <w:r w:rsidRPr="00625942">
        <w:t xml:space="preserve">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0B314A69" w14:textId="77777777" w:rsidR="00BD0BC3" w:rsidRPr="00625942" w:rsidRDefault="00BD0BC3" w:rsidP="00625942">
      <w:pPr>
        <w:rPr>
          <w:szCs w:val="20"/>
        </w:rPr>
      </w:pPr>
    </w:p>
    <w:p w14:paraId="7D0066AC" w14:textId="5034278C" w:rsidR="00BD0BC3" w:rsidRPr="00625942" w:rsidRDefault="00BD0BC3" w:rsidP="00930E50">
      <w:pPr>
        <w:pStyle w:val="Item"/>
        <w:numPr>
          <w:ilvl w:val="0"/>
          <w:numId w:val="17"/>
        </w:numPr>
        <w:ind w:left="709" w:hanging="709"/>
        <w:outlineLvl w:val="2"/>
      </w:pPr>
      <w:r w:rsidRPr="00625942">
        <w:t xml:space="preserve">manter o Agente Fiduciário e os titulares das Debêntures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deste </w:t>
      </w:r>
      <w:r w:rsidR="00BC2408">
        <w:t>Contrato</w:t>
      </w:r>
      <w:r w:rsidRPr="00625942">
        <w:t>;</w:t>
      </w:r>
    </w:p>
    <w:p w14:paraId="136FCE19" w14:textId="77777777" w:rsidR="00BD0BC3" w:rsidRPr="00625942" w:rsidRDefault="00BD0BC3" w:rsidP="00625942">
      <w:pPr>
        <w:ind w:left="709" w:hanging="709"/>
        <w:rPr>
          <w:szCs w:val="20"/>
        </w:rPr>
      </w:pPr>
    </w:p>
    <w:p w14:paraId="43424111" w14:textId="77777777" w:rsidR="00BD0BC3" w:rsidRPr="00625942" w:rsidRDefault="00BD0BC3" w:rsidP="00930E50">
      <w:pPr>
        <w:pStyle w:val="Item"/>
        <w:numPr>
          <w:ilvl w:val="0"/>
          <w:numId w:val="17"/>
        </w:numPr>
        <w:ind w:left="709" w:hanging="709"/>
        <w:outlineLvl w:val="2"/>
      </w:pPr>
      <w:r w:rsidRPr="00625942">
        <w:t>monitorar suas atividades de forma a identificar e mitigar os impactos ambientais não antevistos no momento da Emissão; e</w:t>
      </w:r>
    </w:p>
    <w:p w14:paraId="5FC6F48D" w14:textId="77777777" w:rsidR="00BD0BC3" w:rsidRPr="00625942" w:rsidRDefault="00BD0BC3" w:rsidP="00625942">
      <w:pPr>
        <w:ind w:left="709" w:hanging="709"/>
        <w:rPr>
          <w:szCs w:val="20"/>
        </w:rPr>
      </w:pPr>
    </w:p>
    <w:p w14:paraId="6EA0BB15" w14:textId="77777777" w:rsidR="00BD0BC3" w:rsidRPr="00625942" w:rsidRDefault="00BD0BC3" w:rsidP="00930E50">
      <w:pPr>
        <w:pStyle w:val="Item"/>
        <w:numPr>
          <w:ilvl w:val="0"/>
          <w:numId w:val="17"/>
        </w:numPr>
        <w:ind w:left="709" w:hanging="709"/>
        <w:outlineLvl w:val="2"/>
      </w:pPr>
      <w:r w:rsidRPr="00625942">
        <w:t>ser diligente na análise do cumprimento, por seus fornecedores diretos e relevantes, da legislação aplicável no que diz respeito a impactos ambientais, social e trabalhista, normas de saúde e segurança ocupacional, bem como a inexistência de trabalho análogo ao escravo ou infantil.</w:t>
      </w:r>
    </w:p>
    <w:p w14:paraId="27360A1E" w14:textId="77777777" w:rsidR="00BD0BC3" w:rsidRPr="00625942" w:rsidRDefault="00BD0BC3" w:rsidP="00625942">
      <w:pPr>
        <w:rPr>
          <w:szCs w:val="20"/>
        </w:rPr>
      </w:pPr>
    </w:p>
    <w:p w14:paraId="5F2EF38B" w14:textId="3C714CC4" w:rsidR="006A41BA" w:rsidRPr="00625942" w:rsidRDefault="006A41BA" w:rsidP="00625942">
      <w:pPr>
        <w:pStyle w:val="TtulodaClusula"/>
        <w:jc w:val="both"/>
      </w:pPr>
      <w:r w:rsidRPr="00625942">
        <w:lastRenderedPageBreak/>
        <w:t>CLÁUSULA X</w:t>
      </w:r>
      <w:r w:rsidR="002C7FFD" w:rsidRPr="00625942">
        <w:t>I</w:t>
      </w:r>
      <w:r w:rsidR="00DB3834" w:rsidRPr="00625942">
        <w:t>V</w:t>
      </w:r>
      <w:r w:rsidRPr="00625942">
        <w:t xml:space="preserve"> – VIGÊNCIA</w:t>
      </w:r>
    </w:p>
    <w:p w14:paraId="274202C0" w14:textId="77777777" w:rsidR="00BD0BC3" w:rsidRPr="00625942" w:rsidRDefault="00BD0BC3" w:rsidP="00625942">
      <w:pPr>
        <w:pStyle w:val="Celso1"/>
        <w:widowControl/>
        <w:ind w:left="709" w:hanging="709"/>
        <w:rPr>
          <w:rFonts w:ascii="Verdana" w:hAnsi="Verdana" w:cs="Times New Roman"/>
          <w:color w:val="000000"/>
          <w:szCs w:val="20"/>
        </w:rPr>
      </w:pPr>
    </w:p>
    <w:p w14:paraId="1011DDEA" w14:textId="10C77003" w:rsidR="00CA0C61" w:rsidRPr="001D528D" w:rsidRDefault="00CA0C61" w:rsidP="00CA0C61">
      <w:pPr>
        <w:pStyle w:val="Clusula"/>
        <w:rPr>
          <w:ins w:id="117" w:author="Lefosse Advogados" w:date="2020-12-29T20:20:00Z"/>
        </w:rPr>
      </w:pPr>
      <w:ins w:id="118" w:author="Lefosse Advogados" w:date="2020-12-29T20:20:00Z">
        <w:r w:rsidRPr="004F22A8">
          <w:t xml:space="preserve">Este Contrato entra em vigor nesta data, ficando a eficácia da </w:t>
        </w:r>
      </w:ins>
      <w:ins w:id="119" w:author="Lefosse Advogados" w:date="2020-12-29T20:21:00Z">
        <w:r>
          <w:t>Alienação</w:t>
        </w:r>
      </w:ins>
      <w:ins w:id="120" w:author="Lefosse Advogados" w:date="2020-12-29T20:20:00Z">
        <w:r w:rsidRPr="004F22A8">
          <w:t xml:space="preserve"> Fiduciária condicionada ao atendimento da Condição Suspensiva</w:t>
        </w:r>
        <w:r>
          <w:t xml:space="preserve">, quando </w:t>
        </w:r>
        <w:r w:rsidRPr="004F22A8">
          <w:t xml:space="preserve">e </w:t>
        </w:r>
        <w:r>
          <w:t>entrará em</w:t>
        </w:r>
        <w:r w:rsidRPr="004F22A8">
          <w:t xml:space="preserve"> pleno vigor e efeito até o cumprimento de todas as obrigações e pagamento dos valores devidos ao abrigo das Obrigações Garantidas.</w:t>
        </w:r>
      </w:ins>
    </w:p>
    <w:p w14:paraId="1B972277" w14:textId="77777777" w:rsidR="00CA0C61" w:rsidRDefault="00CA0C61">
      <w:pPr>
        <w:pStyle w:val="Clusula"/>
        <w:numPr>
          <w:ilvl w:val="0"/>
          <w:numId w:val="0"/>
        </w:numPr>
        <w:rPr>
          <w:ins w:id="121" w:author="Lefosse Advogados" w:date="2020-12-29T20:20:00Z"/>
        </w:rPr>
        <w:pPrChange w:id="122" w:author="Lefosse Advogados" w:date="2020-12-29T20:22:00Z">
          <w:pPr>
            <w:pStyle w:val="Clusula"/>
          </w:pPr>
        </w:pPrChange>
      </w:pPr>
    </w:p>
    <w:p w14:paraId="2A703EC4" w14:textId="74271D2C" w:rsidR="00BE2143" w:rsidRPr="00625942" w:rsidRDefault="00BE2143" w:rsidP="00625942">
      <w:pPr>
        <w:pStyle w:val="Clusula"/>
      </w:pPr>
      <w:r w:rsidRPr="00625942">
        <w:t xml:space="preserve">A Alienação Fiduciária em garantia objeto deste Contrato permanecerá íntegra, válida, eficaz e em pleno vigor até a ocorrência de um dos seguintes eventos: (i) a quitação plena e integral das Obrigações Garantidas; (ii) a liberação desta Alienação Fiduciária pelos Debenturistas, representados pelo Agente Fiduciário; ou (iii) que esta Alienação Fiduciária seja totalmente excutida e os Debenturistas, representados pelo Agente Fiduciário, tenham recebido o produto da excussão dos </w:t>
      </w:r>
      <w:r w:rsidR="00E505CB" w:rsidRPr="00625942">
        <w:t>Bens</w:t>
      </w:r>
      <w:r w:rsidRPr="00625942">
        <w:t xml:space="preserve"> Alienados Fiduciariamente de forma definitiva e incontestável.</w:t>
      </w:r>
    </w:p>
    <w:p w14:paraId="2F24B5D4" w14:textId="77777777" w:rsidR="00BE2143" w:rsidRPr="00625942" w:rsidRDefault="00BE2143" w:rsidP="00D539DE"/>
    <w:p w14:paraId="5B8C05E0" w14:textId="13FE9DC5" w:rsidR="00BE2143" w:rsidRPr="00625942" w:rsidRDefault="00BE2143" w:rsidP="00625942">
      <w:pPr>
        <w:pStyle w:val="Clusula"/>
        <w:suppressAutoHyphens/>
        <w:rPr>
          <w:lang w:eastAsia="en-US"/>
        </w:rPr>
      </w:pPr>
      <w:r w:rsidRPr="00625942">
        <w:t xml:space="preserve">Cumpridas em sua integralidade as Obrigações Garantidas, este Contrato ficará terminado de pleno direito, devendo o Agente Fiduciário assinar, no prazo de até 2 (dois) Dias Úteis contados da data de conclusão do evento a que se refere a Cláusula </w:t>
      </w:r>
      <w:r w:rsidR="009623AA" w:rsidRPr="00625942">
        <w:t>14.1</w:t>
      </w:r>
      <w:r w:rsidRPr="00625942">
        <w:t xml:space="preserve"> acima, e enviar à Alienante Fiduciante o termo de liberação assinado por seus respectivos representantes legais (i) atestando o término de pleno direito deste Contrato e (ii)</w:t>
      </w:r>
      <w:r w:rsidR="007242CE" w:rsidRPr="00625942">
        <w:t> </w:t>
      </w:r>
      <w:r w:rsidRPr="00625942">
        <w:t xml:space="preserve">autorizando a Alienante Fiduciante a averbar a liberação da presente Alienação Fiduciária nos </w:t>
      </w:r>
      <w:r w:rsidR="00CB6919" w:rsidRPr="00625942">
        <w:t>C</w:t>
      </w:r>
      <w:r w:rsidRPr="00625942">
        <w:t xml:space="preserve">artórios de </w:t>
      </w:r>
      <w:r w:rsidR="00CB6919" w:rsidRPr="00625942">
        <w:t xml:space="preserve">RTD, o qual deverá ser emitido pelo Agente Fiduciário substancialmente na forma do </w:t>
      </w:r>
      <w:r w:rsidR="00CB6919" w:rsidRPr="00625942">
        <w:rPr>
          <w:b/>
        </w:rPr>
        <w:t xml:space="preserve">Anexo </w:t>
      </w:r>
      <w:r w:rsidR="00B208D4" w:rsidRPr="00625942">
        <w:rPr>
          <w:b/>
        </w:rPr>
        <w:t>V</w:t>
      </w:r>
      <w:r w:rsidR="00CB6919" w:rsidRPr="00625942">
        <w:t xml:space="preserve"> deste Contrato</w:t>
      </w:r>
      <w:r w:rsidRPr="00625942">
        <w:t>.</w:t>
      </w:r>
    </w:p>
    <w:p w14:paraId="46E028C4" w14:textId="77777777" w:rsidR="006A41BA" w:rsidRPr="00625942" w:rsidRDefault="006A41BA" w:rsidP="00625942">
      <w:pPr>
        <w:pStyle w:val="Celso1"/>
        <w:widowControl/>
        <w:ind w:left="709" w:hanging="709"/>
        <w:rPr>
          <w:rFonts w:ascii="Verdana" w:hAnsi="Verdana" w:cs="Times New Roman"/>
          <w:color w:val="000000"/>
          <w:szCs w:val="20"/>
        </w:rPr>
      </w:pPr>
    </w:p>
    <w:p w14:paraId="2088C936" w14:textId="78D9767D" w:rsidR="006A41BA" w:rsidRPr="00625942" w:rsidRDefault="006A41BA" w:rsidP="00625942">
      <w:pPr>
        <w:pStyle w:val="TtulodaClusula"/>
        <w:keepNext/>
        <w:jc w:val="both"/>
      </w:pPr>
      <w:r w:rsidRPr="00625942">
        <w:t xml:space="preserve">CLÁUSULA </w:t>
      </w:r>
      <w:r w:rsidR="002C7FFD" w:rsidRPr="00625942">
        <w:t>X</w:t>
      </w:r>
      <w:r w:rsidR="00BC5F5E" w:rsidRPr="00625942">
        <w:t>V</w:t>
      </w:r>
      <w:r w:rsidRPr="00625942">
        <w:t xml:space="preserve"> – NOTIFICAÇÕES</w:t>
      </w:r>
    </w:p>
    <w:p w14:paraId="3A9BE692" w14:textId="77777777" w:rsidR="006A41BA" w:rsidRPr="00625942" w:rsidRDefault="006A41BA" w:rsidP="00625942">
      <w:pPr>
        <w:keepNext/>
        <w:rPr>
          <w:szCs w:val="20"/>
        </w:rPr>
      </w:pPr>
    </w:p>
    <w:p w14:paraId="09E95399" w14:textId="77777777" w:rsidR="006A41BA" w:rsidRPr="00625942" w:rsidRDefault="006A41BA" w:rsidP="00625942">
      <w:pPr>
        <w:pStyle w:val="Clusula"/>
        <w:keepNext/>
      </w:pPr>
      <w:r w:rsidRPr="00625942">
        <w:t>Todas as comunicações ou notificações realizadas nos termos deste Contrato devem ser sempre realizadas por escrito, para os endereços indicados neste Contrato. As comunicações serão consideradas recebidas quando entregues, sob protocolo ou mediante “aviso de recebimento” expedido pela Empresa Brasileira de Correios e Telégrafos, ou por correio eletrônico. As comunicações realizadas por correio eletrônico serão consideradas recebidas na data de seu envio, desde que seu recebimento seja confirmado por meio de indicativo de leitura (confirmação de leitura emitida pela máquina utilizada pelo remetente). A alteração de qualquer dos endereços deverá ser comunicada às demais partes pela parte que tiver seu endereço alterado.</w:t>
      </w:r>
    </w:p>
    <w:p w14:paraId="5738BEEA" w14:textId="77777777" w:rsidR="006A41BA" w:rsidRPr="00625942" w:rsidRDefault="006A41BA" w:rsidP="00625942">
      <w:pPr>
        <w:keepNext/>
        <w:rPr>
          <w:szCs w:val="20"/>
        </w:rPr>
      </w:pPr>
    </w:p>
    <w:p w14:paraId="370108E6" w14:textId="05E574D2" w:rsidR="00F03976" w:rsidRPr="00625942" w:rsidRDefault="00F03976" w:rsidP="00930E50">
      <w:pPr>
        <w:pStyle w:val="ListParagraph"/>
        <w:keepNext/>
        <w:numPr>
          <w:ilvl w:val="0"/>
          <w:numId w:val="18"/>
        </w:numPr>
        <w:ind w:left="709" w:hanging="709"/>
        <w:rPr>
          <w:bCs/>
          <w:szCs w:val="20"/>
        </w:rPr>
      </w:pPr>
      <w:r w:rsidRPr="00D539DE">
        <w:rPr>
          <w:u w:val="single"/>
        </w:rPr>
        <w:t xml:space="preserve">para a </w:t>
      </w:r>
      <w:r w:rsidR="00535121">
        <w:rPr>
          <w:u w:val="single"/>
        </w:rPr>
        <w:t>Alienante Fiduciante</w:t>
      </w:r>
      <w:r w:rsidRPr="00625942">
        <w:rPr>
          <w:bCs/>
          <w:szCs w:val="20"/>
        </w:rPr>
        <w:t>:</w:t>
      </w:r>
    </w:p>
    <w:p w14:paraId="3DBF3CFE" w14:textId="5108585C" w:rsidR="00F03976" w:rsidRPr="00625942" w:rsidRDefault="00E505CB" w:rsidP="00625942">
      <w:pPr>
        <w:pStyle w:val="ListParagraph"/>
        <w:keepNext/>
        <w:autoSpaceDE w:val="0"/>
        <w:autoSpaceDN w:val="0"/>
        <w:adjustRightInd w:val="0"/>
        <w:ind w:left="709"/>
        <w:rPr>
          <w:b/>
          <w:szCs w:val="20"/>
        </w:rPr>
      </w:pPr>
      <w:r w:rsidRPr="00625942">
        <w:rPr>
          <w:szCs w:val="20"/>
        </w:rPr>
        <w:t>[</w:t>
      </w:r>
      <w:r w:rsidR="00F03976" w:rsidRPr="00D539DE">
        <w:rPr>
          <w:b/>
          <w:highlight w:val="yellow"/>
        </w:rPr>
        <w:t>BONFIM</w:t>
      </w:r>
      <w:r w:rsidRPr="00625942">
        <w:rPr>
          <w:szCs w:val="20"/>
        </w:rPr>
        <w:t>]</w:t>
      </w:r>
      <w:r w:rsidR="00F03976" w:rsidRPr="00625942">
        <w:rPr>
          <w:b/>
          <w:szCs w:val="20"/>
        </w:rPr>
        <w:t xml:space="preserve"> GERAÇÃO E COMÉRCIO DE ENERGIA SPE S.A.</w:t>
      </w:r>
    </w:p>
    <w:p w14:paraId="6C93A327" w14:textId="29F745F1" w:rsidR="00F03976" w:rsidRPr="00625942" w:rsidRDefault="00F03976" w:rsidP="00625942">
      <w:pPr>
        <w:pStyle w:val="ListParagraph"/>
        <w:keepNext/>
        <w:autoSpaceDE w:val="0"/>
        <w:autoSpaceDN w:val="0"/>
        <w:adjustRightInd w:val="0"/>
        <w:ind w:left="709"/>
        <w:rPr>
          <w:bCs/>
          <w:szCs w:val="20"/>
        </w:rPr>
      </w:pPr>
      <w:r w:rsidRPr="00625942">
        <w:rPr>
          <w:bCs/>
          <w:szCs w:val="20"/>
        </w:rPr>
        <w:t xml:space="preserve">Rua Levindo Inácio de Oliveira, nº 1.117, Sala </w:t>
      </w:r>
      <w:r w:rsidR="00E505CB" w:rsidRPr="00625942">
        <w:rPr>
          <w:bCs/>
          <w:szCs w:val="20"/>
        </w:rPr>
        <w:t>[</w:t>
      </w:r>
      <w:r w:rsidRPr="00D539DE">
        <w:rPr>
          <w:highlight w:val="yellow"/>
        </w:rPr>
        <w:t>1</w:t>
      </w:r>
      <w:r w:rsidR="00E505CB" w:rsidRPr="00625942">
        <w:rPr>
          <w:bCs/>
          <w:szCs w:val="20"/>
        </w:rPr>
        <w:t>]</w:t>
      </w:r>
      <w:r w:rsidRPr="00625942">
        <w:rPr>
          <w:bCs/>
          <w:szCs w:val="20"/>
        </w:rPr>
        <w:t>, Bairro Paraviana</w:t>
      </w:r>
    </w:p>
    <w:p w14:paraId="76E708EC" w14:textId="77777777" w:rsidR="00F03976" w:rsidRPr="00625942" w:rsidRDefault="00F03976" w:rsidP="00625942">
      <w:pPr>
        <w:pStyle w:val="ListParagraph"/>
        <w:keepNext/>
        <w:autoSpaceDE w:val="0"/>
        <w:autoSpaceDN w:val="0"/>
        <w:adjustRightInd w:val="0"/>
        <w:ind w:left="709"/>
        <w:rPr>
          <w:b/>
          <w:bCs/>
          <w:szCs w:val="20"/>
        </w:rPr>
      </w:pPr>
      <w:r w:rsidRPr="00625942">
        <w:rPr>
          <w:bCs/>
          <w:szCs w:val="20"/>
        </w:rPr>
        <w:t>Boa Vista – RR</w:t>
      </w:r>
    </w:p>
    <w:p w14:paraId="184E4C62" w14:textId="77777777" w:rsidR="00F03976" w:rsidRPr="00625942" w:rsidRDefault="00F03976" w:rsidP="00625942">
      <w:pPr>
        <w:keepNext/>
        <w:ind w:left="709"/>
        <w:rPr>
          <w:szCs w:val="20"/>
        </w:rPr>
      </w:pPr>
      <w:r w:rsidRPr="00625942">
        <w:rPr>
          <w:szCs w:val="20"/>
        </w:rPr>
        <w:t xml:space="preserve">CEP </w:t>
      </w:r>
      <w:r w:rsidRPr="00625942">
        <w:rPr>
          <w:bCs/>
          <w:szCs w:val="20"/>
        </w:rPr>
        <w:t>69307-272</w:t>
      </w:r>
    </w:p>
    <w:p w14:paraId="10FC5309" w14:textId="064F65DF" w:rsidR="009E0040" w:rsidRPr="00625942" w:rsidRDefault="009E0040" w:rsidP="00625942">
      <w:pPr>
        <w:pStyle w:val="ListParagraph"/>
        <w:autoSpaceDE w:val="0"/>
        <w:autoSpaceDN w:val="0"/>
        <w:adjustRightInd w:val="0"/>
        <w:ind w:left="709"/>
        <w:rPr>
          <w:szCs w:val="20"/>
        </w:rPr>
      </w:pPr>
      <w:r w:rsidRPr="00625942">
        <w:rPr>
          <w:szCs w:val="20"/>
        </w:rPr>
        <w:t>At.: João Pedro Cavalcanti Pereira / Paulo André Garcia de Souza / Tadeu de Pina Jayme</w:t>
      </w:r>
    </w:p>
    <w:p w14:paraId="3B0A2AD4" w14:textId="17D52206" w:rsidR="009E0040" w:rsidRPr="00625942" w:rsidRDefault="009E0040" w:rsidP="00625942">
      <w:pPr>
        <w:pStyle w:val="ListParagraph"/>
        <w:rPr>
          <w:szCs w:val="20"/>
        </w:rPr>
      </w:pPr>
      <w:r w:rsidRPr="00625942">
        <w:rPr>
          <w:szCs w:val="20"/>
        </w:rPr>
        <w:lastRenderedPageBreak/>
        <w:t xml:space="preserve">E-mail: </w:t>
      </w:r>
      <w:r w:rsidR="00646260">
        <w:fldChar w:fldCharType="begin"/>
      </w:r>
      <w:r w:rsidR="00646260">
        <w:instrText xml:space="preserve"> HYPERLINK "mailto:joao.cavalcanti@oxe-energia.com.br" </w:instrText>
      </w:r>
      <w:ins w:id="123" w:author="Lefosse Advogados" w:date="2020-12-29T20:26:00Z"/>
      <w:r w:rsidR="00646260">
        <w:fldChar w:fldCharType="separate"/>
      </w:r>
      <w:r w:rsidRPr="00625942">
        <w:rPr>
          <w:rStyle w:val="Hyperlink"/>
          <w:szCs w:val="20"/>
        </w:rPr>
        <w:t>joao.cavalcanti@oxe-energia.com.br</w:t>
      </w:r>
      <w:r w:rsidR="00646260">
        <w:rPr>
          <w:rStyle w:val="Hyperlink"/>
          <w:szCs w:val="20"/>
        </w:rPr>
        <w:fldChar w:fldCharType="end"/>
      </w:r>
      <w:r w:rsidRPr="00625942">
        <w:rPr>
          <w:szCs w:val="20"/>
        </w:rPr>
        <w:t xml:space="preserve"> / </w:t>
      </w:r>
      <w:r w:rsidR="00646260">
        <w:fldChar w:fldCharType="begin"/>
      </w:r>
      <w:r w:rsidR="00646260">
        <w:instrText xml:space="preserve"> HYPERLINK "mailto:paulo.garcia@oxe-energia.com.br" </w:instrText>
      </w:r>
      <w:ins w:id="124" w:author="Lefosse Advogados" w:date="2020-12-29T20:26:00Z"/>
      <w:r w:rsidR="00646260">
        <w:fldChar w:fldCharType="separate"/>
      </w:r>
      <w:r w:rsidRPr="00625942">
        <w:rPr>
          <w:rStyle w:val="Hyperlink"/>
          <w:szCs w:val="20"/>
        </w:rPr>
        <w:t>paulo.garcia@oxe-energia.com.br</w:t>
      </w:r>
      <w:r w:rsidR="00646260">
        <w:rPr>
          <w:rStyle w:val="Hyperlink"/>
          <w:szCs w:val="20"/>
        </w:rPr>
        <w:fldChar w:fldCharType="end"/>
      </w:r>
      <w:r w:rsidRPr="00625942">
        <w:rPr>
          <w:szCs w:val="20"/>
        </w:rPr>
        <w:t xml:space="preserve"> / </w:t>
      </w:r>
      <w:r w:rsidR="00646260">
        <w:fldChar w:fldCharType="begin"/>
      </w:r>
      <w:r w:rsidR="00646260">
        <w:instrText xml:space="preserve"> HYPERLINK "mailto:tadeu.jayme@oxe-energia.com.br" </w:instrText>
      </w:r>
      <w:ins w:id="125" w:author="Lefosse Advogados" w:date="2020-12-29T20:26:00Z"/>
      <w:r w:rsidR="00646260">
        <w:fldChar w:fldCharType="separate"/>
      </w:r>
      <w:r w:rsidRPr="00625942">
        <w:rPr>
          <w:rStyle w:val="Hyperlink"/>
          <w:szCs w:val="20"/>
        </w:rPr>
        <w:t>tadeu.jayme@oxe-energia.com.br</w:t>
      </w:r>
      <w:r w:rsidR="00646260">
        <w:rPr>
          <w:rStyle w:val="Hyperlink"/>
          <w:szCs w:val="20"/>
        </w:rPr>
        <w:fldChar w:fldCharType="end"/>
      </w:r>
    </w:p>
    <w:p w14:paraId="1019E774" w14:textId="1BB9C498" w:rsidR="009E0040" w:rsidRPr="00625942" w:rsidRDefault="009E0040" w:rsidP="00625942">
      <w:pPr>
        <w:pStyle w:val="ListParagraph"/>
        <w:autoSpaceDE w:val="0"/>
        <w:autoSpaceDN w:val="0"/>
        <w:adjustRightInd w:val="0"/>
        <w:ind w:left="709"/>
        <w:rPr>
          <w:szCs w:val="20"/>
        </w:rPr>
      </w:pPr>
      <w:r w:rsidRPr="00625942">
        <w:rPr>
          <w:szCs w:val="20"/>
        </w:rPr>
        <w:t>Tel.: (95) 3623-9393</w:t>
      </w:r>
    </w:p>
    <w:p w14:paraId="69B3A192" w14:textId="77777777" w:rsidR="006A41BA" w:rsidRPr="00625942" w:rsidRDefault="006A41BA" w:rsidP="00625942">
      <w:pPr>
        <w:rPr>
          <w:szCs w:val="20"/>
        </w:rPr>
      </w:pPr>
    </w:p>
    <w:p w14:paraId="2B4A4584" w14:textId="77777777" w:rsidR="00F03976" w:rsidRPr="00625942" w:rsidRDefault="00F03976" w:rsidP="00930E50">
      <w:pPr>
        <w:pStyle w:val="ListParagraph"/>
        <w:keepNext/>
        <w:numPr>
          <w:ilvl w:val="0"/>
          <w:numId w:val="18"/>
        </w:numPr>
        <w:ind w:left="709" w:hanging="709"/>
        <w:rPr>
          <w:bCs/>
          <w:szCs w:val="20"/>
        </w:rPr>
      </w:pPr>
      <w:r w:rsidRPr="00D539DE">
        <w:rPr>
          <w:u w:val="single"/>
        </w:rPr>
        <w:t>para o Agente Fiduciário</w:t>
      </w:r>
      <w:r w:rsidRPr="00625942">
        <w:rPr>
          <w:bCs/>
          <w:szCs w:val="20"/>
        </w:rPr>
        <w:t>:</w:t>
      </w:r>
    </w:p>
    <w:p w14:paraId="5B59ACDF" w14:textId="77777777" w:rsidR="00F03976" w:rsidRPr="00625942" w:rsidRDefault="00F03976" w:rsidP="00625942">
      <w:pPr>
        <w:ind w:left="709"/>
        <w:rPr>
          <w:b/>
          <w:bCs/>
          <w:szCs w:val="20"/>
        </w:rPr>
      </w:pPr>
      <w:r w:rsidRPr="00625942">
        <w:rPr>
          <w:b/>
          <w:bCs/>
          <w:szCs w:val="20"/>
        </w:rPr>
        <w:t>SIMPLIFIC PAVARINI DISTRIBUIDORA DE TÍTULOS E VALORES MOBILIÁRIOS LTDA.</w:t>
      </w:r>
    </w:p>
    <w:p w14:paraId="1A49D1A3" w14:textId="40B7CD0A" w:rsidR="00027DCC" w:rsidRPr="00625942" w:rsidRDefault="00027DCC" w:rsidP="00625942">
      <w:pPr>
        <w:ind w:left="709"/>
        <w:rPr>
          <w:szCs w:val="20"/>
        </w:rPr>
      </w:pPr>
      <w:bookmarkStart w:id="126" w:name="_Hlk57721530"/>
      <w:r w:rsidRPr="00625942">
        <w:rPr>
          <w:szCs w:val="20"/>
        </w:rPr>
        <w:t>Rua Joaquim Floriano</w:t>
      </w:r>
      <w:r w:rsidR="009E0040" w:rsidRPr="00625942">
        <w:rPr>
          <w:szCs w:val="20"/>
        </w:rPr>
        <w:t>,</w:t>
      </w:r>
      <w:r w:rsidRPr="00625942">
        <w:rPr>
          <w:szCs w:val="20"/>
        </w:rPr>
        <w:t xml:space="preserve"> </w:t>
      </w:r>
      <w:r w:rsidR="009E0040" w:rsidRPr="00625942">
        <w:rPr>
          <w:szCs w:val="20"/>
        </w:rPr>
        <w:t xml:space="preserve">nº </w:t>
      </w:r>
      <w:r w:rsidRPr="00625942">
        <w:rPr>
          <w:szCs w:val="20"/>
        </w:rPr>
        <w:t>466, Bloco B, Conj</w:t>
      </w:r>
      <w:r w:rsidR="009E0040" w:rsidRPr="00625942">
        <w:rPr>
          <w:szCs w:val="20"/>
        </w:rPr>
        <w:t>.</w:t>
      </w:r>
      <w:r w:rsidRPr="00625942">
        <w:rPr>
          <w:szCs w:val="20"/>
        </w:rPr>
        <w:t xml:space="preserve"> 1</w:t>
      </w:r>
      <w:r w:rsidR="009E0040" w:rsidRPr="00625942">
        <w:rPr>
          <w:szCs w:val="20"/>
        </w:rPr>
        <w:t>.</w:t>
      </w:r>
      <w:r w:rsidRPr="00625942">
        <w:rPr>
          <w:szCs w:val="20"/>
        </w:rPr>
        <w:t>401, Itaim Bibi</w:t>
      </w:r>
    </w:p>
    <w:p w14:paraId="1CFC1FE7" w14:textId="63DFDA12" w:rsidR="00027DCC" w:rsidRPr="00625942" w:rsidRDefault="00027DCC" w:rsidP="00625942">
      <w:pPr>
        <w:ind w:left="709"/>
        <w:rPr>
          <w:szCs w:val="20"/>
        </w:rPr>
      </w:pPr>
      <w:r w:rsidRPr="00625942">
        <w:rPr>
          <w:szCs w:val="20"/>
        </w:rPr>
        <w:t>São Paulo</w:t>
      </w:r>
      <w:r w:rsidR="009E0040" w:rsidRPr="00625942">
        <w:rPr>
          <w:szCs w:val="20"/>
        </w:rPr>
        <w:t xml:space="preserve"> – </w:t>
      </w:r>
      <w:r w:rsidRPr="00625942">
        <w:rPr>
          <w:szCs w:val="20"/>
        </w:rPr>
        <w:t>SP</w:t>
      </w:r>
    </w:p>
    <w:p w14:paraId="6D94D6BA" w14:textId="0839A65B" w:rsidR="009E0040" w:rsidRPr="00625942" w:rsidRDefault="009E0040" w:rsidP="00625942">
      <w:pPr>
        <w:ind w:left="709"/>
        <w:rPr>
          <w:szCs w:val="20"/>
        </w:rPr>
      </w:pPr>
      <w:r w:rsidRPr="00625942">
        <w:rPr>
          <w:szCs w:val="20"/>
        </w:rPr>
        <w:t>CEP 04534-002</w:t>
      </w:r>
    </w:p>
    <w:p w14:paraId="0F60918D" w14:textId="77777777" w:rsidR="00027DCC" w:rsidRPr="00625942" w:rsidRDefault="00027DCC" w:rsidP="00625942">
      <w:pPr>
        <w:ind w:left="709"/>
        <w:rPr>
          <w:szCs w:val="20"/>
        </w:rPr>
      </w:pPr>
      <w:r w:rsidRPr="00625942">
        <w:rPr>
          <w:szCs w:val="20"/>
        </w:rPr>
        <w:t>At.: Carlos Alberto Bacha / Matheus Gomes Faria / Rinaldo Rabello Ferreira</w:t>
      </w:r>
    </w:p>
    <w:p w14:paraId="24EA21DF" w14:textId="66870E54" w:rsidR="00F03976" w:rsidRPr="00625942" w:rsidRDefault="00027DCC" w:rsidP="00625942">
      <w:pPr>
        <w:keepNext/>
        <w:ind w:left="709"/>
        <w:rPr>
          <w:szCs w:val="20"/>
        </w:rPr>
      </w:pPr>
      <w:r w:rsidRPr="00625942">
        <w:rPr>
          <w:szCs w:val="20"/>
        </w:rPr>
        <w:t xml:space="preserve">E-mail: </w:t>
      </w:r>
      <w:bookmarkEnd w:id="126"/>
      <w:r w:rsidR="00A1341B" w:rsidRPr="00625942">
        <w:rPr>
          <w:szCs w:val="20"/>
        </w:rPr>
        <w:fldChar w:fldCharType="begin"/>
      </w:r>
      <w:r w:rsidR="00A1341B" w:rsidRPr="00625942">
        <w:rPr>
          <w:szCs w:val="20"/>
        </w:rPr>
        <w:instrText xml:space="preserve"> HYPERLINK "mailto:spestruturacao@simplificpavarini.com.br" </w:instrText>
      </w:r>
      <w:ins w:id="127" w:author="Lefosse Advogados" w:date="2020-12-29T20:26:00Z">
        <w:r w:rsidR="00932E20" w:rsidRPr="00625942">
          <w:rPr>
            <w:szCs w:val="20"/>
          </w:rPr>
        </w:r>
      </w:ins>
      <w:r w:rsidR="00A1341B" w:rsidRPr="00625942">
        <w:rPr>
          <w:szCs w:val="20"/>
        </w:rPr>
        <w:fldChar w:fldCharType="separate"/>
      </w:r>
      <w:r w:rsidR="00A1341B" w:rsidRPr="00625942">
        <w:rPr>
          <w:rStyle w:val="Hyperlink"/>
          <w:szCs w:val="20"/>
        </w:rPr>
        <w:t>spestruturacao@simplificpavarini.com.br</w:t>
      </w:r>
      <w:r w:rsidR="00A1341B" w:rsidRPr="00625942">
        <w:rPr>
          <w:szCs w:val="20"/>
        </w:rPr>
        <w:fldChar w:fldCharType="end"/>
      </w:r>
    </w:p>
    <w:p w14:paraId="4E750DEE" w14:textId="6218149C" w:rsidR="009E0040" w:rsidRPr="00625942" w:rsidRDefault="009E0040" w:rsidP="00625942">
      <w:pPr>
        <w:ind w:left="709"/>
        <w:rPr>
          <w:szCs w:val="20"/>
        </w:rPr>
      </w:pPr>
      <w:r w:rsidRPr="00625942">
        <w:rPr>
          <w:szCs w:val="20"/>
        </w:rPr>
        <w:t>Tel.: (11) 3090-0447</w:t>
      </w:r>
    </w:p>
    <w:p w14:paraId="00E1AB69" w14:textId="77777777" w:rsidR="00C91ECB" w:rsidRPr="00625942" w:rsidRDefault="00C91ECB" w:rsidP="00625942">
      <w:pPr>
        <w:pStyle w:val="Celso1"/>
        <w:widowControl/>
        <w:ind w:left="709" w:hanging="709"/>
        <w:rPr>
          <w:rFonts w:ascii="Verdana" w:hAnsi="Verdana" w:cs="Times New Roman"/>
          <w:color w:val="000000"/>
          <w:szCs w:val="20"/>
        </w:rPr>
      </w:pPr>
    </w:p>
    <w:p w14:paraId="49379410" w14:textId="607230F8" w:rsidR="006A41BA" w:rsidRPr="00625942" w:rsidRDefault="006A41BA" w:rsidP="00D539DE">
      <w:pPr>
        <w:pStyle w:val="TtulodaClusula"/>
        <w:keepNext/>
        <w:jc w:val="both"/>
      </w:pPr>
      <w:r w:rsidRPr="00625942">
        <w:t xml:space="preserve">CLÁUSULA </w:t>
      </w:r>
      <w:r w:rsidR="002C7FFD" w:rsidRPr="00625942">
        <w:t>XV</w:t>
      </w:r>
      <w:r w:rsidR="00DB3834" w:rsidRPr="00625942">
        <w:t>I</w:t>
      </w:r>
      <w:r w:rsidRPr="00625942">
        <w:t xml:space="preserve"> – DISPOSIÇÕES GERAIS</w:t>
      </w:r>
    </w:p>
    <w:p w14:paraId="7438103D" w14:textId="77777777" w:rsidR="006A41BA" w:rsidRPr="00625942" w:rsidRDefault="006A41BA" w:rsidP="00D539DE">
      <w:pPr>
        <w:keepNext/>
        <w:rPr>
          <w:szCs w:val="20"/>
        </w:rPr>
      </w:pPr>
    </w:p>
    <w:p w14:paraId="25D3D99D" w14:textId="77777777" w:rsidR="006A41BA" w:rsidRPr="00625942" w:rsidRDefault="006A41BA" w:rsidP="00625942">
      <w:pPr>
        <w:pStyle w:val="Clusula"/>
      </w:pPr>
      <w:r w:rsidRPr="00625942">
        <w:t>O presente Contrato somente poderá ser alterado por meio da celebração de aditamento devidamente assinado pelas Partes. Os documentos anexos a este Contrato constituem parte integrante e complementar deste Contrato.</w:t>
      </w:r>
    </w:p>
    <w:p w14:paraId="4B5033C7" w14:textId="77777777" w:rsidR="006A41BA" w:rsidRPr="00625942" w:rsidRDefault="006A41BA" w:rsidP="00625942">
      <w:pPr>
        <w:rPr>
          <w:szCs w:val="20"/>
        </w:rPr>
      </w:pPr>
    </w:p>
    <w:p w14:paraId="5EDF27AB" w14:textId="77777777" w:rsidR="006A41BA" w:rsidRPr="00625942" w:rsidRDefault="006A41BA" w:rsidP="00625942">
      <w:pPr>
        <w:pStyle w:val="Clusula"/>
      </w:pPr>
      <w:r w:rsidRPr="00625942">
        <w:t>Fica desde já dispensada a realização de assembleia geral de titulares de Debêntures para deliberar sobre: (i) quando tal alteração decorrer exclusivamente da necessidade de atendimento a exigências de adequação a normas legais, regulamentares ou exigências da CVM, ANBIMA, B3 ou demais reguladores; (ii) quando verificado erro formal, seja ele um erro grosseiro, de digitação ou aritmético; (iii) alterações a quaisquer documentos da Emissão já expressamente permitidas nos termos dos respectivos documentos; e/ou (iv) em virtude da atualização dos dados cadastrais das Partes, tais como alteração na razão social, endereço e telefone, entre outros, desde que não haja qualquer custo, prejuízo ou despesa adicional para os titulares de Debêntures.</w:t>
      </w:r>
    </w:p>
    <w:p w14:paraId="3201A4D0" w14:textId="77777777" w:rsidR="006A41BA" w:rsidRPr="00625942" w:rsidRDefault="006A41BA" w:rsidP="00625942">
      <w:pPr>
        <w:rPr>
          <w:szCs w:val="20"/>
        </w:rPr>
      </w:pPr>
    </w:p>
    <w:p w14:paraId="041C834D" w14:textId="77777777" w:rsidR="006A41BA" w:rsidRPr="00625942" w:rsidRDefault="006A41BA" w:rsidP="00625942">
      <w:pPr>
        <w:pStyle w:val="Clusula"/>
      </w:pPr>
      <w:r w:rsidRPr="00625942">
        <w:t>Caso qualquer disposição do presente Contrato seja julgada inválida, ilegal ou inexequível nos termos da legislação aplicável, a disposição em questão será considerada ineficaz apenas na medida de tal invalidade, ilegalidade ou inexequibilidade e não afetará quaisquer outras disposições do presente Contrato. Nessa hipótese e na medida permitida pela legislação aplicável, as Partes, de boa-fé, negociarão e celebrarão um aditamento ao presente Contrato a fim de substituir a referida disposição por uma nova que reflita sua intenção original e seja válida e vinculante.</w:t>
      </w:r>
    </w:p>
    <w:p w14:paraId="54E5DC3D" w14:textId="77777777" w:rsidR="00027DCC" w:rsidRPr="00625942" w:rsidRDefault="00027DCC" w:rsidP="00625942">
      <w:pPr>
        <w:rPr>
          <w:szCs w:val="20"/>
        </w:rPr>
      </w:pPr>
    </w:p>
    <w:p w14:paraId="626DCEEF" w14:textId="77777777" w:rsidR="006A41BA" w:rsidRPr="00625942" w:rsidRDefault="006A41BA" w:rsidP="00625942">
      <w:pPr>
        <w:pStyle w:val="Clusula"/>
      </w:pPr>
      <w:r w:rsidRPr="00625942">
        <w:t xml:space="preserve">Fica certo e ajustado o caráter não excludente, mas cumulativo entre si, desta Alienação Fiduciária com as demais Garantias outorgadas no âmbito dos Documentos da Operação. A garantia prevista neste Contrato será adicional e independente de quaisquer outras garantias prestadas ou que venham a ser prestadas em favor do Agente Fiduciário, na qualidade de representante da comunhão dos Debenturistas, de modo que o Agente Fiduciário poderá, a qualquer tempo, executar todas ou cada uma delas </w:t>
      </w:r>
      <w:r w:rsidRPr="00625942">
        <w:lastRenderedPageBreak/>
        <w:t>indiscriminadamente, conjunta ou separadamente, para os fins de amortizar ou liquidar as Obrigações Garantidas, ficando ainda estabelecido que a excussão da Alienação Fiduciária independerá, observada a efetiva ocorrência de um Evento de Execução, de qualquer providência preliminar por parte do Agente Fiduciário, tais como aviso, protesto, notificação, interpelação ou prestação de contas, de qualquer natureza.</w:t>
      </w:r>
    </w:p>
    <w:p w14:paraId="29A883F6" w14:textId="77777777" w:rsidR="006A41BA" w:rsidRPr="00625942" w:rsidRDefault="006A41BA" w:rsidP="00625942">
      <w:pPr>
        <w:rPr>
          <w:szCs w:val="20"/>
        </w:rPr>
      </w:pPr>
    </w:p>
    <w:p w14:paraId="40DB45BD" w14:textId="77777777" w:rsidR="006A41BA" w:rsidRPr="00625942" w:rsidRDefault="006A41BA" w:rsidP="00625942">
      <w:pPr>
        <w:pStyle w:val="Clusula"/>
      </w:pPr>
      <w:r w:rsidRPr="00625942">
        <w:t>As obrigações assumidas neste Contrato têm caráter irrevogável e irretratável, obrigando as Partes, seus sucessores e cessionários a qualquer título ao seu fiel e pontual cumprimento.</w:t>
      </w:r>
    </w:p>
    <w:p w14:paraId="370F478A" w14:textId="77777777" w:rsidR="006A41BA" w:rsidRPr="00625942" w:rsidRDefault="006A41BA" w:rsidP="00625942">
      <w:pPr>
        <w:rPr>
          <w:szCs w:val="20"/>
        </w:rPr>
      </w:pPr>
    </w:p>
    <w:p w14:paraId="603857D7" w14:textId="4F60EE71" w:rsidR="006A41BA" w:rsidRPr="00625942" w:rsidRDefault="006A41BA" w:rsidP="00625942">
      <w:pPr>
        <w:pStyle w:val="Clusula"/>
      </w:pPr>
      <w:r w:rsidRPr="00625942">
        <w:t>A Alienante Fiduciante não poderá ceder ou transferir os direitos e obrigações decorrentes deste Contrato a quaisquer terceiros, a qualquer título, exceto se com o prévio e expresso consentimento do Agente Fiduciário.</w:t>
      </w:r>
    </w:p>
    <w:p w14:paraId="6C8EC3B8" w14:textId="77777777" w:rsidR="006A41BA" w:rsidRPr="00625942" w:rsidRDefault="006A41BA" w:rsidP="00625942">
      <w:pPr>
        <w:rPr>
          <w:szCs w:val="20"/>
        </w:rPr>
      </w:pPr>
    </w:p>
    <w:p w14:paraId="3BF76A45" w14:textId="77777777" w:rsidR="006A41BA" w:rsidRPr="00625942" w:rsidRDefault="006A41BA" w:rsidP="00625942">
      <w:pPr>
        <w:pStyle w:val="Clusula"/>
      </w:pPr>
      <w:r w:rsidRPr="00625942">
        <w:t>Para os fins deste Contrato, as Partes poderão, a seu critério exclusivo, requerer a execução específica das Obrigações Garantidas, inclusive dos compromissos e obrigações decorrentes deste Contrato, nos termos dos artigos 806 e 815 do Código de Processo Civil.</w:t>
      </w:r>
    </w:p>
    <w:p w14:paraId="1DB4BFCC" w14:textId="77777777" w:rsidR="006A41BA" w:rsidRPr="00625942" w:rsidRDefault="006A41BA" w:rsidP="00625942">
      <w:pPr>
        <w:rPr>
          <w:szCs w:val="20"/>
        </w:rPr>
      </w:pPr>
    </w:p>
    <w:p w14:paraId="3A2EA9B6" w14:textId="77777777" w:rsidR="006A41BA" w:rsidRPr="00625942" w:rsidRDefault="006A41BA" w:rsidP="00625942">
      <w:pPr>
        <w:pStyle w:val="Clusula"/>
      </w:pPr>
      <w:r w:rsidRPr="00625942">
        <w:t>A abstenção do exercício de qualquer direito ou faculdade assegurada por este Contrato ou pela legislação aplicável ao Agente Fiduciário, bem como eventual tolerância para com eventuais atrasos no cumprimento de quaisquer das obrigações assumidas neste Contrato, não significarão novação ou derrogação de qualquer cláusula deste Contrato.</w:t>
      </w:r>
    </w:p>
    <w:p w14:paraId="2B31723A" w14:textId="77777777" w:rsidR="006A41BA" w:rsidRPr="00625942" w:rsidRDefault="006A41BA" w:rsidP="00625942">
      <w:pPr>
        <w:rPr>
          <w:szCs w:val="20"/>
        </w:rPr>
      </w:pPr>
    </w:p>
    <w:p w14:paraId="22F7DD02" w14:textId="3C29F8F5" w:rsidR="006A41BA" w:rsidRPr="00625942" w:rsidRDefault="006A41BA" w:rsidP="00625942">
      <w:pPr>
        <w:pStyle w:val="Clusula"/>
      </w:pPr>
      <w:r w:rsidRPr="00625942">
        <w:t xml:space="preserve">Nos termos e para os fins de atendimento ao disposto no inciso “I”, alínea “c”, do artigo 47 da Lei nº 8.212, de 24 de julho de 1991, conforme alterada, a Alienante Fiduciante, neste ato, entrega ao Agente Fiduciário cópia </w:t>
      </w:r>
      <w:r w:rsidR="00604A27" w:rsidRPr="00625942">
        <w:t xml:space="preserve">da </w:t>
      </w:r>
      <w:r w:rsidRPr="00625942">
        <w:t xml:space="preserve">Certidão Negativa de Débitos Relativos aos Tributos Federais e à Dívida Ativa da União </w:t>
      </w:r>
      <w:r w:rsidR="00604A27" w:rsidRPr="00625942">
        <w:t xml:space="preserve">emitida em </w:t>
      </w:r>
      <w:bookmarkStart w:id="128" w:name="_Hlk56461609"/>
      <w:r w:rsidR="00604A27" w:rsidRPr="00625942">
        <w:t>12 de agosto de 2020</w:t>
      </w:r>
      <w:bookmarkEnd w:id="128"/>
      <w:r w:rsidR="00604A27" w:rsidRPr="00625942">
        <w:t>, válida até 8 de fevereiro de 2021, que consta do</w:t>
      </w:r>
      <w:r w:rsidR="00604A27" w:rsidRPr="00625942">
        <w:rPr>
          <w:bCs/>
        </w:rPr>
        <w:t xml:space="preserve"> </w:t>
      </w:r>
      <w:r w:rsidR="00604A27" w:rsidRPr="00625942">
        <w:rPr>
          <w:b/>
          <w:bCs/>
        </w:rPr>
        <w:t>Anexo V</w:t>
      </w:r>
      <w:r w:rsidR="00B208D4" w:rsidRPr="00625942">
        <w:rPr>
          <w:b/>
          <w:bCs/>
        </w:rPr>
        <w:t>I</w:t>
      </w:r>
      <w:r w:rsidR="00604A27" w:rsidRPr="00625942">
        <w:rPr>
          <w:bCs/>
        </w:rPr>
        <w:t xml:space="preserve"> </w:t>
      </w:r>
      <w:r w:rsidR="00604A27" w:rsidRPr="00625942">
        <w:t>deste Contrato</w:t>
      </w:r>
      <w:r w:rsidRPr="00625942">
        <w:t>.</w:t>
      </w:r>
    </w:p>
    <w:p w14:paraId="19E66993" w14:textId="33955F49" w:rsidR="001E06C9" w:rsidRPr="00625942" w:rsidRDefault="001E06C9" w:rsidP="00625942">
      <w:pPr>
        <w:rPr>
          <w:szCs w:val="20"/>
        </w:rPr>
      </w:pPr>
    </w:p>
    <w:p w14:paraId="21A4656D" w14:textId="77777777" w:rsidR="00604A27" w:rsidRPr="00625942" w:rsidRDefault="00604A27" w:rsidP="00625942">
      <w:pPr>
        <w:pStyle w:val="Clusula"/>
      </w:pPr>
      <w:r w:rsidRPr="00625942">
        <w:t>Fica ajustado entre as Partes que o presente Contrato e seus aditamentos poderão ser assinados digitalmente, desde que exclusivamente utilizando-se de assinaturas via certificados emitidos pela Infraestrutura de Chaves Públicas Brasileira - ICP-Brasil, nos termos do parágrafo 2º do artigo 10 da Medida Provisória nº 2.200-2, de 24 de agosto de 2001, conforme alterada.</w:t>
      </w:r>
    </w:p>
    <w:p w14:paraId="25F498C4" w14:textId="77777777" w:rsidR="00604A27" w:rsidRPr="00625942" w:rsidRDefault="00604A27" w:rsidP="00625942">
      <w:pPr>
        <w:rPr>
          <w:szCs w:val="20"/>
        </w:rPr>
      </w:pPr>
    </w:p>
    <w:p w14:paraId="376CE9B2" w14:textId="76F531B6" w:rsidR="006A41BA" w:rsidRPr="00625942" w:rsidRDefault="006A41BA" w:rsidP="00D539DE">
      <w:pPr>
        <w:pStyle w:val="TtulodaClusula"/>
        <w:keepNext/>
        <w:jc w:val="both"/>
      </w:pPr>
      <w:r w:rsidRPr="00625942">
        <w:t>CLÁUSULA XV</w:t>
      </w:r>
      <w:r w:rsidR="00BC5F5E" w:rsidRPr="00625942">
        <w:t>I</w:t>
      </w:r>
      <w:r w:rsidR="00DB3834" w:rsidRPr="00625942">
        <w:t>I</w:t>
      </w:r>
      <w:r w:rsidRPr="00625942">
        <w:t xml:space="preserve"> – LEGISLAÇÃO APLICÁVEL E FORO</w:t>
      </w:r>
    </w:p>
    <w:p w14:paraId="684E1B77" w14:textId="77777777" w:rsidR="006A41BA" w:rsidRPr="00625942" w:rsidRDefault="006A41BA" w:rsidP="00D539DE">
      <w:pPr>
        <w:keepNext/>
        <w:rPr>
          <w:szCs w:val="20"/>
        </w:rPr>
      </w:pPr>
    </w:p>
    <w:p w14:paraId="1780A137" w14:textId="77777777" w:rsidR="00E4785D" w:rsidRPr="00625942" w:rsidRDefault="00E4785D" w:rsidP="00625942">
      <w:pPr>
        <w:pStyle w:val="Clusula"/>
      </w:pPr>
      <w:r w:rsidRPr="00625942">
        <w:t>O presente Contrato será regido e interpretado em conformidade com as leis da República Federativa do Brasil.</w:t>
      </w:r>
    </w:p>
    <w:p w14:paraId="3CB56D8F" w14:textId="77777777" w:rsidR="00E4785D" w:rsidRPr="00625942" w:rsidRDefault="00E4785D" w:rsidP="00625942">
      <w:pPr>
        <w:rPr>
          <w:szCs w:val="20"/>
        </w:rPr>
      </w:pPr>
    </w:p>
    <w:p w14:paraId="1738D1BB" w14:textId="77777777" w:rsidR="00E4785D" w:rsidRPr="00625942" w:rsidRDefault="00E4785D" w:rsidP="00625942">
      <w:pPr>
        <w:pStyle w:val="Clusula"/>
      </w:pPr>
      <w:r w:rsidRPr="00625942">
        <w:t xml:space="preserve">As Partes elegem, por este ato, o foro da cidade de São Paulo, Estado de São Paulo, </w:t>
      </w:r>
      <w:r w:rsidRPr="00625942">
        <w:rPr>
          <w:rFonts w:cs="Arial"/>
        </w:rPr>
        <w:t xml:space="preserve">com </w:t>
      </w:r>
      <w:r w:rsidRPr="00625942">
        <w:t>renúncia</w:t>
      </w:r>
      <w:r w:rsidRPr="00625942">
        <w:rPr>
          <w:rFonts w:cs="Arial"/>
        </w:rPr>
        <w:t xml:space="preserve"> expressa de qualquer outro, por mais privilegiado que seja ou que possa vir a ser, como competente</w:t>
      </w:r>
      <w:r w:rsidRPr="00625942">
        <w:t xml:space="preserve"> para dirimir quaisquer litígios decorrentes do presente Contrato.</w:t>
      </w:r>
    </w:p>
    <w:p w14:paraId="79D2B10C" w14:textId="77777777" w:rsidR="00E4785D" w:rsidRPr="00625942" w:rsidRDefault="00E4785D" w:rsidP="00625942">
      <w:pPr>
        <w:rPr>
          <w:color w:val="000000"/>
          <w:szCs w:val="20"/>
        </w:rPr>
      </w:pPr>
    </w:p>
    <w:p w14:paraId="617A76CA" w14:textId="121FAF45" w:rsidR="00E4785D" w:rsidRDefault="00604A27" w:rsidP="00625942">
      <w:pPr>
        <w:keepNext/>
        <w:rPr>
          <w:szCs w:val="20"/>
        </w:rPr>
      </w:pPr>
      <w:r w:rsidRPr="00625942">
        <w:rPr>
          <w:szCs w:val="20"/>
        </w:rPr>
        <w:lastRenderedPageBreak/>
        <w:t>Estando assim certas e ajustadas, as Partes, obrigando-se por si e sucessores, firmam o presente Contrato, mediante assinatura digital, juntamente com 2 (duas) testemunhas, que também a assinam.</w:t>
      </w:r>
    </w:p>
    <w:p w14:paraId="64939B71" w14:textId="77777777" w:rsidR="00471577" w:rsidRPr="00625942" w:rsidRDefault="00471577" w:rsidP="00625942">
      <w:pPr>
        <w:keepNext/>
        <w:rPr>
          <w:szCs w:val="20"/>
        </w:rPr>
      </w:pPr>
    </w:p>
    <w:p w14:paraId="322C0072" w14:textId="5FA1AB33" w:rsidR="00E4785D" w:rsidRPr="00625942" w:rsidRDefault="00E4785D" w:rsidP="00625942">
      <w:pPr>
        <w:keepNext/>
        <w:jc w:val="center"/>
        <w:rPr>
          <w:rFonts w:cs="Tahoma"/>
          <w:szCs w:val="20"/>
        </w:rPr>
      </w:pPr>
      <w:r w:rsidRPr="00625942">
        <w:rPr>
          <w:rFonts w:cs="Tahoma"/>
          <w:szCs w:val="20"/>
        </w:rPr>
        <w:t xml:space="preserve">São Paulo, </w:t>
      </w:r>
      <w:r w:rsidRPr="00625942">
        <w:rPr>
          <w:szCs w:val="20"/>
        </w:rPr>
        <w:t>[</w:t>
      </w:r>
      <w:r w:rsidRPr="00625942">
        <w:rPr>
          <w:szCs w:val="20"/>
          <w:highlight w:val="yellow"/>
        </w:rPr>
        <w:t>•</w:t>
      </w:r>
      <w:r w:rsidRPr="00625942">
        <w:rPr>
          <w:szCs w:val="20"/>
        </w:rPr>
        <w:t>]</w:t>
      </w:r>
      <w:r w:rsidRPr="00625942">
        <w:rPr>
          <w:rFonts w:cs="Tahoma"/>
          <w:szCs w:val="20"/>
        </w:rPr>
        <w:t xml:space="preserve"> de </w:t>
      </w:r>
      <w:r w:rsidR="00604A27" w:rsidRPr="00625942">
        <w:rPr>
          <w:szCs w:val="20"/>
        </w:rPr>
        <w:t>dezembro</w:t>
      </w:r>
      <w:r w:rsidR="00604A27" w:rsidRPr="00625942">
        <w:rPr>
          <w:rFonts w:cs="Tahoma"/>
          <w:szCs w:val="20"/>
        </w:rPr>
        <w:t xml:space="preserve"> </w:t>
      </w:r>
      <w:r w:rsidRPr="00625942">
        <w:rPr>
          <w:rFonts w:cs="Tahoma"/>
          <w:szCs w:val="20"/>
        </w:rPr>
        <w:t>de 2020.</w:t>
      </w:r>
    </w:p>
    <w:p w14:paraId="5D19DFD1" w14:textId="77777777" w:rsidR="00E4785D" w:rsidRPr="00625942" w:rsidRDefault="00E4785D" w:rsidP="00625942">
      <w:pPr>
        <w:keepNext/>
        <w:rPr>
          <w:szCs w:val="20"/>
        </w:rPr>
      </w:pPr>
    </w:p>
    <w:p w14:paraId="44AC3CED" w14:textId="77777777" w:rsidR="00E4785D" w:rsidRPr="00625942" w:rsidRDefault="00E4785D" w:rsidP="00625942">
      <w:pPr>
        <w:keepNext/>
        <w:jc w:val="center"/>
        <w:rPr>
          <w:rFonts w:cs="Tahoma"/>
          <w:szCs w:val="20"/>
        </w:rPr>
      </w:pPr>
      <w:r w:rsidRPr="00625942">
        <w:rPr>
          <w:rFonts w:cs="Tahoma"/>
          <w:szCs w:val="20"/>
        </w:rPr>
        <w:t>(</w:t>
      </w:r>
      <w:r w:rsidRPr="00625942">
        <w:rPr>
          <w:rFonts w:cs="Tahoma"/>
          <w:i/>
          <w:szCs w:val="20"/>
        </w:rPr>
        <w:t>Assinaturas seguem nas páginas seguintes</w:t>
      </w:r>
      <w:r w:rsidRPr="00625942">
        <w:rPr>
          <w:rFonts w:cs="Tahoma"/>
          <w:szCs w:val="20"/>
        </w:rPr>
        <w:t>)</w:t>
      </w:r>
    </w:p>
    <w:p w14:paraId="1EAA2E6F" w14:textId="77777777" w:rsidR="00E4785D" w:rsidRPr="00625942" w:rsidRDefault="00E4785D" w:rsidP="00625942">
      <w:pPr>
        <w:jc w:val="center"/>
        <w:rPr>
          <w:rFonts w:cs="Tahoma"/>
          <w:szCs w:val="20"/>
        </w:rPr>
      </w:pPr>
      <w:r w:rsidRPr="00625942">
        <w:rPr>
          <w:rFonts w:cs="Tahoma"/>
          <w:szCs w:val="20"/>
        </w:rPr>
        <w:t>(</w:t>
      </w:r>
      <w:r w:rsidRPr="00625942">
        <w:rPr>
          <w:rFonts w:cs="Tahoma"/>
          <w:i/>
          <w:szCs w:val="20"/>
        </w:rPr>
        <w:t>Restante desta página intencionalmente deixado em branco</w:t>
      </w:r>
      <w:r w:rsidRPr="00625942">
        <w:rPr>
          <w:rFonts w:cs="Tahoma"/>
          <w:szCs w:val="20"/>
        </w:rPr>
        <w:t>)</w:t>
      </w:r>
    </w:p>
    <w:p w14:paraId="01C4261B" w14:textId="77777777" w:rsidR="001E06C9" w:rsidRPr="00625942" w:rsidRDefault="001E06C9" w:rsidP="00625942">
      <w:pPr>
        <w:rPr>
          <w:szCs w:val="20"/>
        </w:rPr>
      </w:pPr>
      <w:bookmarkStart w:id="129" w:name="_DV_M231"/>
      <w:bookmarkStart w:id="130" w:name="_DV_M235"/>
      <w:bookmarkStart w:id="131" w:name="_DV_M393"/>
      <w:bookmarkStart w:id="132" w:name="_DV_M395"/>
      <w:bookmarkStart w:id="133" w:name="_DV_M398"/>
      <w:bookmarkStart w:id="134" w:name="_DV_M399"/>
      <w:bookmarkStart w:id="135" w:name="_DV_M268"/>
      <w:bookmarkStart w:id="136" w:name="_DV_M284"/>
      <w:bookmarkStart w:id="137" w:name="_DV_M286"/>
      <w:bookmarkEnd w:id="129"/>
      <w:bookmarkEnd w:id="130"/>
      <w:bookmarkEnd w:id="131"/>
      <w:bookmarkEnd w:id="132"/>
      <w:bookmarkEnd w:id="133"/>
      <w:bookmarkEnd w:id="134"/>
      <w:bookmarkEnd w:id="135"/>
      <w:bookmarkEnd w:id="136"/>
      <w:bookmarkEnd w:id="137"/>
    </w:p>
    <w:p w14:paraId="5CF67BC0" w14:textId="77777777" w:rsidR="001E06C9" w:rsidRPr="00625942" w:rsidRDefault="00B72B10" w:rsidP="00D539DE">
      <w:pPr>
        <w:jc w:val="left"/>
        <w:rPr>
          <w:color w:val="000000"/>
          <w:kern w:val="2"/>
          <w:szCs w:val="20"/>
          <w:lang w:eastAsia="zh-CN"/>
        </w:rPr>
      </w:pPr>
      <w:r w:rsidRPr="00625942">
        <w:rPr>
          <w:color w:val="000000"/>
          <w:kern w:val="2"/>
          <w:szCs w:val="20"/>
          <w:lang w:eastAsia="zh-CN"/>
        </w:rPr>
        <w:br w:type="page"/>
      </w:r>
    </w:p>
    <w:p w14:paraId="76F65974" w14:textId="5CA784F1" w:rsidR="001E06C9" w:rsidRPr="00625942" w:rsidRDefault="00B72B10" w:rsidP="00625942">
      <w:pPr>
        <w:suppressAutoHyphens/>
        <w:rPr>
          <w:szCs w:val="20"/>
        </w:rPr>
      </w:pPr>
      <w:r w:rsidRPr="00625942">
        <w:rPr>
          <w:szCs w:val="20"/>
        </w:rPr>
        <w:lastRenderedPageBreak/>
        <w:t>(</w:t>
      </w:r>
      <w:r w:rsidRPr="00625942">
        <w:rPr>
          <w:i/>
          <w:szCs w:val="20"/>
        </w:rPr>
        <w:t xml:space="preserve">Página de assinatura 1/3 do </w:t>
      </w:r>
      <w:r w:rsidR="003B6129" w:rsidRPr="00625942">
        <w:rPr>
          <w:i/>
          <w:szCs w:val="20"/>
        </w:rPr>
        <w:t>“</w:t>
      </w:r>
      <w:r w:rsidR="00AC7B67" w:rsidRPr="00625942">
        <w:rPr>
          <w:i/>
          <w:szCs w:val="20"/>
        </w:rPr>
        <w:t>Contrato</w:t>
      </w:r>
      <w:r w:rsidRPr="00625942">
        <w:rPr>
          <w:i/>
          <w:szCs w:val="20"/>
        </w:rPr>
        <w:t xml:space="preserve"> de Alienação Fiduciária de Equipamentos</w:t>
      </w:r>
      <w:r w:rsidR="008D261B" w:rsidRPr="00625942">
        <w:rPr>
          <w:i/>
          <w:szCs w:val="20"/>
        </w:rPr>
        <w:t xml:space="preserve"> em Garantia</w:t>
      </w:r>
      <w:r w:rsidRPr="00625942">
        <w:rPr>
          <w:i/>
          <w:szCs w:val="20"/>
        </w:rPr>
        <w:t xml:space="preserve"> e Outras Avenças</w:t>
      </w:r>
      <w:r w:rsidR="003B6129" w:rsidRPr="00625942">
        <w:rPr>
          <w:i/>
          <w:szCs w:val="20"/>
        </w:rPr>
        <w:t>”</w:t>
      </w:r>
      <w:r w:rsidRPr="00625942">
        <w:rPr>
          <w:i/>
          <w:szCs w:val="20"/>
        </w:rPr>
        <w:t xml:space="preserve">, celebrado em </w:t>
      </w:r>
      <w:r w:rsidR="009061AF" w:rsidRPr="00625942">
        <w:rPr>
          <w:rFonts w:cs="Tahoma"/>
          <w:i/>
          <w:szCs w:val="20"/>
        </w:rPr>
        <w:t>[</w:t>
      </w:r>
      <w:r w:rsidR="009061AF" w:rsidRPr="00625942">
        <w:rPr>
          <w:rFonts w:cs="Tahoma"/>
          <w:i/>
          <w:szCs w:val="20"/>
          <w:highlight w:val="yellow"/>
        </w:rPr>
        <w:t>●</w:t>
      </w:r>
      <w:r w:rsidR="009061AF" w:rsidRPr="00625942">
        <w:rPr>
          <w:rFonts w:cs="Tahoma"/>
          <w:i/>
          <w:szCs w:val="20"/>
        </w:rPr>
        <w:t xml:space="preserve">] </w:t>
      </w:r>
      <w:r w:rsidRPr="00625942">
        <w:rPr>
          <w:i/>
          <w:szCs w:val="20"/>
        </w:rPr>
        <w:t xml:space="preserve">de </w:t>
      </w:r>
      <w:r w:rsidR="00604A27" w:rsidRPr="00625942">
        <w:rPr>
          <w:rFonts w:cs="Tahoma"/>
          <w:i/>
          <w:szCs w:val="20"/>
        </w:rPr>
        <w:t xml:space="preserve">dezembro </w:t>
      </w:r>
      <w:r w:rsidRPr="00625942">
        <w:rPr>
          <w:i/>
          <w:szCs w:val="20"/>
        </w:rPr>
        <w:t xml:space="preserve">de </w:t>
      </w:r>
      <w:r w:rsidR="009061AF" w:rsidRPr="00625942">
        <w:rPr>
          <w:i/>
          <w:szCs w:val="20"/>
        </w:rPr>
        <w:t>2020</w:t>
      </w:r>
      <w:r w:rsidRPr="00625942">
        <w:rPr>
          <w:szCs w:val="20"/>
        </w:rPr>
        <w:t>)</w:t>
      </w:r>
    </w:p>
    <w:p w14:paraId="63D2ACC7" w14:textId="77777777" w:rsidR="001E06C9" w:rsidRPr="00625942" w:rsidRDefault="001E06C9" w:rsidP="00625942">
      <w:pPr>
        <w:suppressAutoHyphens/>
        <w:rPr>
          <w:szCs w:val="20"/>
        </w:rPr>
      </w:pPr>
    </w:p>
    <w:p w14:paraId="243B2F07" w14:textId="77777777" w:rsidR="001E06C9" w:rsidRPr="00625942" w:rsidRDefault="001E06C9" w:rsidP="00625942">
      <w:pPr>
        <w:suppressAutoHyphens/>
        <w:rPr>
          <w:szCs w:val="20"/>
        </w:rPr>
      </w:pPr>
    </w:p>
    <w:p w14:paraId="0D87E621" w14:textId="77777777" w:rsidR="001E06C9" w:rsidRPr="00625942" w:rsidRDefault="001E06C9" w:rsidP="00625942">
      <w:pPr>
        <w:suppressAutoHyphens/>
        <w:rPr>
          <w:szCs w:val="20"/>
        </w:rPr>
      </w:pPr>
    </w:p>
    <w:p w14:paraId="31943783" w14:textId="10CCE3DC" w:rsidR="001E06C9" w:rsidRPr="00625942" w:rsidRDefault="00512275" w:rsidP="00625942">
      <w:pPr>
        <w:jc w:val="center"/>
        <w:rPr>
          <w:color w:val="000000"/>
          <w:szCs w:val="20"/>
        </w:rPr>
      </w:pPr>
      <w:r w:rsidRPr="00625942">
        <w:rPr>
          <w:color w:val="000000"/>
          <w:szCs w:val="20"/>
        </w:rPr>
        <w:t>[</w:t>
      </w:r>
      <w:r w:rsidR="009061AF" w:rsidRPr="00D539DE">
        <w:rPr>
          <w:b/>
          <w:color w:val="000000"/>
          <w:highlight w:val="yellow"/>
        </w:rPr>
        <w:t>BONFIM</w:t>
      </w:r>
      <w:r w:rsidRPr="00625942">
        <w:rPr>
          <w:color w:val="000000"/>
          <w:szCs w:val="20"/>
        </w:rPr>
        <w:t>]</w:t>
      </w:r>
      <w:r w:rsidR="009061AF" w:rsidRPr="00625942">
        <w:rPr>
          <w:b/>
          <w:color w:val="000000"/>
          <w:szCs w:val="20"/>
        </w:rPr>
        <w:t xml:space="preserve"> GERAÇÃO E COMÉRCIO DE EN</w:t>
      </w:r>
      <w:r w:rsidR="00EC3A6E">
        <w:rPr>
          <w:b/>
          <w:color w:val="000000"/>
          <w:szCs w:val="20"/>
        </w:rPr>
        <w:t>E</w:t>
      </w:r>
      <w:r w:rsidR="009061AF" w:rsidRPr="00625942">
        <w:rPr>
          <w:b/>
          <w:color w:val="000000"/>
          <w:szCs w:val="20"/>
        </w:rPr>
        <w:t>RGIA SPE S.A.</w:t>
      </w:r>
    </w:p>
    <w:p w14:paraId="1E2266EC" w14:textId="77777777" w:rsidR="001E06C9" w:rsidRPr="00625942" w:rsidRDefault="001E06C9" w:rsidP="00625942">
      <w:pPr>
        <w:suppressAutoHyphens/>
        <w:rPr>
          <w:szCs w:val="20"/>
        </w:rPr>
      </w:pPr>
    </w:p>
    <w:p w14:paraId="28D32668" w14:textId="77777777" w:rsidR="001E06C9" w:rsidRPr="00625942" w:rsidRDefault="001E06C9" w:rsidP="00625942">
      <w:pPr>
        <w:suppressAutoHyphens/>
        <w:rPr>
          <w:szCs w:val="20"/>
        </w:rPr>
      </w:pPr>
    </w:p>
    <w:p w14:paraId="47751FE0" w14:textId="77777777" w:rsidR="0059531A" w:rsidRPr="00625942" w:rsidRDefault="0059531A" w:rsidP="00625942">
      <w:pPr>
        <w:rPr>
          <w:szCs w:val="20"/>
        </w:rPr>
      </w:pPr>
    </w:p>
    <w:tbl>
      <w:tblPr>
        <w:tblW w:w="5000" w:type="pct"/>
        <w:tblLook w:val="04A0" w:firstRow="1" w:lastRow="0" w:firstColumn="1" w:lastColumn="0" w:noHBand="0" w:noVBand="1"/>
      </w:tblPr>
      <w:tblGrid>
        <w:gridCol w:w="4508"/>
        <w:gridCol w:w="4562"/>
      </w:tblGrid>
      <w:tr w:rsidR="0059531A" w:rsidRPr="00625942" w14:paraId="204FF5C3" w14:textId="77777777" w:rsidTr="002532D5">
        <w:tc>
          <w:tcPr>
            <w:tcW w:w="2485" w:type="pct"/>
            <w:hideMark/>
          </w:tcPr>
          <w:p w14:paraId="7354A1C6" w14:textId="77777777" w:rsidR="0059531A" w:rsidRPr="00625942" w:rsidRDefault="0059531A" w:rsidP="00625942">
            <w:pPr>
              <w:rPr>
                <w:szCs w:val="20"/>
              </w:rPr>
            </w:pPr>
            <w:r w:rsidRPr="00625942">
              <w:rPr>
                <w:szCs w:val="20"/>
              </w:rPr>
              <w:t>________________________________</w:t>
            </w:r>
          </w:p>
          <w:p w14:paraId="10CF1B20" w14:textId="77777777" w:rsidR="0059531A" w:rsidRPr="00625942" w:rsidRDefault="0059531A" w:rsidP="00625942">
            <w:pPr>
              <w:rPr>
                <w:szCs w:val="20"/>
              </w:rPr>
            </w:pPr>
            <w:r w:rsidRPr="00625942">
              <w:rPr>
                <w:szCs w:val="20"/>
              </w:rPr>
              <w:t>Nome:</w:t>
            </w:r>
          </w:p>
          <w:p w14:paraId="74504734" w14:textId="77777777" w:rsidR="0059531A" w:rsidRPr="00625942" w:rsidRDefault="0059531A" w:rsidP="00625942">
            <w:pPr>
              <w:rPr>
                <w:b/>
                <w:szCs w:val="20"/>
              </w:rPr>
            </w:pPr>
            <w:r w:rsidRPr="00625942">
              <w:rPr>
                <w:szCs w:val="20"/>
              </w:rPr>
              <w:t>Cargo:</w:t>
            </w:r>
          </w:p>
        </w:tc>
        <w:tc>
          <w:tcPr>
            <w:tcW w:w="2515" w:type="pct"/>
            <w:hideMark/>
          </w:tcPr>
          <w:p w14:paraId="46C89904" w14:textId="77777777" w:rsidR="0059531A" w:rsidRPr="00625942" w:rsidRDefault="0059531A" w:rsidP="00625942">
            <w:pPr>
              <w:rPr>
                <w:szCs w:val="20"/>
              </w:rPr>
            </w:pPr>
            <w:r w:rsidRPr="00625942">
              <w:rPr>
                <w:szCs w:val="20"/>
              </w:rPr>
              <w:t>_________________________________</w:t>
            </w:r>
          </w:p>
          <w:p w14:paraId="18A30380" w14:textId="77777777" w:rsidR="0059531A" w:rsidRPr="00625942" w:rsidRDefault="0059531A" w:rsidP="00625942">
            <w:pPr>
              <w:rPr>
                <w:szCs w:val="20"/>
              </w:rPr>
            </w:pPr>
            <w:r w:rsidRPr="00625942">
              <w:rPr>
                <w:szCs w:val="20"/>
              </w:rPr>
              <w:t>Nome:</w:t>
            </w:r>
          </w:p>
          <w:p w14:paraId="40C9FF32" w14:textId="77777777" w:rsidR="0059531A" w:rsidRPr="00625942" w:rsidRDefault="0059531A" w:rsidP="00625942">
            <w:pPr>
              <w:rPr>
                <w:b/>
                <w:szCs w:val="20"/>
              </w:rPr>
            </w:pPr>
            <w:r w:rsidRPr="00625942">
              <w:rPr>
                <w:szCs w:val="20"/>
              </w:rPr>
              <w:t>Cargo:</w:t>
            </w:r>
          </w:p>
        </w:tc>
      </w:tr>
    </w:tbl>
    <w:p w14:paraId="3693F017" w14:textId="77777777" w:rsidR="0059531A" w:rsidRPr="00625942" w:rsidRDefault="0059531A" w:rsidP="00625942">
      <w:pPr>
        <w:rPr>
          <w:szCs w:val="20"/>
        </w:rPr>
      </w:pPr>
    </w:p>
    <w:p w14:paraId="646E6950" w14:textId="77777777" w:rsidR="001E06C9" w:rsidRPr="00625942" w:rsidRDefault="00B72B10" w:rsidP="00625942">
      <w:pPr>
        <w:jc w:val="left"/>
        <w:rPr>
          <w:color w:val="000000"/>
          <w:kern w:val="2"/>
          <w:szCs w:val="20"/>
          <w:lang w:eastAsia="zh-CN"/>
        </w:rPr>
      </w:pPr>
      <w:r w:rsidRPr="00625942">
        <w:rPr>
          <w:color w:val="000000"/>
          <w:kern w:val="2"/>
          <w:szCs w:val="20"/>
          <w:lang w:eastAsia="zh-CN"/>
        </w:rPr>
        <w:br w:type="page"/>
      </w:r>
    </w:p>
    <w:p w14:paraId="7ACAFC6C" w14:textId="2E5E1295" w:rsidR="003B6129" w:rsidRPr="00625942" w:rsidRDefault="003B6129" w:rsidP="00625942">
      <w:pPr>
        <w:suppressAutoHyphens/>
        <w:rPr>
          <w:szCs w:val="20"/>
        </w:rPr>
      </w:pPr>
      <w:r w:rsidRPr="00625942">
        <w:rPr>
          <w:szCs w:val="20"/>
        </w:rPr>
        <w:lastRenderedPageBreak/>
        <w:t>(</w:t>
      </w:r>
      <w:r w:rsidRPr="00625942">
        <w:rPr>
          <w:i/>
          <w:szCs w:val="20"/>
        </w:rPr>
        <w:t>Página de assinatura 2/3 do “</w:t>
      </w:r>
      <w:r w:rsidR="00AC7B67" w:rsidRPr="00625942">
        <w:rPr>
          <w:i/>
          <w:szCs w:val="20"/>
        </w:rPr>
        <w:t>Contrato</w:t>
      </w:r>
      <w:r w:rsidRPr="00625942">
        <w:rPr>
          <w:i/>
          <w:szCs w:val="20"/>
        </w:rPr>
        <w:t xml:space="preserve"> de Alienação Fiduciária de Equipamentos </w:t>
      </w:r>
      <w:r w:rsidR="008D261B" w:rsidRPr="00625942">
        <w:rPr>
          <w:i/>
          <w:szCs w:val="20"/>
        </w:rPr>
        <w:t xml:space="preserve">em Garantia </w:t>
      </w:r>
      <w:r w:rsidRPr="00625942">
        <w:rPr>
          <w:i/>
          <w:szCs w:val="20"/>
        </w:rPr>
        <w:t xml:space="preserve">e Outras Avenças”, celebrado em </w:t>
      </w:r>
      <w:r w:rsidRPr="00625942">
        <w:rPr>
          <w:rFonts w:cs="Tahoma"/>
          <w:i/>
          <w:szCs w:val="20"/>
        </w:rPr>
        <w:t>[</w:t>
      </w:r>
      <w:r w:rsidRPr="00625942">
        <w:rPr>
          <w:rFonts w:cs="Tahoma"/>
          <w:i/>
          <w:szCs w:val="20"/>
          <w:highlight w:val="yellow"/>
        </w:rPr>
        <w:t>●</w:t>
      </w:r>
      <w:r w:rsidRPr="00625942">
        <w:rPr>
          <w:rFonts w:cs="Tahoma"/>
          <w:i/>
          <w:szCs w:val="20"/>
        </w:rPr>
        <w:t xml:space="preserve">] </w:t>
      </w:r>
      <w:r w:rsidRPr="00625942">
        <w:rPr>
          <w:i/>
          <w:szCs w:val="20"/>
        </w:rPr>
        <w:t xml:space="preserve">de </w:t>
      </w:r>
      <w:r w:rsidR="00604A27" w:rsidRPr="00625942">
        <w:rPr>
          <w:rFonts w:cs="Tahoma"/>
          <w:i/>
          <w:szCs w:val="20"/>
        </w:rPr>
        <w:t xml:space="preserve">dezembro </w:t>
      </w:r>
      <w:r w:rsidRPr="00625942">
        <w:rPr>
          <w:i/>
          <w:szCs w:val="20"/>
        </w:rPr>
        <w:t>de 2020</w:t>
      </w:r>
      <w:r w:rsidRPr="00625942">
        <w:rPr>
          <w:szCs w:val="20"/>
        </w:rPr>
        <w:t>)</w:t>
      </w:r>
    </w:p>
    <w:p w14:paraId="5842BDAF" w14:textId="77777777" w:rsidR="001E06C9" w:rsidRPr="00625942" w:rsidRDefault="001E06C9" w:rsidP="00625942">
      <w:pPr>
        <w:suppressAutoHyphens/>
        <w:rPr>
          <w:szCs w:val="20"/>
        </w:rPr>
      </w:pPr>
    </w:p>
    <w:p w14:paraId="1373C58F" w14:textId="77777777" w:rsidR="001E06C9" w:rsidRPr="00625942" w:rsidRDefault="001E06C9" w:rsidP="00625942">
      <w:pPr>
        <w:suppressAutoHyphens/>
        <w:rPr>
          <w:szCs w:val="20"/>
        </w:rPr>
      </w:pPr>
    </w:p>
    <w:p w14:paraId="5B6EB067" w14:textId="77777777" w:rsidR="001E06C9" w:rsidRPr="00625942" w:rsidRDefault="001E06C9" w:rsidP="00625942">
      <w:pPr>
        <w:suppressAutoHyphens/>
        <w:rPr>
          <w:szCs w:val="20"/>
        </w:rPr>
      </w:pPr>
    </w:p>
    <w:p w14:paraId="407234C3" w14:textId="77777777" w:rsidR="001E06C9" w:rsidRPr="00625942" w:rsidRDefault="009061AF" w:rsidP="00625942">
      <w:pPr>
        <w:jc w:val="center"/>
        <w:rPr>
          <w:rFonts w:cs="Calibri"/>
          <w:b/>
          <w:szCs w:val="20"/>
        </w:rPr>
      </w:pPr>
      <w:r w:rsidRPr="00625942">
        <w:rPr>
          <w:b/>
          <w:szCs w:val="20"/>
        </w:rPr>
        <w:t>SIMPLIFIC PAVARINI DISTRIBUIDORA DE TÍTULOS E VALORES MOBILIÁRIOS LTDA.</w:t>
      </w:r>
    </w:p>
    <w:p w14:paraId="785EF268" w14:textId="77777777" w:rsidR="001E06C9" w:rsidRPr="00625942" w:rsidRDefault="001E06C9" w:rsidP="00625942">
      <w:pPr>
        <w:suppressAutoHyphens/>
        <w:rPr>
          <w:szCs w:val="20"/>
        </w:rPr>
      </w:pPr>
    </w:p>
    <w:p w14:paraId="6D866A40" w14:textId="77777777" w:rsidR="001E06C9" w:rsidRPr="00625942" w:rsidRDefault="001E06C9" w:rsidP="00625942">
      <w:pPr>
        <w:suppressAutoHyphens/>
        <w:rPr>
          <w:szCs w:val="20"/>
        </w:rPr>
      </w:pPr>
    </w:p>
    <w:p w14:paraId="58A71DCC" w14:textId="77777777" w:rsidR="0059531A" w:rsidRPr="00625942" w:rsidRDefault="0059531A" w:rsidP="00625942">
      <w:pPr>
        <w:rPr>
          <w:szCs w:val="20"/>
        </w:rPr>
      </w:pPr>
    </w:p>
    <w:tbl>
      <w:tblPr>
        <w:tblW w:w="5000" w:type="pct"/>
        <w:tblLook w:val="04A0" w:firstRow="1" w:lastRow="0" w:firstColumn="1" w:lastColumn="0" w:noHBand="0" w:noVBand="1"/>
      </w:tblPr>
      <w:tblGrid>
        <w:gridCol w:w="4508"/>
        <w:gridCol w:w="4562"/>
      </w:tblGrid>
      <w:tr w:rsidR="0059531A" w:rsidRPr="00625942" w14:paraId="7B21FD9D" w14:textId="77777777" w:rsidTr="002532D5">
        <w:tc>
          <w:tcPr>
            <w:tcW w:w="2485" w:type="pct"/>
            <w:hideMark/>
          </w:tcPr>
          <w:p w14:paraId="1E2F0164" w14:textId="77777777" w:rsidR="0059531A" w:rsidRPr="00625942" w:rsidRDefault="0059531A" w:rsidP="00625942">
            <w:pPr>
              <w:rPr>
                <w:szCs w:val="20"/>
              </w:rPr>
            </w:pPr>
            <w:r w:rsidRPr="00625942">
              <w:rPr>
                <w:szCs w:val="20"/>
              </w:rPr>
              <w:t>________________________________</w:t>
            </w:r>
          </w:p>
          <w:p w14:paraId="0C550A7C" w14:textId="77777777" w:rsidR="0059531A" w:rsidRPr="00625942" w:rsidRDefault="0059531A" w:rsidP="00625942">
            <w:pPr>
              <w:rPr>
                <w:szCs w:val="20"/>
              </w:rPr>
            </w:pPr>
            <w:r w:rsidRPr="00625942">
              <w:rPr>
                <w:szCs w:val="20"/>
              </w:rPr>
              <w:t>Nome:</w:t>
            </w:r>
          </w:p>
          <w:p w14:paraId="357FF085" w14:textId="77777777" w:rsidR="0059531A" w:rsidRPr="00625942" w:rsidRDefault="0059531A" w:rsidP="00625942">
            <w:pPr>
              <w:rPr>
                <w:b/>
                <w:szCs w:val="20"/>
              </w:rPr>
            </w:pPr>
            <w:r w:rsidRPr="00625942">
              <w:rPr>
                <w:szCs w:val="20"/>
              </w:rPr>
              <w:t>Cargo:</w:t>
            </w:r>
          </w:p>
        </w:tc>
        <w:tc>
          <w:tcPr>
            <w:tcW w:w="2515" w:type="pct"/>
            <w:hideMark/>
          </w:tcPr>
          <w:p w14:paraId="083ADE02" w14:textId="77777777" w:rsidR="0059531A" w:rsidRPr="00625942" w:rsidRDefault="0059531A" w:rsidP="00625942">
            <w:pPr>
              <w:rPr>
                <w:szCs w:val="20"/>
              </w:rPr>
            </w:pPr>
            <w:r w:rsidRPr="00625942">
              <w:rPr>
                <w:szCs w:val="20"/>
              </w:rPr>
              <w:t>_________________________________</w:t>
            </w:r>
          </w:p>
          <w:p w14:paraId="5563B556" w14:textId="77777777" w:rsidR="0059531A" w:rsidRPr="00625942" w:rsidRDefault="0059531A" w:rsidP="00625942">
            <w:pPr>
              <w:rPr>
                <w:szCs w:val="20"/>
              </w:rPr>
            </w:pPr>
            <w:r w:rsidRPr="00625942">
              <w:rPr>
                <w:szCs w:val="20"/>
              </w:rPr>
              <w:t>Nome:</w:t>
            </w:r>
          </w:p>
          <w:p w14:paraId="6D309070" w14:textId="77777777" w:rsidR="0059531A" w:rsidRPr="00625942" w:rsidRDefault="0059531A" w:rsidP="00625942">
            <w:pPr>
              <w:rPr>
                <w:b/>
                <w:szCs w:val="20"/>
              </w:rPr>
            </w:pPr>
            <w:r w:rsidRPr="00625942">
              <w:rPr>
                <w:szCs w:val="20"/>
              </w:rPr>
              <w:t>Cargo:</w:t>
            </w:r>
          </w:p>
        </w:tc>
      </w:tr>
    </w:tbl>
    <w:p w14:paraId="620B63A6" w14:textId="77777777" w:rsidR="0059531A" w:rsidRPr="00625942" w:rsidRDefault="0059531A" w:rsidP="00625942">
      <w:pPr>
        <w:rPr>
          <w:szCs w:val="20"/>
        </w:rPr>
      </w:pPr>
    </w:p>
    <w:p w14:paraId="69FABBA2" w14:textId="77777777" w:rsidR="001E06C9" w:rsidRPr="00625942" w:rsidRDefault="00B72B10" w:rsidP="00625942">
      <w:pPr>
        <w:jc w:val="left"/>
        <w:rPr>
          <w:color w:val="000000"/>
          <w:kern w:val="2"/>
          <w:szCs w:val="20"/>
          <w:lang w:eastAsia="zh-CN"/>
        </w:rPr>
      </w:pPr>
      <w:r w:rsidRPr="00625942">
        <w:rPr>
          <w:color w:val="000000"/>
          <w:kern w:val="2"/>
          <w:szCs w:val="20"/>
          <w:lang w:eastAsia="zh-CN"/>
        </w:rPr>
        <w:br w:type="page"/>
      </w:r>
    </w:p>
    <w:p w14:paraId="52FD1802" w14:textId="76ECAE26" w:rsidR="003B6129" w:rsidRPr="00625942" w:rsidRDefault="003B6129" w:rsidP="00625942">
      <w:pPr>
        <w:suppressAutoHyphens/>
        <w:rPr>
          <w:szCs w:val="20"/>
        </w:rPr>
      </w:pPr>
      <w:r w:rsidRPr="00625942">
        <w:rPr>
          <w:szCs w:val="20"/>
        </w:rPr>
        <w:lastRenderedPageBreak/>
        <w:t>(</w:t>
      </w:r>
      <w:r w:rsidRPr="00625942">
        <w:rPr>
          <w:i/>
          <w:szCs w:val="20"/>
        </w:rPr>
        <w:t>Página de assinatura 3/3 do “</w:t>
      </w:r>
      <w:r w:rsidR="00AC7B67" w:rsidRPr="00625942">
        <w:rPr>
          <w:i/>
          <w:szCs w:val="20"/>
        </w:rPr>
        <w:t xml:space="preserve">Contrato </w:t>
      </w:r>
      <w:r w:rsidRPr="00625942">
        <w:rPr>
          <w:i/>
          <w:szCs w:val="20"/>
        </w:rPr>
        <w:t xml:space="preserve">de Alienação Fiduciária de Equipamentos </w:t>
      </w:r>
      <w:r w:rsidR="008D261B" w:rsidRPr="00625942">
        <w:rPr>
          <w:i/>
          <w:szCs w:val="20"/>
        </w:rPr>
        <w:t xml:space="preserve">em Garantia </w:t>
      </w:r>
      <w:r w:rsidRPr="00625942">
        <w:rPr>
          <w:i/>
          <w:szCs w:val="20"/>
        </w:rPr>
        <w:t xml:space="preserve">e Outras Avenças”, celebrado em </w:t>
      </w:r>
      <w:r w:rsidRPr="00625942">
        <w:rPr>
          <w:rFonts w:cs="Tahoma"/>
          <w:i/>
          <w:szCs w:val="20"/>
        </w:rPr>
        <w:t>[</w:t>
      </w:r>
      <w:r w:rsidRPr="00625942">
        <w:rPr>
          <w:rFonts w:cs="Tahoma"/>
          <w:i/>
          <w:szCs w:val="20"/>
          <w:highlight w:val="yellow"/>
        </w:rPr>
        <w:t>●</w:t>
      </w:r>
      <w:r w:rsidRPr="00625942">
        <w:rPr>
          <w:rFonts w:cs="Tahoma"/>
          <w:i/>
          <w:szCs w:val="20"/>
        </w:rPr>
        <w:t xml:space="preserve">] </w:t>
      </w:r>
      <w:r w:rsidRPr="00625942">
        <w:rPr>
          <w:i/>
          <w:szCs w:val="20"/>
        </w:rPr>
        <w:t xml:space="preserve">de </w:t>
      </w:r>
      <w:r w:rsidR="00604A27" w:rsidRPr="00625942">
        <w:rPr>
          <w:rFonts w:cs="Tahoma"/>
          <w:i/>
          <w:szCs w:val="20"/>
        </w:rPr>
        <w:t xml:space="preserve">dezembro </w:t>
      </w:r>
      <w:r w:rsidRPr="00625942">
        <w:rPr>
          <w:i/>
          <w:szCs w:val="20"/>
        </w:rPr>
        <w:t>de 2020</w:t>
      </w:r>
      <w:r w:rsidRPr="00625942">
        <w:rPr>
          <w:szCs w:val="20"/>
        </w:rPr>
        <w:t>)</w:t>
      </w:r>
    </w:p>
    <w:p w14:paraId="528EDC9E" w14:textId="77777777" w:rsidR="001E06C9" w:rsidRPr="00625942" w:rsidRDefault="001E06C9" w:rsidP="00625942">
      <w:pPr>
        <w:suppressAutoHyphens/>
        <w:rPr>
          <w:szCs w:val="20"/>
        </w:rPr>
      </w:pPr>
    </w:p>
    <w:p w14:paraId="4DB275B6" w14:textId="77777777" w:rsidR="001E06C9" w:rsidRPr="00625942" w:rsidRDefault="001E06C9" w:rsidP="00625942">
      <w:pPr>
        <w:suppressAutoHyphens/>
        <w:rPr>
          <w:szCs w:val="20"/>
        </w:rPr>
      </w:pPr>
    </w:p>
    <w:p w14:paraId="525A9890" w14:textId="77777777" w:rsidR="001E06C9" w:rsidRPr="00625942" w:rsidRDefault="001E06C9" w:rsidP="00625942">
      <w:pPr>
        <w:suppressAutoHyphens/>
        <w:rPr>
          <w:szCs w:val="20"/>
        </w:rPr>
      </w:pPr>
    </w:p>
    <w:p w14:paraId="789BB728" w14:textId="15616BC9" w:rsidR="001E06C9" w:rsidRPr="00625942" w:rsidRDefault="00604A27" w:rsidP="00625942">
      <w:pPr>
        <w:jc w:val="left"/>
        <w:rPr>
          <w:color w:val="000000"/>
          <w:szCs w:val="20"/>
        </w:rPr>
      </w:pPr>
      <w:r w:rsidRPr="00625942">
        <w:rPr>
          <w:b/>
          <w:color w:val="000000"/>
          <w:szCs w:val="20"/>
        </w:rPr>
        <w:t>Testemunhas:</w:t>
      </w:r>
    </w:p>
    <w:p w14:paraId="08CE7A7D" w14:textId="77777777" w:rsidR="001E06C9" w:rsidRPr="00625942" w:rsidRDefault="001E06C9" w:rsidP="00625942">
      <w:pPr>
        <w:suppressAutoHyphens/>
        <w:rPr>
          <w:szCs w:val="20"/>
        </w:rPr>
      </w:pPr>
    </w:p>
    <w:p w14:paraId="743DB1BF" w14:textId="77777777" w:rsidR="001E06C9" w:rsidRPr="00625942" w:rsidRDefault="001E06C9" w:rsidP="00625942">
      <w:pPr>
        <w:suppressAutoHyphens/>
        <w:rPr>
          <w:szCs w:val="20"/>
        </w:rPr>
      </w:pPr>
    </w:p>
    <w:p w14:paraId="7DD8F042" w14:textId="77777777" w:rsidR="0059531A" w:rsidRPr="00625942" w:rsidRDefault="0059531A" w:rsidP="00625942">
      <w:pPr>
        <w:jc w:val="left"/>
        <w:rPr>
          <w:szCs w:val="20"/>
        </w:rPr>
      </w:pPr>
    </w:p>
    <w:tbl>
      <w:tblPr>
        <w:tblW w:w="5000" w:type="pct"/>
        <w:tblLook w:val="04A0" w:firstRow="1" w:lastRow="0" w:firstColumn="1" w:lastColumn="0" w:noHBand="0" w:noVBand="1"/>
      </w:tblPr>
      <w:tblGrid>
        <w:gridCol w:w="4534"/>
        <w:gridCol w:w="4536"/>
      </w:tblGrid>
      <w:tr w:rsidR="0059531A" w:rsidRPr="00625942" w14:paraId="2CEAF4D3" w14:textId="77777777" w:rsidTr="002532D5">
        <w:tc>
          <w:tcPr>
            <w:tcW w:w="4360" w:type="dxa"/>
            <w:hideMark/>
          </w:tcPr>
          <w:p w14:paraId="06860832" w14:textId="77777777" w:rsidR="0059531A" w:rsidRPr="00625942" w:rsidRDefault="0059531A" w:rsidP="00625942">
            <w:pPr>
              <w:jc w:val="left"/>
              <w:rPr>
                <w:szCs w:val="20"/>
              </w:rPr>
            </w:pPr>
            <w:r w:rsidRPr="00625942">
              <w:rPr>
                <w:szCs w:val="20"/>
              </w:rPr>
              <w:t>1._______________________________</w:t>
            </w:r>
          </w:p>
          <w:p w14:paraId="5EF50F26" w14:textId="77777777" w:rsidR="0059531A" w:rsidRPr="00625942" w:rsidRDefault="0059531A" w:rsidP="00625942">
            <w:pPr>
              <w:jc w:val="left"/>
              <w:rPr>
                <w:szCs w:val="20"/>
              </w:rPr>
            </w:pPr>
            <w:r w:rsidRPr="00625942">
              <w:rPr>
                <w:szCs w:val="20"/>
              </w:rPr>
              <w:t>Nome:</w:t>
            </w:r>
          </w:p>
          <w:p w14:paraId="7A530C5A" w14:textId="77777777" w:rsidR="0059531A" w:rsidRPr="00625942" w:rsidRDefault="0059531A" w:rsidP="00625942">
            <w:pPr>
              <w:jc w:val="left"/>
              <w:rPr>
                <w:b/>
                <w:szCs w:val="20"/>
              </w:rPr>
            </w:pPr>
            <w:r w:rsidRPr="00625942">
              <w:rPr>
                <w:szCs w:val="20"/>
              </w:rPr>
              <w:t>CPF/ME:</w:t>
            </w:r>
          </w:p>
        </w:tc>
        <w:tc>
          <w:tcPr>
            <w:tcW w:w="4361" w:type="dxa"/>
            <w:hideMark/>
          </w:tcPr>
          <w:p w14:paraId="5F0DD9F2" w14:textId="77777777" w:rsidR="0059531A" w:rsidRPr="00625942" w:rsidRDefault="0059531A" w:rsidP="00625942">
            <w:pPr>
              <w:jc w:val="left"/>
              <w:rPr>
                <w:szCs w:val="20"/>
              </w:rPr>
            </w:pPr>
            <w:r w:rsidRPr="00625942">
              <w:rPr>
                <w:szCs w:val="20"/>
              </w:rPr>
              <w:t>2._______________________________</w:t>
            </w:r>
          </w:p>
          <w:p w14:paraId="316EFF7E" w14:textId="77777777" w:rsidR="0059531A" w:rsidRPr="00625942" w:rsidRDefault="0059531A" w:rsidP="00625942">
            <w:pPr>
              <w:jc w:val="left"/>
              <w:rPr>
                <w:szCs w:val="20"/>
              </w:rPr>
            </w:pPr>
            <w:r w:rsidRPr="00625942">
              <w:rPr>
                <w:szCs w:val="20"/>
              </w:rPr>
              <w:t>Nome:</w:t>
            </w:r>
          </w:p>
          <w:p w14:paraId="0A4C51CE" w14:textId="77777777" w:rsidR="0059531A" w:rsidRPr="00625942" w:rsidRDefault="0059531A" w:rsidP="00625942">
            <w:pPr>
              <w:jc w:val="left"/>
              <w:rPr>
                <w:b/>
                <w:szCs w:val="20"/>
              </w:rPr>
            </w:pPr>
            <w:r w:rsidRPr="00625942">
              <w:rPr>
                <w:szCs w:val="20"/>
              </w:rPr>
              <w:t>CPF/ME:</w:t>
            </w:r>
          </w:p>
        </w:tc>
      </w:tr>
    </w:tbl>
    <w:p w14:paraId="4CBF03D7" w14:textId="77777777" w:rsidR="0059531A" w:rsidRPr="00625942" w:rsidRDefault="0059531A" w:rsidP="00625942">
      <w:pPr>
        <w:rPr>
          <w:szCs w:val="20"/>
        </w:rPr>
      </w:pPr>
    </w:p>
    <w:p w14:paraId="570329FE" w14:textId="77777777" w:rsidR="001E06C9" w:rsidRPr="00625942" w:rsidRDefault="00B72B10" w:rsidP="00625942">
      <w:pPr>
        <w:jc w:val="left"/>
        <w:rPr>
          <w:color w:val="000000"/>
          <w:kern w:val="2"/>
          <w:szCs w:val="20"/>
          <w:lang w:eastAsia="zh-CN"/>
        </w:rPr>
      </w:pPr>
      <w:r w:rsidRPr="00625942">
        <w:rPr>
          <w:color w:val="000000"/>
          <w:kern w:val="2"/>
          <w:szCs w:val="20"/>
          <w:lang w:eastAsia="zh-CN"/>
        </w:rPr>
        <w:br w:type="page"/>
      </w:r>
    </w:p>
    <w:p w14:paraId="2F6EDBC7" w14:textId="77777777" w:rsidR="001E06C9" w:rsidRPr="00625942" w:rsidRDefault="00B72B10" w:rsidP="00D539DE">
      <w:pPr>
        <w:pBdr>
          <w:bottom w:val="single" w:sz="4" w:space="1" w:color="auto"/>
        </w:pBdr>
        <w:jc w:val="center"/>
        <w:outlineLvl w:val="0"/>
        <w:rPr>
          <w:b/>
          <w:szCs w:val="20"/>
        </w:rPr>
      </w:pPr>
      <w:r w:rsidRPr="00625942">
        <w:rPr>
          <w:b/>
          <w:bCs/>
          <w:szCs w:val="20"/>
        </w:rPr>
        <w:lastRenderedPageBreak/>
        <w:t>ANEXO</w:t>
      </w:r>
      <w:r w:rsidRPr="00625942">
        <w:rPr>
          <w:b/>
          <w:szCs w:val="20"/>
        </w:rPr>
        <w:t xml:space="preserve"> I</w:t>
      </w:r>
      <w:r w:rsidRPr="00625942">
        <w:rPr>
          <w:b/>
          <w:szCs w:val="20"/>
        </w:rPr>
        <w:br/>
        <w:t xml:space="preserve">DESCRIÇÃO DOS </w:t>
      </w:r>
      <w:r w:rsidR="009061AF" w:rsidRPr="00625942">
        <w:rPr>
          <w:b/>
          <w:szCs w:val="20"/>
        </w:rPr>
        <w:t>EQUIPAMENTOS</w:t>
      </w:r>
    </w:p>
    <w:p w14:paraId="4AF2275A" w14:textId="322929C2" w:rsidR="001E06C9" w:rsidRDefault="001E06C9" w:rsidP="00D539DE">
      <w:pPr>
        <w:rPr>
          <w:szCs w:val="20"/>
        </w:rPr>
      </w:pPr>
    </w:p>
    <w:p w14:paraId="7A1CC616" w14:textId="53B49B85" w:rsidR="00D65226" w:rsidRPr="00D65226" w:rsidRDefault="00795790" w:rsidP="00D65226">
      <w:pPr>
        <w:jc w:val="center"/>
        <w:rPr>
          <w:iCs/>
        </w:rPr>
      </w:pPr>
      <w:r>
        <w:rPr>
          <w:iCs/>
        </w:rPr>
        <w:t>[</w:t>
      </w:r>
      <w:r w:rsidR="00D65226" w:rsidRPr="00795790">
        <w:rPr>
          <w:i/>
          <w:iCs/>
        </w:rPr>
        <w:t>Anexo a ser preenchido nos termos da</w:t>
      </w:r>
      <w:r w:rsidRPr="00795790">
        <w:rPr>
          <w:i/>
          <w:iCs/>
        </w:rPr>
        <w:t>s</w:t>
      </w:r>
      <w:r w:rsidR="00D65226" w:rsidRPr="00795790">
        <w:rPr>
          <w:i/>
          <w:iCs/>
        </w:rPr>
        <w:t xml:space="preserve"> Cláusula</w:t>
      </w:r>
      <w:r w:rsidRPr="00795790">
        <w:rPr>
          <w:i/>
          <w:iCs/>
        </w:rPr>
        <w:t>s 2.3 e 2.3.1 acima</w:t>
      </w:r>
      <w:r w:rsidR="00D65226" w:rsidRPr="00795790">
        <w:rPr>
          <w:i/>
          <w:iCs/>
        </w:rPr>
        <w:t>.</w:t>
      </w:r>
      <w:r>
        <w:rPr>
          <w:iCs/>
        </w:rPr>
        <w:t>]</w:t>
      </w:r>
    </w:p>
    <w:p w14:paraId="0AE7CFD5" w14:textId="77777777" w:rsidR="00D65226" w:rsidRDefault="00D65226" w:rsidP="00625942">
      <w:pPr>
        <w:jc w:val="left"/>
        <w:rPr>
          <w:szCs w:val="20"/>
        </w:rPr>
      </w:pPr>
    </w:p>
    <w:p w14:paraId="2677C466" w14:textId="0380D213" w:rsidR="001E06C9" w:rsidRPr="00625942" w:rsidRDefault="00B72B10" w:rsidP="00D539DE">
      <w:pPr>
        <w:jc w:val="left"/>
        <w:rPr>
          <w:szCs w:val="20"/>
        </w:rPr>
      </w:pPr>
      <w:r w:rsidRPr="00625942">
        <w:rPr>
          <w:szCs w:val="20"/>
        </w:rPr>
        <w:br w:type="page"/>
      </w:r>
    </w:p>
    <w:p w14:paraId="5BB6358D" w14:textId="77777777" w:rsidR="0062611B" w:rsidRPr="00625942" w:rsidRDefault="0062611B" w:rsidP="00D539DE">
      <w:pPr>
        <w:pBdr>
          <w:bottom w:val="single" w:sz="4" w:space="1" w:color="auto"/>
        </w:pBdr>
        <w:jc w:val="center"/>
        <w:outlineLvl w:val="0"/>
        <w:rPr>
          <w:b/>
          <w:szCs w:val="20"/>
        </w:rPr>
      </w:pPr>
      <w:bookmarkStart w:id="138" w:name="_Hlk57343172"/>
      <w:r w:rsidRPr="00625942">
        <w:rPr>
          <w:b/>
          <w:bCs/>
          <w:szCs w:val="20"/>
        </w:rPr>
        <w:lastRenderedPageBreak/>
        <w:t>ANEXO II</w:t>
      </w:r>
      <w:r w:rsidRPr="00625942">
        <w:rPr>
          <w:b/>
          <w:bCs/>
          <w:szCs w:val="20"/>
        </w:rPr>
        <w:br/>
        <w:t>MODELO DE ADITAMENTO</w:t>
      </w:r>
    </w:p>
    <w:p w14:paraId="78313A69" w14:textId="77777777" w:rsidR="0062611B" w:rsidRPr="00625942" w:rsidRDefault="0062611B" w:rsidP="00625942">
      <w:pPr>
        <w:rPr>
          <w:szCs w:val="20"/>
        </w:rPr>
      </w:pPr>
    </w:p>
    <w:p w14:paraId="139AC655" w14:textId="433C6F10" w:rsidR="00E51ED6" w:rsidRPr="00625942" w:rsidRDefault="00E51ED6" w:rsidP="00625942">
      <w:pPr>
        <w:jc w:val="center"/>
        <w:rPr>
          <w:b/>
          <w:szCs w:val="20"/>
        </w:rPr>
      </w:pPr>
      <w:bookmarkStart w:id="139" w:name="_Hlk57343176"/>
      <w:bookmarkEnd w:id="138"/>
      <w:r w:rsidRPr="00625942">
        <w:rPr>
          <w:b/>
          <w:szCs w:val="20"/>
        </w:rPr>
        <w:t xml:space="preserve">[--] ADITAMENTO AO </w:t>
      </w:r>
      <w:r w:rsidR="00AC7B67" w:rsidRPr="00625942">
        <w:rPr>
          <w:b/>
          <w:szCs w:val="20"/>
        </w:rPr>
        <w:t>CONTRATO</w:t>
      </w:r>
      <w:r w:rsidRPr="00625942">
        <w:rPr>
          <w:b/>
          <w:szCs w:val="20"/>
        </w:rPr>
        <w:t xml:space="preserve"> DE ALIENAÇÃO FIDUCIÁRIA DE EQUIPAMENTOS EM GARANTIA E OUTRAS AVENÇAS</w:t>
      </w:r>
    </w:p>
    <w:bookmarkEnd w:id="139"/>
    <w:p w14:paraId="33B76BD8" w14:textId="77777777" w:rsidR="00E51ED6" w:rsidRPr="00625942" w:rsidRDefault="00E51ED6" w:rsidP="00625942">
      <w:pPr>
        <w:rPr>
          <w:szCs w:val="20"/>
        </w:rPr>
      </w:pPr>
    </w:p>
    <w:p w14:paraId="1EB10374" w14:textId="007D937B" w:rsidR="00E51ED6" w:rsidRPr="00625942" w:rsidRDefault="00E51ED6" w:rsidP="00625942">
      <w:pPr>
        <w:rPr>
          <w:szCs w:val="20"/>
        </w:rPr>
      </w:pPr>
      <w:r w:rsidRPr="00625942">
        <w:rPr>
          <w:szCs w:val="20"/>
        </w:rPr>
        <w:t>O presente “</w:t>
      </w:r>
      <w:r w:rsidRPr="00625942">
        <w:rPr>
          <w:i/>
          <w:szCs w:val="20"/>
        </w:rPr>
        <w:t xml:space="preserve">[--] Aditamento ao </w:t>
      </w:r>
      <w:r w:rsidR="00AC7B67" w:rsidRPr="00625942">
        <w:rPr>
          <w:i/>
          <w:szCs w:val="20"/>
        </w:rPr>
        <w:t>Contrato</w:t>
      </w:r>
      <w:r w:rsidRPr="00625942">
        <w:rPr>
          <w:i/>
          <w:szCs w:val="20"/>
        </w:rPr>
        <w:t xml:space="preserve"> de Alienação Fiduciária de Equipamentos em Garantia e Outras Avenças</w:t>
      </w:r>
      <w:r w:rsidRPr="00625942">
        <w:rPr>
          <w:szCs w:val="20"/>
        </w:rPr>
        <w:t>” (“</w:t>
      </w:r>
      <w:r w:rsidRPr="00625942">
        <w:rPr>
          <w:szCs w:val="20"/>
          <w:u w:val="single"/>
        </w:rPr>
        <w:t>Aditamento</w:t>
      </w:r>
      <w:r w:rsidRPr="00625942">
        <w:rPr>
          <w:szCs w:val="20"/>
        </w:rPr>
        <w:t>”) é celebrado entre:</w:t>
      </w:r>
    </w:p>
    <w:p w14:paraId="07DE45A5" w14:textId="77777777" w:rsidR="00E51ED6" w:rsidRPr="00625942" w:rsidRDefault="00E51ED6" w:rsidP="00625942">
      <w:pPr>
        <w:rPr>
          <w:szCs w:val="20"/>
        </w:rPr>
      </w:pPr>
    </w:p>
    <w:p w14:paraId="75228FDF" w14:textId="77777777" w:rsidR="00E51ED6" w:rsidRPr="00625942" w:rsidRDefault="00E51ED6" w:rsidP="00930E50">
      <w:pPr>
        <w:pStyle w:val="ListParagraph"/>
        <w:numPr>
          <w:ilvl w:val="0"/>
          <w:numId w:val="24"/>
        </w:numPr>
        <w:suppressAutoHyphens/>
        <w:ind w:left="709" w:hanging="709"/>
        <w:rPr>
          <w:bCs/>
          <w:szCs w:val="20"/>
        </w:rPr>
      </w:pPr>
      <w:r w:rsidRPr="00625942">
        <w:rPr>
          <w:szCs w:val="20"/>
        </w:rPr>
        <w:t>de um lado, na qualidade de alienante fiduciante</w:t>
      </w:r>
      <w:r w:rsidRPr="00625942">
        <w:rPr>
          <w:bCs/>
          <w:szCs w:val="20"/>
        </w:rPr>
        <w:t>:</w:t>
      </w:r>
    </w:p>
    <w:p w14:paraId="49F66269" w14:textId="77777777" w:rsidR="00E51ED6" w:rsidRPr="00625942" w:rsidRDefault="00E51ED6" w:rsidP="00625942">
      <w:pPr>
        <w:suppressAutoHyphens/>
        <w:rPr>
          <w:color w:val="000000"/>
          <w:szCs w:val="20"/>
        </w:rPr>
      </w:pPr>
    </w:p>
    <w:p w14:paraId="0C2A2E7D" w14:textId="585189CB" w:rsidR="00E51ED6" w:rsidRPr="00625942" w:rsidRDefault="003D411E" w:rsidP="00625942">
      <w:pPr>
        <w:ind w:left="709"/>
        <w:rPr>
          <w:rFonts w:cs="Arial"/>
          <w:szCs w:val="20"/>
        </w:rPr>
      </w:pPr>
      <w:r w:rsidRPr="00625942">
        <w:rPr>
          <w:szCs w:val="20"/>
        </w:rPr>
        <w:t>[</w:t>
      </w:r>
      <w:r w:rsidR="00E51ED6" w:rsidRPr="00D539DE">
        <w:rPr>
          <w:b/>
          <w:highlight w:val="yellow"/>
        </w:rPr>
        <w:t>BONFIM</w:t>
      </w:r>
      <w:r w:rsidRPr="00625942">
        <w:rPr>
          <w:szCs w:val="20"/>
        </w:rPr>
        <w:t>]</w:t>
      </w:r>
      <w:r w:rsidR="00E51ED6" w:rsidRPr="00625942">
        <w:rPr>
          <w:b/>
          <w:szCs w:val="20"/>
        </w:rPr>
        <w:t xml:space="preserve"> GERAÇÃO E COMÉRCIO DE ENERGIA SPE S.A.</w:t>
      </w:r>
      <w:r w:rsidR="00E51ED6" w:rsidRPr="00625942">
        <w:rPr>
          <w:bCs/>
          <w:szCs w:val="20"/>
        </w:rPr>
        <w:t xml:space="preserve">, sociedade por ações sem registro de companhia aberta perante a Comissão de Valores Mobiliário com sede na Cidade de Boa Vista, Estado de Roraima, na Rua Levindo Inácio de Oliveira, nº 1.117, Sala </w:t>
      </w:r>
      <w:r w:rsidRPr="00625942">
        <w:rPr>
          <w:bCs/>
          <w:szCs w:val="20"/>
        </w:rPr>
        <w:t>[</w:t>
      </w:r>
      <w:r w:rsidR="00E51ED6" w:rsidRPr="00D539DE">
        <w:rPr>
          <w:highlight w:val="yellow"/>
        </w:rPr>
        <w:t>1</w:t>
      </w:r>
      <w:r w:rsidRPr="00625942">
        <w:rPr>
          <w:bCs/>
          <w:szCs w:val="20"/>
        </w:rPr>
        <w:t>]</w:t>
      </w:r>
      <w:r w:rsidR="00E51ED6" w:rsidRPr="00625942">
        <w:rPr>
          <w:bCs/>
          <w:szCs w:val="20"/>
        </w:rPr>
        <w:t xml:space="preserve">, Bairro Paraviana, CEP 69307-272, inscrita no </w:t>
      </w:r>
      <w:r w:rsidR="00E51ED6" w:rsidRPr="00625942">
        <w:rPr>
          <w:szCs w:val="20"/>
        </w:rPr>
        <w:t>Cadastro Nacional da Pessoa Jurídica do Ministério da Economia (“</w:t>
      </w:r>
      <w:r w:rsidR="00E51ED6" w:rsidRPr="00625942">
        <w:rPr>
          <w:szCs w:val="20"/>
          <w:u w:val="single"/>
        </w:rPr>
        <w:t>CNPJ/ME</w:t>
      </w:r>
      <w:r w:rsidR="00E51ED6" w:rsidRPr="00625942">
        <w:rPr>
          <w:szCs w:val="20"/>
        </w:rPr>
        <w:t xml:space="preserve">”) </w:t>
      </w:r>
      <w:r w:rsidR="00E51ED6" w:rsidRPr="00625942">
        <w:rPr>
          <w:bCs/>
          <w:szCs w:val="20"/>
        </w:rPr>
        <w:t>sob o nº </w:t>
      </w:r>
      <w:r w:rsidRPr="00625942">
        <w:rPr>
          <w:bCs/>
          <w:szCs w:val="20"/>
        </w:rPr>
        <w:t>[</w:t>
      </w:r>
      <w:r w:rsidR="00E51ED6" w:rsidRPr="00D539DE">
        <w:rPr>
          <w:highlight w:val="yellow"/>
        </w:rPr>
        <w:t>34.714.313/0001-23</w:t>
      </w:r>
      <w:r w:rsidRPr="00625942">
        <w:rPr>
          <w:bCs/>
          <w:szCs w:val="20"/>
        </w:rPr>
        <w:t>]</w:t>
      </w:r>
      <w:r w:rsidR="00E51ED6" w:rsidRPr="00625942">
        <w:rPr>
          <w:bCs/>
          <w:szCs w:val="20"/>
        </w:rPr>
        <w:t>,</w:t>
      </w:r>
      <w:r w:rsidR="00E51ED6" w:rsidRPr="00625942">
        <w:rPr>
          <w:rFonts w:eastAsia="MS Mincho"/>
          <w:bCs/>
          <w:color w:val="000000"/>
          <w:szCs w:val="20"/>
        </w:rPr>
        <w:t xml:space="preserve"> </w:t>
      </w:r>
      <w:r w:rsidR="00E51ED6" w:rsidRPr="00625942">
        <w:rPr>
          <w:bCs/>
          <w:szCs w:val="20"/>
        </w:rPr>
        <w:t>neste ato r</w:t>
      </w:r>
      <w:r w:rsidR="00E51ED6" w:rsidRPr="00625942">
        <w:rPr>
          <w:szCs w:val="20"/>
        </w:rPr>
        <w:t>epresentada na forma de seu estatuto social</w:t>
      </w:r>
      <w:r w:rsidR="00E51ED6" w:rsidRPr="00625942">
        <w:rPr>
          <w:kern w:val="20"/>
          <w:szCs w:val="20"/>
        </w:rPr>
        <w:t xml:space="preserve"> </w:t>
      </w:r>
      <w:r w:rsidR="00E51ED6" w:rsidRPr="00625942">
        <w:rPr>
          <w:rFonts w:cs="Arial"/>
          <w:szCs w:val="20"/>
        </w:rPr>
        <w:t>(“</w:t>
      </w:r>
      <w:r w:rsidR="00E51ED6" w:rsidRPr="00625942">
        <w:rPr>
          <w:rFonts w:cs="Arial"/>
          <w:szCs w:val="20"/>
          <w:u w:val="single"/>
        </w:rPr>
        <w:t>Alienante Fiduciante</w:t>
      </w:r>
      <w:r w:rsidR="00E51ED6" w:rsidRPr="00625942">
        <w:rPr>
          <w:rFonts w:cs="Arial"/>
          <w:szCs w:val="20"/>
        </w:rPr>
        <w:t>” ou “</w:t>
      </w:r>
      <w:r w:rsidR="00E51ED6" w:rsidRPr="00625942">
        <w:rPr>
          <w:rFonts w:cs="Arial"/>
          <w:szCs w:val="20"/>
          <w:u w:val="single"/>
        </w:rPr>
        <w:t>Emissora</w:t>
      </w:r>
      <w:r w:rsidR="00E51ED6" w:rsidRPr="00625942">
        <w:rPr>
          <w:rFonts w:cs="Arial"/>
          <w:szCs w:val="20"/>
        </w:rPr>
        <w:t>”); e</w:t>
      </w:r>
    </w:p>
    <w:p w14:paraId="49462ACE" w14:textId="77777777" w:rsidR="00E51ED6" w:rsidRPr="00625942" w:rsidRDefault="00E51ED6" w:rsidP="00625942">
      <w:pPr>
        <w:suppressAutoHyphens/>
        <w:rPr>
          <w:bCs/>
          <w:color w:val="000000"/>
          <w:szCs w:val="20"/>
        </w:rPr>
      </w:pPr>
    </w:p>
    <w:p w14:paraId="23E4FFEC" w14:textId="77777777" w:rsidR="00E51ED6" w:rsidRPr="00625942" w:rsidRDefault="00E51ED6" w:rsidP="00930E50">
      <w:pPr>
        <w:pStyle w:val="ListParagraph"/>
        <w:numPr>
          <w:ilvl w:val="0"/>
          <w:numId w:val="24"/>
        </w:numPr>
        <w:suppressAutoHyphens/>
        <w:ind w:left="709" w:hanging="709"/>
        <w:rPr>
          <w:szCs w:val="20"/>
        </w:rPr>
      </w:pPr>
      <w:r w:rsidRPr="00625942">
        <w:rPr>
          <w:bCs/>
          <w:szCs w:val="20"/>
        </w:rPr>
        <w:t>de outro lado, na qualidade de representante dos titulares das Debêntures (conforme abaixo definido) (“</w:t>
      </w:r>
      <w:r w:rsidRPr="00625942">
        <w:rPr>
          <w:bCs/>
          <w:szCs w:val="20"/>
          <w:u w:val="single"/>
        </w:rPr>
        <w:t>Debenturistas</w:t>
      </w:r>
      <w:r w:rsidRPr="00625942">
        <w:rPr>
          <w:bCs/>
          <w:szCs w:val="20"/>
        </w:rPr>
        <w:t>”)</w:t>
      </w:r>
      <w:r w:rsidRPr="00625942">
        <w:rPr>
          <w:szCs w:val="20"/>
        </w:rPr>
        <w:t>:</w:t>
      </w:r>
    </w:p>
    <w:p w14:paraId="233AC778" w14:textId="77777777" w:rsidR="00E51ED6" w:rsidRPr="00625942" w:rsidRDefault="00E51ED6" w:rsidP="00625942">
      <w:pPr>
        <w:rPr>
          <w:szCs w:val="20"/>
        </w:rPr>
      </w:pPr>
    </w:p>
    <w:p w14:paraId="21030C0E" w14:textId="77777777" w:rsidR="00E51ED6" w:rsidRPr="00625942" w:rsidRDefault="00E51ED6" w:rsidP="00625942">
      <w:pPr>
        <w:suppressAutoHyphens/>
        <w:ind w:left="709"/>
        <w:rPr>
          <w:rFonts w:cs="Arial"/>
          <w:bCs/>
          <w:szCs w:val="20"/>
        </w:rPr>
      </w:pPr>
      <w:r w:rsidRPr="00625942">
        <w:rPr>
          <w:b/>
          <w:szCs w:val="20"/>
        </w:rPr>
        <w:t>SIMPLIFIC PAVARINI DISTRIBUIDORA DE TÍTULOS E VALORES MOBILIÁRIOS LTDA.</w:t>
      </w:r>
      <w:r w:rsidRPr="00625942">
        <w:rPr>
          <w:bCs/>
          <w:szCs w:val="20"/>
        </w:rPr>
        <w:t>, instituição financeira atuando por sua filial na Cidade de São Paulo, Estado de São Paulo, na Rua Joaquim Floriano, n° 466, bloco B, conjunto 1401, Itaim Bibi, CEP 04534-002, inscrita no CNPJ/ME sob o nº 15.227.994/0004-01, neste ato devidamente representada nos termos do seu contrato social (“</w:t>
      </w:r>
      <w:r w:rsidRPr="00625942">
        <w:rPr>
          <w:bCs/>
          <w:szCs w:val="20"/>
          <w:u w:val="single"/>
        </w:rPr>
        <w:t>Agente Fiduciário</w:t>
      </w:r>
      <w:r w:rsidRPr="00625942">
        <w:rPr>
          <w:bCs/>
          <w:szCs w:val="20"/>
        </w:rPr>
        <w:t>” e, em conjunto com a Alienante Fiduciante, “</w:t>
      </w:r>
      <w:r w:rsidRPr="00625942">
        <w:rPr>
          <w:bCs/>
          <w:szCs w:val="20"/>
          <w:u w:val="single"/>
        </w:rPr>
        <w:t>Partes</w:t>
      </w:r>
      <w:r w:rsidRPr="00625942">
        <w:rPr>
          <w:bCs/>
          <w:szCs w:val="20"/>
        </w:rPr>
        <w:t>”)</w:t>
      </w:r>
      <w:r w:rsidRPr="00625942">
        <w:rPr>
          <w:rFonts w:cs="Arial"/>
          <w:bCs/>
          <w:szCs w:val="20"/>
        </w:rPr>
        <w:t>;</w:t>
      </w:r>
    </w:p>
    <w:p w14:paraId="0CF2372D" w14:textId="77777777" w:rsidR="00E51ED6" w:rsidRPr="00625942" w:rsidRDefault="00E51ED6" w:rsidP="00625942">
      <w:pPr>
        <w:rPr>
          <w:szCs w:val="20"/>
        </w:rPr>
      </w:pPr>
    </w:p>
    <w:p w14:paraId="433B74C4" w14:textId="77777777" w:rsidR="00E51ED6" w:rsidRPr="00625942" w:rsidRDefault="00E51ED6" w:rsidP="00625942">
      <w:pPr>
        <w:suppressAutoHyphens/>
        <w:rPr>
          <w:bCs/>
          <w:color w:val="000000"/>
          <w:szCs w:val="20"/>
        </w:rPr>
      </w:pPr>
      <w:r w:rsidRPr="00625942">
        <w:rPr>
          <w:b/>
          <w:bCs/>
          <w:color w:val="000000"/>
          <w:szCs w:val="20"/>
        </w:rPr>
        <w:t>CONSIDERANDO QUE</w:t>
      </w:r>
      <w:r w:rsidRPr="00625942">
        <w:rPr>
          <w:bCs/>
          <w:color w:val="000000"/>
          <w:szCs w:val="20"/>
        </w:rPr>
        <w:t>:</w:t>
      </w:r>
    </w:p>
    <w:p w14:paraId="5AFB5E9D" w14:textId="77777777" w:rsidR="00E51ED6" w:rsidRPr="00625942" w:rsidRDefault="00E51ED6" w:rsidP="00625942">
      <w:pPr>
        <w:rPr>
          <w:color w:val="000000"/>
          <w:szCs w:val="20"/>
        </w:rPr>
      </w:pPr>
    </w:p>
    <w:p w14:paraId="78699DF3" w14:textId="0D23CFA3" w:rsidR="00E51ED6" w:rsidRPr="00625942" w:rsidRDefault="00E51ED6" w:rsidP="00930E50">
      <w:pPr>
        <w:pStyle w:val="ListParagraph"/>
        <w:numPr>
          <w:ilvl w:val="0"/>
          <w:numId w:val="21"/>
        </w:numPr>
        <w:autoSpaceDE w:val="0"/>
        <w:autoSpaceDN w:val="0"/>
        <w:adjustRightInd w:val="0"/>
        <w:ind w:left="709" w:hanging="709"/>
        <w:rPr>
          <w:rFonts w:cs="Arial"/>
          <w:szCs w:val="20"/>
        </w:rPr>
      </w:pPr>
      <w:bookmarkStart w:id="140" w:name="_Hlk57343574"/>
      <w:r w:rsidRPr="00625942">
        <w:rPr>
          <w:szCs w:val="20"/>
        </w:rPr>
        <w:t>a Emissora emitiu 87.500 (oitenta e sete mil e quinhentas)</w:t>
      </w:r>
      <w:r w:rsidRPr="00625942">
        <w:rPr>
          <w:bCs/>
          <w:szCs w:val="20"/>
        </w:rPr>
        <w:t xml:space="preserve"> </w:t>
      </w:r>
      <w:r w:rsidRPr="00625942">
        <w:rPr>
          <w:szCs w:val="20"/>
        </w:rPr>
        <w:t xml:space="preserve">debêntures simples, não conversíveis em ações, </w:t>
      </w:r>
      <w:r w:rsidRPr="00625942">
        <w:rPr>
          <w:iCs/>
          <w:szCs w:val="20"/>
        </w:rPr>
        <w:t>da espécie quirografária</w:t>
      </w:r>
      <w:r w:rsidR="00604A27" w:rsidRPr="00625942">
        <w:rPr>
          <w:iCs/>
          <w:szCs w:val="20"/>
        </w:rPr>
        <w:t>, a ser convolada em da espécie</w:t>
      </w:r>
      <w:r w:rsidRPr="00625942">
        <w:rPr>
          <w:iCs/>
          <w:szCs w:val="20"/>
        </w:rPr>
        <w:t xml:space="preserve"> com garantia real</w:t>
      </w:r>
      <w:r w:rsidRPr="00625942">
        <w:rPr>
          <w:szCs w:val="20"/>
        </w:rPr>
        <w:t>, em 2 (duas) séries</w:t>
      </w:r>
      <w:r w:rsidRPr="00625942">
        <w:rPr>
          <w:bCs/>
          <w:szCs w:val="20"/>
        </w:rPr>
        <w:t>, da sua 2ª (segunda) emissão (“</w:t>
      </w:r>
      <w:r w:rsidRPr="00625942">
        <w:rPr>
          <w:bCs/>
          <w:szCs w:val="20"/>
          <w:u w:val="single"/>
        </w:rPr>
        <w:t>Debêntures</w:t>
      </w:r>
      <w:r w:rsidRPr="00625942">
        <w:rPr>
          <w:bCs/>
          <w:szCs w:val="20"/>
        </w:rPr>
        <w:t>”), cada uma com valor nominal unitário de R$ 1.000,00 (mil reais) (“</w:t>
      </w:r>
      <w:r w:rsidRPr="00625942">
        <w:rPr>
          <w:bCs/>
          <w:szCs w:val="20"/>
          <w:u w:val="single"/>
        </w:rPr>
        <w:t>Valor Nominal Unitário</w:t>
      </w:r>
      <w:r w:rsidRPr="00625942">
        <w:rPr>
          <w:bCs/>
          <w:szCs w:val="20"/>
        </w:rPr>
        <w:t>”), no valor total de R$ 87.500.000,00 (oitenta e sete milhões e quinhentos mil reais)</w:t>
      </w:r>
      <w:r w:rsidR="00A1341B" w:rsidRPr="00625942">
        <w:rPr>
          <w:bCs/>
          <w:szCs w:val="20"/>
        </w:rPr>
        <w:t>, na data de emissão das D</w:t>
      </w:r>
      <w:r w:rsidR="00CE671D" w:rsidRPr="00625942">
        <w:rPr>
          <w:bCs/>
          <w:szCs w:val="20"/>
        </w:rPr>
        <w:t>e</w:t>
      </w:r>
      <w:r w:rsidR="00A1341B" w:rsidRPr="00625942">
        <w:rPr>
          <w:bCs/>
          <w:szCs w:val="20"/>
        </w:rPr>
        <w:t>bêntures</w:t>
      </w:r>
      <w:r w:rsidRPr="00625942">
        <w:rPr>
          <w:bCs/>
          <w:szCs w:val="20"/>
        </w:rPr>
        <w:t xml:space="preserve"> (“</w:t>
      </w:r>
      <w:r w:rsidRPr="00625942">
        <w:rPr>
          <w:bCs/>
          <w:szCs w:val="20"/>
          <w:u w:val="single"/>
        </w:rPr>
        <w:t>Emissão</w:t>
      </w:r>
      <w:r w:rsidRPr="00625942">
        <w:rPr>
          <w:bCs/>
          <w:szCs w:val="20"/>
        </w:rPr>
        <w:t>”), nos termos do</w:t>
      </w:r>
      <w:r w:rsidRPr="00625942">
        <w:rPr>
          <w:szCs w:val="20"/>
        </w:rPr>
        <w:t xml:space="preserve"> “</w:t>
      </w:r>
      <w:r w:rsidRPr="00625942">
        <w:rPr>
          <w:i/>
          <w:szCs w:val="20"/>
        </w:rPr>
        <w:t>Instrumento Particular de Escritura da 2ª</w:t>
      </w:r>
      <w:r w:rsidR="00AC7B67" w:rsidRPr="00625942">
        <w:rPr>
          <w:i/>
          <w:szCs w:val="20"/>
        </w:rPr>
        <w:t xml:space="preserve"> </w:t>
      </w:r>
      <w:r w:rsidRPr="00625942">
        <w:rPr>
          <w:i/>
          <w:szCs w:val="20"/>
        </w:rPr>
        <w:t>(Segunda) Emissão de Debêntures Simples, Não Conversíveis em Ações, da Espécie Quirografária</w:t>
      </w:r>
      <w:r w:rsidR="00604A27" w:rsidRPr="00625942">
        <w:rPr>
          <w:i/>
          <w:szCs w:val="20"/>
        </w:rPr>
        <w:t>, a Ser Convolada em da Espécie</w:t>
      </w:r>
      <w:r w:rsidRPr="00625942">
        <w:rPr>
          <w:i/>
          <w:szCs w:val="20"/>
        </w:rPr>
        <w:t xml:space="preserve"> </w:t>
      </w:r>
      <w:r w:rsidR="00A32844" w:rsidRPr="00625942">
        <w:rPr>
          <w:i/>
          <w:szCs w:val="20"/>
        </w:rPr>
        <w:t>c</w:t>
      </w:r>
      <w:r w:rsidRPr="00625942">
        <w:rPr>
          <w:i/>
          <w:szCs w:val="20"/>
        </w:rPr>
        <w:t>om Garantia Real, em 2</w:t>
      </w:r>
      <w:r w:rsidR="00AC7B67" w:rsidRPr="00625942">
        <w:rPr>
          <w:i/>
          <w:szCs w:val="20"/>
        </w:rPr>
        <w:t xml:space="preserve"> </w:t>
      </w:r>
      <w:r w:rsidRPr="00625942">
        <w:rPr>
          <w:i/>
          <w:szCs w:val="20"/>
        </w:rPr>
        <w:t xml:space="preserve">(Duas) Séries, para Distribuição Pública, com Esforços Restritos de Distribuição, da </w:t>
      </w:r>
      <w:r w:rsidR="00A32844" w:rsidRPr="00625942">
        <w:rPr>
          <w:i/>
          <w:szCs w:val="20"/>
        </w:rPr>
        <w:t>[</w:t>
      </w:r>
      <w:r w:rsidRPr="00D539DE">
        <w:rPr>
          <w:i/>
          <w:highlight w:val="yellow"/>
        </w:rPr>
        <w:t>Bonfim</w:t>
      </w:r>
      <w:r w:rsidR="00A32844" w:rsidRPr="00625942">
        <w:rPr>
          <w:i/>
          <w:szCs w:val="20"/>
        </w:rPr>
        <w:t>]</w:t>
      </w:r>
      <w:r w:rsidRPr="00625942">
        <w:rPr>
          <w:i/>
          <w:szCs w:val="20"/>
        </w:rPr>
        <w:t xml:space="preserve"> Geração e Comércio de Energia SPE S.A.</w:t>
      </w:r>
      <w:r w:rsidRPr="00625942">
        <w:rPr>
          <w:szCs w:val="20"/>
        </w:rPr>
        <w:t>”, celebrado entre a Emissora e o Agente Fiduciário em [</w:t>
      </w:r>
      <w:r w:rsidRPr="00625942">
        <w:rPr>
          <w:szCs w:val="20"/>
          <w:highlight w:val="yellow"/>
        </w:rPr>
        <w:t>•</w:t>
      </w:r>
      <w:r w:rsidRPr="00625942">
        <w:rPr>
          <w:szCs w:val="20"/>
        </w:rPr>
        <w:t xml:space="preserve">] de </w:t>
      </w:r>
      <w:r w:rsidR="00604A27" w:rsidRPr="00625942">
        <w:rPr>
          <w:szCs w:val="20"/>
        </w:rPr>
        <w:t xml:space="preserve">dezembro de </w:t>
      </w:r>
      <w:r w:rsidRPr="00625942">
        <w:rPr>
          <w:szCs w:val="20"/>
        </w:rPr>
        <w:t xml:space="preserve">2020 </w:t>
      </w:r>
      <w:r w:rsidRPr="00625942">
        <w:rPr>
          <w:bCs/>
          <w:szCs w:val="20"/>
        </w:rPr>
        <w:t>(“</w:t>
      </w:r>
      <w:r w:rsidRPr="00625942">
        <w:rPr>
          <w:bCs/>
          <w:szCs w:val="20"/>
          <w:u w:val="single"/>
        </w:rPr>
        <w:t>Escritura de Emissão</w:t>
      </w:r>
      <w:r w:rsidRPr="00625942">
        <w:rPr>
          <w:bCs/>
          <w:szCs w:val="20"/>
        </w:rPr>
        <w:t>”)</w:t>
      </w:r>
      <w:r w:rsidRPr="00625942">
        <w:rPr>
          <w:szCs w:val="20"/>
        </w:rPr>
        <w:t>;</w:t>
      </w:r>
    </w:p>
    <w:bookmarkEnd w:id="140"/>
    <w:p w14:paraId="06DD6938" w14:textId="77777777" w:rsidR="00E51ED6" w:rsidRPr="00625942" w:rsidRDefault="00E51ED6" w:rsidP="00625942">
      <w:pPr>
        <w:rPr>
          <w:szCs w:val="20"/>
        </w:rPr>
      </w:pPr>
    </w:p>
    <w:p w14:paraId="771A3938" w14:textId="583310B6" w:rsidR="00E51ED6" w:rsidRPr="00625942" w:rsidRDefault="00E51ED6" w:rsidP="00930E50">
      <w:pPr>
        <w:pStyle w:val="ListParagraph"/>
        <w:numPr>
          <w:ilvl w:val="0"/>
          <w:numId w:val="21"/>
        </w:numPr>
        <w:autoSpaceDE w:val="0"/>
        <w:autoSpaceDN w:val="0"/>
        <w:adjustRightInd w:val="0"/>
        <w:ind w:left="709" w:hanging="709"/>
        <w:rPr>
          <w:szCs w:val="20"/>
        </w:rPr>
      </w:pPr>
      <w:r w:rsidRPr="00625942">
        <w:rPr>
          <w:szCs w:val="20"/>
        </w:rPr>
        <w:lastRenderedPageBreak/>
        <w:t xml:space="preserve">para assegurar o fiel, pontual, correto e integral cumprimento das obrigações financeiras, principais e acessórias, presentes e futuras, da Emissora assumidas perante o Agente Fiduciário </w:t>
      </w:r>
      <w:r w:rsidRPr="00625942">
        <w:rPr>
          <w:iCs/>
          <w:szCs w:val="20"/>
        </w:rPr>
        <w:t>no</w:t>
      </w:r>
      <w:r w:rsidRPr="00625942">
        <w:rPr>
          <w:szCs w:val="20"/>
        </w:rPr>
        <w:t xml:space="preserve"> âmbito da Emissão, a Emissora concordou em alienar e transferir fiduciariamente, em caráter irrevogável e irretratável, em favor do Agente Fiduciário, </w:t>
      </w:r>
      <w:r w:rsidR="00CE55ED">
        <w:rPr>
          <w:szCs w:val="20"/>
        </w:rPr>
        <w:t>os</w:t>
      </w:r>
      <w:r w:rsidRPr="00625942">
        <w:rPr>
          <w:szCs w:val="20"/>
        </w:rPr>
        <w:t xml:space="preserve"> </w:t>
      </w:r>
      <w:r w:rsidR="001802C1" w:rsidRPr="00625942">
        <w:rPr>
          <w:szCs w:val="20"/>
        </w:rPr>
        <w:t>equipamentos industriais, maquinários e ativos fixos necessários para a implementação e operação do Projeto de propriedade da Alienante Fiduciante, conforme descritos e identificados</w:t>
      </w:r>
      <w:r w:rsidR="001802C1" w:rsidRPr="00625942">
        <w:rPr>
          <w:rFonts w:cs="Calibri"/>
          <w:szCs w:val="20"/>
        </w:rPr>
        <w:t xml:space="preserve"> no </w:t>
      </w:r>
      <w:r w:rsidR="001802C1" w:rsidRPr="00625942">
        <w:rPr>
          <w:rFonts w:cs="Calibri"/>
          <w:b/>
          <w:szCs w:val="20"/>
        </w:rPr>
        <w:t>Anexo</w:t>
      </w:r>
      <w:r w:rsidR="001802C1" w:rsidRPr="00625942">
        <w:rPr>
          <w:b/>
          <w:szCs w:val="20"/>
        </w:rPr>
        <w:t xml:space="preserve"> I</w:t>
      </w:r>
      <w:r w:rsidR="001802C1" w:rsidRPr="00625942">
        <w:rPr>
          <w:szCs w:val="20"/>
        </w:rPr>
        <w:t xml:space="preserve"> do </w:t>
      </w:r>
      <w:r w:rsidRPr="00625942">
        <w:rPr>
          <w:szCs w:val="20"/>
        </w:rPr>
        <w:t>“</w:t>
      </w:r>
      <w:r w:rsidR="00AC7B67" w:rsidRPr="00625942">
        <w:rPr>
          <w:i/>
          <w:szCs w:val="20"/>
        </w:rPr>
        <w:t>Contrato</w:t>
      </w:r>
      <w:r w:rsidRPr="00625942">
        <w:rPr>
          <w:i/>
          <w:szCs w:val="20"/>
        </w:rPr>
        <w:t xml:space="preserve"> de Alienação Fiduciária de Equipamentos </w:t>
      </w:r>
      <w:r w:rsidR="001802C1" w:rsidRPr="00625942">
        <w:rPr>
          <w:i/>
          <w:szCs w:val="20"/>
        </w:rPr>
        <w:t xml:space="preserve">em Garantia </w:t>
      </w:r>
      <w:r w:rsidRPr="00625942">
        <w:rPr>
          <w:i/>
          <w:szCs w:val="20"/>
        </w:rPr>
        <w:t>e Outras Avenças</w:t>
      </w:r>
      <w:r w:rsidRPr="00625942">
        <w:rPr>
          <w:szCs w:val="20"/>
        </w:rPr>
        <w:t>”, celebrado entre a</w:t>
      </w:r>
      <w:r w:rsidR="001802C1" w:rsidRPr="00625942">
        <w:rPr>
          <w:szCs w:val="20"/>
        </w:rPr>
        <w:t xml:space="preserve"> Alienante Fiduciante e o Agente Fiduciário </w:t>
      </w:r>
      <w:r w:rsidRPr="00625942">
        <w:rPr>
          <w:szCs w:val="20"/>
        </w:rPr>
        <w:t xml:space="preserve">em </w:t>
      </w:r>
      <w:r w:rsidR="001802C1" w:rsidRPr="00625942">
        <w:rPr>
          <w:szCs w:val="20"/>
        </w:rPr>
        <w:t>[</w:t>
      </w:r>
      <w:r w:rsidR="001802C1" w:rsidRPr="00625942">
        <w:rPr>
          <w:szCs w:val="20"/>
          <w:highlight w:val="yellow"/>
        </w:rPr>
        <w:t>•</w:t>
      </w:r>
      <w:r w:rsidR="001802C1" w:rsidRPr="00625942">
        <w:rPr>
          <w:szCs w:val="20"/>
        </w:rPr>
        <w:t xml:space="preserve">] </w:t>
      </w:r>
      <w:r w:rsidRPr="00625942">
        <w:rPr>
          <w:szCs w:val="20"/>
        </w:rPr>
        <w:t xml:space="preserve">de </w:t>
      </w:r>
      <w:r w:rsidR="001679C0">
        <w:rPr>
          <w:szCs w:val="20"/>
        </w:rPr>
        <w:t xml:space="preserve">dezembro de </w:t>
      </w:r>
      <w:r w:rsidRPr="00625942">
        <w:rPr>
          <w:szCs w:val="20"/>
        </w:rPr>
        <w:t>20</w:t>
      </w:r>
      <w:r w:rsidR="001802C1" w:rsidRPr="00625942">
        <w:rPr>
          <w:szCs w:val="20"/>
        </w:rPr>
        <w:t>20</w:t>
      </w:r>
      <w:r w:rsidRPr="00625942">
        <w:rPr>
          <w:szCs w:val="20"/>
        </w:rPr>
        <w:t xml:space="preserve"> (“</w:t>
      </w:r>
      <w:r w:rsidR="001802C1" w:rsidRPr="00625942">
        <w:rPr>
          <w:szCs w:val="20"/>
          <w:u w:val="single"/>
        </w:rPr>
        <w:t>Equipamentos</w:t>
      </w:r>
      <w:r w:rsidRPr="00625942">
        <w:rPr>
          <w:szCs w:val="20"/>
        </w:rPr>
        <w:t>” e “</w:t>
      </w:r>
      <w:r w:rsidR="00454FCD" w:rsidRPr="00625942">
        <w:rPr>
          <w:szCs w:val="20"/>
          <w:u w:val="single"/>
        </w:rPr>
        <w:t>Contrato</w:t>
      </w:r>
      <w:r w:rsidRPr="00625942">
        <w:rPr>
          <w:szCs w:val="20"/>
        </w:rPr>
        <w:t xml:space="preserve">”, respectivamente), por meio do qual os </w:t>
      </w:r>
      <w:r w:rsidR="001802C1" w:rsidRPr="00625942">
        <w:rPr>
          <w:szCs w:val="20"/>
        </w:rPr>
        <w:t xml:space="preserve">Equipamentos </w:t>
      </w:r>
      <w:r w:rsidRPr="00625942">
        <w:rPr>
          <w:szCs w:val="20"/>
        </w:rPr>
        <w:t>foram alienados e transferidos fiduciariamente em favor do Agente Fiduciário;</w:t>
      </w:r>
    </w:p>
    <w:p w14:paraId="44121C2B" w14:textId="77777777" w:rsidR="00E51ED6" w:rsidRPr="00625942" w:rsidRDefault="00E51ED6" w:rsidP="00625942">
      <w:pPr>
        <w:rPr>
          <w:szCs w:val="20"/>
        </w:rPr>
      </w:pPr>
    </w:p>
    <w:p w14:paraId="05CF7D29" w14:textId="48006FA8" w:rsidR="00E51ED6" w:rsidRPr="00625942" w:rsidRDefault="00E51ED6" w:rsidP="00930E50">
      <w:pPr>
        <w:pStyle w:val="ListParagraph"/>
        <w:numPr>
          <w:ilvl w:val="0"/>
          <w:numId w:val="21"/>
        </w:numPr>
        <w:autoSpaceDE w:val="0"/>
        <w:autoSpaceDN w:val="0"/>
        <w:adjustRightInd w:val="0"/>
        <w:ind w:left="709" w:hanging="709"/>
        <w:rPr>
          <w:szCs w:val="20"/>
        </w:rPr>
      </w:pPr>
      <w:r w:rsidRPr="00625942">
        <w:rPr>
          <w:szCs w:val="20"/>
        </w:rPr>
        <w:t xml:space="preserve">nos termos do item </w:t>
      </w:r>
      <w:r w:rsidR="001802C1" w:rsidRPr="00625942">
        <w:rPr>
          <w:szCs w:val="20"/>
        </w:rPr>
        <w:t>“</w:t>
      </w:r>
      <w:r w:rsidRPr="00625942">
        <w:rPr>
          <w:szCs w:val="20"/>
        </w:rPr>
        <w:t>i</w:t>
      </w:r>
      <w:r w:rsidR="001802C1" w:rsidRPr="00625942">
        <w:rPr>
          <w:szCs w:val="20"/>
        </w:rPr>
        <w:t>”</w:t>
      </w:r>
      <w:r w:rsidRPr="00625942">
        <w:rPr>
          <w:szCs w:val="20"/>
        </w:rPr>
        <w:t xml:space="preserve"> da Cláusula 2.</w:t>
      </w:r>
      <w:r w:rsidR="001802C1" w:rsidRPr="00625942">
        <w:rPr>
          <w:szCs w:val="20"/>
        </w:rPr>
        <w:t>3</w:t>
      </w:r>
      <w:r w:rsidRPr="00625942">
        <w:rPr>
          <w:szCs w:val="20"/>
        </w:rPr>
        <w:t xml:space="preserve">.1 do Contrato, a </w:t>
      </w:r>
      <w:r w:rsidR="001802C1" w:rsidRPr="00625942">
        <w:rPr>
          <w:szCs w:val="20"/>
        </w:rPr>
        <w:t>Alienante Fiduciante</w:t>
      </w:r>
      <w:r w:rsidRPr="00625942">
        <w:rPr>
          <w:szCs w:val="20"/>
        </w:rPr>
        <w:t xml:space="preserve"> obrigou-se a</w:t>
      </w:r>
      <w:r w:rsidR="0028763C">
        <w:rPr>
          <w:szCs w:val="20"/>
        </w:rPr>
        <w:t xml:space="preserve"> </w:t>
      </w:r>
      <w:r w:rsidR="0028763C" w:rsidRPr="00625942">
        <w:rPr>
          <w:szCs w:val="20"/>
        </w:rPr>
        <w:t>firmar um aditamento ao Contrato</w:t>
      </w:r>
      <w:r w:rsidRPr="00625942">
        <w:rPr>
          <w:szCs w:val="20"/>
        </w:rPr>
        <w:t xml:space="preserve"> </w:t>
      </w:r>
      <w:r w:rsidR="00002F8E" w:rsidRPr="00625942">
        <w:rPr>
          <w:szCs w:val="20"/>
        </w:rPr>
        <w:t>no prazo de até 10 (dez) Dias Úteis contados do encerramento de cada período de 3 (três) meses contados a partir de 1º de janeiro de 2021, sempre que houver, no respectivo período de 3 (três) meses, a aquisição de Novos Equipamentos</w:t>
      </w:r>
      <w:r w:rsidR="00277629" w:rsidRPr="00625942">
        <w:rPr>
          <w:szCs w:val="20"/>
        </w:rPr>
        <w:t xml:space="preserve"> (conforme definido no Contrato)</w:t>
      </w:r>
      <w:r w:rsidR="00D871B2" w:rsidRPr="00625942">
        <w:rPr>
          <w:szCs w:val="20"/>
        </w:rPr>
        <w:t>;</w:t>
      </w:r>
    </w:p>
    <w:p w14:paraId="040131B7" w14:textId="77777777" w:rsidR="00E51ED6" w:rsidRPr="00625942" w:rsidRDefault="00E51ED6" w:rsidP="00625942">
      <w:pPr>
        <w:rPr>
          <w:szCs w:val="20"/>
        </w:rPr>
      </w:pPr>
    </w:p>
    <w:p w14:paraId="3CDCE637" w14:textId="77777777" w:rsidR="00454FCD" w:rsidRPr="00625942" w:rsidRDefault="00454FCD" w:rsidP="00625942">
      <w:pPr>
        <w:suppressAutoHyphens/>
        <w:rPr>
          <w:szCs w:val="20"/>
        </w:rPr>
      </w:pPr>
      <w:bookmarkStart w:id="141" w:name="_Hlk57343714"/>
      <w:r w:rsidRPr="00625942">
        <w:rPr>
          <w:b/>
          <w:bCs/>
          <w:szCs w:val="20"/>
        </w:rPr>
        <w:t>ISTO POSTO, RESOLVEM</w:t>
      </w:r>
      <w:r w:rsidRPr="00625942">
        <w:rPr>
          <w:bCs/>
          <w:szCs w:val="20"/>
        </w:rPr>
        <w:t xml:space="preserve"> as Partes entre si, de comum acordo e na melhor forma de direito, celebrar o presente Aditamento, que será regido pelas seguintes cláusulas e condições:</w:t>
      </w:r>
    </w:p>
    <w:p w14:paraId="01789052" w14:textId="77777777" w:rsidR="00E51ED6" w:rsidRPr="00625942" w:rsidRDefault="00E51ED6" w:rsidP="00625942">
      <w:pPr>
        <w:rPr>
          <w:szCs w:val="20"/>
        </w:rPr>
      </w:pPr>
      <w:bookmarkStart w:id="142" w:name="_Hlk57343724"/>
      <w:bookmarkEnd w:id="141"/>
    </w:p>
    <w:p w14:paraId="09454015" w14:textId="77777777" w:rsidR="00454FCD" w:rsidRPr="00625942" w:rsidRDefault="00454FCD" w:rsidP="00930E50">
      <w:pPr>
        <w:pStyle w:val="TtulodaClusula"/>
        <w:keepNext/>
        <w:numPr>
          <w:ilvl w:val="0"/>
          <w:numId w:val="22"/>
        </w:numPr>
        <w:jc w:val="both"/>
        <w:outlineLvl w:val="9"/>
        <w:rPr>
          <w:b w:val="0"/>
        </w:rPr>
      </w:pPr>
      <w:r w:rsidRPr="00625942">
        <w:t>CLÁUSULA I – DEFINIÇÕES E INTERPRETAÇÃO</w:t>
      </w:r>
    </w:p>
    <w:p w14:paraId="40B81223" w14:textId="77777777" w:rsidR="00E51ED6" w:rsidRPr="00625942" w:rsidRDefault="00E51ED6" w:rsidP="00625942">
      <w:pPr>
        <w:rPr>
          <w:szCs w:val="20"/>
        </w:rPr>
      </w:pPr>
    </w:p>
    <w:p w14:paraId="709CAA02" w14:textId="77777777" w:rsidR="00454FCD" w:rsidRPr="00625942" w:rsidRDefault="00454FCD" w:rsidP="00625942">
      <w:pPr>
        <w:pStyle w:val="Clusula"/>
        <w:outlineLvl w:val="9"/>
      </w:pPr>
      <w:r w:rsidRPr="00625942">
        <w:t>Os termos em letras maiúsculas ou com iniciais maiúsculas empregados e que não estejam de outra forma definidos abaixo, ainda que posteriormente ao seu uso, são aqui utilizados com o mesmo significado atribuído a tais termos no Contrato. Todos os termos no singular definidos neste Aditamento deverão ter os mesmos significados quando empregados no plural e vice-versa. As expressões “deste instrumento”, “neste instrumento” e “conforme previsto neste instrumento” e palavras da mesma importância, quando empregadas neste Aditamento, a não ser que de outra forma exigido pelo contexto, referem-se a este Aditamento como um todo e não a uma disposição específica deste Aditamento, e referências a cláusula, sub-cláusula, item, adendo e anexo estão relacionadas a este Aditamento a não ser que de outra forma especificado.</w:t>
      </w:r>
    </w:p>
    <w:bookmarkEnd w:id="142"/>
    <w:p w14:paraId="4532F66D" w14:textId="77777777" w:rsidR="00E51ED6" w:rsidRPr="00625942" w:rsidRDefault="00E51ED6" w:rsidP="00625942">
      <w:pPr>
        <w:rPr>
          <w:szCs w:val="20"/>
        </w:rPr>
      </w:pPr>
    </w:p>
    <w:p w14:paraId="4F249C6C" w14:textId="77777777" w:rsidR="00CF42F7" w:rsidRPr="00625942" w:rsidRDefault="00CF42F7" w:rsidP="00625942">
      <w:pPr>
        <w:pStyle w:val="Clusula"/>
        <w:outlineLvl w:val="9"/>
      </w:pPr>
      <w:r w:rsidRPr="00625942">
        <w:t xml:space="preserve">Salvo qualquer outra disposição em contrário prevista neste Aditamento, todos os termos e condições do Contrato aplicam-se total e automaticamente a este Aditamento, </w:t>
      </w:r>
      <w:r w:rsidRPr="00E440B2">
        <w:rPr>
          <w:i/>
        </w:rPr>
        <w:t>mutatis mutandis</w:t>
      </w:r>
      <w:r w:rsidRPr="00625942">
        <w:t>, e deverão ser consideradas como uma parte integral deste, como se estivessem transcritos neste Aditamento.</w:t>
      </w:r>
    </w:p>
    <w:p w14:paraId="4A91B97E" w14:textId="77777777" w:rsidR="00CF42F7" w:rsidRPr="00625942" w:rsidRDefault="00CF42F7" w:rsidP="00625942">
      <w:pPr>
        <w:rPr>
          <w:szCs w:val="20"/>
        </w:rPr>
      </w:pPr>
    </w:p>
    <w:p w14:paraId="538603F1" w14:textId="77777777" w:rsidR="00454FCD" w:rsidRPr="00625942" w:rsidRDefault="00454FCD" w:rsidP="00625942">
      <w:pPr>
        <w:pStyle w:val="TtulodaClusula"/>
        <w:keepNext/>
        <w:jc w:val="both"/>
        <w:outlineLvl w:val="9"/>
        <w:rPr>
          <w:kern w:val="2"/>
        </w:rPr>
      </w:pPr>
      <w:bookmarkStart w:id="143" w:name="_Hlk57343749"/>
      <w:r w:rsidRPr="00625942">
        <w:rPr>
          <w:kern w:val="2"/>
        </w:rPr>
        <w:lastRenderedPageBreak/>
        <w:t xml:space="preserve">CLÁUSULA </w:t>
      </w:r>
      <w:r w:rsidRPr="00625942">
        <w:t>II – ALIENAÇÃO FIDUCIÁRIA DE EQUIPAMENTOS EM GARANTIA</w:t>
      </w:r>
    </w:p>
    <w:bookmarkEnd w:id="143"/>
    <w:p w14:paraId="57522757" w14:textId="77777777" w:rsidR="00E51ED6" w:rsidRPr="00625942" w:rsidRDefault="00E51ED6" w:rsidP="00625942">
      <w:pPr>
        <w:keepNext/>
        <w:rPr>
          <w:szCs w:val="20"/>
        </w:rPr>
      </w:pPr>
    </w:p>
    <w:p w14:paraId="05BC18F0" w14:textId="1C44B14C" w:rsidR="00E51ED6" w:rsidRPr="00625942" w:rsidRDefault="00E51ED6" w:rsidP="00D539DE">
      <w:pPr>
        <w:pStyle w:val="Clusula"/>
        <w:outlineLvl w:val="9"/>
      </w:pPr>
      <w:r w:rsidRPr="00625942">
        <w:t xml:space="preserve">Na forma do disposto no Contrato e nos termos do artigo 66-B da Lei nº 4.728/65 e, </w:t>
      </w:r>
      <w:r w:rsidR="00454FCD" w:rsidRPr="00625942">
        <w:t>conforme aplicável</w:t>
      </w:r>
      <w:r w:rsidRPr="00625942">
        <w:t xml:space="preserve">, dos artigos 1.361 e seguintes do Código Civil, a Alienante Fiduciante, neste ato, em caráter irrevogável e irretratável, aliena e transfere fiduciariamente em garantia </w:t>
      </w:r>
      <w:r w:rsidR="00085EBC" w:rsidRPr="00625942">
        <w:t>aos Debenturistas, representados pelo Agente Fiduciário,</w:t>
      </w:r>
      <w:r w:rsidRPr="00625942">
        <w:t xml:space="preserve"> em caráter irrevogável e irretratável, até o integral cumprimento das Obrigações Garantidas, a propriedade fiduciária, o domínio resolúvel e a posse indireta dos Novos Equipamentos listados no </w:t>
      </w:r>
      <w:r w:rsidRPr="00625942">
        <w:rPr>
          <w:b/>
        </w:rPr>
        <w:t>Anexo A</w:t>
      </w:r>
      <w:r w:rsidRPr="00625942">
        <w:t xml:space="preserve"> deste Aditamento, ficando entendido que todos os direitos e obrigações das Partes sob o Contrato devem ser aplicados, </w:t>
      </w:r>
      <w:r w:rsidRPr="00625942">
        <w:rPr>
          <w:i/>
        </w:rPr>
        <w:t>mutatis mutandis</w:t>
      </w:r>
      <w:r w:rsidRPr="00625942">
        <w:t xml:space="preserve">, a este Aditamento e </w:t>
      </w:r>
      <w:r w:rsidR="00AB5542">
        <w:t xml:space="preserve">os </w:t>
      </w:r>
      <w:r w:rsidRPr="00625942">
        <w:t xml:space="preserve">Novos Equipamentos listados no </w:t>
      </w:r>
      <w:r w:rsidRPr="00625942">
        <w:rPr>
          <w:b/>
        </w:rPr>
        <w:t>Anexo A</w:t>
      </w:r>
      <w:r w:rsidRPr="00625942">
        <w:t xml:space="preserve"> deste Aditamento devem ser consideradas para todos os propósitos e fins do Contrato como “</w:t>
      </w:r>
      <w:r w:rsidRPr="00625942">
        <w:rPr>
          <w:u w:val="single"/>
        </w:rPr>
        <w:t>Equipamentos</w:t>
      </w:r>
      <w:r w:rsidRPr="00625942">
        <w:t>”.</w:t>
      </w:r>
    </w:p>
    <w:p w14:paraId="1C156AFC" w14:textId="77777777" w:rsidR="00E51ED6" w:rsidRPr="00625942" w:rsidRDefault="00E51ED6" w:rsidP="00625942">
      <w:pPr>
        <w:rPr>
          <w:szCs w:val="20"/>
        </w:rPr>
      </w:pPr>
    </w:p>
    <w:p w14:paraId="7CB5F712" w14:textId="77777777" w:rsidR="00E51ED6" w:rsidRPr="00625942" w:rsidRDefault="00E51ED6" w:rsidP="00625942">
      <w:pPr>
        <w:pStyle w:val="TtulodaClusula"/>
        <w:jc w:val="both"/>
        <w:outlineLvl w:val="9"/>
      </w:pPr>
      <w:r w:rsidRPr="00625942">
        <w:t xml:space="preserve">CLÁUSULA </w:t>
      </w:r>
      <w:r w:rsidR="00454FCD" w:rsidRPr="00625942">
        <w:t>III</w:t>
      </w:r>
      <w:r w:rsidRPr="00625942">
        <w:t xml:space="preserve"> – DECLARAÇÕES E GARANTIAS DA ALIENANTE FIDUCIANTE</w:t>
      </w:r>
    </w:p>
    <w:p w14:paraId="6BD47036" w14:textId="77777777" w:rsidR="00E51ED6" w:rsidRPr="00625942" w:rsidRDefault="00E51ED6" w:rsidP="00625942">
      <w:pPr>
        <w:rPr>
          <w:szCs w:val="20"/>
        </w:rPr>
      </w:pPr>
    </w:p>
    <w:p w14:paraId="4FE1BF6D" w14:textId="77777777" w:rsidR="00E51ED6" w:rsidRPr="00625942" w:rsidRDefault="00E51ED6" w:rsidP="00625942">
      <w:pPr>
        <w:pStyle w:val="Clusula"/>
        <w:outlineLvl w:val="9"/>
      </w:pPr>
      <w:r w:rsidRPr="00625942">
        <w:t xml:space="preserve">A Alienante Fiduciante declara e garante </w:t>
      </w:r>
      <w:r w:rsidR="00454FCD" w:rsidRPr="00625942">
        <w:t>ao Agente Fiduciário</w:t>
      </w:r>
      <w:r w:rsidRPr="00625942">
        <w:t>, em caráter irrevogável e irretratável, como condição e causa essenciais para a celebração deste Aditamento, que, na data de assinatura deste Aditamento:</w:t>
      </w:r>
    </w:p>
    <w:p w14:paraId="2279A386" w14:textId="77777777" w:rsidR="00E51ED6" w:rsidRPr="00625942" w:rsidRDefault="00E51ED6" w:rsidP="00625942">
      <w:pPr>
        <w:rPr>
          <w:szCs w:val="20"/>
        </w:rPr>
      </w:pPr>
    </w:p>
    <w:p w14:paraId="2F8306E0" w14:textId="3B6F5554" w:rsidR="00454FCD" w:rsidRPr="00625942" w:rsidRDefault="00E51ED6" w:rsidP="00930E50">
      <w:pPr>
        <w:pStyle w:val="Item"/>
        <w:numPr>
          <w:ilvl w:val="0"/>
          <w:numId w:val="23"/>
        </w:numPr>
        <w:ind w:left="709" w:hanging="709"/>
      </w:pPr>
      <w:r w:rsidRPr="00625942">
        <w:t xml:space="preserve">é legítima titular e possuidora dos Novos Equipamentos listados no </w:t>
      </w:r>
      <w:r w:rsidRPr="00625942">
        <w:rPr>
          <w:b/>
        </w:rPr>
        <w:t>Anexo A</w:t>
      </w:r>
      <w:r w:rsidRPr="00625942">
        <w:t xml:space="preserve"> deste Aditamento, os quais estão livres de qualquer ônus ou gravame;</w:t>
      </w:r>
    </w:p>
    <w:p w14:paraId="50AB85E2" w14:textId="77777777" w:rsidR="00454FCD" w:rsidRPr="00625942" w:rsidRDefault="00454FCD" w:rsidP="00625942">
      <w:pPr>
        <w:rPr>
          <w:szCs w:val="20"/>
        </w:rPr>
      </w:pPr>
    </w:p>
    <w:p w14:paraId="5F3C0604" w14:textId="39294824" w:rsidR="00454FCD" w:rsidRPr="00625942" w:rsidRDefault="00E51ED6" w:rsidP="00930E50">
      <w:pPr>
        <w:pStyle w:val="Item"/>
        <w:numPr>
          <w:ilvl w:val="0"/>
          <w:numId w:val="23"/>
        </w:numPr>
        <w:ind w:left="709" w:hanging="709"/>
      </w:pPr>
      <w:r w:rsidRPr="00625942">
        <w:t xml:space="preserve">possui plenos poderes para entregar e dar em alienação fiduciária os Novos Equipamentos listados no </w:t>
      </w:r>
      <w:r w:rsidRPr="00625942">
        <w:rPr>
          <w:b/>
        </w:rPr>
        <w:t>Anexo A</w:t>
      </w:r>
      <w:r w:rsidRPr="00625942">
        <w:t xml:space="preserve"> deste Aditamento </w:t>
      </w:r>
      <w:r w:rsidR="00454FCD" w:rsidRPr="00625942">
        <w:t>ao Agente Fiduciário</w:t>
      </w:r>
      <w:r w:rsidRPr="00625942">
        <w:t>, nos termos previstos no Contrato;</w:t>
      </w:r>
    </w:p>
    <w:p w14:paraId="1CBFBC45" w14:textId="77777777" w:rsidR="00454FCD" w:rsidRPr="00625942" w:rsidRDefault="00454FCD" w:rsidP="00625942">
      <w:pPr>
        <w:rPr>
          <w:szCs w:val="20"/>
        </w:rPr>
      </w:pPr>
    </w:p>
    <w:p w14:paraId="02A65D5D" w14:textId="7FC151A2" w:rsidR="00454FCD" w:rsidRPr="00625942" w:rsidRDefault="00E51ED6" w:rsidP="00930E50">
      <w:pPr>
        <w:pStyle w:val="Item"/>
        <w:numPr>
          <w:ilvl w:val="0"/>
          <w:numId w:val="23"/>
        </w:numPr>
        <w:ind w:left="709" w:hanging="709"/>
      </w:pPr>
      <w:r w:rsidRPr="00625942">
        <w:t xml:space="preserve">responsabiliza-se pela existência e funcionamento dos Novos Equipamentos listados no </w:t>
      </w:r>
      <w:r w:rsidRPr="00625942">
        <w:rPr>
          <w:b/>
        </w:rPr>
        <w:t>Anexo A</w:t>
      </w:r>
      <w:r w:rsidRPr="00625942">
        <w:t xml:space="preserve"> deste Aditamento;</w:t>
      </w:r>
    </w:p>
    <w:p w14:paraId="43587866" w14:textId="77777777" w:rsidR="00454FCD" w:rsidRPr="00625942" w:rsidRDefault="00454FCD" w:rsidP="00625942">
      <w:pPr>
        <w:rPr>
          <w:szCs w:val="20"/>
        </w:rPr>
      </w:pPr>
    </w:p>
    <w:p w14:paraId="340FC310" w14:textId="77777777" w:rsidR="00454FCD" w:rsidRPr="00625942" w:rsidRDefault="00454FCD" w:rsidP="00930E50">
      <w:pPr>
        <w:pStyle w:val="Item"/>
        <w:numPr>
          <w:ilvl w:val="0"/>
          <w:numId w:val="13"/>
        </w:numPr>
        <w:ind w:left="709" w:hanging="709"/>
      </w:pPr>
      <w:r w:rsidRPr="00625942">
        <w:t>não há qualquer, reinvindicação, demanda, litígio, ação judicial, procedimento administrativo ou arbitral, inquérito ou investigação pendente, no Brasil ou no exterior, que seja de seu conhecimento, não reveladas Agente Fiduciário, inclusive de natureza ambiental, que: (a) afete de forma adversa os Bens Alienados Fiduciariamente; ou (b) vede, restrinja, reduza ou limite, de qualquer forma, a constituição e manutenção da Alienação Fiduciária;</w:t>
      </w:r>
    </w:p>
    <w:p w14:paraId="5BBB1DC5" w14:textId="77777777" w:rsidR="00E51ED6" w:rsidRPr="00625942" w:rsidRDefault="00E51ED6" w:rsidP="00625942">
      <w:pPr>
        <w:rPr>
          <w:szCs w:val="20"/>
        </w:rPr>
      </w:pPr>
    </w:p>
    <w:p w14:paraId="3471EA0E" w14:textId="77E16195" w:rsidR="00E51ED6" w:rsidRPr="00625942" w:rsidRDefault="00E51ED6" w:rsidP="00930E50">
      <w:pPr>
        <w:pStyle w:val="Item"/>
        <w:numPr>
          <w:ilvl w:val="0"/>
          <w:numId w:val="13"/>
        </w:numPr>
        <w:ind w:left="709" w:hanging="709"/>
      </w:pPr>
      <w:r w:rsidRPr="00625942">
        <w:t xml:space="preserve">os Novos Equipamentos listados no </w:t>
      </w:r>
      <w:r w:rsidRPr="00625942">
        <w:rPr>
          <w:b/>
        </w:rPr>
        <w:t>Anexo A</w:t>
      </w:r>
      <w:r w:rsidRPr="00625942">
        <w:t xml:space="preserve"> deste Aditamento são (a)</w:t>
      </w:r>
      <w:r w:rsidR="00D871B2" w:rsidRPr="00625942">
        <w:t xml:space="preserve"> </w:t>
      </w:r>
      <w:r w:rsidRPr="00625942">
        <w:t xml:space="preserve">suscetíveis de serem deslocados por ação de terceiros, sem qualquer alteração na sua substância ou na sua finalidade econômico-social, e, portanto, são caracterizados como bens móveis para todos os efeitos legais, inclusive, para os fins do artigo 82 do Código Civil; e (b) únicos e individualmente identificáveis, conforme descritos e identificados no </w:t>
      </w:r>
      <w:r w:rsidRPr="00625942">
        <w:rPr>
          <w:b/>
        </w:rPr>
        <w:t>Anexo A</w:t>
      </w:r>
      <w:r w:rsidRPr="00625942">
        <w:t xml:space="preserve"> deste Aditamento, e, por isso, são considerados bens infungíveis para todos os efeitos legais, inclusive para os fins dos artigos 85 e 1.361 do Código Civil; e</w:t>
      </w:r>
    </w:p>
    <w:p w14:paraId="112CEC9C" w14:textId="77777777" w:rsidR="00E51ED6" w:rsidRPr="00625942" w:rsidRDefault="00E51ED6" w:rsidP="00625942">
      <w:pPr>
        <w:rPr>
          <w:szCs w:val="20"/>
        </w:rPr>
      </w:pPr>
    </w:p>
    <w:p w14:paraId="037DE821" w14:textId="1C699C59" w:rsidR="00E51ED6" w:rsidRPr="00625942" w:rsidRDefault="00E51ED6" w:rsidP="00930E50">
      <w:pPr>
        <w:pStyle w:val="Item"/>
        <w:numPr>
          <w:ilvl w:val="0"/>
          <w:numId w:val="13"/>
        </w:numPr>
        <w:ind w:left="709" w:hanging="709"/>
      </w:pPr>
      <w:r w:rsidRPr="00625942">
        <w:t xml:space="preserve">a Alienação Fiduciária sobre os Bens Alienados Fiduciariamente, inclusive sobre os Novos Equipamentos listados </w:t>
      </w:r>
      <w:r w:rsidRPr="00D539DE">
        <w:t xml:space="preserve">no </w:t>
      </w:r>
      <w:r w:rsidRPr="00625942">
        <w:rPr>
          <w:b/>
        </w:rPr>
        <w:t>Anexo A</w:t>
      </w:r>
      <w:r w:rsidRPr="00625942">
        <w:t xml:space="preserve"> deste Aditamento, se constituiu na data do registro do Contrato, nos termos dos parágrafos 1º e 3º do artigo 1.361 do Código Civil.</w:t>
      </w:r>
    </w:p>
    <w:p w14:paraId="103EEA18" w14:textId="77777777" w:rsidR="00E51ED6" w:rsidRPr="00625942" w:rsidRDefault="00E51ED6" w:rsidP="00625942">
      <w:pPr>
        <w:rPr>
          <w:szCs w:val="20"/>
        </w:rPr>
      </w:pPr>
    </w:p>
    <w:p w14:paraId="58A765B9" w14:textId="77777777" w:rsidR="00E51ED6" w:rsidRPr="00625942" w:rsidRDefault="00E51ED6" w:rsidP="00625942">
      <w:pPr>
        <w:pStyle w:val="TtulodaClusula"/>
        <w:keepNext/>
        <w:jc w:val="both"/>
        <w:outlineLvl w:val="9"/>
      </w:pPr>
      <w:bookmarkStart w:id="144" w:name="_Hlk57344030"/>
      <w:r w:rsidRPr="00625942">
        <w:t xml:space="preserve">CLÁUSULA </w:t>
      </w:r>
      <w:r w:rsidR="00454FCD" w:rsidRPr="00625942">
        <w:t>IV</w:t>
      </w:r>
      <w:r w:rsidRPr="00625942">
        <w:t xml:space="preserve"> – RATIFICAÇÕES E REGISTRO</w:t>
      </w:r>
    </w:p>
    <w:p w14:paraId="28F63D3B" w14:textId="77777777" w:rsidR="00E51ED6" w:rsidRPr="00625942" w:rsidRDefault="00E51ED6" w:rsidP="00625942">
      <w:pPr>
        <w:keepNext/>
        <w:rPr>
          <w:szCs w:val="20"/>
        </w:rPr>
      </w:pPr>
    </w:p>
    <w:p w14:paraId="0997BDCE" w14:textId="77777777" w:rsidR="00E51ED6" w:rsidRPr="00625942" w:rsidRDefault="00E51ED6" w:rsidP="00625942">
      <w:pPr>
        <w:pStyle w:val="Clusula"/>
        <w:outlineLvl w:val="9"/>
      </w:pPr>
      <w:r w:rsidRPr="00625942">
        <w:t>As Partes ratificam todos os demais termos e condições do Contrato que não foram expressamente alterados por meio deste Aditamento.</w:t>
      </w:r>
    </w:p>
    <w:p w14:paraId="1D59323F" w14:textId="77777777" w:rsidR="00E51ED6" w:rsidRPr="00625942" w:rsidRDefault="00E51ED6" w:rsidP="00625942">
      <w:pPr>
        <w:rPr>
          <w:szCs w:val="20"/>
        </w:rPr>
      </w:pPr>
    </w:p>
    <w:p w14:paraId="01E96D63" w14:textId="77777777" w:rsidR="00E51ED6" w:rsidRPr="00625942" w:rsidRDefault="00E51ED6" w:rsidP="00625942">
      <w:pPr>
        <w:pStyle w:val="Clusula"/>
        <w:outlineLvl w:val="9"/>
      </w:pPr>
      <w:r w:rsidRPr="00625942">
        <w:t xml:space="preserve">A Alienante Fiduciante obriga-se a tomar todas as providências necessárias de acordo com a lei aplicável para a criação e o aperfeiçoamento da Alienação Fiduciária sobre os Novos Equipamentos listados no </w:t>
      </w:r>
      <w:r w:rsidRPr="00625942">
        <w:rPr>
          <w:b/>
        </w:rPr>
        <w:t>Anexo A</w:t>
      </w:r>
      <w:r w:rsidRPr="00625942">
        <w:t xml:space="preserve"> deste Aditamento, nos termos da Cláusula </w:t>
      </w:r>
      <w:r w:rsidR="00454FCD" w:rsidRPr="00625942">
        <w:t>IV</w:t>
      </w:r>
      <w:r w:rsidRPr="00625942">
        <w:t xml:space="preserve"> do Contrato.</w:t>
      </w:r>
    </w:p>
    <w:p w14:paraId="731621EA" w14:textId="77777777" w:rsidR="00E51ED6" w:rsidRPr="00625942" w:rsidRDefault="00E51ED6" w:rsidP="00625942">
      <w:pPr>
        <w:rPr>
          <w:szCs w:val="20"/>
        </w:rPr>
      </w:pPr>
    </w:p>
    <w:p w14:paraId="331FFBA2" w14:textId="77777777" w:rsidR="00E51ED6" w:rsidRPr="00625942" w:rsidRDefault="00E51ED6" w:rsidP="00625942">
      <w:pPr>
        <w:pStyle w:val="Clusula"/>
        <w:outlineLvl w:val="9"/>
      </w:pPr>
      <w:r w:rsidRPr="00625942">
        <w:t>O presente Aditamento constitui título executivo extrajudicial, nos termos do artigo 784, inciso III, do Código de Processo Civil, e as obrigações aqui previstas estão sujeitas a execução específica, de acordo com os artigos 815 e seguintes, do Código de Processo Civil.</w:t>
      </w:r>
    </w:p>
    <w:p w14:paraId="6D05365D" w14:textId="77777777" w:rsidR="00E51ED6" w:rsidRPr="00625942" w:rsidRDefault="00E51ED6" w:rsidP="00625942">
      <w:pPr>
        <w:rPr>
          <w:szCs w:val="20"/>
        </w:rPr>
      </w:pPr>
    </w:p>
    <w:p w14:paraId="7C0376AE" w14:textId="77777777" w:rsidR="00E51ED6" w:rsidRPr="00625942" w:rsidRDefault="00E51ED6" w:rsidP="00625942">
      <w:pPr>
        <w:pStyle w:val="Clusula"/>
        <w:outlineLvl w:val="9"/>
      </w:pPr>
      <w:r w:rsidRPr="00625942">
        <w:t>As Partes celebram este Aditamento em caráter irrevogável e irretratável, obrigando-se ao seu fiel, pontual e integral cumprimento por si e por seus sucessores e eventuais cessionários, a qualquer título.</w:t>
      </w:r>
    </w:p>
    <w:p w14:paraId="2BECFCCE" w14:textId="77777777" w:rsidR="00E51ED6" w:rsidRPr="00625942" w:rsidRDefault="00E51ED6" w:rsidP="00625942">
      <w:pPr>
        <w:rPr>
          <w:szCs w:val="20"/>
        </w:rPr>
      </w:pPr>
    </w:p>
    <w:p w14:paraId="3DAB2D99" w14:textId="77777777" w:rsidR="00454FCD" w:rsidRPr="00625942" w:rsidRDefault="00454FCD" w:rsidP="00625942">
      <w:pPr>
        <w:pStyle w:val="TtulodaClusula"/>
        <w:jc w:val="both"/>
        <w:outlineLvl w:val="9"/>
      </w:pPr>
      <w:r w:rsidRPr="00625942">
        <w:t>CLÁUSULA V – LEGISLAÇÃO APLICÁVEL E FORO</w:t>
      </w:r>
    </w:p>
    <w:p w14:paraId="6B011A59" w14:textId="77777777" w:rsidR="00454FCD" w:rsidRPr="00625942" w:rsidRDefault="00454FCD" w:rsidP="00625942">
      <w:pPr>
        <w:rPr>
          <w:szCs w:val="20"/>
        </w:rPr>
      </w:pPr>
    </w:p>
    <w:p w14:paraId="245CCB62" w14:textId="77777777" w:rsidR="00454FCD" w:rsidRPr="00625942" w:rsidRDefault="00454FCD" w:rsidP="00625942">
      <w:pPr>
        <w:pStyle w:val="Clusula"/>
        <w:outlineLvl w:val="9"/>
      </w:pPr>
      <w:r w:rsidRPr="00625942">
        <w:t>O presente Aditamento será regido e interpretado em conformidade com as leis da República Federativa do Brasil.</w:t>
      </w:r>
    </w:p>
    <w:p w14:paraId="16F33C9B" w14:textId="77777777" w:rsidR="00454FCD" w:rsidRPr="00625942" w:rsidRDefault="00454FCD" w:rsidP="00625942">
      <w:pPr>
        <w:rPr>
          <w:szCs w:val="20"/>
        </w:rPr>
      </w:pPr>
    </w:p>
    <w:p w14:paraId="0C68BD29" w14:textId="77777777" w:rsidR="00454FCD" w:rsidRPr="00625942" w:rsidRDefault="00454FCD" w:rsidP="00625942">
      <w:pPr>
        <w:pStyle w:val="Clusula"/>
        <w:outlineLvl w:val="9"/>
      </w:pPr>
      <w:r w:rsidRPr="00625942">
        <w:t xml:space="preserve">As Partes elegem, por este ato, o foro da cidade de São Paulo, Estado de São Paulo, </w:t>
      </w:r>
      <w:r w:rsidRPr="00625942">
        <w:rPr>
          <w:rFonts w:cs="Arial"/>
        </w:rPr>
        <w:t xml:space="preserve">com </w:t>
      </w:r>
      <w:r w:rsidRPr="00625942">
        <w:t>renúncia</w:t>
      </w:r>
      <w:r w:rsidRPr="00625942">
        <w:rPr>
          <w:rFonts w:cs="Arial"/>
        </w:rPr>
        <w:t xml:space="preserve"> expressa de qualquer outro, por mais privilegiado que seja ou que possa vir a ser, como competente</w:t>
      </w:r>
      <w:r w:rsidRPr="00625942">
        <w:t xml:space="preserve"> para dirimir quaisquer litígios decorrentes do presente Aditamento.</w:t>
      </w:r>
    </w:p>
    <w:p w14:paraId="292D7FE0" w14:textId="77777777" w:rsidR="00E51ED6" w:rsidRPr="00625942" w:rsidRDefault="00E51ED6" w:rsidP="00625942">
      <w:pPr>
        <w:rPr>
          <w:szCs w:val="20"/>
        </w:rPr>
      </w:pPr>
    </w:p>
    <w:p w14:paraId="5F03E92B" w14:textId="6E1173D0" w:rsidR="00E534A1" w:rsidRPr="00625942" w:rsidRDefault="00E534A1" w:rsidP="00625942">
      <w:pPr>
        <w:keepNext/>
        <w:rPr>
          <w:szCs w:val="20"/>
        </w:rPr>
      </w:pPr>
      <w:r w:rsidRPr="00625942">
        <w:rPr>
          <w:szCs w:val="20"/>
        </w:rPr>
        <w:lastRenderedPageBreak/>
        <w:t>Estando assim certas e ajustadas, as Partes, obrigando-se por si e sucessores, firmam o presente Aditamento, mediante assinatura digital, juntamente com 2 (duas) testemunhas, que também a assinam.</w:t>
      </w:r>
    </w:p>
    <w:bookmarkEnd w:id="144"/>
    <w:p w14:paraId="0672FDA7" w14:textId="77777777" w:rsidR="00E51ED6" w:rsidRPr="00625942" w:rsidRDefault="00E51ED6" w:rsidP="00625942">
      <w:pPr>
        <w:keepNext/>
        <w:rPr>
          <w:szCs w:val="20"/>
        </w:rPr>
      </w:pPr>
    </w:p>
    <w:p w14:paraId="0479B667" w14:textId="77777777" w:rsidR="00454FCD" w:rsidRPr="00625942" w:rsidRDefault="00454FCD" w:rsidP="00625942">
      <w:pPr>
        <w:keepNext/>
        <w:jc w:val="center"/>
        <w:rPr>
          <w:rFonts w:cs="Tahoma"/>
          <w:szCs w:val="20"/>
        </w:rPr>
      </w:pPr>
      <w:r w:rsidRPr="00625942">
        <w:rPr>
          <w:rFonts w:cs="Tahoma"/>
          <w:szCs w:val="20"/>
        </w:rPr>
        <w:t xml:space="preserve">São Paulo, </w:t>
      </w:r>
      <w:r w:rsidRPr="00625942">
        <w:rPr>
          <w:szCs w:val="20"/>
        </w:rPr>
        <w:t>[</w:t>
      </w:r>
      <w:r w:rsidR="00085EBC" w:rsidRPr="00625942">
        <w:rPr>
          <w:szCs w:val="20"/>
        </w:rPr>
        <w:t>--</w:t>
      </w:r>
      <w:r w:rsidRPr="00625942">
        <w:rPr>
          <w:szCs w:val="20"/>
        </w:rPr>
        <w:t>]</w:t>
      </w:r>
      <w:r w:rsidRPr="00625942">
        <w:rPr>
          <w:rFonts w:cs="Tahoma"/>
          <w:szCs w:val="20"/>
        </w:rPr>
        <w:t xml:space="preserve"> de </w:t>
      </w:r>
      <w:r w:rsidRPr="00625942">
        <w:rPr>
          <w:szCs w:val="20"/>
        </w:rPr>
        <w:t>[</w:t>
      </w:r>
      <w:r w:rsidR="00085EBC" w:rsidRPr="00625942">
        <w:rPr>
          <w:szCs w:val="20"/>
        </w:rPr>
        <w:t>--</w:t>
      </w:r>
      <w:r w:rsidRPr="00625942">
        <w:rPr>
          <w:szCs w:val="20"/>
        </w:rPr>
        <w:t>]</w:t>
      </w:r>
      <w:r w:rsidRPr="00625942">
        <w:rPr>
          <w:rFonts w:cs="Tahoma"/>
          <w:szCs w:val="20"/>
        </w:rPr>
        <w:t xml:space="preserve"> de </w:t>
      </w:r>
      <w:r w:rsidR="00085EBC" w:rsidRPr="00625942">
        <w:rPr>
          <w:rFonts w:cs="Tahoma"/>
          <w:szCs w:val="20"/>
        </w:rPr>
        <w:t>[--]</w:t>
      </w:r>
      <w:r w:rsidRPr="00625942">
        <w:rPr>
          <w:rFonts w:cs="Tahoma"/>
          <w:szCs w:val="20"/>
        </w:rPr>
        <w:t>.</w:t>
      </w:r>
    </w:p>
    <w:p w14:paraId="4C5752E0" w14:textId="77777777" w:rsidR="00454FCD" w:rsidRPr="00625942" w:rsidRDefault="00454FCD" w:rsidP="00625942">
      <w:pPr>
        <w:keepNext/>
        <w:rPr>
          <w:szCs w:val="20"/>
        </w:rPr>
      </w:pPr>
    </w:p>
    <w:p w14:paraId="4D1343D3" w14:textId="2E94E68E" w:rsidR="00454FCD" w:rsidRPr="004E3F90" w:rsidRDefault="00BD09F7" w:rsidP="00625942">
      <w:pPr>
        <w:keepNext/>
        <w:jc w:val="center"/>
        <w:rPr>
          <w:b/>
          <w:color w:val="000000"/>
          <w:szCs w:val="20"/>
        </w:rPr>
      </w:pPr>
      <w:r w:rsidRPr="004E3F90">
        <w:rPr>
          <w:b/>
          <w:color w:val="000000"/>
          <w:szCs w:val="20"/>
        </w:rPr>
        <w:t>[</w:t>
      </w:r>
      <w:r w:rsidR="00454FCD" w:rsidRPr="004E3F90">
        <w:rPr>
          <w:b/>
          <w:color w:val="000000"/>
          <w:highlight w:val="yellow"/>
        </w:rPr>
        <w:t>BONFIM</w:t>
      </w:r>
      <w:r w:rsidRPr="004E3F90">
        <w:rPr>
          <w:b/>
          <w:color w:val="000000"/>
          <w:szCs w:val="20"/>
        </w:rPr>
        <w:t>]</w:t>
      </w:r>
      <w:r w:rsidR="00454FCD" w:rsidRPr="004E3F90">
        <w:rPr>
          <w:b/>
          <w:color w:val="000000"/>
          <w:szCs w:val="20"/>
        </w:rPr>
        <w:t xml:space="preserve"> GERAÇÃO E COMÉRCIO DE EN</w:t>
      </w:r>
      <w:r w:rsidR="00E534A1" w:rsidRPr="004E3F90">
        <w:rPr>
          <w:b/>
          <w:color w:val="000000"/>
          <w:szCs w:val="20"/>
        </w:rPr>
        <w:t>E</w:t>
      </w:r>
      <w:r w:rsidR="00454FCD" w:rsidRPr="004E3F90">
        <w:rPr>
          <w:b/>
          <w:color w:val="000000"/>
          <w:szCs w:val="20"/>
        </w:rPr>
        <w:t>RGIA SPE S.A.</w:t>
      </w:r>
    </w:p>
    <w:p w14:paraId="771DD76E" w14:textId="77777777" w:rsidR="0059531A" w:rsidRPr="00625942" w:rsidRDefault="0059531A" w:rsidP="00625942">
      <w:pPr>
        <w:keepNext/>
        <w:rPr>
          <w:szCs w:val="20"/>
        </w:rPr>
      </w:pPr>
    </w:p>
    <w:tbl>
      <w:tblPr>
        <w:tblW w:w="5000" w:type="pct"/>
        <w:tblLook w:val="04A0" w:firstRow="1" w:lastRow="0" w:firstColumn="1" w:lastColumn="0" w:noHBand="0" w:noVBand="1"/>
      </w:tblPr>
      <w:tblGrid>
        <w:gridCol w:w="4508"/>
        <w:gridCol w:w="4562"/>
      </w:tblGrid>
      <w:tr w:rsidR="0059531A" w:rsidRPr="00625942" w14:paraId="53E7AE97" w14:textId="77777777" w:rsidTr="002532D5">
        <w:tc>
          <w:tcPr>
            <w:tcW w:w="2485" w:type="pct"/>
            <w:hideMark/>
          </w:tcPr>
          <w:p w14:paraId="4EDE98BC" w14:textId="77777777" w:rsidR="0059531A" w:rsidRPr="00625942" w:rsidRDefault="0059531A" w:rsidP="00625942">
            <w:pPr>
              <w:keepNext/>
              <w:rPr>
                <w:szCs w:val="20"/>
              </w:rPr>
            </w:pPr>
            <w:r w:rsidRPr="00625942">
              <w:rPr>
                <w:szCs w:val="20"/>
              </w:rPr>
              <w:t>________________________________</w:t>
            </w:r>
          </w:p>
          <w:p w14:paraId="4C965537" w14:textId="77777777" w:rsidR="0059531A" w:rsidRPr="00625942" w:rsidRDefault="0059531A" w:rsidP="00625942">
            <w:pPr>
              <w:keepNext/>
              <w:rPr>
                <w:szCs w:val="20"/>
              </w:rPr>
            </w:pPr>
            <w:r w:rsidRPr="00625942">
              <w:rPr>
                <w:szCs w:val="20"/>
              </w:rPr>
              <w:t>Nome:</w:t>
            </w:r>
          </w:p>
          <w:p w14:paraId="3E4FEE8E" w14:textId="77777777" w:rsidR="0059531A" w:rsidRPr="00625942" w:rsidRDefault="0059531A" w:rsidP="00625942">
            <w:pPr>
              <w:keepNext/>
              <w:rPr>
                <w:b/>
                <w:szCs w:val="20"/>
              </w:rPr>
            </w:pPr>
            <w:r w:rsidRPr="00625942">
              <w:rPr>
                <w:szCs w:val="20"/>
              </w:rPr>
              <w:t>Cargo:</w:t>
            </w:r>
          </w:p>
        </w:tc>
        <w:tc>
          <w:tcPr>
            <w:tcW w:w="2515" w:type="pct"/>
            <w:hideMark/>
          </w:tcPr>
          <w:p w14:paraId="1B7F93AE" w14:textId="77777777" w:rsidR="0059531A" w:rsidRPr="00625942" w:rsidRDefault="0059531A" w:rsidP="00625942">
            <w:pPr>
              <w:keepNext/>
              <w:rPr>
                <w:szCs w:val="20"/>
              </w:rPr>
            </w:pPr>
            <w:r w:rsidRPr="00625942">
              <w:rPr>
                <w:szCs w:val="20"/>
              </w:rPr>
              <w:t>_________________________________</w:t>
            </w:r>
          </w:p>
          <w:p w14:paraId="085148BD" w14:textId="77777777" w:rsidR="0059531A" w:rsidRPr="00625942" w:rsidRDefault="0059531A" w:rsidP="00625942">
            <w:pPr>
              <w:keepNext/>
              <w:rPr>
                <w:szCs w:val="20"/>
              </w:rPr>
            </w:pPr>
            <w:r w:rsidRPr="00625942">
              <w:rPr>
                <w:szCs w:val="20"/>
              </w:rPr>
              <w:t>Nome:</w:t>
            </w:r>
          </w:p>
          <w:p w14:paraId="31603BED" w14:textId="77777777" w:rsidR="0059531A" w:rsidRPr="00625942" w:rsidRDefault="0059531A" w:rsidP="00625942">
            <w:pPr>
              <w:keepNext/>
              <w:rPr>
                <w:b/>
                <w:szCs w:val="20"/>
              </w:rPr>
            </w:pPr>
            <w:r w:rsidRPr="00625942">
              <w:rPr>
                <w:szCs w:val="20"/>
              </w:rPr>
              <w:t>Cargo:</w:t>
            </w:r>
          </w:p>
        </w:tc>
      </w:tr>
    </w:tbl>
    <w:p w14:paraId="7A21B93C" w14:textId="77777777" w:rsidR="00454FCD" w:rsidRPr="00625942" w:rsidRDefault="00454FCD" w:rsidP="00625942">
      <w:pPr>
        <w:rPr>
          <w:rFonts w:cs="Tahoma"/>
          <w:szCs w:val="20"/>
        </w:rPr>
      </w:pPr>
    </w:p>
    <w:p w14:paraId="7ACC1F97" w14:textId="77777777" w:rsidR="00454FCD" w:rsidRPr="00625942" w:rsidRDefault="00454FCD" w:rsidP="00625942">
      <w:pPr>
        <w:keepNext/>
        <w:jc w:val="center"/>
        <w:rPr>
          <w:rFonts w:cs="Calibri"/>
          <w:b/>
          <w:szCs w:val="20"/>
        </w:rPr>
      </w:pPr>
      <w:r w:rsidRPr="00625942">
        <w:rPr>
          <w:b/>
          <w:szCs w:val="20"/>
        </w:rPr>
        <w:t>SIMPLIFIC PAVARINI DISTRIBUIDORA DE TÍTULOS E VALORES MOBILIÁRIOS LTDA.</w:t>
      </w:r>
    </w:p>
    <w:p w14:paraId="03E4DA2C" w14:textId="77777777" w:rsidR="0059531A" w:rsidRPr="00625942" w:rsidRDefault="0059531A" w:rsidP="00625942">
      <w:pPr>
        <w:rPr>
          <w:szCs w:val="20"/>
        </w:rPr>
      </w:pPr>
    </w:p>
    <w:tbl>
      <w:tblPr>
        <w:tblW w:w="5000" w:type="pct"/>
        <w:tblLook w:val="04A0" w:firstRow="1" w:lastRow="0" w:firstColumn="1" w:lastColumn="0" w:noHBand="0" w:noVBand="1"/>
      </w:tblPr>
      <w:tblGrid>
        <w:gridCol w:w="4508"/>
        <w:gridCol w:w="4562"/>
      </w:tblGrid>
      <w:tr w:rsidR="0059531A" w:rsidRPr="00625942" w14:paraId="142AD8B3" w14:textId="77777777" w:rsidTr="002532D5">
        <w:tc>
          <w:tcPr>
            <w:tcW w:w="2485" w:type="pct"/>
            <w:hideMark/>
          </w:tcPr>
          <w:p w14:paraId="7D927643" w14:textId="77777777" w:rsidR="0059531A" w:rsidRPr="00625942" w:rsidRDefault="0059531A" w:rsidP="00625942">
            <w:pPr>
              <w:rPr>
                <w:szCs w:val="20"/>
              </w:rPr>
            </w:pPr>
            <w:r w:rsidRPr="00625942">
              <w:rPr>
                <w:szCs w:val="20"/>
              </w:rPr>
              <w:t>________________________________</w:t>
            </w:r>
          </w:p>
          <w:p w14:paraId="76CFF5F4" w14:textId="77777777" w:rsidR="0059531A" w:rsidRPr="00625942" w:rsidRDefault="0059531A" w:rsidP="00625942">
            <w:pPr>
              <w:rPr>
                <w:szCs w:val="20"/>
              </w:rPr>
            </w:pPr>
            <w:r w:rsidRPr="00625942">
              <w:rPr>
                <w:szCs w:val="20"/>
              </w:rPr>
              <w:t>Nome:</w:t>
            </w:r>
          </w:p>
          <w:p w14:paraId="231B772C" w14:textId="77777777" w:rsidR="0059531A" w:rsidRPr="00625942" w:rsidRDefault="0059531A" w:rsidP="00625942">
            <w:pPr>
              <w:rPr>
                <w:b/>
                <w:szCs w:val="20"/>
              </w:rPr>
            </w:pPr>
            <w:r w:rsidRPr="00625942">
              <w:rPr>
                <w:szCs w:val="20"/>
              </w:rPr>
              <w:t>Cargo:</w:t>
            </w:r>
          </w:p>
        </w:tc>
        <w:tc>
          <w:tcPr>
            <w:tcW w:w="2515" w:type="pct"/>
            <w:hideMark/>
          </w:tcPr>
          <w:p w14:paraId="6FB78B41" w14:textId="77777777" w:rsidR="0059531A" w:rsidRPr="00625942" w:rsidRDefault="0059531A" w:rsidP="00625942">
            <w:pPr>
              <w:rPr>
                <w:szCs w:val="20"/>
              </w:rPr>
            </w:pPr>
            <w:r w:rsidRPr="00625942">
              <w:rPr>
                <w:szCs w:val="20"/>
              </w:rPr>
              <w:t>_________________________________</w:t>
            </w:r>
          </w:p>
          <w:p w14:paraId="6F662642" w14:textId="77777777" w:rsidR="0059531A" w:rsidRPr="00625942" w:rsidRDefault="0059531A" w:rsidP="00625942">
            <w:pPr>
              <w:rPr>
                <w:szCs w:val="20"/>
              </w:rPr>
            </w:pPr>
            <w:r w:rsidRPr="00625942">
              <w:rPr>
                <w:szCs w:val="20"/>
              </w:rPr>
              <w:t>Nome:</w:t>
            </w:r>
          </w:p>
          <w:p w14:paraId="3CD6B6AD" w14:textId="77777777" w:rsidR="0059531A" w:rsidRPr="00625942" w:rsidRDefault="0059531A" w:rsidP="00625942">
            <w:pPr>
              <w:rPr>
                <w:b/>
                <w:szCs w:val="20"/>
              </w:rPr>
            </w:pPr>
            <w:r w:rsidRPr="00625942">
              <w:rPr>
                <w:szCs w:val="20"/>
              </w:rPr>
              <w:t>Cargo:</w:t>
            </w:r>
          </w:p>
        </w:tc>
      </w:tr>
    </w:tbl>
    <w:p w14:paraId="4AC81A4D" w14:textId="77777777" w:rsidR="0059531A" w:rsidRPr="00625942" w:rsidRDefault="0059531A" w:rsidP="00625942">
      <w:pPr>
        <w:rPr>
          <w:szCs w:val="20"/>
        </w:rPr>
      </w:pPr>
    </w:p>
    <w:p w14:paraId="79A5DC8D" w14:textId="77777777" w:rsidR="00454FCD" w:rsidRPr="00625942" w:rsidRDefault="0059531A" w:rsidP="00625942">
      <w:pPr>
        <w:jc w:val="left"/>
        <w:rPr>
          <w:color w:val="000000"/>
          <w:szCs w:val="20"/>
        </w:rPr>
      </w:pPr>
      <w:r w:rsidRPr="00625942">
        <w:rPr>
          <w:b/>
          <w:color w:val="000000"/>
          <w:szCs w:val="20"/>
        </w:rPr>
        <w:t>Testemunhas:</w:t>
      </w:r>
    </w:p>
    <w:p w14:paraId="6B0B1298" w14:textId="77777777" w:rsidR="0059531A" w:rsidRPr="00625942" w:rsidRDefault="0059531A" w:rsidP="00625942">
      <w:pPr>
        <w:jc w:val="left"/>
        <w:rPr>
          <w:szCs w:val="20"/>
        </w:rPr>
      </w:pPr>
    </w:p>
    <w:tbl>
      <w:tblPr>
        <w:tblW w:w="5000" w:type="pct"/>
        <w:tblLook w:val="04A0" w:firstRow="1" w:lastRow="0" w:firstColumn="1" w:lastColumn="0" w:noHBand="0" w:noVBand="1"/>
      </w:tblPr>
      <w:tblGrid>
        <w:gridCol w:w="4534"/>
        <w:gridCol w:w="4536"/>
      </w:tblGrid>
      <w:tr w:rsidR="0059531A" w:rsidRPr="00625942" w14:paraId="3A1CC8F3" w14:textId="77777777" w:rsidTr="002532D5">
        <w:tc>
          <w:tcPr>
            <w:tcW w:w="4360" w:type="dxa"/>
            <w:hideMark/>
          </w:tcPr>
          <w:p w14:paraId="22D53759" w14:textId="77777777" w:rsidR="0059531A" w:rsidRPr="00625942" w:rsidRDefault="0059531A" w:rsidP="00625942">
            <w:pPr>
              <w:jc w:val="left"/>
              <w:rPr>
                <w:szCs w:val="20"/>
              </w:rPr>
            </w:pPr>
            <w:r w:rsidRPr="00625942">
              <w:rPr>
                <w:szCs w:val="20"/>
              </w:rPr>
              <w:t>1._______________________________</w:t>
            </w:r>
          </w:p>
          <w:p w14:paraId="68B91AFC" w14:textId="77777777" w:rsidR="0059531A" w:rsidRPr="00625942" w:rsidRDefault="0059531A" w:rsidP="00625942">
            <w:pPr>
              <w:jc w:val="left"/>
              <w:rPr>
                <w:szCs w:val="20"/>
              </w:rPr>
            </w:pPr>
            <w:r w:rsidRPr="00625942">
              <w:rPr>
                <w:szCs w:val="20"/>
              </w:rPr>
              <w:t>Nome:</w:t>
            </w:r>
          </w:p>
          <w:p w14:paraId="204D2498" w14:textId="77777777" w:rsidR="0059531A" w:rsidRPr="00625942" w:rsidRDefault="0059531A" w:rsidP="00625942">
            <w:pPr>
              <w:jc w:val="left"/>
              <w:rPr>
                <w:b/>
                <w:szCs w:val="20"/>
              </w:rPr>
            </w:pPr>
            <w:r w:rsidRPr="00625942">
              <w:rPr>
                <w:szCs w:val="20"/>
              </w:rPr>
              <w:t>CPF/ME:</w:t>
            </w:r>
          </w:p>
        </w:tc>
        <w:tc>
          <w:tcPr>
            <w:tcW w:w="4361" w:type="dxa"/>
            <w:hideMark/>
          </w:tcPr>
          <w:p w14:paraId="4A81960A" w14:textId="77777777" w:rsidR="0059531A" w:rsidRPr="00625942" w:rsidRDefault="0059531A" w:rsidP="00625942">
            <w:pPr>
              <w:jc w:val="left"/>
              <w:rPr>
                <w:szCs w:val="20"/>
              </w:rPr>
            </w:pPr>
            <w:r w:rsidRPr="00625942">
              <w:rPr>
                <w:szCs w:val="20"/>
              </w:rPr>
              <w:t>2._______________________________</w:t>
            </w:r>
          </w:p>
          <w:p w14:paraId="6865C7A9" w14:textId="77777777" w:rsidR="0059531A" w:rsidRPr="00625942" w:rsidRDefault="0059531A" w:rsidP="00625942">
            <w:pPr>
              <w:jc w:val="left"/>
              <w:rPr>
                <w:szCs w:val="20"/>
              </w:rPr>
            </w:pPr>
            <w:r w:rsidRPr="00625942">
              <w:rPr>
                <w:szCs w:val="20"/>
              </w:rPr>
              <w:t>Nome:</w:t>
            </w:r>
          </w:p>
          <w:p w14:paraId="23A989EB" w14:textId="77777777" w:rsidR="0059531A" w:rsidRPr="00625942" w:rsidRDefault="0059531A" w:rsidP="00625942">
            <w:pPr>
              <w:jc w:val="left"/>
              <w:rPr>
                <w:b/>
                <w:szCs w:val="20"/>
              </w:rPr>
            </w:pPr>
            <w:r w:rsidRPr="00625942">
              <w:rPr>
                <w:szCs w:val="20"/>
              </w:rPr>
              <w:t>CPF/ME:</w:t>
            </w:r>
          </w:p>
        </w:tc>
      </w:tr>
    </w:tbl>
    <w:p w14:paraId="7D55DE2D" w14:textId="77777777" w:rsidR="0059531A" w:rsidRPr="00625942" w:rsidRDefault="0059531A" w:rsidP="00625942">
      <w:pPr>
        <w:rPr>
          <w:szCs w:val="20"/>
        </w:rPr>
      </w:pPr>
    </w:p>
    <w:p w14:paraId="623964A0" w14:textId="77777777" w:rsidR="0062611B" w:rsidRPr="00625942" w:rsidRDefault="0062611B" w:rsidP="00625942">
      <w:pPr>
        <w:rPr>
          <w:szCs w:val="20"/>
        </w:rPr>
      </w:pPr>
      <w:r w:rsidRPr="00625942">
        <w:rPr>
          <w:szCs w:val="20"/>
        </w:rPr>
        <w:br w:type="page"/>
      </w:r>
    </w:p>
    <w:p w14:paraId="4ED626C4" w14:textId="215D8FF5" w:rsidR="00454FCD" w:rsidRPr="00625942" w:rsidRDefault="00454FCD" w:rsidP="00D539DE">
      <w:pPr>
        <w:pBdr>
          <w:bottom w:val="single" w:sz="12" w:space="1" w:color="auto"/>
        </w:pBdr>
        <w:jc w:val="center"/>
        <w:rPr>
          <w:b/>
          <w:szCs w:val="20"/>
        </w:rPr>
      </w:pPr>
      <w:bookmarkStart w:id="145" w:name="_Hlk57344136"/>
      <w:r w:rsidRPr="00625942">
        <w:rPr>
          <w:b/>
          <w:bCs/>
          <w:szCs w:val="20"/>
        </w:rPr>
        <w:lastRenderedPageBreak/>
        <w:t>ANEXO A</w:t>
      </w:r>
      <w:r w:rsidR="00941FC5" w:rsidRPr="00625942">
        <w:rPr>
          <w:b/>
          <w:bCs/>
          <w:szCs w:val="20"/>
        </w:rPr>
        <w:t xml:space="preserve"> DO </w:t>
      </w:r>
      <w:r w:rsidR="00941FC5" w:rsidRPr="00625942">
        <w:rPr>
          <w:b/>
          <w:szCs w:val="20"/>
        </w:rPr>
        <w:t xml:space="preserve">[--] ADITAMENTO AO </w:t>
      </w:r>
      <w:r w:rsidR="00AC7B67" w:rsidRPr="00625942">
        <w:rPr>
          <w:b/>
          <w:szCs w:val="20"/>
        </w:rPr>
        <w:t>CONTRATO</w:t>
      </w:r>
      <w:r w:rsidR="00941FC5" w:rsidRPr="00625942">
        <w:rPr>
          <w:b/>
          <w:szCs w:val="20"/>
        </w:rPr>
        <w:t xml:space="preserve"> DE ALIENAÇÃO FIDUCIÁRIA DE EQUIPAMENTOS EM GARANTIA E OUTRAS AVENÇAS</w:t>
      </w:r>
      <w:r w:rsidRPr="00625942">
        <w:rPr>
          <w:b/>
          <w:bCs/>
          <w:szCs w:val="20"/>
        </w:rPr>
        <w:br/>
      </w:r>
      <w:r w:rsidR="00B35808" w:rsidRPr="00625942">
        <w:rPr>
          <w:b/>
          <w:szCs w:val="20"/>
        </w:rPr>
        <w:t>DESCRIÇÃO DOS NOVOS EQUIPAMENTOS</w:t>
      </w:r>
    </w:p>
    <w:p w14:paraId="089A027A" w14:textId="77777777" w:rsidR="00454FCD" w:rsidRPr="00625942" w:rsidRDefault="00454FCD" w:rsidP="00625942">
      <w:pP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95"/>
        <w:gridCol w:w="1829"/>
        <w:gridCol w:w="2245"/>
        <w:gridCol w:w="1674"/>
        <w:gridCol w:w="1317"/>
      </w:tblGrid>
      <w:tr w:rsidR="00B35808" w:rsidRPr="00625942" w14:paraId="2FA248F1" w14:textId="77777777" w:rsidTr="002532D5">
        <w:trPr>
          <w:trHeight w:hRule="exact" w:val="284"/>
        </w:trPr>
        <w:tc>
          <w:tcPr>
            <w:tcW w:w="1100" w:type="pct"/>
            <w:shd w:val="clear" w:color="auto" w:fill="D9D9D9" w:themeFill="background1" w:themeFillShade="D9"/>
            <w:noWrap/>
            <w:tcMar>
              <w:top w:w="0" w:type="dxa"/>
              <w:left w:w="70" w:type="dxa"/>
              <w:bottom w:w="0" w:type="dxa"/>
              <w:right w:w="70" w:type="dxa"/>
            </w:tcMar>
            <w:vAlign w:val="center"/>
            <w:hideMark/>
          </w:tcPr>
          <w:bookmarkEnd w:id="145"/>
          <w:p w14:paraId="175DAA8F" w14:textId="77777777" w:rsidR="00B35808" w:rsidRPr="00625942" w:rsidRDefault="00B35808" w:rsidP="00625942">
            <w:pPr>
              <w:jc w:val="center"/>
              <w:rPr>
                <w:b/>
                <w:bCs/>
                <w:szCs w:val="20"/>
              </w:rPr>
            </w:pPr>
            <w:r w:rsidRPr="00625942">
              <w:rPr>
                <w:b/>
                <w:bCs/>
                <w:szCs w:val="20"/>
              </w:rPr>
              <w:t>Nº INVOICE/ NF</w:t>
            </w:r>
          </w:p>
        </w:tc>
        <w:tc>
          <w:tcPr>
            <w:tcW w:w="1010" w:type="pct"/>
            <w:shd w:val="clear" w:color="auto" w:fill="D9D9D9" w:themeFill="background1" w:themeFillShade="D9"/>
            <w:noWrap/>
            <w:tcMar>
              <w:top w:w="0" w:type="dxa"/>
              <w:left w:w="70" w:type="dxa"/>
              <w:bottom w:w="0" w:type="dxa"/>
              <w:right w:w="70" w:type="dxa"/>
            </w:tcMar>
            <w:vAlign w:val="center"/>
            <w:hideMark/>
          </w:tcPr>
          <w:p w14:paraId="7F64F82D" w14:textId="77777777" w:rsidR="00B35808" w:rsidRPr="00625942" w:rsidRDefault="00B35808" w:rsidP="00625942">
            <w:pPr>
              <w:jc w:val="center"/>
              <w:rPr>
                <w:b/>
                <w:bCs/>
                <w:szCs w:val="20"/>
              </w:rPr>
            </w:pPr>
            <w:r w:rsidRPr="00625942">
              <w:rPr>
                <w:b/>
                <w:bCs/>
                <w:szCs w:val="20"/>
              </w:rPr>
              <w:t>FORNECEDOR</w:t>
            </w:r>
          </w:p>
        </w:tc>
        <w:tc>
          <w:tcPr>
            <w:tcW w:w="1239" w:type="pct"/>
            <w:shd w:val="clear" w:color="auto" w:fill="D9D9D9" w:themeFill="background1" w:themeFillShade="D9"/>
            <w:noWrap/>
            <w:tcMar>
              <w:top w:w="0" w:type="dxa"/>
              <w:left w:w="70" w:type="dxa"/>
              <w:bottom w:w="0" w:type="dxa"/>
              <w:right w:w="70" w:type="dxa"/>
            </w:tcMar>
            <w:vAlign w:val="center"/>
            <w:hideMark/>
          </w:tcPr>
          <w:p w14:paraId="5F91DA72" w14:textId="77777777" w:rsidR="00B35808" w:rsidRPr="00625942" w:rsidRDefault="00B35808" w:rsidP="00625942">
            <w:pPr>
              <w:jc w:val="center"/>
              <w:rPr>
                <w:b/>
                <w:bCs/>
                <w:szCs w:val="20"/>
              </w:rPr>
            </w:pPr>
            <w:r w:rsidRPr="00625942">
              <w:rPr>
                <w:b/>
                <w:bCs/>
                <w:szCs w:val="20"/>
              </w:rPr>
              <w:t>DESCRIÇÃO</w:t>
            </w:r>
          </w:p>
        </w:tc>
        <w:tc>
          <w:tcPr>
            <w:tcW w:w="924" w:type="pct"/>
            <w:shd w:val="clear" w:color="auto" w:fill="D9D9D9" w:themeFill="background1" w:themeFillShade="D9"/>
            <w:vAlign w:val="center"/>
          </w:tcPr>
          <w:p w14:paraId="79762A3E" w14:textId="77777777" w:rsidR="00B35808" w:rsidRPr="00625942" w:rsidRDefault="00B35808" w:rsidP="00625942">
            <w:pPr>
              <w:jc w:val="center"/>
              <w:rPr>
                <w:b/>
                <w:bCs/>
                <w:szCs w:val="20"/>
              </w:rPr>
            </w:pPr>
            <w:r w:rsidRPr="00625942">
              <w:rPr>
                <w:b/>
                <w:bCs/>
                <w:szCs w:val="20"/>
              </w:rPr>
              <w:t>LOCALIZAÇÃO</w:t>
            </w:r>
          </w:p>
        </w:tc>
        <w:tc>
          <w:tcPr>
            <w:tcW w:w="727" w:type="pct"/>
            <w:shd w:val="clear" w:color="auto" w:fill="D9D9D9" w:themeFill="background1" w:themeFillShade="D9"/>
            <w:noWrap/>
            <w:tcMar>
              <w:top w:w="0" w:type="dxa"/>
              <w:left w:w="70" w:type="dxa"/>
              <w:bottom w:w="0" w:type="dxa"/>
              <w:right w:w="70" w:type="dxa"/>
            </w:tcMar>
            <w:vAlign w:val="center"/>
            <w:hideMark/>
          </w:tcPr>
          <w:p w14:paraId="453F7CC4" w14:textId="77777777" w:rsidR="00B35808" w:rsidRPr="00625942" w:rsidRDefault="00B35808" w:rsidP="00625942">
            <w:pPr>
              <w:jc w:val="center"/>
              <w:rPr>
                <w:b/>
                <w:bCs/>
                <w:szCs w:val="20"/>
              </w:rPr>
            </w:pPr>
            <w:r w:rsidRPr="00625942">
              <w:rPr>
                <w:b/>
                <w:bCs/>
                <w:szCs w:val="20"/>
              </w:rPr>
              <w:t>VALOR NF</w:t>
            </w:r>
          </w:p>
        </w:tc>
      </w:tr>
      <w:tr w:rsidR="00B35808" w:rsidRPr="00625942" w14:paraId="50FF0E8E" w14:textId="77777777" w:rsidTr="002532D5">
        <w:trPr>
          <w:trHeight w:hRule="exact" w:val="392"/>
        </w:trPr>
        <w:tc>
          <w:tcPr>
            <w:tcW w:w="1100" w:type="pct"/>
            <w:shd w:val="clear" w:color="auto" w:fill="auto"/>
            <w:noWrap/>
            <w:tcMar>
              <w:top w:w="0" w:type="dxa"/>
              <w:left w:w="70" w:type="dxa"/>
              <w:bottom w:w="0" w:type="dxa"/>
              <w:right w:w="70" w:type="dxa"/>
            </w:tcMar>
            <w:vAlign w:val="center"/>
            <w:hideMark/>
          </w:tcPr>
          <w:p w14:paraId="7FD501F0" w14:textId="77777777" w:rsidR="00B35808" w:rsidRPr="00625942" w:rsidRDefault="00B35808" w:rsidP="00625942">
            <w:pPr>
              <w:jc w:val="center"/>
              <w:rPr>
                <w:szCs w:val="20"/>
              </w:rPr>
            </w:pPr>
            <w:r w:rsidRPr="00625942">
              <w:rPr>
                <w:szCs w:val="20"/>
              </w:rPr>
              <w:t>[--]</w:t>
            </w:r>
          </w:p>
        </w:tc>
        <w:tc>
          <w:tcPr>
            <w:tcW w:w="1010" w:type="pct"/>
            <w:shd w:val="clear" w:color="auto" w:fill="auto"/>
            <w:noWrap/>
            <w:tcMar>
              <w:top w:w="0" w:type="dxa"/>
              <w:left w:w="70" w:type="dxa"/>
              <w:bottom w:w="0" w:type="dxa"/>
              <w:right w:w="70" w:type="dxa"/>
            </w:tcMar>
            <w:vAlign w:val="center"/>
            <w:hideMark/>
          </w:tcPr>
          <w:p w14:paraId="29B863D4" w14:textId="77777777" w:rsidR="00B35808" w:rsidRPr="00625942" w:rsidRDefault="00B35808" w:rsidP="00625942">
            <w:pPr>
              <w:jc w:val="center"/>
              <w:rPr>
                <w:szCs w:val="20"/>
              </w:rPr>
            </w:pPr>
            <w:r w:rsidRPr="00625942">
              <w:rPr>
                <w:szCs w:val="20"/>
              </w:rPr>
              <w:t>[--]</w:t>
            </w:r>
          </w:p>
        </w:tc>
        <w:tc>
          <w:tcPr>
            <w:tcW w:w="1239" w:type="pct"/>
            <w:shd w:val="clear" w:color="auto" w:fill="auto"/>
            <w:tcMar>
              <w:top w:w="0" w:type="dxa"/>
              <w:left w:w="70" w:type="dxa"/>
              <w:bottom w:w="0" w:type="dxa"/>
              <w:right w:w="70" w:type="dxa"/>
            </w:tcMar>
            <w:vAlign w:val="center"/>
            <w:hideMark/>
          </w:tcPr>
          <w:p w14:paraId="21DA7770" w14:textId="77777777" w:rsidR="00B35808" w:rsidRPr="00625942" w:rsidRDefault="00B35808" w:rsidP="00625942">
            <w:pPr>
              <w:jc w:val="center"/>
              <w:rPr>
                <w:szCs w:val="20"/>
              </w:rPr>
            </w:pPr>
            <w:r w:rsidRPr="00625942">
              <w:rPr>
                <w:szCs w:val="20"/>
              </w:rPr>
              <w:t>[--]</w:t>
            </w:r>
          </w:p>
        </w:tc>
        <w:tc>
          <w:tcPr>
            <w:tcW w:w="924" w:type="pct"/>
            <w:shd w:val="clear" w:color="auto" w:fill="auto"/>
            <w:vAlign w:val="center"/>
          </w:tcPr>
          <w:p w14:paraId="5524B8BC" w14:textId="77777777" w:rsidR="00B35808" w:rsidRPr="00625942" w:rsidRDefault="00B35808" w:rsidP="00625942">
            <w:pPr>
              <w:jc w:val="center"/>
              <w:rPr>
                <w:szCs w:val="20"/>
              </w:rPr>
            </w:pPr>
            <w:r w:rsidRPr="00625942">
              <w:rPr>
                <w:szCs w:val="20"/>
              </w:rPr>
              <w:t>[--]</w:t>
            </w:r>
          </w:p>
        </w:tc>
        <w:tc>
          <w:tcPr>
            <w:tcW w:w="727" w:type="pct"/>
            <w:shd w:val="clear" w:color="auto" w:fill="auto"/>
            <w:noWrap/>
            <w:tcMar>
              <w:top w:w="0" w:type="dxa"/>
              <w:left w:w="70" w:type="dxa"/>
              <w:bottom w:w="0" w:type="dxa"/>
              <w:right w:w="70" w:type="dxa"/>
            </w:tcMar>
            <w:vAlign w:val="center"/>
            <w:hideMark/>
          </w:tcPr>
          <w:p w14:paraId="7CCFF536" w14:textId="77777777" w:rsidR="00B35808" w:rsidRPr="00625942" w:rsidRDefault="00B35808" w:rsidP="00625942">
            <w:pPr>
              <w:jc w:val="center"/>
              <w:rPr>
                <w:szCs w:val="20"/>
              </w:rPr>
            </w:pPr>
            <w:r w:rsidRPr="00625942">
              <w:rPr>
                <w:szCs w:val="20"/>
              </w:rPr>
              <w:t>[--]</w:t>
            </w:r>
          </w:p>
        </w:tc>
      </w:tr>
      <w:tr w:rsidR="00B35808" w:rsidRPr="00625942" w14:paraId="48B2C568" w14:textId="77777777" w:rsidTr="002532D5">
        <w:trPr>
          <w:trHeight w:hRule="exact" w:val="392"/>
        </w:trPr>
        <w:tc>
          <w:tcPr>
            <w:tcW w:w="1100" w:type="pct"/>
            <w:shd w:val="clear" w:color="auto" w:fill="auto"/>
            <w:noWrap/>
            <w:tcMar>
              <w:top w:w="0" w:type="dxa"/>
              <w:left w:w="70" w:type="dxa"/>
              <w:bottom w:w="0" w:type="dxa"/>
              <w:right w:w="70" w:type="dxa"/>
            </w:tcMar>
            <w:vAlign w:val="center"/>
          </w:tcPr>
          <w:p w14:paraId="63DE33D4" w14:textId="77777777" w:rsidR="00B35808" w:rsidRPr="00625942" w:rsidRDefault="00B35808" w:rsidP="00625942">
            <w:pPr>
              <w:jc w:val="center"/>
              <w:rPr>
                <w:szCs w:val="20"/>
              </w:rPr>
            </w:pPr>
            <w:r w:rsidRPr="00625942">
              <w:rPr>
                <w:szCs w:val="20"/>
              </w:rPr>
              <w:t>[--]</w:t>
            </w:r>
          </w:p>
        </w:tc>
        <w:tc>
          <w:tcPr>
            <w:tcW w:w="1010" w:type="pct"/>
            <w:shd w:val="clear" w:color="auto" w:fill="auto"/>
            <w:noWrap/>
            <w:tcMar>
              <w:top w:w="0" w:type="dxa"/>
              <w:left w:w="70" w:type="dxa"/>
              <w:bottom w:w="0" w:type="dxa"/>
              <w:right w:w="70" w:type="dxa"/>
            </w:tcMar>
            <w:vAlign w:val="center"/>
          </w:tcPr>
          <w:p w14:paraId="5E77287A" w14:textId="77777777" w:rsidR="00B35808" w:rsidRPr="00625942" w:rsidRDefault="00B35808" w:rsidP="00625942">
            <w:pPr>
              <w:jc w:val="center"/>
              <w:rPr>
                <w:szCs w:val="20"/>
              </w:rPr>
            </w:pPr>
            <w:r w:rsidRPr="00625942">
              <w:rPr>
                <w:szCs w:val="20"/>
              </w:rPr>
              <w:t>[--]</w:t>
            </w:r>
          </w:p>
        </w:tc>
        <w:tc>
          <w:tcPr>
            <w:tcW w:w="1239" w:type="pct"/>
            <w:shd w:val="clear" w:color="auto" w:fill="auto"/>
            <w:tcMar>
              <w:top w:w="0" w:type="dxa"/>
              <w:left w:w="70" w:type="dxa"/>
              <w:bottom w:w="0" w:type="dxa"/>
              <w:right w:w="70" w:type="dxa"/>
            </w:tcMar>
            <w:vAlign w:val="center"/>
          </w:tcPr>
          <w:p w14:paraId="1C58AFB5" w14:textId="77777777" w:rsidR="00B35808" w:rsidRPr="00625942" w:rsidRDefault="00B35808" w:rsidP="00625942">
            <w:pPr>
              <w:jc w:val="center"/>
              <w:rPr>
                <w:szCs w:val="20"/>
              </w:rPr>
            </w:pPr>
            <w:r w:rsidRPr="00625942">
              <w:rPr>
                <w:szCs w:val="20"/>
              </w:rPr>
              <w:t>[--]</w:t>
            </w:r>
          </w:p>
        </w:tc>
        <w:tc>
          <w:tcPr>
            <w:tcW w:w="924" w:type="pct"/>
            <w:shd w:val="clear" w:color="auto" w:fill="auto"/>
            <w:vAlign w:val="center"/>
          </w:tcPr>
          <w:p w14:paraId="11596F00" w14:textId="77777777" w:rsidR="00B35808" w:rsidRPr="00625942" w:rsidRDefault="00B35808" w:rsidP="00625942">
            <w:pPr>
              <w:jc w:val="center"/>
              <w:rPr>
                <w:szCs w:val="20"/>
              </w:rPr>
            </w:pPr>
            <w:r w:rsidRPr="00625942">
              <w:rPr>
                <w:szCs w:val="20"/>
              </w:rPr>
              <w:t>[--]</w:t>
            </w:r>
          </w:p>
        </w:tc>
        <w:tc>
          <w:tcPr>
            <w:tcW w:w="727" w:type="pct"/>
            <w:shd w:val="clear" w:color="auto" w:fill="auto"/>
            <w:noWrap/>
            <w:tcMar>
              <w:top w:w="0" w:type="dxa"/>
              <w:left w:w="70" w:type="dxa"/>
              <w:bottom w:w="0" w:type="dxa"/>
              <w:right w:w="70" w:type="dxa"/>
            </w:tcMar>
            <w:vAlign w:val="center"/>
          </w:tcPr>
          <w:p w14:paraId="2F0407FA" w14:textId="77777777" w:rsidR="00B35808" w:rsidRPr="00625942" w:rsidRDefault="00B35808" w:rsidP="00625942">
            <w:pPr>
              <w:jc w:val="center"/>
              <w:rPr>
                <w:szCs w:val="20"/>
              </w:rPr>
            </w:pPr>
            <w:r w:rsidRPr="00625942">
              <w:rPr>
                <w:szCs w:val="20"/>
              </w:rPr>
              <w:t>[--]</w:t>
            </w:r>
          </w:p>
        </w:tc>
      </w:tr>
      <w:tr w:rsidR="00B35808" w:rsidRPr="00625942" w14:paraId="177DDDE1" w14:textId="77777777" w:rsidTr="002532D5">
        <w:trPr>
          <w:trHeight w:hRule="exact" w:val="392"/>
        </w:trPr>
        <w:tc>
          <w:tcPr>
            <w:tcW w:w="1100" w:type="pct"/>
            <w:shd w:val="clear" w:color="auto" w:fill="auto"/>
            <w:noWrap/>
            <w:tcMar>
              <w:top w:w="0" w:type="dxa"/>
              <w:left w:w="70" w:type="dxa"/>
              <w:bottom w:w="0" w:type="dxa"/>
              <w:right w:w="70" w:type="dxa"/>
            </w:tcMar>
            <w:vAlign w:val="center"/>
          </w:tcPr>
          <w:p w14:paraId="0D4BFA7B" w14:textId="77777777" w:rsidR="00B35808" w:rsidRPr="00625942" w:rsidRDefault="00B35808" w:rsidP="00625942">
            <w:pPr>
              <w:jc w:val="center"/>
              <w:rPr>
                <w:szCs w:val="20"/>
              </w:rPr>
            </w:pPr>
            <w:r w:rsidRPr="00625942">
              <w:rPr>
                <w:szCs w:val="20"/>
              </w:rPr>
              <w:t>[--]</w:t>
            </w:r>
          </w:p>
        </w:tc>
        <w:tc>
          <w:tcPr>
            <w:tcW w:w="1010" w:type="pct"/>
            <w:shd w:val="clear" w:color="auto" w:fill="auto"/>
            <w:noWrap/>
            <w:tcMar>
              <w:top w:w="0" w:type="dxa"/>
              <w:left w:w="70" w:type="dxa"/>
              <w:bottom w:w="0" w:type="dxa"/>
              <w:right w:w="70" w:type="dxa"/>
            </w:tcMar>
            <w:vAlign w:val="center"/>
          </w:tcPr>
          <w:p w14:paraId="36D4F00A" w14:textId="77777777" w:rsidR="00B35808" w:rsidRPr="00625942" w:rsidRDefault="00B35808" w:rsidP="00625942">
            <w:pPr>
              <w:jc w:val="center"/>
              <w:rPr>
                <w:szCs w:val="20"/>
              </w:rPr>
            </w:pPr>
            <w:r w:rsidRPr="00625942">
              <w:rPr>
                <w:szCs w:val="20"/>
              </w:rPr>
              <w:t>[--]</w:t>
            </w:r>
          </w:p>
        </w:tc>
        <w:tc>
          <w:tcPr>
            <w:tcW w:w="1239" w:type="pct"/>
            <w:shd w:val="clear" w:color="auto" w:fill="auto"/>
            <w:tcMar>
              <w:top w:w="0" w:type="dxa"/>
              <w:left w:w="70" w:type="dxa"/>
              <w:bottom w:w="0" w:type="dxa"/>
              <w:right w:w="70" w:type="dxa"/>
            </w:tcMar>
            <w:vAlign w:val="center"/>
          </w:tcPr>
          <w:p w14:paraId="220981AE" w14:textId="77777777" w:rsidR="00B35808" w:rsidRPr="00625942" w:rsidRDefault="00B35808" w:rsidP="00625942">
            <w:pPr>
              <w:jc w:val="center"/>
              <w:rPr>
                <w:szCs w:val="20"/>
              </w:rPr>
            </w:pPr>
            <w:r w:rsidRPr="00625942">
              <w:rPr>
                <w:szCs w:val="20"/>
              </w:rPr>
              <w:t>[--]</w:t>
            </w:r>
          </w:p>
        </w:tc>
        <w:tc>
          <w:tcPr>
            <w:tcW w:w="924" w:type="pct"/>
            <w:shd w:val="clear" w:color="auto" w:fill="auto"/>
            <w:vAlign w:val="center"/>
          </w:tcPr>
          <w:p w14:paraId="61C0C614" w14:textId="77777777" w:rsidR="00B35808" w:rsidRPr="00625942" w:rsidRDefault="00B35808" w:rsidP="00625942">
            <w:pPr>
              <w:jc w:val="center"/>
              <w:rPr>
                <w:szCs w:val="20"/>
              </w:rPr>
            </w:pPr>
            <w:r w:rsidRPr="00625942">
              <w:rPr>
                <w:szCs w:val="20"/>
              </w:rPr>
              <w:t>[--]</w:t>
            </w:r>
          </w:p>
        </w:tc>
        <w:tc>
          <w:tcPr>
            <w:tcW w:w="727" w:type="pct"/>
            <w:shd w:val="clear" w:color="auto" w:fill="auto"/>
            <w:noWrap/>
            <w:tcMar>
              <w:top w:w="0" w:type="dxa"/>
              <w:left w:w="70" w:type="dxa"/>
              <w:bottom w:w="0" w:type="dxa"/>
              <w:right w:w="70" w:type="dxa"/>
            </w:tcMar>
            <w:vAlign w:val="center"/>
          </w:tcPr>
          <w:p w14:paraId="3B7BCD40" w14:textId="77777777" w:rsidR="00B35808" w:rsidRPr="00625942" w:rsidRDefault="00B35808" w:rsidP="00625942">
            <w:pPr>
              <w:jc w:val="center"/>
              <w:rPr>
                <w:szCs w:val="20"/>
              </w:rPr>
            </w:pPr>
            <w:r w:rsidRPr="00625942">
              <w:rPr>
                <w:szCs w:val="20"/>
              </w:rPr>
              <w:t>[--]</w:t>
            </w:r>
          </w:p>
        </w:tc>
      </w:tr>
      <w:tr w:rsidR="00B35808" w:rsidRPr="00625942" w14:paraId="15E2B500" w14:textId="77777777" w:rsidTr="002532D5">
        <w:trPr>
          <w:trHeight w:hRule="exact" w:val="284"/>
        </w:trPr>
        <w:tc>
          <w:tcPr>
            <w:tcW w:w="4273" w:type="pct"/>
            <w:gridSpan w:val="4"/>
            <w:shd w:val="clear" w:color="auto" w:fill="auto"/>
            <w:noWrap/>
            <w:tcMar>
              <w:top w:w="0" w:type="dxa"/>
              <w:left w:w="70" w:type="dxa"/>
              <w:bottom w:w="0" w:type="dxa"/>
              <w:right w:w="70" w:type="dxa"/>
            </w:tcMar>
            <w:vAlign w:val="center"/>
            <w:hideMark/>
          </w:tcPr>
          <w:p w14:paraId="52B5BB1B" w14:textId="77777777" w:rsidR="00B35808" w:rsidRPr="00625942" w:rsidRDefault="00B35808" w:rsidP="00625942">
            <w:pPr>
              <w:jc w:val="center"/>
              <w:rPr>
                <w:szCs w:val="20"/>
              </w:rPr>
            </w:pPr>
            <w:r w:rsidRPr="00625942">
              <w:rPr>
                <w:b/>
                <w:bCs/>
                <w:szCs w:val="20"/>
              </w:rPr>
              <w:t>Total</w:t>
            </w:r>
          </w:p>
        </w:tc>
        <w:tc>
          <w:tcPr>
            <w:tcW w:w="727" w:type="pct"/>
            <w:shd w:val="clear" w:color="auto" w:fill="auto"/>
            <w:noWrap/>
            <w:tcMar>
              <w:top w:w="0" w:type="dxa"/>
              <w:left w:w="70" w:type="dxa"/>
              <w:bottom w:w="0" w:type="dxa"/>
              <w:right w:w="70" w:type="dxa"/>
            </w:tcMar>
            <w:vAlign w:val="center"/>
            <w:hideMark/>
          </w:tcPr>
          <w:p w14:paraId="20D7E7C2" w14:textId="77777777" w:rsidR="00B35808" w:rsidRPr="00625942" w:rsidRDefault="00B35808" w:rsidP="00625942">
            <w:pPr>
              <w:jc w:val="center"/>
              <w:rPr>
                <w:b/>
                <w:bCs/>
                <w:szCs w:val="20"/>
              </w:rPr>
            </w:pPr>
            <w:r w:rsidRPr="00625942">
              <w:rPr>
                <w:szCs w:val="20"/>
              </w:rPr>
              <w:t>[--]</w:t>
            </w:r>
          </w:p>
        </w:tc>
      </w:tr>
    </w:tbl>
    <w:p w14:paraId="35468B54" w14:textId="77777777" w:rsidR="00454FCD" w:rsidRPr="00625942" w:rsidRDefault="00454FCD" w:rsidP="00625942">
      <w:pPr>
        <w:rPr>
          <w:szCs w:val="20"/>
        </w:rPr>
      </w:pPr>
    </w:p>
    <w:p w14:paraId="6E5BF68C" w14:textId="54673CCE" w:rsidR="00B35808" w:rsidRPr="00625942" w:rsidRDefault="00B35808" w:rsidP="00D539DE">
      <w:pPr>
        <w:jc w:val="left"/>
        <w:rPr>
          <w:szCs w:val="20"/>
        </w:rPr>
      </w:pPr>
      <w:r w:rsidRPr="00625942">
        <w:rPr>
          <w:szCs w:val="20"/>
        </w:rPr>
        <w:br w:type="page"/>
      </w:r>
    </w:p>
    <w:p w14:paraId="590E3B50" w14:textId="77777777" w:rsidR="001E06C9" w:rsidRPr="00625942" w:rsidRDefault="00B72B10" w:rsidP="00D539DE">
      <w:pPr>
        <w:pBdr>
          <w:bottom w:val="single" w:sz="4" w:space="1" w:color="auto"/>
        </w:pBdr>
        <w:jc w:val="center"/>
        <w:outlineLvl w:val="0"/>
        <w:rPr>
          <w:b/>
          <w:szCs w:val="20"/>
        </w:rPr>
      </w:pPr>
      <w:r w:rsidRPr="00625942">
        <w:rPr>
          <w:b/>
          <w:bCs/>
          <w:szCs w:val="20"/>
        </w:rPr>
        <w:lastRenderedPageBreak/>
        <w:t xml:space="preserve">ANEXO </w:t>
      </w:r>
      <w:r w:rsidR="00480E96" w:rsidRPr="00625942">
        <w:rPr>
          <w:b/>
          <w:bCs/>
          <w:szCs w:val="20"/>
        </w:rPr>
        <w:t>II</w:t>
      </w:r>
      <w:r w:rsidR="0062611B" w:rsidRPr="00625942">
        <w:rPr>
          <w:b/>
          <w:bCs/>
          <w:szCs w:val="20"/>
        </w:rPr>
        <w:t>I</w:t>
      </w:r>
      <w:r w:rsidRPr="00625942">
        <w:rPr>
          <w:b/>
          <w:bCs/>
          <w:szCs w:val="20"/>
        </w:rPr>
        <w:br/>
        <w:t>MODELO DE PROCURAÇÃO</w:t>
      </w:r>
    </w:p>
    <w:p w14:paraId="12065FFB" w14:textId="77777777" w:rsidR="001E06C9" w:rsidRPr="00625942" w:rsidRDefault="001E06C9" w:rsidP="00D539DE">
      <w:pPr>
        <w:rPr>
          <w:szCs w:val="20"/>
        </w:rPr>
      </w:pPr>
    </w:p>
    <w:p w14:paraId="199CD396" w14:textId="77777777" w:rsidR="003B6129" w:rsidRPr="00625942" w:rsidRDefault="003B6129" w:rsidP="00D539DE">
      <w:pPr>
        <w:jc w:val="center"/>
        <w:rPr>
          <w:b/>
          <w:szCs w:val="20"/>
        </w:rPr>
      </w:pPr>
      <w:r w:rsidRPr="00625942">
        <w:rPr>
          <w:b/>
          <w:szCs w:val="20"/>
        </w:rPr>
        <w:t>PROCURAÇÃO</w:t>
      </w:r>
    </w:p>
    <w:p w14:paraId="306DEC32" w14:textId="77777777" w:rsidR="003B6129" w:rsidRPr="00625942" w:rsidRDefault="003B6129" w:rsidP="00D539DE">
      <w:pPr>
        <w:rPr>
          <w:szCs w:val="20"/>
        </w:rPr>
      </w:pPr>
    </w:p>
    <w:p w14:paraId="040B17AE" w14:textId="4695D0C5" w:rsidR="001E06C9" w:rsidRPr="00625942" w:rsidRDefault="002D5AD3" w:rsidP="00625942">
      <w:pPr>
        <w:rPr>
          <w:szCs w:val="20"/>
        </w:rPr>
      </w:pPr>
      <w:r w:rsidRPr="002D5AD3">
        <w:rPr>
          <w:szCs w:val="20"/>
        </w:rPr>
        <w:t>[</w:t>
      </w:r>
      <w:r w:rsidR="005F686F" w:rsidRPr="00D539DE">
        <w:rPr>
          <w:b/>
          <w:highlight w:val="yellow"/>
        </w:rPr>
        <w:t>BONFIM</w:t>
      </w:r>
      <w:r w:rsidRPr="002D5AD3">
        <w:rPr>
          <w:szCs w:val="20"/>
        </w:rPr>
        <w:t>]</w:t>
      </w:r>
      <w:r w:rsidR="005F686F" w:rsidRPr="00625942">
        <w:rPr>
          <w:b/>
          <w:szCs w:val="20"/>
        </w:rPr>
        <w:t xml:space="preserve"> GERAÇÃO E COMÉRCIO DE ENERGIA SPE S.A.</w:t>
      </w:r>
      <w:r w:rsidR="005F686F" w:rsidRPr="00625942">
        <w:rPr>
          <w:szCs w:val="20"/>
        </w:rPr>
        <w:t xml:space="preserve">, sociedade por ações sem registro de companhia aberta perante a Comissão de Valores Mobiliário com sede na </w:t>
      </w:r>
      <w:r w:rsidR="00CB56B3" w:rsidRPr="00625942">
        <w:rPr>
          <w:szCs w:val="20"/>
        </w:rPr>
        <w:t xml:space="preserve">Cidade de Boa Vista, Estado de Roraima, na </w:t>
      </w:r>
      <w:r w:rsidR="005F686F" w:rsidRPr="00625942">
        <w:rPr>
          <w:szCs w:val="20"/>
        </w:rPr>
        <w:t xml:space="preserve">Rua Levindo Inácio de Oliveira, nº 1.117, Sala </w:t>
      </w:r>
      <w:r>
        <w:rPr>
          <w:szCs w:val="20"/>
        </w:rPr>
        <w:t>[</w:t>
      </w:r>
      <w:r w:rsidR="005F686F" w:rsidRPr="00D539DE">
        <w:rPr>
          <w:highlight w:val="yellow"/>
        </w:rPr>
        <w:t>1</w:t>
      </w:r>
      <w:r>
        <w:rPr>
          <w:szCs w:val="20"/>
        </w:rPr>
        <w:t>]</w:t>
      </w:r>
      <w:r w:rsidR="005F686F" w:rsidRPr="00625942">
        <w:rPr>
          <w:szCs w:val="20"/>
        </w:rPr>
        <w:t xml:space="preserve">, Bairro Paraviana, CEP 69307-272, inscrita no CNPJ/ME sob o nº </w:t>
      </w:r>
      <w:r>
        <w:rPr>
          <w:szCs w:val="20"/>
        </w:rPr>
        <w:t>[</w:t>
      </w:r>
      <w:r w:rsidR="005F686F" w:rsidRPr="00D539DE">
        <w:rPr>
          <w:highlight w:val="yellow"/>
        </w:rPr>
        <w:t>34.714.313/0001-23</w:t>
      </w:r>
      <w:r>
        <w:rPr>
          <w:szCs w:val="20"/>
        </w:rPr>
        <w:t>]</w:t>
      </w:r>
      <w:r w:rsidR="005F686F" w:rsidRPr="00625942">
        <w:rPr>
          <w:szCs w:val="20"/>
        </w:rPr>
        <w:t>,</w:t>
      </w:r>
      <w:r w:rsidR="005F686F" w:rsidRPr="00625942">
        <w:rPr>
          <w:rFonts w:eastAsia="MS Mincho"/>
          <w:color w:val="000000"/>
          <w:szCs w:val="20"/>
        </w:rPr>
        <w:t xml:space="preserve"> </w:t>
      </w:r>
      <w:r w:rsidR="005F686F" w:rsidRPr="00625942">
        <w:rPr>
          <w:szCs w:val="20"/>
        </w:rPr>
        <w:t>representada na forma de seu estatuto social</w:t>
      </w:r>
      <w:r w:rsidR="00B72B10" w:rsidRPr="00625942">
        <w:rPr>
          <w:szCs w:val="20"/>
        </w:rPr>
        <w:t>, por seus representantes legalmente habilitados abaixo assinados (“</w:t>
      </w:r>
      <w:r w:rsidR="00B72B10" w:rsidRPr="00625942">
        <w:rPr>
          <w:szCs w:val="20"/>
          <w:u w:val="single"/>
        </w:rPr>
        <w:t>Outorgante</w:t>
      </w:r>
      <w:r w:rsidR="00B72B10" w:rsidRPr="00625942">
        <w:rPr>
          <w:szCs w:val="20"/>
        </w:rPr>
        <w:t xml:space="preserve">”), </w:t>
      </w:r>
      <w:bookmarkStart w:id="146" w:name="_Hlk59017200"/>
      <w:r w:rsidR="00B72B10" w:rsidRPr="00625942">
        <w:rPr>
          <w:szCs w:val="20"/>
        </w:rPr>
        <w:t xml:space="preserve">por este ato, de forma irrevogável e irretratável, de forma individual, nomeia e constitui como </w:t>
      </w:r>
      <w:r w:rsidR="00B9736C" w:rsidRPr="00625942">
        <w:rPr>
          <w:szCs w:val="20"/>
        </w:rPr>
        <w:t xml:space="preserve">sua </w:t>
      </w:r>
      <w:r w:rsidR="00B72B10" w:rsidRPr="00625942">
        <w:rPr>
          <w:szCs w:val="20"/>
        </w:rPr>
        <w:t>bastante procurador</w:t>
      </w:r>
      <w:r w:rsidR="00B9736C" w:rsidRPr="00625942">
        <w:rPr>
          <w:szCs w:val="20"/>
        </w:rPr>
        <w:t>a</w:t>
      </w:r>
      <w:r w:rsidR="00B72B10" w:rsidRPr="00625942">
        <w:rPr>
          <w:szCs w:val="20"/>
        </w:rPr>
        <w:t xml:space="preserve">, nos termos do artigo 684 do Código Civil, </w:t>
      </w:r>
      <w:bookmarkEnd w:id="146"/>
      <w:r w:rsidR="005F686F" w:rsidRPr="00625942">
        <w:rPr>
          <w:b/>
          <w:szCs w:val="20"/>
        </w:rPr>
        <w:t>SIMPLIFIC PAVARINI DISTRIBUIDORA DE TÍTULOS E VALORES MOBILIÁRIOS LTDA.</w:t>
      </w:r>
      <w:r w:rsidR="005F686F" w:rsidRPr="00625942">
        <w:rPr>
          <w:szCs w:val="20"/>
        </w:rPr>
        <w:t xml:space="preserve">, instituição financeira atuando por sua filial na </w:t>
      </w:r>
      <w:r w:rsidR="002864DA" w:rsidRPr="00625942">
        <w:rPr>
          <w:szCs w:val="20"/>
        </w:rPr>
        <w:t>C</w:t>
      </w:r>
      <w:r w:rsidR="005F686F" w:rsidRPr="00625942">
        <w:rPr>
          <w:szCs w:val="20"/>
        </w:rPr>
        <w:t xml:space="preserve">idade de São Paulo, </w:t>
      </w:r>
      <w:r w:rsidR="002864DA" w:rsidRPr="00625942">
        <w:rPr>
          <w:szCs w:val="20"/>
        </w:rPr>
        <w:t>E</w:t>
      </w:r>
      <w:r w:rsidR="005F686F" w:rsidRPr="00625942">
        <w:rPr>
          <w:szCs w:val="20"/>
        </w:rPr>
        <w:t xml:space="preserve">stado de São Paulo, na Rua Joaquim Floriano, n° 466, bloco B, conjunto 1401, Itaim Bibi, CEP 04534-002, inscrita no CNPJ/ME sob o nº 15.227.994/0004-01, </w:t>
      </w:r>
      <w:r w:rsidR="008D261B" w:rsidRPr="00625942">
        <w:rPr>
          <w:szCs w:val="20"/>
        </w:rPr>
        <w:t>na qualidade de representante da comunhão dos titulares das debêntures da 2ª</w:t>
      </w:r>
      <w:r w:rsidR="002E499D">
        <w:rPr>
          <w:szCs w:val="20"/>
        </w:rPr>
        <w:t> </w:t>
      </w:r>
      <w:r w:rsidR="008D261B" w:rsidRPr="00625942">
        <w:rPr>
          <w:szCs w:val="20"/>
        </w:rPr>
        <w:t xml:space="preserve">(segunda) emissão da Outorgante </w:t>
      </w:r>
      <w:r w:rsidR="00B72B10" w:rsidRPr="00625942">
        <w:rPr>
          <w:szCs w:val="20"/>
        </w:rPr>
        <w:t>(“</w:t>
      </w:r>
      <w:r w:rsidR="00FE0819" w:rsidRPr="00625942">
        <w:rPr>
          <w:szCs w:val="20"/>
          <w:u w:val="single"/>
        </w:rPr>
        <w:t>Outorgada</w:t>
      </w:r>
      <w:r w:rsidR="00B72B10" w:rsidRPr="00625942">
        <w:rPr>
          <w:szCs w:val="20"/>
        </w:rPr>
        <w:t>”), de acordo com o “</w:t>
      </w:r>
      <w:r w:rsidR="00AC7B67" w:rsidRPr="00625942">
        <w:rPr>
          <w:i/>
          <w:szCs w:val="20"/>
        </w:rPr>
        <w:t>Contrato</w:t>
      </w:r>
      <w:r w:rsidR="00B72B10" w:rsidRPr="00625942">
        <w:rPr>
          <w:i/>
          <w:szCs w:val="20"/>
        </w:rPr>
        <w:t xml:space="preserve"> de Alienação Fiduciária de Equipamentos </w:t>
      </w:r>
      <w:r w:rsidR="008D261B" w:rsidRPr="00625942">
        <w:rPr>
          <w:i/>
          <w:szCs w:val="20"/>
        </w:rPr>
        <w:t xml:space="preserve">em Garantia </w:t>
      </w:r>
      <w:r w:rsidR="00B72B10" w:rsidRPr="00625942">
        <w:rPr>
          <w:i/>
          <w:szCs w:val="20"/>
        </w:rPr>
        <w:t>e Outras Avenças</w:t>
      </w:r>
      <w:r w:rsidR="00B72B10" w:rsidRPr="00625942">
        <w:rPr>
          <w:szCs w:val="20"/>
        </w:rPr>
        <w:t xml:space="preserve">”, celebrado em </w:t>
      </w:r>
      <w:r w:rsidR="005F686F" w:rsidRPr="00625942">
        <w:rPr>
          <w:szCs w:val="20"/>
        </w:rPr>
        <w:t>[</w:t>
      </w:r>
      <w:r w:rsidR="005F686F" w:rsidRPr="00625942">
        <w:rPr>
          <w:szCs w:val="20"/>
          <w:highlight w:val="yellow"/>
        </w:rPr>
        <w:t>●</w:t>
      </w:r>
      <w:r w:rsidR="005F686F" w:rsidRPr="00625942">
        <w:rPr>
          <w:szCs w:val="20"/>
        </w:rPr>
        <w:t xml:space="preserve">] </w:t>
      </w:r>
      <w:r w:rsidR="00B72B10" w:rsidRPr="00625942">
        <w:rPr>
          <w:szCs w:val="20"/>
        </w:rPr>
        <w:t xml:space="preserve">de </w:t>
      </w:r>
      <w:r w:rsidR="002E499D">
        <w:rPr>
          <w:szCs w:val="20"/>
        </w:rPr>
        <w:t>dezembro</w:t>
      </w:r>
      <w:r w:rsidR="002E499D" w:rsidRPr="00625942">
        <w:rPr>
          <w:szCs w:val="20"/>
        </w:rPr>
        <w:t xml:space="preserve"> </w:t>
      </w:r>
      <w:r w:rsidR="00B72B10" w:rsidRPr="00625942">
        <w:rPr>
          <w:szCs w:val="20"/>
        </w:rPr>
        <w:t xml:space="preserve">de </w:t>
      </w:r>
      <w:r w:rsidR="005F686F" w:rsidRPr="00625942">
        <w:rPr>
          <w:szCs w:val="20"/>
        </w:rPr>
        <w:t xml:space="preserve">2020 </w:t>
      </w:r>
      <w:r w:rsidR="00B72B10" w:rsidRPr="00625942">
        <w:rPr>
          <w:szCs w:val="20"/>
        </w:rPr>
        <w:t xml:space="preserve">entre </w:t>
      </w:r>
      <w:r w:rsidR="00FE0819" w:rsidRPr="00625942">
        <w:rPr>
          <w:szCs w:val="20"/>
        </w:rPr>
        <w:t xml:space="preserve">a </w:t>
      </w:r>
      <w:r w:rsidR="00B72B10" w:rsidRPr="00625942">
        <w:rPr>
          <w:szCs w:val="20"/>
        </w:rPr>
        <w:t xml:space="preserve">Outorgante e </w:t>
      </w:r>
      <w:r w:rsidR="00FE0819" w:rsidRPr="00625942">
        <w:rPr>
          <w:szCs w:val="20"/>
        </w:rPr>
        <w:t xml:space="preserve">a Outorgada </w:t>
      </w:r>
      <w:r w:rsidR="00B72B10" w:rsidRPr="00625942">
        <w:rPr>
          <w:szCs w:val="20"/>
        </w:rPr>
        <w:t>(conforme alterado de tempos em tempos, “</w:t>
      </w:r>
      <w:r w:rsidR="00B72B10" w:rsidRPr="00625942">
        <w:rPr>
          <w:szCs w:val="20"/>
          <w:u w:val="single"/>
        </w:rPr>
        <w:t>Contrato de Alienação Fiduciária de Equipamentos</w:t>
      </w:r>
      <w:r w:rsidR="00B72B10" w:rsidRPr="00625942">
        <w:rPr>
          <w:szCs w:val="20"/>
        </w:rPr>
        <w:t xml:space="preserve">”), </w:t>
      </w:r>
      <w:r w:rsidR="00E534A1" w:rsidRPr="00625942">
        <w:rPr>
          <w:szCs w:val="20"/>
        </w:rPr>
        <w:t>outorgando-lhe poderes especiais para praticar todo e qualquer ato necessário com relação aos Bens Alienados Fiduciariamente para proteção dos interesses dos Debenturistas e para garantir a integral liquidação das Obrigações Garantidas, desde que em estrita observância aos termos do Contrato de Alienação Fiduciária de Equipamentos, para</w:t>
      </w:r>
      <w:r w:rsidR="00B72B10" w:rsidRPr="00625942">
        <w:rPr>
          <w:szCs w:val="20"/>
        </w:rPr>
        <w:t>:</w:t>
      </w:r>
    </w:p>
    <w:p w14:paraId="389815B3" w14:textId="77777777" w:rsidR="001E06C9" w:rsidRPr="00625942" w:rsidRDefault="001E06C9" w:rsidP="00625942">
      <w:pPr>
        <w:rPr>
          <w:szCs w:val="20"/>
        </w:rPr>
      </w:pPr>
    </w:p>
    <w:p w14:paraId="3D85434D" w14:textId="2B7A1499" w:rsidR="001E06C9" w:rsidRPr="00625942" w:rsidRDefault="00B72B10" w:rsidP="00625942">
      <w:pPr>
        <w:pStyle w:val="ListParagraph"/>
        <w:numPr>
          <w:ilvl w:val="8"/>
          <w:numId w:val="7"/>
        </w:numPr>
        <w:ind w:left="709" w:hanging="709"/>
        <w:rPr>
          <w:szCs w:val="20"/>
        </w:rPr>
      </w:pPr>
      <w:r w:rsidRPr="00625942">
        <w:rPr>
          <w:szCs w:val="20"/>
          <w:lang w:eastAsia="x-none"/>
        </w:rPr>
        <w:t xml:space="preserve">independentemente da ocorrência de </w:t>
      </w:r>
      <w:r w:rsidR="001836E9" w:rsidRPr="00625942">
        <w:rPr>
          <w:szCs w:val="20"/>
          <w:lang w:eastAsia="x-none"/>
        </w:rPr>
        <w:t xml:space="preserve">um </w:t>
      </w:r>
      <w:r w:rsidRPr="00625942">
        <w:rPr>
          <w:szCs w:val="20"/>
          <w:lang w:eastAsia="x-none"/>
        </w:rPr>
        <w:t xml:space="preserve">Evento de </w:t>
      </w:r>
      <w:r w:rsidR="001836E9" w:rsidRPr="00625942">
        <w:rPr>
          <w:szCs w:val="20"/>
          <w:lang w:eastAsia="x-none"/>
        </w:rPr>
        <w:t xml:space="preserve">Execução </w:t>
      </w:r>
      <w:r w:rsidR="008D261B" w:rsidRPr="00625942">
        <w:rPr>
          <w:szCs w:val="20"/>
        </w:rPr>
        <w:t>(conforme definido no Contrato de Alienação Fiduciária de Equipamentos)</w:t>
      </w:r>
      <w:r w:rsidRPr="00625942">
        <w:rPr>
          <w:szCs w:val="20"/>
          <w:lang w:eastAsia="x-none"/>
        </w:rPr>
        <w:t>:</w:t>
      </w:r>
    </w:p>
    <w:p w14:paraId="3C73C18E" w14:textId="77777777" w:rsidR="001E06C9" w:rsidRPr="00625942" w:rsidRDefault="001E06C9" w:rsidP="00625942">
      <w:pPr>
        <w:rPr>
          <w:szCs w:val="20"/>
        </w:rPr>
      </w:pPr>
    </w:p>
    <w:p w14:paraId="3FD54398" w14:textId="77777777" w:rsidR="001E06C9" w:rsidRPr="00625942" w:rsidRDefault="00B72B10" w:rsidP="00625942">
      <w:pPr>
        <w:pStyle w:val="ListParagraph"/>
        <w:numPr>
          <w:ilvl w:val="0"/>
          <w:numId w:val="8"/>
        </w:numPr>
        <w:ind w:left="1418" w:hanging="709"/>
        <w:rPr>
          <w:szCs w:val="20"/>
          <w:lang w:eastAsia="x-none"/>
        </w:rPr>
      </w:pPr>
      <w:bookmarkStart w:id="147" w:name="_Hlk59017296"/>
      <w:r w:rsidRPr="00625942">
        <w:rPr>
          <w:szCs w:val="20"/>
          <w:lang w:eastAsia="x-none"/>
        </w:rPr>
        <w:t xml:space="preserve">praticar todos os atos e firmar quaisquer documentos necessários à </w:t>
      </w:r>
      <w:r w:rsidR="005B53C0" w:rsidRPr="00625942">
        <w:rPr>
          <w:szCs w:val="20"/>
        </w:rPr>
        <w:t xml:space="preserve">constituição, formalização, conservação e defesa da Alienação Fiduciária </w:t>
      </w:r>
      <w:r w:rsidRPr="00625942">
        <w:rPr>
          <w:szCs w:val="20"/>
          <w:lang w:eastAsia="x-none"/>
        </w:rPr>
        <w:t xml:space="preserve">dos </w:t>
      </w:r>
      <w:r w:rsidR="00E429B2" w:rsidRPr="00625942">
        <w:rPr>
          <w:szCs w:val="20"/>
          <w:lang w:eastAsia="x-none"/>
        </w:rPr>
        <w:t>Bens Alienados</w:t>
      </w:r>
      <w:r w:rsidRPr="00625942">
        <w:rPr>
          <w:szCs w:val="20"/>
          <w:lang w:eastAsia="x-none"/>
        </w:rPr>
        <w:t xml:space="preserve"> Fiduciariamente em nome d</w:t>
      </w:r>
      <w:r w:rsidR="007C4CE4" w:rsidRPr="00625942">
        <w:rPr>
          <w:szCs w:val="20"/>
          <w:lang w:eastAsia="x-none"/>
        </w:rPr>
        <w:t>a</w:t>
      </w:r>
      <w:r w:rsidRPr="00625942">
        <w:rPr>
          <w:szCs w:val="20"/>
          <w:lang w:eastAsia="x-none"/>
        </w:rPr>
        <w:t xml:space="preserve"> Outorgante</w:t>
      </w:r>
      <w:bookmarkEnd w:id="147"/>
      <w:r w:rsidRPr="00625942">
        <w:rPr>
          <w:szCs w:val="20"/>
          <w:lang w:eastAsia="x-none"/>
        </w:rPr>
        <w:t>; e</w:t>
      </w:r>
    </w:p>
    <w:p w14:paraId="738F0458" w14:textId="77777777" w:rsidR="001E06C9" w:rsidRPr="00625942" w:rsidRDefault="001E06C9" w:rsidP="00625942">
      <w:pPr>
        <w:rPr>
          <w:szCs w:val="20"/>
        </w:rPr>
      </w:pPr>
    </w:p>
    <w:p w14:paraId="50A693E9" w14:textId="45F233F4" w:rsidR="001E06C9" w:rsidRPr="00625942" w:rsidRDefault="00E534A1" w:rsidP="00625942">
      <w:pPr>
        <w:pStyle w:val="ListParagraph"/>
        <w:numPr>
          <w:ilvl w:val="0"/>
          <w:numId w:val="8"/>
        </w:numPr>
        <w:ind w:left="1418" w:hanging="709"/>
        <w:rPr>
          <w:szCs w:val="20"/>
        </w:rPr>
      </w:pPr>
      <w:r w:rsidRPr="00625942">
        <w:rPr>
          <w:szCs w:val="20"/>
        </w:rPr>
        <w:t>efetuar, caso a Outorgante não o faça, nos prazos previstos no Contrato de Alienação Fiduciária de Equipamentos, os registros do Contrato de Alienação Fiduciária de Equipamentos nos Cartórios de RTD, bem como de seus respectivos aditamentos, conforme aplicável</w:t>
      </w:r>
      <w:r w:rsidR="00B72B10" w:rsidRPr="00625942">
        <w:rPr>
          <w:szCs w:val="20"/>
        </w:rPr>
        <w:t>; e</w:t>
      </w:r>
    </w:p>
    <w:p w14:paraId="218539DF" w14:textId="77777777" w:rsidR="001E06C9" w:rsidRPr="00625942" w:rsidRDefault="001E06C9" w:rsidP="00625942">
      <w:pPr>
        <w:rPr>
          <w:szCs w:val="20"/>
        </w:rPr>
      </w:pPr>
    </w:p>
    <w:p w14:paraId="0F09ECE4" w14:textId="77BFFF90" w:rsidR="001E06C9" w:rsidRPr="00625942" w:rsidRDefault="00B72B10" w:rsidP="00D539DE">
      <w:pPr>
        <w:pStyle w:val="ListParagraph"/>
        <w:keepNext/>
        <w:numPr>
          <w:ilvl w:val="8"/>
          <w:numId w:val="7"/>
        </w:numPr>
        <w:ind w:left="709" w:hanging="709"/>
        <w:rPr>
          <w:szCs w:val="20"/>
        </w:rPr>
      </w:pPr>
      <w:r w:rsidRPr="00625942">
        <w:rPr>
          <w:szCs w:val="20"/>
        </w:rPr>
        <w:t xml:space="preserve">mediante a ocorrência e caracterização de um Evento de </w:t>
      </w:r>
      <w:r w:rsidR="001836E9" w:rsidRPr="00625942">
        <w:rPr>
          <w:szCs w:val="20"/>
          <w:lang w:eastAsia="x-none"/>
        </w:rPr>
        <w:t xml:space="preserve">Execução </w:t>
      </w:r>
      <w:bookmarkStart w:id="148" w:name="_Hlk56551332"/>
      <w:r w:rsidRPr="00625942">
        <w:rPr>
          <w:szCs w:val="20"/>
        </w:rPr>
        <w:t>nos termos do Contrato de Alienação Fiduciária de Equipamentos</w:t>
      </w:r>
      <w:bookmarkEnd w:id="148"/>
      <w:r w:rsidRPr="00625942">
        <w:rPr>
          <w:szCs w:val="20"/>
        </w:rPr>
        <w:t>:</w:t>
      </w:r>
    </w:p>
    <w:p w14:paraId="0AD1A83E" w14:textId="77777777" w:rsidR="001E06C9" w:rsidRPr="00625942" w:rsidRDefault="001E06C9" w:rsidP="00D539DE">
      <w:pPr>
        <w:keepNext/>
        <w:rPr>
          <w:szCs w:val="20"/>
        </w:rPr>
      </w:pPr>
    </w:p>
    <w:p w14:paraId="28301BF4" w14:textId="77777777" w:rsidR="008D261B" w:rsidRPr="00625942" w:rsidRDefault="008D261B" w:rsidP="00930E50">
      <w:pPr>
        <w:pStyle w:val="Subitem"/>
        <w:numPr>
          <w:ilvl w:val="1"/>
          <w:numId w:val="20"/>
        </w:numPr>
        <w:ind w:left="1418" w:hanging="709"/>
      </w:pPr>
      <w:r w:rsidRPr="00625942">
        <w:t xml:space="preserve">firmar quaisquer documentos e praticar qualquer ato em nome da Outorgante relativo à Alienação Fiduciário e/ou ao Contrato de Alienação Fiduciária de Equipamentos, na medida em que seja o referido ato ou </w:t>
      </w:r>
      <w:r w:rsidRPr="00625942">
        <w:lastRenderedPageBreak/>
        <w:t>documento necessário para constituir, conservar, formalizar, validar, ou excutir tal garantia;</w:t>
      </w:r>
    </w:p>
    <w:p w14:paraId="58AD39C7" w14:textId="77777777" w:rsidR="008D261B" w:rsidRPr="00625942" w:rsidRDefault="008D261B" w:rsidP="00625942">
      <w:pPr>
        <w:rPr>
          <w:szCs w:val="20"/>
        </w:rPr>
      </w:pPr>
    </w:p>
    <w:p w14:paraId="088E74D8" w14:textId="1E4BB90C" w:rsidR="008D261B" w:rsidRPr="00625942" w:rsidRDefault="008D261B" w:rsidP="00930E50">
      <w:pPr>
        <w:pStyle w:val="Subitem"/>
        <w:numPr>
          <w:ilvl w:val="1"/>
          <w:numId w:val="20"/>
        </w:numPr>
        <w:ind w:left="1418" w:hanging="709"/>
      </w:pPr>
      <w:r w:rsidRPr="00625942">
        <w:t xml:space="preserve">vender, alienar e/ou negociar, judicial ou extrajudicialmente, parte ou a totalidade dos </w:t>
      </w:r>
      <w:r w:rsidR="00E429B2" w:rsidRPr="00625942">
        <w:t>Bens Alienados</w:t>
      </w:r>
      <w:r w:rsidRPr="00625942">
        <w:t xml:space="preserve"> Fiduciariamente, observado os procedimentos previstos no Contrato de Alienação Fiduciária de Equipamentos, podendo, para tanto, sem limitação, receber valores, transigir, dar recibos e quitação, de modo a preservar os direitos, garantias e prerrogativas </w:t>
      </w:r>
      <w:r w:rsidR="00FE0819" w:rsidRPr="00625942">
        <w:t xml:space="preserve">da Outorgada </w:t>
      </w:r>
      <w:r w:rsidRPr="00625942">
        <w:t xml:space="preserve">previstos no Contrato de Alienação Fiduciária de Equipamentos, sendo vedada a disposição dos </w:t>
      </w:r>
      <w:r w:rsidR="00E429B2" w:rsidRPr="00625942">
        <w:t>Bens Alienados</w:t>
      </w:r>
      <w:r w:rsidRPr="00625942">
        <w:t xml:space="preserve"> Fiduciariamente por preço vil, nos termos da lei;</w:t>
      </w:r>
    </w:p>
    <w:p w14:paraId="5C252502" w14:textId="77777777" w:rsidR="008D261B" w:rsidRPr="00625942" w:rsidRDefault="008D261B" w:rsidP="00625942">
      <w:pPr>
        <w:rPr>
          <w:szCs w:val="20"/>
        </w:rPr>
      </w:pPr>
    </w:p>
    <w:p w14:paraId="1809B3D1" w14:textId="5A06B0DD" w:rsidR="008D261B" w:rsidRPr="00625942" w:rsidRDefault="008D261B" w:rsidP="00930E50">
      <w:pPr>
        <w:pStyle w:val="Subitem"/>
        <w:numPr>
          <w:ilvl w:val="1"/>
          <w:numId w:val="20"/>
        </w:numPr>
        <w:ind w:left="1418" w:hanging="709"/>
      </w:pPr>
      <w:r w:rsidRPr="00625942">
        <w:t xml:space="preserve">representar a Outorgante, em juízo ou fora dele, perante instituições financeiras, terceiros em geral, de direito público ou privado, e todas e quaisquer agências ou autoridades federais, estaduais ou municipais, em todas as suas respectivas divisões e departamentos, incluindo, entre outras, juntas comerciais, cartórios de registro de títulos e documentos, Banco Central do Brasil e a Secretaria da Receita Federal do Brasil, para a prática de atos relacionados aos </w:t>
      </w:r>
      <w:r w:rsidR="00E429B2" w:rsidRPr="00625942">
        <w:t>Bens Alienados</w:t>
      </w:r>
      <w:r w:rsidRPr="00625942">
        <w:t xml:space="preserve"> Fiduciariamente, e resguardar os direitos e interesses </w:t>
      </w:r>
      <w:r w:rsidR="00FE0819" w:rsidRPr="00625942">
        <w:t>da Outorgada</w:t>
      </w:r>
      <w:r w:rsidRPr="00625942">
        <w:t>;</w:t>
      </w:r>
    </w:p>
    <w:p w14:paraId="47441697" w14:textId="77777777" w:rsidR="008D261B" w:rsidRPr="00625942" w:rsidRDefault="008D261B" w:rsidP="00625942">
      <w:pPr>
        <w:rPr>
          <w:szCs w:val="20"/>
        </w:rPr>
      </w:pPr>
    </w:p>
    <w:p w14:paraId="1A238B81" w14:textId="77777777" w:rsidR="008D261B" w:rsidRPr="00625942" w:rsidRDefault="008D261B" w:rsidP="00930E50">
      <w:pPr>
        <w:pStyle w:val="Subitem"/>
        <w:numPr>
          <w:ilvl w:val="1"/>
          <w:numId w:val="20"/>
        </w:numPr>
        <w:ind w:left="1418" w:hanging="709"/>
      </w:pPr>
      <w:r w:rsidRPr="00625942">
        <w:t xml:space="preserve">assinar todos e quaisquer instrumentos e praticar todos os atos perante qualquer terceiro ou autoridade governamental, que sejam necessários para efetuar a venda pública ou privada dos </w:t>
      </w:r>
      <w:r w:rsidR="00E429B2" w:rsidRPr="00625942">
        <w:t>Bens Alienados</w:t>
      </w:r>
      <w:r w:rsidRPr="00625942">
        <w:t xml:space="preserve"> Fiduciariamente;</w:t>
      </w:r>
    </w:p>
    <w:p w14:paraId="60AB95E0" w14:textId="77777777" w:rsidR="008D261B" w:rsidRPr="00625942" w:rsidRDefault="008D261B" w:rsidP="00625942">
      <w:pPr>
        <w:rPr>
          <w:szCs w:val="20"/>
        </w:rPr>
      </w:pPr>
    </w:p>
    <w:p w14:paraId="31A18D30" w14:textId="3DB09AB1" w:rsidR="008D261B" w:rsidRPr="00625942" w:rsidRDefault="008D261B" w:rsidP="00930E50">
      <w:pPr>
        <w:pStyle w:val="Subitem"/>
        <w:numPr>
          <w:ilvl w:val="1"/>
          <w:numId w:val="20"/>
        </w:numPr>
        <w:ind w:left="1418" w:hanging="709"/>
      </w:pPr>
      <w:r w:rsidRPr="00625942">
        <w:rPr>
          <w:color w:val="000000"/>
        </w:rPr>
        <w:t>firmar os respectivos contratos de venda e quaisquer outros documentos que possam ser necessários para o fim de formalizar a transferência dos</w:t>
      </w:r>
      <w:r w:rsidRPr="00625942">
        <w:t xml:space="preserve"> </w:t>
      </w:r>
      <w:r w:rsidR="00E429B2" w:rsidRPr="00625942">
        <w:t>Bens Alienados</w:t>
      </w:r>
      <w:r w:rsidRPr="00625942">
        <w:t xml:space="preserve"> Fiduciariamente</w:t>
      </w:r>
      <w:r w:rsidRPr="00625942">
        <w:rPr>
          <w:color w:val="000000"/>
        </w:rPr>
        <w:t>, no todo ou em parte, a quaisquer terceiros, transferindo posse e domínio; e</w:t>
      </w:r>
    </w:p>
    <w:p w14:paraId="1DB249F9" w14:textId="77777777" w:rsidR="008D261B" w:rsidRPr="00625942" w:rsidRDefault="008D261B" w:rsidP="00625942">
      <w:pPr>
        <w:rPr>
          <w:szCs w:val="20"/>
        </w:rPr>
      </w:pPr>
    </w:p>
    <w:p w14:paraId="5BCC9FA2" w14:textId="64A6AD14" w:rsidR="008D261B" w:rsidRPr="00625942" w:rsidRDefault="008D261B" w:rsidP="00930E50">
      <w:pPr>
        <w:pStyle w:val="Subitem"/>
        <w:numPr>
          <w:ilvl w:val="1"/>
          <w:numId w:val="20"/>
        </w:numPr>
        <w:ind w:left="1418" w:hanging="709"/>
      </w:pPr>
      <w:r w:rsidRPr="00625942">
        <w:t>praticar todos e quaisquer outros atos necessários ao bom e fiel cumprimento deste mandato, inclusive dar e receber quitação, podendo os poderes aqui outorgados ser substabelecidos, ficando estabelecido que eventuais substabelecimentos deverão ser prontamente comunicados por escrito à Outorgante.</w:t>
      </w:r>
    </w:p>
    <w:p w14:paraId="5415034F" w14:textId="77777777" w:rsidR="001E06C9" w:rsidRPr="00625942" w:rsidRDefault="001E06C9" w:rsidP="00625942">
      <w:pPr>
        <w:rPr>
          <w:szCs w:val="20"/>
        </w:rPr>
      </w:pPr>
    </w:p>
    <w:p w14:paraId="452CD866" w14:textId="77777777" w:rsidR="001E06C9" w:rsidRPr="00625942" w:rsidRDefault="00B72B10" w:rsidP="00625942">
      <w:pPr>
        <w:rPr>
          <w:szCs w:val="20"/>
        </w:rPr>
      </w:pPr>
      <w:r w:rsidRPr="00625942">
        <w:rPr>
          <w:szCs w:val="20"/>
        </w:rPr>
        <w:t>Os termos utilizados no presente instrumento com a inicial em maiúscula que não tenham sido aqui definidos terão o mesmo significado atribuído a tais termos no Contrato de Alienação Fiduciária de Equipamentos.</w:t>
      </w:r>
    </w:p>
    <w:p w14:paraId="64768DB4" w14:textId="77777777" w:rsidR="001E06C9" w:rsidRPr="00625942" w:rsidRDefault="001E06C9" w:rsidP="00625942">
      <w:pPr>
        <w:rPr>
          <w:szCs w:val="20"/>
        </w:rPr>
      </w:pPr>
    </w:p>
    <w:p w14:paraId="33272BA0" w14:textId="694AC8F5" w:rsidR="001E06C9" w:rsidRPr="00625942" w:rsidRDefault="00B72B10" w:rsidP="00625942">
      <w:pPr>
        <w:rPr>
          <w:szCs w:val="20"/>
        </w:rPr>
      </w:pPr>
      <w:r w:rsidRPr="00625942">
        <w:rPr>
          <w:szCs w:val="20"/>
        </w:rPr>
        <w:t xml:space="preserve">Os poderes aqui outorgados são adicionais aos poderes outorgados pela Outorgante </w:t>
      </w:r>
      <w:r w:rsidR="00FE0819" w:rsidRPr="00625942">
        <w:rPr>
          <w:szCs w:val="20"/>
        </w:rPr>
        <w:t xml:space="preserve">à Outorgada </w:t>
      </w:r>
      <w:r w:rsidRPr="00625942">
        <w:rPr>
          <w:szCs w:val="20"/>
        </w:rPr>
        <w:t>nos termos do Contrato de Alienação Fiduciária de Equipamentos e não cancelam ou revogam qualquer um de tais poderes.</w:t>
      </w:r>
    </w:p>
    <w:p w14:paraId="00C16EEC" w14:textId="77777777" w:rsidR="001E06C9" w:rsidRPr="00625942" w:rsidRDefault="001E06C9" w:rsidP="00625942">
      <w:pPr>
        <w:rPr>
          <w:szCs w:val="20"/>
        </w:rPr>
      </w:pPr>
    </w:p>
    <w:p w14:paraId="17C90664" w14:textId="77777777" w:rsidR="001E06C9" w:rsidRPr="00625942" w:rsidRDefault="00B72B10" w:rsidP="00625942">
      <w:pPr>
        <w:rPr>
          <w:szCs w:val="20"/>
        </w:rPr>
      </w:pPr>
      <w:r w:rsidRPr="00625942">
        <w:rPr>
          <w:szCs w:val="20"/>
        </w:rPr>
        <w:lastRenderedPageBreak/>
        <w:t>Essa procuração é outorgada como uma condição sob o Contrato de Alienação Fiduciária de Equipamentos e como um meio para o cumprimento das obrigações nele previstas, e será, nos termos do artigo 684 do Código Civil, irrevogável, irretratável, válida e eficaz até o término do prazo estipulado a seguir.</w:t>
      </w:r>
    </w:p>
    <w:p w14:paraId="1606D5B7" w14:textId="77777777" w:rsidR="001E06C9" w:rsidRPr="00625942" w:rsidRDefault="001E06C9" w:rsidP="00625942">
      <w:pPr>
        <w:rPr>
          <w:szCs w:val="20"/>
        </w:rPr>
      </w:pPr>
    </w:p>
    <w:p w14:paraId="1F4192FB" w14:textId="77777777" w:rsidR="001E06C9" w:rsidRPr="00625942" w:rsidRDefault="00B72B10" w:rsidP="00625942">
      <w:pPr>
        <w:rPr>
          <w:szCs w:val="20"/>
        </w:rPr>
      </w:pPr>
      <w:r w:rsidRPr="00625942">
        <w:rPr>
          <w:szCs w:val="20"/>
        </w:rPr>
        <w:t>Esta procuração será válida e eficaz (i) pelo prazo das Obrigações Garantidas, ou (ii)</w:t>
      </w:r>
      <w:r w:rsidR="008D261B" w:rsidRPr="00625942">
        <w:rPr>
          <w:szCs w:val="20"/>
        </w:rPr>
        <w:t xml:space="preserve"> </w:t>
      </w:r>
      <w:r w:rsidRPr="00625942">
        <w:rPr>
          <w:szCs w:val="20"/>
        </w:rPr>
        <w:t xml:space="preserve">até o término da vigência da </w:t>
      </w:r>
      <w:r w:rsidR="00612DCC" w:rsidRPr="00625942">
        <w:rPr>
          <w:szCs w:val="20"/>
        </w:rPr>
        <w:t>A</w:t>
      </w:r>
      <w:r w:rsidRPr="00625942">
        <w:rPr>
          <w:szCs w:val="20"/>
        </w:rPr>
        <w:t xml:space="preserve">lienação </w:t>
      </w:r>
      <w:r w:rsidR="00612DCC" w:rsidRPr="00625942">
        <w:rPr>
          <w:szCs w:val="20"/>
        </w:rPr>
        <w:t>F</w:t>
      </w:r>
      <w:r w:rsidRPr="00625942">
        <w:rPr>
          <w:szCs w:val="20"/>
        </w:rPr>
        <w:t>iduciária, o que ocorrer primeiro.</w:t>
      </w:r>
    </w:p>
    <w:p w14:paraId="31B05993" w14:textId="77777777" w:rsidR="001E06C9" w:rsidRPr="00625942" w:rsidRDefault="001E06C9" w:rsidP="00625942">
      <w:pPr>
        <w:rPr>
          <w:szCs w:val="20"/>
        </w:rPr>
      </w:pPr>
    </w:p>
    <w:p w14:paraId="556928F1" w14:textId="77777777" w:rsidR="001E06C9" w:rsidRPr="00625942" w:rsidRDefault="00B72B10" w:rsidP="00625942">
      <w:pPr>
        <w:rPr>
          <w:szCs w:val="20"/>
        </w:rPr>
      </w:pPr>
      <w:r w:rsidRPr="00625942">
        <w:rPr>
          <w:szCs w:val="20"/>
        </w:rPr>
        <w:t>A presente procuração será regida e interpretada em conformidade com as leis da República Federativa do Brasil.</w:t>
      </w:r>
    </w:p>
    <w:p w14:paraId="3E548127" w14:textId="77777777" w:rsidR="001E06C9" w:rsidRPr="00625942" w:rsidRDefault="001E06C9" w:rsidP="00625942">
      <w:pPr>
        <w:rPr>
          <w:szCs w:val="20"/>
        </w:rPr>
      </w:pPr>
    </w:p>
    <w:p w14:paraId="4AEB7DFF" w14:textId="750C4008" w:rsidR="001E06C9" w:rsidRPr="00625942" w:rsidRDefault="00B72B10" w:rsidP="00625942">
      <w:pPr>
        <w:rPr>
          <w:szCs w:val="20"/>
        </w:rPr>
      </w:pPr>
      <w:r w:rsidRPr="00625942">
        <w:rPr>
          <w:szCs w:val="20"/>
        </w:rPr>
        <w:t xml:space="preserve">A presente procuração foi assinada </w:t>
      </w:r>
      <w:r w:rsidR="00FE0819" w:rsidRPr="00625942">
        <w:rPr>
          <w:szCs w:val="20"/>
        </w:rPr>
        <w:t xml:space="preserve">pela </w:t>
      </w:r>
      <w:r w:rsidRPr="00625942">
        <w:rPr>
          <w:szCs w:val="20"/>
        </w:rPr>
        <w:t xml:space="preserve">Outorgante em [--] de [--] de [--], </w:t>
      </w:r>
      <w:r w:rsidR="002E2E9E" w:rsidRPr="00625942">
        <w:rPr>
          <w:szCs w:val="20"/>
        </w:rPr>
        <w:t xml:space="preserve">na Cidade de </w:t>
      </w:r>
      <w:r w:rsidR="00A90F0B" w:rsidRPr="00625942">
        <w:rPr>
          <w:szCs w:val="20"/>
        </w:rPr>
        <w:t>São Paulo</w:t>
      </w:r>
      <w:r w:rsidR="002E2E9E" w:rsidRPr="00625942">
        <w:rPr>
          <w:szCs w:val="20"/>
        </w:rPr>
        <w:t xml:space="preserve">, Estado </w:t>
      </w:r>
      <w:r w:rsidR="00A90F0B" w:rsidRPr="00625942">
        <w:rPr>
          <w:szCs w:val="20"/>
        </w:rPr>
        <w:t>de São Paulo</w:t>
      </w:r>
      <w:r w:rsidRPr="00625942">
        <w:rPr>
          <w:szCs w:val="20"/>
        </w:rPr>
        <w:t>.</w:t>
      </w:r>
    </w:p>
    <w:p w14:paraId="474D8EC1" w14:textId="77777777" w:rsidR="001E06C9" w:rsidRPr="00625942" w:rsidRDefault="001E06C9" w:rsidP="00625942">
      <w:pPr>
        <w:jc w:val="left"/>
        <w:rPr>
          <w:szCs w:val="20"/>
        </w:rPr>
      </w:pPr>
    </w:p>
    <w:p w14:paraId="056A6A44" w14:textId="00E3B394" w:rsidR="001E06C9" w:rsidRPr="00625942" w:rsidRDefault="00675E4A" w:rsidP="00625942">
      <w:pPr>
        <w:jc w:val="center"/>
        <w:rPr>
          <w:szCs w:val="20"/>
        </w:rPr>
      </w:pPr>
      <w:r w:rsidRPr="00625942">
        <w:rPr>
          <w:color w:val="000000"/>
          <w:szCs w:val="20"/>
        </w:rPr>
        <w:t>[</w:t>
      </w:r>
      <w:r w:rsidR="005F686F" w:rsidRPr="00D539DE">
        <w:rPr>
          <w:b/>
          <w:color w:val="000000"/>
          <w:highlight w:val="yellow"/>
        </w:rPr>
        <w:t>BONFIM</w:t>
      </w:r>
      <w:r w:rsidRPr="00625942">
        <w:rPr>
          <w:color w:val="000000"/>
          <w:szCs w:val="20"/>
        </w:rPr>
        <w:t>]</w:t>
      </w:r>
      <w:r w:rsidR="005F686F" w:rsidRPr="00625942">
        <w:rPr>
          <w:b/>
          <w:color w:val="000000"/>
          <w:szCs w:val="20"/>
        </w:rPr>
        <w:t xml:space="preserve"> GERAÇÃO E COMÉRCIO DE ENERGIA SPE S.A.</w:t>
      </w:r>
    </w:p>
    <w:p w14:paraId="5E7B789C" w14:textId="77777777" w:rsidR="001E06C9" w:rsidRPr="00625942" w:rsidRDefault="001E06C9" w:rsidP="00625942">
      <w:pPr>
        <w:rPr>
          <w:szCs w:val="20"/>
        </w:rPr>
      </w:pPr>
    </w:p>
    <w:p w14:paraId="41CEE492" w14:textId="77777777" w:rsidR="0059531A" w:rsidRPr="00625942" w:rsidRDefault="0059531A" w:rsidP="00625942">
      <w:pPr>
        <w:rPr>
          <w:szCs w:val="20"/>
        </w:rPr>
      </w:pPr>
    </w:p>
    <w:tbl>
      <w:tblPr>
        <w:tblW w:w="5000" w:type="pct"/>
        <w:tblLook w:val="04A0" w:firstRow="1" w:lastRow="0" w:firstColumn="1" w:lastColumn="0" w:noHBand="0" w:noVBand="1"/>
      </w:tblPr>
      <w:tblGrid>
        <w:gridCol w:w="4508"/>
        <w:gridCol w:w="4562"/>
      </w:tblGrid>
      <w:tr w:rsidR="0059531A" w:rsidRPr="00625942" w14:paraId="791FA99E" w14:textId="77777777" w:rsidTr="002532D5">
        <w:tc>
          <w:tcPr>
            <w:tcW w:w="2485" w:type="pct"/>
            <w:hideMark/>
          </w:tcPr>
          <w:p w14:paraId="39237E18" w14:textId="77777777" w:rsidR="0059531A" w:rsidRPr="00625942" w:rsidRDefault="0059531A" w:rsidP="00625942">
            <w:pPr>
              <w:rPr>
                <w:szCs w:val="20"/>
              </w:rPr>
            </w:pPr>
            <w:r w:rsidRPr="00625942">
              <w:rPr>
                <w:szCs w:val="20"/>
              </w:rPr>
              <w:t>________________________________</w:t>
            </w:r>
          </w:p>
          <w:p w14:paraId="21A93C62" w14:textId="77777777" w:rsidR="0059531A" w:rsidRPr="00625942" w:rsidRDefault="0059531A" w:rsidP="00625942">
            <w:pPr>
              <w:rPr>
                <w:szCs w:val="20"/>
              </w:rPr>
            </w:pPr>
            <w:r w:rsidRPr="00625942">
              <w:rPr>
                <w:szCs w:val="20"/>
              </w:rPr>
              <w:t>Nome:</w:t>
            </w:r>
          </w:p>
          <w:p w14:paraId="747E3106" w14:textId="77777777" w:rsidR="0059531A" w:rsidRPr="00625942" w:rsidRDefault="0059531A" w:rsidP="00625942">
            <w:pPr>
              <w:rPr>
                <w:b/>
                <w:szCs w:val="20"/>
              </w:rPr>
            </w:pPr>
            <w:r w:rsidRPr="00625942">
              <w:rPr>
                <w:szCs w:val="20"/>
              </w:rPr>
              <w:t>Cargo:</w:t>
            </w:r>
          </w:p>
        </w:tc>
        <w:tc>
          <w:tcPr>
            <w:tcW w:w="2515" w:type="pct"/>
            <w:hideMark/>
          </w:tcPr>
          <w:p w14:paraId="282BA094" w14:textId="77777777" w:rsidR="0059531A" w:rsidRPr="00625942" w:rsidRDefault="0059531A" w:rsidP="00625942">
            <w:pPr>
              <w:rPr>
                <w:szCs w:val="20"/>
              </w:rPr>
            </w:pPr>
            <w:r w:rsidRPr="00625942">
              <w:rPr>
                <w:szCs w:val="20"/>
              </w:rPr>
              <w:t>_________________________________</w:t>
            </w:r>
          </w:p>
          <w:p w14:paraId="2CBC08BC" w14:textId="77777777" w:rsidR="0059531A" w:rsidRPr="00625942" w:rsidRDefault="0059531A" w:rsidP="00625942">
            <w:pPr>
              <w:rPr>
                <w:szCs w:val="20"/>
              </w:rPr>
            </w:pPr>
            <w:r w:rsidRPr="00625942">
              <w:rPr>
                <w:szCs w:val="20"/>
              </w:rPr>
              <w:t>Nome:</w:t>
            </w:r>
          </w:p>
          <w:p w14:paraId="44A7EC43" w14:textId="77777777" w:rsidR="0059531A" w:rsidRPr="00625942" w:rsidRDefault="0059531A" w:rsidP="00625942">
            <w:pPr>
              <w:rPr>
                <w:b/>
                <w:szCs w:val="20"/>
              </w:rPr>
            </w:pPr>
            <w:r w:rsidRPr="00625942">
              <w:rPr>
                <w:szCs w:val="20"/>
              </w:rPr>
              <w:t>Cargo:</w:t>
            </w:r>
          </w:p>
        </w:tc>
      </w:tr>
    </w:tbl>
    <w:p w14:paraId="4EBB0616" w14:textId="77777777" w:rsidR="0059531A" w:rsidRPr="00625942" w:rsidRDefault="0059531A" w:rsidP="00625942">
      <w:pPr>
        <w:rPr>
          <w:szCs w:val="20"/>
        </w:rPr>
      </w:pPr>
    </w:p>
    <w:p w14:paraId="77E56536" w14:textId="3AB37CA2" w:rsidR="00943B82" w:rsidRPr="00625942" w:rsidRDefault="00943B82" w:rsidP="00D539DE">
      <w:pPr>
        <w:jc w:val="left"/>
        <w:rPr>
          <w:rFonts w:eastAsia="MS Mincho"/>
          <w:w w:val="0"/>
          <w:szCs w:val="20"/>
        </w:rPr>
      </w:pPr>
      <w:r w:rsidRPr="00625942">
        <w:rPr>
          <w:rFonts w:eastAsia="MS Mincho"/>
          <w:w w:val="0"/>
          <w:szCs w:val="20"/>
        </w:rPr>
        <w:br w:type="page"/>
      </w:r>
    </w:p>
    <w:p w14:paraId="18550E8B" w14:textId="0CD06BEF" w:rsidR="00B208D4" w:rsidRPr="00625942" w:rsidRDefault="00B208D4" w:rsidP="00625942">
      <w:pPr>
        <w:pBdr>
          <w:bottom w:val="single" w:sz="4" w:space="1" w:color="auto"/>
        </w:pBdr>
        <w:jc w:val="center"/>
        <w:outlineLvl w:val="0"/>
        <w:rPr>
          <w:b/>
          <w:szCs w:val="20"/>
        </w:rPr>
      </w:pPr>
      <w:r w:rsidRPr="00625942">
        <w:rPr>
          <w:b/>
          <w:bCs/>
          <w:szCs w:val="20"/>
        </w:rPr>
        <w:lastRenderedPageBreak/>
        <w:t>ANEXO IV</w:t>
      </w:r>
      <w:r w:rsidRPr="00625942">
        <w:rPr>
          <w:b/>
          <w:bCs/>
          <w:szCs w:val="20"/>
        </w:rPr>
        <w:br/>
        <w:t>LISTA DE SEGURADOR</w:t>
      </w:r>
      <w:r w:rsidR="00DA516C">
        <w:rPr>
          <w:b/>
          <w:bCs/>
          <w:szCs w:val="20"/>
        </w:rPr>
        <w:t>A</w:t>
      </w:r>
      <w:r w:rsidRPr="00625942">
        <w:rPr>
          <w:b/>
          <w:bCs/>
          <w:szCs w:val="20"/>
        </w:rPr>
        <w:t>S</w:t>
      </w:r>
    </w:p>
    <w:p w14:paraId="121BB042" w14:textId="77777777" w:rsidR="00B208D4" w:rsidRPr="00625942" w:rsidRDefault="00B208D4" w:rsidP="00625942">
      <w:pPr>
        <w:rPr>
          <w:szCs w:val="20"/>
        </w:rPr>
      </w:pPr>
    </w:p>
    <w:p w14:paraId="698F2ECC" w14:textId="6AF1EA56" w:rsidR="00CF676B" w:rsidRPr="00625942" w:rsidRDefault="00CF676B" w:rsidP="00930E50">
      <w:pPr>
        <w:pStyle w:val="ListParagraph"/>
        <w:numPr>
          <w:ilvl w:val="5"/>
          <w:numId w:val="20"/>
        </w:numPr>
        <w:ind w:left="709" w:hanging="709"/>
        <w:rPr>
          <w:szCs w:val="20"/>
        </w:rPr>
      </w:pPr>
      <w:r w:rsidRPr="00625942">
        <w:rPr>
          <w:szCs w:val="20"/>
        </w:rPr>
        <w:t>Sompo Seguros S.A.;</w:t>
      </w:r>
    </w:p>
    <w:p w14:paraId="432E6106" w14:textId="38339697" w:rsidR="00CF676B" w:rsidRPr="00625942" w:rsidRDefault="00CF676B" w:rsidP="00930E50">
      <w:pPr>
        <w:pStyle w:val="ListParagraph"/>
        <w:numPr>
          <w:ilvl w:val="5"/>
          <w:numId w:val="20"/>
        </w:numPr>
        <w:ind w:left="709" w:hanging="709"/>
        <w:rPr>
          <w:szCs w:val="20"/>
        </w:rPr>
      </w:pPr>
      <w:r w:rsidRPr="00625942">
        <w:rPr>
          <w:szCs w:val="20"/>
        </w:rPr>
        <w:t>Chubb Seguros Brasil S.A.;</w:t>
      </w:r>
    </w:p>
    <w:p w14:paraId="570B7D7C" w14:textId="7099F2CD" w:rsidR="00CF676B" w:rsidRPr="00625942" w:rsidRDefault="00CF676B" w:rsidP="00930E50">
      <w:pPr>
        <w:pStyle w:val="ListParagraph"/>
        <w:numPr>
          <w:ilvl w:val="5"/>
          <w:numId w:val="20"/>
        </w:numPr>
        <w:ind w:left="709" w:hanging="709"/>
        <w:rPr>
          <w:szCs w:val="20"/>
        </w:rPr>
      </w:pPr>
      <w:r w:rsidRPr="00625942">
        <w:rPr>
          <w:szCs w:val="20"/>
        </w:rPr>
        <w:t>Tokio Marine Seguradora S.A.;</w:t>
      </w:r>
    </w:p>
    <w:p w14:paraId="32995D1E" w14:textId="77777777" w:rsidR="0059476A" w:rsidRDefault="00CF676B" w:rsidP="00930E50">
      <w:pPr>
        <w:pStyle w:val="ListParagraph"/>
        <w:numPr>
          <w:ilvl w:val="5"/>
          <w:numId w:val="20"/>
        </w:numPr>
        <w:ind w:left="709" w:hanging="709"/>
        <w:rPr>
          <w:ins w:id="149" w:author="Lefosse Advogados" w:date="2020-12-28T20:54:00Z"/>
          <w:szCs w:val="20"/>
        </w:rPr>
      </w:pPr>
      <w:r w:rsidRPr="00625942">
        <w:rPr>
          <w:szCs w:val="20"/>
        </w:rPr>
        <w:t xml:space="preserve">HDI Seguros S.A.; </w:t>
      </w:r>
    </w:p>
    <w:p w14:paraId="409618AC" w14:textId="77777777" w:rsidR="0059476A" w:rsidRDefault="0059476A" w:rsidP="0059476A">
      <w:pPr>
        <w:pStyle w:val="ListParagraph"/>
        <w:numPr>
          <w:ilvl w:val="5"/>
          <w:numId w:val="20"/>
        </w:numPr>
        <w:ind w:left="709" w:hanging="709"/>
        <w:rPr>
          <w:ins w:id="150" w:author="Lefosse Advogados" w:date="2020-12-28T20:54:00Z"/>
          <w:szCs w:val="20"/>
        </w:rPr>
      </w:pPr>
      <w:ins w:id="151" w:author="Lefosse Advogados" w:date="2020-12-28T20:54:00Z">
        <w:r>
          <w:rPr>
            <w:szCs w:val="20"/>
          </w:rPr>
          <w:t>Porto Seguro Cia de Seguros Gerais;</w:t>
        </w:r>
      </w:ins>
    </w:p>
    <w:p w14:paraId="2F2F7F10" w14:textId="593D50FB" w:rsidR="00CF676B" w:rsidRPr="00625942" w:rsidRDefault="0059476A" w:rsidP="0059476A">
      <w:pPr>
        <w:pStyle w:val="ListParagraph"/>
        <w:numPr>
          <w:ilvl w:val="5"/>
          <w:numId w:val="20"/>
        </w:numPr>
        <w:ind w:left="709" w:hanging="709"/>
        <w:rPr>
          <w:szCs w:val="20"/>
        </w:rPr>
      </w:pPr>
      <w:ins w:id="152" w:author="Lefosse Advogados" w:date="2020-12-28T20:54:00Z">
        <w:r>
          <w:rPr>
            <w:szCs w:val="20"/>
          </w:rPr>
          <w:t>Fator Seguradora S.A.;</w:t>
        </w:r>
        <w:r w:rsidRPr="00625942">
          <w:rPr>
            <w:szCs w:val="20"/>
          </w:rPr>
          <w:t xml:space="preserve"> </w:t>
        </w:r>
      </w:ins>
      <w:r w:rsidR="00EB32AA" w:rsidRPr="00625942">
        <w:rPr>
          <w:szCs w:val="20"/>
        </w:rPr>
        <w:t>ou</w:t>
      </w:r>
    </w:p>
    <w:p w14:paraId="21FBAA81" w14:textId="1FEC24A5" w:rsidR="00CF676B" w:rsidRPr="00625942" w:rsidRDefault="00EB32AA" w:rsidP="00930E50">
      <w:pPr>
        <w:pStyle w:val="ListParagraph"/>
        <w:numPr>
          <w:ilvl w:val="5"/>
          <w:numId w:val="20"/>
        </w:numPr>
        <w:ind w:left="709" w:hanging="709"/>
        <w:rPr>
          <w:szCs w:val="20"/>
        </w:rPr>
      </w:pPr>
      <w:r w:rsidRPr="00625942">
        <w:rPr>
          <w:szCs w:val="20"/>
        </w:rPr>
        <w:t xml:space="preserve">quaisquer </w:t>
      </w:r>
      <w:r w:rsidR="00CF676B" w:rsidRPr="00625942">
        <w:rPr>
          <w:szCs w:val="20"/>
        </w:rPr>
        <w:t xml:space="preserve">seguradoras </w:t>
      </w:r>
      <w:ins w:id="153" w:author="Lefosse Advogados" w:date="2020-12-28T20:55:00Z">
        <w:r w:rsidR="0059476A">
          <w:rPr>
            <w:szCs w:val="20"/>
          </w:rPr>
          <w:t>que possuam ou cujos controladores diretos e/ou indiretos possuam</w:t>
        </w:r>
        <w:r w:rsidR="0059476A" w:rsidRPr="00625942">
          <w:rPr>
            <w:szCs w:val="20"/>
          </w:rPr>
          <w:t xml:space="preserve"> </w:t>
        </w:r>
        <w:r w:rsidR="0059476A">
          <w:rPr>
            <w:szCs w:val="20"/>
          </w:rPr>
          <w:t xml:space="preserve">(i) </w:t>
        </w:r>
      </w:ins>
      <w:del w:id="154" w:author="Lefosse Advogados" w:date="2020-12-28T20:55:00Z">
        <w:r w:rsidR="00CF676B" w:rsidRPr="00625942" w:rsidDel="0059476A">
          <w:rPr>
            <w:szCs w:val="20"/>
          </w:rPr>
          <w:delText xml:space="preserve">com </w:delText>
        </w:r>
      </w:del>
      <w:r w:rsidR="00CF676B" w:rsidRPr="00625942">
        <w:rPr>
          <w:szCs w:val="20"/>
        </w:rPr>
        <w:t xml:space="preserve">rating mínimo </w:t>
      </w:r>
      <w:r w:rsidR="00887418">
        <w:rPr>
          <w:szCs w:val="20"/>
        </w:rPr>
        <w:t>AA</w:t>
      </w:r>
      <w:r w:rsidR="00887418" w:rsidRPr="00625942">
        <w:rPr>
          <w:szCs w:val="20"/>
        </w:rPr>
        <w:t xml:space="preserve"> </w:t>
      </w:r>
      <w:r w:rsidR="00CF676B" w:rsidRPr="00625942">
        <w:rPr>
          <w:szCs w:val="20"/>
        </w:rPr>
        <w:t>em escala local pela Standard &amp; Poor’s ou pela Fitch Ratings, ou o seu equivalente pela Moody’s</w:t>
      </w:r>
      <w:ins w:id="155" w:author="Lefosse Advogados" w:date="2020-12-28T20:55:00Z">
        <w:r w:rsidR="0059476A">
          <w:rPr>
            <w:szCs w:val="20"/>
          </w:rPr>
          <w:t xml:space="preserve">; ou (ii) rating mínimo BBB em escala global </w:t>
        </w:r>
        <w:r w:rsidR="0059476A" w:rsidRPr="00625942">
          <w:rPr>
            <w:szCs w:val="20"/>
          </w:rPr>
          <w:t>pela Standard &amp; Poor’s ou pela Fitch Ratings, ou o seu equivalente pela Moody’s</w:t>
        </w:r>
      </w:ins>
      <w:r w:rsidR="00CF676B" w:rsidRPr="00625942">
        <w:rPr>
          <w:szCs w:val="20"/>
        </w:rPr>
        <w:t>.</w:t>
      </w:r>
    </w:p>
    <w:p w14:paraId="6312FFF3" w14:textId="77777777" w:rsidR="00CF676B" w:rsidRPr="00625942" w:rsidRDefault="00CF676B" w:rsidP="00625942">
      <w:pPr>
        <w:rPr>
          <w:szCs w:val="20"/>
        </w:rPr>
      </w:pPr>
    </w:p>
    <w:p w14:paraId="49194AF0" w14:textId="304BB2B1" w:rsidR="00B208D4" w:rsidRPr="00625942" w:rsidRDefault="00B208D4" w:rsidP="00625942">
      <w:pPr>
        <w:rPr>
          <w:szCs w:val="20"/>
        </w:rPr>
      </w:pPr>
      <w:r w:rsidRPr="00625942">
        <w:rPr>
          <w:szCs w:val="20"/>
        </w:rPr>
        <w:br w:type="page"/>
      </w:r>
    </w:p>
    <w:p w14:paraId="2D8C8E94" w14:textId="6A47E5CA" w:rsidR="00AC733D" w:rsidRPr="00625942" w:rsidRDefault="00B208D4" w:rsidP="00625942">
      <w:pPr>
        <w:pBdr>
          <w:bottom w:val="single" w:sz="4" w:space="1" w:color="auto"/>
        </w:pBdr>
        <w:jc w:val="center"/>
        <w:outlineLvl w:val="0"/>
        <w:rPr>
          <w:b/>
          <w:szCs w:val="20"/>
        </w:rPr>
      </w:pPr>
      <w:r w:rsidRPr="00625942">
        <w:rPr>
          <w:b/>
          <w:bCs/>
          <w:szCs w:val="20"/>
        </w:rPr>
        <w:lastRenderedPageBreak/>
        <w:t>ANEXO</w:t>
      </w:r>
      <w:r w:rsidRPr="00625942">
        <w:rPr>
          <w:b/>
          <w:szCs w:val="20"/>
        </w:rPr>
        <w:t xml:space="preserve"> V</w:t>
      </w:r>
      <w:r w:rsidRPr="00625942">
        <w:rPr>
          <w:b/>
          <w:szCs w:val="20"/>
        </w:rPr>
        <w:br/>
      </w:r>
      <w:r w:rsidR="00AC733D" w:rsidRPr="00625942">
        <w:rPr>
          <w:b/>
          <w:szCs w:val="20"/>
        </w:rPr>
        <w:t>MODELO DE TERMO DE LIBERAÇÃO</w:t>
      </w:r>
    </w:p>
    <w:p w14:paraId="04469717" w14:textId="77777777" w:rsidR="00AC733D" w:rsidRPr="00625942" w:rsidRDefault="00AC733D" w:rsidP="00625942">
      <w:pPr>
        <w:rPr>
          <w:szCs w:val="20"/>
        </w:rPr>
      </w:pPr>
    </w:p>
    <w:p w14:paraId="231F003C" w14:textId="05AC5298" w:rsidR="00AC733D" w:rsidRPr="00625942" w:rsidRDefault="00AC733D" w:rsidP="00625942">
      <w:pPr>
        <w:jc w:val="center"/>
        <w:rPr>
          <w:rFonts w:cs="Tahoma"/>
          <w:b/>
          <w:szCs w:val="20"/>
        </w:rPr>
      </w:pPr>
      <w:r w:rsidRPr="00625942">
        <w:rPr>
          <w:rFonts w:cs="Tahoma"/>
          <w:b/>
          <w:szCs w:val="20"/>
        </w:rPr>
        <w:t xml:space="preserve">TERMO DE LIBERAÇÃO DE ALIENAÇÃO FIDUCIÁRIA DE </w:t>
      </w:r>
      <w:r w:rsidR="0062524B">
        <w:rPr>
          <w:rFonts w:cs="Tahoma"/>
          <w:b/>
          <w:szCs w:val="20"/>
        </w:rPr>
        <w:t>EQUIPAMENTOS</w:t>
      </w:r>
      <w:r w:rsidRPr="00625942">
        <w:rPr>
          <w:rFonts w:cs="Tahoma"/>
          <w:b/>
          <w:szCs w:val="20"/>
        </w:rPr>
        <w:t xml:space="preserve"> EM GARANTIA</w:t>
      </w:r>
    </w:p>
    <w:p w14:paraId="7758BE15" w14:textId="77777777" w:rsidR="00AC733D" w:rsidRPr="00625942" w:rsidRDefault="00AC733D" w:rsidP="00625942">
      <w:pPr>
        <w:rPr>
          <w:szCs w:val="20"/>
        </w:rPr>
      </w:pPr>
    </w:p>
    <w:p w14:paraId="228125FD" w14:textId="55077302" w:rsidR="00AC733D" w:rsidRPr="00625942" w:rsidRDefault="00AC733D" w:rsidP="00625942">
      <w:pPr>
        <w:rPr>
          <w:szCs w:val="20"/>
        </w:rPr>
      </w:pPr>
      <w:r w:rsidRPr="00625942">
        <w:rPr>
          <w:b/>
          <w:color w:val="000000"/>
          <w:szCs w:val="20"/>
        </w:rPr>
        <w:t>SIMPLIFIC PAVARINI DISTRIBUIDORA DE TÍTULOS E VALORES MOBILIÁRIOS LTDA.</w:t>
      </w:r>
      <w:r w:rsidRPr="00625942">
        <w:rPr>
          <w:bCs/>
          <w:color w:val="000000"/>
          <w:szCs w:val="20"/>
        </w:rPr>
        <w:t xml:space="preserve">, instituição financeira atuando por sua filial na Cidade de São Paulo, Estado de São Paulo, na Rua Joaquim Floriano, n° 466, bloco B, conjunto 1401, Itaim Bibi, CEP 04534-002, inscrita no </w:t>
      </w:r>
      <w:r w:rsidRPr="00625942">
        <w:rPr>
          <w:rFonts w:cs="Arial"/>
          <w:bCs/>
          <w:szCs w:val="20"/>
        </w:rPr>
        <w:t>Cadastro Nacional da Pessoa Jurídica do Ministério da Economia (“</w:t>
      </w:r>
      <w:r w:rsidRPr="00625942">
        <w:rPr>
          <w:rFonts w:cs="Arial"/>
          <w:bCs/>
          <w:szCs w:val="20"/>
          <w:u w:val="single"/>
        </w:rPr>
        <w:t>CNPJ/ME</w:t>
      </w:r>
      <w:r w:rsidRPr="00625942">
        <w:rPr>
          <w:rFonts w:cs="Arial"/>
          <w:bCs/>
          <w:szCs w:val="20"/>
        </w:rPr>
        <w:t xml:space="preserve">”) </w:t>
      </w:r>
      <w:r w:rsidRPr="00625942">
        <w:rPr>
          <w:bCs/>
          <w:color w:val="000000"/>
          <w:szCs w:val="20"/>
        </w:rPr>
        <w:t>sob o nº 15.227.994/0004-01, neste ato devidamente representada nos termos do seu contrato social (“</w:t>
      </w:r>
      <w:r w:rsidRPr="00625942">
        <w:rPr>
          <w:bCs/>
          <w:color w:val="000000"/>
          <w:szCs w:val="20"/>
          <w:u w:val="single"/>
        </w:rPr>
        <w:t>Agente Fiduciário</w:t>
      </w:r>
      <w:r w:rsidRPr="00625942">
        <w:rPr>
          <w:bCs/>
          <w:color w:val="000000"/>
          <w:szCs w:val="20"/>
        </w:rPr>
        <w:t>”)</w:t>
      </w:r>
      <w:r w:rsidRPr="00625942">
        <w:rPr>
          <w:color w:val="000000"/>
          <w:szCs w:val="20"/>
        </w:rPr>
        <w:t xml:space="preserve">, </w:t>
      </w:r>
      <w:r w:rsidRPr="00625942">
        <w:rPr>
          <w:szCs w:val="20"/>
        </w:rPr>
        <w:t xml:space="preserve">na qualidade de representante da comunhão dos titulares das debêntures da 2ª (segunda) emissão da </w:t>
      </w:r>
      <w:r w:rsidRPr="00625942">
        <w:rPr>
          <w:rFonts w:cs="Arial"/>
          <w:szCs w:val="20"/>
        </w:rPr>
        <w:t>[</w:t>
      </w:r>
      <w:r w:rsidRPr="00625942">
        <w:rPr>
          <w:rFonts w:cs="Arial"/>
          <w:b/>
          <w:bCs/>
          <w:szCs w:val="20"/>
          <w:highlight w:val="yellow"/>
        </w:rPr>
        <w:t>BONFIM</w:t>
      </w:r>
      <w:r w:rsidRPr="00625942">
        <w:rPr>
          <w:rFonts w:cs="Arial"/>
          <w:bCs/>
          <w:szCs w:val="20"/>
        </w:rPr>
        <w:t>]</w:t>
      </w:r>
      <w:r w:rsidRPr="00625942">
        <w:rPr>
          <w:rFonts w:cs="Arial"/>
          <w:b/>
          <w:bCs/>
          <w:szCs w:val="20"/>
        </w:rPr>
        <w:t xml:space="preserve"> GERAÇÃO E COMÉRCIO DE ENERGIA SPE S.A.</w:t>
      </w:r>
      <w:r w:rsidRPr="00625942">
        <w:rPr>
          <w:rFonts w:cs="Arial"/>
          <w:szCs w:val="20"/>
        </w:rPr>
        <w:t>, sociedade por ações sem registro de companhia aberta perante a Comissão de Valores Mobiliário (“</w:t>
      </w:r>
      <w:r w:rsidRPr="00625942">
        <w:rPr>
          <w:rFonts w:cs="Arial"/>
          <w:szCs w:val="20"/>
          <w:u w:val="single"/>
        </w:rPr>
        <w:t>CVM</w:t>
      </w:r>
      <w:r w:rsidRPr="00625942">
        <w:rPr>
          <w:rFonts w:cs="Arial"/>
          <w:szCs w:val="20"/>
        </w:rPr>
        <w:t>”), com sede na Cidade de Boa Vista, Estado de Roraima, na Rua Levindo Inácio de Oliveira, nº 1.117, Sala [</w:t>
      </w:r>
      <w:r w:rsidRPr="00625942">
        <w:rPr>
          <w:rFonts w:cs="Arial"/>
          <w:szCs w:val="20"/>
          <w:highlight w:val="yellow"/>
        </w:rPr>
        <w:t>1</w:t>
      </w:r>
      <w:r w:rsidRPr="00625942">
        <w:rPr>
          <w:rFonts w:cs="Arial"/>
          <w:szCs w:val="20"/>
        </w:rPr>
        <w:t>], Bairro Paraviana, CEP 69307-272, inscrita no CNPJ/ME sob o nº [</w:t>
      </w:r>
      <w:r w:rsidRPr="00625942">
        <w:rPr>
          <w:rFonts w:cs="Arial"/>
          <w:szCs w:val="20"/>
          <w:highlight w:val="yellow"/>
        </w:rPr>
        <w:t>34.714.313/0001-23</w:t>
      </w:r>
      <w:r w:rsidRPr="00625942">
        <w:rPr>
          <w:rFonts w:cs="Arial"/>
          <w:szCs w:val="20"/>
        </w:rPr>
        <w:t>] (</w:t>
      </w:r>
      <w:r w:rsidR="009B57FF" w:rsidRPr="00625942">
        <w:rPr>
          <w:rFonts w:cs="Arial"/>
          <w:szCs w:val="20"/>
        </w:rPr>
        <w:t>“</w:t>
      </w:r>
      <w:r w:rsidR="009B57FF" w:rsidRPr="00625942">
        <w:rPr>
          <w:rFonts w:cs="Arial"/>
          <w:szCs w:val="20"/>
          <w:u w:val="single"/>
        </w:rPr>
        <w:t>Alienante Fiduciante</w:t>
      </w:r>
      <w:r w:rsidR="009B57FF" w:rsidRPr="00625942">
        <w:rPr>
          <w:rFonts w:cs="Arial"/>
          <w:szCs w:val="20"/>
        </w:rPr>
        <w:t>”</w:t>
      </w:r>
      <w:r w:rsidRPr="00625942">
        <w:rPr>
          <w:rFonts w:cs="Arial"/>
          <w:szCs w:val="20"/>
        </w:rPr>
        <w:t>)</w:t>
      </w:r>
      <w:r w:rsidRPr="00625942">
        <w:rPr>
          <w:color w:val="000000"/>
          <w:szCs w:val="20"/>
        </w:rPr>
        <w:t xml:space="preserve">, </w:t>
      </w:r>
      <w:r w:rsidRPr="00625942">
        <w:rPr>
          <w:szCs w:val="20"/>
        </w:rPr>
        <w:t>vem, nos termos da Cláusula 1</w:t>
      </w:r>
      <w:r w:rsidR="00A32844" w:rsidRPr="00625942">
        <w:rPr>
          <w:szCs w:val="20"/>
        </w:rPr>
        <w:t>4</w:t>
      </w:r>
      <w:r w:rsidRPr="00625942">
        <w:rPr>
          <w:szCs w:val="20"/>
        </w:rPr>
        <w:t>.2 do “</w:t>
      </w:r>
      <w:r w:rsidRPr="00625942">
        <w:rPr>
          <w:i/>
          <w:szCs w:val="20"/>
        </w:rPr>
        <w:t xml:space="preserve">Contrato de Alienação Fiduciária de </w:t>
      </w:r>
      <w:r w:rsidR="00FC24E2" w:rsidRPr="00625942">
        <w:rPr>
          <w:i/>
          <w:szCs w:val="20"/>
        </w:rPr>
        <w:t>Equipamentos</w:t>
      </w:r>
      <w:r w:rsidRPr="00625942">
        <w:rPr>
          <w:i/>
          <w:szCs w:val="20"/>
        </w:rPr>
        <w:t xml:space="preserve"> em Garantia e Outras Avenças</w:t>
      </w:r>
      <w:r w:rsidRPr="00625942">
        <w:rPr>
          <w:szCs w:val="20"/>
        </w:rPr>
        <w:t xml:space="preserve">”, celebrado entre a </w:t>
      </w:r>
      <w:r w:rsidR="009B57FF" w:rsidRPr="00625942">
        <w:rPr>
          <w:rFonts w:cs="Arial"/>
          <w:szCs w:val="20"/>
        </w:rPr>
        <w:t>Alienante Fiduciante</w:t>
      </w:r>
      <w:r w:rsidR="00FC24E2" w:rsidRPr="00625942">
        <w:rPr>
          <w:rFonts w:cs="Arial"/>
          <w:szCs w:val="20"/>
        </w:rPr>
        <w:t xml:space="preserve"> e </w:t>
      </w:r>
      <w:r w:rsidRPr="00625942">
        <w:rPr>
          <w:rFonts w:cs="Arial"/>
          <w:szCs w:val="20"/>
        </w:rPr>
        <w:t xml:space="preserve">o Agente Fiduciário </w:t>
      </w:r>
      <w:r w:rsidRPr="00625942">
        <w:rPr>
          <w:szCs w:val="20"/>
        </w:rPr>
        <w:t xml:space="preserve">em </w:t>
      </w:r>
      <w:r w:rsidRPr="00625942">
        <w:rPr>
          <w:rFonts w:cs="Arial"/>
          <w:szCs w:val="20"/>
        </w:rPr>
        <w:t>[</w:t>
      </w:r>
      <w:r w:rsidRPr="00625942">
        <w:rPr>
          <w:rFonts w:cs="Arial"/>
          <w:szCs w:val="20"/>
          <w:highlight w:val="yellow"/>
        </w:rPr>
        <w:t>●</w:t>
      </w:r>
      <w:r w:rsidRPr="00625942">
        <w:rPr>
          <w:rFonts w:cs="Arial"/>
          <w:szCs w:val="20"/>
        </w:rPr>
        <w:t xml:space="preserve">] de dezembro </w:t>
      </w:r>
      <w:r w:rsidRPr="00625942">
        <w:rPr>
          <w:szCs w:val="20"/>
        </w:rPr>
        <w:t>de 2020 (</w:t>
      </w:r>
      <w:r w:rsidRPr="00625942">
        <w:rPr>
          <w:kern w:val="20"/>
          <w:szCs w:val="20"/>
        </w:rPr>
        <w:t xml:space="preserve">conforme alterado de tempos em tempos, </w:t>
      </w:r>
      <w:r w:rsidRPr="00625942">
        <w:rPr>
          <w:szCs w:val="20"/>
        </w:rPr>
        <w:t>“</w:t>
      </w:r>
      <w:r w:rsidRPr="00625942">
        <w:rPr>
          <w:szCs w:val="20"/>
          <w:u w:val="single"/>
        </w:rPr>
        <w:t xml:space="preserve">Contrato de Alienação Fiduciária de </w:t>
      </w:r>
      <w:r w:rsidR="00FC24E2" w:rsidRPr="00625942">
        <w:rPr>
          <w:szCs w:val="20"/>
          <w:u w:val="single"/>
        </w:rPr>
        <w:t>Equipamentos</w:t>
      </w:r>
      <w:r w:rsidRPr="00625942">
        <w:rPr>
          <w:szCs w:val="20"/>
        </w:rPr>
        <w:t>”):</w:t>
      </w:r>
    </w:p>
    <w:p w14:paraId="4F9B2636" w14:textId="77777777" w:rsidR="00AC733D" w:rsidRPr="00625942" w:rsidRDefault="00AC733D" w:rsidP="00625942">
      <w:pPr>
        <w:rPr>
          <w:szCs w:val="20"/>
        </w:rPr>
      </w:pPr>
    </w:p>
    <w:p w14:paraId="0E15D484" w14:textId="7B4D9EA3" w:rsidR="00AC733D" w:rsidRPr="00625942" w:rsidRDefault="00AC733D" w:rsidP="00930E50">
      <w:pPr>
        <w:pStyle w:val="Item"/>
        <w:numPr>
          <w:ilvl w:val="0"/>
          <w:numId w:val="29"/>
        </w:numPr>
        <w:ind w:left="709" w:hanging="709"/>
      </w:pPr>
      <w:r w:rsidRPr="00625942">
        <w:rPr>
          <w:color w:val="000000"/>
        </w:rPr>
        <w:t>atestar</w:t>
      </w:r>
      <w:r w:rsidRPr="00625942">
        <w:t xml:space="preserve"> o término, de pleno direito, do Contrato de Alienação Fiduciária de </w:t>
      </w:r>
      <w:r w:rsidR="00E054A0" w:rsidRPr="00625942">
        <w:t>Equipamentos</w:t>
      </w:r>
      <w:r w:rsidRPr="00625942">
        <w:t>; e</w:t>
      </w:r>
    </w:p>
    <w:p w14:paraId="768678D5" w14:textId="77777777" w:rsidR="00AC733D" w:rsidRPr="00625942" w:rsidRDefault="00AC733D" w:rsidP="00625942">
      <w:pPr>
        <w:rPr>
          <w:szCs w:val="20"/>
        </w:rPr>
      </w:pPr>
    </w:p>
    <w:p w14:paraId="1FD67C04" w14:textId="192A0A68" w:rsidR="00AC733D" w:rsidRPr="00625942" w:rsidRDefault="00AC733D" w:rsidP="00930E50">
      <w:pPr>
        <w:pStyle w:val="Item"/>
        <w:numPr>
          <w:ilvl w:val="0"/>
          <w:numId w:val="29"/>
        </w:numPr>
        <w:ind w:left="709" w:hanging="709"/>
      </w:pPr>
      <w:r w:rsidRPr="00625942">
        <w:t xml:space="preserve">autorizar a Alienante </w:t>
      </w:r>
      <w:r w:rsidR="009209EC" w:rsidRPr="00625942">
        <w:t>Fiduciante</w:t>
      </w:r>
      <w:r w:rsidRPr="00625942">
        <w:t xml:space="preserve"> a averbar a liberação, extinção e cancelamento</w:t>
      </w:r>
      <w:r w:rsidR="0026248C" w:rsidRPr="00625942">
        <w:t xml:space="preserve">, </w:t>
      </w:r>
      <w:r w:rsidRPr="00625942">
        <w:t>perante os registros competentes</w:t>
      </w:r>
      <w:r w:rsidR="0026248C" w:rsidRPr="00625942">
        <w:t xml:space="preserve">, </w:t>
      </w:r>
      <w:bookmarkStart w:id="156" w:name="_Hlk59369703"/>
      <w:r w:rsidR="0026248C" w:rsidRPr="00625942">
        <w:t>da alienação fiduciária constituída por meio do Contrato de Alienação Fiduciária de Equipamentos</w:t>
      </w:r>
      <w:bookmarkEnd w:id="156"/>
      <w:r w:rsidRPr="00625942">
        <w:t>.</w:t>
      </w:r>
    </w:p>
    <w:p w14:paraId="02606A04" w14:textId="77777777" w:rsidR="00AC733D" w:rsidRPr="00625942" w:rsidRDefault="00AC733D" w:rsidP="00625942">
      <w:pPr>
        <w:rPr>
          <w:szCs w:val="20"/>
        </w:rPr>
      </w:pPr>
    </w:p>
    <w:p w14:paraId="47CFD6A5" w14:textId="7CE33DA9" w:rsidR="00AC733D" w:rsidRPr="00625942" w:rsidRDefault="00AC733D" w:rsidP="00625942">
      <w:pPr>
        <w:rPr>
          <w:szCs w:val="20"/>
        </w:rPr>
      </w:pPr>
      <w:r w:rsidRPr="00625942">
        <w:rPr>
          <w:szCs w:val="20"/>
        </w:rPr>
        <w:t xml:space="preserve">Para todos os fins de direito, a Alienante </w:t>
      </w:r>
      <w:r w:rsidR="00E054A0" w:rsidRPr="00625942">
        <w:rPr>
          <w:szCs w:val="20"/>
        </w:rPr>
        <w:t>Fiduciante</w:t>
      </w:r>
      <w:r w:rsidRPr="00625942">
        <w:rPr>
          <w:szCs w:val="20"/>
        </w:rPr>
        <w:t xml:space="preserve"> e os oficiais dos respectivos cartórios ficam autorizados a tomar todas as medidas e providências necessárias para a liberação, extinção e cancelamento da </w:t>
      </w:r>
      <w:r w:rsidR="0026248C" w:rsidRPr="00625942">
        <w:rPr>
          <w:szCs w:val="20"/>
        </w:rPr>
        <w:t>alienação fiduciária constituída por meio do Contrato de Alienação Fiduciária de Equipamentos</w:t>
      </w:r>
      <w:r w:rsidRPr="00625942">
        <w:rPr>
          <w:szCs w:val="20"/>
        </w:rPr>
        <w:t>.</w:t>
      </w:r>
    </w:p>
    <w:p w14:paraId="0B6A64D1" w14:textId="77777777" w:rsidR="00AC733D" w:rsidRPr="00625942" w:rsidRDefault="00AC733D" w:rsidP="00625942">
      <w:pPr>
        <w:rPr>
          <w:szCs w:val="20"/>
        </w:rPr>
      </w:pPr>
    </w:p>
    <w:p w14:paraId="0BAA6D7C" w14:textId="77777777" w:rsidR="00AC733D" w:rsidRPr="00625942" w:rsidRDefault="00AC733D" w:rsidP="00625942">
      <w:pPr>
        <w:jc w:val="center"/>
        <w:rPr>
          <w:szCs w:val="20"/>
        </w:rPr>
      </w:pPr>
      <w:r w:rsidRPr="00625942">
        <w:rPr>
          <w:szCs w:val="20"/>
        </w:rPr>
        <w:t>[</w:t>
      </w:r>
      <w:r w:rsidRPr="00625942">
        <w:rPr>
          <w:i/>
          <w:szCs w:val="20"/>
        </w:rPr>
        <w:t>local</w:t>
      </w:r>
      <w:r w:rsidRPr="00625942">
        <w:rPr>
          <w:szCs w:val="20"/>
        </w:rPr>
        <w:t>], [</w:t>
      </w:r>
      <w:r w:rsidRPr="00625942">
        <w:rPr>
          <w:i/>
          <w:szCs w:val="20"/>
        </w:rPr>
        <w:t>data</w:t>
      </w:r>
      <w:r w:rsidRPr="00625942">
        <w:rPr>
          <w:szCs w:val="20"/>
        </w:rPr>
        <w:t>].</w:t>
      </w:r>
    </w:p>
    <w:p w14:paraId="2436F36F" w14:textId="77777777" w:rsidR="00AC733D" w:rsidRPr="00625942" w:rsidRDefault="00AC733D" w:rsidP="00625942">
      <w:pPr>
        <w:rPr>
          <w:kern w:val="20"/>
          <w:szCs w:val="20"/>
        </w:rPr>
      </w:pPr>
    </w:p>
    <w:p w14:paraId="6B25A471" w14:textId="77777777" w:rsidR="00AC733D" w:rsidRPr="00625942" w:rsidRDefault="00AC733D" w:rsidP="00625942">
      <w:pPr>
        <w:jc w:val="center"/>
        <w:rPr>
          <w:szCs w:val="20"/>
        </w:rPr>
      </w:pPr>
      <w:r w:rsidRPr="00625942">
        <w:rPr>
          <w:rFonts w:eastAsia="SimSun"/>
          <w:b/>
          <w:kern w:val="24"/>
          <w:szCs w:val="20"/>
        </w:rPr>
        <w:t>SIMPLIFIC PAVARINI DISTRIBUIDORA DE TÍTULOS E VALORES MOBILIÁRIOS LTDA.</w:t>
      </w:r>
    </w:p>
    <w:p w14:paraId="1E2268F5" w14:textId="77777777" w:rsidR="00AC733D" w:rsidRPr="00625942" w:rsidRDefault="00AC733D" w:rsidP="00625942">
      <w:pPr>
        <w:rPr>
          <w:szCs w:val="20"/>
        </w:rPr>
      </w:pPr>
    </w:p>
    <w:tbl>
      <w:tblPr>
        <w:tblW w:w="5000" w:type="pct"/>
        <w:tblLook w:val="04A0" w:firstRow="1" w:lastRow="0" w:firstColumn="1" w:lastColumn="0" w:noHBand="0" w:noVBand="1"/>
      </w:tblPr>
      <w:tblGrid>
        <w:gridCol w:w="4508"/>
        <w:gridCol w:w="4562"/>
      </w:tblGrid>
      <w:tr w:rsidR="00AC733D" w:rsidRPr="00625942" w14:paraId="1B9438EF" w14:textId="77777777" w:rsidTr="00FC24E2">
        <w:tc>
          <w:tcPr>
            <w:tcW w:w="2485" w:type="pct"/>
            <w:hideMark/>
          </w:tcPr>
          <w:p w14:paraId="292133AE" w14:textId="77777777" w:rsidR="00AC733D" w:rsidRPr="00625942" w:rsidRDefault="00AC733D" w:rsidP="00625942">
            <w:pPr>
              <w:rPr>
                <w:szCs w:val="20"/>
              </w:rPr>
            </w:pPr>
            <w:r w:rsidRPr="00625942">
              <w:rPr>
                <w:szCs w:val="20"/>
              </w:rPr>
              <w:t>________________________________</w:t>
            </w:r>
          </w:p>
          <w:p w14:paraId="79C86848" w14:textId="77777777" w:rsidR="00AC733D" w:rsidRPr="00625942" w:rsidRDefault="00AC733D" w:rsidP="00625942">
            <w:pPr>
              <w:rPr>
                <w:szCs w:val="20"/>
              </w:rPr>
            </w:pPr>
            <w:r w:rsidRPr="00625942">
              <w:rPr>
                <w:szCs w:val="20"/>
              </w:rPr>
              <w:t>Nome:</w:t>
            </w:r>
          </w:p>
          <w:p w14:paraId="18559CB4" w14:textId="77777777" w:rsidR="00AC733D" w:rsidRPr="00625942" w:rsidRDefault="00AC733D" w:rsidP="00625942">
            <w:pPr>
              <w:rPr>
                <w:b/>
                <w:szCs w:val="20"/>
              </w:rPr>
            </w:pPr>
            <w:r w:rsidRPr="00625942">
              <w:rPr>
                <w:szCs w:val="20"/>
              </w:rPr>
              <w:t>Cargo:</w:t>
            </w:r>
          </w:p>
        </w:tc>
        <w:tc>
          <w:tcPr>
            <w:tcW w:w="2515" w:type="pct"/>
            <w:hideMark/>
          </w:tcPr>
          <w:p w14:paraId="27695353" w14:textId="77777777" w:rsidR="00AC733D" w:rsidRPr="00625942" w:rsidRDefault="00AC733D" w:rsidP="00625942">
            <w:pPr>
              <w:rPr>
                <w:szCs w:val="20"/>
              </w:rPr>
            </w:pPr>
            <w:r w:rsidRPr="00625942">
              <w:rPr>
                <w:szCs w:val="20"/>
              </w:rPr>
              <w:t>_________________________________</w:t>
            </w:r>
          </w:p>
          <w:p w14:paraId="0EAE57E5" w14:textId="77777777" w:rsidR="00AC733D" w:rsidRPr="00625942" w:rsidRDefault="00AC733D" w:rsidP="00625942">
            <w:pPr>
              <w:rPr>
                <w:szCs w:val="20"/>
              </w:rPr>
            </w:pPr>
            <w:r w:rsidRPr="00625942">
              <w:rPr>
                <w:szCs w:val="20"/>
              </w:rPr>
              <w:t>Nome:</w:t>
            </w:r>
          </w:p>
          <w:p w14:paraId="516E9D45" w14:textId="77777777" w:rsidR="00AC733D" w:rsidRPr="00625942" w:rsidRDefault="00AC733D" w:rsidP="00625942">
            <w:pPr>
              <w:rPr>
                <w:b/>
                <w:szCs w:val="20"/>
              </w:rPr>
            </w:pPr>
            <w:r w:rsidRPr="00625942">
              <w:rPr>
                <w:szCs w:val="20"/>
              </w:rPr>
              <w:t>Cargo:</w:t>
            </w:r>
          </w:p>
        </w:tc>
      </w:tr>
    </w:tbl>
    <w:p w14:paraId="77E7BD66" w14:textId="1059EFDD" w:rsidR="00B208D4" w:rsidRPr="00625942" w:rsidRDefault="00B208D4" w:rsidP="00625942">
      <w:pPr>
        <w:rPr>
          <w:szCs w:val="20"/>
        </w:rPr>
      </w:pPr>
      <w:r w:rsidRPr="00625942">
        <w:rPr>
          <w:szCs w:val="20"/>
        </w:rPr>
        <w:br w:type="page"/>
      </w:r>
    </w:p>
    <w:p w14:paraId="6553A3DC" w14:textId="77777777" w:rsidR="00B208D4" w:rsidRPr="00625942" w:rsidRDefault="00B208D4" w:rsidP="00625942">
      <w:pPr>
        <w:jc w:val="left"/>
        <w:rPr>
          <w:szCs w:val="20"/>
        </w:rPr>
      </w:pPr>
    </w:p>
    <w:p w14:paraId="3668C60C" w14:textId="1286CDEA" w:rsidR="00943B82" w:rsidRPr="00625942" w:rsidRDefault="00943B82" w:rsidP="00D539DE">
      <w:pPr>
        <w:pBdr>
          <w:bottom w:val="single" w:sz="4" w:space="1" w:color="auto"/>
        </w:pBdr>
        <w:jc w:val="center"/>
        <w:outlineLvl w:val="0"/>
        <w:rPr>
          <w:b/>
          <w:szCs w:val="20"/>
        </w:rPr>
      </w:pPr>
      <w:r w:rsidRPr="00625942">
        <w:rPr>
          <w:b/>
          <w:bCs/>
          <w:szCs w:val="20"/>
        </w:rPr>
        <w:t>ANEXO</w:t>
      </w:r>
      <w:r w:rsidRPr="00625942">
        <w:rPr>
          <w:b/>
          <w:szCs w:val="20"/>
        </w:rPr>
        <w:t xml:space="preserve"> </w:t>
      </w:r>
      <w:r w:rsidR="00814FF3" w:rsidRPr="00625942">
        <w:rPr>
          <w:b/>
          <w:szCs w:val="20"/>
        </w:rPr>
        <w:t>V</w:t>
      </w:r>
      <w:r w:rsidR="00B208D4" w:rsidRPr="00625942">
        <w:rPr>
          <w:b/>
          <w:szCs w:val="20"/>
        </w:rPr>
        <w:t>I</w:t>
      </w:r>
      <w:r w:rsidRPr="00625942">
        <w:rPr>
          <w:b/>
          <w:szCs w:val="20"/>
        </w:rPr>
        <w:br/>
        <w:t>CÓPIA DA CERTIDÃO</w:t>
      </w:r>
    </w:p>
    <w:p w14:paraId="6C8296E5" w14:textId="77777777" w:rsidR="00943B82" w:rsidRPr="00625942" w:rsidRDefault="00943B82" w:rsidP="00625942">
      <w:pPr>
        <w:rPr>
          <w:szCs w:val="20"/>
        </w:rPr>
      </w:pPr>
    </w:p>
    <w:p w14:paraId="68E3B58B" w14:textId="77777777" w:rsidR="003B6129" w:rsidRPr="00625942" w:rsidRDefault="003B6129" w:rsidP="00625942">
      <w:pPr>
        <w:rPr>
          <w:szCs w:val="20"/>
        </w:rPr>
      </w:pPr>
      <w:r w:rsidRPr="00625942">
        <w:rPr>
          <w:rFonts w:eastAsia="MS Mincho"/>
          <w:w w:val="0"/>
          <w:szCs w:val="20"/>
        </w:rPr>
        <w:t>(</w:t>
      </w:r>
      <w:r w:rsidRPr="00625942">
        <w:rPr>
          <w:szCs w:val="20"/>
        </w:rPr>
        <w:t xml:space="preserve">Certidão Conjunta Negativa de Débitos Relativos aos Tributos Federais e à Dívida Ativa da União, expedida pela Secretaria da Receita Federal em conjunto com a Procuradoria-Geral da Fazenda Nacional, em nome </w:t>
      </w:r>
      <w:r w:rsidRPr="00625942">
        <w:rPr>
          <w:iCs/>
          <w:szCs w:val="20"/>
        </w:rPr>
        <w:t>da Alienante Fiduciante</w:t>
      </w:r>
      <w:r w:rsidRPr="00625942">
        <w:rPr>
          <w:szCs w:val="20"/>
        </w:rPr>
        <w:t>)</w:t>
      </w:r>
    </w:p>
    <w:p w14:paraId="02B87422" w14:textId="77777777" w:rsidR="003B6129" w:rsidRPr="00625942" w:rsidRDefault="003B6129" w:rsidP="00625942">
      <w:pPr>
        <w:rPr>
          <w:szCs w:val="20"/>
        </w:rPr>
      </w:pPr>
    </w:p>
    <w:p w14:paraId="794BFFA2" w14:textId="77777777" w:rsidR="00943B82" w:rsidRPr="00625942" w:rsidRDefault="003B6129" w:rsidP="00625942">
      <w:pPr>
        <w:jc w:val="center"/>
        <w:rPr>
          <w:rFonts w:eastAsia="MS Mincho"/>
          <w:w w:val="0"/>
          <w:szCs w:val="20"/>
        </w:rPr>
      </w:pPr>
      <w:r w:rsidRPr="00625942">
        <w:rPr>
          <w:rFonts w:eastAsia="MS Mincho"/>
          <w:w w:val="0"/>
          <w:szCs w:val="20"/>
        </w:rPr>
        <w:t>(</w:t>
      </w:r>
      <w:r w:rsidRPr="00625942">
        <w:rPr>
          <w:rFonts w:eastAsia="MS Mincho"/>
          <w:i/>
          <w:w w:val="0"/>
          <w:szCs w:val="20"/>
        </w:rPr>
        <w:t>Segue na próxima página</w:t>
      </w:r>
      <w:r w:rsidRPr="00625942">
        <w:rPr>
          <w:rFonts w:eastAsia="MS Mincho"/>
          <w:w w:val="0"/>
          <w:szCs w:val="20"/>
        </w:rPr>
        <w:t>)</w:t>
      </w:r>
    </w:p>
    <w:sectPr w:rsidR="00943B82" w:rsidRPr="00625942" w:rsidSect="002F5C75">
      <w:headerReference w:type="default" r:id="rId74"/>
      <w:footerReference w:type="default" r:id="rId75"/>
      <w:headerReference w:type="first" r:id="rId76"/>
      <w:footerReference w:type="first" r:id="rId77"/>
      <w:pgSz w:w="11906" w:h="16838" w:code="9"/>
      <w:pgMar w:top="1701" w:right="1418"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2B237" w14:textId="77777777" w:rsidR="00710F2F" w:rsidRDefault="00710F2F">
      <w:r>
        <w:separator/>
      </w:r>
    </w:p>
  </w:endnote>
  <w:endnote w:type="continuationSeparator" w:id="0">
    <w:p w14:paraId="792BF1E1" w14:textId="77777777" w:rsidR="00710F2F" w:rsidRDefault="00710F2F">
      <w:r>
        <w:continuationSeparator/>
      </w:r>
    </w:p>
  </w:endnote>
  <w:endnote w:type="continuationNotice" w:id="1">
    <w:p w14:paraId="4AC125C1" w14:textId="77777777" w:rsidR="00710F2F" w:rsidRDefault="00710F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Light">
    <w:altName w:val="Kartik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lbany">
    <w:altName w:val="Arial"/>
    <w:panose1 w:val="00000000000000000000"/>
    <w:charset w:val="00"/>
    <w:family w:val="swiss"/>
    <w:notTrueType/>
    <w:pitch w:val="variable"/>
    <w:sig w:usb0="00000003" w:usb1="00000000" w:usb2="00000000" w:usb3="00000000" w:csb0="00000001" w:csb1="00000000"/>
  </w:font>
  <w:font w:name="HG Mincho Light J">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Frutiger-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6858495"/>
      <w:docPartObj>
        <w:docPartGallery w:val="Page Numbers (Bottom of Page)"/>
        <w:docPartUnique/>
      </w:docPartObj>
    </w:sdtPr>
    <w:sdtEndPr/>
    <w:sdtContent>
      <w:p w14:paraId="51F469AB" w14:textId="77777777" w:rsidR="00710F2F" w:rsidRDefault="00710F2F" w:rsidP="00D47734">
        <w:pPr>
          <w:pStyle w:val="Footer"/>
          <w:jc w:val="right"/>
        </w:pPr>
        <w:r>
          <w:fldChar w:fldCharType="begin"/>
        </w:r>
        <w:r>
          <w:instrText>PAGE   \* MERGEFORMAT</w:instrText>
        </w:r>
        <w:r>
          <w:fldChar w:fldCharType="separate"/>
        </w:r>
        <w:r>
          <w:rPr>
            <w:lang w:val="pt-BR"/>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DDAAF" w14:textId="77777777" w:rsidR="00710F2F" w:rsidRPr="00890ABA" w:rsidRDefault="00710F2F" w:rsidP="00890ABA">
    <w:pPr>
      <w:pStyle w:val="Footer"/>
      <w:jc w:val="left"/>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39EF5" w14:textId="77777777" w:rsidR="00710F2F" w:rsidRDefault="00710F2F">
      <w:r>
        <w:separator/>
      </w:r>
    </w:p>
  </w:footnote>
  <w:footnote w:type="continuationSeparator" w:id="0">
    <w:p w14:paraId="5974D5A4" w14:textId="77777777" w:rsidR="00710F2F" w:rsidRDefault="00710F2F">
      <w:r>
        <w:continuationSeparator/>
      </w:r>
    </w:p>
  </w:footnote>
  <w:footnote w:type="continuationNotice" w:id="1">
    <w:p w14:paraId="7021A20E" w14:textId="77777777" w:rsidR="00710F2F" w:rsidRDefault="00710F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13A8F" w14:textId="257D1830" w:rsidR="00710F2F" w:rsidRPr="00E440B2" w:rsidRDefault="00710F2F" w:rsidP="00122147">
    <w:pPr>
      <w:pStyle w:val="Header"/>
      <w:spacing w:line="240" w:lineRule="auto"/>
      <w:jc w:val="right"/>
      <w:rPr>
        <w:b/>
        <w:i/>
        <w:lang w:val="pt-BR"/>
      </w:rPr>
    </w:pPr>
    <w:del w:id="157" w:author="Lefosse Advogados" w:date="2020-12-28T20:56:00Z">
      <w:r w:rsidRPr="00E440B2" w:rsidDel="00646260">
        <w:rPr>
          <w:b/>
          <w:i/>
          <w:lang w:val="pt-BR"/>
        </w:rPr>
        <w:delText>Machado Meyer</w:delText>
      </w:r>
    </w:del>
    <w:ins w:id="158" w:author="Lefosse Advogados" w:date="2020-12-28T20:56:00Z">
      <w:r>
        <w:rPr>
          <w:b/>
          <w:i/>
          <w:lang w:val="pt-BR"/>
        </w:rPr>
        <w:t>Lefosse e Cia</w:t>
      </w:r>
    </w:ins>
  </w:p>
  <w:p w14:paraId="5F1B1DE5" w14:textId="5B29BCC9" w:rsidR="00710F2F" w:rsidRPr="00E440B2" w:rsidRDefault="00710F2F" w:rsidP="00D47734">
    <w:pPr>
      <w:pStyle w:val="Header"/>
      <w:spacing w:line="240" w:lineRule="auto"/>
      <w:jc w:val="right"/>
      <w:rPr>
        <w:lang w:val="pt-BR"/>
      </w:rPr>
    </w:pPr>
    <w:del w:id="159" w:author="Lefosse Advogados" w:date="2020-12-28T20:56:00Z">
      <w:r w:rsidRPr="00E440B2" w:rsidDel="00646260">
        <w:rPr>
          <w:i/>
        </w:rPr>
        <w:delText>27</w:delText>
      </w:r>
      <w:r w:rsidRPr="00E440B2" w:rsidDel="00646260">
        <w:rPr>
          <w:i/>
          <w:lang w:val="pt-BR"/>
        </w:rPr>
        <w:delText xml:space="preserve"> </w:delText>
      </w:r>
    </w:del>
    <w:ins w:id="160" w:author="Lefosse Advogados" w:date="2020-12-28T20:56:00Z">
      <w:r w:rsidRPr="00E440B2">
        <w:rPr>
          <w:i/>
        </w:rPr>
        <w:t>2</w:t>
      </w:r>
      <w:r>
        <w:rPr>
          <w:i/>
          <w:lang w:val="pt-BR"/>
        </w:rPr>
        <w:t>8</w:t>
      </w:r>
      <w:r w:rsidRPr="00E440B2">
        <w:rPr>
          <w:i/>
          <w:lang w:val="pt-BR"/>
        </w:rPr>
        <w:t xml:space="preserve"> </w:t>
      </w:r>
    </w:ins>
    <w:r w:rsidRPr="00E440B2">
      <w:rPr>
        <w:i/>
      </w:rPr>
      <w:t>de dezembro de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4DCD0" w14:textId="377B9D45" w:rsidR="00710F2F" w:rsidRPr="00FE171B" w:rsidRDefault="00710F2F" w:rsidP="002F5C75">
    <w:pPr>
      <w:pStyle w:val="Header"/>
      <w:spacing w:line="240" w:lineRule="auto"/>
      <w:jc w:val="right"/>
      <w:rPr>
        <w:b/>
        <w:i/>
        <w:lang w:val="pt-BR"/>
      </w:rPr>
    </w:pPr>
    <w:del w:id="161" w:author="Lefosse Advogados" w:date="2020-12-28T20:56:00Z">
      <w:r w:rsidDel="00646260">
        <w:rPr>
          <w:b/>
          <w:i/>
          <w:lang w:val="pt-BR"/>
        </w:rPr>
        <w:delText>Machado Meyer</w:delText>
      </w:r>
    </w:del>
    <w:ins w:id="162" w:author="Lefosse Advogados" w:date="2020-12-28T20:56:00Z">
      <w:r>
        <w:rPr>
          <w:b/>
          <w:i/>
          <w:lang w:val="pt-BR"/>
        </w:rPr>
        <w:t>Lefosse e Cia</w:t>
      </w:r>
    </w:ins>
  </w:p>
  <w:p w14:paraId="6CBEF70C" w14:textId="117C063A" w:rsidR="00710F2F" w:rsidRPr="001F4085" w:rsidRDefault="00710F2F" w:rsidP="002F5C75">
    <w:pPr>
      <w:pStyle w:val="Header"/>
      <w:spacing w:line="240" w:lineRule="auto"/>
      <w:jc w:val="right"/>
      <w:rPr>
        <w:i/>
        <w:lang w:val="pt-BR"/>
      </w:rPr>
    </w:pPr>
    <w:del w:id="163" w:author="Lefosse Advogados" w:date="2020-12-28T20:56:00Z">
      <w:r w:rsidDel="00646260">
        <w:rPr>
          <w:i/>
          <w:lang w:val="pt-BR"/>
        </w:rPr>
        <w:delText xml:space="preserve">27 </w:delText>
      </w:r>
    </w:del>
    <w:ins w:id="164" w:author="Lefosse Advogados" w:date="2020-12-28T20:56:00Z">
      <w:r>
        <w:rPr>
          <w:i/>
          <w:lang w:val="pt-BR"/>
        </w:rPr>
        <w:t xml:space="preserve">28 </w:t>
      </w:r>
    </w:ins>
    <w:r w:rsidRPr="00122147">
      <w:rPr>
        <w:i/>
      </w:rPr>
      <w:t>de dezembro de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8F051B2"/>
    <w:lvl w:ilvl="0">
      <w:start w:val="1"/>
      <w:numFmt w:val="bullet"/>
      <w:pStyle w:val="CharChar1CharCharCharCharCharCharCharCharCharCharCharCharCharCharChar"/>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6FC2F9AE"/>
    <w:name w:val="WW8Num3"/>
    <w:lvl w:ilvl="0">
      <w:start w:val="1"/>
      <w:numFmt w:val="lowerLetter"/>
      <w:lvlText w:val="(%1)"/>
      <w:lvlJc w:val="left"/>
      <w:pPr>
        <w:tabs>
          <w:tab w:val="num" w:pos="1425"/>
        </w:tabs>
        <w:ind w:left="1425" w:hanging="720"/>
      </w:pPr>
      <w:rPr>
        <w:b/>
      </w:rPr>
    </w:lvl>
  </w:abstractNum>
  <w:abstractNum w:abstractNumId="2" w15:restartNumberingAfterBreak="0">
    <w:nsid w:val="00000059"/>
    <w:multiLevelType w:val="multilevel"/>
    <w:tmpl w:val="BCA48C10"/>
    <w:lvl w:ilvl="0">
      <w:start w:val="1"/>
      <w:numFmt w:val="upperRoman"/>
      <w:lvlText w:val="%1."/>
      <w:lvlJc w:val="left"/>
      <w:pPr>
        <w:tabs>
          <w:tab w:val="num" w:pos="680"/>
        </w:tabs>
        <w:ind w:left="680" w:hanging="680"/>
      </w:pPr>
      <w:rPr>
        <w:rFonts w:ascii="Verdana" w:hAnsi="Verdana" w:hint="default"/>
        <w:b/>
        <w:bCs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b w:val="0"/>
      </w:rPr>
    </w:lvl>
    <w:lvl w:ilvl="7">
      <w:start w:val="1"/>
      <w:numFmt w:val="lowerLetter"/>
      <w:lvlText w:val="(%8)"/>
      <w:lvlJc w:val="left"/>
      <w:pPr>
        <w:ind w:left="5040" w:firstLine="0"/>
      </w:pPr>
      <w:rPr>
        <w:rFonts w:hint="eastAsia"/>
        <w:b w:val="0"/>
      </w:rPr>
    </w:lvl>
    <w:lvl w:ilvl="8">
      <w:start w:val="1"/>
      <w:numFmt w:val="lowerRoman"/>
      <w:lvlText w:val="(%9)"/>
      <w:lvlJc w:val="left"/>
      <w:pPr>
        <w:ind w:left="5760" w:firstLine="0"/>
      </w:pPr>
      <w:rPr>
        <w:rFonts w:hint="eastAsia"/>
      </w:rPr>
    </w:lvl>
  </w:abstractNum>
  <w:abstractNum w:abstractNumId="3" w15:restartNumberingAfterBreak="0">
    <w:nsid w:val="02C605BB"/>
    <w:multiLevelType w:val="multilevel"/>
    <w:tmpl w:val="1A9E5F42"/>
    <w:lvl w:ilvl="0">
      <w:start w:val="1"/>
      <w:numFmt w:val="decimal"/>
      <w:lvlText w:val="5.1.1.%1."/>
      <w:lvlJc w:val="left"/>
      <w:pPr>
        <w:ind w:left="360" w:hanging="360"/>
      </w:pPr>
      <w:rPr>
        <w:rFonts w:hint="default"/>
      </w:rPr>
    </w:lvl>
    <w:lvl w:ilvl="1">
      <w:start w:val="1"/>
      <w:numFmt w:val="lowerLetter"/>
      <w:pStyle w:val="Subitem"/>
      <w:lvlText w:val="(%2)"/>
      <w:lvlJc w:val="left"/>
      <w:pPr>
        <w:ind w:left="720" w:hanging="360"/>
      </w:pPr>
      <w:rPr>
        <w:rFonts w:ascii="Verdana" w:eastAsia="Times New Roman" w:hAnsi="Verdana" w:cs="Segoe UI"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A8528C"/>
    <w:multiLevelType w:val="multilevel"/>
    <w:tmpl w:val="EDAEF578"/>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9B744FD"/>
    <w:multiLevelType w:val="multilevel"/>
    <w:tmpl w:val="B172F6AA"/>
    <w:lvl w:ilvl="0">
      <w:start w:val="1"/>
      <w:numFmt w:val="decimal"/>
      <w:pStyle w:val="TtulodaClusula"/>
      <w:suff w:val="nothing"/>
      <w:lvlText w:val="%1"/>
      <w:lvlJc w:val="left"/>
      <w:pPr>
        <w:ind w:left="0" w:firstLine="0"/>
      </w:pPr>
      <w:rPr>
        <w:rFonts w:cs="Times New Roman"/>
        <w:b/>
        <w:bCs/>
        <w:i w:val="0"/>
        <w:iCs w:val="0"/>
        <w:caps w:val="0"/>
        <w:smallCaps w:val="0"/>
        <w:strike w:val="0"/>
        <w:dstrike w:val="0"/>
        <w:outline w:val="0"/>
        <w:shadow w:val="0"/>
        <w:emboss w:val="0"/>
        <w:imprint w:val="0"/>
        <w:noProof w:val="0"/>
        <w:vanish/>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lusula"/>
      <w:lvlText w:val="%1.%2."/>
      <w:lvlJc w:val="left"/>
      <w:pPr>
        <w:ind w:left="0" w:firstLine="0"/>
      </w:pPr>
      <w:rPr>
        <w:rFonts w:hint="default"/>
        <w:b/>
      </w:rPr>
    </w:lvl>
    <w:lvl w:ilvl="2">
      <w:start w:val="1"/>
      <w:numFmt w:val="decimal"/>
      <w:pStyle w:val="Subclusula"/>
      <w:lvlText w:val="%1.%2.%3."/>
      <w:lvlJc w:val="left"/>
      <w:pPr>
        <w:ind w:left="1224" w:hanging="504"/>
      </w:pPr>
      <w:rPr>
        <w:rFonts w:hint="default"/>
        <w:b/>
      </w:rPr>
    </w:lvl>
    <w:lvl w:ilvl="3">
      <w:start w:val="1"/>
      <w:numFmt w:val="decimal"/>
      <w:pStyle w:val="Subsubclusula"/>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7"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3749333C"/>
    <w:multiLevelType w:val="hybridMultilevel"/>
    <w:tmpl w:val="9DE6E6D4"/>
    <w:lvl w:ilvl="0" w:tplc="DF00BB08">
      <w:start w:val="1"/>
      <w:numFmt w:val="upp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8BB1E96"/>
    <w:multiLevelType w:val="hybridMultilevel"/>
    <w:tmpl w:val="D8FE41AE"/>
    <w:lvl w:ilvl="0" w:tplc="D7F0D50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0140C2C"/>
    <w:multiLevelType w:val="multilevel"/>
    <w:tmpl w:val="EDAEF578"/>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CharChar1CharCharCharCharCharCharCharCharCharCharCharCharCharCharCharChar1CharCharCharCharCharCharCharCharCharCharCharCharCharCharChar"/>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E154858"/>
    <w:multiLevelType w:val="hybridMultilevel"/>
    <w:tmpl w:val="9DE6E6D4"/>
    <w:lvl w:ilvl="0" w:tplc="DF00BB08">
      <w:start w:val="1"/>
      <w:numFmt w:val="upp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0D41EB7"/>
    <w:multiLevelType w:val="hybridMultilevel"/>
    <w:tmpl w:val="975C34F8"/>
    <w:lvl w:ilvl="0" w:tplc="0D746C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1B37B7B"/>
    <w:multiLevelType w:val="hybridMultilevel"/>
    <w:tmpl w:val="E1D2D4B0"/>
    <w:lvl w:ilvl="0" w:tplc="0532CA7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8BF5613"/>
    <w:multiLevelType w:val="multilevel"/>
    <w:tmpl w:val="CCDEEC0E"/>
    <w:lvl w:ilvl="0">
      <w:start w:val="1"/>
      <w:numFmt w:val="upperRoman"/>
      <w:pStyle w:val="titulo1"/>
      <w:lvlText w:val="Cláusula %1"/>
      <w:lvlJc w:val="left"/>
      <w:pPr>
        <w:tabs>
          <w:tab w:val="num" w:pos="-1985"/>
        </w:tabs>
        <w:ind w:left="0" w:firstLine="0"/>
      </w:pPr>
      <w:rPr>
        <w:rFonts w:ascii="Arial" w:hAnsi="Arial" w:cs="Arial" w:hint="default"/>
        <w:b/>
        <w:i w:val="0"/>
        <w:caps/>
        <w:sz w:val="20"/>
        <w:szCs w:val="20"/>
      </w:rPr>
    </w:lvl>
    <w:lvl w:ilvl="1">
      <w:start w:val="1"/>
      <w:numFmt w:val="decimal"/>
      <w:isLgl/>
      <w:lvlText w:val="%1.%2."/>
      <w:lvlJc w:val="left"/>
      <w:pPr>
        <w:tabs>
          <w:tab w:val="num" w:pos="-3544"/>
        </w:tabs>
        <w:ind w:left="-3544" w:firstLine="0"/>
      </w:pPr>
      <w:rPr>
        <w:rFonts w:ascii="Arial" w:hAnsi="Arial" w:cs="Arial" w:hint="default"/>
        <w:b/>
        <w:i w:val="0"/>
        <w:sz w:val="20"/>
        <w:szCs w:val="20"/>
        <w:u w:val="none"/>
        <w:vertAlign w:val="baseline"/>
      </w:rPr>
    </w:lvl>
    <w:lvl w:ilvl="2">
      <w:start w:val="1"/>
      <w:numFmt w:val="decimal"/>
      <w:pStyle w:val="titulo3"/>
      <w:isLgl/>
      <w:lvlText w:val="%1.%2.%3."/>
      <w:lvlJc w:val="left"/>
      <w:pPr>
        <w:tabs>
          <w:tab w:val="num" w:pos="3545"/>
        </w:tabs>
        <w:ind w:left="3545" w:firstLine="0"/>
      </w:pPr>
      <w:rPr>
        <w:rFonts w:ascii="Arial" w:hAnsi="Arial" w:cs="Arial" w:hint="default"/>
        <w:b w:val="0"/>
        <w:i w:val="0"/>
        <w:sz w:val="20"/>
        <w:szCs w:val="20"/>
      </w:rPr>
    </w:lvl>
    <w:lvl w:ilvl="3">
      <w:start w:val="1"/>
      <w:numFmt w:val="decimal"/>
      <w:pStyle w:val="titulo4"/>
      <w:isLgl/>
      <w:lvlText w:val="%1.%2.%3.%4."/>
      <w:lvlJc w:val="left"/>
      <w:pPr>
        <w:tabs>
          <w:tab w:val="num" w:pos="-3195"/>
        </w:tabs>
        <w:ind w:left="-2835" w:firstLine="0"/>
      </w:pPr>
      <w:rPr>
        <w:rFonts w:ascii="Arial" w:hAnsi="Arial" w:cs="Arial" w:hint="default"/>
        <w:b w:val="0"/>
        <w:i w:val="0"/>
        <w:sz w:val="20"/>
        <w:szCs w:val="20"/>
      </w:rPr>
    </w:lvl>
    <w:lvl w:ilvl="4">
      <w:start w:val="1"/>
      <w:numFmt w:val="decimal"/>
      <w:pStyle w:val="titulo5"/>
      <w:isLgl/>
      <w:lvlText w:val="%1.%2.%3.%4.%5."/>
      <w:lvlJc w:val="left"/>
      <w:pPr>
        <w:tabs>
          <w:tab w:val="num" w:pos="-3686"/>
        </w:tabs>
        <w:ind w:left="-3686" w:firstLine="357"/>
      </w:pPr>
      <w:rPr>
        <w:rFonts w:ascii="Arial" w:hAnsi="Arial" w:cs="Arial" w:hint="default"/>
        <w:b w:val="0"/>
        <w:i w:val="0"/>
        <w:sz w:val="22"/>
      </w:rPr>
    </w:lvl>
    <w:lvl w:ilvl="5">
      <w:start w:val="1"/>
      <w:numFmt w:val="decimal"/>
      <w:lvlText w:val="%1.%2.%3.%4.%5.%6."/>
      <w:lvlJc w:val="left"/>
      <w:pPr>
        <w:tabs>
          <w:tab w:val="num" w:pos="-3686"/>
        </w:tabs>
        <w:ind w:left="-3686" w:firstLine="0"/>
      </w:pPr>
      <w:rPr>
        <w:rFonts w:hint="default"/>
      </w:rPr>
    </w:lvl>
    <w:lvl w:ilvl="6">
      <w:start w:val="1"/>
      <w:numFmt w:val="decimal"/>
      <w:lvlText w:val="%1.%2.%3.%4.%5.%6.%7."/>
      <w:lvlJc w:val="left"/>
      <w:pPr>
        <w:tabs>
          <w:tab w:val="num" w:pos="-3686"/>
        </w:tabs>
        <w:ind w:left="-3686" w:firstLine="0"/>
      </w:pPr>
      <w:rPr>
        <w:rFonts w:hint="default"/>
      </w:rPr>
    </w:lvl>
    <w:lvl w:ilvl="7">
      <w:start w:val="1"/>
      <w:numFmt w:val="decimal"/>
      <w:lvlText w:val="%1.%2.%3.%4.%5.%6.%7.%8."/>
      <w:lvlJc w:val="left"/>
      <w:pPr>
        <w:tabs>
          <w:tab w:val="num" w:pos="-3686"/>
        </w:tabs>
        <w:ind w:left="-3686" w:firstLine="0"/>
      </w:pPr>
      <w:rPr>
        <w:rFonts w:hint="default"/>
      </w:rPr>
    </w:lvl>
    <w:lvl w:ilvl="8">
      <w:start w:val="1"/>
      <w:numFmt w:val="decimal"/>
      <w:lvlText w:val="%1.%2.%3.%4.%5.%6.%7.%8.%9."/>
      <w:lvlJc w:val="left"/>
      <w:pPr>
        <w:tabs>
          <w:tab w:val="num" w:pos="-3686"/>
        </w:tabs>
        <w:ind w:left="-3686" w:firstLine="0"/>
      </w:pPr>
      <w:rPr>
        <w:rFonts w:hint="default"/>
      </w:rPr>
    </w:lvl>
  </w:abstractNum>
  <w:abstractNum w:abstractNumId="16" w15:restartNumberingAfterBreak="0">
    <w:nsid w:val="5E8B40D7"/>
    <w:multiLevelType w:val="hybridMultilevel"/>
    <w:tmpl w:val="65C0F368"/>
    <w:lvl w:ilvl="0" w:tplc="8CD09FF4">
      <w:start w:val="1"/>
      <w:numFmt w:val="lowerRoman"/>
      <w:pStyle w:val="Item"/>
      <w:lvlText w:val="(%1)"/>
      <w:lvlJc w:val="left"/>
      <w:pPr>
        <w:ind w:left="1080" w:hanging="720"/>
      </w:pPr>
      <w:rPr>
        <w:rFonts w:ascii="Verdana" w:hAnsi="Verdana" w:hint="default"/>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4206EDE"/>
    <w:multiLevelType w:val="hybridMultilevel"/>
    <w:tmpl w:val="2AA45FAA"/>
    <w:lvl w:ilvl="0" w:tplc="1876B4D6">
      <w:start w:val="1"/>
      <w:numFmt w:val="lowerLetter"/>
      <w:lvlText w:val="(%1)"/>
      <w:lvlJc w:val="left"/>
      <w:pPr>
        <w:ind w:left="1215" w:hanging="85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51E799B"/>
    <w:multiLevelType w:val="multilevel"/>
    <w:tmpl w:val="E90ABE76"/>
    <w:lvl w:ilvl="0">
      <w:start w:val="1"/>
      <w:numFmt w:val="decimal"/>
      <w:pStyle w:val="ListParagraph1"/>
      <w:lvlText w:val="%1."/>
      <w:lvlJc w:val="left"/>
      <w:pPr>
        <w:tabs>
          <w:tab w:val="num" w:pos="1134"/>
        </w:tabs>
        <w:ind w:left="1134" w:hanging="1134"/>
      </w:pPr>
      <w:rPr>
        <w:rFonts w:cs="Times New Roman" w:hint="default"/>
        <w:b/>
        <w:i w:val="0"/>
      </w:rPr>
    </w:lvl>
    <w:lvl w:ilvl="1">
      <w:start w:val="1"/>
      <w:numFmt w:val="decimal"/>
      <w:lvlText w:val="%1.%2."/>
      <w:lvlJc w:val="left"/>
      <w:pPr>
        <w:tabs>
          <w:tab w:val="num" w:pos="1134"/>
        </w:tabs>
      </w:pPr>
      <w:rPr>
        <w:rFonts w:cs="Times New Roman" w:hint="default"/>
        <w:sz w:val="22"/>
        <w:szCs w:val="22"/>
      </w:rPr>
    </w:lvl>
    <w:lvl w:ilvl="2">
      <w:start w:val="1"/>
      <w:numFmt w:val="decimal"/>
      <w:pStyle w:val="STDTextoDois-Quatro"/>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19" w15:restartNumberingAfterBreak="0">
    <w:nsid w:val="6B1D1232"/>
    <w:multiLevelType w:val="multilevel"/>
    <w:tmpl w:val="10C6DB3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4792"/>
        </w:tabs>
        <w:ind w:left="4792"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0512ED8"/>
    <w:multiLevelType w:val="multilevel"/>
    <w:tmpl w:val="C87CDDEE"/>
    <w:name w:val="Peticao_Titulos"/>
    <w:lvl w:ilvl="0">
      <w:start w:val="1"/>
      <w:numFmt w:val="upperRoman"/>
      <w:lvlRestart w:val="0"/>
      <w:pStyle w:val="TtuloB1"/>
      <w:lvlText w:val="%1."/>
      <w:lvlJc w:val="left"/>
      <w:pPr>
        <w:tabs>
          <w:tab w:val="num" w:pos="2551"/>
        </w:tabs>
        <w:ind w:left="1417" w:firstLine="0"/>
      </w:pPr>
      <w:rPr>
        <w:rFonts w:ascii="Arial" w:hAnsi="Arial" w:cs="Arial"/>
        <w:b/>
        <w:caps w:val="0"/>
        <w:strike w:val="0"/>
        <w:dstrike w:val="0"/>
        <w:vanish w:val="0"/>
        <w:color w:val="000000"/>
        <w:sz w:val="24"/>
        <w:vertAlign w:val="baseline"/>
      </w:rPr>
    </w:lvl>
    <w:lvl w:ilvl="1">
      <w:start w:val="1"/>
      <w:numFmt w:val="decimal"/>
      <w:pStyle w:val="TtuloB2"/>
      <w:lvlText w:val="%1.%2."/>
      <w:lvlJc w:val="left"/>
      <w:pPr>
        <w:tabs>
          <w:tab w:val="num" w:pos="2551"/>
        </w:tabs>
        <w:ind w:left="1417" w:firstLine="0"/>
      </w:pPr>
      <w:rPr>
        <w:rFonts w:ascii="Arial" w:hAnsi="Arial" w:cs="Arial"/>
        <w:b/>
        <w:caps w:val="0"/>
        <w:strike w:val="0"/>
        <w:dstrike w:val="0"/>
        <w:vanish w:val="0"/>
        <w:color w:val="000000"/>
        <w:sz w:val="24"/>
        <w:vertAlign w:val="baseline"/>
      </w:rPr>
    </w:lvl>
    <w:lvl w:ilvl="2">
      <w:start w:val="1"/>
      <w:numFmt w:val="lowerLetter"/>
      <w:pStyle w:val="TtuloB3"/>
      <w:lvlText w:val="%1.%2.%3."/>
      <w:lvlJc w:val="left"/>
      <w:pPr>
        <w:tabs>
          <w:tab w:val="num" w:pos="2551"/>
        </w:tabs>
        <w:ind w:left="1417" w:firstLine="0"/>
      </w:pPr>
      <w:rPr>
        <w:rFonts w:ascii="Arial" w:hAnsi="Arial" w:cs="Arial"/>
        <w:b/>
        <w:caps w:val="0"/>
        <w:strike w:val="0"/>
        <w:dstrike w:val="0"/>
        <w:vanish w:val="0"/>
        <w:color w:val="000000"/>
        <w:sz w:val="22"/>
        <w:vertAlign w:val="baseline"/>
      </w:rPr>
    </w:lvl>
    <w:lvl w:ilvl="3">
      <w:start w:val="1"/>
      <w:numFmt w:val="lowerRoman"/>
      <w:pStyle w:val="TtuloB4"/>
      <w:lvlText w:val="%1.%2.%3.%4."/>
      <w:lvlJc w:val="left"/>
      <w:pPr>
        <w:tabs>
          <w:tab w:val="num" w:pos="2551"/>
        </w:tabs>
        <w:ind w:left="1417" w:firstLine="0"/>
      </w:pPr>
      <w:rPr>
        <w:rFonts w:ascii="Arial" w:hAnsi="Arial" w:cs="Arial"/>
        <w:b/>
        <w:caps w:val="0"/>
        <w:strike w:val="0"/>
        <w:dstrike w:val="0"/>
        <w:vanish w:val="0"/>
        <w:color w:val="000000"/>
        <w:sz w:val="22"/>
        <w:vertAlign w:val="baseline"/>
      </w:r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1" w15:restartNumberingAfterBreak="0">
    <w:nsid w:val="76B12646"/>
    <w:multiLevelType w:val="hybridMultilevel"/>
    <w:tmpl w:val="338C0CC6"/>
    <w:lvl w:ilvl="0" w:tplc="45B0F67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11"/>
  </w:num>
  <w:num w:numId="3">
    <w:abstractNumId w:val="0"/>
  </w:num>
  <w:num w:numId="4">
    <w:abstractNumId w:val="18"/>
  </w:num>
  <w:num w:numId="5">
    <w:abstractNumId w:val="15"/>
  </w:num>
  <w:num w:numId="6">
    <w:abstractNumId w:val="10"/>
  </w:num>
  <w:num w:numId="7">
    <w:abstractNumId w:val="2"/>
  </w:num>
  <w:num w:numId="8">
    <w:abstractNumId w:val="17"/>
  </w:num>
  <w:num w:numId="9">
    <w:abstractNumId w:val="8"/>
  </w:num>
  <w:num w:numId="10">
    <w:abstractNumId w:val="5"/>
  </w:num>
  <w:num w:numId="11">
    <w:abstractNumId w:val="9"/>
  </w:num>
  <w:num w:numId="12">
    <w:abstractNumId w:val="16"/>
  </w:num>
  <w:num w:numId="13">
    <w:abstractNumId w:val="16"/>
    <w:lvlOverride w:ilvl="0">
      <w:startOverride w:val="1"/>
    </w:lvlOverride>
  </w:num>
  <w:num w:numId="14">
    <w:abstractNumId w:val="3"/>
  </w:num>
  <w:num w:numId="15">
    <w:abstractNumId w:val="7"/>
  </w:num>
  <w:num w:numId="16">
    <w:abstractNumId w:val="13"/>
  </w:num>
  <w:num w:numId="17">
    <w:abstractNumId w:val="14"/>
  </w:num>
  <w:num w:numId="18">
    <w:abstractNumId w:val="21"/>
  </w:num>
  <w:num w:numId="19">
    <w:abstractNumId w:val="16"/>
    <w:lvlOverride w:ilvl="0">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num>
  <w:num w:numId="24">
    <w:abstractNumId w:val="4"/>
  </w:num>
  <w:num w:numId="25">
    <w:abstractNumId w:val="20"/>
  </w:num>
  <w:num w:numId="26">
    <w:abstractNumId w:val="16"/>
    <w:lvlOverride w:ilvl="0">
      <w:startOverride w:val="1"/>
    </w:lvlOverride>
  </w:num>
  <w:num w:numId="27">
    <w:abstractNumId w:val="16"/>
    <w:lvlOverride w:ilvl="0">
      <w:startOverride w:val="1"/>
    </w:lvlOverride>
  </w:num>
  <w:num w:numId="28">
    <w:abstractNumId w:val="16"/>
    <w:lvlOverride w:ilvl="0">
      <w:startOverride w:val="1"/>
    </w:lvlOverride>
  </w:num>
  <w:num w:numId="29">
    <w:abstractNumId w:val="16"/>
    <w:lvlOverride w:ilvl="0">
      <w:startOverride w:val="1"/>
    </w:lvlOverride>
  </w:num>
  <w:num w:numId="30">
    <w:abstractNumId w:val="19"/>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fosse Advogados">
    <w15:presenceInfo w15:providerId="None" w15:userId="Lefosse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trackRevisions/>
  <w:defaultTabStop w:val="709"/>
  <w:hyphenationZone w:val="425"/>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6C9"/>
    <w:rsid w:val="00000ABE"/>
    <w:rsid w:val="00002F8E"/>
    <w:rsid w:val="0000694D"/>
    <w:rsid w:val="0001194A"/>
    <w:rsid w:val="00017677"/>
    <w:rsid w:val="00023D34"/>
    <w:rsid w:val="00027DCC"/>
    <w:rsid w:val="00034F99"/>
    <w:rsid w:val="000368C6"/>
    <w:rsid w:val="00037D6F"/>
    <w:rsid w:val="000412FD"/>
    <w:rsid w:val="00043ED8"/>
    <w:rsid w:val="000451E8"/>
    <w:rsid w:val="00045891"/>
    <w:rsid w:val="00050643"/>
    <w:rsid w:val="00057245"/>
    <w:rsid w:val="00062CC5"/>
    <w:rsid w:val="0006322A"/>
    <w:rsid w:val="0006553B"/>
    <w:rsid w:val="00070A4B"/>
    <w:rsid w:val="0007377C"/>
    <w:rsid w:val="0007790E"/>
    <w:rsid w:val="0008093F"/>
    <w:rsid w:val="00080ACB"/>
    <w:rsid w:val="0008227C"/>
    <w:rsid w:val="0008270E"/>
    <w:rsid w:val="00083162"/>
    <w:rsid w:val="00084BFF"/>
    <w:rsid w:val="000856F5"/>
    <w:rsid w:val="00085EBC"/>
    <w:rsid w:val="0009547F"/>
    <w:rsid w:val="000973E8"/>
    <w:rsid w:val="000A00F9"/>
    <w:rsid w:val="000A06C7"/>
    <w:rsid w:val="000A2648"/>
    <w:rsid w:val="000A29EA"/>
    <w:rsid w:val="000A4F74"/>
    <w:rsid w:val="000A50C3"/>
    <w:rsid w:val="000A570F"/>
    <w:rsid w:val="000A75EF"/>
    <w:rsid w:val="000B053E"/>
    <w:rsid w:val="000B06E1"/>
    <w:rsid w:val="000B0CF8"/>
    <w:rsid w:val="000B7902"/>
    <w:rsid w:val="000C0183"/>
    <w:rsid w:val="000C0DFD"/>
    <w:rsid w:val="000C4D20"/>
    <w:rsid w:val="000C4DFC"/>
    <w:rsid w:val="000D1AAD"/>
    <w:rsid w:val="000D2D49"/>
    <w:rsid w:val="000D479A"/>
    <w:rsid w:val="000D6AD1"/>
    <w:rsid w:val="000D76A2"/>
    <w:rsid w:val="000E2FFF"/>
    <w:rsid w:val="000F16B4"/>
    <w:rsid w:val="000F52F7"/>
    <w:rsid w:val="00103C1D"/>
    <w:rsid w:val="001047BF"/>
    <w:rsid w:val="001108F9"/>
    <w:rsid w:val="0011307C"/>
    <w:rsid w:val="001157CE"/>
    <w:rsid w:val="00120A21"/>
    <w:rsid w:val="00122147"/>
    <w:rsid w:val="00122691"/>
    <w:rsid w:val="00123C44"/>
    <w:rsid w:val="001271AC"/>
    <w:rsid w:val="00130012"/>
    <w:rsid w:val="001336EA"/>
    <w:rsid w:val="001368C3"/>
    <w:rsid w:val="00136E8C"/>
    <w:rsid w:val="00137DFF"/>
    <w:rsid w:val="0014019B"/>
    <w:rsid w:val="0014064F"/>
    <w:rsid w:val="001416A9"/>
    <w:rsid w:val="001421D3"/>
    <w:rsid w:val="001501C2"/>
    <w:rsid w:val="0015091E"/>
    <w:rsid w:val="00154E44"/>
    <w:rsid w:val="00156D15"/>
    <w:rsid w:val="00160F54"/>
    <w:rsid w:val="001618DC"/>
    <w:rsid w:val="00161C5E"/>
    <w:rsid w:val="00166B6F"/>
    <w:rsid w:val="00166E23"/>
    <w:rsid w:val="001679C0"/>
    <w:rsid w:val="00167AA3"/>
    <w:rsid w:val="00167B85"/>
    <w:rsid w:val="00172F9D"/>
    <w:rsid w:val="00174046"/>
    <w:rsid w:val="00174EF2"/>
    <w:rsid w:val="00176789"/>
    <w:rsid w:val="00176C36"/>
    <w:rsid w:val="00177CCF"/>
    <w:rsid w:val="001802C1"/>
    <w:rsid w:val="001836E9"/>
    <w:rsid w:val="001853F3"/>
    <w:rsid w:val="0019672F"/>
    <w:rsid w:val="001A0F70"/>
    <w:rsid w:val="001A3A85"/>
    <w:rsid w:val="001B21F0"/>
    <w:rsid w:val="001B3AEF"/>
    <w:rsid w:val="001B4D13"/>
    <w:rsid w:val="001C01FC"/>
    <w:rsid w:val="001D0A8F"/>
    <w:rsid w:val="001D4160"/>
    <w:rsid w:val="001D46AB"/>
    <w:rsid w:val="001D5109"/>
    <w:rsid w:val="001E06C9"/>
    <w:rsid w:val="001E4906"/>
    <w:rsid w:val="001E6BAB"/>
    <w:rsid w:val="001E6C7B"/>
    <w:rsid w:val="001E71A5"/>
    <w:rsid w:val="001F1E4D"/>
    <w:rsid w:val="001F32A8"/>
    <w:rsid w:val="001F3360"/>
    <w:rsid w:val="001F4085"/>
    <w:rsid w:val="001F4223"/>
    <w:rsid w:val="002022C2"/>
    <w:rsid w:val="00205B31"/>
    <w:rsid w:val="00207A55"/>
    <w:rsid w:val="00211059"/>
    <w:rsid w:val="00213924"/>
    <w:rsid w:val="00216205"/>
    <w:rsid w:val="00220285"/>
    <w:rsid w:val="00220DD8"/>
    <w:rsid w:val="00227748"/>
    <w:rsid w:val="00227F14"/>
    <w:rsid w:val="00231679"/>
    <w:rsid w:val="002324C6"/>
    <w:rsid w:val="00236AA7"/>
    <w:rsid w:val="00241222"/>
    <w:rsid w:val="00241F08"/>
    <w:rsid w:val="002532D5"/>
    <w:rsid w:val="0026248C"/>
    <w:rsid w:val="00263D32"/>
    <w:rsid w:val="00270B27"/>
    <w:rsid w:val="00270B44"/>
    <w:rsid w:val="002744C9"/>
    <w:rsid w:val="00275212"/>
    <w:rsid w:val="00276229"/>
    <w:rsid w:val="00277629"/>
    <w:rsid w:val="002800B1"/>
    <w:rsid w:val="00280B98"/>
    <w:rsid w:val="002826FB"/>
    <w:rsid w:val="002829E5"/>
    <w:rsid w:val="00282CBA"/>
    <w:rsid w:val="00282F23"/>
    <w:rsid w:val="002864DA"/>
    <w:rsid w:val="0028763C"/>
    <w:rsid w:val="0029279A"/>
    <w:rsid w:val="00292A86"/>
    <w:rsid w:val="002A16EB"/>
    <w:rsid w:val="002A6495"/>
    <w:rsid w:val="002B1B19"/>
    <w:rsid w:val="002B4B0B"/>
    <w:rsid w:val="002B5D81"/>
    <w:rsid w:val="002C44D3"/>
    <w:rsid w:val="002C698D"/>
    <w:rsid w:val="002C7FFD"/>
    <w:rsid w:val="002D3CEE"/>
    <w:rsid w:val="002D46DF"/>
    <w:rsid w:val="002D552C"/>
    <w:rsid w:val="002D5AD3"/>
    <w:rsid w:val="002D5C30"/>
    <w:rsid w:val="002E057C"/>
    <w:rsid w:val="002E21FC"/>
    <w:rsid w:val="002E2E9E"/>
    <w:rsid w:val="002E499D"/>
    <w:rsid w:val="002F002E"/>
    <w:rsid w:val="002F0530"/>
    <w:rsid w:val="002F4310"/>
    <w:rsid w:val="002F5C75"/>
    <w:rsid w:val="002F5F2E"/>
    <w:rsid w:val="002F6D15"/>
    <w:rsid w:val="0030081B"/>
    <w:rsid w:val="00300A36"/>
    <w:rsid w:val="00300D7B"/>
    <w:rsid w:val="00301F9B"/>
    <w:rsid w:val="00301FE3"/>
    <w:rsid w:val="00302BA7"/>
    <w:rsid w:val="00302D2F"/>
    <w:rsid w:val="00304989"/>
    <w:rsid w:val="00305E49"/>
    <w:rsid w:val="00310DAE"/>
    <w:rsid w:val="00311157"/>
    <w:rsid w:val="00311445"/>
    <w:rsid w:val="00313A65"/>
    <w:rsid w:val="00314257"/>
    <w:rsid w:val="00314BB3"/>
    <w:rsid w:val="00315939"/>
    <w:rsid w:val="00317B46"/>
    <w:rsid w:val="003208B0"/>
    <w:rsid w:val="003237A4"/>
    <w:rsid w:val="0032384E"/>
    <w:rsid w:val="00324B60"/>
    <w:rsid w:val="0033094A"/>
    <w:rsid w:val="003310E7"/>
    <w:rsid w:val="00331C0B"/>
    <w:rsid w:val="00335D69"/>
    <w:rsid w:val="00337024"/>
    <w:rsid w:val="00343299"/>
    <w:rsid w:val="00344D57"/>
    <w:rsid w:val="003451E6"/>
    <w:rsid w:val="003467F3"/>
    <w:rsid w:val="003527CF"/>
    <w:rsid w:val="00354891"/>
    <w:rsid w:val="00355DC4"/>
    <w:rsid w:val="00360680"/>
    <w:rsid w:val="00363836"/>
    <w:rsid w:val="0037046C"/>
    <w:rsid w:val="00374F95"/>
    <w:rsid w:val="00376C45"/>
    <w:rsid w:val="003800EE"/>
    <w:rsid w:val="00380424"/>
    <w:rsid w:val="0038070D"/>
    <w:rsid w:val="00381055"/>
    <w:rsid w:val="00381565"/>
    <w:rsid w:val="00382631"/>
    <w:rsid w:val="00382C95"/>
    <w:rsid w:val="00385743"/>
    <w:rsid w:val="00385C97"/>
    <w:rsid w:val="00391338"/>
    <w:rsid w:val="003916DF"/>
    <w:rsid w:val="00394972"/>
    <w:rsid w:val="00395F14"/>
    <w:rsid w:val="00396175"/>
    <w:rsid w:val="003968BF"/>
    <w:rsid w:val="003971D2"/>
    <w:rsid w:val="003974AB"/>
    <w:rsid w:val="003A0197"/>
    <w:rsid w:val="003A1527"/>
    <w:rsid w:val="003A30D6"/>
    <w:rsid w:val="003A691D"/>
    <w:rsid w:val="003A6FD3"/>
    <w:rsid w:val="003B012A"/>
    <w:rsid w:val="003B3280"/>
    <w:rsid w:val="003B3EC7"/>
    <w:rsid w:val="003B6129"/>
    <w:rsid w:val="003B7556"/>
    <w:rsid w:val="003C111E"/>
    <w:rsid w:val="003C1477"/>
    <w:rsid w:val="003C7B8A"/>
    <w:rsid w:val="003D1E27"/>
    <w:rsid w:val="003D2EDA"/>
    <w:rsid w:val="003D3A6B"/>
    <w:rsid w:val="003D411E"/>
    <w:rsid w:val="003D4269"/>
    <w:rsid w:val="003D43F5"/>
    <w:rsid w:val="003D6C46"/>
    <w:rsid w:val="003D727F"/>
    <w:rsid w:val="003E06C1"/>
    <w:rsid w:val="003E196C"/>
    <w:rsid w:val="003E4324"/>
    <w:rsid w:val="003F2CE4"/>
    <w:rsid w:val="003F36B3"/>
    <w:rsid w:val="003F5FF9"/>
    <w:rsid w:val="00400AA3"/>
    <w:rsid w:val="00400B41"/>
    <w:rsid w:val="00400CF4"/>
    <w:rsid w:val="0041402D"/>
    <w:rsid w:val="00415F84"/>
    <w:rsid w:val="004201F8"/>
    <w:rsid w:val="00420203"/>
    <w:rsid w:val="00424656"/>
    <w:rsid w:val="004252EB"/>
    <w:rsid w:val="0042676F"/>
    <w:rsid w:val="00427D45"/>
    <w:rsid w:val="00431A70"/>
    <w:rsid w:val="00432529"/>
    <w:rsid w:val="00433A2D"/>
    <w:rsid w:val="004344D7"/>
    <w:rsid w:val="00435EAE"/>
    <w:rsid w:val="004379ED"/>
    <w:rsid w:val="00443D52"/>
    <w:rsid w:val="00444A05"/>
    <w:rsid w:val="00445A0A"/>
    <w:rsid w:val="00446C51"/>
    <w:rsid w:val="00450C59"/>
    <w:rsid w:val="00454FCD"/>
    <w:rsid w:val="004563CC"/>
    <w:rsid w:val="00461A66"/>
    <w:rsid w:val="00470058"/>
    <w:rsid w:val="00471577"/>
    <w:rsid w:val="00471640"/>
    <w:rsid w:val="00472D70"/>
    <w:rsid w:val="0047340F"/>
    <w:rsid w:val="00475FCB"/>
    <w:rsid w:val="00480144"/>
    <w:rsid w:val="00480E96"/>
    <w:rsid w:val="004900D4"/>
    <w:rsid w:val="00491AEA"/>
    <w:rsid w:val="004929BB"/>
    <w:rsid w:val="004956C1"/>
    <w:rsid w:val="00495723"/>
    <w:rsid w:val="00497F7E"/>
    <w:rsid w:val="004A0E68"/>
    <w:rsid w:val="004A2EA5"/>
    <w:rsid w:val="004B2F53"/>
    <w:rsid w:val="004B33B1"/>
    <w:rsid w:val="004B62EA"/>
    <w:rsid w:val="004D06A5"/>
    <w:rsid w:val="004D4B1E"/>
    <w:rsid w:val="004E0149"/>
    <w:rsid w:val="004E3F30"/>
    <w:rsid w:val="004E3F90"/>
    <w:rsid w:val="004E5C16"/>
    <w:rsid w:val="004E604D"/>
    <w:rsid w:val="004F02AF"/>
    <w:rsid w:val="004F1965"/>
    <w:rsid w:val="004F470C"/>
    <w:rsid w:val="004F737B"/>
    <w:rsid w:val="005004AC"/>
    <w:rsid w:val="00502C17"/>
    <w:rsid w:val="00503FB2"/>
    <w:rsid w:val="0050747D"/>
    <w:rsid w:val="005077B4"/>
    <w:rsid w:val="005107B4"/>
    <w:rsid w:val="00512275"/>
    <w:rsid w:val="00513C37"/>
    <w:rsid w:val="005140EF"/>
    <w:rsid w:val="00514537"/>
    <w:rsid w:val="005157E2"/>
    <w:rsid w:val="00525DD9"/>
    <w:rsid w:val="00527715"/>
    <w:rsid w:val="00530C1C"/>
    <w:rsid w:val="0053209C"/>
    <w:rsid w:val="00535121"/>
    <w:rsid w:val="00535493"/>
    <w:rsid w:val="00540EF7"/>
    <w:rsid w:val="00543C5F"/>
    <w:rsid w:val="00544FD7"/>
    <w:rsid w:val="005451BA"/>
    <w:rsid w:val="00546A0E"/>
    <w:rsid w:val="00546AC1"/>
    <w:rsid w:val="005500F6"/>
    <w:rsid w:val="0055177B"/>
    <w:rsid w:val="00562D1C"/>
    <w:rsid w:val="00563CB5"/>
    <w:rsid w:val="005656B7"/>
    <w:rsid w:val="00567138"/>
    <w:rsid w:val="00567303"/>
    <w:rsid w:val="00572429"/>
    <w:rsid w:val="0057495E"/>
    <w:rsid w:val="00575BFC"/>
    <w:rsid w:val="00576253"/>
    <w:rsid w:val="00576CEA"/>
    <w:rsid w:val="00583D00"/>
    <w:rsid w:val="00583FD8"/>
    <w:rsid w:val="00584014"/>
    <w:rsid w:val="005846B1"/>
    <w:rsid w:val="005854F4"/>
    <w:rsid w:val="00585955"/>
    <w:rsid w:val="00585E6D"/>
    <w:rsid w:val="005875B3"/>
    <w:rsid w:val="00591309"/>
    <w:rsid w:val="0059476A"/>
    <w:rsid w:val="0059531A"/>
    <w:rsid w:val="005971C9"/>
    <w:rsid w:val="005A2CA4"/>
    <w:rsid w:val="005A476A"/>
    <w:rsid w:val="005A6841"/>
    <w:rsid w:val="005A6CD1"/>
    <w:rsid w:val="005A6ED3"/>
    <w:rsid w:val="005A763D"/>
    <w:rsid w:val="005B106E"/>
    <w:rsid w:val="005B3309"/>
    <w:rsid w:val="005B4E69"/>
    <w:rsid w:val="005B53C0"/>
    <w:rsid w:val="005B671D"/>
    <w:rsid w:val="005C22C3"/>
    <w:rsid w:val="005C3B3F"/>
    <w:rsid w:val="005C7ACC"/>
    <w:rsid w:val="005D5DEE"/>
    <w:rsid w:val="005D62FB"/>
    <w:rsid w:val="005D7BD9"/>
    <w:rsid w:val="005E28DA"/>
    <w:rsid w:val="005E2BC0"/>
    <w:rsid w:val="005E3567"/>
    <w:rsid w:val="005E5AF2"/>
    <w:rsid w:val="005E7956"/>
    <w:rsid w:val="005F65CB"/>
    <w:rsid w:val="005F686F"/>
    <w:rsid w:val="005F73BD"/>
    <w:rsid w:val="00600530"/>
    <w:rsid w:val="00600913"/>
    <w:rsid w:val="0060411F"/>
    <w:rsid w:val="00604A27"/>
    <w:rsid w:val="00605C70"/>
    <w:rsid w:val="006078B5"/>
    <w:rsid w:val="006115FB"/>
    <w:rsid w:val="00612DCC"/>
    <w:rsid w:val="00617276"/>
    <w:rsid w:val="00620E61"/>
    <w:rsid w:val="00621B30"/>
    <w:rsid w:val="006239EE"/>
    <w:rsid w:val="006243BC"/>
    <w:rsid w:val="0062524B"/>
    <w:rsid w:val="00625942"/>
    <w:rsid w:val="0062611B"/>
    <w:rsid w:val="00630633"/>
    <w:rsid w:val="00631E63"/>
    <w:rsid w:val="00632083"/>
    <w:rsid w:val="00637B35"/>
    <w:rsid w:val="00642D3B"/>
    <w:rsid w:val="00646260"/>
    <w:rsid w:val="006562F9"/>
    <w:rsid w:val="006564C3"/>
    <w:rsid w:val="00667799"/>
    <w:rsid w:val="0067407F"/>
    <w:rsid w:val="00674682"/>
    <w:rsid w:val="00675E4A"/>
    <w:rsid w:val="006761A0"/>
    <w:rsid w:val="00677EFC"/>
    <w:rsid w:val="00682558"/>
    <w:rsid w:val="0069262E"/>
    <w:rsid w:val="0069445B"/>
    <w:rsid w:val="0069475A"/>
    <w:rsid w:val="00696E9F"/>
    <w:rsid w:val="006A21EB"/>
    <w:rsid w:val="006A41BA"/>
    <w:rsid w:val="006A44B5"/>
    <w:rsid w:val="006A5E0B"/>
    <w:rsid w:val="006B14A2"/>
    <w:rsid w:val="006B2B7E"/>
    <w:rsid w:val="006B4918"/>
    <w:rsid w:val="006C00FD"/>
    <w:rsid w:val="006C04AE"/>
    <w:rsid w:val="006C42FB"/>
    <w:rsid w:val="006C4C3F"/>
    <w:rsid w:val="006C5BEC"/>
    <w:rsid w:val="006C5D1C"/>
    <w:rsid w:val="006C5EB7"/>
    <w:rsid w:val="006D639A"/>
    <w:rsid w:val="006E22DF"/>
    <w:rsid w:val="006E3D2D"/>
    <w:rsid w:val="006E5A7A"/>
    <w:rsid w:val="006F138A"/>
    <w:rsid w:val="006F3590"/>
    <w:rsid w:val="006F3C66"/>
    <w:rsid w:val="006F4D58"/>
    <w:rsid w:val="006F4F2F"/>
    <w:rsid w:val="006F6FB4"/>
    <w:rsid w:val="006F7ADF"/>
    <w:rsid w:val="006F7CC8"/>
    <w:rsid w:val="00702B97"/>
    <w:rsid w:val="007041EC"/>
    <w:rsid w:val="00704BE6"/>
    <w:rsid w:val="00705A7F"/>
    <w:rsid w:val="007063E6"/>
    <w:rsid w:val="00706F24"/>
    <w:rsid w:val="007106CD"/>
    <w:rsid w:val="00710F2F"/>
    <w:rsid w:val="00711798"/>
    <w:rsid w:val="00712B84"/>
    <w:rsid w:val="00712CB6"/>
    <w:rsid w:val="00714961"/>
    <w:rsid w:val="0071501C"/>
    <w:rsid w:val="0071567B"/>
    <w:rsid w:val="00715721"/>
    <w:rsid w:val="00716290"/>
    <w:rsid w:val="00720FED"/>
    <w:rsid w:val="0072239A"/>
    <w:rsid w:val="007224C4"/>
    <w:rsid w:val="007242CE"/>
    <w:rsid w:val="00724946"/>
    <w:rsid w:val="0073056B"/>
    <w:rsid w:val="007336F6"/>
    <w:rsid w:val="00733824"/>
    <w:rsid w:val="007362A4"/>
    <w:rsid w:val="00736754"/>
    <w:rsid w:val="00736CE7"/>
    <w:rsid w:val="0073795B"/>
    <w:rsid w:val="007426AA"/>
    <w:rsid w:val="007474BD"/>
    <w:rsid w:val="00747FA3"/>
    <w:rsid w:val="007508DD"/>
    <w:rsid w:val="00753586"/>
    <w:rsid w:val="007539C7"/>
    <w:rsid w:val="00753C00"/>
    <w:rsid w:val="00754A2F"/>
    <w:rsid w:val="00760774"/>
    <w:rsid w:val="00762CF3"/>
    <w:rsid w:val="00764E63"/>
    <w:rsid w:val="00770D65"/>
    <w:rsid w:val="007718F8"/>
    <w:rsid w:val="00774B32"/>
    <w:rsid w:val="0077550D"/>
    <w:rsid w:val="00776729"/>
    <w:rsid w:val="007775C4"/>
    <w:rsid w:val="0078221D"/>
    <w:rsid w:val="0078263F"/>
    <w:rsid w:val="0078384A"/>
    <w:rsid w:val="007843FC"/>
    <w:rsid w:val="00786AE3"/>
    <w:rsid w:val="0078757F"/>
    <w:rsid w:val="00790659"/>
    <w:rsid w:val="00790F75"/>
    <w:rsid w:val="00794E49"/>
    <w:rsid w:val="00795790"/>
    <w:rsid w:val="007957F9"/>
    <w:rsid w:val="007962E9"/>
    <w:rsid w:val="007A0215"/>
    <w:rsid w:val="007A1138"/>
    <w:rsid w:val="007A13F3"/>
    <w:rsid w:val="007B0C1C"/>
    <w:rsid w:val="007B2A9A"/>
    <w:rsid w:val="007B37FB"/>
    <w:rsid w:val="007B3A0E"/>
    <w:rsid w:val="007B3CF5"/>
    <w:rsid w:val="007B5018"/>
    <w:rsid w:val="007B6FC8"/>
    <w:rsid w:val="007B70F0"/>
    <w:rsid w:val="007C4CE4"/>
    <w:rsid w:val="007D1629"/>
    <w:rsid w:val="007D23FF"/>
    <w:rsid w:val="007D2F2C"/>
    <w:rsid w:val="007D4337"/>
    <w:rsid w:val="007D536B"/>
    <w:rsid w:val="007D6132"/>
    <w:rsid w:val="007E1CD4"/>
    <w:rsid w:val="007E473E"/>
    <w:rsid w:val="007E4A10"/>
    <w:rsid w:val="007E7395"/>
    <w:rsid w:val="007F1598"/>
    <w:rsid w:val="007F28BE"/>
    <w:rsid w:val="007F594C"/>
    <w:rsid w:val="007F5E90"/>
    <w:rsid w:val="00800511"/>
    <w:rsid w:val="00803D9A"/>
    <w:rsid w:val="00811608"/>
    <w:rsid w:val="008126AC"/>
    <w:rsid w:val="00814FF3"/>
    <w:rsid w:val="008202DE"/>
    <w:rsid w:val="00825F42"/>
    <w:rsid w:val="00826A7C"/>
    <w:rsid w:val="008278DD"/>
    <w:rsid w:val="00827B6B"/>
    <w:rsid w:val="008369D9"/>
    <w:rsid w:val="00841EB7"/>
    <w:rsid w:val="008424EB"/>
    <w:rsid w:val="008428A8"/>
    <w:rsid w:val="0084470D"/>
    <w:rsid w:val="008468FE"/>
    <w:rsid w:val="00847508"/>
    <w:rsid w:val="008500EF"/>
    <w:rsid w:val="008571BD"/>
    <w:rsid w:val="00857CC3"/>
    <w:rsid w:val="00861CEB"/>
    <w:rsid w:val="00863925"/>
    <w:rsid w:val="00864E2C"/>
    <w:rsid w:val="00867968"/>
    <w:rsid w:val="008717A9"/>
    <w:rsid w:val="008768D3"/>
    <w:rsid w:val="00883005"/>
    <w:rsid w:val="00883374"/>
    <w:rsid w:val="00887418"/>
    <w:rsid w:val="0089011C"/>
    <w:rsid w:val="00890ABA"/>
    <w:rsid w:val="0089341E"/>
    <w:rsid w:val="00896B64"/>
    <w:rsid w:val="008A030E"/>
    <w:rsid w:val="008A1D4A"/>
    <w:rsid w:val="008B00A2"/>
    <w:rsid w:val="008B2D8C"/>
    <w:rsid w:val="008B4DCC"/>
    <w:rsid w:val="008B533B"/>
    <w:rsid w:val="008C0368"/>
    <w:rsid w:val="008C0431"/>
    <w:rsid w:val="008C0E33"/>
    <w:rsid w:val="008C6099"/>
    <w:rsid w:val="008C70B1"/>
    <w:rsid w:val="008C7510"/>
    <w:rsid w:val="008D261B"/>
    <w:rsid w:val="008D3AEC"/>
    <w:rsid w:val="008D5E65"/>
    <w:rsid w:val="008E1FF6"/>
    <w:rsid w:val="008E3FAF"/>
    <w:rsid w:val="008E4235"/>
    <w:rsid w:val="008E7645"/>
    <w:rsid w:val="008F2EA1"/>
    <w:rsid w:val="008F34BF"/>
    <w:rsid w:val="00901482"/>
    <w:rsid w:val="00903EDD"/>
    <w:rsid w:val="00905304"/>
    <w:rsid w:val="009061AF"/>
    <w:rsid w:val="00906C26"/>
    <w:rsid w:val="00913EBD"/>
    <w:rsid w:val="00915BF2"/>
    <w:rsid w:val="00917485"/>
    <w:rsid w:val="009209EC"/>
    <w:rsid w:val="0092121D"/>
    <w:rsid w:val="00922C9D"/>
    <w:rsid w:val="009258C4"/>
    <w:rsid w:val="00930E50"/>
    <w:rsid w:val="00932B4B"/>
    <w:rsid w:val="00932E20"/>
    <w:rsid w:val="00934317"/>
    <w:rsid w:val="00941FC5"/>
    <w:rsid w:val="00943B82"/>
    <w:rsid w:val="009441AD"/>
    <w:rsid w:val="0095270A"/>
    <w:rsid w:val="00961A8A"/>
    <w:rsid w:val="009623AA"/>
    <w:rsid w:val="009626CE"/>
    <w:rsid w:val="009629C8"/>
    <w:rsid w:val="00962AAA"/>
    <w:rsid w:val="0096526F"/>
    <w:rsid w:val="00967C2D"/>
    <w:rsid w:val="009708E9"/>
    <w:rsid w:val="009716A9"/>
    <w:rsid w:val="00972DC6"/>
    <w:rsid w:val="0097344D"/>
    <w:rsid w:val="00975346"/>
    <w:rsid w:val="0098014D"/>
    <w:rsid w:val="00980AA0"/>
    <w:rsid w:val="00983857"/>
    <w:rsid w:val="00983A77"/>
    <w:rsid w:val="00985DB8"/>
    <w:rsid w:val="009870F2"/>
    <w:rsid w:val="00990EFD"/>
    <w:rsid w:val="0099687A"/>
    <w:rsid w:val="00996B80"/>
    <w:rsid w:val="009A02C6"/>
    <w:rsid w:val="009A13E7"/>
    <w:rsid w:val="009A18F7"/>
    <w:rsid w:val="009A4F59"/>
    <w:rsid w:val="009A5C86"/>
    <w:rsid w:val="009A77B2"/>
    <w:rsid w:val="009B1695"/>
    <w:rsid w:val="009B268A"/>
    <w:rsid w:val="009B4097"/>
    <w:rsid w:val="009B57FF"/>
    <w:rsid w:val="009C4F77"/>
    <w:rsid w:val="009C58F5"/>
    <w:rsid w:val="009D21D5"/>
    <w:rsid w:val="009D4B6F"/>
    <w:rsid w:val="009D71A0"/>
    <w:rsid w:val="009D7343"/>
    <w:rsid w:val="009E0040"/>
    <w:rsid w:val="009E1261"/>
    <w:rsid w:val="009E1573"/>
    <w:rsid w:val="009E30A6"/>
    <w:rsid w:val="009E33A9"/>
    <w:rsid w:val="009E3C81"/>
    <w:rsid w:val="009E693D"/>
    <w:rsid w:val="009F16A1"/>
    <w:rsid w:val="009F3ABE"/>
    <w:rsid w:val="009F4BB7"/>
    <w:rsid w:val="00A105CE"/>
    <w:rsid w:val="00A1341B"/>
    <w:rsid w:val="00A1507D"/>
    <w:rsid w:val="00A2077D"/>
    <w:rsid w:val="00A208F0"/>
    <w:rsid w:val="00A209BC"/>
    <w:rsid w:val="00A253F7"/>
    <w:rsid w:val="00A31A6B"/>
    <w:rsid w:val="00A32844"/>
    <w:rsid w:val="00A33F51"/>
    <w:rsid w:val="00A34FFA"/>
    <w:rsid w:val="00A52AE6"/>
    <w:rsid w:val="00A57B69"/>
    <w:rsid w:val="00A61757"/>
    <w:rsid w:val="00A61B61"/>
    <w:rsid w:val="00A65BF5"/>
    <w:rsid w:val="00A65E49"/>
    <w:rsid w:val="00A70E4F"/>
    <w:rsid w:val="00A733D2"/>
    <w:rsid w:val="00A77EB9"/>
    <w:rsid w:val="00A77F20"/>
    <w:rsid w:val="00A873ED"/>
    <w:rsid w:val="00A90206"/>
    <w:rsid w:val="00A906B1"/>
    <w:rsid w:val="00A90EE2"/>
    <w:rsid w:val="00A90F0B"/>
    <w:rsid w:val="00A93720"/>
    <w:rsid w:val="00A9376A"/>
    <w:rsid w:val="00A9613A"/>
    <w:rsid w:val="00A975C7"/>
    <w:rsid w:val="00AA03CF"/>
    <w:rsid w:val="00AA1EB6"/>
    <w:rsid w:val="00AA2311"/>
    <w:rsid w:val="00AA40EB"/>
    <w:rsid w:val="00AA5F0F"/>
    <w:rsid w:val="00AA6DF3"/>
    <w:rsid w:val="00AB12FE"/>
    <w:rsid w:val="00AB3266"/>
    <w:rsid w:val="00AB4B21"/>
    <w:rsid w:val="00AB5542"/>
    <w:rsid w:val="00AB7694"/>
    <w:rsid w:val="00AC1ACF"/>
    <w:rsid w:val="00AC28EC"/>
    <w:rsid w:val="00AC5332"/>
    <w:rsid w:val="00AC733D"/>
    <w:rsid w:val="00AC78E4"/>
    <w:rsid w:val="00AC7B67"/>
    <w:rsid w:val="00AD2E05"/>
    <w:rsid w:val="00AD3591"/>
    <w:rsid w:val="00AD69F1"/>
    <w:rsid w:val="00AE0BC3"/>
    <w:rsid w:val="00AE162E"/>
    <w:rsid w:val="00AE3315"/>
    <w:rsid w:val="00AE69A9"/>
    <w:rsid w:val="00AE747A"/>
    <w:rsid w:val="00AF1A56"/>
    <w:rsid w:val="00AF6606"/>
    <w:rsid w:val="00AF6950"/>
    <w:rsid w:val="00AF72A2"/>
    <w:rsid w:val="00AF75FA"/>
    <w:rsid w:val="00B014BD"/>
    <w:rsid w:val="00B024D7"/>
    <w:rsid w:val="00B031BC"/>
    <w:rsid w:val="00B04D78"/>
    <w:rsid w:val="00B07AB5"/>
    <w:rsid w:val="00B07ADA"/>
    <w:rsid w:val="00B1088D"/>
    <w:rsid w:val="00B10B43"/>
    <w:rsid w:val="00B13A20"/>
    <w:rsid w:val="00B1435E"/>
    <w:rsid w:val="00B15CFA"/>
    <w:rsid w:val="00B20210"/>
    <w:rsid w:val="00B208D4"/>
    <w:rsid w:val="00B20A64"/>
    <w:rsid w:val="00B21712"/>
    <w:rsid w:val="00B22D8D"/>
    <w:rsid w:val="00B23801"/>
    <w:rsid w:val="00B2508E"/>
    <w:rsid w:val="00B3370E"/>
    <w:rsid w:val="00B348AC"/>
    <w:rsid w:val="00B3543D"/>
    <w:rsid w:val="00B357EE"/>
    <w:rsid w:val="00B35808"/>
    <w:rsid w:val="00B37F24"/>
    <w:rsid w:val="00B420D6"/>
    <w:rsid w:val="00B43477"/>
    <w:rsid w:val="00B43C96"/>
    <w:rsid w:val="00B44D23"/>
    <w:rsid w:val="00B45877"/>
    <w:rsid w:val="00B46D6D"/>
    <w:rsid w:val="00B50736"/>
    <w:rsid w:val="00B50845"/>
    <w:rsid w:val="00B53E5B"/>
    <w:rsid w:val="00B558A0"/>
    <w:rsid w:val="00B613E8"/>
    <w:rsid w:val="00B627E6"/>
    <w:rsid w:val="00B64AA3"/>
    <w:rsid w:val="00B6766B"/>
    <w:rsid w:val="00B717ED"/>
    <w:rsid w:val="00B72B10"/>
    <w:rsid w:val="00B80686"/>
    <w:rsid w:val="00B812BE"/>
    <w:rsid w:val="00B819DA"/>
    <w:rsid w:val="00B8200C"/>
    <w:rsid w:val="00B83A53"/>
    <w:rsid w:val="00B8524E"/>
    <w:rsid w:val="00B8675A"/>
    <w:rsid w:val="00B931EF"/>
    <w:rsid w:val="00B94C59"/>
    <w:rsid w:val="00B9736C"/>
    <w:rsid w:val="00BA1BC1"/>
    <w:rsid w:val="00BA2AFD"/>
    <w:rsid w:val="00BA2F19"/>
    <w:rsid w:val="00BA364F"/>
    <w:rsid w:val="00BA5581"/>
    <w:rsid w:val="00BB054A"/>
    <w:rsid w:val="00BB0CC5"/>
    <w:rsid w:val="00BB187E"/>
    <w:rsid w:val="00BB1D98"/>
    <w:rsid w:val="00BC210C"/>
    <w:rsid w:val="00BC2408"/>
    <w:rsid w:val="00BC42B2"/>
    <w:rsid w:val="00BC5F5E"/>
    <w:rsid w:val="00BD09F7"/>
    <w:rsid w:val="00BD0BC3"/>
    <w:rsid w:val="00BD6349"/>
    <w:rsid w:val="00BD642F"/>
    <w:rsid w:val="00BE2143"/>
    <w:rsid w:val="00BE417F"/>
    <w:rsid w:val="00BF130D"/>
    <w:rsid w:val="00BF54E6"/>
    <w:rsid w:val="00BF5633"/>
    <w:rsid w:val="00C00ECB"/>
    <w:rsid w:val="00C00F29"/>
    <w:rsid w:val="00C03093"/>
    <w:rsid w:val="00C07F55"/>
    <w:rsid w:val="00C10BEB"/>
    <w:rsid w:val="00C14F17"/>
    <w:rsid w:val="00C1696E"/>
    <w:rsid w:val="00C22A70"/>
    <w:rsid w:val="00C22D2F"/>
    <w:rsid w:val="00C27962"/>
    <w:rsid w:val="00C27C6D"/>
    <w:rsid w:val="00C3105F"/>
    <w:rsid w:val="00C31865"/>
    <w:rsid w:val="00C35A04"/>
    <w:rsid w:val="00C379B0"/>
    <w:rsid w:val="00C42C6E"/>
    <w:rsid w:val="00C42CC0"/>
    <w:rsid w:val="00C5122F"/>
    <w:rsid w:val="00C51E3B"/>
    <w:rsid w:val="00C51F46"/>
    <w:rsid w:val="00C53424"/>
    <w:rsid w:val="00C53937"/>
    <w:rsid w:val="00C55C43"/>
    <w:rsid w:val="00C56FCD"/>
    <w:rsid w:val="00C705DB"/>
    <w:rsid w:val="00C71E5E"/>
    <w:rsid w:val="00C726AA"/>
    <w:rsid w:val="00C72EB3"/>
    <w:rsid w:val="00C72FF0"/>
    <w:rsid w:val="00C739FE"/>
    <w:rsid w:val="00C861B1"/>
    <w:rsid w:val="00C87AD8"/>
    <w:rsid w:val="00C91ECB"/>
    <w:rsid w:val="00C94CDC"/>
    <w:rsid w:val="00C95381"/>
    <w:rsid w:val="00C97379"/>
    <w:rsid w:val="00CA0C61"/>
    <w:rsid w:val="00CA1EB9"/>
    <w:rsid w:val="00CA707A"/>
    <w:rsid w:val="00CA7639"/>
    <w:rsid w:val="00CB04BE"/>
    <w:rsid w:val="00CB2EBA"/>
    <w:rsid w:val="00CB43F4"/>
    <w:rsid w:val="00CB54AB"/>
    <w:rsid w:val="00CB56B3"/>
    <w:rsid w:val="00CB6919"/>
    <w:rsid w:val="00CB735E"/>
    <w:rsid w:val="00CC5939"/>
    <w:rsid w:val="00CC6D9B"/>
    <w:rsid w:val="00CC73A2"/>
    <w:rsid w:val="00CD1993"/>
    <w:rsid w:val="00CD2CEB"/>
    <w:rsid w:val="00CD3FF2"/>
    <w:rsid w:val="00CD477F"/>
    <w:rsid w:val="00CD4E1C"/>
    <w:rsid w:val="00CD7C10"/>
    <w:rsid w:val="00CE0686"/>
    <w:rsid w:val="00CE1189"/>
    <w:rsid w:val="00CE4B84"/>
    <w:rsid w:val="00CE55ED"/>
    <w:rsid w:val="00CE5A1A"/>
    <w:rsid w:val="00CE671D"/>
    <w:rsid w:val="00CF2370"/>
    <w:rsid w:val="00CF42F7"/>
    <w:rsid w:val="00CF57D8"/>
    <w:rsid w:val="00CF676B"/>
    <w:rsid w:val="00D04455"/>
    <w:rsid w:val="00D049AD"/>
    <w:rsid w:val="00D07463"/>
    <w:rsid w:val="00D116C0"/>
    <w:rsid w:val="00D138C1"/>
    <w:rsid w:val="00D1395C"/>
    <w:rsid w:val="00D15653"/>
    <w:rsid w:val="00D15E39"/>
    <w:rsid w:val="00D2079E"/>
    <w:rsid w:val="00D24343"/>
    <w:rsid w:val="00D24990"/>
    <w:rsid w:val="00D24DE9"/>
    <w:rsid w:val="00D258B1"/>
    <w:rsid w:val="00D27AD9"/>
    <w:rsid w:val="00D30EF0"/>
    <w:rsid w:val="00D33C08"/>
    <w:rsid w:val="00D353FD"/>
    <w:rsid w:val="00D41257"/>
    <w:rsid w:val="00D451B3"/>
    <w:rsid w:val="00D45213"/>
    <w:rsid w:val="00D4581C"/>
    <w:rsid w:val="00D47734"/>
    <w:rsid w:val="00D47CC8"/>
    <w:rsid w:val="00D51462"/>
    <w:rsid w:val="00D51473"/>
    <w:rsid w:val="00D539DE"/>
    <w:rsid w:val="00D547E1"/>
    <w:rsid w:val="00D57213"/>
    <w:rsid w:val="00D65226"/>
    <w:rsid w:val="00D66660"/>
    <w:rsid w:val="00D66FD9"/>
    <w:rsid w:val="00D67416"/>
    <w:rsid w:val="00D71B1B"/>
    <w:rsid w:val="00D72B86"/>
    <w:rsid w:val="00D761B6"/>
    <w:rsid w:val="00D76A81"/>
    <w:rsid w:val="00D76A84"/>
    <w:rsid w:val="00D831FE"/>
    <w:rsid w:val="00D86152"/>
    <w:rsid w:val="00D871B2"/>
    <w:rsid w:val="00D8790D"/>
    <w:rsid w:val="00D90FBF"/>
    <w:rsid w:val="00D91A23"/>
    <w:rsid w:val="00D94C9B"/>
    <w:rsid w:val="00D95F68"/>
    <w:rsid w:val="00DA516C"/>
    <w:rsid w:val="00DA5FB4"/>
    <w:rsid w:val="00DA6132"/>
    <w:rsid w:val="00DA7104"/>
    <w:rsid w:val="00DA73B0"/>
    <w:rsid w:val="00DB0958"/>
    <w:rsid w:val="00DB15C3"/>
    <w:rsid w:val="00DB3834"/>
    <w:rsid w:val="00DC00DB"/>
    <w:rsid w:val="00DC5CAF"/>
    <w:rsid w:val="00DC5DBA"/>
    <w:rsid w:val="00DC5F69"/>
    <w:rsid w:val="00DD1E77"/>
    <w:rsid w:val="00DD4F93"/>
    <w:rsid w:val="00DD5104"/>
    <w:rsid w:val="00DD76B3"/>
    <w:rsid w:val="00DE08DA"/>
    <w:rsid w:val="00DE1AD3"/>
    <w:rsid w:val="00DE5F33"/>
    <w:rsid w:val="00DE608A"/>
    <w:rsid w:val="00DE68E5"/>
    <w:rsid w:val="00DE6A75"/>
    <w:rsid w:val="00DF73D5"/>
    <w:rsid w:val="00E00B05"/>
    <w:rsid w:val="00E00D3E"/>
    <w:rsid w:val="00E03E03"/>
    <w:rsid w:val="00E054A0"/>
    <w:rsid w:val="00E05FAD"/>
    <w:rsid w:val="00E160F7"/>
    <w:rsid w:val="00E26199"/>
    <w:rsid w:val="00E26895"/>
    <w:rsid w:val="00E30B76"/>
    <w:rsid w:val="00E32490"/>
    <w:rsid w:val="00E374DD"/>
    <w:rsid w:val="00E429B2"/>
    <w:rsid w:val="00E43AB7"/>
    <w:rsid w:val="00E440B2"/>
    <w:rsid w:val="00E44F0D"/>
    <w:rsid w:val="00E4621F"/>
    <w:rsid w:val="00E47095"/>
    <w:rsid w:val="00E4785D"/>
    <w:rsid w:val="00E505CB"/>
    <w:rsid w:val="00E51ED6"/>
    <w:rsid w:val="00E534A1"/>
    <w:rsid w:val="00E542F3"/>
    <w:rsid w:val="00E57956"/>
    <w:rsid w:val="00E6192F"/>
    <w:rsid w:val="00E63CEE"/>
    <w:rsid w:val="00E6439C"/>
    <w:rsid w:val="00E661D7"/>
    <w:rsid w:val="00E7636E"/>
    <w:rsid w:val="00E766A6"/>
    <w:rsid w:val="00E77ABB"/>
    <w:rsid w:val="00E83941"/>
    <w:rsid w:val="00E84B6A"/>
    <w:rsid w:val="00E92835"/>
    <w:rsid w:val="00E93196"/>
    <w:rsid w:val="00E97172"/>
    <w:rsid w:val="00E97756"/>
    <w:rsid w:val="00EA55DD"/>
    <w:rsid w:val="00EB309A"/>
    <w:rsid w:val="00EB32AA"/>
    <w:rsid w:val="00EB600E"/>
    <w:rsid w:val="00EB78EB"/>
    <w:rsid w:val="00EC3A6E"/>
    <w:rsid w:val="00ED0445"/>
    <w:rsid w:val="00ED26D2"/>
    <w:rsid w:val="00ED5BAB"/>
    <w:rsid w:val="00ED6CF4"/>
    <w:rsid w:val="00EE0316"/>
    <w:rsid w:val="00EE22FA"/>
    <w:rsid w:val="00EE4044"/>
    <w:rsid w:val="00EE53D5"/>
    <w:rsid w:val="00EE66CA"/>
    <w:rsid w:val="00EF1E58"/>
    <w:rsid w:val="00EF3842"/>
    <w:rsid w:val="00EF57B3"/>
    <w:rsid w:val="00EF5ED4"/>
    <w:rsid w:val="00EF7004"/>
    <w:rsid w:val="00EF7F5B"/>
    <w:rsid w:val="00F03976"/>
    <w:rsid w:val="00F03BB3"/>
    <w:rsid w:val="00F111D7"/>
    <w:rsid w:val="00F153D7"/>
    <w:rsid w:val="00F21265"/>
    <w:rsid w:val="00F2344B"/>
    <w:rsid w:val="00F238CF"/>
    <w:rsid w:val="00F25C5A"/>
    <w:rsid w:val="00F334FF"/>
    <w:rsid w:val="00F351FF"/>
    <w:rsid w:val="00F3568E"/>
    <w:rsid w:val="00F36CF3"/>
    <w:rsid w:val="00F36D9F"/>
    <w:rsid w:val="00F37A64"/>
    <w:rsid w:val="00F40223"/>
    <w:rsid w:val="00F4346A"/>
    <w:rsid w:val="00F44701"/>
    <w:rsid w:val="00F4478A"/>
    <w:rsid w:val="00F502A1"/>
    <w:rsid w:val="00F50957"/>
    <w:rsid w:val="00F52339"/>
    <w:rsid w:val="00F541C4"/>
    <w:rsid w:val="00F5585F"/>
    <w:rsid w:val="00F56CC6"/>
    <w:rsid w:val="00F637ED"/>
    <w:rsid w:val="00F65A4B"/>
    <w:rsid w:val="00F663BD"/>
    <w:rsid w:val="00F67295"/>
    <w:rsid w:val="00F70229"/>
    <w:rsid w:val="00F70BCA"/>
    <w:rsid w:val="00F720AB"/>
    <w:rsid w:val="00F76748"/>
    <w:rsid w:val="00F77FEF"/>
    <w:rsid w:val="00F83D8B"/>
    <w:rsid w:val="00F855B4"/>
    <w:rsid w:val="00F85A9A"/>
    <w:rsid w:val="00F85C7E"/>
    <w:rsid w:val="00F87327"/>
    <w:rsid w:val="00F876AF"/>
    <w:rsid w:val="00F87D92"/>
    <w:rsid w:val="00FA2962"/>
    <w:rsid w:val="00FA29BB"/>
    <w:rsid w:val="00FA47B8"/>
    <w:rsid w:val="00FA5322"/>
    <w:rsid w:val="00FB294D"/>
    <w:rsid w:val="00FB333A"/>
    <w:rsid w:val="00FB4400"/>
    <w:rsid w:val="00FB795B"/>
    <w:rsid w:val="00FC24E2"/>
    <w:rsid w:val="00FC4EF9"/>
    <w:rsid w:val="00FC699C"/>
    <w:rsid w:val="00FD1AE5"/>
    <w:rsid w:val="00FD40CF"/>
    <w:rsid w:val="00FD5233"/>
    <w:rsid w:val="00FD791C"/>
    <w:rsid w:val="00FD7F16"/>
    <w:rsid w:val="00FE0819"/>
    <w:rsid w:val="00FE47C6"/>
    <w:rsid w:val="00FE541F"/>
    <w:rsid w:val="00FE5EEC"/>
    <w:rsid w:val="00FE676B"/>
    <w:rsid w:val="00FE71B0"/>
    <w:rsid w:val="00FF0143"/>
    <w:rsid w:val="00FF52A0"/>
    <w:rsid w:val="00FF72D5"/>
    <w:rsid w:val="00FF78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271FBF7"/>
  <w15:docId w15:val="{004FE443-6640-407F-9143-6BBF1024E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07B4"/>
    <w:pPr>
      <w:spacing w:line="312" w:lineRule="auto"/>
      <w:jc w:val="both"/>
    </w:pPr>
    <w:rPr>
      <w:rFonts w:ascii="Verdana" w:eastAsia="Times New Roman" w:hAnsi="Verdana"/>
      <w:szCs w:val="24"/>
    </w:rPr>
  </w:style>
  <w:style w:type="paragraph" w:styleId="Heading1">
    <w:name w:val="heading 1"/>
    <w:basedOn w:val="Normal"/>
    <w:next w:val="Normal"/>
    <w:link w:val="Heading1Char"/>
    <w:pPr>
      <w:keepNext/>
      <w:spacing w:line="360" w:lineRule="exact"/>
      <w:outlineLvl w:val="0"/>
    </w:pPr>
    <w:rPr>
      <w:b/>
      <w:szCs w:val="20"/>
      <w:lang w:val="x-none"/>
    </w:rPr>
  </w:style>
  <w:style w:type="paragraph" w:styleId="Heading2">
    <w:name w:val="heading 2"/>
    <w:basedOn w:val="Normal"/>
    <w:next w:val="Normal"/>
    <w:link w:val="Heading2Char"/>
    <w:pPr>
      <w:keepNext/>
      <w:spacing w:line="360" w:lineRule="exact"/>
      <w:jc w:val="center"/>
      <w:outlineLvl w:val="1"/>
    </w:pPr>
    <w:rPr>
      <w:b/>
      <w:szCs w:val="20"/>
      <w:lang w:val="x-none"/>
    </w:rPr>
  </w:style>
  <w:style w:type="paragraph" w:styleId="Heading3">
    <w:name w:val="heading 3"/>
    <w:basedOn w:val="Normal"/>
    <w:next w:val="Normal"/>
    <w:link w:val="Heading3Char"/>
    <w:pPr>
      <w:keepNext/>
      <w:spacing w:line="360" w:lineRule="exact"/>
      <w:outlineLvl w:val="2"/>
    </w:pPr>
    <w:rPr>
      <w:b/>
      <w:szCs w:val="20"/>
      <w:lang w:val="x-none"/>
    </w:rPr>
  </w:style>
  <w:style w:type="paragraph" w:styleId="Heading4">
    <w:name w:val="heading 4"/>
    <w:basedOn w:val="Normal"/>
    <w:next w:val="Normal"/>
    <w:link w:val="Heading4Char"/>
    <w:pPr>
      <w:keepNext/>
      <w:spacing w:before="120" w:line="320" w:lineRule="exact"/>
      <w:jc w:val="center"/>
      <w:outlineLvl w:val="3"/>
    </w:pPr>
    <w:rPr>
      <w:b/>
      <w:sz w:val="26"/>
      <w:szCs w:val="20"/>
      <w:lang w:val="x-none"/>
    </w:rPr>
  </w:style>
  <w:style w:type="paragraph" w:styleId="Heading5">
    <w:name w:val="heading 5"/>
    <w:basedOn w:val="Normal"/>
    <w:next w:val="Normal"/>
    <w:link w:val="Heading5Char"/>
    <w:rsid w:val="00E05FAD"/>
    <w:pPr>
      <w:keepNext/>
      <w:numPr>
        <w:ilvl w:val="4"/>
        <w:numId w:val="25"/>
      </w:numPr>
      <w:tabs>
        <w:tab w:val="num" w:pos="360"/>
      </w:tabs>
      <w:spacing w:before="600" w:line="320" w:lineRule="atLeast"/>
      <w:jc w:val="center"/>
      <w:outlineLvl w:val="4"/>
    </w:pPr>
    <w:rPr>
      <w:b/>
      <w:sz w:val="23"/>
      <w:szCs w:val="20"/>
      <w:lang w:val="x-none"/>
    </w:rPr>
  </w:style>
  <w:style w:type="paragraph" w:styleId="Heading6">
    <w:name w:val="heading 6"/>
    <w:basedOn w:val="Normal"/>
    <w:next w:val="Normal"/>
    <w:link w:val="Heading6Char"/>
    <w:rsid w:val="00E05FAD"/>
    <w:pPr>
      <w:keepNext/>
      <w:numPr>
        <w:ilvl w:val="5"/>
        <w:numId w:val="25"/>
      </w:numPr>
      <w:tabs>
        <w:tab w:val="num" w:pos="360"/>
      </w:tabs>
      <w:spacing w:line="320" w:lineRule="exact"/>
      <w:outlineLvl w:val="5"/>
    </w:pPr>
    <w:rPr>
      <w:sz w:val="26"/>
      <w:szCs w:val="20"/>
      <w:lang w:val="x-none"/>
    </w:rPr>
  </w:style>
  <w:style w:type="paragraph" w:styleId="Heading7">
    <w:name w:val="heading 7"/>
    <w:basedOn w:val="Normal"/>
    <w:next w:val="Normal"/>
    <w:link w:val="Heading7Char"/>
    <w:rsid w:val="00E05FAD"/>
    <w:pPr>
      <w:keepNext/>
      <w:numPr>
        <w:ilvl w:val="6"/>
        <w:numId w:val="25"/>
      </w:numPr>
      <w:tabs>
        <w:tab w:val="num" w:pos="360"/>
      </w:tabs>
      <w:spacing w:line="320" w:lineRule="exact"/>
      <w:jc w:val="right"/>
      <w:outlineLvl w:val="6"/>
    </w:pPr>
    <w:rPr>
      <w:rFonts w:ascii="Frutiger Light" w:hAnsi="Frutiger Light"/>
      <w:sz w:val="26"/>
      <w:szCs w:val="20"/>
      <w:u w:val="single"/>
      <w:lang w:val="x-none"/>
    </w:rPr>
  </w:style>
  <w:style w:type="paragraph" w:styleId="Heading8">
    <w:name w:val="heading 8"/>
    <w:basedOn w:val="Normal"/>
    <w:next w:val="Normal"/>
    <w:link w:val="Heading8Char"/>
    <w:rsid w:val="00E05FAD"/>
    <w:pPr>
      <w:keepNext/>
      <w:numPr>
        <w:ilvl w:val="7"/>
        <w:numId w:val="25"/>
      </w:numPr>
      <w:tabs>
        <w:tab w:val="num" w:pos="360"/>
      </w:tabs>
      <w:spacing w:line="320" w:lineRule="exact"/>
      <w:outlineLvl w:val="7"/>
    </w:pPr>
    <w:rPr>
      <w:rFonts w:ascii="Frutiger Light" w:hAnsi="Frutiger Light"/>
      <w:sz w:val="26"/>
      <w:szCs w:val="20"/>
      <w:u w:val="single"/>
      <w:lang w:val="x-none"/>
    </w:rPr>
  </w:style>
  <w:style w:type="paragraph" w:styleId="Heading9">
    <w:name w:val="heading 9"/>
    <w:basedOn w:val="Normal"/>
    <w:next w:val="Normal"/>
    <w:link w:val="Heading9Char"/>
    <w:rsid w:val="00E05FAD"/>
    <w:pPr>
      <w:numPr>
        <w:ilvl w:val="8"/>
        <w:numId w:val="25"/>
      </w:numPr>
      <w:tabs>
        <w:tab w:val="num" w:pos="360"/>
      </w:tabs>
      <w:spacing w:before="240" w:after="60"/>
      <w:outlineLvl w:val="8"/>
    </w:pPr>
    <w:rPr>
      <w:rFonts w:ascii="Arial" w:hAnsi="Arial"/>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sz w:val="24"/>
      <w:szCs w:val="20"/>
      <w:lang w:eastAsia="pt-BR"/>
    </w:rPr>
  </w:style>
  <w:style w:type="character" w:customStyle="1" w:styleId="Heading2Char">
    <w:name w:val="Heading 2 Char"/>
    <w:link w:val="Heading2"/>
    <w:rPr>
      <w:rFonts w:ascii="Times New Roman" w:eastAsia="Times New Roman" w:hAnsi="Times New Roman" w:cs="Times New Roman"/>
      <w:b/>
      <w:sz w:val="24"/>
      <w:szCs w:val="20"/>
      <w:lang w:eastAsia="pt-BR"/>
    </w:rPr>
  </w:style>
  <w:style w:type="character" w:customStyle="1" w:styleId="Heading3Char">
    <w:name w:val="Heading 3 Char"/>
    <w:link w:val="Heading3"/>
    <w:rPr>
      <w:rFonts w:ascii="Times New Roman" w:eastAsia="Times New Roman" w:hAnsi="Times New Roman" w:cs="Times New Roman"/>
      <w:b/>
      <w:sz w:val="24"/>
      <w:szCs w:val="20"/>
      <w:lang w:eastAsia="pt-BR"/>
    </w:rPr>
  </w:style>
  <w:style w:type="character" w:customStyle="1" w:styleId="Heading4Char">
    <w:name w:val="Heading 4 Char"/>
    <w:link w:val="Heading4"/>
    <w:rPr>
      <w:rFonts w:ascii="Times New Roman" w:eastAsia="Times New Roman" w:hAnsi="Times New Roman" w:cs="Times New Roman"/>
      <w:b/>
      <w:sz w:val="26"/>
      <w:szCs w:val="20"/>
      <w:lang w:eastAsia="pt-BR"/>
    </w:rPr>
  </w:style>
  <w:style w:type="character" w:customStyle="1" w:styleId="Heading5Char">
    <w:name w:val="Heading 5 Char"/>
    <w:link w:val="Heading5"/>
    <w:rPr>
      <w:rFonts w:ascii="Verdana" w:eastAsia="Times New Roman" w:hAnsi="Verdana"/>
      <w:b/>
      <w:sz w:val="23"/>
      <w:lang w:val="x-none"/>
    </w:rPr>
  </w:style>
  <w:style w:type="character" w:customStyle="1" w:styleId="Heading6Char">
    <w:name w:val="Heading 6 Char"/>
    <w:link w:val="Heading6"/>
    <w:rPr>
      <w:rFonts w:ascii="Verdana" w:eastAsia="Times New Roman" w:hAnsi="Verdana"/>
      <w:sz w:val="26"/>
      <w:lang w:val="x-none"/>
    </w:rPr>
  </w:style>
  <w:style w:type="character" w:customStyle="1" w:styleId="Heading7Char">
    <w:name w:val="Heading 7 Char"/>
    <w:link w:val="Heading7"/>
    <w:rPr>
      <w:rFonts w:ascii="Frutiger Light" w:eastAsia="Times New Roman" w:hAnsi="Frutiger Light"/>
      <w:sz w:val="26"/>
      <w:u w:val="single"/>
      <w:lang w:val="x-none"/>
    </w:rPr>
  </w:style>
  <w:style w:type="character" w:customStyle="1" w:styleId="Heading8Char">
    <w:name w:val="Heading 8 Char"/>
    <w:link w:val="Heading8"/>
    <w:rPr>
      <w:rFonts w:ascii="Frutiger Light" w:eastAsia="Times New Roman" w:hAnsi="Frutiger Light"/>
      <w:sz w:val="26"/>
      <w:u w:val="single"/>
      <w:lang w:val="x-none"/>
    </w:rPr>
  </w:style>
  <w:style w:type="character" w:customStyle="1" w:styleId="Heading9Char">
    <w:name w:val="Heading 9 Char"/>
    <w:link w:val="Heading9"/>
    <w:rPr>
      <w:rFonts w:ascii="Arial" w:eastAsia="Times New Roman" w:hAnsi="Arial"/>
      <w:lang w:val="x-none"/>
    </w:rPr>
  </w:style>
  <w:style w:type="paragraph" w:styleId="Header">
    <w:name w:val="header"/>
    <w:aliases w:val="Cabeçalho1,Header Char"/>
    <w:basedOn w:val="Normal"/>
    <w:link w:val="HeaderChar1"/>
    <w:uiPriority w:val="99"/>
    <w:pPr>
      <w:tabs>
        <w:tab w:val="center" w:pos="4252"/>
        <w:tab w:val="right" w:pos="8504"/>
      </w:tabs>
    </w:pPr>
    <w:rPr>
      <w:lang w:val="x-none"/>
    </w:rPr>
  </w:style>
  <w:style w:type="character" w:customStyle="1" w:styleId="HeaderChar1">
    <w:name w:val="Header Char1"/>
    <w:aliases w:val="Cabeçalho1 Char,Header Char Char"/>
    <w:link w:val="Header"/>
    <w:uiPriority w:val="99"/>
    <w:rPr>
      <w:rFonts w:ascii="Times New Roman" w:eastAsia="Times New Roman" w:hAnsi="Times New Roman" w:cs="Times New Roman"/>
      <w:sz w:val="24"/>
      <w:szCs w:val="24"/>
      <w:lang w:eastAsia="pt-BR"/>
    </w:rPr>
  </w:style>
  <w:style w:type="paragraph" w:styleId="Footer">
    <w:name w:val="footer"/>
    <w:aliases w:val="ft"/>
    <w:basedOn w:val="Normal"/>
    <w:link w:val="FooterChar"/>
    <w:uiPriority w:val="99"/>
    <w:pPr>
      <w:tabs>
        <w:tab w:val="center" w:pos="4252"/>
        <w:tab w:val="right" w:pos="8504"/>
      </w:tabs>
    </w:pPr>
    <w:rPr>
      <w:lang w:val="x-none"/>
    </w:rPr>
  </w:style>
  <w:style w:type="character" w:customStyle="1" w:styleId="FooterChar">
    <w:name w:val="Footer Char"/>
    <w:aliases w:val="ft Char"/>
    <w:link w:val="Footer"/>
    <w:uiPriority w:val="99"/>
    <w:rPr>
      <w:rFonts w:ascii="Times New Roman" w:eastAsia="Times New Roman" w:hAnsi="Times New Roman" w:cs="Times New Roman"/>
      <w:sz w:val="24"/>
      <w:szCs w:val="24"/>
      <w:lang w:eastAsia="pt-BR"/>
    </w:rPr>
  </w:style>
  <w:style w:type="character" w:styleId="PageNumber">
    <w:name w:val="page number"/>
    <w:basedOn w:val="DefaultParagraphFont"/>
  </w:style>
  <w:style w:type="paragraph" w:customStyle="1" w:styleId="Char">
    <w:name w:val="Char"/>
    <w:basedOn w:val="Normal"/>
    <w:pPr>
      <w:spacing w:after="160" w:line="240" w:lineRule="exact"/>
    </w:pPr>
    <w:rPr>
      <w:rFonts w:eastAsia="MS Mincho"/>
      <w:szCs w:val="20"/>
      <w:lang w:val="en-US" w:eastAsia="en-US"/>
    </w:rPr>
  </w:style>
  <w:style w:type="paragraph" w:styleId="FootnoteText">
    <w:name w:val="footnote text"/>
    <w:basedOn w:val="Normal"/>
    <w:link w:val="FootnoteTextChar"/>
    <w:uiPriority w:val="99"/>
    <w:rPr>
      <w:szCs w:val="20"/>
      <w:lang w:val="x-none"/>
    </w:rPr>
  </w:style>
  <w:style w:type="character" w:customStyle="1" w:styleId="FootnoteTextChar">
    <w:name w:val="Footnote Text Char"/>
    <w:link w:val="FootnoteText"/>
    <w:uiPriority w:val="99"/>
    <w:rPr>
      <w:rFonts w:ascii="Times New Roman" w:eastAsia="Times New Roman" w:hAnsi="Times New Roman" w:cs="Times New Roman"/>
      <w:sz w:val="20"/>
      <w:szCs w:val="20"/>
      <w:lang w:eastAsia="pt-BR"/>
    </w:rPr>
  </w:style>
  <w:style w:type="character" w:styleId="FootnoteReference">
    <w:name w:val="footnote reference"/>
    <w:uiPriority w:val="99"/>
    <w:rPr>
      <w:vertAlign w:val="superscript"/>
    </w:rPr>
  </w:style>
  <w:style w:type="paragraph" w:styleId="BalloonText">
    <w:name w:val="Balloon Text"/>
    <w:basedOn w:val="Normal"/>
    <w:link w:val="BalloonTextChar"/>
    <w:rPr>
      <w:rFonts w:ascii="Arial" w:hAnsi="Arial"/>
      <w:szCs w:val="16"/>
      <w:lang w:val="x-none"/>
    </w:rPr>
  </w:style>
  <w:style w:type="character" w:customStyle="1" w:styleId="BalloonTextChar">
    <w:name w:val="Balloon Text Char"/>
    <w:link w:val="BalloonText"/>
    <w:rPr>
      <w:rFonts w:ascii="Arial" w:eastAsia="Times New Roman" w:hAnsi="Arial"/>
      <w:szCs w:val="16"/>
      <w:lang w:val="x-none"/>
    </w:rPr>
  </w:style>
  <w:style w:type="paragraph" w:styleId="ListParagraph">
    <w:name w:val="List Paragraph"/>
    <w:aliases w:val="Itemização,Vitor Título,Vitor T’tulo,Vitor T?tulo,Vitor T"/>
    <w:basedOn w:val="Normal"/>
    <w:link w:val="ListParagraphChar"/>
    <w:uiPriority w:val="34"/>
    <w:qFormat/>
    <w:pPr>
      <w:ind w:left="708"/>
    </w:pPr>
  </w:style>
  <w:style w:type="paragraph" w:customStyle="1" w:styleId="citcar">
    <w:name w:val="citcar"/>
    <w:basedOn w:val="Normal"/>
    <w:pPr>
      <w:widowControl w:val="0"/>
      <w:spacing w:line="240" w:lineRule="exact"/>
      <w:ind w:left="1134" w:right="1134"/>
    </w:pPr>
    <w:rPr>
      <w:sz w:val="26"/>
      <w:szCs w:val="20"/>
    </w:rPr>
  </w:style>
  <w:style w:type="paragraph" w:customStyle="1" w:styleId="citpet">
    <w:name w:val="citpet"/>
    <w:basedOn w:val="citcar"/>
    <w:pPr>
      <w:ind w:left="1418" w:right="1418"/>
    </w:pPr>
    <w:rPr>
      <w:sz w:val="20"/>
    </w:rPr>
  </w:style>
  <w:style w:type="paragraph" w:customStyle="1" w:styleId="MF1">
    <w:name w:val="MF1"/>
    <w:basedOn w:val="Normal"/>
    <w:autoRedefine/>
    <w:pPr>
      <w:spacing w:line="320" w:lineRule="exact"/>
      <w:jc w:val="center"/>
    </w:pPr>
    <w:rPr>
      <w:b/>
      <w:smallCaps/>
      <w:szCs w:val="20"/>
    </w:rPr>
  </w:style>
  <w:style w:type="paragraph" w:customStyle="1" w:styleId="MF2">
    <w:name w:val="MF2"/>
    <w:basedOn w:val="Normal"/>
    <w:autoRedefine/>
    <w:pPr>
      <w:numPr>
        <w:numId w:val="1"/>
      </w:numPr>
      <w:spacing w:line="320" w:lineRule="exact"/>
    </w:pPr>
    <w:rPr>
      <w:b/>
      <w:szCs w:val="20"/>
    </w:rPr>
  </w:style>
  <w:style w:type="paragraph" w:styleId="BodyText2">
    <w:name w:val="Body Text 2"/>
    <w:basedOn w:val="Normal"/>
    <w:link w:val="BodyText2Char"/>
    <w:pPr>
      <w:spacing w:line="360" w:lineRule="exact"/>
      <w:jc w:val="center"/>
    </w:pPr>
    <w:rPr>
      <w:b/>
      <w:szCs w:val="20"/>
      <w:lang w:val="x-none"/>
    </w:rPr>
  </w:style>
  <w:style w:type="character" w:customStyle="1" w:styleId="BodyText2Char">
    <w:name w:val="Body Text 2 Char"/>
    <w:link w:val="BodyText2"/>
    <w:rPr>
      <w:rFonts w:ascii="Times New Roman" w:eastAsia="Times New Roman" w:hAnsi="Times New Roman" w:cs="Times New Roman"/>
      <w:b/>
      <w:sz w:val="24"/>
      <w:szCs w:val="20"/>
      <w:lang w:eastAsia="pt-BR"/>
    </w:rPr>
  </w:style>
  <w:style w:type="paragraph" w:styleId="BodyTextIndent">
    <w:name w:val="Body Text Indent"/>
    <w:basedOn w:val="Normal"/>
    <w:link w:val="BodyTextIndentChar"/>
    <w:pPr>
      <w:ind w:left="2127" w:hanging="711"/>
    </w:pPr>
    <w:rPr>
      <w:sz w:val="26"/>
      <w:szCs w:val="20"/>
      <w:lang w:val="x-none"/>
    </w:rPr>
  </w:style>
  <w:style w:type="character" w:customStyle="1" w:styleId="BodyTextIndentChar">
    <w:name w:val="Body Text Indent Char"/>
    <w:link w:val="BodyTextIndent"/>
    <w:rPr>
      <w:rFonts w:ascii="Times New Roman" w:eastAsia="Times New Roman" w:hAnsi="Times New Roman" w:cs="Times New Roman"/>
      <w:sz w:val="26"/>
      <w:szCs w:val="20"/>
      <w:lang w:eastAsia="pt-BR"/>
    </w:rPr>
  </w:style>
  <w:style w:type="paragraph" w:customStyle="1" w:styleId="p0">
    <w:name w:val="p0"/>
    <w:basedOn w:val="Normal"/>
    <w:pPr>
      <w:tabs>
        <w:tab w:val="left" w:pos="720"/>
      </w:tabs>
      <w:spacing w:line="240" w:lineRule="atLeast"/>
    </w:pPr>
    <w:rPr>
      <w:rFonts w:ascii="Times" w:hAnsi="Times"/>
      <w:szCs w:val="20"/>
    </w:rPr>
  </w:style>
  <w:style w:type="paragraph" w:customStyle="1" w:styleId="Corpodetexto31">
    <w:name w:val="Corpo de texto 31"/>
    <w:basedOn w:val="Normal"/>
    <w:pPr>
      <w:spacing w:line="320" w:lineRule="atLeast"/>
    </w:pPr>
    <w:rPr>
      <w:sz w:val="26"/>
      <w:szCs w:val="20"/>
    </w:rPr>
  </w:style>
  <w:style w:type="paragraph" w:customStyle="1" w:styleId="c3">
    <w:name w:val="c3"/>
    <w:basedOn w:val="Normal"/>
    <w:pPr>
      <w:spacing w:line="240" w:lineRule="atLeast"/>
      <w:jc w:val="center"/>
    </w:pPr>
    <w:rPr>
      <w:rFonts w:ascii="Times" w:hAnsi="Times"/>
      <w:szCs w:val="20"/>
    </w:rPr>
  </w:style>
  <w:style w:type="paragraph" w:styleId="BodyText">
    <w:name w:val="Body Text"/>
    <w:aliases w:val="bt,BT"/>
    <w:basedOn w:val="Normal"/>
    <w:link w:val="BodyTextChar"/>
    <w:pPr>
      <w:tabs>
        <w:tab w:val="left" w:pos="576"/>
        <w:tab w:val="left" w:pos="1152"/>
      </w:tabs>
      <w:spacing w:line="360" w:lineRule="exact"/>
      <w:ind w:right="-6"/>
    </w:pPr>
    <w:rPr>
      <w:szCs w:val="20"/>
      <w:lang w:val="x-none"/>
    </w:rPr>
  </w:style>
  <w:style w:type="character" w:customStyle="1" w:styleId="BodyTextChar">
    <w:name w:val="Body Text Char"/>
    <w:aliases w:val="bt Char,BT Char"/>
    <w:link w:val="BodyText"/>
    <w:rPr>
      <w:rFonts w:ascii="Times New Roman" w:eastAsia="Times New Roman" w:hAnsi="Times New Roman" w:cs="Times New Roman"/>
      <w:sz w:val="24"/>
      <w:szCs w:val="20"/>
      <w:lang w:eastAsia="pt-BR"/>
    </w:rPr>
  </w:style>
  <w:style w:type="paragraph" w:customStyle="1" w:styleId="Recuodecorpodetexto21">
    <w:name w:val="Recuo de corpo de texto 21"/>
    <w:basedOn w:val="Normal"/>
    <w:pPr>
      <w:spacing w:line="360" w:lineRule="exact"/>
      <w:ind w:left="720"/>
    </w:pPr>
    <w:rPr>
      <w:szCs w:val="20"/>
    </w:rPr>
  </w:style>
  <w:style w:type="paragraph" w:styleId="BlockText">
    <w:name w:val="Block Text"/>
    <w:basedOn w:val="Normal"/>
    <w:pPr>
      <w:tabs>
        <w:tab w:val="left" w:pos="9072"/>
      </w:tabs>
      <w:spacing w:line="240" w:lineRule="atLeast"/>
      <w:ind w:left="426" w:right="-1"/>
    </w:pPr>
    <w:rPr>
      <w:szCs w:val="20"/>
    </w:rPr>
  </w:style>
  <w:style w:type="paragraph" w:styleId="BodyTextIndent2">
    <w:name w:val="Body Text Indent 2"/>
    <w:basedOn w:val="Normal"/>
    <w:link w:val="BodyTextIndent2Char"/>
    <w:pPr>
      <w:widowControl w:val="0"/>
      <w:ind w:left="709" w:hanging="709"/>
    </w:pPr>
    <w:rPr>
      <w:szCs w:val="20"/>
      <w:lang w:val="en-AU"/>
    </w:rPr>
  </w:style>
  <w:style w:type="character" w:customStyle="1" w:styleId="BodyTextIndent2Char">
    <w:name w:val="Body Text Indent 2 Char"/>
    <w:link w:val="BodyTextIndent2"/>
    <w:rPr>
      <w:rFonts w:ascii="Times New Roman" w:eastAsia="Times New Roman" w:hAnsi="Times New Roman" w:cs="Times New Roman"/>
      <w:sz w:val="24"/>
      <w:szCs w:val="20"/>
      <w:lang w:val="en-AU" w:eastAsia="pt-BR"/>
    </w:rPr>
  </w:style>
  <w:style w:type="paragraph" w:styleId="BodyText3">
    <w:name w:val="Body Text 3"/>
    <w:basedOn w:val="Normal"/>
    <w:link w:val="BodyText3Char"/>
    <w:pPr>
      <w:widowControl w:val="0"/>
    </w:pPr>
    <w:rPr>
      <w:szCs w:val="20"/>
      <w:lang w:val="x-none"/>
    </w:rPr>
  </w:style>
  <w:style w:type="character" w:customStyle="1" w:styleId="BodyText3Char">
    <w:name w:val="Body Text 3 Char"/>
    <w:link w:val="BodyText3"/>
    <w:rPr>
      <w:rFonts w:ascii="Times New Roman" w:eastAsia="Times New Roman" w:hAnsi="Times New Roman" w:cs="Times New Roman"/>
      <w:sz w:val="20"/>
      <w:szCs w:val="20"/>
      <w:lang w:eastAsia="pt-BR"/>
    </w:rPr>
  </w:style>
  <w:style w:type="paragraph" w:customStyle="1" w:styleId="t7">
    <w:name w:val="t7"/>
    <w:basedOn w:val="Normal"/>
    <w:pPr>
      <w:tabs>
        <w:tab w:val="left" w:pos="1540"/>
        <w:tab w:val="left" w:pos="3500"/>
        <w:tab w:val="left" w:pos="5020"/>
      </w:tabs>
      <w:spacing w:line="240" w:lineRule="atLeast"/>
    </w:pPr>
    <w:rPr>
      <w:rFonts w:ascii="Times" w:hAnsi="Times"/>
      <w:szCs w:val="20"/>
    </w:rPr>
  </w:style>
  <w:style w:type="character" w:styleId="Hyperlink">
    <w:name w:val="Hyperlink"/>
    <w:rPr>
      <w:color w:val="0000FF"/>
      <w:u w:val="single"/>
    </w:rPr>
  </w:style>
  <w:style w:type="paragraph" w:customStyle="1" w:styleId="Estilo2">
    <w:name w:val="Estilo2"/>
    <w:basedOn w:val="Normal"/>
    <w:pPr>
      <w:tabs>
        <w:tab w:val="left" w:pos="2835"/>
      </w:tabs>
      <w:spacing w:after="120"/>
      <w:ind w:left="2977" w:hanging="853"/>
    </w:pPr>
    <w:rPr>
      <w:rFonts w:ascii="Arial" w:hAnsi="Arial"/>
      <w:sz w:val="22"/>
      <w:szCs w:val="20"/>
    </w:r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lang w:val="x-none"/>
    </w:rPr>
  </w:style>
  <w:style w:type="character" w:customStyle="1" w:styleId="CommentTextChar">
    <w:name w:val="Comment Text Char"/>
    <w:link w:val="CommentText"/>
    <w:semiHidden/>
    <w:rPr>
      <w:rFonts w:ascii="Times New Roman" w:eastAsia="Times New Roman" w:hAnsi="Times New Roman" w:cs="Times New Roman"/>
      <w:sz w:val="20"/>
      <w:szCs w:val="20"/>
      <w:lang w:eastAsia="pt-BR"/>
    </w:rPr>
  </w:style>
  <w:style w:type="paragraph" w:styleId="BodyTextIndent3">
    <w:name w:val="Body Text Indent 3"/>
    <w:basedOn w:val="Normal"/>
    <w:link w:val="BodyTextIndent3Char"/>
    <w:pPr>
      <w:spacing w:after="120"/>
      <w:ind w:left="360"/>
    </w:pPr>
    <w:rPr>
      <w:sz w:val="16"/>
      <w:szCs w:val="16"/>
      <w:lang w:val="x-none"/>
    </w:rPr>
  </w:style>
  <w:style w:type="character" w:customStyle="1" w:styleId="BodyTextIndent3Char">
    <w:name w:val="Body Text Indent 3 Char"/>
    <w:link w:val="BodyTextIndent3"/>
    <w:rPr>
      <w:rFonts w:ascii="Times New Roman" w:eastAsia="Times New Roman" w:hAnsi="Times New Roman" w:cs="Times New Roman"/>
      <w:sz w:val="16"/>
      <w:szCs w:val="16"/>
      <w:lang w:eastAsia="pt-BR"/>
    </w:rPr>
  </w:style>
  <w:style w:type="paragraph" w:customStyle="1" w:styleId="para10">
    <w:name w:val="para10"/>
    <w:pPr>
      <w:widowControl w:val="0"/>
      <w:tabs>
        <w:tab w:val="left" w:pos="0"/>
        <w:tab w:val="left" w:pos="1418"/>
        <w:tab w:val="left" w:pos="2835"/>
        <w:tab w:val="left" w:pos="4252"/>
      </w:tabs>
      <w:spacing w:before="121" w:line="232" w:lineRule="atLeast"/>
      <w:jc w:val="both"/>
    </w:pPr>
    <w:rPr>
      <w:rFonts w:ascii="Times" w:eastAsia="Times New Roman" w:hAnsi="Times"/>
      <w:snapToGrid w:val="0"/>
      <w:lang w:eastAsia="en-US"/>
    </w:rPr>
  </w:style>
  <w:style w:type="paragraph" w:customStyle="1" w:styleId="Corpo">
    <w:name w:val="Corpo"/>
    <w:pPr>
      <w:jc w:val="both"/>
    </w:pPr>
    <w:rPr>
      <w:rFonts w:ascii="Times New Roman" w:eastAsia="Times New Roman" w:hAnsi="Times New Roman"/>
      <w:snapToGrid w:val="0"/>
      <w:color w:val="000000"/>
      <w:sz w:val="26"/>
    </w:rPr>
  </w:style>
  <w:style w:type="paragraph" w:styleId="Title">
    <w:name w:val="Title"/>
    <w:basedOn w:val="Normal"/>
    <w:next w:val="BodyText"/>
    <w:link w:val="TitleChar"/>
    <w:pPr>
      <w:keepNext/>
      <w:widowControl w:val="0"/>
      <w:suppressAutoHyphens/>
      <w:spacing w:before="240" w:after="120"/>
    </w:pPr>
    <w:rPr>
      <w:rFonts w:ascii="Albany" w:eastAsia="HG Mincho Light J" w:hAnsi="Albany"/>
      <w:color w:val="000000"/>
      <w:sz w:val="28"/>
      <w:szCs w:val="20"/>
      <w:lang w:val="x-none"/>
    </w:rPr>
  </w:style>
  <w:style w:type="character" w:customStyle="1" w:styleId="TitleChar">
    <w:name w:val="Title Char"/>
    <w:link w:val="Title"/>
    <w:rPr>
      <w:rFonts w:ascii="Albany" w:eastAsia="HG Mincho Light J" w:hAnsi="Albany" w:cs="Times New Roman"/>
      <w:color w:val="000000"/>
      <w:sz w:val="28"/>
      <w:szCs w:val="20"/>
      <w:lang w:eastAsia="pt-BR"/>
    </w:rPr>
  </w:style>
  <w:style w:type="paragraph" w:styleId="Subtitle">
    <w:name w:val="Subtitle"/>
    <w:basedOn w:val="Normal"/>
    <w:next w:val="BodyText"/>
    <w:link w:val="SubtitleChar"/>
    <w:pPr>
      <w:widowControl w:val="0"/>
      <w:suppressAutoHyphens/>
      <w:jc w:val="center"/>
    </w:pPr>
    <w:rPr>
      <w:rFonts w:eastAsia="HG Mincho Light J"/>
      <w:b/>
      <w:color w:val="000000"/>
      <w:szCs w:val="20"/>
      <w:lang w:val="x-none"/>
    </w:rPr>
  </w:style>
  <w:style w:type="character" w:customStyle="1" w:styleId="SubtitleChar">
    <w:name w:val="Subtitle Char"/>
    <w:link w:val="Subtitle"/>
    <w:rPr>
      <w:rFonts w:ascii="Times New Roman" w:eastAsia="HG Mincho Light J" w:hAnsi="Times New Roman" w:cs="Times New Roman"/>
      <w:b/>
      <w:color w:val="000000"/>
      <w:sz w:val="24"/>
      <w:szCs w:val="20"/>
      <w:lang w:eastAsia="pt-BR"/>
    </w:rPr>
  </w:style>
  <w:style w:type="paragraph" w:customStyle="1" w:styleId="BodyText21">
    <w:name w:val="Body Text 21"/>
    <w:basedOn w:val="Normal"/>
    <w:pPr>
      <w:widowControl w:val="0"/>
      <w:ind w:left="567"/>
    </w:pPr>
    <w:rPr>
      <w:szCs w:val="20"/>
      <w:lang w:val="en-AU"/>
    </w:rPr>
  </w:style>
  <w:style w:type="paragraph" w:styleId="NormalWeb">
    <w:name w:val="Normal (Web)"/>
    <w:basedOn w:val="Normal"/>
    <w:link w:val="NormalWebChar"/>
    <w:pPr>
      <w:spacing w:before="100" w:after="100"/>
    </w:pPr>
    <w:rPr>
      <w:rFonts w:ascii="Arial Unicode MS" w:eastAsia="Arial Unicode MS" w:hAnsi="Arial Unicode MS"/>
      <w:color w:val="000000"/>
      <w:szCs w:val="20"/>
      <w:lang w:val="x-none"/>
    </w:rPr>
  </w:style>
  <w:style w:type="character" w:customStyle="1" w:styleId="NormalWebChar">
    <w:name w:val="Normal (Web) Char"/>
    <w:link w:val="NormalWeb"/>
    <w:locked/>
    <w:rPr>
      <w:rFonts w:ascii="Arial Unicode MS" w:eastAsia="Arial Unicode MS" w:hAnsi="Arial Unicode MS" w:cs="Times New Roman"/>
      <w:color w:val="000000"/>
      <w:sz w:val="24"/>
      <w:szCs w:val="20"/>
      <w:lang w:val="x-none" w:eastAsia="pt-BR"/>
    </w:rPr>
  </w:style>
  <w:style w:type="character" w:customStyle="1" w:styleId="DeltaViewInsertion">
    <w:name w:val="DeltaView Insertion"/>
    <w:rPr>
      <w:color w:val="0000FF"/>
      <w:spacing w:val="0"/>
      <w:u w:val="double"/>
    </w:rPr>
  </w:style>
  <w:style w:type="paragraph" w:customStyle="1" w:styleId="Ttulo1AgmtArticleNumber">
    <w:name w:val="Título 1.Agmt Article Number"/>
    <w:basedOn w:val="Normal"/>
    <w:next w:val="Normal"/>
    <w:pPr>
      <w:keepNext/>
      <w:outlineLvl w:val="0"/>
    </w:pPr>
    <w:rPr>
      <w:b/>
      <w:sz w:val="18"/>
      <w:szCs w:val="20"/>
    </w:rPr>
  </w:style>
  <w:style w:type="character" w:customStyle="1" w:styleId="Normal1">
    <w:name w:val="Normal1"/>
    <w:rPr>
      <w:rFonts w:ascii="Helvetica" w:hAnsi="Helvetica"/>
      <w:sz w:val="24"/>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customStyle="1" w:styleId="DeltaViewMoveDestination">
    <w:name w:val="DeltaView Move Destination"/>
    <w:rPr>
      <w:color w:val="00C000"/>
      <w:spacing w:val="0"/>
      <w:u w:val="double"/>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eastAsia="MS Mincho" w:hAnsi="Swiss"/>
      <w:snapToGrid w:val="0"/>
      <w:sz w:val="22"/>
      <w:szCs w:val="22"/>
    </w:rPr>
  </w:style>
  <w:style w:type="paragraph" w:customStyle="1" w:styleId="CharCharCharCharCharCharCharCharCharCharChar">
    <w:name w:val="Char Char Char Char Char Char Char Char Char Char Char"/>
    <w:basedOn w:val="Normal"/>
    <w:pPr>
      <w:spacing w:after="160" w:line="240" w:lineRule="exact"/>
    </w:pPr>
    <w:rPr>
      <w:szCs w:val="20"/>
      <w:lang w:val="en-US" w:eastAsia="en-US"/>
    </w:rPr>
  </w:style>
  <w:style w:type="character" w:styleId="HTMLTypewriter">
    <w:name w:val="HTML Typewriter"/>
    <w:rPr>
      <w:rFonts w:ascii="Courier New" w:eastAsia="Times New Roman" w:hAnsi="Courier New" w:cs="Courier New"/>
      <w:sz w:val="20"/>
      <w:szCs w:val="20"/>
    </w:rPr>
  </w:style>
  <w:style w:type="character" w:customStyle="1" w:styleId="deltaviewinsertion0">
    <w:name w:val="deltaviewinsertion"/>
    <w:basedOn w:val="DefaultParagraphFont"/>
  </w:style>
  <w:style w:type="character" w:styleId="FollowedHyperlink">
    <w:name w:val="FollowedHyperlink"/>
    <w:rPr>
      <w:color w:val="800080"/>
      <w:u w:val="single"/>
    </w:rPr>
  </w:style>
  <w:style w:type="paragraph" w:customStyle="1" w:styleId="CharChar1Char">
    <w:name w:val="Char Char1 Char"/>
    <w:basedOn w:val="Normal"/>
    <w:pPr>
      <w:spacing w:after="160" w:line="240" w:lineRule="exact"/>
    </w:pPr>
    <w:rPr>
      <w:rFonts w:eastAsia="MS Mincho"/>
      <w:szCs w:val="20"/>
      <w:lang w:val="en-US" w:eastAsia="en-US"/>
    </w:rPr>
  </w:style>
  <w:style w:type="paragraph" w:customStyle="1" w:styleId="CharChar2Char">
    <w:name w:val="Char Char2 Char"/>
    <w:basedOn w:val="Normal"/>
    <w:pPr>
      <w:spacing w:after="160" w:line="240" w:lineRule="exact"/>
    </w:pPr>
    <w:rPr>
      <w:szCs w:val="20"/>
      <w:lang w:val="en-US" w:eastAsia="en-US"/>
    </w:rPr>
  </w:style>
  <w:style w:type="paragraph" w:customStyle="1" w:styleId="TEXTO">
    <w:name w:val="TEXTO"/>
    <w:autoRedefine/>
    <w:pPr>
      <w:keepNext/>
      <w:keepLines/>
      <w:widowControl w:val="0"/>
      <w:spacing w:line="300" w:lineRule="exact"/>
      <w:ind w:left="707" w:hanging="707"/>
      <w:jc w:val="both"/>
    </w:pPr>
    <w:rPr>
      <w:rFonts w:ascii="Frutiger Light" w:eastAsia="Times New Roman" w:hAnsi="Frutiger Light"/>
      <w:sz w:val="26"/>
      <w:lang w:eastAsia="en-US"/>
    </w:rPr>
  </w:style>
  <w:style w:type="paragraph" w:customStyle="1" w:styleId="Prrafodelista1">
    <w:name w:val="Párrafo de lista1"/>
    <w:basedOn w:val="Normal"/>
    <w:pPr>
      <w:ind w:left="708"/>
    </w:pPr>
    <w:rPr>
      <w:sz w:val="26"/>
      <w:szCs w:val="20"/>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numPr>
        <w:ilvl w:val="1"/>
        <w:numId w:val="2"/>
      </w:numPr>
      <w:tabs>
        <w:tab w:val="clear" w:pos="450"/>
      </w:tabs>
      <w:adjustRightInd w:val="0"/>
      <w:spacing w:after="160" w:line="240" w:lineRule="exact"/>
      <w:ind w:left="0" w:firstLine="0"/>
      <w:textAlignment w:val="baseline"/>
    </w:pPr>
    <w:rPr>
      <w:rFonts w:eastAsia="MS Mincho"/>
      <w:szCs w:val="20"/>
      <w:lang w:val="en-US" w:eastAsia="en-US"/>
    </w:rPr>
  </w:style>
  <w:style w:type="paragraph" w:customStyle="1" w:styleId="Char1CharCharCharCharCharCharCharCharCharCharCharChar">
    <w:name w:val="Char1 Char Char Char Char Char Char Char Char Char Char Char Char"/>
    <w:basedOn w:val="Normal"/>
    <w:pPr>
      <w:spacing w:after="160" w:line="240" w:lineRule="exact"/>
    </w:pPr>
    <w:rPr>
      <w:szCs w:val="20"/>
      <w:lang w:val="en-US" w:eastAsia="en-US"/>
    </w:rPr>
  </w:style>
  <w:style w:type="paragraph" w:customStyle="1" w:styleId="CharCharCharCharCharChar">
    <w:name w:val="Char Char Char Char Char Char"/>
    <w:basedOn w:val="Normal"/>
    <w:pPr>
      <w:spacing w:after="160" w:line="240" w:lineRule="exact"/>
    </w:pPr>
    <w:rPr>
      <w:rFonts w:eastAsia="MS Mincho"/>
      <w:szCs w:val="20"/>
      <w:lang w:val="en-US" w:eastAsia="en-US"/>
    </w:rPr>
  </w:style>
  <w:style w:type="paragraph" w:customStyle="1" w:styleId="CharChar">
    <w:name w:val="Char Char"/>
    <w:basedOn w:val="Normal"/>
    <w:pPr>
      <w:spacing w:after="160" w:line="240" w:lineRule="exact"/>
    </w:pPr>
    <w:rPr>
      <w:rFonts w:eastAsia="MS Mincho"/>
      <w:szCs w:val="20"/>
      <w:lang w:val="en-US"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Times New Roman" w:eastAsia="Times New Roman" w:hAnsi="Times New Roman" w:cs="Times New Roman"/>
      <w:b/>
      <w:bCs/>
      <w:sz w:val="20"/>
      <w:szCs w:val="20"/>
      <w:lang w:eastAsia="pt-BR"/>
    </w:rPr>
  </w:style>
  <w:style w:type="paragraph" w:styleId="ListBullet">
    <w:name w:val="List Bullet"/>
    <w:basedOn w:val="Normal"/>
    <w:link w:val="ListBulletChar"/>
    <w:pPr>
      <w:tabs>
        <w:tab w:val="num" w:pos="360"/>
      </w:tabs>
      <w:ind w:left="360" w:hanging="360"/>
    </w:pPr>
    <w:rPr>
      <w:sz w:val="26"/>
      <w:szCs w:val="20"/>
      <w:lang w:val="x-none"/>
    </w:rPr>
  </w:style>
  <w:style w:type="character" w:customStyle="1" w:styleId="ListBulletChar">
    <w:name w:val="List Bullet Char"/>
    <w:link w:val="ListBullet"/>
    <w:rPr>
      <w:rFonts w:ascii="Times New Roman" w:eastAsia="Times New Roman" w:hAnsi="Times New Roman" w:cs="Times New Roman"/>
      <w:sz w:val="26"/>
      <w:szCs w:val="20"/>
      <w:lang w:val="x-none" w:eastAsia="pt-BR"/>
    </w:rPr>
  </w:style>
  <w:style w:type="paragraph" w:customStyle="1" w:styleId="CharChar1CharCharCharCharCharCharCharCharCharCharCharCharCharCharChar">
    <w:name w:val="Char Char1 Char Char Char Char Char Char Char Char Char Char Char Char Char Char Char"/>
    <w:basedOn w:val="Normal"/>
    <w:pPr>
      <w:widowControl w:val="0"/>
      <w:numPr>
        <w:numId w:val="3"/>
      </w:numPr>
      <w:tabs>
        <w:tab w:val="clear" w:pos="360"/>
      </w:tabs>
      <w:adjustRightInd w:val="0"/>
      <w:spacing w:after="160" w:line="240" w:lineRule="exact"/>
      <w:ind w:left="0" w:firstLine="0"/>
      <w:textAlignment w:val="baseline"/>
    </w:pPr>
    <w:rPr>
      <w:rFonts w:eastAsia="MS Mincho"/>
      <w:szCs w:val="20"/>
      <w:lang w:val="en-US" w:eastAsia="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pPr>
      <w:spacing w:after="160" w:line="240" w:lineRule="exact"/>
    </w:pPr>
    <w:rPr>
      <w:rFonts w:eastAsia="MS Mincho" w:cs="Verdana"/>
      <w:szCs w:val="20"/>
      <w:lang w:val="en-US" w:eastAsia="en-US"/>
    </w:rPr>
  </w:style>
  <w:style w:type="paragraph" w:customStyle="1" w:styleId="CharCharCharCharChar">
    <w:name w:val="Char Char Char Char Char"/>
    <w:basedOn w:val="Normal"/>
    <w:pPr>
      <w:spacing w:after="160" w:line="240" w:lineRule="exact"/>
    </w:pPr>
    <w:rPr>
      <w:rFonts w:eastAsia="MS Mincho"/>
      <w:szCs w:val="20"/>
      <w:lang w:val="en-US" w:eastAsia="en-US"/>
    </w:rPr>
  </w:style>
  <w:style w:type="character" w:styleId="Strong">
    <w:name w:val="Strong"/>
    <w:rPr>
      <w:b/>
      <w:bCs/>
    </w:rPr>
  </w:style>
  <w:style w:type="paragraph" w:customStyle="1" w:styleId="CharChar1CharCharCharChar">
    <w:name w:val="Char Char1 Char Char Char Char"/>
    <w:basedOn w:val="Normal"/>
    <w:pPr>
      <w:spacing w:after="160" w:line="240" w:lineRule="exact"/>
    </w:pPr>
    <w:rPr>
      <w:szCs w:val="20"/>
      <w:lang w:val="en-US" w:eastAsia="en-US"/>
    </w:rPr>
  </w:style>
  <w:style w:type="paragraph" w:customStyle="1" w:styleId="NormalPlain">
    <w:name w:val="NormalPlain"/>
    <w:basedOn w:val="Normal"/>
    <w:pPr>
      <w:suppressAutoHyphens/>
      <w:autoSpaceDE w:val="0"/>
      <w:autoSpaceDN w:val="0"/>
      <w:adjustRightInd w:val="0"/>
    </w:pPr>
    <w:rPr>
      <w:lang w:val="en-US"/>
    </w:rPr>
  </w:style>
  <w:style w:type="paragraph" w:customStyle="1" w:styleId="CharChar1CharCharCharCharCharCharCharCharCharCharCharCharChar">
    <w:name w:val="Char Char1 Char Char Char Char Char Char Char Char Char Char Char Char Char"/>
    <w:basedOn w:val="Normal"/>
    <w:pPr>
      <w:spacing w:after="160" w:line="240" w:lineRule="exact"/>
    </w:pPr>
    <w:rPr>
      <w:rFonts w:eastAsia="MS Mincho"/>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pPr>
      <w:widowControl w:val="0"/>
      <w:adjustRightInd w:val="0"/>
      <w:spacing w:after="160" w:line="240" w:lineRule="exact"/>
      <w:textAlignment w:val="baseline"/>
    </w:pPr>
    <w:rPr>
      <w:rFonts w:eastAsia="MS Mincho"/>
      <w:szCs w:val="20"/>
      <w:lang w:val="en-US" w:eastAsia="en-US"/>
    </w:rPr>
  </w:style>
  <w:style w:type="paragraph" w:customStyle="1" w:styleId="Char2">
    <w:name w:val="Char2"/>
    <w:basedOn w:val="Normal"/>
    <w:pPr>
      <w:widowControl w:val="0"/>
      <w:adjustRightInd w:val="0"/>
      <w:spacing w:after="160" w:line="240" w:lineRule="exact"/>
      <w:textAlignment w:val="baseline"/>
    </w:pPr>
    <w:rPr>
      <w:rFonts w:eastAsia="MS Mincho"/>
      <w:szCs w:val="20"/>
      <w:lang w:val="en-US" w:eastAsia="en-US"/>
    </w:rPr>
  </w:style>
  <w:style w:type="paragraph" w:customStyle="1" w:styleId="Estilo1">
    <w:name w:val="Estilo1"/>
    <w:basedOn w:val="Heading1"/>
    <w:pPr>
      <w:widowControl w:val="0"/>
      <w:autoSpaceDE w:val="0"/>
      <w:autoSpaceDN w:val="0"/>
      <w:adjustRightInd w:val="0"/>
      <w:spacing w:line="260" w:lineRule="exact"/>
    </w:pPr>
    <w:rPr>
      <w:rFonts w:ascii="Courier New" w:hAnsi="Courier New"/>
      <w:b w:val="0"/>
      <w:i/>
    </w:rPr>
  </w:style>
  <w:style w:type="character" w:customStyle="1" w:styleId="DeltaViewDeletion">
    <w:name w:val="DeltaView Deletion"/>
    <w:uiPriority w:val="99"/>
    <w:rPr>
      <w:strike/>
      <w:color w:val="FF0000"/>
    </w:rPr>
  </w:style>
  <w:style w:type="character" w:customStyle="1" w:styleId="estiloacess10014">
    <w:name w:val="estilo_acess_10014"/>
    <w:basedOn w:val="DefaultParagraphFont"/>
  </w:style>
  <w:style w:type="paragraph" w:customStyle="1" w:styleId="ListParagraph2">
    <w:name w:val="List Paragraph2"/>
    <w:basedOn w:val="Normal"/>
    <w:pPr>
      <w:ind w:left="720"/>
    </w:pPr>
    <w:rPr>
      <w:rFonts w:ascii="Arial" w:eastAsia="Calibri" w:hAnsi="Arial" w:cs="Arial"/>
    </w:rPr>
  </w:style>
  <w:style w:type="paragraph" w:customStyle="1" w:styleId="BNDES">
    <w:name w:val="BNDES"/>
    <w:link w:val="BNDESChar"/>
    <w:pPr>
      <w:tabs>
        <w:tab w:val="left" w:pos="1701"/>
        <w:tab w:val="right" w:pos="9072"/>
      </w:tabs>
      <w:spacing w:before="120" w:after="120"/>
      <w:jc w:val="both"/>
    </w:pPr>
    <w:rPr>
      <w:rFonts w:ascii="Arial" w:eastAsia="Times New Roman" w:hAnsi="Arial"/>
      <w:sz w:val="24"/>
    </w:rPr>
  </w:style>
  <w:style w:type="paragraph" w:customStyle="1" w:styleId="numeroON">
    <w:name w:val="numero ON"/>
    <w:pPr>
      <w:spacing w:before="120" w:after="360"/>
      <w:jc w:val="center"/>
    </w:pPr>
    <w:rPr>
      <w:rFonts w:ascii="Arial" w:eastAsia="Times New Roman" w:hAnsi="Arial"/>
      <w:b/>
      <w:bCs/>
      <w:caps/>
      <w:sz w:val="24"/>
    </w:rPr>
  </w:style>
  <w:style w:type="paragraph" w:customStyle="1" w:styleId="ContratoN20">
    <w:name w:val="Contrato_N2"/>
    <w:basedOn w:val="Normal"/>
    <w:pPr>
      <w:tabs>
        <w:tab w:val="num" w:pos="1134"/>
      </w:tabs>
      <w:spacing w:before="360" w:after="120"/>
    </w:pPr>
  </w:style>
  <w:style w:type="paragraph" w:customStyle="1" w:styleId="ContratoN10">
    <w:name w:val="Contrato_N1"/>
    <w:basedOn w:val="Normal"/>
    <w:pPr>
      <w:tabs>
        <w:tab w:val="num" w:pos="1134"/>
      </w:tabs>
      <w:spacing w:before="600" w:after="120"/>
      <w:ind w:left="1134" w:hanging="1134"/>
    </w:pPr>
    <w:rPr>
      <w:rFonts w:ascii="Times New Roman Negrito" w:hAnsi="Times New Roman Negrito"/>
      <w:b/>
      <w:caps/>
    </w:rPr>
  </w:style>
  <w:style w:type="paragraph" w:customStyle="1" w:styleId="ContratoN30">
    <w:name w:val="Contrato_N3"/>
    <w:basedOn w:val="ContratoN20"/>
    <w:pPr>
      <w:tabs>
        <w:tab w:val="clear" w:pos="1134"/>
        <w:tab w:val="num" w:pos="1080"/>
      </w:tabs>
      <w:ind w:left="1134"/>
    </w:pPr>
  </w:style>
  <w:style w:type="paragraph" w:customStyle="1" w:styleId="ListParagraph1">
    <w:name w:val="List Paragraph1"/>
    <w:basedOn w:val="Normal"/>
    <w:pPr>
      <w:numPr>
        <w:numId w:val="4"/>
      </w:numPr>
      <w:tabs>
        <w:tab w:val="clear" w:pos="1134"/>
      </w:tabs>
      <w:ind w:left="708" w:firstLine="0"/>
    </w:pPr>
    <w:rPr>
      <w:szCs w:val="20"/>
      <w:lang w:val="es-ES_tradnl" w:eastAsia="en-US"/>
    </w:rPr>
  </w:style>
  <w:style w:type="paragraph" w:customStyle="1" w:styleId="STDTextoDois-Quatro">
    <w:name w:val="STD Texto Dois-Quatro"/>
    <w:basedOn w:val="Normal"/>
    <w:pPr>
      <w:numPr>
        <w:ilvl w:val="2"/>
        <w:numId w:val="4"/>
      </w:numPr>
      <w:tabs>
        <w:tab w:val="clear" w:pos="1080"/>
      </w:tabs>
      <w:spacing w:before="240" w:line="240" w:lineRule="exact"/>
      <w:ind w:left="471"/>
    </w:pPr>
    <w:rPr>
      <w:rFonts w:ascii="Arial" w:hAnsi="Arial"/>
    </w:rPr>
  </w:style>
  <w:style w:type="paragraph" w:customStyle="1" w:styleId="a">
    <w:name w:val="a)"/>
    <w:next w:val="Normal"/>
    <w:pPr>
      <w:spacing w:before="360" w:after="120"/>
      <w:ind w:left="567" w:hanging="567"/>
      <w:jc w:val="both"/>
    </w:pPr>
    <w:rPr>
      <w:rFonts w:ascii="Arial" w:eastAsia="Times New Roman" w:hAnsi="Arial"/>
      <w:sz w:val="24"/>
    </w:rPr>
  </w:style>
  <w:style w:type="paragraph" w:customStyle="1" w:styleId="ListaColorida-nfase12">
    <w:name w:val="Lista Colorida - Ênfase 12"/>
    <w:basedOn w:val="Normal"/>
    <w:pPr>
      <w:ind w:left="720"/>
    </w:pPr>
    <w:rPr>
      <w:lang w:val="en-US" w:eastAsia="en-US"/>
    </w:rPr>
  </w:style>
  <w:style w:type="paragraph" w:customStyle="1" w:styleId="Celso1">
    <w:name w:val="Celso1"/>
    <w:basedOn w:val="Normal"/>
    <w:pPr>
      <w:widowControl w:val="0"/>
      <w:autoSpaceDE w:val="0"/>
      <w:autoSpaceDN w:val="0"/>
      <w:adjustRightInd w:val="0"/>
    </w:pPr>
    <w:rPr>
      <w:rFonts w:ascii="Univers (W1)" w:hAnsi="Univers (W1)" w:cs="Univers (W1)"/>
    </w:rPr>
  </w:style>
  <w:style w:type="character" w:customStyle="1" w:styleId="st1">
    <w:name w:val="st1"/>
    <w:basedOn w:val="DefaultParagraphFont"/>
  </w:style>
  <w:style w:type="paragraph" w:styleId="Revision">
    <w:name w:val="Revision"/>
    <w:hidden/>
    <w:uiPriority w:val="99"/>
    <w:semiHidden/>
    <w:rPr>
      <w:rFonts w:ascii="Times New Roman" w:eastAsia="Times New Roman" w:hAnsi="Times New Roman"/>
      <w:sz w:val="24"/>
      <w:szCs w:val="24"/>
    </w:rPr>
  </w:style>
  <w:style w:type="paragraph" w:customStyle="1" w:styleId="Normaltopicos">
    <w:name w:val="Normal (topicos)"/>
    <w:basedOn w:val="Normal"/>
    <w:link w:val="NormaltopicosChar"/>
    <w:pPr>
      <w:keepNext/>
      <w:autoSpaceDE w:val="0"/>
      <w:autoSpaceDN w:val="0"/>
      <w:adjustRightInd w:val="0"/>
      <w:spacing w:after="120" w:line="280" w:lineRule="atLeast"/>
    </w:pPr>
    <w:rPr>
      <w:rFonts w:ascii="Lucida Bright" w:eastAsia="MS Mincho" w:hAnsi="Lucida Bright"/>
      <w:sz w:val="22"/>
      <w:szCs w:val="22"/>
      <w:lang w:val="x-none" w:eastAsia="x-none"/>
    </w:rPr>
  </w:style>
  <w:style w:type="character" w:customStyle="1" w:styleId="NormaltopicosChar">
    <w:name w:val="Normal (topicos) Char"/>
    <w:link w:val="Normaltopicos"/>
    <w:rPr>
      <w:rFonts w:ascii="Lucida Bright" w:eastAsia="MS Mincho" w:hAnsi="Lucida Bright"/>
      <w:sz w:val="22"/>
      <w:szCs w:val="22"/>
      <w:lang w:val="x-none" w:eastAsia="x-none"/>
    </w:rPr>
  </w:style>
  <w:style w:type="paragraph" w:customStyle="1" w:styleId="Level3">
    <w:name w:val="Level 3"/>
    <w:basedOn w:val="Normal"/>
    <w:pPr>
      <w:spacing w:after="140" w:line="290" w:lineRule="auto"/>
    </w:pPr>
    <w:rPr>
      <w:rFonts w:ascii="Arial" w:hAnsi="Arial"/>
      <w:kern w:val="20"/>
      <w:szCs w:val="28"/>
      <w:lang w:val="en-GB" w:eastAsia="en-US"/>
    </w:rPr>
  </w:style>
  <w:style w:type="character" w:customStyle="1" w:styleId="DeltaViewMoveSource">
    <w:name w:val="DeltaView Move Source"/>
    <w:uiPriority w:val="99"/>
    <w:rPr>
      <w:strike/>
      <w:color w:val="00C000"/>
    </w:rPr>
  </w:style>
  <w:style w:type="character" w:customStyle="1" w:styleId="ListParagraphChar">
    <w:name w:val="List Paragraph Char"/>
    <w:aliases w:val="Itemização Char,Vitor Título Char,Vitor T’tulo Char,Vitor T?tulo Char,Vitor T Char"/>
    <w:link w:val="ListParagraph"/>
    <w:uiPriority w:val="34"/>
    <w:qFormat/>
    <w:locked/>
    <w:rPr>
      <w:rFonts w:ascii="Times New Roman" w:eastAsia="Times New Roman" w:hAnsi="Times New Roman"/>
      <w:sz w:val="24"/>
      <w:szCs w:val="24"/>
    </w:rPr>
  </w:style>
  <w:style w:type="paragraph" w:customStyle="1" w:styleId="AONormal">
    <w:name w:val="AONormal"/>
    <w:pPr>
      <w:spacing w:line="260" w:lineRule="atLeast"/>
      <w:jc w:val="both"/>
    </w:pPr>
    <w:rPr>
      <w:rFonts w:ascii="Times New Roman" w:eastAsia="SimSun" w:hAnsi="Times New Roman"/>
      <w:sz w:val="22"/>
      <w:szCs w:val="22"/>
      <w:lang w:val="en-GB" w:eastAsia="en-US"/>
    </w:rPr>
  </w:style>
  <w:style w:type="character" w:customStyle="1" w:styleId="BNDESChar">
    <w:name w:val="BNDES Char"/>
    <w:link w:val="BNDES"/>
    <w:rPr>
      <w:rFonts w:ascii="Arial" w:eastAsia="Times New Roman" w:hAnsi="Arial"/>
      <w:sz w:val="24"/>
    </w:rPr>
  </w:style>
  <w:style w:type="paragraph" w:customStyle="1" w:styleId="NormalNormalDOT">
    <w:name w:val="Normal.Normal.DOT"/>
    <w:pPr>
      <w:autoSpaceDE w:val="0"/>
      <w:autoSpaceDN w:val="0"/>
      <w:adjustRightInd w:val="0"/>
    </w:pPr>
    <w:rPr>
      <w:rFonts w:ascii="Times New Roman" w:hAnsi="Times New Roman"/>
      <w:sz w:val="24"/>
      <w:szCs w:val="24"/>
    </w:rPr>
  </w:style>
  <w:style w:type="paragraph" w:customStyle="1" w:styleId="titulo1">
    <w:name w:val="titulo 1"/>
    <w:basedOn w:val="Normal"/>
    <w:next w:val="Normal"/>
    <w:pPr>
      <w:keepNext/>
      <w:numPr>
        <w:numId w:val="5"/>
      </w:numPr>
      <w:tabs>
        <w:tab w:val="clear" w:pos="-1985"/>
        <w:tab w:val="num" w:pos="-1418"/>
      </w:tabs>
      <w:autoSpaceDE w:val="0"/>
      <w:autoSpaceDN w:val="0"/>
      <w:adjustRightInd w:val="0"/>
      <w:spacing w:before="360" w:after="360" w:line="280" w:lineRule="atLeast"/>
      <w:ind w:left="567" w:right="335"/>
      <w:jc w:val="center"/>
    </w:pPr>
    <w:rPr>
      <w:rFonts w:ascii="Lucida Sans" w:eastAsia="MS Mincho" w:hAnsi="Lucida Sans"/>
      <w:b/>
      <w:caps/>
      <w:szCs w:val="20"/>
      <w:lang w:val="x-none" w:eastAsia="x-none"/>
    </w:rPr>
  </w:style>
  <w:style w:type="paragraph" w:customStyle="1" w:styleId="titulo3">
    <w:name w:val="titulo 3"/>
    <w:basedOn w:val="Normal"/>
    <w:link w:val="titulo3Char"/>
    <w:pPr>
      <w:keepNext/>
      <w:numPr>
        <w:ilvl w:val="2"/>
        <w:numId w:val="5"/>
      </w:numPr>
      <w:autoSpaceDE w:val="0"/>
      <w:autoSpaceDN w:val="0"/>
      <w:adjustRightInd w:val="0"/>
      <w:spacing w:before="120" w:after="240" w:line="280" w:lineRule="atLeast"/>
    </w:pPr>
    <w:rPr>
      <w:rFonts w:ascii="Lucida Bright" w:eastAsia="MS Mincho" w:hAnsi="Lucida Bright"/>
      <w:szCs w:val="20"/>
      <w:lang w:val="x-none" w:eastAsia="x-none"/>
    </w:rPr>
  </w:style>
  <w:style w:type="paragraph" w:customStyle="1" w:styleId="titulo4">
    <w:name w:val="titulo 4"/>
    <w:basedOn w:val="Normal"/>
    <w:pPr>
      <w:keepNext/>
      <w:numPr>
        <w:ilvl w:val="3"/>
        <w:numId w:val="5"/>
      </w:numPr>
      <w:autoSpaceDE w:val="0"/>
      <w:autoSpaceDN w:val="0"/>
      <w:adjustRightInd w:val="0"/>
      <w:spacing w:before="120" w:after="240" w:line="280" w:lineRule="atLeast"/>
    </w:pPr>
    <w:rPr>
      <w:rFonts w:ascii="Lucida Bright" w:eastAsia="MS Mincho" w:hAnsi="Lucida Bright"/>
      <w:szCs w:val="20"/>
      <w:lang w:val="x-none" w:eastAsia="x-none"/>
    </w:rPr>
  </w:style>
  <w:style w:type="character" w:customStyle="1" w:styleId="titulo3Char">
    <w:name w:val="titulo 3 Char"/>
    <w:link w:val="titulo3"/>
    <w:rPr>
      <w:rFonts w:ascii="Lucida Bright" w:eastAsia="MS Mincho" w:hAnsi="Lucida Bright"/>
      <w:lang w:val="x-none" w:eastAsia="x-none"/>
    </w:rPr>
  </w:style>
  <w:style w:type="paragraph" w:customStyle="1" w:styleId="titulo5">
    <w:name w:val="titulo 5"/>
    <w:basedOn w:val="Normal"/>
    <w:pPr>
      <w:keepNext/>
      <w:numPr>
        <w:ilvl w:val="4"/>
        <w:numId w:val="5"/>
      </w:numPr>
      <w:autoSpaceDE w:val="0"/>
      <w:autoSpaceDN w:val="0"/>
      <w:adjustRightInd w:val="0"/>
      <w:spacing w:line="280" w:lineRule="atLeast"/>
    </w:pPr>
    <w:rPr>
      <w:rFonts w:ascii="Lucida Bright" w:eastAsia="MS Mincho" w:hAnsi="Lucida Bright"/>
      <w:szCs w:val="20"/>
      <w:lang w:val="x-none" w:eastAsia="x-none"/>
    </w:rPr>
  </w:style>
  <w:style w:type="paragraph" w:customStyle="1" w:styleId="Anexo01">
    <w:name w:val="Anexo01"/>
    <w:basedOn w:val="Normal"/>
    <w:pPr>
      <w:widowControl w:val="0"/>
      <w:pBdr>
        <w:top w:val="double" w:sz="4" w:space="0" w:color="auto"/>
        <w:bottom w:val="double" w:sz="4" w:space="1" w:color="auto"/>
      </w:pBdr>
      <w:spacing w:line="240" w:lineRule="auto"/>
      <w:ind w:left="340" w:right="-731"/>
      <w:jc w:val="center"/>
    </w:pPr>
    <w:rPr>
      <w:rFonts w:ascii="Arial" w:hAnsi="Arial" w:cs="Arial"/>
      <w:b/>
      <w:sz w:val="22"/>
      <w:szCs w:val="22"/>
    </w:rPr>
  </w:style>
  <w:style w:type="paragraph" w:customStyle="1" w:styleId="Body">
    <w:name w:val="Body"/>
    <w:basedOn w:val="Normal"/>
    <w:rsid w:val="00790659"/>
    <w:pPr>
      <w:spacing w:after="140" w:line="290" w:lineRule="auto"/>
    </w:pPr>
    <w:rPr>
      <w:rFonts w:ascii="Arial" w:hAnsi="Arial"/>
      <w:kern w:val="20"/>
      <w:lang w:val="en-GB" w:eastAsia="en-US"/>
    </w:rPr>
  </w:style>
  <w:style w:type="paragraph" w:customStyle="1" w:styleId="TtulodaClusula">
    <w:name w:val="Título da Cláusula"/>
    <w:basedOn w:val="Normal"/>
    <w:next w:val="Normal"/>
    <w:link w:val="TtulodaClusulaChar"/>
    <w:qFormat/>
    <w:rsid w:val="009E33A9"/>
    <w:pPr>
      <w:numPr>
        <w:numId w:val="10"/>
      </w:numPr>
      <w:jc w:val="center"/>
      <w:outlineLvl w:val="0"/>
    </w:pPr>
    <w:rPr>
      <w:b/>
      <w:szCs w:val="20"/>
    </w:rPr>
  </w:style>
  <w:style w:type="paragraph" w:customStyle="1" w:styleId="Clusula">
    <w:name w:val="Cláusula"/>
    <w:basedOn w:val="Normal"/>
    <w:next w:val="Normal"/>
    <w:link w:val="ClusulaChar"/>
    <w:qFormat/>
    <w:rsid w:val="009E33A9"/>
    <w:pPr>
      <w:numPr>
        <w:ilvl w:val="1"/>
        <w:numId w:val="10"/>
      </w:numPr>
      <w:outlineLvl w:val="1"/>
    </w:pPr>
    <w:rPr>
      <w:szCs w:val="20"/>
    </w:rPr>
  </w:style>
  <w:style w:type="paragraph" w:customStyle="1" w:styleId="Subclusula">
    <w:name w:val="Subcláusula"/>
    <w:basedOn w:val="Clusula"/>
    <w:qFormat/>
    <w:rsid w:val="009E33A9"/>
    <w:pPr>
      <w:numPr>
        <w:ilvl w:val="2"/>
      </w:numPr>
      <w:ind w:left="0" w:firstLine="0"/>
      <w:outlineLvl w:val="2"/>
    </w:pPr>
  </w:style>
  <w:style w:type="paragraph" w:customStyle="1" w:styleId="Subsubclusula">
    <w:name w:val="Subsubcláusula"/>
    <w:basedOn w:val="Normal"/>
    <w:next w:val="Normal"/>
    <w:qFormat/>
    <w:rsid w:val="009E33A9"/>
    <w:pPr>
      <w:numPr>
        <w:ilvl w:val="3"/>
        <w:numId w:val="10"/>
      </w:numPr>
      <w:ind w:left="0" w:firstLine="0"/>
      <w:outlineLvl w:val="3"/>
    </w:pPr>
    <w:rPr>
      <w:szCs w:val="20"/>
    </w:rPr>
  </w:style>
  <w:style w:type="character" w:customStyle="1" w:styleId="ClusulaChar">
    <w:name w:val="Cláusula Char"/>
    <w:basedOn w:val="DefaultParagraphFont"/>
    <w:link w:val="Clusula"/>
    <w:rsid w:val="009E33A9"/>
    <w:rPr>
      <w:rFonts w:ascii="Verdana" w:eastAsia="Times New Roman" w:hAnsi="Verdana"/>
    </w:rPr>
  </w:style>
  <w:style w:type="paragraph" w:customStyle="1" w:styleId="Item">
    <w:name w:val="Item"/>
    <w:basedOn w:val="Normal"/>
    <w:next w:val="Normal"/>
    <w:link w:val="ItemChar"/>
    <w:qFormat/>
    <w:rsid w:val="002F6D15"/>
    <w:pPr>
      <w:numPr>
        <w:numId w:val="12"/>
      </w:numPr>
    </w:pPr>
    <w:rPr>
      <w:szCs w:val="20"/>
    </w:rPr>
  </w:style>
  <w:style w:type="character" w:customStyle="1" w:styleId="ItemChar">
    <w:name w:val="Item Char"/>
    <w:basedOn w:val="DefaultParagraphFont"/>
    <w:link w:val="Item"/>
    <w:rsid w:val="002F6D15"/>
    <w:rPr>
      <w:rFonts w:ascii="Verdana" w:eastAsia="Times New Roman" w:hAnsi="Verdana"/>
    </w:rPr>
  </w:style>
  <w:style w:type="paragraph" w:customStyle="1" w:styleId="Subitem">
    <w:name w:val="Subitem"/>
    <w:basedOn w:val="Normal"/>
    <w:next w:val="Normal"/>
    <w:link w:val="SubitemChar"/>
    <w:qFormat/>
    <w:rsid w:val="002F6D15"/>
    <w:pPr>
      <w:numPr>
        <w:ilvl w:val="1"/>
        <w:numId w:val="14"/>
      </w:numPr>
    </w:pPr>
    <w:rPr>
      <w:szCs w:val="20"/>
    </w:rPr>
  </w:style>
  <w:style w:type="character" w:customStyle="1" w:styleId="SubitemChar">
    <w:name w:val="Subitem Char"/>
    <w:basedOn w:val="DefaultParagraphFont"/>
    <w:link w:val="Subitem"/>
    <w:rsid w:val="002F6D15"/>
    <w:rPr>
      <w:rFonts w:ascii="Verdana" w:eastAsia="Times New Roman" w:hAnsi="Verdana"/>
    </w:rPr>
  </w:style>
  <w:style w:type="paragraph" w:customStyle="1" w:styleId="Level1">
    <w:name w:val="Level 1"/>
    <w:basedOn w:val="Normal"/>
    <w:next w:val="Normal"/>
    <w:link w:val="Level1Char"/>
    <w:rsid w:val="004B62EA"/>
    <w:pPr>
      <w:keepNext/>
      <w:tabs>
        <w:tab w:val="num" w:pos="567"/>
      </w:tabs>
      <w:spacing w:before="280" w:after="140" w:line="290" w:lineRule="auto"/>
      <w:ind w:left="567" w:hanging="567"/>
      <w:outlineLvl w:val="0"/>
    </w:pPr>
    <w:rPr>
      <w:rFonts w:ascii="Arial" w:hAnsi="Arial"/>
      <w:b/>
      <w:bCs/>
      <w:kern w:val="20"/>
      <w:sz w:val="22"/>
      <w:szCs w:val="32"/>
      <w:lang w:val="en-US" w:eastAsia="en-US"/>
    </w:rPr>
  </w:style>
  <w:style w:type="paragraph" w:customStyle="1" w:styleId="Level2">
    <w:name w:val="Level 2"/>
    <w:basedOn w:val="Normal"/>
    <w:link w:val="Level2Char"/>
    <w:qFormat/>
    <w:rsid w:val="00E05FAD"/>
    <w:pPr>
      <w:tabs>
        <w:tab w:val="num" w:pos="1247"/>
      </w:tabs>
      <w:spacing w:after="140" w:line="290" w:lineRule="auto"/>
      <w:ind w:left="1247" w:hanging="680"/>
    </w:pPr>
    <w:rPr>
      <w:rFonts w:ascii="Arial" w:hAnsi="Arial"/>
      <w:kern w:val="20"/>
      <w:szCs w:val="28"/>
      <w:lang w:val="en-US" w:eastAsia="en-US"/>
    </w:rPr>
  </w:style>
  <w:style w:type="character" w:customStyle="1" w:styleId="Level2Char">
    <w:name w:val="Level 2 Char"/>
    <w:link w:val="Level2"/>
    <w:rsid w:val="004B62EA"/>
    <w:rPr>
      <w:rFonts w:ascii="Arial" w:eastAsia="Times New Roman" w:hAnsi="Arial"/>
      <w:kern w:val="20"/>
      <w:szCs w:val="28"/>
      <w:lang w:val="en-US" w:eastAsia="en-US"/>
    </w:rPr>
  </w:style>
  <w:style w:type="paragraph" w:customStyle="1" w:styleId="Level4">
    <w:name w:val="Level 4"/>
    <w:basedOn w:val="Normal"/>
    <w:rsid w:val="004B62EA"/>
    <w:pPr>
      <w:tabs>
        <w:tab w:val="num" w:pos="2721"/>
      </w:tabs>
      <w:spacing w:after="140" w:line="290" w:lineRule="auto"/>
      <w:ind w:left="2721" w:hanging="680"/>
    </w:pPr>
    <w:rPr>
      <w:rFonts w:ascii="Arial" w:hAnsi="Arial"/>
      <w:kern w:val="20"/>
      <w:lang w:eastAsia="en-US"/>
    </w:rPr>
  </w:style>
  <w:style w:type="paragraph" w:customStyle="1" w:styleId="Level5">
    <w:name w:val="Level 5"/>
    <w:basedOn w:val="Normal"/>
    <w:rsid w:val="004B62EA"/>
    <w:pPr>
      <w:tabs>
        <w:tab w:val="num" w:pos="3288"/>
      </w:tabs>
      <w:spacing w:after="140" w:line="290" w:lineRule="auto"/>
      <w:ind w:left="3288" w:hanging="567"/>
    </w:pPr>
    <w:rPr>
      <w:rFonts w:ascii="Arial" w:hAnsi="Arial"/>
      <w:kern w:val="20"/>
      <w:lang w:eastAsia="en-US"/>
    </w:rPr>
  </w:style>
  <w:style w:type="paragraph" w:customStyle="1" w:styleId="Level6">
    <w:name w:val="Level 6"/>
    <w:basedOn w:val="Normal"/>
    <w:rsid w:val="004B62EA"/>
    <w:pPr>
      <w:tabs>
        <w:tab w:val="num" w:pos="3969"/>
      </w:tabs>
      <w:spacing w:after="140" w:line="290" w:lineRule="auto"/>
      <w:ind w:left="3969" w:hanging="681"/>
    </w:pPr>
    <w:rPr>
      <w:rFonts w:ascii="Arial" w:hAnsi="Arial"/>
      <w:kern w:val="20"/>
      <w:lang w:eastAsia="en-US"/>
    </w:rPr>
  </w:style>
  <w:style w:type="paragraph" w:customStyle="1" w:styleId="Level7">
    <w:name w:val="Level 7"/>
    <w:basedOn w:val="Normal"/>
    <w:rsid w:val="004B62EA"/>
    <w:pPr>
      <w:tabs>
        <w:tab w:val="num" w:pos="3969"/>
      </w:tabs>
      <w:spacing w:after="140" w:line="290" w:lineRule="auto"/>
      <w:ind w:left="3969" w:hanging="681"/>
      <w:outlineLvl w:val="6"/>
    </w:pPr>
    <w:rPr>
      <w:rFonts w:ascii="Arial" w:hAnsi="Arial"/>
      <w:kern w:val="20"/>
      <w:lang w:eastAsia="en-US"/>
    </w:rPr>
  </w:style>
  <w:style w:type="paragraph" w:customStyle="1" w:styleId="Level8">
    <w:name w:val="Level 8"/>
    <w:basedOn w:val="Normal"/>
    <w:rsid w:val="004B62EA"/>
    <w:pPr>
      <w:tabs>
        <w:tab w:val="num" w:pos="3969"/>
      </w:tabs>
      <w:spacing w:after="140" w:line="290" w:lineRule="auto"/>
      <w:ind w:left="3969" w:hanging="681"/>
      <w:outlineLvl w:val="7"/>
    </w:pPr>
    <w:rPr>
      <w:rFonts w:ascii="Arial" w:hAnsi="Arial"/>
      <w:kern w:val="20"/>
      <w:lang w:eastAsia="en-US"/>
    </w:rPr>
  </w:style>
  <w:style w:type="paragraph" w:customStyle="1" w:styleId="Level9">
    <w:name w:val="Level 9"/>
    <w:basedOn w:val="Normal"/>
    <w:rsid w:val="004B62EA"/>
    <w:pPr>
      <w:tabs>
        <w:tab w:val="num" w:pos="3969"/>
      </w:tabs>
      <w:spacing w:after="140" w:line="290" w:lineRule="auto"/>
      <w:ind w:left="3969" w:hanging="681"/>
      <w:outlineLvl w:val="8"/>
    </w:pPr>
    <w:rPr>
      <w:rFonts w:ascii="Arial" w:hAnsi="Arial"/>
      <w:kern w:val="20"/>
      <w:lang w:eastAsia="en-US"/>
    </w:rPr>
  </w:style>
  <w:style w:type="paragraph" w:customStyle="1" w:styleId="ContratoN2">
    <w:name w:val="(Contrato) N2"/>
    <w:basedOn w:val="Normal"/>
    <w:rsid w:val="00E05FAD"/>
    <w:pPr>
      <w:numPr>
        <w:ilvl w:val="1"/>
        <w:numId w:val="15"/>
      </w:numPr>
      <w:tabs>
        <w:tab w:val="clear" w:pos="1276"/>
      </w:tabs>
      <w:spacing w:before="360" w:after="120"/>
      <w:ind w:left="1440" w:hanging="360"/>
    </w:pPr>
  </w:style>
  <w:style w:type="paragraph" w:customStyle="1" w:styleId="ContratoN1">
    <w:name w:val="(Contrato) N1"/>
    <w:basedOn w:val="Normal"/>
    <w:rsid w:val="00E05FAD"/>
    <w:pPr>
      <w:numPr>
        <w:numId w:val="15"/>
      </w:numPr>
      <w:tabs>
        <w:tab w:val="clear" w:pos="1134"/>
      </w:tabs>
      <w:spacing w:before="600" w:after="120"/>
      <w:ind w:left="1080" w:hanging="720"/>
    </w:pPr>
    <w:rPr>
      <w:b/>
    </w:rPr>
  </w:style>
  <w:style w:type="paragraph" w:customStyle="1" w:styleId="ContratoN3">
    <w:name w:val="(Contrato) N3"/>
    <w:basedOn w:val="ContratoN2"/>
    <w:rsid w:val="00E05FAD"/>
    <w:pPr>
      <w:numPr>
        <w:ilvl w:val="2"/>
      </w:numPr>
      <w:tabs>
        <w:tab w:val="clear" w:pos="1134"/>
      </w:tabs>
      <w:ind w:left="2160" w:hanging="180"/>
    </w:pPr>
  </w:style>
  <w:style w:type="character" w:customStyle="1" w:styleId="TtulodaClusulaChar">
    <w:name w:val="Título da Cláusula Char"/>
    <w:basedOn w:val="DefaultParagraphFont"/>
    <w:link w:val="TtulodaClusula"/>
    <w:rsid w:val="00BD0BC3"/>
    <w:rPr>
      <w:rFonts w:ascii="Verdana" w:eastAsia="Times New Roman" w:hAnsi="Verdana"/>
      <w:b/>
    </w:rPr>
  </w:style>
  <w:style w:type="paragraph" w:customStyle="1" w:styleId="BasicParagraph">
    <w:name w:val="[Basic Paragraph]"/>
    <w:basedOn w:val="Normal"/>
    <w:uiPriority w:val="99"/>
    <w:rsid w:val="00BD0BC3"/>
    <w:pPr>
      <w:widowControl w:val="0"/>
      <w:suppressAutoHyphens/>
      <w:autoSpaceDE w:val="0"/>
      <w:autoSpaceDN w:val="0"/>
      <w:adjustRightInd w:val="0"/>
      <w:spacing w:line="160" w:lineRule="atLeast"/>
      <w:textAlignment w:val="center"/>
    </w:pPr>
    <w:rPr>
      <w:rFonts w:ascii="Frutiger-Light" w:hAnsi="Frutiger-Light" w:cs="Frutiger-Light"/>
      <w:color w:val="000000"/>
      <w:sz w:val="10"/>
      <w:szCs w:val="10"/>
    </w:rPr>
  </w:style>
  <w:style w:type="character" w:customStyle="1" w:styleId="Level1Char">
    <w:name w:val="Level 1 Char"/>
    <w:link w:val="Level1"/>
    <w:rsid w:val="00CB2EBA"/>
    <w:rPr>
      <w:rFonts w:ascii="Arial" w:eastAsia="Times New Roman" w:hAnsi="Arial"/>
      <w:b/>
      <w:bCs/>
      <w:kern w:val="20"/>
      <w:sz w:val="22"/>
      <w:szCs w:val="32"/>
      <w:lang w:val="en-US" w:eastAsia="en-US"/>
    </w:rPr>
  </w:style>
  <w:style w:type="paragraph" w:customStyle="1" w:styleId="TtuloB2">
    <w:name w:val="Título B2"/>
    <w:basedOn w:val="Normal"/>
    <w:rsid w:val="001A3A85"/>
    <w:pPr>
      <w:keepNext/>
      <w:numPr>
        <w:ilvl w:val="1"/>
        <w:numId w:val="25"/>
      </w:numPr>
      <w:spacing w:before="480" w:after="240" w:line="290" w:lineRule="auto"/>
      <w:outlineLvl w:val="1"/>
    </w:pPr>
    <w:rPr>
      <w:rFonts w:ascii="Arial" w:hAnsi="Arial" w:cs="Arial"/>
      <w:b/>
      <w:sz w:val="22"/>
      <w:u w:val="single"/>
    </w:rPr>
  </w:style>
  <w:style w:type="paragraph" w:customStyle="1" w:styleId="TtuloB1">
    <w:name w:val="Título B1"/>
    <w:basedOn w:val="Normal"/>
    <w:rsid w:val="001A3A85"/>
    <w:pPr>
      <w:numPr>
        <w:numId w:val="25"/>
      </w:numPr>
      <w:outlineLvl w:val="0"/>
    </w:pPr>
  </w:style>
  <w:style w:type="paragraph" w:customStyle="1" w:styleId="TtuloB3">
    <w:name w:val="Título B3"/>
    <w:basedOn w:val="Normal"/>
    <w:rsid w:val="001A3A85"/>
    <w:pPr>
      <w:numPr>
        <w:ilvl w:val="2"/>
        <w:numId w:val="25"/>
      </w:numPr>
      <w:outlineLvl w:val="2"/>
    </w:pPr>
  </w:style>
  <w:style w:type="paragraph" w:customStyle="1" w:styleId="TtuloB4">
    <w:name w:val="Título B4"/>
    <w:basedOn w:val="Normal"/>
    <w:rsid w:val="001A3A85"/>
    <w:pPr>
      <w:numPr>
        <w:ilvl w:val="3"/>
        <w:numId w:val="25"/>
      </w:numPr>
      <w:outlineLvl w:val="3"/>
    </w:pPr>
  </w:style>
  <w:style w:type="table" w:styleId="TableGrid">
    <w:name w:val="Table Grid"/>
    <w:basedOn w:val="TableNormal"/>
    <w:uiPriority w:val="59"/>
    <w:rsid w:val="00B83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03619">
      <w:bodyDiv w:val="1"/>
      <w:marLeft w:val="0"/>
      <w:marRight w:val="0"/>
      <w:marTop w:val="0"/>
      <w:marBottom w:val="0"/>
      <w:divBdr>
        <w:top w:val="none" w:sz="0" w:space="0" w:color="auto"/>
        <w:left w:val="none" w:sz="0" w:space="0" w:color="auto"/>
        <w:bottom w:val="none" w:sz="0" w:space="0" w:color="auto"/>
        <w:right w:val="none" w:sz="0" w:space="0" w:color="auto"/>
      </w:divBdr>
    </w:div>
    <w:div w:id="181434453">
      <w:bodyDiv w:val="1"/>
      <w:marLeft w:val="0"/>
      <w:marRight w:val="0"/>
      <w:marTop w:val="0"/>
      <w:marBottom w:val="0"/>
      <w:divBdr>
        <w:top w:val="none" w:sz="0" w:space="0" w:color="auto"/>
        <w:left w:val="none" w:sz="0" w:space="0" w:color="auto"/>
        <w:bottom w:val="none" w:sz="0" w:space="0" w:color="auto"/>
        <w:right w:val="none" w:sz="0" w:space="0" w:color="auto"/>
      </w:divBdr>
    </w:div>
    <w:div w:id="213199333">
      <w:bodyDiv w:val="1"/>
      <w:marLeft w:val="0"/>
      <w:marRight w:val="0"/>
      <w:marTop w:val="0"/>
      <w:marBottom w:val="0"/>
      <w:divBdr>
        <w:top w:val="none" w:sz="0" w:space="0" w:color="auto"/>
        <w:left w:val="none" w:sz="0" w:space="0" w:color="auto"/>
        <w:bottom w:val="none" w:sz="0" w:space="0" w:color="auto"/>
        <w:right w:val="none" w:sz="0" w:space="0" w:color="auto"/>
      </w:divBdr>
    </w:div>
    <w:div w:id="443237028">
      <w:bodyDiv w:val="1"/>
      <w:marLeft w:val="0"/>
      <w:marRight w:val="0"/>
      <w:marTop w:val="0"/>
      <w:marBottom w:val="0"/>
      <w:divBdr>
        <w:top w:val="none" w:sz="0" w:space="0" w:color="auto"/>
        <w:left w:val="none" w:sz="0" w:space="0" w:color="auto"/>
        <w:bottom w:val="none" w:sz="0" w:space="0" w:color="auto"/>
        <w:right w:val="none" w:sz="0" w:space="0" w:color="auto"/>
      </w:divBdr>
    </w:div>
    <w:div w:id="569074836">
      <w:bodyDiv w:val="1"/>
      <w:marLeft w:val="0"/>
      <w:marRight w:val="0"/>
      <w:marTop w:val="0"/>
      <w:marBottom w:val="0"/>
      <w:divBdr>
        <w:top w:val="none" w:sz="0" w:space="0" w:color="auto"/>
        <w:left w:val="none" w:sz="0" w:space="0" w:color="auto"/>
        <w:bottom w:val="none" w:sz="0" w:space="0" w:color="auto"/>
        <w:right w:val="none" w:sz="0" w:space="0" w:color="auto"/>
      </w:divBdr>
    </w:div>
    <w:div w:id="692725974">
      <w:bodyDiv w:val="1"/>
      <w:marLeft w:val="0"/>
      <w:marRight w:val="0"/>
      <w:marTop w:val="0"/>
      <w:marBottom w:val="0"/>
      <w:divBdr>
        <w:top w:val="none" w:sz="0" w:space="0" w:color="auto"/>
        <w:left w:val="none" w:sz="0" w:space="0" w:color="auto"/>
        <w:bottom w:val="none" w:sz="0" w:space="0" w:color="auto"/>
        <w:right w:val="none" w:sz="0" w:space="0" w:color="auto"/>
      </w:divBdr>
    </w:div>
    <w:div w:id="776292759">
      <w:bodyDiv w:val="1"/>
      <w:marLeft w:val="0"/>
      <w:marRight w:val="0"/>
      <w:marTop w:val="0"/>
      <w:marBottom w:val="0"/>
      <w:divBdr>
        <w:top w:val="none" w:sz="0" w:space="0" w:color="auto"/>
        <w:left w:val="none" w:sz="0" w:space="0" w:color="auto"/>
        <w:bottom w:val="none" w:sz="0" w:space="0" w:color="auto"/>
        <w:right w:val="none" w:sz="0" w:space="0" w:color="auto"/>
      </w:divBdr>
    </w:div>
    <w:div w:id="1005742759">
      <w:bodyDiv w:val="1"/>
      <w:marLeft w:val="0"/>
      <w:marRight w:val="0"/>
      <w:marTop w:val="0"/>
      <w:marBottom w:val="0"/>
      <w:divBdr>
        <w:top w:val="none" w:sz="0" w:space="0" w:color="auto"/>
        <w:left w:val="none" w:sz="0" w:space="0" w:color="auto"/>
        <w:bottom w:val="none" w:sz="0" w:space="0" w:color="auto"/>
        <w:right w:val="none" w:sz="0" w:space="0" w:color="auto"/>
      </w:divBdr>
    </w:div>
    <w:div w:id="1077283428">
      <w:bodyDiv w:val="1"/>
      <w:marLeft w:val="0"/>
      <w:marRight w:val="0"/>
      <w:marTop w:val="0"/>
      <w:marBottom w:val="0"/>
      <w:divBdr>
        <w:top w:val="none" w:sz="0" w:space="0" w:color="auto"/>
        <w:left w:val="none" w:sz="0" w:space="0" w:color="auto"/>
        <w:bottom w:val="none" w:sz="0" w:space="0" w:color="auto"/>
        <w:right w:val="none" w:sz="0" w:space="0" w:color="auto"/>
      </w:divBdr>
    </w:div>
    <w:div w:id="1168015053">
      <w:bodyDiv w:val="1"/>
      <w:marLeft w:val="0"/>
      <w:marRight w:val="0"/>
      <w:marTop w:val="0"/>
      <w:marBottom w:val="0"/>
      <w:divBdr>
        <w:top w:val="none" w:sz="0" w:space="0" w:color="auto"/>
        <w:left w:val="none" w:sz="0" w:space="0" w:color="auto"/>
        <w:bottom w:val="none" w:sz="0" w:space="0" w:color="auto"/>
        <w:right w:val="none" w:sz="0" w:space="0" w:color="auto"/>
      </w:divBdr>
    </w:div>
    <w:div w:id="1198858001">
      <w:bodyDiv w:val="1"/>
      <w:marLeft w:val="0"/>
      <w:marRight w:val="0"/>
      <w:marTop w:val="0"/>
      <w:marBottom w:val="0"/>
      <w:divBdr>
        <w:top w:val="none" w:sz="0" w:space="0" w:color="auto"/>
        <w:left w:val="none" w:sz="0" w:space="0" w:color="auto"/>
        <w:bottom w:val="none" w:sz="0" w:space="0" w:color="auto"/>
        <w:right w:val="none" w:sz="0" w:space="0" w:color="auto"/>
      </w:divBdr>
    </w:div>
    <w:div w:id="1316836114">
      <w:bodyDiv w:val="1"/>
      <w:marLeft w:val="0"/>
      <w:marRight w:val="0"/>
      <w:marTop w:val="0"/>
      <w:marBottom w:val="0"/>
      <w:divBdr>
        <w:top w:val="none" w:sz="0" w:space="0" w:color="auto"/>
        <w:left w:val="none" w:sz="0" w:space="0" w:color="auto"/>
        <w:bottom w:val="none" w:sz="0" w:space="0" w:color="auto"/>
        <w:right w:val="none" w:sz="0" w:space="0" w:color="auto"/>
      </w:divBdr>
    </w:div>
    <w:div w:id="1406758633">
      <w:bodyDiv w:val="1"/>
      <w:marLeft w:val="0"/>
      <w:marRight w:val="0"/>
      <w:marTop w:val="0"/>
      <w:marBottom w:val="0"/>
      <w:divBdr>
        <w:top w:val="none" w:sz="0" w:space="0" w:color="auto"/>
        <w:left w:val="none" w:sz="0" w:space="0" w:color="auto"/>
        <w:bottom w:val="none" w:sz="0" w:space="0" w:color="auto"/>
        <w:right w:val="none" w:sz="0" w:space="0" w:color="auto"/>
      </w:divBdr>
    </w:div>
    <w:div w:id="1409839963">
      <w:bodyDiv w:val="1"/>
      <w:marLeft w:val="0"/>
      <w:marRight w:val="0"/>
      <w:marTop w:val="0"/>
      <w:marBottom w:val="0"/>
      <w:divBdr>
        <w:top w:val="none" w:sz="0" w:space="0" w:color="auto"/>
        <w:left w:val="none" w:sz="0" w:space="0" w:color="auto"/>
        <w:bottom w:val="none" w:sz="0" w:space="0" w:color="auto"/>
        <w:right w:val="none" w:sz="0" w:space="0" w:color="auto"/>
      </w:divBdr>
    </w:div>
    <w:div w:id="1418483895">
      <w:bodyDiv w:val="1"/>
      <w:marLeft w:val="0"/>
      <w:marRight w:val="0"/>
      <w:marTop w:val="0"/>
      <w:marBottom w:val="0"/>
      <w:divBdr>
        <w:top w:val="none" w:sz="0" w:space="0" w:color="auto"/>
        <w:left w:val="none" w:sz="0" w:space="0" w:color="auto"/>
        <w:bottom w:val="none" w:sz="0" w:space="0" w:color="auto"/>
        <w:right w:val="none" w:sz="0" w:space="0" w:color="auto"/>
      </w:divBdr>
    </w:div>
    <w:div w:id="1461536628">
      <w:bodyDiv w:val="1"/>
      <w:marLeft w:val="0"/>
      <w:marRight w:val="0"/>
      <w:marTop w:val="0"/>
      <w:marBottom w:val="0"/>
      <w:divBdr>
        <w:top w:val="none" w:sz="0" w:space="0" w:color="auto"/>
        <w:left w:val="none" w:sz="0" w:space="0" w:color="auto"/>
        <w:bottom w:val="none" w:sz="0" w:space="0" w:color="auto"/>
        <w:right w:val="none" w:sz="0" w:space="0" w:color="auto"/>
      </w:divBdr>
    </w:div>
    <w:div w:id="1593585288">
      <w:bodyDiv w:val="1"/>
      <w:marLeft w:val="0"/>
      <w:marRight w:val="0"/>
      <w:marTop w:val="0"/>
      <w:marBottom w:val="0"/>
      <w:divBdr>
        <w:top w:val="none" w:sz="0" w:space="0" w:color="auto"/>
        <w:left w:val="none" w:sz="0" w:space="0" w:color="auto"/>
        <w:bottom w:val="none" w:sz="0" w:space="0" w:color="auto"/>
        <w:right w:val="none" w:sz="0" w:space="0" w:color="auto"/>
      </w:divBdr>
    </w:div>
    <w:div w:id="1729648250">
      <w:bodyDiv w:val="1"/>
      <w:marLeft w:val="0"/>
      <w:marRight w:val="0"/>
      <w:marTop w:val="0"/>
      <w:marBottom w:val="0"/>
      <w:divBdr>
        <w:top w:val="none" w:sz="0" w:space="0" w:color="auto"/>
        <w:left w:val="none" w:sz="0" w:space="0" w:color="auto"/>
        <w:bottom w:val="none" w:sz="0" w:space="0" w:color="auto"/>
        <w:right w:val="none" w:sz="0" w:space="0" w:color="auto"/>
      </w:divBdr>
    </w:div>
    <w:div w:id="1735425752">
      <w:bodyDiv w:val="1"/>
      <w:marLeft w:val="0"/>
      <w:marRight w:val="0"/>
      <w:marTop w:val="0"/>
      <w:marBottom w:val="0"/>
      <w:divBdr>
        <w:top w:val="none" w:sz="0" w:space="0" w:color="auto"/>
        <w:left w:val="none" w:sz="0" w:space="0" w:color="auto"/>
        <w:bottom w:val="none" w:sz="0" w:space="0" w:color="auto"/>
        <w:right w:val="none" w:sz="0" w:space="0" w:color="auto"/>
      </w:divBdr>
    </w:div>
    <w:div w:id="1992636701">
      <w:bodyDiv w:val="1"/>
      <w:marLeft w:val="0"/>
      <w:marRight w:val="0"/>
      <w:marTop w:val="0"/>
      <w:marBottom w:val="0"/>
      <w:divBdr>
        <w:top w:val="none" w:sz="0" w:space="0" w:color="auto"/>
        <w:left w:val="none" w:sz="0" w:space="0" w:color="auto"/>
        <w:bottom w:val="none" w:sz="0" w:space="0" w:color="auto"/>
        <w:right w:val="none" w:sz="0" w:space="0" w:color="auto"/>
      </w:divBdr>
    </w:div>
    <w:div w:id="202593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numbering" Target="numbering.xml"/><Relationship Id="rId76" Type="http://schemas.openxmlformats.org/officeDocument/2006/relationships/header" Target="header2.xml"/><Relationship Id="rId7" Type="http://schemas.openxmlformats.org/officeDocument/2006/relationships/customXml" Target="../customXml/item7.xml"/><Relationship Id="rId71"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header" Target="header1.xml"/><Relationship Id="rId79" Type="http://schemas.microsoft.com/office/2011/relationships/people" Target="people.xml"/><Relationship Id="rId5" Type="http://schemas.openxmlformats.org/officeDocument/2006/relationships/customXml" Target="../customXml/item5.xml"/><Relationship Id="rId61" Type="http://schemas.openxmlformats.org/officeDocument/2006/relationships/customXml" Target="../customXml/item6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endnotes" Target="endnotes.xm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styles" Target="styles.xml"/><Relationship Id="rId77"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footnotes" Target="footnotes.xm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settings" Target="settings.xm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1 6 " ? > < p r o p e r t i e s   x m l n s = " h t t p : / / w w w . i m a n a g e . c o m / w o r k / x m l s c h e m a " >  
     < d o c u m e n t i d > T E X T ! 5 3 1 0 6 4 1 9 . 2 < / d o c u m e n t i d >  
     < s e n d e r i d > T E U < / s e n d e r i d >  
     < s e n d e r e m a i l > M M A I A @ M A C H A D O M E Y E R . C O M . B R < / s e n d e r e m a i l >  
     < l a s t m o d i f i e d > 2 0 2 0 - 1 2 - 2 7 T 1 6 : 5 6 : 0 0 . 0 0 0 0 0 0 0 - 0 3 : 0 0 < / l a s t m o d i f i e d >  
     < d a t a b a s e > T E X T < / d a t a b a s e >  
 < / p r o p e r t i e s > 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1 6 " ? > < p r o p e r t i e s   x m l n s = " h t t p : / / w w w . i m a n a g e . c o m / w o r k / x m l s c h e m a " >  
     < d o c u m e n t i d > J U R _ S P ! 3 4 2 2 8 5 1 7 . 2 < / d o c u m e n t i d >  
     < s e n d e r i d > H S N < / s e n d e r i d >  
     < s e n d e r e m a i l > T A M B R O S A N O @ P N . C O M . B R < / s e n d e r e m a i l >  
     < l a s t m o d i f i e d > 2 0 1 9 - 0 8 - 0 1 T 2 1 : 1 2 : 0 0 . 0 0 0 0 0 0 0 - 0 3 : 0 0 < / l a s t m o d i f i e d >  
     < d a t a b a s e > J U R _ S P < / d a t a b a s e >  
 < / p r o p e r t i e s > 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58.xml><?xml version="1.0" encoding="utf-8"?>
<b:Sources xmlns:b="http://schemas.openxmlformats.org/officeDocument/2006/bibliography" xmlns="http://schemas.openxmlformats.org/officeDocument/2006/bibliography" SelectedStyle="\APASixthEditionOfficeOnline.xsl" StyleName="APA" Version="6"/>
</file>

<file path=customXml/item59.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60.xml><?xml version="1.0" encoding="utf-8"?>
<b:Sources xmlns:b="http://schemas.openxmlformats.org/officeDocument/2006/bibliography" xmlns="http://schemas.openxmlformats.org/officeDocument/2006/bibliography" SelectedStyle="\APASixthEditionOfficeOnline.xsl" StyleName="APA" Version="6"/>
</file>

<file path=customXml/item61.xml><?xml version="1.0" encoding="utf-8"?>
<b:Sources xmlns:b="http://schemas.openxmlformats.org/officeDocument/2006/bibliography" xmlns="http://schemas.openxmlformats.org/officeDocument/2006/bibliography" SelectedStyle="\APASixthEditionOfficeOnline.xsl" StyleName="APA" Version="6"/>
</file>

<file path=customXml/item62.xml><?xml version="1.0" encoding="utf-8"?>
<b:Sources xmlns:b="http://schemas.openxmlformats.org/officeDocument/2006/bibliography" xmlns="http://schemas.openxmlformats.org/officeDocument/2006/bibliography" SelectedStyle="\APASixthEditionOfficeOnline.xsl" StyleName="APA" Version="6"/>
</file>

<file path=customXml/item63.xml><?xml version="1.0" encoding="utf-8"?>
<b:Sources xmlns:b="http://schemas.openxmlformats.org/officeDocument/2006/bibliography" xmlns="http://schemas.openxmlformats.org/officeDocument/2006/bibliography" SelectedStyle="\APASixthEditionOfficeOnline.xsl" StyleName="APA" Version="6"/>
</file>

<file path=customXml/item64.xml><?xml version="1.0" encoding="utf-8"?>
<b:Sources xmlns:b="http://schemas.openxmlformats.org/officeDocument/2006/bibliography" xmlns="http://schemas.openxmlformats.org/officeDocument/2006/bibliography" SelectedStyle="\APASixthEditionOfficeOnline.xsl" StyleName="APA" Version="6"/>
</file>

<file path=customXml/item65.xml><?xml version="1.0" encoding="utf-8"?>
<b:Sources xmlns:b="http://schemas.openxmlformats.org/officeDocument/2006/bibliography" xmlns="http://schemas.openxmlformats.org/officeDocument/2006/bibliography" SelectedStyle="\APASixthEditionOfficeOnline.xsl" StyleName="APA" Version="6"/>
</file>

<file path=customXml/item66.xml><?xml version="1.0" encoding="utf-8"?>
<b:Sources xmlns:b="http://schemas.openxmlformats.org/officeDocument/2006/bibliography" xmlns="http://schemas.openxmlformats.org/officeDocument/2006/bibliography" SelectedStyle="\APASixthEditionOfficeOnline.xsl" StyleName="APA" Version="6"/>
</file>

<file path=customXml/item67.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AAA59-6FC2-482C-8A17-25DBAD1B69A1}">
  <ds:schemaRefs>
    <ds:schemaRef ds:uri="http://schemas.openxmlformats.org/officeDocument/2006/bibliography"/>
  </ds:schemaRefs>
</ds:datastoreItem>
</file>

<file path=customXml/itemProps10.xml><?xml version="1.0" encoding="utf-8"?>
<ds:datastoreItem xmlns:ds="http://schemas.openxmlformats.org/officeDocument/2006/customXml" ds:itemID="{C3045D3A-C473-44EF-9638-9D423C4944E4}">
  <ds:schemaRefs>
    <ds:schemaRef ds:uri="http://schemas.openxmlformats.org/officeDocument/2006/bibliography"/>
  </ds:schemaRefs>
</ds:datastoreItem>
</file>

<file path=customXml/itemProps11.xml><?xml version="1.0" encoding="utf-8"?>
<ds:datastoreItem xmlns:ds="http://schemas.openxmlformats.org/officeDocument/2006/customXml" ds:itemID="{3BEC5516-FBEF-4FF5-BC7F-CCEFF19FD9E6}">
  <ds:schemaRefs>
    <ds:schemaRef ds:uri="http://schemas.openxmlformats.org/officeDocument/2006/bibliography"/>
  </ds:schemaRefs>
</ds:datastoreItem>
</file>

<file path=customXml/itemProps12.xml><?xml version="1.0" encoding="utf-8"?>
<ds:datastoreItem xmlns:ds="http://schemas.openxmlformats.org/officeDocument/2006/customXml" ds:itemID="{3E2C1AD1-C5C2-4083-ADA3-9FB134C5A57E}">
  <ds:schemaRefs>
    <ds:schemaRef ds:uri="http://schemas.openxmlformats.org/officeDocument/2006/bibliography"/>
  </ds:schemaRefs>
</ds:datastoreItem>
</file>

<file path=customXml/itemProps13.xml><?xml version="1.0" encoding="utf-8"?>
<ds:datastoreItem xmlns:ds="http://schemas.openxmlformats.org/officeDocument/2006/customXml" ds:itemID="{8A6FC36E-2E01-4C1B-AF61-B39433481033}">
  <ds:schemaRefs>
    <ds:schemaRef ds:uri="http://schemas.openxmlformats.org/officeDocument/2006/bibliography"/>
  </ds:schemaRefs>
</ds:datastoreItem>
</file>

<file path=customXml/itemProps14.xml><?xml version="1.0" encoding="utf-8"?>
<ds:datastoreItem xmlns:ds="http://schemas.openxmlformats.org/officeDocument/2006/customXml" ds:itemID="{948AEBDD-BC77-411F-ABDE-30F2827D1DB6}">
  <ds:schemaRefs>
    <ds:schemaRef ds:uri="http://schemas.openxmlformats.org/officeDocument/2006/bibliography"/>
  </ds:schemaRefs>
</ds:datastoreItem>
</file>

<file path=customXml/itemProps15.xml><?xml version="1.0" encoding="utf-8"?>
<ds:datastoreItem xmlns:ds="http://schemas.openxmlformats.org/officeDocument/2006/customXml" ds:itemID="{FD4846C1-A6AD-4892-B96A-E24CBA6F9761}">
  <ds:schemaRefs>
    <ds:schemaRef ds:uri="http://schemas.openxmlformats.org/officeDocument/2006/bibliography"/>
  </ds:schemaRefs>
</ds:datastoreItem>
</file>

<file path=customXml/itemProps16.xml><?xml version="1.0" encoding="utf-8"?>
<ds:datastoreItem xmlns:ds="http://schemas.openxmlformats.org/officeDocument/2006/customXml" ds:itemID="{C749A1D8-8425-46FD-8979-F2119B844C96}">
  <ds:schemaRefs>
    <ds:schemaRef ds:uri="http://schemas.openxmlformats.org/officeDocument/2006/bibliography"/>
  </ds:schemaRefs>
</ds:datastoreItem>
</file>

<file path=customXml/itemProps17.xml><?xml version="1.0" encoding="utf-8"?>
<ds:datastoreItem xmlns:ds="http://schemas.openxmlformats.org/officeDocument/2006/customXml" ds:itemID="{98EEDE32-C94E-46A1-A96A-BB31BC8BCB4A}">
  <ds:schemaRefs>
    <ds:schemaRef ds:uri="http://schemas.openxmlformats.org/officeDocument/2006/bibliography"/>
  </ds:schemaRefs>
</ds:datastoreItem>
</file>

<file path=customXml/itemProps18.xml><?xml version="1.0" encoding="utf-8"?>
<ds:datastoreItem xmlns:ds="http://schemas.openxmlformats.org/officeDocument/2006/customXml" ds:itemID="{A8B2CE7A-3372-4B0F-9272-827096A54B14}">
  <ds:schemaRefs>
    <ds:schemaRef ds:uri="http://www.imanage.com/work/xmlschema"/>
  </ds:schemaRefs>
</ds:datastoreItem>
</file>

<file path=customXml/itemProps19.xml><?xml version="1.0" encoding="utf-8"?>
<ds:datastoreItem xmlns:ds="http://schemas.openxmlformats.org/officeDocument/2006/customXml" ds:itemID="{E4A8C4DF-3008-4FD2-9018-877D4327ADF9}">
  <ds:schemaRefs>
    <ds:schemaRef ds:uri="http://schemas.openxmlformats.org/officeDocument/2006/bibliography"/>
  </ds:schemaRefs>
</ds:datastoreItem>
</file>

<file path=customXml/itemProps2.xml><?xml version="1.0" encoding="utf-8"?>
<ds:datastoreItem xmlns:ds="http://schemas.openxmlformats.org/officeDocument/2006/customXml" ds:itemID="{24E71EF2-72AD-4D86-B903-2AB6433C5435}">
  <ds:schemaRefs>
    <ds:schemaRef ds:uri="http://schemas.openxmlformats.org/officeDocument/2006/bibliography"/>
  </ds:schemaRefs>
</ds:datastoreItem>
</file>

<file path=customXml/itemProps20.xml><?xml version="1.0" encoding="utf-8"?>
<ds:datastoreItem xmlns:ds="http://schemas.openxmlformats.org/officeDocument/2006/customXml" ds:itemID="{07C03F51-BEC6-4688-9CB6-362F90F921AF}">
  <ds:schemaRefs>
    <ds:schemaRef ds:uri="http://schemas.openxmlformats.org/officeDocument/2006/bibliography"/>
  </ds:schemaRefs>
</ds:datastoreItem>
</file>

<file path=customXml/itemProps21.xml><?xml version="1.0" encoding="utf-8"?>
<ds:datastoreItem xmlns:ds="http://schemas.openxmlformats.org/officeDocument/2006/customXml" ds:itemID="{2A1BCFEE-3F12-4C44-824D-F7386B45FB40}">
  <ds:schemaRefs>
    <ds:schemaRef ds:uri="http://schemas.openxmlformats.org/officeDocument/2006/bibliography"/>
  </ds:schemaRefs>
</ds:datastoreItem>
</file>

<file path=customXml/itemProps22.xml><?xml version="1.0" encoding="utf-8"?>
<ds:datastoreItem xmlns:ds="http://schemas.openxmlformats.org/officeDocument/2006/customXml" ds:itemID="{9F6B2E8A-E865-4B7E-AE2F-D475FA4F00AC}">
  <ds:schemaRefs>
    <ds:schemaRef ds:uri="http://schemas.openxmlformats.org/officeDocument/2006/bibliography"/>
  </ds:schemaRefs>
</ds:datastoreItem>
</file>

<file path=customXml/itemProps23.xml><?xml version="1.0" encoding="utf-8"?>
<ds:datastoreItem xmlns:ds="http://schemas.openxmlformats.org/officeDocument/2006/customXml" ds:itemID="{CD0FB56F-6900-483A-916E-538F215B2303}">
  <ds:schemaRefs>
    <ds:schemaRef ds:uri="http://schemas.openxmlformats.org/officeDocument/2006/bibliography"/>
  </ds:schemaRefs>
</ds:datastoreItem>
</file>

<file path=customXml/itemProps24.xml><?xml version="1.0" encoding="utf-8"?>
<ds:datastoreItem xmlns:ds="http://schemas.openxmlformats.org/officeDocument/2006/customXml" ds:itemID="{7067D452-6ED1-4048-8582-2A30FEE9C2BE}">
  <ds:schemaRefs>
    <ds:schemaRef ds:uri="http://schemas.openxmlformats.org/officeDocument/2006/bibliography"/>
  </ds:schemaRefs>
</ds:datastoreItem>
</file>

<file path=customXml/itemProps25.xml><?xml version="1.0" encoding="utf-8"?>
<ds:datastoreItem xmlns:ds="http://schemas.openxmlformats.org/officeDocument/2006/customXml" ds:itemID="{DD9C83E4-2F58-4054-B0DB-C126D9F79B7B}">
  <ds:schemaRefs>
    <ds:schemaRef ds:uri="http://schemas.openxmlformats.org/officeDocument/2006/bibliography"/>
  </ds:schemaRefs>
</ds:datastoreItem>
</file>

<file path=customXml/itemProps26.xml><?xml version="1.0" encoding="utf-8"?>
<ds:datastoreItem xmlns:ds="http://schemas.openxmlformats.org/officeDocument/2006/customXml" ds:itemID="{58B501D0-7E9D-4B23-A452-9C84C1E800AE}">
  <ds:schemaRefs>
    <ds:schemaRef ds:uri="http://schemas.openxmlformats.org/officeDocument/2006/bibliography"/>
  </ds:schemaRefs>
</ds:datastoreItem>
</file>

<file path=customXml/itemProps27.xml><?xml version="1.0" encoding="utf-8"?>
<ds:datastoreItem xmlns:ds="http://schemas.openxmlformats.org/officeDocument/2006/customXml" ds:itemID="{9D0FE50D-B0D2-4FD9-BA48-D22962911975}">
  <ds:schemaRefs>
    <ds:schemaRef ds:uri="http://schemas.openxmlformats.org/officeDocument/2006/bibliography"/>
  </ds:schemaRefs>
</ds:datastoreItem>
</file>

<file path=customXml/itemProps28.xml><?xml version="1.0" encoding="utf-8"?>
<ds:datastoreItem xmlns:ds="http://schemas.openxmlformats.org/officeDocument/2006/customXml" ds:itemID="{B7B6ACF5-065C-4E49-A170-A68472001A2B}">
  <ds:schemaRefs>
    <ds:schemaRef ds:uri="http://schemas.openxmlformats.org/officeDocument/2006/bibliography"/>
  </ds:schemaRefs>
</ds:datastoreItem>
</file>

<file path=customXml/itemProps29.xml><?xml version="1.0" encoding="utf-8"?>
<ds:datastoreItem xmlns:ds="http://schemas.openxmlformats.org/officeDocument/2006/customXml" ds:itemID="{EAA77729-B9F1-4C83-BB6C-0902063A5874}">
  <ds:schemaRefs>
    <ds:schemaRef ds:uri="http://schemas.openxmlformats.org/officeDocument/2006/bibliography"/>
  </ds:schemaRefs>
</ds:datastoreItem>
</file>

<file path=customXml/itemProps3.xml><?xml version="1.0" encoding="utf-8"?>
<ds:datastoreItem xmlns:ds="http://schemas.openxmlformats.org/officeDocument/2006/customXml" ds:itemID="{13396A63-FFB6-4B21-BFDF-7FFDE957B545}">
  <ds:schemaRefs>
    <ds:schemaRef ds:uri="http://schemas.openxmlformats.org/officeDocument/2006/bibliography"/>
  </ds:schemaRefs>
</ds:datastoreItem>
</file>

<file path=customXml/itemProps30.xml><?xml version="1.0" encoding="utf-8"?>
<ds:datastoreItem xmlns:ds="http://schemas.openxmlformats.org/officeDocument/2006/customXml" ds:itemID="{295BB779-6CD9-4B45-8C34-F16BE3DE4109}">
  <ds:schemaRefs>
    <ds:schemaRef ds:uri="http://schemas.openxmlformats.org/officeDocument/2006/bibliography"/>
  </ds:schemaRefs>
</ds:datastoreItem>
</file>

<file path=customXml/itemProps31.xml><?xml version="1.0" encoding="utf-8"?>
<ds:datastoreItem xmlns:ds="http://schemas.openxmlformats.org/officeDocument/2006/customXml" ds:itemID="{01AE4FB0-BDC2-44D8-9BAC-49BF799ED265}">
  <ds:schemaRefs>
    <ds:schemaRef ds:uri="http://schemas.openxmlformats.org/officeDocument/2006/bibliography"/>
  </ds:schemaRefs>
</ds:datastoreItem>
</file>

<file path=customXml/itemProps32.xml><?xml version="1.0" encoding="utf-8"?>
<ds:datastoreItem xmlns:ds="http://schemas.openxmlformats.org/officeDocument/2006/customXml" ds:itemID="{629063BF-0CA4-4D97-AC76-86D2B398FA86}">
  <ds:schemaRefs>
    <ds:schemaRef ds:uri="http://schemas.openxmlformats.org/officeDocument/2006/bibliography"/>
  </ds:schemaRefs>
</ds:datastoreItem>
</file>

<file path=customXml/itemProps33.xml><?xml version="1.0" encoding="utf-8"?>
<ds:datastoreItem xmlns:ds="http://schemas.openxmlformats.org/officeDocument/2006/customXml" ds:itemID="{B14FE9AA-0CEA-496C-91E4-13ADAD099E67}">
  <ds:schemaRefs>
    <ds:schemaRef ds:uri="http://schemas.openxmlformats.org/officeDocument/2006/bibliography"/>
  </ds:schemaRefs>
</ds:datastoreItem>
</file>

<file path=customXml/itemProps34.xml><?xml version="1.0" encoding="utf-8"?>
<ds:datastoreItem xmlns:ds="http://schemas.openxmlformats.org/officeDocument/2006/customXml" ds:itemID="{DE474DB7-7E53-430B-A034-B76ACB891C4A}">
  <ds:schemaRefs>
    <ds:schemaRef ds:uri="http://schemas.openxmlformats.org/officeDocument/2006/bibliography"/>
  </ds:schemaRefs>
</ds:datastoreItem>
</file>

<file path=customXml/itemProps35.xml><?xml version="1.0" encoding="utf-8"?>
<ds:datastoreItem xmlns:ds="http://schemas.openxmlformats.org/officeDocument/2006/customXml" ds:itemID="{B4F13A28-0207-4471-A344-88C7D1102A7B}">
  <ds:schemaRefs>
    <ds:schemaRef ds:uri="http://schemas.openxmlformats.org/officeDocument/2006/bibliography"/>
  </ds:schemaRefs>
</ds:datastoreItem>
</file>

<file path=customXml/itemProps36.xml><?xml version="1.0" encoding="utf-8"?>
<ds:datastoreItem xmlns:ds="http://schemas.openxmlformats.org/officeDocument/2006/customXml" ds:itemID="{7BF29EA2-D3FE-4479-A715-33CD1D1B1700}">
  <ds:schemaRefs>
    <ds:schemaRef ds:uri="http://schemas.openxmlformats.org/officeDocument/2006/bibliography"/>
  </ds:schemaRefs>
</ds:datastoreItem>
</file>

<file path=customXml/itemProps37.xml><?xml version="1.0" encoding="utf-8"?>
<ds:datastoreItem xmlns:ds="http://schemas.openxmlformats.org/officeDocument/2006/customXml" ds:itemID="{42CFFA1C-96F2-4013-AC35-1261D1F4AB81}">
  <ds:schemaRefs>
    <ds:schemaRef ds:uri="http://schemas.openxmlformats.org/officeDocument/2006/bibliography"/>
  </ds:schemaRefs>
</ds:datastoreItem>
</file>

<file path=customXml/itemProps38.xml><?xml version="1.0" encoding="utf-8"?>
<ds:datastoreItem xmlns:ds="http://schemas.openxmlformats.org/officeDocument/2006/customXml" ds:itemID="{36653AAD-FEA4-4E00-894D-2A7FF574F6EC}">
  <ds:schemaRefs>
    <ds:schemaRef ds:uri="http://www.imanage.com/work/xmlschema"/>
  </ds:schemaRefs>
</ds:datastoreItem>
</file>

<file path=customXml/itemProps39.xml><?xml version="1.0" encoding="utf-8"?>
<ds:datastoreItem xmlns:ds="http://schemas.openxmlformats.org/officeDocument/2006/customXml" ds:itemID="{5C267405-65AF-4369-8971-66259F616A87}">
  <ds:schemaRefs>
    <ds:schemaRef ds:uri="http://schemas.openxmlformats.org/officeDocument/2006/bibliography"/>
  </ds:schemaRefs>
</ds:datastoreItem>
</file>

<file path=customXml/itemProps4.xml><?xml version="1.0" encoding="utf-8"?>
<ds:datastoreItem xmlns:ds="http://schemas.openxmlformats.org/officeDocument/2006/customXml" ds:itemID="{F2B6A7DB-0090-47BB-8069-58D7D104BE02}">
  <ds:schemaRefs>
    <ds:schemaRef ds:uri="http://schemas.openxmlformats.org/officeDocument/2006/bibliography"/>
  </ds:schemaRefs>
</ds:datastoreItem>
</file>

<file path=customXml/itemProps40.xml><?xml version="1.0" encoding="utf-8"?>
<ds:datastoreItem xmlns:ds="http://schemas.openxmlformats.org/officeDocument/2006/customXml" ds:itemID="{E2A81C70-39AA-4229-9119-04C113B61FCB}">
  <ds:schemaRefs>
    <ds:schemaRef ds:uri="http://schemas.openxmlformats.org/officeDocument/2006/bibliography"/>
  </ds:schemaRefs>
</ds:datastoreItem>
</file>

<file path=customXml/itemProps41.xml><?xml version="1.0" encoding="utf-8"?>
<ds:datastoreItem xmlns:ds="http://schemas.openxmlformats.org/officeDocument/2006/customXml" ds:itemID="{98DD7C5E-5DE7-4F1E-B112-E21518B51EE5}">
  <ds:schemaRefs>
    <ds:schemaRef ds:uri="http://schemas.openxmlformats.org/officeDocument/2006/bibliography"/>
  </ds:schemaRefs>
</ds:datastoreItem>
</file>

<file path=customXml/itemProps42.xml><?xml version="1.0" encoding="utf-8"?>
<ds:datastoreItem xmlns:ds="http://schemas.openxmlformats.org/officeDocument/2006/customXml" ds:itemID="{0278993F-FB8A-4A08-9E1D-A7497C1AE7E9}">
  <ds:schemaRefs>
    <ds:schemaRef ds:uri="http://schemas.openxmlformats.org/officeDocument/2006/bibliography"/>
  </ds:schemaRefs>
</ds:datastoreItem>
</file>

<file path=customXml/itemProps43.xml><?xml version="1.0" encoding="utf-8"?>
<ds:datastoreItem xmlns:ds="http://schemas.openxmlformats.org/officeDocument/2006/customXml" ds:itemID="{8D5E3C58-BC14-410B-B543-15EC331E062A}">
  <ds:schemaRefs>
    <ds:schemaRef ds:uri="http://schemas.openxmlformats.org/officeDocument/2006/bibliography"/>
  </ds:schemaRefs>
</ds:datastoreItem>
</file>

<file path=customXml/itemProps44.xml><?xml version="1.0" encoding="utf-8"?>
<ds:datastoreItem xmlns:ds="http://schemas.openxmlformats.org/officeDocument/2006/customXml" ds:itemID="{AF3B66BB-87F1-41A0-8A34-E75032B71A99}">
  <ds:schemaRefs>
    <ds:schemaRef ds:uri="http://schemas.openxmlformats.org/officeDocument/2006/bibliography"/>
  </ds:schemaRefs>
</ds:datastoreItem>
</file>

<file path=customXml/itemProps45.xml><?xml version="1.0" encoding="utf-8"?>
<ds:datastoreItem xmlns:ds="http://schemas.openxmlformats.org/officeDocument/2006/customXml" ds:itemID="{7BEE7D0C-EAC2-41CC-B7BA-D6DDBF48EFCA}">
  <ds:schemaRefs>
    <ds:schemaRef ds:uri="http://schemas.openxmlformats.org/officeDocument/2006/bibliography"/>
  </ds:schemaRefs>
</ds:datastoreItem>
</file>

<file path=customXml/itemProps46.xml><?xml version="1.0" encoding="utf-8"?>
<ds:datastoreItem xmlns:ds="http://schemas.openxmlformats.org/officeDocument/2006/customXml" ds:itemID="{11B08BB7-B839-4973-9D74-50839F7C2426}">
  <ds:schemaRefs>
    <ds:schemaRef ds:uri="http://schemas.openxmlformats.org/officeDocument/2006/bibliography"/>
  </ds:schemaRefs>
</ds:datastoreItem>
</file>

<file path=customXml/itemProps47.xml><?xml version="1.0" encoding="utf-8"?>
<ds:datastoreItem xmlns:ds="http://schemas.openxmlformats.org/officeDocument/2006/customXml" ds:itemID="{80FA8DD0-7085-4564-8D68-D1C110AB535B}">
  <ds:schemaRefs>
    <ds:schemaRef ds:uri="http://schemas.openxmlformats.org/officeDocument/2006/bibliography"/>
  </ds:schemaRefs>
</ds:datastoreItem>
</file>

<file path=customXml/itemProps48.xml><?xml version="1.0" encoding="utf-8"?>
<ds:datastoreItem xmlns:ds="http://schemas.openxmlformats.org/officeDocument/2006/customXml" ds:itemID="{4BE3B1EE-46C5-4823-A8F9-B0FC327998C3}">
  <ds:schemaRefs>
    <ds:schemaRef ds:uri="http://schemas.openxmlformats.org/officeDocument/2006/bibliography"/>
  </ds:schemaRefs>
</ds:datastoreItem>
</file>

<file path=customXml/itemProps49.xml><?xml version="1.0" encoding="utf-8"?>
<ds:datastoreItem xmlns:ds="http://schemas.openxmlformats.org/officeDocument/2006/customXml" ds:itemID="{6D80235A-4E4E-47CA-8649-F4BC1225F7BA}">
  <ds:schemaRefs>
    <ds:schemaRef ds:uri="http://schemas.openxmlformats.org/officeDocument/2006/bibliography"/>
  </ds:schemaRefs>
</ds:datastoreItem>
</file>

<file path=customXml/itemProps5.xml><?xml version="1.0" encoding="utf-8"?>
<ds:datastoreItem xmlns:ds="http://schemas.openxmlformats.org/officeDocument/2006/customXml" ds:itemID="{BC43CAC4-A16D-49D4-AEDF-4EE7FDE50253}">
  <ds:schemaRefs>
    <ds:schemaRef ds:uri="http://schemas.openxmlformats.org/officeDocument/2006/bibliography"/>
  </ds:schemaRefs>
</ds:datastoreItem>
</file>

<file path=customXml/itemProps50.xml><?xml version="1.0" encoding="utf-8"?>
<ds:datastoreItem xmlns:ds="http://schemas.openxmlformats.org/officeDocument/2006/customXml" ds:itemID="{3693A247-DD09-4104-83E1-43B0089904E2}">
  <ds:schemaRefs>
    <ds:schemaRef ds:uri="http://schemas.openxmlformats.org/officeDocument/2006/bibliography"/>
  </ds:schemaRefs>
</ds:datastoreItem>
</file>

<file path=customXml/itemProps51.xml><?xml version="1.0" encoding="utf-8"?>
<ds:datastoreItem xmlns:ds="http://schemas.openxmlformats.org/officeDocument/2006/customXml" ds:itemID="{49234C11-07AC-4D4C-A03D-E1897167B960}">
  <ds:schemaRefs>
    <ds:schemaRef ds:uri="http://schemas.openxmlformats.org/officeDocument/2006/bibliography"/>
  </ds:schemaRefs>
</ds:datastoreItem>
</file>

<file path=customXml/itemProps52.xml><?xml version="1.0" encoding="utf-8"?>
<ds:datastoreItem xmlns:ds="http://schemas.openxmlformats.org/officeDocument/2006/customXml" ds:itemID="{4905C555-C1DC-491A-8790-8224EBAF6739}">
  <ds:schemaRefs>
    <ds:schemaRef ds:uri="http://schemas.openxmlformats.org/officeDocument/2006/bibliography"/>
  </ds:schemaRefs>
</ds:datastoreItem>
</file>

<file path=customXml/itemProps53.xml><?xml version="1.0" encoding="utf-8"?>
<ds:datastoreItem xmlns:ds="http://schemas.openxmlformats.org/officeDocument/2006/customXml" ds:itemID="{C28D419B-4FEB-4778-8711-3969A42A5F47}">
  <ds:schemaRefs>
    <ds:schemaRef ds:uri="http://schemas.openxmlformats.org/officeDocument/2006/bibliography"/>
  </ds:schemaRefs>
</ds:datastoreItem>
</file>

<file path=customXml/itemProps54.xml><?xml version="1.0" encoding="utf-8"?>
<ds:datastoreItem xmlns:ds="http://schemas.openxmlformats.org/officeDocument/2006/customXml" ds:itemID="{8007D9FC-7497-4797-80E3-2177A0E8709A}">
  <ds:schemaRefs>
    <ds:schemaRef ds:uri="http://schemas.openxmlformats.org/officeDocument/2006/bibliography"/>
  </ds:schemaRefs>
</ds:datastoreItem>
</file>

<file path=customXml/itemProps55.xml><?xml version="1.0" encoding="utf-8"?>
<ds:datastoreItem xmlns:ds="http://schemas.openxmlformats.org/officeDocument/2006/customXml" ds:itemID="{1463C68F-058E-427F-9E6B-05BFF294ACFB}">
  <ds:schemaRefs>
    <ds:schemaRef ds:uri="http://schemas.openxmlformats.org/officeDocument/2006/bibliography"/>
  </ds:schemaRefs>
</ds:datastoreItem>
</file>

<file path=customXml/itemProps56.xml><?xml version="1.0" encoding="utf-8"?>
<ds:datastoreItem xmlns:ds="http://schemas.openxmlformats.org/officeDocument/2006/customXml" ds:itemID="{2D39CD03-0AEA-4796-9D3F-44AC97127ED1}">
  <ds:schemaRefs>
    <ds:schemaRef ds:uri="http://schemas.openxmlformats.org/officeDocument/2006/bibliography"/>
  </ds:schemaRefs>
</ds:datastoreItem>
</file>

<file path=customXml/itemProps57.xml><?xml version="1.0" encoding="utf-8"?>
<ds:datastoreItem xmlns:ds="http://schemas.openxmlformats.org/officeDocument/2006/customXml" ds:itemID="{628512BE-E9A8-4130-A9A9-2DFA667CF1D0}">
  <ds:schemaRefs>
    <ds:schemaRef ds:uri="http://schemas.openxmlformats.org/officeDocument/2006/bibliography"/>
  </ds:schemaRefs>
</ds:datastoreItem>
</file>

<file path=customXml/itemProps58.xml><?xml version="1.0" encoding="utf-8"?>
<ds:datastoreItem xmlns:ds="http://schemas.openxmlformats.org/officeDocument/2006/customXml" ds:itemID="{58BA0600-D05A-425F-945C-30E5634ACA8A}">
  <ds:schemaRefs>
    <ds:schemaRef ds:uri="http://schemas.openxmlformats.org/officeDocument/2006/bibliography"/>
  </ds:schemaRefs>
</ds:datastoreItem>
</file>

<file path=customXml/itemProps59.xml><?xml version="1.0" encoding="utf-8"?>
<ds:datastoreItem xmlns:ds="http://schemas.openxmlformats.org/officeDocument/2006/customXml" ds:itemID="{9E049155-17F8-4508-9474-B81A8CF75423}">
  <ds:schemaRefs>
    <ds:schemaRef ds:uri="http://schemas.openxmlformats.org/officeDocument/2006/bibliography"/>
  </ds:schemaRefs>
</ds:datastoreItem>
</file>

<file path=customXml/itemProps6.xml><?xml version="1.0" encoding="utf-8"?>
<ds:datastoreItem xmlns:ds="http://schemas.openxmlformats.org/officeDocument/2006/customXml" ds:itemID="{360DE481-AD04-4BA8-9372-937987A3C909}">
  <ds:schemaRefs>
    <ds:schemaRef ds:uri="http://schemas.openxmlformats.org/officeDocument/2006/bibliography"/>
  </ds:schemaRefs>
</ds:datastoreItem>
</file>

<file path=customXml/itemProps60.xml><?xml version="1.0" encoding="utf-8"?>
<ds:datastoreItem xmlns:ds="http://schemas.openxmlformats.org/officeDocument/2006/customXml" ds:itemID="{9CEFB5D4-37CA-42C3-88DB-7AE731B4EA49}">
  <ds:schemaRefs>
    <ds:schemaRef ds:uri="http://schemas.openxmlformats.org/officeDocument/2006/bibliography"/>
  </ds:schemaRefs>
</ds:datastoreItem>
</file>

<file path=customXml/itemProps61.xml><?xml version="1.0" encoding="utf-8"?>
<ds:datastoreItem xmlns:ds="http://schemas.openxmlformats.org/officeDocument/2006/customXml" ds:itemID="{46268222-7D0F-4947-80CE-76CD755AD78B}">
  <ds:schemaRefs>
    <ds:schemaRef ds:uri="http://schemas.openxmlformats.org/officeDocument/2006/bibliography"/>
  </ds:schemaRefs>
</ds:datastoreItem>
</file>

<file path=customXml/itemProps62.xml><?xml version="1.0" encoding="utf-8"?>
<ds:datastoreItem xmlns:ds="http://schemas.openxmlformats.org/officeDocument/2006/customXml" ds:itemID="{6D2D521A-E327-48E6-906A-5BB73735D607}">
  <ds:schemaRefs>
    <ds:schemaRef ds:uri="http://schemas.openxmlformats.org/officeDocument/2006/bibliography"/>
  </ds:schemaRefs>
</ds:datastoreItem>
</file>

<file path=customXml/itemProps63.xml><?xml version="1.0" encoding="utf-8"?>
<ds:datastoreItem xmlns:ds="http://schemas.openxmlformats.org/officeDocument/2006/customXml" ds:itemID="{D6C5066B-DD20-4867-8014-A9356445A131}">
  <ds:schemaRefs>
    <ds:schemaRef ds:uri="http://schemas.openxmlformats.org/officeDocument/2006/bibliography"/>
  </ds:schemaRefs>
</ds:datastoreItem>
</file>

<file path=customXml/itemProps64.xml><?xml version="1.0" encoding="utf-8"?>
<ds:datastoreItem xmlns:ds="http://schemas.openxmlformats.org/officeDocument/2006/customXml" ds:itemID="{FEB500A5-6332-48A5-9703-0B3B9021CFC5}">
  <ds:schemaRefs>
    <ds:schemaRef ds:uri="http://schemas.openxmlformats.org/officeDocument/2006/bibliography"/>
  </ds:schemaRefs>
</ds:datastoreItem>
</file>

<file path=customXml/itemProps65.xml><?xml version="1.0" encoding="utf-8"?>
<ds:datastoreItem xmlns:ds="http://schemas.openxmlformats.org/officeDocument/2006/customXml" ds:itemID="{67084920-8F8F-4EEC-95ED-85169479A5EE}">
  <ds:schemaRefs>
    <ds:schemaRef ds:uri="http://schemas.openxmlformats.org/officeDocument/2006/bibliography"/>
  </ds:schemaRefs>
</ds:datastoreItem>
</file>

<file path=customXml/itemProps66.xml><?xml version="1.0" encoding="utf-8"?>
<ds:datastoreItem xmlns:ds="http://schemas.openxmlformats.org/officeDocument/2006/customXml" ds:itemID="{C922C6E6-D6CE-4615-865D-4D6DA931E5C5}">
  <ds:schemaRefs>
    <ds:schemaRef ds:uri="http://schemas.openxmlformats.org/officeDocument/2006/bibliography"/>
  </ds:schemaRefs>
</ds:datastoreItem>
</file>

<file path=customXml/itemProps67.xml><?xml version="1.0" encoding="utf-8"?>
<ds:datastoreItem xmlns:ds="http://schemas.openxmlformats.org/officeDocument/2006/customXml" ds:itemID="{4636A6DF-C434-4D56-904D-2033E401FB0E}">
  <ds:schemaRefs>
    <ds:schemaRef ds:uri="http://schemas.openxmlformats.org/officeDocument/2006/bibliography"/>
  </ds:schemaRefs>
</ds:datastoreItem>
</file>

<file path=customXml/itemProps7.xml><?xml version="1.0" encoding="utf-8"?>
<ds:datastoreItem xmlns:ds="http://schemas.openxmlformats.org/officeDocument/2006/customXml" ds:itemID="{D7141A26-C4D9-44C1-B629-6B182EEFE71C}">
  <ds:schemaRefs>
    <ds:schemaRef ds:uri="http://schemas.openxmlformats.org/officeDocument/2006/bibliography"/>
  </ds:schemaRefs>
</ds:datastoreItem>
</file>

<file path=customXml/itemProps8.xml><?xml version="1.0" encoding="utf-8"?>
<ds:datastoreItem xmlns:ds="http://schemas.openxmlformats.org/officeDocument/2006/customXml" ds:itemID="{0991A594-8FA6-47C7-9507-A52242034660}">
  <ds:schemaRefs>
    <ds:schemaRef ds:uri="http://schemas.openxmlformats.org/officeDocument/2006/bibliography"/>
  </ds:schemaRefs>
</ds:datastoreItem>
</file>

<file path=customXml/itemProps9.xml><?xml version="1.0" encoding="utf-8"?>
<ds:datastoreItem xmlns:ds="http://schemas.openxmlformats.org/officeDocument/2006/customXml" ds:itemID="{C85D44A7-841D-4E59-90D4-C0BBF3240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45</Pages>
  <Words>14191</Words>
  <Characters>80748</Characters>
  <Application>Microsoft Office Word</Application>
  <DocSecurity>0</DocSecurity>
  <Lines>1523</Lines>
  <Paragraphs>524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MMSO</Company>
  <LinksUpToDate>false</LinksUpToDate>
  <CharactersWithSpaces>94415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MMSO</dc:creator>
  <cp:keywords/>
  <dc:description>Erro! Nome de propriedade do documento desconhecido.</dc:description>
  <cp:lastModifiedBy>Lefosse Advogados</cp:lastModifiedBy>
  <cp:revision>10</cp:revision>
  <cp:lastPrinted>2017-12-23T12:52:00Z</cp:lastPrinted>
  <dcterms:created xsi:type="dcterms:W3CDTF">2020-12-28T23:46:00Z</dcterms:created>
  <dcterms:modified xsi:type="dcterms:W3CDTF">2020-12-29T23:28:00Z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cDAAG8WauhVQp5GUZx36tTLCiomCw8VJqOZS8wogk8VmUNU8MFPdu/MOylDxm2rGEQo6nQeXhryrmpkr_x000d_
rW/RzrokPNVKOHM3/h+v7pIVKr2/ZoSR54lTnNi75iPTw7Mqg3uju3iQPcooZotJzZ97StPruknk_x000d_
ZNAyCiaMt2QPHGWFtYYFKQfovvGvSZumVc2QpOn+vr0IJHrDIzSE+S32wdPiGw==</vt:lpwstr>
  </property>
  <property fmtid="{D5CDD505-2E9C-101B-9397-08002B2CF9AE}" pid="3" name="RESPONSE_SENDER_NAME">
    <vt:lpwstr>4AAAv2pPQheLA5VvTze1WlBLusak3Fb1ZaSFGrURh1smwic296cMKaP/iA==</vt:lpwstr>
  </property>
  <property fmtid="{D5CDD505-2E9C-101B-9397-08002B2CF9AE}" pid="4" name="EMAIL_OWNER_ADDRESS">
    <vt:lpwstr>4AAA6DouqOs9baFMPNAML0clOz+23W2w5oG6bUByQfSFnrqLSMlpJrrUaQ==</vt:lpwstr>
  </property>
  <property fmtid="{D5CDD505-2E9C-101B-9397-08002B2CF9AE}" pid="5" name="iManageFooter">
    <vt:lpwstr>_x000d_TEXT - 51091976v1 13188.1 </vt:lpwstr>
  </property>
</Properties>
</file>