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E1CD" w14:textId="77777777" w:rsidR="009D3CD9" w:rsidRPr="00A4094B" w:rsidRDefault="00BE5570" w:rsidP="00FB35C3">
      <w:pPr>
        <w:widowControl/>
        <w:jc w:val="center"/>
        <w:rPr>
          <w:b/>
        </w:rPr>
      </w:pPr>
      <w:r w:rsidRPr="00A4094B">
        <w:rPr>
          <w:b/>
        </w:rPr>
        <w:t>[</w:t>
      </w:r>
      <w:r w:rsidR="009D3CD9" w:rsidRPr="00A4094B">
        <w:rPr>
          <w:b/>
          <w:highlight w:val="yellow"/>
        </w:rPr>
        <w:t>BONFIM</w:t>
      </w:r>
      <w:r w:rsidRPr="00A4094B">
        <w:rPr>
          <w:b/>
        </w:rPr>
        <w:t>]</w:t>
      </w:r>
      <w:r w:rsidR="009D3CD9" w:rsidRPr="00A4094B">
        <w:rPr>
          <w:b/>
        </w:rPr>
        <w:t xml:space="preserve"> GERAÇÃO E COMÉRCIO DE ENERGIA SPE S.A.</w:t>
      </w:r>
    </w:p>
    <w:p w14:paraId="21AF1F0F" w14:textId="77777777" w:rsidR="008E6196" w:rsidRPr="00A4094B" w:rsidRDefault="005653DF" w:rsidP="00FB35C3">
      <w:pPr>
        <w:widowControl/>
        <w:jc w:val="center"/>
      </w:pPr>
      <w:r w:rsidRPr="00A4094B">
        <w:t>CNPJ/M</w:t>
      </w:r>
      <w:r w:rsidR="0076294C" w:rsidRPr="00A4094B">
        <w:t>E</w:t>
      </w:r>
      <w:r w:rsidRPr="00A4094B">
        <w:t xml:space="preserve"> nº </w:t>
      </w:r>
      <w:r w:rsidR="00BE5570" w:rsidRPr="00A4094B">
        <w:t>[</w:t>
      </w:r>
      <w:r w:rsidR="009D3CD9" w:rsidRPr="00A4094B">
        <w:rPr>
          <w:highlight w:val="yellow"/>
        </w:rPr>
        <w:t>34.714.313/0001-23</w:t>
      </w:r>
      <w:r w:rsidR="00BE5570" w:rsidRPr="00A4094B">
        <w:t>]</w:t>
      </w:r>
    </w:p>
    <w:p w14:paraId="56475505" w14:textId="77777777" w:rsidR="005653DF" w:rsidRPr="00A4094B" w:rsidRDefault="005653DF" w:rsidP="00FB35C3">
      <w:pPr>
        <w:widowControl/>
        <w:jc w:val="center"/>
      </w:pPr>
      <w:r w:rsidRPr="00A4094B">
        <w:t xml:space="preserve">NIRE </w:t>
      </w:r>
      <w:r w:rsidR="00BE5570" w:rsidRPr="00A4094B">
        <w:t>[</w:t>
      </w:r>
      <w:r w:rsidR="009D3CD9" w:rsidRPr="00A4094B">
        <w:rPr>
          <w:highlight w:val="yellow"/>
        </w:rPr>
        <w:t>143.000.011-52</w:t>
      </w:r>
      <w:r w:rsidR="00BE5570" w:rsidRPr="00A4094B">
        <w:t>]</w:t>
      </w:r>
    </w:p>
    <w:p w14:paraId="0995811A" w14:textId="77777777" w:rsidR="00D645F1" w:rsidRPr="00A4094B" w:rsidRDefault="00D645F1" w:rsidP="00FB35C3">
      <w:pPr>
        <w:widowControl/>
      </w:pPr>
    </w:p>
    <w:p w14:paraId="47868595" w14:textId="77777777" w:rsidR="005653DF" w:rsidRPr="00A4094B" w:rsidRDefault="002B1EA9" w:rsidP="00FB35C3">
      <w:pPr>
        <w:widowControl/>
        <w:rPr>
          <w:b/>
        </w:rPr>
      </w:pPr>
      <w:r w:rsidRPr="00A4094B">
        <w:rPr>
          <w:b/>
        </w:rPr>
        <w:t>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b/>
          <w:highlight w:val="yellow"/>
        </w:rPr>
        <w:t>BONFIM</w:t>
      </w:r>
      <w:r w:rsidRPr="00A4094B">
        <w:rPr>
          <w:b/>
        </w:rPr>
        <w:t>] GERAÇÃO E COMÉRCIO DE ENERGIA SPE S.A. REALIZADA EM [</w:t>
      </w:r>
      <w:r w:rsidRPr="00A4094B">
        <w:rPr>
          <w:b/>
          <w:highlight w:val="yellow"/>
        </w:rPr>
        <w:t>•</w:t>
      </w:r>
      <w:r w:rsidRPr="00A4094B">
        <w:rPr>
          <w:b/>
        </w:rPr>
        <w:t>] DE MAIO DE 2021</w:t>
      </w:r>
    </w:p>
    <w:p w14:paraId="0EBF7561" w14:textId="77777777" w:rsidR="00D645F1" w:rsidRPr="00A4094B" w:rsidRDefault="00D645F1" w:rsidP="00FB35C3">
      <w:pPr>
        <w:widowControl/>
      </w:pPr>
    </w:p>
    <w:p w14:paraId="6206D251" w14:textId="77777777" w:rsidR="005653DF" w:rsidRPr="00A4094B" w:rsidRDefault="005653DF" w:rsidP="00FB35C3">
      <w:pPr>
        <w:pStyle w:val="PargrafodaLista"/>
        <w:widowControl/>
        <w:numPr>
          <w:ilvl w:val="0"/>
          <w:numId w:val="24"/>
        </w:numPr>
        <w:ind w:left="0" w:firstLine="0"/>
      </w:pPr>
      <w:r w:rsidRPr="00A4094B">
        <w:rPr>
          <w:b/>
        </w:rPr>
        <w:t>DATA, HORA E LOCAL:</w:t>
      </w:r>
      <w:r w:rsidRPr="00A4094B">
        <w:t xml:space="preserve"> Realizada aos </w:t>
      </w:r>
      <w:r w:rsidR="00502901" w:rsidRPr="00A4094B">
        <w:t>[</w:t>
      </w:r>
      <w:r w:rsidR="00502901" w:rsidRPr="00A4094B">
        <w:rPr>
          <w:highlight w:val="yellow"/>
        </w:rPr>
        <w:t>•</w:t>
      </w:r>
      <w:r w:rsidR="00502901" w:rsidRPr="00A4094B">
        <w:t xml:space="preserve">] </w:t>
      </w:r>
      <w:r w:rsidRPr="00A4094B">
        <w:t>(</w:t>
      </w:r>
      <w:r w:rsidR="00502901" w:rsidRPr="00A4094B">
        <w:t>[</w:t>
      </w:r>
      <w:r w:rsidR="00502901" w:rsidRPr="00A4094B">
        <w:rPr>
          <w:highlight w:val="yellow"/>
        </w:rPr>
        <w:t>•</w:t>
      </w:r>
      <w:r w:rsidR="00502901" w:rsidRPr="00A4094B">
        <w:t>]</w:t>
      </w:r>
      <w:r w:rsidRPr="00A4094B">
        <w:t xml:space="preserve">) dias do mês de </w:t>
      </w:r>
      <w:r w:rsidR="00E043AF" w:rsidRPr="00A4094B">
        <w:t>maio</w:t>
      </w:r>
      <w:r w:rsidR="00502901" w:rsidRPr="00A4094B">
        <w:t xml:space="preserve"> </w:t>
      </w:r>
      <w:r w:rsidRPr="00A4094B">
        <w:t xml:space="preserve">de </w:t>
      </w:r>
      <w:r w:rsidR="008E6196" w:rsidRPr="00A4094B">
        <w:t>202</w:t>
      </w:r>
      <w:r w:rsidR="001761FC" w:rsidRPr="00A4094B">
        <w:t>1</w:t>
      </w:r>
      <w:r w:rsidRPr="00A4094B">
        <w:t xml:space="preserve">, às </w:t>
      </w:r>
      <w:r w:rsidR="00502901" w:rsidRPr="00A4094B">
        <w:t>[</w:t>
      </w:r>
      <w:r w:rsidR="00502901" w:rsidRPr="00A4094B">
        <w:rPr>
          <w:highlight w:val="yellow"/>
        </w:rPr>
        <w:t>•</w:t>
      </w:r>
      <w:r w:rsidR="00502901" w:rsidRPr="00A4094B">
        <w:t xml:space="preserve">] </w:t>
      </w:r>
      <w:r w:rsidRPr="00A4094B">
        <w:t xml:space="preserve">horas, </w:t>
      </w:r>
      <w:r w:rsidR="00E043AF" w:rsidRPr="00A4094B">
        <w:t xml:space="preserve">na </w:t>
      </w:r>
      <w:r w:rsidR="00E752F3" w:rsidRPr="00A4094B">
        <w:t xml:space="preserve">sede </w:t>
      </w:r>
      <w:r w:rsidR="00E043AF" w:rsidRPr="00A4094B">
        <w:t xml:space="preserve">social </w:t>
      </w:r>
      <w:r w:rsidR="00E752F3" w:rsidRPr="00A4094B">
        <w:t xml:space="preserve">da </w:t>
      </w:r>
      <w:r w:rsidR="00502901" w:rsidRPr="00A4094B">
        <w:rPr>
          <w:b/>
        </w:rPr>
        <w:t>[</w:t>
      </w:r>
      <w:r w:rsidR="00395829" w:rsidRPr="00A4094B">
        <w:rPr>
          <w:b/>
          <w:highlight w:val="yellow"/>
        </w:rPr>
        <w:t>Bonfim</w:t>
      </w:r>
      <w:r w:rsidR="00502901" w:rsidRPr="00A4094B">
        <w:rPr>
          <w:b/>
        </w:rPr>
        <w:t>]</w:t>
      </w:r>
      <w:r w:rsidR="00395829" w:rsidRPr="00A4094B">
        <w:rPr>
          <w:b/>
        </w:rPr>
        <w:t xml:space="preserve"> Geração e Comércio de Energia SPE S.A.</w:t>
      </w:r>
      <w:r w:rsidR="00E752F3" w:rsidRPr="00A4094B">
        <w:t xml:space="preserve">, </w:t>
      </w:r>
      <w:r w:rsidR="00E043AF" w:rsidRPr="00A4094B">
        <w:t xml:space="preserve">localizada na Cidade do Boa Vista, Estado de Roraima, </w:t>
      </w:r>
      <w:r w:rsidR="00FF5517" w:rsidRPr="00A4094B">
        <w:t xml:space="preserve">na </w:t>
      </w:r>
      <w:r w:rsidR="008E6196" w:rsidRPr="00A4094B">
        <w:t>Rua Levindo Inácio de Oliveira</w:t>
      </w:r>
      <w:r w:rsidR="00A54B79" w:rsidRPr="00A4094B">
        <w:t xml:space="preserve">, </w:t>
      </w:r>
      <w:r w:rsidR="00E043AF" w:rsidRPr="00A4094B">
        <w:t xml:space="preserve">nº </w:t>
      </w:r>
      <w:r w:rsidR="008E6196" w:rsidRPr="00A4094B">
        <w:t>1.117</w:t>
      </w:r>
      <w:r w:rsidR="00A54B79" w:rsidRPr="00A4094B">
        <w:t xml:space="preserve">, </w:t>
      </w:r>
      <w:r w:rsidR="008E6196" w:rsidRPr="00A4094B">
        <w:t xml:space="preserve">Sala </w:t>
      </w:r>
      <w:r w:rsidR="00502901" w:rsidRPr="00A4094B">
        <w:t>[</w:t>
      </w:r>
      <w:r w:rsidR="008E6196" w:rsidRPr="00A4094B">
        <w:rPr>
          <w:highlight w:val="yellow"/>
        </w:rPr>
        <w:t>1</w:t>
      </w:r>
      <w:r w:rsidR="00502901" w:rsidRPr="00A4094B">
        <w:t>]</w:t>
      </w:r>
      <w:r w:rsidR="00A54B79" w:rsidRPr="00A4094B">
        <w:t xml:space="preserve">, </w:t>
      </w:r>
      <w:r w:rsidR="008E6196" w:rsidRPr="00A4094B">
        <w:t>Paraviana</w:t>
      </w:r>
      <w:r w:rsidR="00A54B79" w:rsidRPr="00A4094B">
        <w:t xml:space="preserve">, CEP </w:t>
      </w:r>
      <w:r w:rsidR="00DD4BFA" w:rsidRPr="00A4094B">
        <w:t>69.307-272</w:t>
      </w:r>
      <w:r w:rsidR="00E043AF" w:rsidRPr="00A4094B">
        <w:t xml:space="preserve"> (“</w:t>
      </w:r>
      <w:r w:rsidR="00E043AF" w:rsidRPr="00A4094B">
        <w:rPr>
          <w:b/>
        </w:rPr>
        <w:t>Emissora</w:t>
      </w:r>
      <w:r w:rsidR="00E043AF" w:rsidRPr="00A4094B">
        <w:t>”)</w:t>
      </w:r>
      <w:r w:rsidR="00E752F3" w:rsidRPr="00A4094B">
        <w:t>.</w:t>
      </w:r>
    </w:p>
    <w:p w14:paraId="3ABF6397" w14:textId="77777777" w:rsidR="00D645F1" w:rsidRPr="00A4094B" w:rsidRDefault="00D645F1" w:rsidP="00FB35C3">
      <w:pPr>
        <w:widowControl/>
      </w:pPr>
    </w:p>
    <w:p w14:paraId="5B5C5C7D" w14:textId="1863B5FE" w:rsidR="00EB62B1" w:rsidRPr="00A4094B" w:rsidRDefault="005653DF" w:rsidP="00FB35C3">
      <w:pPr>
        <w:pStyle w:val="PargrafodaLista"/>
        <w:widowControl/>
        <w:numPr>
          <w:ilvl w:val="0"/>
          <w:numId w:val="24"/>
        </w:numPr>
        <w:ind w:left="0" w:firstLine="0"/>
        <w:rPr>
          <w:rFonts w:eastAsiaTheme="minorHAnsi"/>
        </w:rPr>
      </w:pPr>
      <w:r w:rsidRPr="00A4094B">
        <w:rPr>
          <w:rFonts w:eastAsiaTheme="minorHAnsi"/>
          <w:b/>
        </w:rPr>
        <w:t>CONVOCAÇÃO:</w:t>
      </w:r>
      <w:r w:rsidRPr="00A4094B">
        <w:rPr>
          <w:rFonts w:eastAsiaTheme="minorHAnsi"/>
        </w:rPr>
        <w:t xml:space="preserve"> </w:t>
      </w:r>
      <w:r w:rsidR="008F67E2" w:rsidRPr="00A4094B">
        <w:rPr>
          <w:rFonts w:eastAsiaTheme="minorHAnsi"/>
        </w:rPr>
        <w:t xml:space="preserve">Dispensadas as publicações de editais de convocação e demais anúncios, conforme o disposto nos artigos 71, </w:t>
      </w:r>
      <w:r w:rsidR="00E043AF" w:rsidRPr="00A4094B">
        <w:rPr>
          <w:rFonts w:eastAsiaTheme="minorHAnsi"/>
        </w:rPr>
        <w:t xml:space="preserve">parágrafo </w:t>
      </w:r>
      <w:r w:rsidR="008F67E2" w:rsidRPr="00A4094B">
        <w:rPr>
          <w:rFonts w:eastAsiaTheme="minorHAnsi"/>
        </w:rPr>
        <w:t>2º</w:t>
      </w:r>
      <w:r w:rsidR="00E043AF" w:rsidRPr="00A4094B">
        <w:rPr>
          <w:rFonts w:eastAsiaTheme="minorHAnsi"/>
        </w:rPr>
        <w:t>,</w:t>
      </w:r>
      <w:r w:rsidR="008F67E2" w:rsidRPr="00A4094B">
        <w:rPr>
          <w:rFonts w:eastAsiaTheme="minorHAnsi"/>
        </w:rPr>
        <w:t xml:space="preserve"> e 124, </w:t>
      </w:r>
      <w:r w:rsidR="00E043AF" w:rsidRPr="00A4094B">
        <w:rPr>
          <w:rFonts w:eastAsiaTheme="minorHAnsi"/>
        </w:rPr>
        <w:t xml:space="preserve">parágrafo </w:t>
      </w:r>
      <w:r w:rsidR="008F67E2" w:rsidRPr="00A4094B">
        <w:rPr>
          <w:rFonts w:eastAsiaTheme="minorHAnsi"/>
        </w:rPr>
        <w:t xml:space="preserve">4º, da Lei </w:t>
      </w:r>
      <w:r w:rsidR="00E043AF" w:rsidRPr="00A4094B">
        <w:rPr>
          <w:rFonts w:eastAsiaTheme="minorHAnsi"/>
        </w:rPr>
        <w:t xml:space="preserve">nº </w:t>
      </w:r>
      <w:r w:rsidR="008F67E2" w:rsidRPr="00A4094B">
        <w:rPr>
          <w:rFonts w:eastAsiaTheme="minorHAnsi"/>
        </w:rPr>
        <w:t xml:space="preserve">6.404, de 15 de dezembro de 1976, conforme alterada, </w:t>
      </w:r>
      <w:r w:rsidR="000E3770" w:rsidRPr="00A4094B">
        <w:rPr>
          <w:rFonts w:eastAsiaTheme="minorHAnsi"/>
        </w:rPr>
        <w:t xml:space="preserve">e da Cláusula </w:t>
      </w:r>
      <w:r w:rsidR="00F10325" w:rsidRPr="00A4094B">
        <w:rPr>
          <w:rFonts w:eastAsiaTheme="minorHAnsi"/>
        </w:rPr>
        <w:t>8.2</w:t>
      </w:r>
      <w:r w:rsidR="000E3770" w:rsidRPr="00A4094B">
        <w:rPr>
          <w:rFonts w:eastAsiaTheme="minorHAnsi"/>
        </w:rPr>
        <w:t xml:space="preserve"> do “</w:t>
      </w:r>
      <w:r w:rsidR="000E3770" w:rsidRPr="00A4094B">
        <w:rPr>
          <w:rFonts w:eastAsiaTheme="minorHAnsi"/>
          <w:i/>
        </w:rPr>
        <w:t xml:space="preserve">Instrumento Particular de Escritura da </w:t>
      </w:r>
      <w:r w:rsidR="001761FC" w:rsidRPr="00A4094B">
        <w:rPr>
          <w:rFonts w:eastAsiaTheme="minorHAnsi"/>
          <w:i/>
        </w:rPr>
        <w:t>2</w:t>
      </w:r>
      <w:r w:rsidR="000E3770" w:rsidRPr="00A4094B">
        <w:rPr>
          <w:rFonts w:eastAsiaTheme="minorHAnsi"/>
          <w:i/>
        </w:rPr>
        <w:t xml:space="preserve">ª </w:t>
      </w:r>
      <w:r w:rsidR="00E043AF" w:rsidRPr="00A4094B">
        <w:rPr>
          <w:rFonts w:eastAsiaTheme="minorHAnsi"/>
          <w:i/>
        </w:rPr>
        <w:t xml:space="preserve">(Segunda) </w:t>
      </w:r>
      <w:r w:rsidR="000E3770" w:rsidRPr="00A4094B">
        <w:rPr>
          <w:rFonts w:eastAsiaTheme="minorHAnsi"/>
          <w:i/>
        </w:rPr>
        <w:t>Emissão de Debêntures Simples, Não Conversíveis em Ações, da Espécie Quirografária</w:t>
      </w:r>
      <w:r w:rsidR="001761FC" w:rsidRPr="00A4094B">
        <w:rPr>
          <w:rFonts w:eastAsiaTheme="minorHAnsi"/>
          <w:i/>
        </w:rPr>
        <w:t>, a ser Convolada em d</w:t>
      </w:r>
      <w:r w:rsidR="002542A0" w:rsidRPr="00A4094B">
        <w:rPr>
          <w:rFonts w:eastAsiaTheme="minorHAnsi"/>
          <w:i/>
        </w:rPr>
        <w:t>a</w:t>
      </w:r>
      <w:r w:rsidR="001761FC" w:rsidRPr="00A4094B">
        <w:rPr>
          <w:rFonts w:eastAsiaTheme="minorHAnsi"/>
          <w:i/>
        </w:rPr>
        <w:t xml:space="preserve"> </w:t>
      </w:r>
      <w:r w:rsidR="001761FC" w:rsidRPr="00A4094B">
        <w:rPr>
          <w:i/>
        </w:rPr>
        <w:t>Espécie</w:t>
      </w:r>
      <w:r w:rsidR="000E3770" w:rsidRPr="00A4094B">
        <w:rPr>
          <w:rFonts w:eastAsiaTheme="minorHAnsi"/>
          <w:i/>
        </w:rPr>
        <w:t xml:space="preserve"> com Garantia Real, em </w:t>
      </w:r>
      <w:r w:rsidR="00E043AF" w:rsidRPr="00A4094B">
        <w:rPr>
          <w:rFonts w:eastAsiaTheme="minorHAnsi"/>
          <w:i/>
        </w:rPr>
        <w:t>2 (</w:t>
      </w:r>
      <w:r w:rsidR="000E3770" w:rsidRPr="00A4094B">
        <w:rPr>
          <w:rFonts w:eastAsiaTheme="minorHAnsi"/>
          <w:i/>
        </w:rPr>
        <w:t>Duas</w:t>
      </w:r>
      <w:r w:rsidR="00E043AF" w:rsidRPr="00A4094B">
        <w:rPr>
          <w:rFonts w:eastAsiaTheme="minorHAnsi"/>
          <w:i/>
        </w:rPr>
        <w:t>)</w:t>
      </w:r>
      <w:r w:rsidR="000E3770" w:rsidRPr="00A4094B">
        <w:rPr>
          <w:rFonts w:eastAsiaTheme="minorHAnsi"/>
          <w:i/>
        </w:rPr>
        <w:t xml:space="preserve"> Séries, para Distribuição Pública, com Esforços Restritos de Distribuição, da</w:t>
      </w:r>
      <w:r w:rsidR="009D3CD9" w:rsidRPr="00A4094B">
        <w:rPr>
          <w:rFonts w:eastAsiaTheme="minorHAnsi"/>
          <w:i/>
        </w:rPr>
        <w:t xml:space="preserve"> </w:t>
      </w:r>
      <w:r w:rsidR="00502901" w:rsidRPr="00A4094B">
        <w:rPr>
          <w:rFonts w:eastAsiaTheme="minorHAnsi"/>
          <w:i/>
        </w:rPr>
        <w:t>[</w:t>
      </w:r>
      <w:r w:rsidR="009D3CD9" w:rsidRPr="00A4094B">
        <w:rPr>
          <w:rFonts w:eastAsiaTheme="minorHAnsi"/>
          <w:i/>
          <w:highlight w:val="yellow"/>
        </w:rPr>
        <w:t>Bonfim</w:t>
      </w:r>
      <w:r w:rsidR="00502901" w:rsidRPr="00A4094B">
        <w:rPr>
          <w:rFonts w:eastAsiaTheme="minorHAnsi"/>
          <w:i/>
        </w:rPr>
        <w:t>]</w:t>
      </w:r>
      <w:r w:rsidR="009D3CD9" w:rsidRPr="00A4094B">
        <w:rPr>
          <w:rFonts w:eastAsiaTheme="minorHAnsi"/>
          <w:i/>
        </w:rPr>
        <w:t xml:space="preserve"> Geração e Comércio de Energia SPE S.A.</w:t>
      </w:r>
      <w:r w:rsidR="000E3770" w:rsidRPr="00A4094B">
        <w:rPr>
          <w:rFonts w:eastAsiaTheme="minorHAnsi"/>
        </w:rPr>
        <w:t>” celebrado</w:t>
      </w:r>
      <w:r w:rsidR="00E043AF" w:rsidRPr="00A4094B">
        <w:rPr>
          <w:rFonts w:eastAsiaTheme="minorHAnsi"/>
        </w:rPr>
        <w:t xml:space="preserve"> </w:t>
      </w:r>
      <w:r w:rsidR="000E3770" w:rsidRPr="00A4094B">
        <w:rPr>
          <w:rFonts w:eastAsiaTheme="minorHAnsi"/>
        </w:rPr>
        <w:t>entre a Emissora e a Simplific Pavarini Distribuidora de Títulos e Valores Mobiliários Ltda., na qualidade de agente fiduciário</w:t>
      </w:r>
      <w:r w:rsidR="00E043AF" w:rsidRPr="00A4094B">
        <w:rPr>
          <w:rFonts w:eastAsiaTheme="minorHAnsi"/>
        </w:rPr>
        <w:t xml:space="preserve"> (“</w:t>
      </w:r>
      <w:r w:rsidR="00E043AF" w:rsidRPr="00A4094B">
        <w:rPr>
          <w:rFonts w:eastAsiaTheme="minorHAnsi"/>
          <w:b/>
        </w:rPr>
        <w:t>Agente Fiduciário</w:t>
      </w:r>
      <w:r w:rsidR="00E043AF" w:rsidRPr="00A4094B">
        <w:rPr>
          <w:rFonts w:eastAsiaTheme="minorHAnsi"/>
        </w:rPr>
        <w:t>”)</w:t>
      </w:r>
      <w:r w:rsidR="009165BE" w:rsidRPr="00A4094B">
        <w:rPr>
          <w:rFonts w:eastAsiaTheme="minorHAnsi"/>
        </w:rPr>
        <w:t xml:space="preserve">, </w:t>
      </w:r>
      <w:r w:rsidR="00E043AF" w:rsidRPr="00A4094B">
        <w:rPr>
          <w:rFonts w:eastAsiaTheme="minorHAnsi"/>
        </w:rPr>
        <w:t xml:space="preserve">em 30 de dezembro de 2020, </w:t>
      </w:r>
      <w:r w:rsidR="009165BE" w:rsidRPr="00A4094B">
        <w:rPr>
          <w:rFonts w:eastAsiaTheme="minorHAnsi"/>
        </w:rPr>
        <w:t xml:space="preserve">conforme </w:t>
      </w:r>
      <w:r w:rsidR="00E043AF" w:rsidRPr="00A4094B">
        <w:rPr>
          <w:rFonts w:eastAsiaTheme="minorHAnsi"/>
        </w:rPr>
        <w:t>alterado de tempos em tempos (</w:t>
      </w:r>
      <w:r w:rsidR="000E3770" w:rsidRPr="00A4094B">
        <w:rPr>
          <w:rFonts w:eastAsiaTheme="minorHAnsi"/>
        </w:rPr>
        <w:t>“</w:t>
      </w:r>
      <w:r w:rsidR="000E3770" w:rsidRPr="00A4094B">
        <w:rPr>
          <w:rFonts w:eastAsiaTheme="minorHAnsi"/>
          <w:b/>
        </w:rPr>
        <w:t>Escritura de Emissão</w:t>
      </w:r>
      <w:r w:rsidR="000E3770" w:rsidRPr="00A4094B">
        <w:rPr>
          <w:rFonts w:eastAsiaTheme="minorHAnsi"/>
        </w:rPr>
        <w:t xml:space="preserve">”), </w:t>
      </w:r>
      <w:r w:rsidR="008F67E2" w:rsidRPr="00A4094B">
        <w:rPr>
          <w:rFonts w:eastAsiaTheme="minorHAnsi"/>
        </w:rPr>
        <w:t xml:space="preserve">em razão da presença </w:t>
      </w:r>
      <w:r w:rsidR="004C2B6C" w:rsidRPr="00A4094B">
        <w:rPr>
          <w:rFonts w:eastAsiaTheme="minorHAnsi"/>
        </w:rPr>
        <w:t>dos</w:t>
      </w:r>
      <w:r w:rsidR="00CD4984" w:rsidRPr="00A4094B">
        <w:rPr>
          <w:rFonts w:eastAsiaTheme="minorHAnsi"/>
        </w:rPr>
        <w:t xml:space="preserve"> </w:t>
      </w:r>
      <w:r w:rsidR="000E3770" w:rsidRPr="00A4094B">
        <w:rPr>
          <w:rFonts w:eastAsiaTheme="minorHAnsi"/>
        </w:rPr>
        <w:t xml:space="preserve">titulares </w:t>
      </w:r>
      <w:r w:rsidR="004C2B6C" w:rsidRPr="00A4094B">
        <w:rPr>
          <w:rFonts w:eastAsiaTheme="minorHAnsi"/>
        </w:rPr>
        <w:t xml:space="preserve">de </w:t>
      </w:r>
      <w:r w:rsidR="006F516C" w:rsidRPr="00A4094B">
        <w:rPr>
          <w:rFonts w:eastAsiaTheme="minorHAnsi"/>
        </w:rPr>
        <w:t>d</w:t>
      </w:r>
      <w:r w:rsidR="000E3770" w:rsidRPr="00A4094B">
        <w:rPr>
          <w:rFonts w:eastAsiaTheme="minorHAnsi"/>
        </w:rPr>
        <w:t>ebêntures</w:t>
      </w:r>
      <w:r w:rsidR="009165BE" w:rsidRPr="00A4094B">
        <w:rPr>
          <w:rFonts w:eastAsiaTheme="minorHAnsi"/>
        </w:rPr>
        <w:t xml:space="preserve"> da 1ª</w:t>
      </w:r>
      <w:r w:rsidR="002212D7" w:rsidRPr="00A4094B">
        <w:rPr>
          <w:rFonts w:eastAsiaTheme="minorHAnsi"/>
        </w:rPr>
        <w:t> </w:t>
      </w:r>
      <w:r w:rsidR="00CD4984" w:rsidRPr="00A4094B">
        <w:rPr>
          <w:rFonts w:eastAsiaTheme="minorHAnsi"/>
        </w:rPr>
        <w:t>(primeira) s</w:t>
      </w:r>
      <w:r w:rsidR="009165BE" w:rsidRPr="00A4094B">
        <w:rPr>
          <w:rFonts w:eastAsiaTheme="minorHAnsi"/>
        </w:rPr>
        <w:t>érie</w:t>
      </w:r>
      <w:r w:rsidR="000E3770" w:rsidRPr="00A4094B">
        <w:rPr>
          <w:rFonts w:eastAsiaTheme="minorHAnsi"/>
        </w:rPr>
        <w:t xml:space="preserve"> </w:t>
      </w:r>
      <w:r w:rsidR="00CD4984" w:rsidRPr="00A4094B">
        <w:rPr>
          <w:rFonts w:eastAsiaTheme="minorHAnsi"/>
        </w:rPr>
        <w:t>da 2ª (segunda) emissão da Emissora (“</w:t>
      </w:r>
      <w:r w:rsidR="00CD4984" w:rsidRPr="00A4094B">
        <w:rPr>
          <w:rFonts w:eastAsiaTheme="minorHAnsi"/>
          <w:b/>
        </w:rPr>
        <w:t>Debenturistas da 1ª Série</w:t>
      </w:r>
      <w:r w:rsidR="00CD4984" w:rsidRPr="00A4094B">
        <w:rPr>
          <w:rFonts w:eastAsiaTheme="minorHAnsi"/>
        </w:rPr>
        <w:t>”</w:t>
      </w:r>
      <w:r w:rsidR="007D7834" w:rsidRPr="00A4094B">
        <w:rPr>
          <w:rFonts w:eastAsiaTheme="minorHAnsi"/>
        </w:rPr>
        <w:t>, “</w:t>
      </w:r>
      <w:r w:rsidR="007D7834" w:rsidRPr="00A4094B">
        <w:rPr>
          <w:rFonts w:eastAsiaTheme="minorHAnsi"/>
          <w:b/>
        </w:rPr>
        <w:t>Debêntures da 1ª Série</w:t>
      </w:r>
      <w:r w:rsidR="007D7834" w:rsidRPr="00A4094B">
        <w:rPr>
          <w:rFonts w:eastAsiaTheme="minorHAnsi"/>
        </w:rPr>
        <w:t xml:space="preserve">” </w:t>
      </w:r>
      <w:r w:rsidR="00CD4984" w:rsidRPr="00A4094B">
        <w:rPr>
          <w:rFonts w:eastAsiaTheme="minorHAnsi"/>
        </w:rPr>
        <w:t>e “</w:t>
      </w:r>
      <w:r w:rsidR="00CD4984" w:rsidRPr="00A4094B">
        <w:rPr>
          <w:rFonts w:eastAsiaTheme="minorHAnsi"/>
          <w:b/>
        </w:rPr>
        <w:t>Emissão</w:t>
      </w:r>
      <w:r w:rsidR="00CD4984" w:rsidRPr="00A4094B">
        <w:rPr>
          <w:rFonts w:eastAsiaTheme="minorHAnsi"/>
        </w:rPr>
        <w:t>”, respectivamente)</w:t>
      </w:r>
      <w:r w:rsidR="004C2B6C" w:rsidRPr="00A4094B">
        <w:rPr>
          <w:rFonts w:eastAsiaTheme="minorHAnsi"/>
        </w:rPr>
        <w:t>,</w:t>
      </w:r>
      <w:r w:rsidR="00CD4984" w:rsidRPr="00A4094B">
        <w:rPr>
          <w:rFonts w:eastAsiaTheme="minorHAnsi"/>
        </w:rPr>
        <w:t xml:space="preserve"> </w:t>
      </w:r>
      <w:r w:rsidR="008F67E2" w:rsidRPr="00A4094B">
        <w:rPr>
          <w:rFonts w:eastAsiaTheme="minorHAnsi"/>
        </w:rPr>
        <w:t xml:space="preserve">representando 100% (cem por cento) das </w:t>
      </w:r>
      <w:r w:rsidR="000E3770" w:rsidRPr="00A4094B">
        <w:rPr>
          <w:rFonts w:eastAsiaTheme="minorHAnsi"/>
        </w:rPr>
        <w:t>D</w:t>
      </w:r>
      <w:r w:rsidR="008F67E2" w:rsidRPr="00A4094B">
        <w:rPr>
          <w:rFonts w:eastAsiaTheme="minorHAnsi"/>
        </w:rPr>
        <w:t xml:space="preserve">ebêntures em </w:t>
      </w:r>
      <w:r w:rsidR="000E3770" w:rsidRPr="00A4094B">
        <w:rPr>
          <w:rFonts w:eastAsiaTheme="minorHAnsi"/>
        </w:rPr>
        <w:t>C</w:t>
      </w:r>
      <w:r w:rsidR="008F67E2" w:rsidRPr="00A4094B">
        <w:rPr>
          <w:rFonts w:eastAsiaTheme="minorHAnsi"/>
        </w:rPr>
        <w:t>irculação</w:t>
      </w:r>
      <w:r w:rsidR="0091728B" w:rsidRPr="00A4094B">
        <w:rPr>
          <w:rFonts w:eastAsiaTheme="minorHAnsi"/>
        </w:rPr>
        <w:t xml:space="preserve"> </w:t>
      </w:r>
      <w:bookmarkStart w:id="0" w:name="_Hlk59522766"/>
      <w:r w:rsidR="0091728B" w:rsidRPr="00A4094B">
        <w:rPr>
          <w:rFonts w:eastAsiaTheme="minorHAnsi"/>
        </w:rPr>
        <w:t>(conforme definid</w:t>
      </w:r>
      <w:r w:rsidR="00CD4984" w:rsidRPr="00A4094B">
        <w:rPr>
          <w:rFonts w:eastAsiaTheme="minorHAnsi"/>
        </w:rPr>
        <w:t>o</w:t>
      </w:r>
      <w:r w:rsidR="0091728B" w:rsidRPr="00A4094B">
        <w:rPr>
          <w:rFonts w:eastAsiaTheme="minorHAnsi"/>
        </w:rPr>
        <w:t xml:space="preserve"> na Escritura de Emissão)</w:t>
      </w:r>
      <w:ins w:id="1" w:author="Carlos Bacha" w:date="2021-05-17T16:48:00Z">
        <w:r w:rsidR="00404FE6">
          <w:rPr>
            <w:rFonts w:eastAsiaTheme="minorHAnsi"/>
          </w:rPr>
          <w:t xml:space="preserve">, </w:t>
        </w:r>
      </w:ins>
      <w:ins w:id="2" w:author="Carlos Bacha" w:date="2021-05-17T16:49:00Z">
        <w:r w:rsidR="00404FE6">
          <w:rPr>
            <w:rFonts w:eastAsiaTheme="minorHAnsi"/>
          </w:rPr>
          <w:t>sendo que nesta data não há debêntures da 2ª (segunda) série da 2ª segunda) emissão em circulação</w:t>
        </w:r>
      </w:ins>
      <w:r w:rsidR="00CD4984" w:rsidRPr="00A4094B">
        <w:rPr>
          <w:rFonts w:eastAsiaTheme="minorHAnsi"/>
        </w:rPr>
        <w:t>.</w:t>
      </w:r>
    </w:p>
    <w:p w14:paraId="01550FF0" w14:textId="77777777" w:rsidR="00D645F1" w:rsidRPr="00A4094B" w:rsidRDefault="00D645F1" w:rsidP="00FB35C3">
      <w:pPr>
        <w:widowControl/>
        <w:rPr>
          <w:rFonts w:eastAsiaTheme="minorHAnsi"/>
        </w:rPr>
      </w:pPr>
    </w:p>
    <w:bookmarkEnd w:id="0"/>
    <w:p w14:paraId="37512C93" w14:textId="77777777" w:rsidR="00866033" w:rsidRPr="00A4094B" w:rsidRDefault="005653DF" w:rsidP="00FB35C3">
      <w:pPr>
        <w:pStyle w:val="PargrafodaLista"/>
        <w:widowControl/>
        <w:numPr>
          <w:ilvl w:val="0"/>
          <w:numId w:val="24"/>
        </w:numPr>
        <w:ind w:left="0" w:firstLine="0"/>
      </w:pPr>
      <w:r w:rsidRPr="00A4094B">
        <w:rPr>
          <w:b/>
        </w:rPr>
        <w:t>PRESENÇA:</w:t>
      </w:r>
      <w:r w:rsidRPr="00A4094B">
        <w:t xml:space="preserve"> </w:t>
      </w:r>
      <w:r w:rsidR="00CD4984" w:rsidRPr="00A4094B">
        <w:t>Presentes r</w:t>
      </w:r>
      <w:r w:rsidR="000E3770" w:rsidRPr="00A4094B">
        <w:t>epresentantes</w:t>
      </w:r>
      <w:r w:rsidR="002541C9">
        <w:t>:</w:t>
      </w:r>
      <w:r w:rsidR="000E3770" w:rsidRPr="00A4094B">
        <w:t xml:space="preserve"> (i) </w:t>
      </w:r>
      <w:r w:rsidR="003A3C5E" w:rsidRPr="00A4094B">
        <w:t>da Emissora</w:t>
      </w:r>
      <w:r w:rsidR="002541C9">
        <w:t>;</w:t>
      </w:r>
      <w:r w:rsidR="003A3C5E" w:rsidRPr="00A4094B">
        <w:t xml:space="preserve"> (ii)</w:t>
      </w:r>
      <w:r w:rsidR="004C2B6C" w:rsidRPr="00A4094B">
        <w:t xml:space="preserve"> </w:t>
      </w:r>
      <w:r w:rsidR="003746E9" w:rsidRPr="00A4094B">
        <w:t xml:space="preserve">do </w:t>
      </w:r>
      <w:r w:rsidR="00866033" w:rsidRPr="00A4094B">
        <w:t>Agente Fiduciário</w:t>
      </w:r>
      <w:r w:rsidR="002541C9">
        <w:t>;</w:t>
      </w:r>
      <w:r w:rsidR="004C2B6C" w:rsidRPr="00A4094B">
        <w:t xml:space="preserve"> e (iii) dos Debenturistas </w:t>
      </w:r>
      <w:r w:rsidR="004C2B6C" w:rsidRPr="00A4094B">
        <w:rPr>
          <w:rFonts w:eastAsiaTheme="minorHAnsi"/>
        </w:rPr>
        <w:t>da 1ª Série,</w:t>
      </w:r>
      <w:r w:rsidR="004C2B6C" w:rsidRPr="00A4094B">
        <w:t xml:space="preserve"> representando 100% (cem por cento) das Debêntures em Circulação (conforme definido na Escritura de Emissão), conforme verificou-se da Lista de Presença constante do </w:t>
      </w:r>
      <w:r w:rsidR="004C2B6C" w:rsidRPr="00A4094B">
        <w:rPr>
          <w:b/>
        </w:rPr>
        <w:t>Anexo I</w:t>
      </w:r>
      <w:r w:rsidR="004C2B6C" w:rsidRPr="00A4094B">
        <w:t xml:space="preserve"> da presente ata.</w:t>
      </w:r>
    </w:p>
    <w:p w14:paraId="4027DAB2" w14:textId="77777777" w:rsidR="00D645F1" w:rsidRPr="00A4094B" w:rsidRDefault="00D645F1" w:rsidP="00FB35C3">
      <w:pPr>
        <w:widowControl/>
      </w:pPr>
    </w:p>
    <w:p w14:paraId="53FDB50E" w14:textId="77777777" w:rsidR="005653DF" w:rsidRPr="00A4094B" w:rsidRDefault="005653DF" w:rsidP="00FB35C3">
      <w:pPr>
        <w:pStyle w:val="PargrafodaLista"/>
        <w:widowControl/>
        <w:numPr>
          <w:ilvl w:val="0"/>
          <w:numId w:val="24"/>
        </w:numPr>
        <w:ind w:left="0" w:firstLine="0"/>
      </w:pPr>
      <w:r w:rsidRPr="00A4094B">
        <w:rPr>
          <w:b/>
        </w:rPr>
        <w:t>MESA:</w:t>
      </w:r>
      <w:r w:rsidRPr="00A4094B">
        <w:t xml:space="preserve"> Presidida pel</w:t>
      </w:r>
      <w:r w:rsidR="00417AB5" w:rsidRPr="00A4094B">
        <w:t>o</w:t>
      </w:r>
      <w:r w:rsidR="005C52F0" w:rsidRPr="00A4094B">
        <w:t xml:space="preserve"> Sr.</w:t>
      </w:r>
      <w:r w:rsidRPr="00A4094B">
        <w:t xml:space="preserve"> </w:t>
      </w:r>
      <w:r w:rsidR="00502901" w:rsidRPr="00A4094B">
        <w:t>[</w:t>
      </w:r>
      <w:r w:rsidR="00502901" w:rsidRPr="00A4094B">
        <w:rPr>
          <w:highlight w:val="yellow"/>
        </w:rPr>
        <w:t>•</w:t>
      </w:r>
      <w:r w:rsidR="00502901" w:rsidRPr="00A4094B">
        <w:t>]</w:t>
      </w:r>
      <w:r w:rsidR="002962D1" w:rsidRPr="00A4094B">
        <w:t xml:space="preserve"> </w:t>
      </w:r>
      <w:r w:rsidRPr="00A4094B">
        <w:t>e secretariad</w:t>
      </w:r>
      <w:r w:rsidR="00417AB5" w:rsidRPr="00A4094B">
        <w:t>o</w:t>
      </w:r>
      <w:r w:rsidRPr="00A4094B">
        <w:t xml:space="preserve"> pelo</w:t>
      </w:r>
      <w:r w:rsidR="005C52F0" w:rsidRPr="00A4094B">
        <w:t xml:space="preserve"> Sr.</w:t>
      </w:r>
      <w:r w:rsidRPr="00A4094B">
        <w:t xml:space="preserve"> </w:t>
      </w:r>
      <w:r w:rsidR="00502901" w:rsidRPr="00A4094B">
        <w:t>[</w:t>
      </w:r>
      <w:r w:rsidR="00502901" w:rsidRPr="00A4094B">
        <w:rPr>
          <w:highlight w:val="yellow"/>
        </w:rPr>
        <w:t>•</w:t>
      </w:r>
      <w:r w:rsidR="00502901" w:rsidRPr="00A4094B">
        <w:t>]</w:t>
      </w:r>
      <w:r w:rsidR="00D17E8F" w:rsidRPr="00A4094B">
        <w:t>.</w:t>
      </w:r>
    </w:p>
    <w:p w14:paraId="4717C47C" w14:textId="77777777" w:rsidR="00D645F1" w:rsidRPr="00A4094B" w:rsidRDefault="00D645F1" w:rsidP="00FB35C3">
      <w:pPr>
        <w:widowControl/>
      </w:pPr>
    </w:p>
    <w:p w14:paraId="75D9A02F" w14:textId="2F7A7FBC" w:rsidR="00014B43" w:rsidRPr="00A4094B" w:rsidRDefault="005653DF" w:rsidP="00FB35C3">
      <w:pPr>
        <w:pStyle w:val="PargrafodaLista"/>
        <w:widowControl/>
        <w:numPr>
          <w:ilvl w:val="0"/>
          <w:numId w:val="24"/>
        </w:numPr>
        <w:ind w:left="0" w:firstLine="0"/>
      </w:pPr>
      <w:r w:rsidRPr="00A4094B">
        <w:rPr>
          <w:b/>
        </w:rPr>
        <w:t>ORDEM DO DIA:</w:t>
      </w:r>
      <w:r w:rsidRPr="00A4094B">
        <w:t xml:space="preserve"> </w:t>
      </w:r>
      <w:r w:rsidR="005C52F0" w:rsidRPr="00A4094B">
        <w:t>E</w:t>
      </w:r>
      <w:r w:rsidR="000A5637" w:rsidRPr="00A4094B">
        <w:t>xaminar, discutir e deliberar sobre:</w:t>
      </w:r>
    </w:p>
    <w:p w14:paraId="38E334CB" w14:textId="77777777" w:rsidR="00AD161D" w:rsidRPr="00A4094B" w:rsidRDefault="00AD161D" w:rsidP="00FB35C3">
      <w:pPr>
        <w:widowControl/>
      </w:pPr>
    </w:p>
    <w:p w14:paraId="7F6D2430" w14:textId="77777777" w:rsidR="00F12524" w:rsidRPr="00A4094B" w:rsidRDefault="00F12524" w:rsidP="00FB35C3">
      <w:pPr>
        <w:pStyle w:val="PargrafodaLista"/>
        <w:widowControl/>
        <w:numPr>
          <w:ilvl w:val="0"/>
          <w:numId w:val="25"/>
        </w:numPr>
        <w:ind w:left="709" w:hanging="709"/>
      </w:pPr>
      <w:r w:rsidRPr="00A4094B">
        <w:t xml:space="preserve">a inclusão </w:t>
      </w:r>
      <w:r w:rsidRPr="00A4094B">
        <w:rPr>
          <w:rFonts w:cs="Arial"/>
        </w:rPr>
        <w:t>da OXE Participações S.A. (“</w:t>
      </w:r>
      <w:r w:rsidRPr="00A4094B">
        <w:rPr>
          <w:rFonts w:cs="Arial"/>
          <w:b/>
        </w:rPr>
        <w:t>OXE</w:t>
      </w:r>
      <w:r w:rsidRPr="00A4094B">
        <w:rPr>
          <w:rFonts w:cs="Arial"/>
        </w:rPr>
        <w:t>”), da [</w:t>
      </w:r>
      <w:r w:rsidRPr="00A4094B">
        <w:rPr>
          <w:rFonts w:cs="Arial"/>
          <w:highlight w:val="yellow"/>
        </w:rPr>
        <w:t>Cantá</w:t>
      </w:r>
      <w:r w:rsidRPr="00A4094B">
        <w:rPr>
          <w:rFonts w:cs="Arial"/>
        </w:rPr>
        <w:t>] Geração e Comércio de Energia SPE S.A. (“</w:t>
      </w:r>
      <w:r w:rsidRPr="00A4094B">
        <w:rPr>
          <w:rFonts w:cs="Arial"/>
          <w:b/>
        </w:rPr>
        <w:t>[</w:t>
      </w:r>
      <w:r w:rsidRPr="00A4094B">
        <w:rPr>
          <w:rFonts w:cs="Arial"/>
          <w:b/>
          <w:highlight w:val="yellow"/>
        </w:rPr>
        <w:t>Cantá</w:t>
      </w:r>
      <w:r w:rsidRPr="00A4094B">
        <w:rPr>
          <w:rFonts w:cs="Arial"/>
          <w:b/>
        </w:rPr>
        <w:t>]</w:t>
      </w:r>
      <w:r w:rsidRPr="00A4094B">
        <w:rPr>
          <w:rFonts w:cs="Arial"/>
        </w:rPr>
        <w:t>”), da [</w:t>
      </w:r>
      <w:r w:rsidRPr="00A4094B">
        <w:rPr>
          <w:rFonts w:cs="Arial"/>
          <w:highlight w:val="yellow"/>
        </w:rPr>
        <w:t>Pau Rainha</w:t>
      </w:r>
      <w:r w:rsidRPr="00A4094B">
        <w:rPr>
          <w:rFonts w:cs="Arial"/>
        </w:rPr>
        <w:t>] Geração e Comércio de Energia SPE S.A. (“</w:t>
      </w:r>
      <w:r w:rsidRPr="00A4094B">
        <w:rPr>
          <w:rFonts w:cs="Arial"/>
          <w:b/>
        </w:rPr>
        <w:t>[</w:t>
      </w:r>
      <w:r w:rsidRPr="00A4094B">
        <w:rPr>
          <w:rFonts w:cs="Arial"/>
          <w:b/>
          <w:highlight w:val="yellow"/>
        </w:rPr>
        <w:t>Pau Rainha</w:t>
      </w:r>
      <w:r w:rsidRPr="00A4094B">
        <w:rPr>
          <w:rFonts w:cs="Arial"/>
          <w:b/>
        </w:rPr>
        <w:t>]</w:t>
      </w:r>
      <w:r w:rsidRPr="00A4094B">
        <w:rPr>
          <w:rFonts w:cs="Arial"/>
        </w:rPr>
        <w:t>”) e da [</w:t>
      </w:r>
      <w:r w:rsidRPr="00A4094B">
        <w:rPr>
          <w:rFonts w:cs="Arial"/>
          <w:highlight w:val="yellow"/>
        </w:rPr>
        <w:t>Santa Luz</w:t>
      </w:r>
      <w:r w:rsidRPr="00A4094B">
        <w:rPr>
          <w:rFonts w:cs="Arial"/>
        </w:rPr>
        <w:t>] Geração e Comércio de Energia SPE S.A. (“</w:t>
      </w:r>
      <w:r w:rsidRPr="00A4094B">
        <w:rPr>
          <w:rFonts w:cs="Arial"/>
          <w:b/>
        </w:rPr>
        <w:t>[</w:t>
      </w:r>
      <w:r w:rsidRPr="00A4094B">
        <w:rPr>
          <w:rFonts w:cs="Arial"/>
          <w:b/>
          <w:highlight w:val="yellow"/>
        </w:rPr>
        <w:t>Santa Luz</w:t>
      </w:r>
      <w:r w:rsidRPr="00A4094B">
        <w:rPr>
          <w:rFonts w:cs="Arial"/>
          <w:b/>
        </w:rPr>
        <w:t>]</w:t>
      </w:r>
      <w:r w:rsidRPr="00A4094B">
        <w:rPr>
          <w:rFonts w:cs="Arial"/>
        </w:rPr>
        <w:t>” e, em conjunto com a OXE, a [</w:t>
      </w:r>
      <w:r w:rsidRPr="00A4094B">
        <w:rPr>
          <w:rFonts w:cs="Arial"/>
          <w:highlight w:val="yellow"/>
        </w:rPr>
        <w:t>Cantá</w:t>
      </w:r>
      <w:r w:rsidRPr="00A4094B">
        <w:rPr>
          <w:rFonts w:cs="Arial"/>
        </w:rPr>
        <w:t>] e a [</w:t>
      </w:r>
      <w:r w:rsidRPr="00A4094B">
        <w:rPr>
          <w:rFonts w:cs="Arial"/>
          <w:highlight w:val="yellow"/>
        </w:rPr>
        <w:t>Pau Rainha</w:t>
      </w:r>
      <w:r w:rsidRPr="00A4094B">
        <w:rPr>
          <w:rFonts w:cs="Arial"/>
        </w:rPr>
        <w:t>], “</w:t>
      </w:r>
      <w:r w:rsidRPr="00A4094B">
        <w:rPr>
          <w:rFonts w:cs="Arial"/>
          <w:b/>
        </w:rPr>
        <w:t>Fiadoras</w:t>
      </w:r>
      <w:r w:rsidRPr="00A4094B">
        <w:rPr>
          <w:rFonts w:cs="Arial"/>
        </w:rPr>
        <w:t xml:space="preserve">”) </w:t>
      </w:r>
      <w:r w:rsidRPr="00A4094B">
        <w:t>como partes da Escritura de Emissão, na qualidade de fiadoras, principais pagadoras e solidariamente responsáveis por todas as obrigações da Emissora nos termos e decorrentes da Escritura de Emissão e pelo pagamento integral das Obrigações Garantidas (conforme definido na Escritura de Emissão);</w:t>
      </w:r>
    </w:p>
    <w:p w14:paraId="19123A7A" w14:textId="77777777" w:rsidR="00F12524" w:rsidRPr="00A4094B" w:rsidRDefault="00F12524" w:rsidP="00FB35C3">
      <w:pPr>
        <w:widowControl/>
      </w:pPr>
    </w:p>
    <w:p w14:paraId="6B5A29AB" w14:textId="7DD8E451" w:rsidR="00F12524" w:rsidRPr="00A4094B" w:rsidRDefault="00F12524" w:rsidP="00FB35C3">
      <w:pPr>
        <w:pStyle w:val="PargrafodaLista"/>
        <w:widowControl/>
        <w:numPr>
          <w:ilvl w:val="0"/>
          <w:numId w:val="25"/>
        </w:numPr>
        <w:ind w:left="709" w:hanging="709"/>
      </w:pPr>
      <w:r w:rsidRPr="00A4094B">
        <w:rPr>
          <w:color w:val="000000"/>
        </w:rPr>
        <w:lastRenderedPageBreak/>
        <w:t>a</w:t>
      </w:r>
      <w:ins w:id="3" w:author="Rinaldo Rabello" w:date="2021-05-17T14:31:00Z">
        <w:r w:rsidR="00AC1023">
          <w:rPr>
            <w:color w:val="000000"/>
          </w:rPr>
          <w:t xml:space="preserve"> proposta da Companhia</w:t>
        </w:r>
      </w:ins>
      <w:ins w:id="4" w:author="Carlos Bacha" w:date="2021-05-17T16:51:00Z">
        <w:r w:rsidR="00404FE6">
          <w:rPr>
            <w:color w:val="000000"/>
          </w:rPr>
          <w:t>,</w:t>
        </w:r>
      </w:ins>
      <w:ins w:id="5" w:author="Rinaldo Rabello" w:date="2021-05-17T14:31:00Z">
        <w:r w:rsidR="00AC1023">
          <w:rPr>
            <w:color w:val="000000"/>
          </w:rPr>
          <w:t xml:space="preserve"> </w:t>
        </w:r>
      </w:ins>
      <w:ins w:id="6" w:author="Carlos Bacha" w:date="2021-05-17T16:52:00Z">
        <w:r w:rsidR="00404FE6">
          <w:rPr>
            <w:color w:val="000000"/>
          </w:rPr>
          <w:t xml:space="preserve">(a ser) </w:t>
        </w:r>
      </w:ins>
      <w:ins w:id="7" w:author="Rinaldo Rabello" w:date="2021-05-17T14:31:00Z">
        <w:r w:rsidR="00AC1023">
          <w:rPr>
            <w:color w:val="000000"/>
          </w:rPr>
          <w:t xml:space="preserve">aprovada </w:t>
        </w:r>
      </w:ins>
      <w:ins w:id="8" w:author="Rinaldo Rabello" w:date="2021-05-17T14:38:00Z">
        <w:r w:rsidR="00AC1023">
          <w:rPr>
            <w:color w:val="000000"/>
          </w:rPr>
          <w:t>na Assembleia Geral Extraordinária dos Acionistas da Companhia</w:t>
        </w:r>
      </w:ins>
      <w:ins w:id="9" w:author="Rinaldo Rabello" w:date="2021-05-17T14:39:00Z">
        <w:r w:rsidR="00AC1023">
          <w:rPr>
            <w:color w:val="000000"/>
          </w:rPr>
          <w:t xml:space="preserve"> realizada em [...] de [...] de 2021</w:t>
        </w:r>
      </w:ins>
      <w:ins w:id="10" w:author="Rinaldo Rabello" w:date="2021-05-17T14:40:00Z">
        <w:r w:rsidR="00AC1023">
          <w:rPr>
            <w:color w:val="000000"/>
          </w:rPr>
          <w:t>, de aumento da quantidade</w:t>
        </w:r>
      </w:ins>
      <w:ins w:id="11" w:author="Rinaldo Rabello" w:date="2021-05-17T14:57:00Z">
        <w:r w:rsidR="00883271">
          <w:rPr>
            <w:color w:val="000000"/>
          </w:rPr>
          <w:t xml:space="preserve"> de Debêntures da 1</w:t>
        </w:r>
      </w:ins>
      <w:ins w:id="12" w:author="Rinaldo Rabello" w:date="2021-05-17T14:58:00Z">
        <w:r w:rsidR="00883271">
          <w:rPr>
            <w:color w:val="000000"/>
          </w:rPr>
          <w:t xml:space="preserve">ª Série da 1ª Emissão de Debêntures </w:t>
        </w:r>
      </w:ins>
      <w:ins w:id="13" w:author="Rinaldo Rabello" w:date="2021-05-17T14:59:00Z">
        <w:r w:rsidR="00883271">
          <w:rPr>
            <w:color w:val="000000"/>
          </w:rPr>
          <w:t>da Companhia, em</w:t>
        </w:r>
      </w:ins>
      <w:ins w:id="14" w:author="Rinaldo Rabello" w:date="2021-05-17T14:44:00Z">
        <w:r w:rsidR="00A66AAC">
          <w:rPr>
            <w:color w:val="000000"/>
          </w:rPr>
          <w:t xml:space="preserve"> </w:t>
        </w:r>
      </w:ins>
      <w:del w:id="15" w:author="Rinaldo Rabello" w:date="2021-05-17T14:40:00Z">
        <w:r w:rsidRPr="00A4094B" w:rsidDel="00AC1023">
          <w:rPr>
            <w:color w:val="000000"/>
          </w:rPr>
          <w:delText xml:space="preserve"> emissão de </w:delText>
        </w:r>
      </w:del>
      <w:r w:rsidRPr="00A4094B">
        <w:rPr>
          <w:color w:val="000000"/>
        </w:rPr>
        <w:t>42.500 (quarenta e duas mil e quinhentas) Debêntures</w:t>
      </w:r>
      <w:ins w:id="16" w:author="Rinaldo Rabello" w:date="2021-05-17T14:59:00Z">
        <w:r w:rsidR="00883271">
          <w:rPr>
            <w:color w:val="000000"/>
          </w:rPr>
          <w:t>,</w:t>
        </w:r>
      </w:ins>
      <w:r w:rsidRPr="00A4094B">
        <w:rPr>
          <w:color w:val="000000"/>
        </w:rPr>
        <w:t xml:space="preserve"> </w:t>
      </w:r>
      <w:del w:id="17" w:author="Rinaldo Rabello" w:date="2021-05-17T14:59:00Z">
        <w:r w:rsidRPr="00A4094B" w:rsidDel="00883271">
          <w:rPr>
            <w:color w:val="000000"/>
          </w:rPr>
          <w:delText xml:space="preserve">da 1ª Série adicionais </w:delText>
        </w:r>
      </w:del>
      <w:r w:rsidRPr="00A4094B">
        <w:rPr>
          <w:color w:val="000000"/>
        </w:rPr>
        <w:t>e o cancelamento de 42.500 (quarenta e duas mil e quinhentas) debêntures da 2ª (segunda) série da Emissão (“</w:t>
      </w:r>
      <w:r w:rsidRPr="00A4094B">
        <w:rPr>
          <w:b/>
          <w:color w:val="000000"/>
        </w:rPr>
        <w:t>Debêntures da 2ª Série</w:t>
      </w:r>
      <w:r w:rsidRPr="00A4094B">
        <w:rPr>
          <w:color w:val="000000"/>
        </w:rPr>
        <w:t>”),</w:t>
      </w:r>
      <w:r w:rsidRPr="00A4094B">
        <w:t xml:space="preserve"> passando a Emissão a ser composta por 72.500 (setenta e duas mil e quinhentas) </w:t>
      </w:r>
      <w:r w:rsidRPr="00A4094B">
        <w:rPr>
          <w:color w:val="000000"/>
        </w:rPr>
        <w:t>Debêntures da 1ª Série e 15.000 (quinze mil) Debêntures da 2ª Série</w:t>
      </w:r>
      <w:r w:rsidR="00753B1E" w:rsidRPr="00A4094B">
        <w:rPr>
          <w:color w:val="000000"/>
        </w:rPr>
        <w:t>;</w:t>
      </w:r>
    </w:p>
    <w:p w14:paraId="7CFD6CAB" w14:textId="77777777" w:rsidR="00F12524" w:rsidRPr="00A4094B" w:rsidRDefault="00F12524" w:rsidP="00FB35C3">
      <w:pPr>
        <w:widowControl/>
      </w:pPr>
    </w:p>
    <w:p w14:paraId="213EDD86" w14:textId="77777777" w:rsidR="00F12524" w:rsidRPr="00A4094B" w:rsidRDefault="00F12524" w:rsidP="00FB35C3">
      <w:pPr>
        <w:pStyle w:val="PargrafodaLista"/>
        <w:widowControl/>
        <w:numPr>
          <w:ilvl w:val="0"/>
          <w:numId w:val="25"/>
        </w:numPr>
        <w:ind w:left="709" w:hanging="709"/>
      </w:pPr>
      <w:r w:rsidRPr="00A4094B">
        <w:t xml:space="preserve">a alteração da condição para o Completion Financeiro do Projeto </w:t>
      </w:r>
      <w:r w:rsidR="00DD0CA1" w:rsidRPr="00A4094B">
        <w:t xml:space="preserve">(conforme definido na Escritura de Emissão) </w:t>
      </w:r>
      <w:r w:rsidRPr="00A4094B">
        <w:t xml:space="preserve">referente à manutenção, pela Emissora, de ICSD </w:t>
      </w:r>
      <w:bookmarkStart w:id="18" w:name="_Hlk71826724"/>
      <w:r w:rsidRPr="00A4094B">
        <w:t xml:space="preserve">(conforme definido na Escritura de Emissão) </w:t>
      </w:r>
      <w:bookmarkEnd w:id="18"/>
      <w:r w:rsidRPr="00A4094B">
        <w:t>de, no mínimo, 1,3 (um inteiro de três décimos);</w:t>
      </w:r>
    </w:p>
    <w:p w14:paraId="03C52BD5" w14:textId="77777777" w:rsidR="00F12524" w:rsidRPr="00A4094B" w:rsidRDefault="00F12524" w:rsidP="00FB35C3">
      <w:pPr>
        <w:widowControl/>
      </w:pPr>
    </w:p>
    <w:p w14:paraId="3E2F4F2A" w14:textId="34C6EF35" w:rsidR="00F12524" w:rsidRPr="00A4094B" w:rsidRDefault="00F12524" w:rsidP="00FB35C3">
      <w:pPr>
        <w:pStyle w:val="PargrafodaLista"/>
        <w:widowControl/>
        <w:numPr>
          <w:ilvl w:val="0"/>
          <w:numId w:val="25"/>
        </w:numPr>
        <w:ind w:left="709" w:hanging="709"/>
      </w:pPr>
      <w:r w:rsidRPr="00A4094B">
        <w:t>a inclusão de nova hipótese de vencimento antecipado das Debêntures</w:t>
      </w:r>
      <w:del w:id="19" w:author="Carlos Bacha" w:date="2021-05-17T17:22:00Z">
        <w:r w:rsidRPr="00A4094B" w:rsidDel="00772E7D">
          <w:delText xml:space="preserve"> referente ao </w:delText>
        </w:r>
        <w:r w:rsidRPr="00901901" w:rsidDel="00772E7D">
          <w:rPr>
            <w:rPrChange w:id="20" w:author="Carlos Bacha" w:date="2021-05-17T17:07:00Z">
              <w:rPr/>
            </w:rPrChange>
          </w:rPr>
          <w:delText>pagamento</w:delText>
        </w:r>
        <w:r w:rsidRPr="00A4094B" w:rsidDel="00772E7D">
          <w:delText xml:space="preserve"> antecipado das debêntures da 1ª Emissão (conforme definido na Escritura de Emissão)</w:delText>
        </w:r>
      </w:del>
      <w:r w:rsidRPr="00A4094B">
        <w:t>;</w:t>
      </w:r>
    </w:p>
    <w:p w14:paraId="37FCCE5B" w14:textId="77777777" w:rsidR="00F12524" w:rsidRPr="00A4094B" w:rsidRDefault="00F12524" w:rsidP="00FB35C3">
      <w:pPr>
        <w:widowControl/>
      </w:pPr>
    </w:p>
    <w:p w14:paraId="78855990" w14:textId="294ACAA6" w:rsidR="00F12524" w:rsidRPr="00A4094B" w:rsidRDefault="00F12524" w:rsidP="00FB35C3">
      <w:pPr>
        <w:pStyle w:val="PargrafodaLista"/>
        <w:widowControl/>
        <w:numPr>
          <w:ilvl w:val="0"/>
          <w:numId w:val="25"/>
        </w:numPr>
        <w:ind w:left="709" w:hanging="709"/>
      </w:pPr>
      <w:r w:rsidRPr="00A4094B">
        <w:t xml:space="preserve">a alteração de determinadas hipóteses de vencimento antecipado das Debêntures previstas na Escritura de Emissão para inclusão de referências à </w:t>
      </w:r>
      <w:ins w:id="21" w:author="Carlos Bacha" w:date="2021-05-17T16:54:00Z">
        <w:r w:rsidR="00404FE6">
          <w:t>[</w:t>
        </w:r>
        <w:proofErr w:type="spellStart"/>
        <w:r w:rsidR="00404FE6">
          <w:t>Cantá</w:t>
        </w:r>
        <w:proofErr w:type="spellEnd"/>
        <w:r w:rsidR="00404FE6">
          <w:t xml:space="preserve">], </w:t>
        </w:r>
      </w:ins>
      <w:r w:rsidRPr="00A4094B">
        <w:t>[</w:t>
      </w:r>
      <w:r w:rsidRPr="00A4094B">
        <w:rPr>
          <w:highlight w:val="yellow"/>
        </w:rPr>
        <w:t>Pau Rainha</w:t>
      </w:r>
      <w:r w:rsidRPr="00A4094B">
        <w:t>] e à [</w:t>
      </w:r>
      <w:r w:rsidRPr="00A4094B">
        <w:rPr>
          <w:highlight w:val="yellow"/>
        </w:rPr>
        <w:t>Santa Luz</w:t>
      </w:r>
      <w:r w:rsidRPr="00A4094B">
        <w:t>];</w:t>
      </w:r>
    </w:p>
    <w:p w14:paraId="2EC9E7B8" w14:textId="77777777" w:rsidR="00F12524" w:rsidRPr="00A4094B" w:rsidRDefault="00F12524" w:rsidP="00FB35C3">
      <w:pPr>
        <w:widowControl/>
      </w:pPr>
    </w:p>
    <w:p w14:paraId="12CB41CF" w14:textId="77777777" w:rsidR="00F12524" w:rsidRPr="00A4094B" w:rsidRDefault="00F12524" w:rsidP="00FB35C3">
      <w:pPr>
        <w:pStyle w:val="PargrafodaLista"/>
        <w:widowControl/>
        <w:numPr>
          <w:ilvl w:val="0"/>
          <w:numId w:val="25"/>
        </w:numPr>
        <w:ind w:left="709" w:hanging="709"/>
      </w:pPr>
      <w:r w:rsidRPr="00A4094B">
        <w:t>a inclusão de novas obrigações da Emissora na Escritura de Emissão referentes à obtenção e manutenção de rating mínimo para as Debêntures e à apresentação de determinadas informações gerenciais da Emissora ao Agente Fiduciário</w:t>
      </w:r>
      <w:r w:rsidR="00945C9D" w:rsidRPr="00A4094B">
        <w:t>;</w:t>
      </w:r>
    </w:p>
    <w:p w14:paraId="1AA84C03" w14:textId="77777777" w:rsidR="00945C9D" w:rsidRPr="00A4094B" w:rsidRDefault="00945C9D" w:rsidP="00FB35C3">
      <w:pPr>
        <w:widowControl/>
      </w:pPr>
    </w:p>
    <w:p w14:paraId="4578D034" w14:textId="77777777" w:rsidR="00945C9D" w:rsidRPr="00A4094B" w:rsidRDefault="00945C9D" w:rsidP="00FB35C3">
      <w:pPr>
        <w:pStyle w:val="PargrafodaLista"/>
        <w:widowControl/>
        <w:numPr>
          <w:ilvl w:val="0"/>
          <w:numId w:val="25"/>
        </w:numPr>
        <w:ind w:left="709" w:hanging="709"/>
      </w:pPr>
      <w:r w:rsidRPr="00A4094B">
        <w:t>o consentimento prévio (</w:t>
      </w:r>
      <w:r w:rsidRPr="00A4094B">
        <w:rPr>
          <w:i/>
        </w:rPr>
        <w:t>waiver</w:t>
      </w:r>
      <w:r w:rsidRPr="00A4094B">
        <w:t xml:space="preserve">) para a prestação, pela Emissora, de garantia </w:t>
      </w:r>
      <w:bookmarkStart w:id="22" w:name="_Hlk64471752"/>
      <w:r w:rsidRPr="00A4094B">
        <w:t>fidejussória na modalidade de fiança, nos termos dos artigos 818 e seguintes da Lei nº 10.406, de 10 de janeiro de 2002, conforme alterada</w:t>
      </w:r>
      <w:bookmarkStart w:id="23" w:name="_Hlk64471777"/>
      <w:bookmarkEnd w:id="22"/>
      <w:r w:rsidRPr="00A4094B">
        <w:t xml:space="preserve"> (“</w:t>
      </w:r>
      <w:r w:rsidRPr="00A4094B">
        <w:rPr>
          <w:b/>
        </w:rPr>
        <w:t>Código Civil</w:t>
      </w:r>
      <w:r w:rsidRPr="00A4094B">
        <w:t xml:space="preserve">”), e do </w:t>
      </w:r>
      <w:r w:rsidRPr="00A4094B">
        <w:rPr>
          <w:rFonts w:cs="Arial"/>
        </w:rPr>
        <w:t>“</w:t>
      </w:r>
      <w:r w:rsidRPr="00A4094B">
        <w:rPr>
          <w:rFonts w:cs="Arial"/>
          <w:i/>
          <w:iCs/>
        </w:rPr>
        <w:t>Instrumento Particular de Escritura da 2ª</w:t>
      </w:r>
      <w:r w:rsidR="006B4713" w:rsidRPr="00A4094B">
        <w:rPr>
          <w:rFonts w:cs="Arial"/>
          <w:i/>
          <w:iCs/>
        </w:rPr>
        <w:t> </w:t>
      </w:r>
      <w:r w:rsidRPr="00A4094B">
        <w:rPr>
          <w:rFonts w:cs="Arial"/>
          <w:i/>
          <w:iCs/>
        </w:rPr>
        <w:t>(Segunda) Emissão de Debêntures Simples, Não Conversíveis em Ações, da Espécie Quirografária, a Ser Convolada em da Espécie com Garantia Real, em 2 (Duas) Séries, para Distribuição Pública, com Esforços Restritos de Distribuição, da [</w:t>
      </w:r>
      <w:r w:rsidRPr="00A4094B">
        <w:rPr>
          <w:rFonts w:cs="Arial"/>
          <w:i/>
          <w:highlight w:val="yellow"/>
        </w:rPr>
        <w:t>Cantá</w:t>
      </w:r>
      <w:r w:rsidRPr="00A4094B">
        <w:rPr>
          <w:rFonts w:cs="Arial"/>
          <w:i/>
        </w:rPr>
        <w:t>]</w:t>
      </w:r>
      <w:r w:rsidRPr="00A4094B">
        <w:rPr>
          <w:rFonts w:cs="Arial"/>
          <w:i/>
          <w:iCs/>
        </w:rPr>
        <w:t xml:space="preserve"> Geração e Comércio de Energia SPE S.A.</w:t>
      </w:r>
      <w:r w:rsidRPr="00A4094B">
        <w:rPr>
          <w:rFonts w:cs="Arial"/>
        </w:rPr>
        <w:t>”, celebrado entre a [</w:t>
      </w:r>
      <w:r w:rsidRPr="00A4094B">
        <w:rPr>
          <w:rFonts w:cs="Arial"/>
          <w:highlight w:val="yellow"/>
        </w:rPr>
        <w:t>Cantá</w:t>
      </w:r>
      <w:r w:rsidRPr="00A4094B">
        <w:rPr>
          <w:rFonts w:cs="Arial"/>
        </w:rPr>
        <w:t xml:space="preserve">] e a </w:t>
      </w:r>
      <w:r w:rsidRPr="00A4094B">
        <w:rPr>
          <w:rFonts w:cs="Arial"/>
          <w:bCs/>
        </w:rPr>
        <w:t>Simplific Pavarini Distribuidora de Títulos e Valores Mobiliários Ltda.</w:t>
      </w:r>
      <w:r w:rsidRPr="00A4094B">
        <w:rPr>
          <w:rFonts w:cs="Arial"/>
        </w:rPr>
        <w:t xml:space="preserve"> em 30 de dezembro de 2020, conforme alterado de tempos em tempos (“</w:t>
      </w:r>
      <w:r w:rsidRPr="00A4094B">
        <w:rPr>
          <w:rFonts w:cs="Arial"/>
          <w:b/>
        </w:rPr>
        <w:t>Escritura de Emissão da [</w:t>
      </w:r>
      <w:r w:rsidRPr="00A4094B">
        <w:rPr>
          <w:rFonts w:cs="Arial"/>
          <w:b/>
          <w:highlight w:val="yellow"/>
        </w:rPr>
        <w:t>Cantá</w:t>
      </w:r>
      <w:r w:rsidRPr="00A4094B">
        <w:rPr>
          <w:rFonts w:cs="Arial"/>
          <w:b/>
        </w:rPr>
        <w:t>]</w:t>
      </w:r>
      <w:r w:rsidRPr="00A4094B">
        <w:rPr>
          <w:rFonts w:cs="Arial"/>
        </w:rPr>
        <w:t xml:space="preserve">”), </w:t>
      </w:r>
      <w:bookmarkEnd w:id="23"/>
      <w:r w:rsidRPr="00A4094B">
        <w:t>para assegurar o fiel, pontual e integral pagamento das debêntures emitidas pela [</w:t>
      </w:r>
      <w:r w:rsidRPr="00A4094B">
        <w:rPr>
          <w:highlight w:val="yellow"/>
        </w:rPr>
        <w:t>Cantá</w:t>
      </w:r>
      <w:r w:rsidRPr="00A4094B">
        <w:t>] nos termos da Escritura de Emissão da [</w:t>
      </w:r>
      <w:r w:rsidRPr="00A4094B">
        <w:rPr>
          <w:highlight w:val="yellow"/>
        </w:rPr>
        <w:t>Cantá</w:t>
      </w:r>
      <w:r w:rsidRPr="00A4094B">
        <w:t>] (“</w:t>
      </w:r>
      <w:r w:rsidRPr="00A4094B">
        <w:rPr>
          <w:b/>
        </w:rPr>
        <w:t>Fiança Corporativa da [</w:t>
      </w:r>
      <w:r w:rsidRPr="00A4094B">
        <w:rPr>
          <w:b/>
          <w:highlight w:val="yellow"/>
        </w:rPr>
        <w:t>Cantá</w:t>
      </w:r>
      <w:r w:rsidRPr="00A4094B">
        <w:rPr>
          <w:b/>
        </w:rPr>
        <w:t>]</w:t>
      </w:r>
      <w:r w:rsidRPr="00A4094B">
        <w:t>”), de forma que não seja configurado um Evento de Vencimento Antecipado Automático (conforme definido na Escritura de Emissão), nos termos do item “vii” da Cláusula 5.1.1 da Escritura de Emissão;</w:t>
      </w:r>
    </w:p>
    <w:p w14:paraId="46D82ECF" w14:textId="77777777" w:rsidR="00945C9D" w:rsidRPr="00A4094B" w:rsidRDefault="00945C9D" w:rsidP="00FB35C3">
      <w:pPr>
        <w:widowControl/>
      </w:pPr>
    </w:p>
    <w:p w14:paraId="6E88A5D2" w14:textId="77777777" w:rsidR="00945C9D" w:rsidRPr="00A4094B" w:rsidRDefault="00945C9D" w:rsidP="00FB35C3">
      <w:pPr>
        <w:pStyle w:val="PargrafodaLista"/>
        <w:widowControl/>
        <w:numPr>
          <w:ilvl w:val="0"/>
          <w:numId w:val="25"/>
        </w:numPr>
        <w:ind w:left="709" w:hanging="709"/>
      </w:pPr>
      <w:r w:rsidRPr="00A4094B">
        <w:t>o consentimento prévio (</w:t>
      </w:r>
      <w:r w:rsidRPr="00A4094B">
        <w:rPr>
          <w:i/>
        </w:rPr>
        <w:t>waiver</w:t>
      </w:r>
      <w:r w:rsidRPr="00A4094B">
        <w:t xml:space="preserve">) para a prestação, pela Emissora, de garantia fidejussória na modalidade de fiança, nos termos dos artigos 818 e seguintes do Código Civil e do </w:t>
      </w:r>
      <w:r w:rsidRPr="00A4094B">
        <w:rPr>
          <w:rFonts w:cs="Arial"/>
        </w:rPr>
        <w:t>“</w:t>
      </w:r>
      <w:r w:rsidRPr="00A4094B">
        <w:rPr>
          <w:rFonts w:cs="Arial"/>
          <w:i/>
          <w:iCs/>
        </w:rPr>
        <w:t>Instrumento Particular de Escritura da 2ª (Segunda) Emissão de Debêntures Simples, Não Conversíveis em Ações, da Espécie Quirografária, a Ser Convolada em da Espécie com Garantia Real, em 2</w:t>
      </w:r>
      <w:r w:rsidR="006B4713" w:rsidRPr="00A4094B">
        <w:rPr>
          <w:rFonts w:cs="Arial"/>
          <w:i/>
          <w:iCs/>
        </w:rPr>
        <w:t> </w:t>
      </w:r>
      <w:r w:rsidRPr="00A4094B">
        <w:rPr>
          <w:rFonts w:cs="Arial"/>
          <w:i/>
          <w:iCs/>
        </w:rPr>
        <w:t>(Duas) Séries, para Distribuição Pública, com Esforços Restritos de Distribuição, da [</w:t>
      </w:r>
      <w:r w:rsidRPr="00A4094B">
        <w:rPr>
          <w:rFonts w:cs="Arial"/>
          <w:i/>
          <w:highlight w:val="yellow"/>
        </w:rPr>
        <w:t>Pau Rainha</w:t>
      </w:r>
      <w:r w:rsidRPr="00A4094B">
        <w:rPr>
          <w:rFonts w:cs="Arial"/>
          <w:i/>
        </w:rPr>
        <w:t>]</w:t>
      </w:r>
      <w:r w:rsidRPr="00A4094B">
        <w:rPr>
          <w:rFonts w:cs="Arial"/>
          <w:i/>
          <w:iCs/>
        </w:rPr>
        <w:t xml:space="preserve"> Geração e Comércio de Energia SPE S.A.</w:t>
      </w:r>
      <w:r w:rsidRPr="00A4094B">
        <w:rPr>
          <w:rFonts w:cs="Arial"/>
        </w:rPr>
        <w:t>”, celebrado entre a [</w:t>
      </w:r>
      <w:r w:rsidRPr="00A4094B">
        <w:rPr>
          <w:rFonts w:cs="Arial"/>
          <w:highlight w:val="yellow"/>
        </w:rPr>
        <w:t>Pau Rainha</w:t>
      </w:r>
      <w:r w:rsidRPr="00A4094B">
        <w:rPr>
          <w:rFonts w:cs="Arial"/>
        </w:rPr>
        <w:t xml:space="preserve">] e a </w:t>
      </w:r>
      <w:r w:rsidRPr="00A4094B">
        <w:rPr>
          <w:rFonts w:cs="Arial"/>
          <w:bCs/>
        </w:rPr>
        <w:t>Simplific Pavarini Distribuidora de Títulos e Valores Mobiliários Ltda.</w:t>
      </w:r>
      <w:r w:rsidRPr="00A4094B">
        <w:rPr>
          <w:rFonts w:cs="Arial"/>
        </w:rPr>
        <w:t xml:space="preserve"> em 30 de dezembro de 2020, conforme alterado de tempos em tempos (“</w:t>
      </w:r>
      <w:r w:rsidRPr="00A4094B">
        <w:rPr>
          <w:rFonts w:cs="Arial"/>
          <w:b/>
        </w:rPr>
        <w:t>Escritura de Emissão da [</w:t>
      </w:r>
      <w:r w:rsidRPr="00A4094B">
        <w:rPr>
          <w:rFonts w:cs="Arial"/>
          <w:b/>
          <w:highlight w:val="yellow"/>
        </w:rPr>
        <w:t>Pau Rainha</w:t>
      </w:r>
      <w:r w:rsidRPr="00A4094B">
        <w:rPr>
          <w:rFonts w:cs="Arial"/>
          <w:b/>
        </w:rPr>
        <w:t>]</w:t>
      </w:r>
      <w:r w:rsidRPr="00A4094B">
        <w:rPr>
          <w:rFonts w:cs="Arial"/>
        </w:rPr>
        <w:t xml:space="preserve">”), </w:t>
      </w:r>
      <w:r w:rsidRPr="00A4094B">
        <w:t>para assegurar o fiel, pontual e integral pagamento das debêntures emitidas pela [</w:t>
      </w:r>
      <w:r w:rsidRPr="00A4094B">
        <w:rPr>
          <w:highlight w:val="yellow"/>
        </w:rPr>
        <w:t>Pau Rainha</w:t>
      </w:r>
      <w:r w:rsidRPr="00A4094B">
        <w:t xml:space="preserve">] </w:t>
      </w:r>
      <w:r w:rsidRPr="00A4094B">
        <w:lastRenderedPageBreak/>
        <w:t>nos termos da Escritura de Emissão da [</w:t>
      </w:r>
      <w:r w:rsidRPr="00A4094B">
        <w:rPr>
          <w:highlight w:val="yellow"/>
        </w:rPr>
        <w:t>Pau Rainha</w:t>
      </w:r>
      <w:r w:rsidRPr="00A4094B">
        <w:t>] (“</w:t>
      </w:r>
      <w:r w:rsidRPr="00A4094B">
        <w:rPr>
          <w:b/>
        </w:rPr>
        <w:t>Fiança Corporativa da [</w:t>
      </w:r>
      <w:r w:rsidRPr="00A4094B">
        <w:rPr>
          <w:b/>
          <w:highlight w:val="yellow"/>
        </w:rPr>
        <w:t>Pau Rainha</w:t>
      </w:r>
      <w:r w:rsidRPr="00A4094B">
        <w:rPr>
          <w:b/>
        </w:rPr>
        <w:t>]</w:t>
      </w:r>
      <w:r w:rsidRPr="00A4094B">
        <w:t>”), de forma que não seja configurado um Evento de Vencimento Antecipado Automático (conforme definido na Escritura de Emissão), nos termos do item</w:t>
      </w:r>
      <w:r w:rsidR="006B4713" w:rsidRPr="00A4094B">
        <w:t xml:space="preserve"> </w:t>
      </w:r>
      <w:r w:rsidRPr="00A4094B">
        <w:t>“vii” da Cláusula 5.1.1 da Escritura de Emissão;</w:t>
      </w:r>
    </w:p>
    <w:p w14:paraId="0B4E5557" w14:textId="77777777" w:rsidR="00945C9D" w:rsidRPr="00A4094B" w:rsidRDefault="00945C9D" w:rsidP="00FB35C3">
      <w:pPr>
        <w:widowControl/>
      </w:pPr>
    </w:p>
    <w:p w14:paraId="572C9B62" w14:textId="77777777" w:rsidR="00945C9D" w:rsidRPr="00A4094B" w:rsidRDefault="001412F1" w:rsidP="00FB35C3">
      <w:pPr>
        <w:pStyle w:val="PargrafodaLista"/>
        <w:widowControl/>
        <w:numPr>
          <w:ilvl w:val="0"/>
          <w:numId w:val="25"/>
        </w:numPr>
        <w:ind w:left="709" w:hanging="709"/>
      </w:pPr>
      <w:r w:rsidRPr="00A4094B">
        <w:t>o consentimento prévio (</w:t>
      </w:r>
      <w:r w:rsidRPr="00A4094B">
        <w:rPr>
          <w:i/>
        </w:rPr>
        <w:t>waiver</w:t>
      </w:r>
      <w:r w:rsidRPr="00A4094B">
        <w:t xml:space="preserve">) para a prestação, pela Emissora, de </w:t>
      </w:r>
      <w:r w:rsidR="00945C9D" w:rsidRPr="00A4094B">
        <w:t xml:space="preserve">garantia fidejussória na modalidade de fiança, nos termos dos artigos 818 e seguintes do Código Civil e do </w:t>
      </w:r>
      <w:r w:rsidR="00945C9D" w:rsidRPr="00A4094B">
        <w:rPr>
          <w:rFonts w:cs="Arial"/>
        </w:rPr>
        <w:t>“</w:t>
      </w:r>
      <w:r w:rsidR="00945C9D" w:rsidRPr="00A4094B">
        <w:rPr>
          <w:rFonts w:cs="Arial"/>
          <w:i/>
          <w:iCs/>
        </w:rPr>
        <w:t>Instrumento Particular de Escritura da 2ª (Segunda) Emissão de Debêntures Simples, Não Conversíveis em Ações, da Espécie Quirografária, a Ser Convolada em da Espécie com Garantia Real, em 2</w:t>
      </w:r>
      <w:r w:rsidR="006B4713" w:rsidRPr="00A4094B">
        <w:rPr>
          <w:rFonts w:cs="Arial"/>
          <w:i/>
          <w:iCs/>
        </w:rPr>
        <w:t> </w:t>
      </w:r>
      <w:r w:rsidR="00945C9D" w:rsidRPr="00A4094B">
        <w:rPr>
          <w:rFonts w:cs="Arial"/>
          <w:i/>
          <w:iCs/>
        </w:rPr>
        <w:t>(Duas) Séries, para Distribuição Pública, com Esforços Restritos de Distribuição, da [</w:t>
      </w:r>
      <w:r w:rsidR="00945C9D" w:rsidRPr="00A4094B">
        <w:rPr>
          <w:rFonts w:cs="Arial"/>
          <w:i/>
          <w:highlight w:val="yellow"/>
        </w:rPr>
        <w:t>Santa Luz</w:t>
      </w:r>
      <w:r w:rsidR="00945C9D" w:rsidRPr="00A4094B">
        <w:rPr>
          <w:rFonts w:cs="Arial"/>
          <w:i/>
        </w:rPr>
        <w:t>]</w:t>
      </w:r>
      <w:r w:rsidR="00945C9D" w:rsidRPr="00A4094B">
        <w:rPr>
          <w:rFonts w:cs="Arial"/>
          <w:i/>
          <w:iCs/>
        </w:rPr>
        <w:t xml:space="preserve"> Geração e Comércio de Energia SPE S.A.</w:t>
      </w:r>
      <w:r w:rsidR="00945C9D" w:rsidRPr="00A4094B">
        <w:rPr>
          <w:rFonts w:cs="Arial"/>
        </w:rPr>
        <w:t>”, celebrado entre a [</w:t>
      </w:r>
      <w:r w:rsidR="00945C9D" w:rsidRPr="00A4094B">
        <w:rPr>
          <w:rFonts w:cs="Arial"/>
          <w:highlight w:val="yellow"/>
        </w:rPr>
        <w:t>Santa Luz</w:t>
      </w:r>
      <w:r w:rsidR="00945C9D" w:rsidRPr="00A4094B">
        <w:rPr>
          <w:rFonts w:cs="Arial"/>
        </w:rPr>
        <w:t xml:space="preserve">] e a </w:t>
      </w:r>
      <w:r w:rsidR="00945C9D" w:rsidRPr="00A4094B">
        <w:rPr>
          <w:rFonts w:cs="Arial"/>
          <w:bCs/>
        </w:rPr>
        <w:t>Simplific Pavarini Distribuidora de Títulos e Valores Mobiliários Ltda.</w:t>
      </w:r>
      <w:r w:rsidR="00945C9D" w:rsidRPr="00A4094B">
        <w:rPr>
          <w:rFonts w:cs="Arial"/>
        </w:rPr>
        <w:t xml:space="preserve"> em 30 de dezembro de 2020, conforme alterado de tempos em tempos (“</w:t>
      </w:r>
      <w:r w:rsidR="00945C9D" w:rsidRPr="00A4094B">
        <w:rPr>
          <w:rFonts w:cs="Arial"/>
          <w:b/>
        </w:rPr>
        <w:t>Escritura de Emissão da [</w:t>
      </w:r>
      <w:r w:rsidR="00945C9D" w:rsidRPr="00A4094B">
        <w:rPr>
          <w:rFonts w:cs="Arial"/>
          <w:b/>
          <w:highlight w:val="yellow"/>
        </w:rPr>
        <w:t>Santa Luz</w:t>
      </w:r>
      <w:r w:rsidR="00945C9D" w:rsidRPr="00A4094B">
        <w:rPr>
          <w:rFonts w:cs="Arial"/>
          <w:b/>
        </w:rPr>
        <w:t>]</w:t>
      </w:r>
      <w:r w:rsidR="00945C9D" w:rsidRPr="00A4094B">
        <w:rPr>
          <w:rFonts w:cs="Arial"/>
        </w:rPr>
        <w:t xml:space="preserve">”), </w:t>
      </w:r>
      <w:r w:rsidR="00945C9D" w:rsidRPr="00A4094B">
        <w:t>para assegurar o fiel, pontual e integral pagamento das debêntures emitidas pela [</w:t>
      </w:r>
      <w:r w:rsidR="00945C9D" w:rsidRPr="00A4094B">
        <w:rPr>
          <w:highlight w:val="yellow"/>
        </w:rPr>
        <w:t>Santa Luz</w:t>
      </w:r>
      <w:r w:rsidR="00945C9D" w:rsidRPr="00A4094B">
        <w:t>] nos termos da Escritura de Emissão da [</w:t>
      </w:r>
      <w:r w:rsidR="00945C9D" w:rsidRPr="00A4094B">
        <w:rPr>
          <w:highlight w:val="yellow"/>
        </w:rPr>
        <w:t>Santa Luz</w:t>
      </w:r>
      <w:r w:rsidR="00945C9D" w:rsidRPr="00A4094B">
        <w:t>]</w:t>
      </w:r>
      <w:r w:rsidRPr="00A4094B">
        <w:t xml:space="preserve"> </w:t>
      </w:r>
      <w:r w:rsidR="00945C9D" w:rsidRPr="00A4094B">
        <w:t>(“</w:t>
      </w:r>
      <w:r w:rsidR="00945C9D" w:rsidRPr="00A4094B">
        <w:rPr>
          <w:b/>
        </w:rPr>
        <w:t>Fiança Corporativa da [</w:t>
      </w:r>
      <w:r w:rsidR="00945C9D" w:rsidRPr="00A4094B">
        <w:rPr>
          <w:b/>
          <w:highlight w:val="yellow"/>
        </w:rPr>
        <w:t>Santa Luz</w:t>
      </w:r>
      <w:r w:rsidR="00945C9D" w:rsidRPr="00A4094B">
        <w:rPr>
          <w:b/>
        </w:rPr>
        <w:t>]</w:t>
      </w:r>
      <w:r w:rsidR="00945C9D" w:rsidRPr="00A4094B">
        <w:t>” e, em conjunto com a Fiança Corporativa da [</w:t>
      </w:r>
      <w:r w:rsidR="00945C9D" w:rsidRPr="00A4094B">
        <w:rPr>
          <w:highlight w:val="yellow"/>
        </w:rPr>
        <w:t>Cantá</w:t>
      </w:r>
      <w:r w:rsidR="00945C9D" w:rsidRPr="00A4094B">
        <w:t>] e a Fiança Corporativa da [</w:t>
      </w:r>
      <w:r w:rsidR="00945C9D" w:rsidRPr="00A4094B">
        <w:rPr>
          <w:highlight w:val="yellow"/>
        </w:rPr>
        <w:t>Pau Rainha</w:t>
      </w:r>
      <w:r w:rsidR="00945C9D" w:rsidRPr="00A4094B">
        <w:t>], “</w:t>
      </w:r>
      <w:r w:rsidR="00945C9D" w:rsidRPr="00A4094B">
        <w:rPr>
          <w:b/>
        </w:rPr>
        <w:t>Fianças Corporativas</w:t>
      </w:r>
      <w:r w:rsidR="00945C9D" w:rsidRPr="00A4094B">
        <w:t>”)</w:t>
      </w:r>
      <w:r w:rsidRPr="00A4094B">
        <w:t>, de forma que não seja configurado um Evento de Vencimento Antecipado Automático (conforme definido na Escritura de Emissão), nos termos do item “vii” da Cláusula 5.1.1 da Escritura de Emissão</w:t>
      </w:r>
      <w:r w:rsidR="00950695" w:rsidRPr="00A4094B">
        <w:t>;</w:t>
      </w:r>
      <w:r w:rsidR="00431F3C" w:rsidRPr="00A4094B">
        <w:t xml:space="preserve"> e</w:t>
      </w:r>
    </w:p>
    <w:p w14:paraId="6551E1F4" w14:textId="77777777" w:rsidR="00950695" w:rsidRPr="00A4094B" w:rsidRDefault="00950695" w:rsidP="00FB35C3">
      <w:pPr>
        <w:widowControl/>
      </w:pPr>
    </w:p>
    <w:p w14:paraId="1156484D" w14:textId="77777777" w:rsidR="00950695" w:rsidRPr="00A4094B" w:rsidRDefault="00950695" w:rsidP="00FB35C3">
      <w:pPr>
        <w:pStyle w:val="PargrafodaLista"/>
        <w:widowControl/>
        <w:numPr>
          <w:ilvl w:val="0"/>
          <w:numId w:val="25"/>
        </w:numPr>
        <w:ind w:left="709" w:hanging="709"/>
      </w:pPr>
      <w:r w:rsidRPr="00A4094B">
        <w:t>a autorização para que a Emissora</w:t>
      </w:r>
      <w:r w:rsidR="0046471C" w:rsidRPr="00A4094B">
        <w:t xml:space="preserve"> e o Agente Fiduciário </w:t>
      </w:r>
      <w:r w:rsidRPr="00A4094B">
        <w:t xml:space="preserve">pratiquem </w:t>
      </w:r>
      <w:r w:rsidR="0046471C" w:rsidRPr="00A4094B">
        <w:rPr>
          <w:rFonts w:cs="Arial"/>
        </w:rPr>
        <w:t xml:space="preserve">todos e quaisquer atos necessários à </w:t>
      </w:r>
      <w:r w:rsidR="0046471C" w:rsidRPr="00A4094B">
        <w:t xml:space="preserve">realização, formalização, implementação e aperfeiçoamento </w:t>
      </w:r>
      <w:r w:rsidR="0046471C" w:rsidRPr="00A4094B">
        <w:rPr>
          <w:rFonts w:cs="Arial"/>
        </w:rPr>
        <w:t>das matérias acima</w:t>
      </w:r>
      <w:r w:rsidRPr="00A4094B">
        <w:t xml:space="preserve">, incluindo, mas não se limitando a, celebrar o </w:t>
      </w:r>
      <w:r w:rsidR="0046471C" w:rsidRPr="00A4094B">
        <w:t>“</w:t>
      </w:r>
      <w:r w:rsidR="0046471C" w:rsidRPr="00A4094B">
        <w:rPr>
          <w:i/>
        </w:rPr>
        <w:t>3º (Terceiro) Aditamento ao Instrumento Particular de Escritura da 2ª (Segunda) Emissão de Debêntures Simples, Não Conversíveis em Ações, da Espécie com Garantia Real,</w:t>
      </w:r>
      <w:r w:rsidR="0046471C" w:rsidRPr="00A4094B">
        <w:t xml:space="preserve"> </w:t>
      </w:r>
      <w:r w:rsidR="0046471C" w:rsidRPr="00A4094B">
        <w:rPr>
          <w:i/>
        </w:rPr>
        <w:t>em 2</w:t>
      </w:r>
      <w:r w:rsidR="00CA0C00" w:rsidRPr="00A4094B">
        <w:rPr>
          <w:i/>
        </w:rPr>
        <w:t xml:space="preserve"> </w:t>
      </w:r>
      <w:r w:rsidR="0046471C" w:rsidRPr="00A4094B">
        <w:rPr>
          <w:i/>
        </w:rPr>
        <w:t>(Duas) Séries, para Distribuição Pública, com Esforços Restritos de Distribuição, da [</w:t>
      </w:r>
      <w:r w:rsidR="0046471C" w:rsidRPr="00A4094B">
        <w:rPr>
          <w:i/>
          <w:highlight w:val="yellow"/>
        </w:rPr>
        <w:t>Bonfim</w:t>
      </w:r>
      <w:r w:rsidR="0046471C" w:rsidRPr="00A4094B">
        <w:rPr>
          <w:i/>
        </w:rPr>
        <w:t>] Geração e Comércio de Energia SPE S.A.</w:t>
      </w:r>
      <w:r w:rsidR="0046471C" w:rsidRPr="00A4094B">
        <w:t xml:space="preserve">”, na forma do </w:t>
      </w:r>
      <w:r w:rsidR="0046471C" w:rsidRPr="00A4094B">
        <w:rPr>
          <w:b/>
        </w:rPr>
        <w:t>Anexo II</w:t>
      </w:r>
      <w:r w:rsidR="0046471C" w:rsidRPr="00A4094B">
        <w:t xml:space="preserve"> da presente ata</w:t>
      </w:r>
      <w:r w:rsidR="001B2119" w:rsidRPr="00A4094B">
        <w:t xml:space="preserve"> (“</w:t>
      </w:r>
      <w:r w:rsidR="001B2119" w:rsidRPr="00A4094B">
        <w:rPr>
          <w:b/>
        </w:rPr>
        <w:t>Terceiro Aditamento</w:t>
      </w:r>
      <w:r w:rsidR="0054531C" w:rsidRPr="00A4094B">
        <w:rPr>
          <w:b/>
        </w:rPr>
        <w:t xml:space="preserve"> à Escritura de Emissão</w:t>
      </w:r>
      <w:r w:rsidR="001B2119" w:rsidRPr="00A4094B">
        <w:t>”)</w:t>
      </w:r>
      <w:r w:rsidRPr="00A4094B">
        <w:t xml:space="preserve">, a fim de refletir </w:t>
      </w:r>
      <w:r w:rsidR="00431F3C" w:rsidRPr="00A4094B">
        <w:t xml:space="preserve">na Escritura de Emissão </w:t>
      </w:r>
      <w:r w:rsidRPr="00A4094B">
        <w:t xml:space="preserve">todos os ajustes que se fizerem necessários para </w:t>
      </w:r>
      <w:r w:rsidR="00431F3C" w:rsidRPr="00A4094B">
        <w:t xml:space="preserve">o </w:t>
      </w:r>
      <w:r w:rsidRPr="00A4094B">
        <w:t xml:space="preserve">integral </w:t>
      </w:r>
      <w:r w:rsidR="00431F3C" w:rsidRPr="00A4094B">
        <w:t xml:space="preserve">cumprimento das matérias </w:t>
      </w:r>
      <w:r w:rsidRPr="00A4094B">
        <w:t>acima</w:t>
      </w:r>
      <w:r w:rsidR="00431F3C" w:rsidRPr="00A4094B">
        <w:t>.</w:t>
      </w:r>
    </w:p>
    <w:p w14:paraId="362072B6" w14:textId="77777777" w:rsidR="00371B60" w:rsidRPr="00A4094B" w:rsidRDefault="00371B60" w:rsidP="00FB35C3">
      <w:pPr>
        <w:widowControl/>
      </w:pPr>
    </w:p>
    <w:p w14:paraId="15DD8790" w14:textId="77777777" w:rsidR="00E74484" w:rsidRPr="00A4094B" w:rsidRDefault="005653DF" w:rsidP="00FB35C3">
      <w:pPr>
        <w:pStyle w:val="PargrafodaLista"/>
        <w:widowControl/>
        <w:numPr>
          <w:ilvl w:val="0"/>
          <w:numId w:val="24"/>
        </w:numPr>
        <w:ind w:left="0" w:firstLine="0"/>
      </w:pPr>
      <w:bookmarkStart w:id="24" w:name="_Ref451893764"/>
      <w:r w:rsidRPr="00A4094B">
        <w:rPr>
          <w:b/>
        </w:rPr>
        <w:t>DELIBERAÇÕES:</w:t>
      </w:r>
      <w:r w:rsidRPr="00A4094B">
        <w:t xml:space="preserve"> Examinadas e debatidas as matérias constantes da Ordem do Dia, </w:t>
      </w:r>
      <w:bookmarkEnd w:id="24"/>
      <w:r w:rsidR="00E752F3" w:rsidRPr="00A4094B">
        <w:t>a totalidade d</w:t>
      </w:r>
      <w:r w:rsidR="00E74484" w:rsidRPr="00A4094B">
        <w:t>os</w:t>
      </w:r>
      <w:r w:rsidR="00FF5517" w:rsidRPr="00A4094B">
        <w:t xml:space="preserve"> </w:t>
      </w:r>
      <w:r w:rsidR="0076294C" w:rsidRPr="00A4094B">
        <w:t>D</w:t>
      </w:r>
      <w:r w:rsidR="00FF5517" w:rsidRPr="00A4094B">
        <w:t>ebenturistas</w:t>
      </w:r>
      <w:r w:rsidR="00F10325" w:rsidRPr="00A4094B">
        <w:t xml:space="preserve"> </w:t>
      </w:r>
      <w:r w:rsidR="00F10325" w:rsidRPr="00A4094B">
        <w:rPr>
          <w:rFonts w:eastAsiaTheme="minorHAnsi"/>
        </w:rPr>
        <w:t xml:space="preserve">da 1ª </w:t>
      </w:r>
      <w:r w:rsidR="00966C68" w:rsidRPr="00A4094B">
        <w:rPr>
          <w:rFonts w:eastAsiaTheme="minorHAnsi"/>
        </w:rPr>
        <w:t>S</w:t>
      </w:r>
      <w:r w:rsidR="00F10325" w:rsidRPr="00A4094B">
        <w:rPr>
          <w:rFonts w:eastAsiaTheme="minorHAnsi"/>
        </w:rPr>
        <w:t>érie</w:t>
      </w:r>
      <w:r w:rsidR="00E74484" w:rsidRPr="00A4094B">
        <w:t xml:space="preserve">, sem quaisquer restrições, aprovaram integralmente as matérias abaixo: </w:t>
      </w:r>
    </w:p>
    <w:p w14:paraId="6EA651D0" w14:textId="77777777" w:rsidR="00E06755" w:rsidRPr="00A4094B" w:rsidRDefault="00E06755" w:rsidP="00FB35C3">
      <w:pPr>
        <w:widowControl/>
      </w:pPr>
    </w:p>
    <w:p w14:paraId="7D9D82BC" w14:textId="7DCA7612" w:rsidR="00753B1E" w:rsidRPr="00A4094B" w:rsidRDefault="00753B1E" w:rsidP="00FB35C3">
      <w:pPr>
        <w:pStyle w:val="PargrafodaLista"/>
        <w:widowControl/>
        <w:numPr>
          <w:ilvl w:val="0"/>
          <w:numId w:val="26"/>
        </w:numPr>
        <w:ind w:left="709" w:hanging="709"/>
      </w:pPr>
      <w:bookmarkStart w:id="25" w:name="_Hlk64030483"/>
      <w:r w:rsidRPr="00A4094B">
        <w:t xml:space="preserve">a inclusão </w:t>
      </w:r>
      <w:r w:rsidRPr="00A4094B">
        <w:rPr>
          <w:rFonts w:cs="Arial"/>
        </w:rPr>
        <w:t xml:space="preserve">das Fiadoras </w:t>
      </w:r>
      <w:r w:rsidRPr="00A4094B">
        <w:t>como partes da Escritura de Emissão, na qualidade de fiadoras, principais pagadoras e solidariamente responsáveis por todas as obrigações da Emissora nos termos e decorrentes da Escritura de Emissão e pelo pagamento integral das Obrigações Garantidas (conforme definido na Escritura de Emissão);</w:t>
      </w:r>
    </w:p>
    <w:p w14:paraId="1EAD4EF9" w14:textId="77777777" w:rsidR="00753B1E" w:rsidRPr="00A4094B" w:rsidRDefault="00753B1E" w:rsidP="00FB35C3">
      <w:pPr>
        <w:widowControl/>
      </w:pPr>
    </w:p>
    <w:p w14:paraId="79BB76DA" w14:textId="77777777" w:rsidR="00753B1E" w:rsidRPr="00A4094B" w:rsidRDefault="00753B1E" w:rsidP="00FB35C3">
      <w:pPr>
        <w:pStyle w:val="PargrafodaLista"/>
        <w:widowControl/>
        <w:numPr>
          <w:ilvl w:val="0"/>
          <w:numId w:val="26"/>
        </w:numPr>
        <w:ind w:left="709" w:hanging="709"/>
      </w:pPr>
      <w:r w:rsidRPr="00A4094B">
        <w:rPr>
          <w:color w:val="000000"/>
        </w:rPr>
        <w:t>a emissão de 42.500 (quarenta e duas mil e quinhentas) Debêntures da 1ª Série adicionais e o cancelamento de 42.500 (quarenta e duas mil e quinhentas) Debêntures da 2ª Série,</w:t>
      </w:r>
      <w:r w:rsidRPr="00A4094B">
        <w:t xml:space="preserve"> passando a Emissão a ser composta por 72.500 (setenta e duas mil e quinhentas) </w:t>
      </w:r>
      <w:r w:rsidRPr="00A4094B">
        <w:rPr>
          <w:color w:val="000000"/>
        </w:rPr>
        <w:t>Debêntures da 1ª Série e 15.000 (quinze mil) Debêntures da 2ª Série</w:t>
      </w:r>
      <w:r w:rsidRPr="00A4094B">
        <w:t>;</w:t>
      </w:r>
    </w:p>
    <w:p w14:paraId="27CB8594" w14:textId="77777777" w:rsidR="00753B1E" w:rsidRPr="00A4094B" w:rsidRDefault="00753B1E" w:rsidP="00FB35C3">
      <w:pPr>
        <w:widowControl/>
      </w:pPr>
    </w:p>
    <w:p w14:paraId="45D04652" w14:textId="77777777" w:rsidR="00753B1E" w:rsidRPr="00A4094B" w:rsidRDefault="00753B1E" w:rsidP="00FB35C3">
      <w:pPr>
        <w:pStyle w:val="PargrafodaLista"/>
        <w:widowControl/>
        <w:numPr>
          <w:ilvl w:val="0"/>
          <w:numId w:val="26"/>
        </w:numPr>
        <w:ind w:left="709" w:hanging="709"/>
      </w:pPr>
      <w:r w:rsidRPr="00A4094B">
        <w:lastRenderedPageBreak/>
        <w:t>a alteração da condição para o Completion Financeiro do Projeto (conforme definido na Escritura de Emissão) referente à manutenção, pela Emissora, de ICSD (conforme definido na Escritura de Emissão) de, no mínimo, 1,3 (um inteiro de três décimos);</w:t>
      </w:r>
    </w:p>
    <w:p w14:paraId="6226A389" w14:textId="77777777" w:rsidR="00753B1E" w:rsidRPr="00A4094B" w:rsidRDefault="00753B1E" w:rsidP="00FB35C3">
      <w:pPr>
        <w:widowControl/>
      </w:pPr>
    </w:p>
    <w:p w14:paraId="7F5CA03F" w14:textId="77777777" w:rsidR="00753B1E" w:rsidRPr="00A4094B" w:rsidRDefault="00753B1E" w:rsidP="00FB35C3">
      <w:pPr>
        <w:pStyle w:val="PargrafodaLista"/>
        <w:widowControl/>
        <w:numPr>
          <w:ilvl w:val="0"/>
          <w:numId w:val="26"/>
        </w:numPr>
        <w:ind w:left="709" w:hanging="709"/>
      </w:pPr>
      <w:r w:rsidRPr="00A4094B">
        <w:t>a inclusão de nova hipótese de vencimento antecipado das Debêntures referente ao pagamento antecipado das debêntures da 1ª Emissão (conforme definido na Escritura de Emissão);</w:t>
      </w:r>
    </w:p>
    <w:p w14:paraId="1F7C9D28" w14:textId="77777777" w:rsidR="00753B1E" w:rsidRPr="00A4094B" w:rsidRDefault="00753B1E" w:rsidP="00FB35C3">
      <w:pPr>
        <w:widowControl/>
      </w:pPr>
    </w:p>
    <w:p w14:paraId="0AA5BC36" w14:textId="77777777" w:rsidR="00753B1E" w:rsidRPr="00A4094B" w:rsidRDefault="00753B1E" w:rsidP="00FB35C3">
      <w:pPr>
        <w:pStyle w:val="PargrafodaLista"/>
        <w:widowControl/>
        <w:numPr>
          <w:ilvl w:val="0"/>
          <w:numId w:val="26"/>
        </w:numPr>
        <w:ind w:left="709" w:hanging="709"/>
      </w:pPr>
      <w:r w:rsidRPr="00A4094B">
        <w:t>a alteração de determinadas hipóteses de vencimento antecipado das Debêntures previstas na Escritura de Emissão para inclusão de referências à [</w:t>
      </w:r>
      <w:r w:rsidRPr="00A4094B">
        <w:rPr>
          <w:highlight w:val="yellow"/>
        </w:rPr>
        <w:t>Pau Rainha</w:t>
      </w:r>
      <w:r w:rsidRPr="00A4094B">
        <w:t>] e à [</w:t>
      </w:r>
      <w:r w:rsidRPr="00A4094B">
        <w:rPr>
          <w:highlight w:val="yellow"/>
        </w:rPr>
        <w:t>Santa Luz</w:t>
      </w:r>
      <w:r w:rsidRPr="00A4094B">
        <w:t>];</w:t>
      </w:r>
    </w:p>
    <w:p w14:paraId="13320B55" w14:textId="77777777" w:rsidR="00753B1E" w:rsidRPr="00A4094B" w:rsidRDefault="00753B1E" w:rsidP="00FB35C3">
      <w:pPr>
        <w:widowControl/>
      </w:pPr>
    </w:p>
    <w:p w14:paraId="01E979B3" w14:textId="77777777" w:rsidR="00753B1E" w:rsidRPr="00A4094B" w:rsidRDefault="00753B1E" w:rsidP="00FB35C3">
      <w:pPr>
        <w:pStyle w:val="PargrafodaLista"/>
        <w:widowControl/>
        <w:numPr>
          <w:ilvl w:val="0"/>
          <w:numId w:val="26"/>
        </w:numPr>
        <w:ind w:left="709" w:hanging="709"/>
      </w:pPr>
      <w:r w:rsidRPr="00A4094B">
        <w:t>a inclusão de novas obrigações da Emissora na Escritura de Emissão referentes à obtenção e manutenção de rating mínimo para as Debêntures e à apresentação de determinadas informações gerenciais da Emissora ao Agente Fiduciário;</w:t>
      </w:r>
    </w:p>
    <w:p w14:paraId="74EE75E1" w14:textId="77777777" w:rsidR="00753B1E" w:rsidRPr="00A4094B" w:rsidRDefault="00753B1E" w:rsidP="00FB35C3">
      <w:pPr>
        <w:widowControl/>
      </w:pPr>
    </w:p>
    <w:p w14:paraId="7B2D3F3C" w14:textId="77777777" w:rsidR="00753B1E" w:rsidRPr="00A4094B" w:rsidRDefault="00753B1E" w:rsidP="00FB35C3">
      <w:pPr>
        <w:pStyle w:val="PargrafodaLista"/>
        <w:widowControl/>
        <w:numPr>
          <w:ilvl w:val="0"/>
          <w:numId w:val="26"/>
        </w:numPr>
        <w:ind w:left="709" w:hanging="709"/>
      </w:pPr>
      <w:r w:rsidRPr="00A4094B">
        <w:t>o consentimento prévio (</w:t>
      </w:r>
      <w:r w:rsidRPr="00A4094B">
        <w:rPr>
          <w:i/>
        </w:rPr>
        <w:t>waiver</w:t>
      </w:r>
      <w:r w:rsidRPr="00A4094B">
        <w:t xml:space="preserve">) para a prestação, pela Emissora, </w:t>
      </w:r>
      <w:r w:rsidR="00F523DD" w:rsidRPr="00A4094B">
        <w:t>das Fianças Corporativas</w:t>
      </w:r>
      <w:r w:rsidRPr="00A4094B">
        <w:t>, de forma que não seja configurado um Evento de Vencimento Antecipado Automático (conforme definido na Escritura de Emissão), nos termos do item “vii” da Cláusula 5.1.1 da Escritura de Emissão;</w:t>
      </w:r>
      <w:r w:rsidR="004E79F2" w:rsidRPr="00A4094B">
        <w:t xml:space="preserve"> e</w:t>
      </w:r>
    </w:p>
    <w:p w14:paraId="11DFD35E" w14:textId="77777777" w:rsidR="00753B1E" w:rsidRPr="00A4094B" w:rsidRDefault="00753B1E" w:rsidP="00FB35C3">
      <w:pPr>
        <w:widowControl/>
      </w:pPr>
    </w:p>
    <w:p w14:paraId="52BC6649" w14:textId="77777777" w:rsidR="00431F3C" w:rsidRPr="00A4094B" w:rsidRDefault="00431F3C" w:rsidP="00FB35C3">
      <w:pPr>
        <w:pStyle w:val="PargrafodaLista"/>
        <w:widowControl/>
        <w:numPr>
          <w:ilvl w:val="0"/>
          <w:numId w:val="26"/>
        </w:numPr>
        <w:ind w:left="709" w:hanging="709"/>
      </w:pPr>
      <w:r w:rsidRPr="00A4094B">
        <w:t xml:space="preserve">a autorização para que a Emissora e o Agente Fiduciário pratiquem </w:t>
      </w:r>
      <w:r w:rsidRPr="00A4094B">
        <w:rPr>
          <w:rFonts w:cs="Arial"/>
        </w:rPr>
        <w:t xml:space="preserve">todos e quaisquer atos </w:t>
      </w:r>
      <w:r w:rsidRPr="00A4094B">
        <w:t>necessários</w:t>
      </w:r>
      <w:r w:rsidRPr="00A4094B">
        <w:rPr>
          <w:rFonts w:cs="Arial"/>
        </w:rPr>
        <w:t xml:space="preserve"> à </w:t>
      </w:r>
      <w:r w:rsidRPr="00A4094B">
        <w:t xml:space="preserve">realização, formalização, implementação e aperfeiçoamento </w:t>
      </w:r>
      <w:r w:rsidRPr="00A4094B">
        <w:rPr>
          <w:rFonts w:cs="Arial"/>
        </w:rPr>
        <w:t>das matérias acima</w:t>
      </w:r>
      <w:r w:rsidRPr="00A4094B">
        <w:t xml:space="preserve">, incluindo, mas não se limitando a, celebrar o </w:t>
      </w:r>
      <w:r w:rsidR="0054531C" w:rsidRPr="00A4094B">
        <w:t>Terceiro Aditamento à Escritura de Emissão</w:t>
      </w:r>
      <w:r w:rsidRPr="00A4094B">
        <w:t xml:space="preserve">, a fim de refletir na Escritura de Emissão todos os ajustes que se fizerem necessários para o integral cumprimento das </w:t>
      </w:r>
      <w:r w:rsidR="00FF7406" w:rsidRPr="00A4094B">
        <w:t>deliberações</w:t>
      </w:r>
      <w:r w:rsidRPr="00A4094B">
        <w:t xml:space="preserve"> acima.</w:t>
      </w:r>
    </w:p>
    <w:bookmarkEnd w:id="25"/>
    <w:p w14:paraId="20ACCDA5" w14:textId="77777777" w:rsidR="00A75605" w:rsidRPr="00A4094B" w:rsidRDefault="00A75605" w:rsidP="00FB35C3">
      <w:pPr>
        <w:widowControl/>
      </w:pPr>
    </w:p>
    <w:p w14:paraId="205A0597" w14:textId="77777777" w:rsidR="000A5637" w:rsidRPr="00A4094B" w:rsidRDefault="000A5637" w:rsidP="00FB35C3">
      <w:pPr>
        <w:pStyle w:val="PargrafodaLista"/>
        <w:widowControl/>
        <w:numPr>
          <w:ilvl w:val="0"/>
          <w:numId w:val="24"/>
        </w:numPr>
        <w:ind w:left="0" w:firstLine="0"/>
        <w:rPr>
          <w:rFonts w:eastAsia="Arial"/>
        </w:rPr>
      </w:pPr>
      <w:r w:rsidRPr="00A4094B">
        <w:rPr>
          <w:b/>
        </w:rPr>
        <w:t>ENCERRAMENTO</w:t>
      </w:r>
      <w:r w:rsidRPr="00A4094B">
        <w:rPr>
          <w:rFonts w:eastAsia="Arial"/>
          <w:b/>
        </w:rPr>
        <w:t>:</w:t>
      </w:r>
      <w:r w:rsidRPr="00A4094B">
        <w:rPr>
          <w:rFonts w:eastAsia="Arial"/>
        </w:rPr>
        <w:t xml:space="preserve"> Nada mais havendo a ser tratado, foi encerrada a presente </w:t>
      </w:r>
      <w:r w:rsidR="00753B1E" w:rsidRPr="00A4094B">
        <w:rPr>
          <w:rFonts w:eastAsia="Arial"/>
        </w:rPr>
        <w:t>assembleia</w:t>
      </w:r>
      <w:r w:rsidRPr="00A4094B">
        <w:rPr>
          <w:rFonts w:eastAsia="Arial"/>
        </w:rPr>
        <w:t xml:space="preserve">, da qual se </w:t>
      </w:r>
      <w:r w:rsidRPr="00A4094B">
        <w:t>lavrou</w:t>
      </w:r>
      <w:r w:rsidRPr="00A4094B">
        <w:rPr>
          <w:rFonts w:eastAsia="Arial"/>
        </w:rPr>
        <w:t xml:space="preserve"> a presente ata que, lida e achada conforme, foi assinada pelo Presidente, pelo Secretário, pelos Debenturistas</w:t>
      </w:r>
      <w:r w:rsidR="00966C68" w:rsidRPr="00A4094B">
        <w:rPr>
          <w:rFonts w:eastAsia="Arial"/>
        </w:rPr>
        <w:t xml:space="preserve"> da 1ª Série</w:t>
      </w:r>
      <w:r w:rsidRPr="00A4094B">
        <w:rPr>
          <w:rFonts w:eastAsia="Arial"/>
        </w:rPr>
        <w:t>, pela Emissora e pelo Agente Fiduciário.</w:t>
      </w:r>
    </w:p>
    <w:p w14:paraId="389532BF" w14:textId="77777777" w:rsidR="00A75605" w:rsidRPr="00A4094B" w:rsidRDefault="00A75605" w:rsidP="00FB35C3">
      <w:pPr>
        <w:pStyle w:val="PargrafodaLista"/>
        <w:widowControl/>
        <w:ind w:left="0"/>
        <w:rPr>
          <w:rFonts w:eastAsia="Arial"/>
        </w:rPr>
      </w:pPr>
    </w:p>
    <w:p w14:paraId="4EC88867" w14:textId="77777777" w:rsidR="00866033" w:rsidRPr="00A4094B" w:rsidRDefault="00866033" w:rsidP="00FB35C3">
      <w:pPr>
        <w:widowControl/>
        <w:jc w:val="center"/>
      </w:pPr>
      <w:r w:rsidRPr="00A4094B">
        <w:t>Esta ata é cópia fiel da que se encontra lavrada em livro próprio.</w:t>
      </w:r>
    </w:p>
    <w:p w14:paraId="7E25A80A" w14:textId="77777777" w:rsidR="00A75605" w:rsidRPr="00A4094B" w:rsidRDefault="00A75605" w:rsidP="00FB35C3">
      <w:pPr>
        <w:widowControl/>
      </w:pPr>
    </w:p>
    <w:p w14:paraId="05AC728F" w14:textId="77777777" w:rsidR="0041243E" w:rsidRPr="00A4094B" w:rsidRDefault="00395829" w:rsidP="00FB35C3">
      <w:pPr>
        <w:widowControl/>
        <w:jc w:val="center"/>
      </w:pPr>
      <w:r w:rsidRPr="00A4094B">
        <w:t>Boa Vista</w:t>
      </w:r>
      <w:r w:rsidR="00A75605" w:rsidRPr="00A4094B">
        <w:t>/RR</w:t>
      </w:r>
      <w:r w:rsidR="005653DF" w:rsidRPr="00A4094B">
        <w:t xml:space="preserve">, </w:t>
      </w:r>
      <w:r w:rsidR="00502901" w:rsidRPr="00A4094B">
        <w:t>[</w:t>
      </w:r>
      <w:r w:rsidR="00502901" w:rsidRPr="00A4094B">
        <w:rPr>
          <w:highlight w:val="yellow"/>
        </w:rPr>
        <w:t>•</w:t>
      </w:r>
      <w:r w:rsidR="00502901" w:rsidRPr="00A4094B">
        <w:t>]</w:t>
      </w:r>
      <w:r w:rsidR="001761FC" w:rsidRPr="00A4094B">
        <w:t xml:space="preserve"> </w:t>
      </w:r>
      <w:r w:rsidR="005653DF" w:rsidRPr="00A4094B">
        <w:t xml:space="preserve">de </w:t>
      </w:r>
      <w:r w:rsidR="00A75605" w:rsidRPr="00A4094B">
        <w:t>maio</w:t>
      </w:r>
      <w:r w:rsidR="00502901" w:rsidRPr="00A4094B">
        <w:t xml:space="preserve"> </w:t>
      </w:r>
      <w:r w:rsidR="005653DF" w:rsidRPr="00A4094B">
        <w:t xml:space="preserve">de </w:t>
      </w:r>
      <w:r w:rsidR="001761FC" w:rsidRPr="00A4094B">
        <w:t>2021</w:t>
      </w:r>
      <w:r w:rsidR="005653DF" w:rsidRPr="00A4094B">
        <w:t>.</w:t>
      </w:r>
    </w:p>
    <w:p w14:paraId="43B39338" w14:textId="77777777" w:rsidR="00606D0D" w:rsidRPr="00A4094B" w:rsidRDefault="00606D0D" w:rsidP="00FB35C3">
      <w:pPr>
        <w:widowControl/>
      </w:pPr>
    </w:p>
    <w:p w14:paraId="5B2398D1" w14:textId="77777777" w:rsidR="005653DF" w:rsidRPr="00A4094B" w:rsidRDefault="008D2013" w:rsidP="00FB35C3">
      <w:pPr>
        <w:widowControl/>
      </w:pPr>
      <w:r w:rsidRPr="00A4094B">
        <w:rPr>
          <w:u w:val="single"/>
        </w:rPr>
        <w:t>Mesa</w:t>
      </w:r>
      <w:r w:rsidRPr="00A4094B">
        <w:t>:</w:t>
      </w:r>
    </w:p>
    <w:p w14:paraId="7FAA8315" w14:textId="77777777" w:rsidR="00866033" w:rsidRPr="00A4094B" w:rsidRDefault="00866033" w:rsidP="00FB35C3">
      <w:pPr>
        <w:widowControl/>
      </w:pPr>
    </w:p>
    <w:p w14:paraId="4B73B1D1" w14:textId="77777777" w:rsidR="00A75605" w:rsidRPr="00A4094B" w:rsidRDefault="00A75605" w:rsidP="00FB35C3">
      <w:pPr>
        <w:widowControl/>
      </w:pPr>
    </w:p>
    <w:p w14:paraId="30797C10" w14:textId="77777777" w:rsidR="008A265B" w:rsidRPr="00A4094B" w:rsidRDefault="008A265B" w:rsidP="00FB35C3">
      <w:pPr>
        <w:widowControl/>
      </w:pPr>
    </w:p>
    <w:tbl>
      <w:tblPr>
        <w:tblW w:w="5000" w:type="pct"/>
        <w:tblLook w:val="04A0" w:firstRow="1" w:lastRow="0" w:firstColumn="1" w:lastColumn="0" w:noHBand="0" w:noVBand="1"/>
      </w:tblPr>
      <w:tblGrid>
        <w:gridCol w:w="4535"/>
        <w:gridCol w:w="4535"/>
      </w:tblGrid>
      <w:tr w:rsidR="008A265B" w:rsidRPr="00A4094B" w14:paraId="6B23B3FD" w14:textId="77777777" w:rsidTr="000676DF">
        <w:tc>
          <w:tcPr>
            <w:tcW w:w="2500" w:type="pct"/>
            <w:hideMark/>
          </w:tcPr>
          <w:p w14:paraId="3F99432F" w14:textId="77777777" w:rsidR="008A265B" w:rsidRPr="00A4094B" w:rsidRDefault="008A265B" w:rsidP="00FB35C3">
            <w:pPr>
              <w:widowControl/>
            </w:pPr>
            <w:bookmarkStart w:id="26" w:name="_Hlk71828182"/>
            <w:r w:rsidRPr="00A4094B">
              <w:t>________________________________</w:t>
            </w:r>
            <w:r w:rsidR="000676DF" w:rsidRPr="00A4094B">
              <w:t>______</w:t>
            </w:r>
          </w:p>
          <w:p w14:paraId="75B345F3" w14:textId="77777777" w:rsidR="008A265B" w:rsidRPr="00A4094B" w:rsidRDefault="008A265B" w:rsidP="00FB35C3">
            <w:pPr>
              <w:widowControl/>
            </w:pPr>
            <w:r w:rsidRPr="00A4094B">
              <w:t>Nome:</w:t>
            </w:r>
          </w:p>
          <w:p w14:paraId="798F8059" w14:textId="77777777" w:rsidR="008A265B" w:rsidRPr="00A4094B" w:rsidRDefault="000B381A" w:rsidP="00FB35C3">
            <w:pPr>
              <w:widowControl/>
            </w:pPr>
            <w:r w:rsidRPr="00A4094B">
              <w:t>Presidente</w:t>
            </w:r>
          </w:p>
        </w:tc>
        <w:tc>
          <w:tcPr>
            <w:tcW w:w="2500" w:type="pct"/>
            <w:hideMark/>
          </w:tcPr>
          <w:p w14:paraId="113BC6F4" w14:textId="77777777" w:rsidR="008A265B" w:rsidRPr="00A4094B" w:rsidRDefault="008A265B" w:rsidP="00FB35C3">
            <w:pPr>
              <w:widowControl/>
            </w:pPr>
            <w:r w:rsidRPr="00A4094B">
              <w:t>_________________________________</w:t>
            </w:r>
            <w:r w:rsidR="000676DF" w:rsidRPr="00A4094B">
              <w:t>_____</w:t>
            </w:r>
          </w:p>
          <w:p w14:paraId="3D4C326B" w14:textId="77777777" w:rsidR="008A265B" w:rsidRPr="00A4094B" w:rsidRDefault="008A265B" w:rsidP="00FB35C3">
            <w:pPr>
              <w:widowControl/>
            </w:pPr>
            <w:r w:rsidRPr="00A4094B">
              <w:t>Nome:</w:t>
            </w:r>
          </w:p>
          <w:p w14:paraId="2F36FA0E" w14:textId="77777777" w:rsidR="008A265B" w:rsidRPr="00A4094B" w:rsidRDefault="000B381A" w:rsidP="00FB35C3">
            <w:pPr>
              <w:widowControl/>
            </w:pPr>
            <w:r w:rsidRPr="00A4094B">
              <w:t>Secretário</w:t>
            </w:r>
          </w:p>
        </w:tc>
      </w:tr>
      <w:bookmarkEnd w:id="26"/>
    </w:tbl>
    <w:p w14:paraId="53BCE6FF" w14:textId="77777777" w:rsidR="008A265B" w:rsidRPr="00A4094B" w:rsidRDefault="008A265B" w:rsidP="00FB35C3">
      <w:pPr>
        <w:widowControl/>
      </w:pPr>
    </w:p>
    <w:p w14:paraId="10F6A8AB" w14:textId="77777777" w:rsidR="00743CF6" w:rsidRPr="00A4094B" w:rsidRDefault="00743CF6" w:rsidP="00FB35C3">
      <w:pPr>
        <w:widowControl/>
      </w:pPr>
      <w:r w:rsidRPr="00A4094B">
        <w:br w:type="page"/>
      </w:r>
    </w:p>
    <w:p w14:paraId="61B16E67" w14:textId="77777777" w:rsidR="002B1EA9" w:rsidRPr="00A4094B" w:rsidRDefault="000A5637" w:rsidP="00FB35C3">
      <w:pPr>
        <w:widowControl/>
      </w:pPr>
      <w:r w:rsidRPr="00A4094B">
        <w:lastRenderedPageBreak/>
        <w:t>(</w:t>
      </w:r>
      <w:r w:rsidRPr="00A4094B">
        <w:rPr>
          <w:i/>
        </w:rPr>
        <w:t>Página de assinatura</w:t>
      </w:r>
      <w:r w:rsidR="002B1EA9" w:rsidRPr="00A4094B">
        <w:rPr>
          <w:i/>
        </w:rPr>
        <w:t xml:space="preserve"> 1/</w:t>
      </w:r>
      <w:r w:rsidR="00F126AE" w:rsidRPr="00A4094B">
        <w:rPr>
          <w:i/>
        </w:rPr>
        <w:t xml:space="preserve">2 </w:t>
      </w:r>
      <w:r w:rsidRPr="00A4094B">
        <w:rPr>
          <w:i/>
        </w:rPr>
        <w:t xml:space="preserve">da </w:t>
      </w:r>
      <w:r w:rsidR="002B1EA9" w:rsidRPr="00A4094B">
        <w:rPr>
          <w:i/>
        </w:rPr>
        <w:t>assembleia geral dos titulares de debêntures da 1ª (primeira) série da 2ª</w:t>
      </w:r>
      <w:r w:rsidR="004C2B6C" w:rsidRPr="00A4094B">
        <w:rPr>
          <w:i/>
        </w:rPr>
        <w:t> </w:t>
      </w:r>
      <w:r w:rsidR="002B1EA9" w:rsidRPr="00A4094B">
        <w:rPr>
          <w:i/>
        </w:rPr>
        <w:t>(segunda) emissão de debêntures simples, não conversíveis em ações, da espécie com garantia real, em 2 (duas) séries, para distribuição pública, com esforços restritos de distribuição, da [</w:t>
      </w:r>
      <w:r w:rsidR="004C2B6C" w:rsidRPr="00A4094B">
        <w:rPr>
          <w:i/>
          <w:highlight w:val="yellow"/>
        </w:rPr>
        <w:t>B</w:t>
      </w:r>
      <w:r w:rsidR="002B1EA9" w:rsidRPr="00A4094B">
        <w:rPr>
          <w:i/>
          <w:highlight w:val="yellow"/>
        </w:rPr>
        <w:t>onfim</w:t>
      </w:r>
      <w:r w:rsidR="002B1EA9" w:rsidRPr="00A4094B">
        <w:rPr>
          <w:i/>
        </w:rPr>
        <w:t xml:space="preserve">] </w:t>
      </w:r>
      <w:r w:rsidR="004C2B6C" w:rsidRPr="00A4094B">
        <w:rPr>
          <w:i/>
        </w:rPr>
        <w:t>Geração e Comércio de Energia SPE S.A. realizada em [</w:t>
      </w:r>
      <w:r w:rsidR="004C2B6C" w:rsidRPr="00A4094B">
        <w:rPr>
          <w:i/>
          <w:highlight w:val="yellow"/>
        </w:rPr>
        <w:t>•</w:t>
      </w:r>
      <w:r w:rsidR="004C2B6C" w:rsidRPr="00A4094B">
        <w:rPr>
          <w:i/>
        </w:rPr>
        <w:t>] de maio de 2021</w:t>
      </w:r>
      <w:r w:rsidR="002B1EA9" w:rsidRPr="00A4094B">
        <w:t>)</w:t>
      </w:r>
    </w:p>
    <w:p w14:paraId="6EE54DCA" w14:textId="77777777" w:rsidR="000A5637" w:rsidRPr="00A4094B" w:rsidRDefault="000A5637" w:rsidP="00FB35C3">
      <w:pPr>
        <w:widowControl/>
      </w:pPr>
    </w:p>
    <w:p w14:paraId="6DE63F8F" w14:textId="77777777" w:rsidR="0008637B" w:rsidRPr="00A4094B" w:rsidRDefault="0008637B" w:rsidP="00FB35C3">
      <w:pPr>
        <w:widowControl/>
      </w:pPr>
    </w:p>
    <w:p w14:paraId="3521307C" w14:textId="77777777" w:rsidR="002B1EA9" w:rsidRPr="00A4094B" w:rsidRDefault="002B1EA9" w:rsidP="00FB35C3">
      <w:pPr>
        <w:widowControl/>
      </w:pPr>
    </w:p>
    <w:p w14:paraId="554DCF4D" w14:textId="77777777" w:rsidR="002B1EA9" w:rsidRPr="00A4094B" w:rsidRDefault="002B1EA9" w:rsidP="00FB35C3">
      <w:pPr>
        <w:widowControl/>
      </w:pPr>
      <w:r w:rsidRPr="00A4094B">
        <w:t>Agente Fiduciário:</w:t>
      </w:r>
    </w:p>
    <w:p w14:paraId="2516970A" w14:textId="77777777" w:rsidR="002B1EA9" w:rsidRPr="00A4094B" w:rsidRDefault="002B1EA9" w:rsidP="00FB35C3">
      <w:pPr>
        <w:widowControl/>
      </w:pPr>
    </w:p>
    <w:p w14:paraId="6EAD1AD8" w14:textId="77777777" w:rsidR="002B1EA9" w:rsidRPr="00A4094B" w:rsidRDefault="002B1EA9" w:rsidP="00FB35C3">
      <w:pPr>
        <w:widowControl/>
      </w:pPr>
    </w:p>
    <w:p w14:paraId="01EBC3DD" w14:textId="77777777" w:rsidR="0008637B" w:rsidRPr="00A4094B" w:rsidRDefault="0008637B" w:rsidP="00FB35C3">
      <w:pPr>
        <w:widowControl/>
      </w:pPr>
    </w:p>
    <w:p w14:paraId="4CC59E45" w14:textId="77777777" w:rsidR="002B1EA9" w:rsidRPr="00A4094B" w:rsidRDefault="002B1EA9" w:rsidP="00FB35C3">
      <w:pPr>
        <w:widowControl/>
        <w:jc w:val="center"/>
        <w:rPr>
          <w:b/>
        </w:rPr>
      </w:pPr>
      <w:r w:rsidRPr="00A4094B">
        <w:rPr>
          <w:b/>
        </w:rPr>
        <w:t>SIMPLIFIC PAVARINI DISTRIBUIDORA DE TÍTULOS E VALORES MOBILIÁRIOS LTDA.</w:t>
      </w:r>
    </w:p>
    <w:p w14:paraId="5455A49E" w14:textId="77777777" w:rsidR="002B1EA9" w:rsidRPr="00A4094B" w:rsidRDefault="002B1EA9" w:rsidP="00FB35C3">
      <w:pPr>
        <w:widowControl/>
      </w:pPr>
    </w:p>
    <w:p w14:paraId="74993349" w14:textId="77777777" w:rsidR="002B1EA9" w:rsidRPr="00A4094B" w:rsidRDefault="002B1EA9" w:rsidP="00FB35C3">
      <w:pPr>
        <w:widowControl/>
      </w:pPr>
    </w:p>
    <w:p w14:paraId="34517B52" w14:textId="77777777" w:rsidR="0008637B" w:rsidRPr="00A4094B" w:rsidRDefault="0008637B" w:rsidP="00FB35C3">
      <w:pPr>
        <w:widowControl/>
      </w:pPr>
    </w:p>
    <w:tbl>
      <w:tblPr>
        <w:tblW w:w="2485" w:type="pct"/>
        <w:jc w:val="center"/>
        <w:tblLook w:val="04A0" w:firstRow="1" w:lastRow="0" w:firstColumn="1" w:lastColumn="0" w:noHBand="0" w:noVBand="1"/>
      </w:tblPr>
      <w:tblGrid>
        <w:gridCol w:w="4508"/>
      </w:tblGrid>
      <w:tr w:rsidR="000676DF" w:rsidRPr="00A4094B" w14:paraId="0B172DA7" w14:textId="77777777" w:rsidTr="000676DF">
        <w:trPr>
          <w:jc w:val="center"/>
        </w:trPr>
        <w:tc>
          <w:tcPr>
            <w:tcW w:w="5000" w:type="pct"/>
          </w:tcPr>
          <w:p w14:paraId="34F4BFBF" w14:textId="77777777" w:rsidR="000676DF" w:rsidRPr="00A4094B" w:rsidRDefault="000676DF" w:rsidP="00FB35C3">
            <w:pPr>
              <w:widowControl/>
            </w:pPr>
            <w:r w:rsidRPr="00A4094B">
              <w:t>______________________________________</w:t>
            </w:r>
          </w:p>
          <w:p w14:paraId="2C6CDCC0" w14:textId="77777777" w:rsidR="000676DF" w:rsidRPr="00A4094B" w:rsidRDefault="000676DF" w:rsidP="00FB35C3">
            <w:pPr>
              <w:widowControl/>
            </w:pPr>
            <w:r w:rsidRPr="00A4094B">
              <w:t>Nome:</w:t>
            </w:r>
          </w:p>
          <w:p w14:paraId="675D8DD6" w14:textId="77777777" w:rsidR="000676DF" w:rsidRPr="00A4094B" w:rsidRDefault="000676DF" w:rsidP="00FB35C3">
            <w:pPr>
              <w:widowControl/>
            </w:pPr>
            <w:r w:rsidRPr="00A4094B">
              <w:t>Cargo:</w:t>
            </w:r>
          </w:p>
        </w:tc>
      </w:tr>
    </w:tbl>
    <w:p w14:paraId="133F0A28" w14:textId="77777777" w:rsidR="002B1EA9" w:rsidRPr="00A4094B" w:rsidRDefault="002B1EA9" w:rsidP="00FB35C3">
      <w:pPr>
        <w:widowControl/>
      </w:pPr>
    </w:p>
    <w:p w14:paraId="747553A1" w14:textId="77777777" w:rsidR="000A5637" w:rsidRPr="00A4094B" w:rsidRDefault="000A5637" w:rsidP="00FB35C3">
      <w:pPr>
        <w:widowControl/>
      </w:pPr>
      <w:r w:rsidRPr="00A4094B">
        <w:br w:type="page"/>
      </w:r>
    </w:p>
    <w:p w14:paraId="5416430B" w14:textId="77777777" w:rsidR="0008637B" w:rsidRPr="00A4094B" w:rsidRDefault="0008637B" w:rsidP="00FB35C3">
      <w:pPr>
        <w:widowControl/>
      </w:pPr>
      <w:r w:rsidRPr="00A4094B">
        <w:lastRenderedPageBreak/>
        <w:t>(</w:t>
      </w:r>
      <w:r w:rsidRPr="00A4094B">
        <w:rPr>
          <w:i/>
        </w:rPr>
        <w:t xml:space="preserve">Página de assinatura </w:t>
      </w:r>
      <w:r w:rsidR="004E79F2" w:rsidRPr="00A4094B">
        <w:rPr>
          <w:i/>
        </w:rPr>
        <w:t>2</w:t>
      </w:r>
      <w:r w:rsidRPr="00A4094B">
        <w:rPr>
          <w:i/>
        </w:rPr>
        <w:t>/2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t>)</w:t>
      </w:r>
    </w:p>
    <w:p w14:paraId="7516EB10" w14:textId="77777777" w:rsidR="0008637B" w:rsidRPr="00A4094B" w:rsidRDefault="0008637B" w:rsidP="00FB35C3">
      <w:pPr>
        <w:widowControl/>
      </w:pPr>
    </w:p>
    <w:p w14:paraId="0B44BE80" w14:textId="77777777" w:rsidR="0008637B" w:rsidRPr="00A4094B" w:rsidRDefault="0008637B" w:rsidP="00FB35C3">
      <w:pPr>
        <w:widowControl/>
      </w:pPr>
    </w:p>
    <w:p w14:paraId="674CE760" w14:textId="77777777" w:rsidR="0008637B" w:rsidRPr="00A4094B" w:rsidRDefault="0008637B" w:rsidP="00FB35C3">
      <w:pPr>
        <w:widowControl/>
      </w:pPr>
    </w:p>
    <w:p w14:paraId="0C553488" w14:textId="77777777" w:rsidR="000818FD" w:rsidRPr="00A4094B" w:rsidRDefault="000818FD" w:rsidP="00FB35C3">
      <w:pPr>
        <w:widowControl/>
      </w:pPr>
      <w:r w:rsidRPr="00A4094B">
        <w:t>Emissora:</w:t>
      </w:r>
    </w:p>
    <w:p w14:paraId="3BCCF30A" w14:textId="77777777" w:rsidR="000818FD" w:rsidRPr="00A4094B" w:rsidRDefault="000818FD" w:rsidP="00FB35C3">
      <w:pPr>
        <w:widowControl/>
      </w:pPr>
    </w:p>
    <w:p w14:paraId="409491DC" w14:textId="77777777" w:rsidR="0008637B" w:rsidRPr="00A4094B" w:rsidRDefault="0008637B" w:rsidP="00FB35C3">
      <w:pPr>
        <w:widowControl/>
      </w:pPr>
    </w:p>
    <w:p w14:paraId="1EAC8CDA" w14:textId="77777777" w:rsidR="0008637B" w:rsidRPr="00A4094B" w:rsidRDefault="0008637B" w:rsidP="00FB35C3">
      <w:pPr>
        <w:widowControl/>
      </w:pPr>
    </w:p>
    <w:p w14:paraId="5CA43832" w14:textId="77777777" w:rsidR="000818FD" w:rsidRPr="00A4094B" w:rsidRDefault="00502901" w:rsidP="00FB35C3">
      <w:pPr>
        <w:widowControl/>
        <w:jc w:val="center"/>
        <w:rPr>
          <w:rFonts w:eastAsia="Arial Unicode MS"/>
          <w:b/>
        </w:rPr>
      </w:pPr>
      <w:r w:rsidRPr="00A4094B">
        <w:rPr>
          <w:b/>
        </w:rPr>
        <w:t>[</w:t>
      </w:r>
      <w:r w:rsidR="009D3CD9" w:rsidRPr="00A4094B">
        <w:rPr>
          <w:b/>
          <w:highlight w:val="yellow"/>
        </w:rPr>
        <w:t>BONFIM</w:t>
      </w:r>
      <w:r w:rsidRPr="00A4094B">
        <w:rPr>
          <w:b/>
        </w:rPr>
        <w:t>]</w:t>
      </w:r>
      <w:r w:rsidR="009D3CD9" w:rsidRPr="00A4094B">
        <w:rPr>
          <w:b/>
        </w:rPr>
        <w:t xml:space="preserve"> GERAÇÃO E COMÉRCIO DE ENERGIA SPE S.A.</w:t>
      </w:r>
    </w:p>
    <w:p w14:paraId="230CCE6D" w14:textId="77777777" w:rsidR="0008637B" w:rsidRPr="00A4094B" w:rsidRDefault="0008637B" w:rsidP="00FB35C3">
      <w:pPr>
        <w:widowControl/>
      </w:pPr>
    </w:p>
    <w:p w14:paraId="3D57F388" w14:textId="77777777" w:rsidR="0008637B" w:rsidRPr="00A4094B" w:rsidRDefault="0008637B" w:rsidP="00FB35C3">
      <w:pPr>
        <w:widowControl/>
      </w:pPr>
    </w:p>
    <w:p w14:paraId="72266A44" w14:textId="77777777" w:rsidR="0008637B" w:rsidRPr="00A4094B" w:rsidRDefault="0008637B" w:rsidP="00FB35C3">
      <w:pPr>
        <w:widowControl/>
      </w:pPr>
    </w:p>
    <w:tbl>
      <w:tblPr>
        <w:tblW w:w="4970" w:type="pct"/>
        <w:jc w:val="center"/>
        <w:tblLook w:val="04A0" w:firstRow="1" w:lastRow="0" w:firstColumn="1" w:lastColumn="0" w:noHBand="0" w:noVBand="1"/>
      </w:tblPr>
      <w:tblGrid>
        <w:gridCol w:w="4508"/>
        <w:gridCol w:w="4508"/>
      </w:tblGrid>
      <w:tr w:rsidR="000676DF" w:rsidRPr="00A4094B" w14:paraId="13974C67" w14:textId="77777777" w:rsidTr="0008637B">
        <w:trPr>
          <w:jc w:val="center"/>
        </w:trPr>
        <w:tc>
          <w:tcPr>
            <w:tcW w:w="2500" w:type="pct"/>
            <w:hideMark/>
          </w:tcPr>
          <w:p w14:paraId="46C7A5F1" w14:textId="77777777" w:rsidR="000676DF" w:rsidRPr="00A4094B" w:rsidRDefault="000676DF" w:rsidP="00FB35C3">
            <w:pPr>
              <w:widowControl/>
            </w:pPr>
            <w:r w:rsidRPr="00A4094B">
              <w:t>______________________________________</w:t>
            </w:r>
          </w:p>
          <w:p w14:paraId="7435F679" w14:textId="77777777" w:rsidR="000676DF" w:rsidRPr="00A4094B" w:rsidRDefault="000676DF" w:rsidP="00FB35C3">
            <w:pPr>
              <w:widowControl/>
            </w:pPr>
            <w:r w:rsidRPr="00A4094B">
              <w:t>Nome:</w:t>
            </w:r>
          </w:p>
          <w:p w14:paraId="553D7DB0" w14:textId="77777777" w:rsidR="000676DF" w:rsidRPr="00A4094B" w:rsidRDefault="000676DF" w:rsidP="00FB35C3">
            <w:pPr>
              <w:widowControl/>
            </w:pPr>
            <w:r w:rsidRPr="00A4094B">
              <w:t>Cargo:</w:t>
            </w:r>
          </w:p>
        </w:tc>
        <w:tc>
          <w:tcPr>
            <w:tcW w:w="2500" w:type="pct"/>
          </w:tcPr>
          <w:p w14:paraId="330B9AFC" w14:textId="77777777" w:rsidR="000676DF" w:rsidRPr="00A4094B" w:rsidRDefault="000676DF" w:rsidP="00FB35C3">
            <w:pPr>
              <w:widowControl/>
            </w:pPr>
            <w:r w:rsidRPr="00A4094B">
              <w:t>______________________________________</w:t>
            </w:r>
          </w:p>
          <w:p w14:paraId="5F458B6A" w14:textId="77777777" w:rsidR="000676DF" w:rsidRPr="00A4094B" w:rsidRDefault="000676DF" w:rsidP="00FB35C3">
            <w:pPr>
              <w:widowControl/>
            </w:pPr>
            <w:r w:rsidRPr="00A4094B">
              <w:t>Nome:</w:t>
            </w:r>
          </w:p>
          <w:p w14:paraId="0A02417F" w14:textId="77777777" w:rsidR="000676DF" w:rsidRPr="00A4094B" w:rsidRDefault="000676DF" w:rsidP="00FB35C3">
            <w:pPr>
              <w:widowControl/>
            </w:pPr>
            <w:r w:rsidRPr="00A4094B">
              <w:t>Cargo:</w:t>
            </w:r>
          </w:p>
        </w:tc>
      </w:tr>
    </w:tbl>
    <w:p w14:paraId="2E5AC5CA" w14:textId="77777777" w:rsidR="008D2013" w:rsidRPr="00A4094B" w:rsidRDefault="008D2013" w:rsidP="00FB35C3">
      <w:pPr>
        <w:widowControl/>
      </w:pPr>
    </w:p>
    <w:p w14:paraId="6B629CF7" w14:textId="77777777" w:rsidR="008D2013" w:rsidRPr="00A4094B" w:rsidRDefault="008D2013" w:rsidP="00FB35C3">
      <w:pPr>
        <w:widowControl/>
      </w:pPr>
      <w:r w:rsidRPr="00A4094B">
        <w:br w:type="page"/>
      </w:r>
    </w:p>
    <w:p w14:paraId="412C8D9E" w14:textId="77777777" w:rsidR="00191BAC" w:rsidRPr="00A4094B" w:rsidRDefault="00866033" w:rsidP="00FB35C3">
      <w:pPr>
        <w:widowControl/>
        <w:pBdr>
          <w:bottom w:val="single" w:sz="4" w:space="1" w:color="auto"/>
        </w:pBdr>
        <w:jc w:val="center"/>
        <w:rPr>
          <w:b/>
        </w:rPr>
      </w:pPr>
      <w:r w:rsidRPr="00A4094B">
        <w:rPr>
          <w:b/>
        </w:rPr>
        <w:lastRenderedPageBreak/>
        <w:t>ANEXO I</w:t>
      </w:r>
      <w:r w:rsidR="00191BAC" w:rsidRPr="00A4094B">
        <w:rPr>
          <w:b/>
        </w:rPr>
        <w:br/>
        <w:t>LISTA DE PRESENÇA</w:t>
      </w:r>
    </w:p>
    <w:p w14:paraId="6541B0CD" w14:textId="77777777" w:rsidR="00191BAC" w:rsidRPr="00A4094B" w:rsidRDefault="00191BAC" w:rsidP="00FB35C3">
      <w:pPr>
        <w:widowControl/>
      </w:pPr>
    </w:p>
    <w:p w14:paraId="2428907A" w14:textId="77777777" w:rsidR="00F3548E" w:rsidRPr="00A4094B" w:rsidRDefault="00F3548E" w:rsidP="00FB35C3">
      <w:pPr>
        <w:widowControl/>
        <w:autoSpaceDE w:val="0"/>
        <w:autoSpaceDN w:val="0"/>
        <w:adjustRightInd w:val="0"/>
        <w:contextualSpacing/>
        <w:jc w:val="center"/>
      </w:pPr>
      <w:r w:rsidRPr="00A4094B">
        <w:t>(</w:t>
      </w:r>
      <w:r w:rsidRPr="00A4094B">
        <w:rPr>
          <w:i/>
        </w:rPr>
        <w:t>Assinaturas seguem nas páginas seguintes</w:t>
      </w:r>
      <w:r w:rsidRPr="00A4094B">
        <w:t>)</w:t>
      </w:r>
    </w:p>
    <w:p w14:paraId="433B504B" w14:textId="77777777" w:rsidR="00F3548E" w:rsidRPr="00A4094B" w:rsidRDefault="00F3548E" w:rsidP="00FB35C3">
      <w:pPr>
        <w:widowControl/>
        <w:autoSpaceDE w:val="0"/>
        <w:autoSpaceDN w:val="0"/>
        <w:adjustRightInd w:val="0"/>
        <w:contextualSpacing/>
        <w:jc w:val="center"/>
      </w:pPr>
      <w:r w:rsidRPr="00A4094B">
        <w:t>(</w:t>
      </w:r>
      <w:r w:rsidRPr="00A4094B">
        <w:rPr>
          <w:i/>
        </w:rPr>
        <w:t>Restante da página intencionalmente deixado em branco</w:t>
      </w:r>
      <w:r w:rsidRPr="00A4094B">
        <w:t>)</w:t>
      </w:r>
    </w:p>
    <w:p w14:paraId="55841B05" w14:textId="77777777" w:rsidR="00F3548E" w:rsidRPr="00A4094B" w:rsidRDefault="00F3548E" w:rsidP="00FB35C3">
      <w:pPr>
        <w:widowControl/>
      </w:pPr>
    </w:p>
    <w:p w14:paraId="480D7D7C" w14:textId="77777777" w:rsidR="00F3548E" w:rsidRPr="00A4094B" w:rsidRDefault="00F3548E" w:rsidP="00FB35C3">
      <w:pPr>
        <w:widowControl/>
        <w:spacing w:after="160" w:line="259" w:lineRule="auto"/>
        <w:jc w:val="left"/>
      </w:pPr>
      <w:r w:rsidRPr="00A4094B">
        <w:br w:type="page"/>
      </w:r>
    </w:p>
    <w:p w14:paraId="4893E2C0" w14:textId="77777777" w:rsidR="00191BAC" w:rsidRPr="00A4094B" w:rsidRDefault="00191BAC" w:rsidP="00FB35C3">
      <w:pPr>
        <w:widowControl/>
      </w:pPr>
      <w:r w:rsidRPr="00A4094B">
        <w:lastRenderedPageBreak/>
        <w:t>(</w:t>
      </w:r>
      <w:r w:rsidRPr="00A4094B">
        <w:rPr>
          <w:i/>
        </w:rPr>
        <w:t>Página de assinatura 1/6 da lista de presença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t>)</w:t>
      </w:r>
    </w:p>
    <w:p w14:paraId="6C6EBE62" w14:textId="77777777" w:rsidR="00191BAC" w:rsidRPr="00A4094B" w:rsidRDefault="00191BAC" w:rsidP="00FB35C3">
      <w:pPr>
        <w:widowControl/>
      </w:pPr>
    </w:p>
    <w:p w14:paraId="6F8A9F3F" w14:textId="77777777" w:rsidR="00191BAC" w:rsidRPr="00A4094B" w:rsidRDefault="00191BAC" w:rsidP="00FB35C3">
      <w:pPr>
        <w:widowControl/>
      </w:pPr>
    </w:p>
    <w:p w14:paraId="340C3896" w14:textId="77777777" w:rsidR="00C44DCE" w:rsidRPr="00A4094B" w:rsidRDefault="00C44DCE" w:rsidP="00FB35C3">
      <w:pPr>
        <w:widowControl/>
      </w:pPr>
    </w:p>
    <w:p w14:paraId="53E3A057" w14:textId="77777777" w:rsidR="00E318B4" w:rsidRPr="00A4094B" w:rsidRDefault="00FB7472" w:rsidP="00FB35C3">
      <w:pPr>
        <w:widowControl/>
      </w:pPr>
      <w:r w:rsidRPr="00A4094B">
        <w:t>Debenturista</w:t>
      </w:r>
      <w:r w:rsidR="00D85864" w:rsidRPr="00A4094B">
        <w:t>:</w:t>
      </w:r>
    </w:p>
    <w:p w14:paraId="5E8B1F3E" w14:textId="77777777" w:rsidR="00C44DCE" w:rsidRPr="00A4094B" w:rsidRDefault="00C44DCE" w:rsidP="00FB35C3">
      <w:pPr>
        <w:widowControl/>
      </w:pPr>
    </w:p>
    <w:p w14:paraId="1A3A6E1C" w14:textId="77777777" w:rsidR="00191BAC" w:rsidRPr="00A4094B" w:rsidRDefault="00191BAC" w:rsidP="00FB35C3">
      <w:pPr>
        <w:widowControl/>
      </w:pPr>
    </w:p>
    <w:p w14:paraId="4E9EE0D1" w14:textId="77777777" w:rsidR="00191BAC" w:rsidRPr="00A4094B" w:rsidRDefault="00191BAC" w:rsidP="00FB35C3">
      <w:pPr>
        <w:widowControl/>
      </w:pPr>
    </w:p>
    <w:p w14:paraId="4023980E" w14:textId="77777777" w:rsidR="00C44DCE" w:rsidRPr="00A4094B" w:rsidRDefault="0071459A" w:rsidP="00FB35C3">
      <w:pPr>
        <w:widowControl/>
        <w:jc w:val="center"/>
        <w:rPr>
          <w:rFonts w:eastAsia="Arial Unicode MS"/>
          <w:b/>
        </w:rPr>
      </w:pPr>
      <w:r w:rsidRPr="00A4094B">
        <w:rPr>
          <w:b/>
        </w:rPr>
        <w:t>XP CORPORATE PLUS MASTER FIM CP</w:t>
      </w:r>
    </w:p>
    <w:p w14:paraId="308D1AAB" w14:textId="77777777" w:rsidR="00191BAC" w:rsidRPr="00A4094B" w:rsidRDefault="00191BAC" w:rsidP="00FB35C3">
      <w:pPr>
        <w:widowControl/>
      </w:pPr>
    </w:p>
    <w:p w14:paraId="3044D3D6" w14:textId="77777777" w:rsidR="00191BAC" w:rsidRPr="00A4094B" w:rsidRDefault="00191BAC" w:rsidP="00FB35C3">
      <w:pPr>
        <w:widowControl/>
      </w:pPr>
    </w:p>
    <w:p w14:paraId="5B7F77AE" w14:textId="77777777" w:rsidR="00191BAC" w:rsidRPr="00A4094B" w:rsidRDefault="00191BAC" w:rsidP="00FB35C3">
      <w:pPr>
        <w:widowControl/>
      </w:pPr>
    </w:p>
    <w:tbl>
      <w:tblPr>
        <w:tblW w:w="2485" w:type="pct"/>
        <w:jc w:val="center"/>
        <w:tblLook w:val="04A0" w:firstRow="1" w:lastRow="0" w:firstColumn="1" w:lastColumn="0" w:noHBand="0" w:noVBand="1"/>
      </w:tblPr>
      <w:tblGrid>
        <w:gridCol w:w="4508"/>
      </w:tblGrid>
      <w:tr w:rsidR="009D05D5" w:rsidRPr="00A4094B" w14:paraId="7106E7F2" w14:textId="77777777" w:rsidTr="009D05D5">
        <w:trPr>
          <w:jc w:val="center"/>
        </w:trPr>
        <w:tc>
          <w:tcPr>
            <w:tcW w:w="5000" w:type="pct"/>
          </w:tcPr>
          <w:p w14:paraId="441F3E3B" w14:textId="77777777" w:rsidR="009D05D5" w:rsidRPr="00A4094B" w:rsidRDefault="009D05D5" w:rsidP="00FB35C3">
            <w:pPr>
              <w:widowControl/>
            </w:pPr>
            <w:r w:rsidRPr="00A4094B">
              <w:t>______________________________________</w:t>
            </w:r>
          </w:p>
          <w:p w14:paraId="7DA3261C" w14:textId="77777777" w:rsidR="009D05D5" w:rsidRPr="00A4094B" w:rsidRDefault="009D05D5" w:rsidP="00FB35C3">
            <w:pPr>
              <w:widowControl/>
            </w:pPr>
            <w:r w:rsidRPr="00A4094B">
              <w:t>Nome:</w:t>
            </w:r>
          </w:p>
          <w:p w14:paraId="76FA07B7" w14:textId="77777777" w:rsidR="009D05D5" w:rsidRPr="00A4094B" w:rsidRDefault="009D05D5" w:rsidP="00FB35C3">
            <w:pPr>
              <w:widowControl/>
            </w:pPr>
            <w:r w:rsidRPr="00A4094B">
              <w:t>Cargo:</w:t>
            </w:r>
          </w:p>
        </w:tc>
      </w:tr>
    </w:tbl>
    <w:p w14:paraId="30FD217B" w14:textId="77777777" w:rsidR="00191BAC" w:rsidRPr="00A4094B" w:rsidRDefault="00191BAC" w:rsidP="00FB35C3">
      <w:pPr>
        <w:widowControl/>
      </w:pPr>
    </w:p>
    <w:p w14:paraId="79FA3B2E" w14:textId="77777777" w:rsidR="00D85864" w:rsidRPr="00A4094B" w:rsidRDefault="00D85864" w:rsidP="00FB35C3">
      <w:pPr>
        <w:widowControl/>
      </w:pPr>
      <w:r w:rsidRPr="00A4094B">
        <w:br w:type="page"/>
      </w:r>
    </w:p>
    <w:p w14:paraId="0FBD4934" w14:textId="77777777" w:rsidR="00191BAC" w:rsidRPr="00A4094B" w:rsidRDefault="00191BAC" w:rsidP="00FB35C3">
      <w:pPr>
        <w:widowControl/>
      </w:pPr>
      <w:r w:rsidRPr="00A4094B">
        <w:lastRenderedPageBreak/>
        <w:t>(</w:t>
      </w:r>
      <w:r w:rsidRPr="00A4094B">
        <w:rPr>
          <w:i/>
        </w:rPr>
        <w:t>Página de assinatura 2/6 da lista de presença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t>)</w:t>
      </w:r>
    </w:p>
    <w:p w14:paraId="6BADFC2C" w14:textId="77777777" w:rsidR="00191BAC" w:rsidRPr="00A4094B" w:rsidRDefault="00191BAC" w:rsidP="00FB35C3">
      <w:pPr>
        <w:widowControl/>
      </w:pPr>
    </w:p>
    <w:p w14:paraId="0CB00B3D" w14:textId="77777777" w:rsidR="00191BAC" w:rsidRPr="00A4094B" w:rsidRDefault="00191BAC" w:rsidP="00FB35C3">
      <w:pPr>
        <w:widowControl/>
      </w:pPr>
    </w:p>
    <w:p w14:paraId="58ABE253" w14:textId="77777777" w:rsidR="00191BAC" w:rsidRPr="00A4094B" w:rsidRDefault="00191BAC" w:rsidP="00FB35C3">
      <w:pPr>
        <w:widowControl/>
      </w:pPr>
    </w:p>
    <w:p w14:paraId="551668B6" w14:textId="77777777" w:rsidR="00191BAC" w:rsidRPr="00A4094B" w:rsidRDefault="00191BAC" w:rsidP="00FB35C3">
      <w:pPr>
        <w:widowControl/>
      </w:pPr>
      <w:r w:rsidRPr="00A4094B">
        <w:t>Debenturista:</w:t>
      </w:r>
    </w:p>
    <w:p w14:paraId="57BBF0CC" w14:textId="77777777" w:rsidR="00191BAC" w:rsidRPr="00A4094B" w:rsidRDefault="00191BAC" w:rsidP="00FB35C3">
      <w:pPr>
        <w:widowControl/>
      </w:pPr>
    </w:p>
    <w:p w14:paraId="6011A46A" w14:textId="77777777" w:rsidR="00191BAC" w:rsidRPr="00A4094B" w:rsidRDefault="00191BAC" w:rsidP="00FB35C3">
      <w:pPr>
        <w:widowControl/>
      </w:pPr>
    </w:p>
    <w:p w14:paraId="1FDD5C56" w14:textId="77777777" w:rsidR="00191BAC" w:rsidRPr="00A4094B" w:rsidRDefault="00191BAC" w:rsidP="00FB35C3">
      <w:pPr>
        <w:widowControl/>
      </w:pPr>
    </w:p>
    <w:p w14:paraId="0A2C2351" w14:textId="77777777" w:rsidR="00191BAC" w:rsidRPr="00A4094B" w:rsidRDefault="00191BAC" w:rsidP="00FB35C3">
      <w:pPr>
        <w:widowControl/>
        <w:jc w:val="center"/>
      </w:pPr>
      <w:r w:rsidRPr="00A4094B">
        <w:rPr>
          <w:b/>
        </w:rPr>
        <w:t>XP DEB INCENT MASTER FIM CP</w:t>
      </w:r>
    </w:p>
    <w:p w14:paraId="5A538642" w14:textId="77777777" w:rsidR="00191BAC" w:rsidRPr="00A4094B" w:rsidRDefault="00191BAC" w:rsidP="00FB35C3">
      <w:pPr>
        <w:widowControl/>
      </w:pPr>
    </w:p>
    <w:p w14:paraId="515275C8" w14:textId="77777777" w:rsidR="00191BAC" w:rsidRPr="00A4094B" w:rsidRDefault="00191BAC" w:rsidP="00FB35C3">
      <w:pPr>
        <w:widowControl/>
      </w:pPr>
    </w:p>
    <w:p w14:paraId="637D5165" w14:textId="77777777" w:rsidR="00191BAC" w:rsidRPr="00A4094B" w:rsidRDefault="00191BAC" w:rsidP="00FB35C3">
      <w:pPr>
        <w:widowControl/>
      </w:pPr>
    </w:p>
    <w:tbl>
      <w:tblPr>
        <w:tblW w:w="2485" w:type="pct"/>
        <w:jc w:val="center"/>
        <w:tblLook w:val="04A0" w:firstRow="1" w:lastRow="0" w:firstColumn="1" w:lastColumn="0" w:noHBand="0" w:noVBand="1"/>
      </w:tblPr>
      <w:tblGrid>
        <w:gridCol w:w="4508"/>
      </w:tblGrid>
      <w:tr w:rsidR="009D05D5" w:rsidRPr="00A4094B" w14:paraId="2406040D" w14:textId="77777777" w:rsidTr="009D05D5">
        <w:trPr>
          <w:jc w:val="center"/>
        </w:trPr>
        <w:tc>
          <w:tcPr>
            <w:tcW w:w="5000" w:type="pct"/>
          </w:tcPr>
          <w:p w14:paraId="59A8846E" w14:textId="77777777" w:rsidR="009D05D5" w:rsidRPr="00A4094B" w:rsidRDefault="009D05D5" w:rsidP="00FB35C3">
            <w:pPr>
              <w:widowControl/>
            </w:pPr>
            <w:r w:rsidRPr="00A4094B">
              <w:t>______________________________________</w:t>
            </w:r>
          </w:p>
          <w:p w14:paraId="30ED49A7" w14:textId="77777777" w:rsidR="009D05D5" w:rsidRPr="00A4094B" w:rsidRDefault="009D05D5" w:rsidP="00FB35C3">
            <w:pPr>
              <w:widowControl/>
            </w:pPr>
            <w:r w:rsidRPr="00A4094B">
              <w:t>Nome:</w:t>
            </w:r>
          </w:p>
          <w:p w14:paraId="1A2F4F68" w14:textId="77777777" w:rsidR="009D05D5" w:rsidRPr="00A4094B" w:rsidRDefault="009D05D5" w:rsidP="00FB35C3">
            <w:pPr>
              <w:widowControl/>
            </w:pPr>
            <w:r w:rsidRPr="00A4094B">
              <w:t>Cargo:</w:t>
            </w:r>
          </w:p>
        </w:tc>
      </w:tr>
    </w:tbl>
    <w:p w14:paraId="15D63434" w14:textId="77777777" w:rsidR="00191BAC" w:rsidRPr="00A4094B" w:rsidRDefault="00191BAC" w:rsidP="00FB35C3">
      <w:pPr>
        <w:widowControl/>
      </w:pPr>
    </w:p>
    <w:p w14:paraId="559D5B52" w14:textId="77777777" w:rsidR="00D85864" w:rsidRPr="00A4094B" w:rsidRDefault="00D85864" w:rsidP="00FB35C3">
      <w:pPr>
        <w:widowControl/>
      </w:pPr>
      <w:r w:rsidRPr="00A4094B">
        <w:br w:type="page"/>
      </w:r>
    </w:p>
    <w:p w14:paraId="10C54DFB" w14:textId="77777777" w:rsidR="00191BAC" w:rsidRPr="00A4094B" w:rsidRDefault="00191BAC" w:rsidP="00FB35C3">
      <w:pPr>
        <w:widowControl/>
      </w:pPr>
      <w:r w:rsidRPr="00A4094B">
        <w:lastRenderedPageBreak/>
        <w:t>(</w:t>
      </w:r>
      <w:r w:rsidRPr="00A4094B">
        <w:rPr>
          <w:i/>
        </w:rPr>
        <w:t>Página de assinatura 3/6 da lista de presença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t>)</w:t>
      </w:r>
    </w:p>
    <w:p w14:paraId="7C4D4CF4" w14:textId="77777777" w:rsidR="00191BAC" w:rsidRPr="00A4094B" w:rsidRDefault="00191BAC" w:rsidP="00FB35C3">
      <w:pPr>
        <w:widowControl/>
      </w:pPr>
    </w:p>
    <w:p w14:paraId="3C8E2460" w14:textId="77777777" w:rsidR="00191BAC" w:rsidRPr="00A4094B" w:rsidRDefault="00191BAC" w:rsidP="00FB35C3">
      <w:pPr>
        <w:widowControl/>
      </w:pPr>
    </w:p>
    <w:p w14:paraId="34165AE8" w14:textId="77777777" w:rsidR="00191BAC" w:rsidRPr="00A4094B" w:rsidRDefault="00191BAC" w:rsidP="00FB35C3">
      <w:pPr>
        <w:widowControl/>
      </w:pPr>
    </w:p>
    <w:p w14:paraId="58AA3C90" w14:textId="77777777" w:rsidR="00191BAC" w:rsidRPr="00A4094B" w:rsidRDefault="00191BAC" w:rsidP="00FB35C3">
      <w:pPr>
        <w:widowControl/>
      </w:pPr>
      <w:r w:rsidRPr="00A4094B">
        <w:t>Debenturista:</w:t>
      </w:r>
    </w:p>
    <w:p w14:paraId="15E248B1" w14:textId="77777777" w:rsidR="00191BAC" w:rsidRPr="00A4094B" w:rsidRDefault="00191BAC" w:rsidP="00FB35C3">
      <w:pPr>
        <w:widowControl/>
      </w:pPr>
    </w:p>
    <w:p w14:paraId="250B62C1" w14:textId="77777777" w:rsidR="00191BAC" w:rsidRPr="00A4094B" w:rsidRDefault="00191BAC" w:rsidP="00FB35C3">
      <w:pPr>
        <w:widowControl/>
      </w:pPr>
    </w:p>
    <w:p w14:paraId="40D83F49" w14:textId="77777777" w:rsidR="00191BAC" w:rsidRPr="00A4094B" w:rsidRDefault="00191BAC" w:rsidP="00FB35C3">
      <w:pPr>
        <w:widowControl/>
      </w:pPr>
    </w:p>
    <w:p w14:paraId="43009DB3" w14:textId="77777777" w:rsidR="0071459A" w:rsidRPr="00A4094B" w:rsidRDefault="008A6098" w:rsidP="00FB35C3">
      <w:pPr>
        <w:widowControl/>
        <w:jc w:val="center"/>
        <w:rPr>
          <w:b/>
        </w:rPr>
      </w:pPr>
      <w:r w:rsidRPr="00A4094B">
        <w:rPr>
          <w:b/>
        </w:rPr>
        <w:t>XP DEB INCENT HEDGE MASTER I FIM CP LP</w:t>
      </w:r>
    </w:p>
    <w:p w14:paraId="09AEAF20" w14:textId="77777777" w:rsidR="00191BAC" w:rsidRPr="00A4094B" w:rsidRDefault="00191BAC" w:rsidP="00FB35C3">
      <w:pPr>
        <w:widowControl/>
      </w:pPr>
    </w:p>
    <w:p w14:paraId="0D8122F7" w14:textId="77777777" w:rsidR="00191BAC" w:rsidRPr="00A4094B" w:rsidRDefault="00191BAC" w:rsidP="00FB35C3">
      <w:pPr>
        <w:widowControl/>
      </w:pPr>
    </w:p>
    <w:p w14:paraId="2E270405" w14:textId="77777777" w:rsidR="00191BAC" w:rsidRPr="00A4094B" w:rsidRDefault="00191BAC" w:rsidP="00FB35C3">
      <w:pPr>
        <w:widowControl/>
      </w:pPr>
    </w:p>
    <w:tbl>
      <w:tblPr>
        <w:tblW w:w="2485" w:type="pct"/>
        <w:jc w:val="center"/>
        <w:tblLook w:val="04A0" w:firstRow="1" w:lastRow="0" w:firstColumn="1" w:lastColumn="0" w:noHBand="0" w:noVBand="1"/>
      </w:tblPr>
      <w:tblGrid>
        <w:gridCol w:w="4508"/>
      </w:tblGrid>
      <w:tr w:rsidR="009D05D5" w:rsidRPr="00A4094B" w14:paraId="30B19D06" w14:textId="77777777" w:rsidTr="009D05D5">
        <w:trPr>
          <w:jc w:val="center"/>
        </w:trPr>
        <w:tc>
          <w:tcPr>
            <w:tcW w:w="5000" w:type="pct"/>
          </w:tcPr>
          <w:p w14:paraId="29D206B0" w14:textId="77777777" w:rsidR="009D05D5" w:rsidRPr="00A4094B" w:rsidRDefault="009D05D5" w:rsidP="00FB35C3">
            <w:pPr>
              <w:widowControl/>
            </w:pPr>
            <w:r w:rsidRPr="00A4094B">
              <w:t>______________________________________</w:t>
            </w:r>
          </w:p>
          <w:p w14:paraId="795763BA" w14:textId="77777777" w:rsidR="009D05D5" w:rsidRPr="00A4094B" w:rsidRDefault="009D05D5" w:rsidP="00FB35C3">
            <w:pPr>
              <w:widowControl/>
            </w:pPr>
            <w:r w:rsidRPr="00A4094B">
              <w:t>Nome:</w:t>
            </w:r>
          </w:p>
          <w:p w14:paraId="2899D5F3" w14:textId="77777777" w:rsidR="009D05D5" w:rsidRPr="00A4094B" w:rsidRDefault="009D05D5" w:rsidP="00FB35C3">
            <w:pPr>
              <w:widowControl/>
            </w:pPr>
            <w:r w:rsidRPr="00A4094B">
              <w:t>Cargo:</w:t>
            </w:r>
          </w:p>
        </w:tc>
      </w:tr>
    </w:tbl>
    <w:p w14:paraId="28E1CF8A" w14:textId="77777777" w:rsidR="00D85864" w:rsidRPr="00A4094B" w:rsidRDefault="00D85864" w:rsidP="00FB35C3">
      <w:pPr>
        <w:widowControl/>
      </w:pPr>
    </w:p>
    <w:p w14:paraId="79E3AB3C" w14:textId="77777777" w:rsidR="00D85864" w:rsidRPr="00A4094B" w:rsidRDefault="00D85864" w:rsidP="00FB35C3">
      <w:pPr>
        <w:widowControl/>
      </w:pPr>
      <w:r w:rsidRPr="00A4094B">
        <w:br w:type="page"/>
      </w:r>
    </w:p>
    <w:p w14:paraId="2E2D0F4A" w14:textId="77777777" w:rsidR="00191BAC" w:rsidRPr="00A4094B" w:rsidRDefault="00191BAC" w:rsidP="00FB35C3">
      <w:pPr>
        <w:widowControl/>
      </w:pPr>
      <w:r w:rsidRPr="00A4094B">
        <w:lastRenderedPageBreak/>
        <w:t>(</w:t>
      </w:r>
      <w:r w:rsidRPr="00A4094B">
        <w:rPr>
          <w:i/>
        </w:rPr>
        <w:t>Página de assinatura 4/6 da lista de presença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t>)</w:t>
      </w:r>
    </w:p>
    <w:p w14:paraId="11B05257" w14:textId="77777777" w:rsidR="00191BAC" w:rsidRPr="00A4094B" w:rsidRDefault="00191BAC" w:rsidP="00FB35C3">
      <w:pPr>
        <w:widowControl/>
      </w:pPr>
    </w:p>
    <w:p w14:paraId="34539FE2" w14:textId="77777777" w:rsidR="00191BAC" w:rsidRPr="00A4094B" w:rsidRDefault="00191BAC" w:rsidP="00FB35C3">
      <w:pPr>
        <w:widowControl/>
      </w:pPr>
    </w:p>
    <w:p w14:paraId="0729777F" w14:textId="77777777" w:rsidR="00191BAC" w:rsidRPr="00A4094B" w:rsidRDefault="00191BAC" w:rsidP="00FB35C3">
      <w:pPr>
        <w:widowControl/>
      </w:pPr>
    </w:p>
    <w:p w14:paraId="5CDA072C" w14:textId="77777777" w:rsidR="00191BAC" w:rsidRPr="00A4094B" w:rsidRDefault="00191BAC" w:rsidP="00FB35C3">
      <w:pPr>
        <w:widowControl/>
      </w:pPr>
      <w:r w:rsidRPr="00A4094B">
        <w:t>Debenturista:</w:t>
      </w:r>
    </w:p>
    <w:p w14:paraId="3351FA21" w14:textId="77777777" w:rsidR="00191BAC" w:rsidRPr="00A4094B" w:rsidRDefault="00191BAC" w:rsidP="00FB35C3">
      <w:pPr>
        <w:widowControl/>
      </w:pPr>
    </w:p>
    <w:p w14:paraId="6AF580FA" w14:textId="77777777" w:rsidR="00191BAC" w:rsidRPr="00A4094B" w:rsidRDefault="00191BAC" w:rsidP="00FB35C3">
      <w:pPr>
        <w:widowControl/>
      </w:pPr>
    </w:p>
    <w:p w14:paraId="6761F17A" w14:textId="77777777" w:rsidR="00191BAC" w:rsidRPr="00A4094B" w:rsidRDefault="00191BAC" w:rsidP="00FB35C3">
      <w:pPr>
        <w:widowControl/>
      </w:pPr>
    </w:p>
    <w:p w14:paraId="3379BC7F" w14:textId="77777777" w:rsidR="008A6098" w:rsidRPr="00A4094B" w:rsidRDefault="008A6098" w:rsidP="00FB35C3">
      <w:pPr>
        <w:widowControl/>
        <w:jc w:val="center"/>
        <w:rPr>
          <w:b/>
        </w:rPr>
      </w:pPr>
      <w:r w:rsidRPr="00A4094B">
        <w:rPr>
          <w:b/>
        </w:rPr>
        <w:t>XPCE II FUNDO DE INVESTIMENTO MULTIMERCADO CRÉDITO PRIVADO</w:t>
      </w:r>
    </w:p>
    <w:p w14:paraId="6041328B" w14:textId="77777777" w:rsidR="00191BAC" w:rsidRPr="00A4094B" w:rsidRDefault="00191BAC" w:rsidP="00FB35C3">
      <w:pPr>
        <w:widowControl/>
      </w:pPr>
    </w:p>
    <w:p w14:paraId="403CF99B" w14:textId="77777777" w:rsidR="00191BAC" w:rsidRPr="00A4094B" w:rsidRDefault="00191BAC" w:rsidP="00FB35C3">
      <w:pPr>
        <w:widowControl/>
      </w:pPr>
    </w:p>
    <w:p w14:paraId="7E40737D" w14:textId="77777777" w:rsidR="00191BAC" w:rsidRPr="00A4094B" w:rsidRDefault="00191BAC" w:rsidP="00FB35C3">
      <w:pPr>
        <w:widowControl/>
      </w:pPr>
    </w:p>
    <w:tbl>
      <w:tblPr>
        <w:tblW w:w="2485" w:type="pct"/>
        <w:jc w:val="center"/>
        <w:tblLook w:val="04A0" w:firstRow="1" w:lastRow="0" w:firstColumn="1" w:lastColumn="0" w:noHBand="0" w:noVBand="1"/>
      </w:tblPr>
      <w:tblGrid>
        <w:gridCol w:w="4508"/>
      </w:tblGrid>
      <w:tr w:rsidR="009D05D5" w:rsidRPr="00A4094B" w14:paraId="64A5D8F8" w14:textId="77777777" w:rsidTr="009D05D5">
        <w:trPr>
          <w:jc w:val="center"/>
        </w:trPr>
        <w:tc>
          <w:tcPr>
            <w:tcW w:w="5000" w:type="pct"/>
          </w:tcPr>
          <w:p w14:paraId="099B8DDB" w14:textId="77777777" w:rsidR="009D05D5" w:rsidRPr="00A4094B" w:rsidRDefault="009D05D5" w:rsidP="00FB35C3">
            <w:pPr>
              <w:widowControl/>
            </w:pPr>
            <w:r w:rsidRPr="00A4094B">
              <w:t>______________________________________</w:t>
            </w:r>
          </w:p>
          <w:p w14:paraId="2F9DBF62" w14:textId="77777777" w:rsidR="009D05D5" w:rsidRPr="00A4094B" w:rsidRDefault="009D05D5" w:rsidP="00FB35C3">
            <w:pPr>
              <w:widowControl/>
            </w:pPr>
            <w:r w:rsidRPr="00A4094B">
              <w:t>Nome:</w:t>
            </w:r>
          </w:p>
          <w:p w14:paraId="51C3EE9D" w14:textId="77777777" w:rsidR="009D05D5" w:rsidRPr="00A4094B" w:rsidRDefault="009D05D5" w:rsidP="00FB35C3">
            <w:pPr>
              <w:widowControl/>
            </w:pPr>
            <w:r w:rsidRPr="00A4094B">
              <w:t>Cargo:</w:t>
            </w:r>
          </w:p>
        </w:tc>
      </w:tr>
    </w:tbl>
    <w:p w14:paraId="49819D6D" w14:textId="77777777" w:rsidR="00191BAC" w:rsidRPr="00A4094B" w:rsidRDefault="00191BAC" w:rsidP="00FB35C3">
      <w:pPr>
        <w:widowControl/>
      </w:pPr>
    </w:p>
    <w:p w14:paraId="0C8137B1" w14:textId="77777777" w:rsidR="00FB7472" w:rsidRPr="00A4094B" w:rsidRDefault="00FB7472" w:rsidP="00FB35C3">
      <w:pPr>
        <w:widowControl/>
      </w:pPr>
      <w:r w:rsidRPr="00A4094B">
        <w:br w:type="page"/>
      </w:r>
    </w:p>
    <w:p w14:paraId="544233A7" w14:textId="77777777" w:rsidR="00F3548E" w:rsidRPr="00A4094B" w:rsidRDefault="00F3548E" w:rsidP="00FB35C3">
      <w:pPr>
        <w:widowControl/>
        <w:rPr>
          <w:b/>
        </w:rPr>
      </w:pPr>
      <w:r w:rsidRPr="00A4094B">
        <w:lastRenderedPageBreak/>
        <w:t>(</w:t>
      </w:r>
      <w:r w:rsidRPr="00A4094B">
        <w:rPr>
          <w:i/>
        </w:rPr>
        <w:t>Página de assinatura 5/6 da lista de presença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rPr>
          <w:b/>
        </w:rPr>
        <w:t>)</w:t>
      </w:r>
    </w:p>
    <w:p w14:paraId="0AC469E9" w14:textId="77777777" w:rsidR="00F3548E" w:rsidRPr="00A4094B" w:rsidRDefault="00F3548E" w:rsidP="00FB35C3">
      <w:pPr>
        <w:widowControl/>
      </w:pPr>
    </w:p>
    <w:p w14:paraId="2C1FB3C3" w14:textId="77777777" w:rsidR="00F3548E" w:rsidRPr="00A4094B" w:rsidRDefault="00F3548E" w:rsidP="00FB35C3">
      <w:pPr>
        <w:widowControl/>
      </w:pPr>
    </w:p>
    <w:p w14:paraId="57400872" w14:textId="77777777" w:rsidR="00F3548E" w:rsidRPr="00A4094B" w:rsidRDefault="00F3548E" w:rsidP="00FB35C3">
      <w:pPr>
        <w:widowControl/>
      </w:pPr>
    </w:p>
    <w:p w14:paraId="4E90D7A1" w14:textId="77777777" w:rsidR="00F3548E" w:rsidRPr="00A4094B" w:rsidRDefault="00F3548E" w:rsidP="00FB35C3">
      <w:pPr>
        <w:widowControl/>
      </w:pPr>
      <w:r w:rsidRPr="00A4094B">
        <w:t>Debenturista:</w:t>
      </w:r>
    </w:p>
    <w:p w14:paraId="25AD09A4" w14:textId="77777777" w:rsidR="00F3548E" w:rsidRPr="00A4094B" w:rsidRDefault="00F3548E" w:rsidP="00FB35C3">
      <w:pPr>
        <w:widowControl/>
      </w:pPr>
    </w:p>
    <w:p w14:paraId="7A579D5C" w14:textId="77777777" w:rsidR="00F3548E" w:rsidRPr="00A4094B" w:rsidRDefault="00F3548E" w:rsidP="00FB35C3">
      <w:pPr>
        <w:widowControl/>
      </w:pPr>
    </w:p>
    <w:p w14:paraId="0E3CC8E3" w14:textId="77777777" w:rsidR="00F3548E" w:rsidRPr="00A4094B" w:rsidRDefault="00F3548E" w:rsidP="00FB35C3">
      <w:pPr>
        <w:widowControl/>
      </w:pPr>
    </w:p>
    <w:p w14:paraId="4CF366AF" w14:textId="77777777" w:rsidR="008A6098" w:rsidRPr="00A4094B" w:rsidRDefault="008A6098" w:rsidP="00FB35C3">
      <w:pPr>
        <w:widowControl/>
        <w:jc w:val="center"/>
        <w:rPr>
          <w:b/>
        </w:rPr>
      </w:pPr>
      <w:r w:rsidRPr="00A4094B">
        <w:rPr>
          <w:b/>
        </w:rPr>
        <w:t>FUNDO DE INVESTIMENTO EM DIREITOS CREDITÓRIOS XPCE IMOBILIÁRIO V</w:t>
      </w:r>
    </w:p>
    <w:p w14:paraId="30B72696" w14:textId="77777777" w:rsidR="00F3548E" w:rsidRPr="00A4094B" w:rsidRDefault="00F3548E" w:rsidP="00FB35C3">
      <w:pPr>
        <w:widowControl/>
      </w:pPr>
    </w:p>
    <w:p w14:paraId="7D500841" w14:textId="77777777" w:rsidR="00F3548E" w:rsidRPr="00A4094B" w:rsidRDefault="00F3548E" w:rsidP="00FB35C3">
      <w:pPr>
        <w:widowControl/>
      </w:pPr>
    </w:p>
    <w:p w14:paraId="0259958F" w14:textId="77777777" w:rsidR="00F3548E" w:rsidRPr="00A4094B" w:rsidRDefault="00F3548E" w:rsidP="00FB35C3">
      <w:pPr>
        <w:widowControl/>
      </w:pPr>
    </w:p>
    <w:tbl>
      <w:tblPr>
        <w:tblW w:w="2485" w:type="pct"/>
        <w:jc w:val="center"/>
        <w:tblLook w:val="04A0" w:firstRow="1" w:lastRow="0" w:firstColumn="1" w:lastColumn="0" w:noHBand="0" w:noVBand="1"/>
      </w:tblPr>
      <w:tblGrid>
        <w:gridCol w:w="4508"/>
      </w:tblGrid>
      <w:tr w:rsidR="009D05D5" w:rsidRPr="00A4094B" w14:paraId="43904EF5" w14:textId="77777777" w:rsidTr="009D05D5">
        <w:trPr>
          <w:jc w:val="center"/>
        </w:trPr>
        <w:tc>
          <w:tcPr>
            <w:tcW w:w="5000" w:type="pct"/>
          </w:tcPr>
          <w:p w14:paraId="41CB50D0" w14:textId="77777777" w:rsidR="009D05D5" w:rsidRPr="00A4094B" w:rsidRDefault="009D05D5" w:rsidP="00FB35C3">
            <w:pPr>
              <w:widowControl/>
            </w:pPr>
            <w:r w:rsidRPr="00A4094B">
              <w:t>______________________________________</w:t>
            </w:r>
          </w:p>
          <w:p w14:paraId="2FE80871" w14:textId="77777777" w:rsidR="009D05D5" w:rsidRPr="00A4094B" w:rsidRDefault="009D05D5" w:rsidP="00FB35C3">
            <w:pPr>
              <w:widowControl/>
            </w:pPr>
            <w:r w:rsidRPr="00A4094B">
              <w:t>Nome:</w:t>
            </w:r>
          </w:p>
          <w:p w14:paraId="7398AF77" w14:textId="77777777" w:rsidR="009D05D5" w:rsidRPr="00A4094B" w:rsidRDefault="009D05D5" w:rsidP="00FB35C3">
            <w:pPr>
              <w:widowControl/>
            </w:pPr>
            <w:r w:rsidRPr="00A4094B">
              <w:t>Cargo:</w:t>
            </w:r>
          </w:p>
        </w:tc>
      </w:tr>
    </w:tbl>
    <w:p w14:paraId="1231E80B" w14:textId="77777777" w:rsidR="00F3548E" w:rsidRPr="00A4094B" w:rsidRDefault="00F3548E" w:rsidP="00FB35C3">
      <w:pPr>
        <w:widowControl/>
      </w:pPr>
    </w:p>
    <w:p w14:paraId="1F9FBC13" w14:textId="77777777" w:rsidR="005E284E" w:rsidRPr="00A4094B" w:rsidRDefault="005E284E" w:rsidP="00FB35C3">
      <w:pPr>
        <w:widowControl/>
      </w:pPr>
      <w:r w:rsidRPr="00A4094B">
        <w:br w:type="page"/>
      </w:r>
    </w:p>
    <w:p w14:paraId="4DFEE2B8" w14:textId="77777777" w:rsidR="001B2119" w:rsidRPr="00A4094B" w:rsidRDefault="001B2119" w:rsidP="00FB35C3">
      <w:pPr>
        <w:widowControl/>
        <w:rPr>
          <w:b/>
        </w:rPr>
      </w:pPr>
      <w:r w:rsidRPr="00A4094B">
        <w:lastRenderedPageBreak/>
        <w:t>(</w:t>
      </w:r>
      <w:r w:rsidRPr="00A4094B">
        <w:rPr>
          <w:i/>
        </w:rPr>
        <w:t>Página de assinatura 6/6 da lista de presença da assembleia geral dos titulares de debêntures da 1ª (primeira) série da 2ª (segunda) emissão de debêntures simples, não conversíveis em ações, da espécie com garantia real, em 2 (duas) séries, para distribuição pública, com esforços restritos de distribuição, da [</w:t>
      </w:r>
      <w:r w:rsidRPr="00A4094B">
        <w:rPr>
          <w:i/>
          <w:highlight w:val="yellow"/>
        </w:rPr>
        <w:t>Bonfim</w:t>
      </w:r>
      <w:r w:rsidRPr="00A4094B">
        <w:rPr>
          <w:i/>
        </w:rPr>
        <w:t>] Geração e Comércio de Energia SPE S.A. realizada em [</w:t>
      </w:r>
      <w:r w:rsidRPr="00A4094B">
        <w:rPr>
          <w:i/>
          <w:highlight w:val="yellow"/>
        </w:rPr>
        <w:t>•</w:t>
      </w:r>
      <w:r w:rsidRPr="00A4094B">
        <w:rPr>
          <w:i/>
        </w:rPr>
        <w:t>] de maio de 2021</w:t>
      </w:r>
      <w:r w:rsidRPr="00A4094B">
        <w:rPr>
          <w:b/>
        </w:rPr>
        <w:t>)</w:t>
      </w:r>
    </w:p>
    <w:p w14:paraId="464C8110" w14:textId="77777777" w:rsidR="001B2119" w:rsidRPr="00A4094B" w:rsidRDefault="001B2119" w:rsidP="00FB35C3">
      <w:pPr>
        <w:widowControl/>
      </w:pPr>
    </w:p>
    <w:p w14:paraId="000022F3" w14:textId="77777777" w:rsidR="001B2119" w:rsidRPr="00A4094B" w:rsidRDefault="001B2119" w:rsidP="00FB35C3">
      <w:pPr>
        <w:widowControl/>
      </w:pPr>
    </w:p>
    <w:p w14:paraId="2049797B" w14:textId="77777777" w:rsidR="001B2119" w:rsidRPr="00A4094B" w:rsidRDefault="001B2119" w:rsidP="00FB35C3">
      <w:pPr>
        <w:widowControl/>
      </w:pPr>
    </w:p>
    <w:p w14:paraId="3DC615D0" w14:textId="77777777" w:rsidR="001B2119" w:rsidRPr="00A4094B" w:rsidRDefault="001B2119" w:rsidP="00FB35C3">
      <w:pPr>
        <w:widowControl/>
      </w:pPr>
      <w:r w:rsidRPr="00A4094B">
        <w:t>Debenturista:</w:t>
      </w:r>
    </w:p>
    <w:p w14:paraId="733FA1AE" w14:textId="77777777" w:rsidR="001B2119" w:rsidRPr="00A4094B" w:rsidRDefault="001B2119" w:rsidP="00FB35C3">
      <w:pPr>
        <w:widowControl/>
      </w:pPr>
    </w:p>
    <w:p w14:paraId="6B2A773C" w14:textId="77777777" w:rsidR="001B2119" w:rsidRPr="00A4094B" w:rsidRDefault="001B2119" w:rsidP="00FB35C3">
      <w:pPr>
        <w:widowControl/>
      </w:pPr>
    </w:p>
    <w:p w14:paraId="572D2FB5" w14:textId="77777777" w:rsidR="001B2119" w:rsidRPr="00A4094B" w:rsidRDefault="001B2119" w:rsidP="00FB35C3">
      <w:pPr>
        <w:widowControl/>
      </w:pPr>
    </w:p>
    <w:p w14:paraId="7B8C16C8" w14:textId="77777777" w:rsidR="008A6098" w:rsidRPr="00A4094B" w:rsidRDefault="008A6098" w:rsidP="00C33FD4">
      <w:pPr>
        <w:widowControl/>
        <w:jc w:val="center"/>
        <w:rPr>
          <w:b/>
        </w:rPr>
      </w:pPr>
      <w:r w:rsidRPr="00A4094B">
        <w:rPr>
          <w:b/>
        </w:rPr>
        <w:t>XP MASTER I FI INFRA RF</w:t>
      </w:r>
    </w:p>
    <w:p w14:paraId="4852E34D" w14:textId="77777777" w:rsidR="008A6098" w:rsidRPr="00A4094B" w:rsidRDefault="008A6098" w:rsidP="00FB35C3">
      <w:pPr>
        <w:widowControl/>
        <w:rPr>
          <w:rFonts w:eastAsia="Arial Unicode MS"/>
        </w:rPr>
      </w:pPr>
    </w:p>
    <w:p w14:paraId="2EE6E980" w14:textId="77777777" w:rsidR="00154B50" w:rsidRPr="00A4094B" w:rsidRDefault="00154B50" w:rsidP="00FB35C3">
      <w:pPr>
        <w:widowControl/>
        <w:rPr>
          <w:rFonts w:eastAsia="Arial Unicode MS"/>
        </w:rPr>
      </w:pPr>
    </w:p>
    <w:p w14:paraId="6B9895E2" w14:textId="77777777" w:rsidR="00154B50" w:rsidRPr="00A4094B" w:rsidRDefault="00154B50" w:rsidP="00FB35C3">
      <w:pPr>
        <w:widowControl/>
      </w:pPr>
    </w:p>
    <w:tbl>
      <w:tblPr>
        <w:tblW w:w="2485" w:type="pct"/>
        <w:jc w:val="center"/>
        <w:tblLook w:val="04A0" w:firstRow="1" w:lastRow="0" w:firstColumn="1" w:lastColumn="0" w:noHBand="0" w:noVBand="1"/>
      </w:tblPr>
      <w:tblGrid>
        <w:gridCol w:w="4508"/>
      </w:tblGrid>
      <w:tr w:rsidR="009D05D5" w:rsidRPr="00A4094B" w14:paraId="37B6EB1F" w14:textId="77777777" w:rsidTr="009D05D5">
        <w:trPr>
          <w:jc w:val="center"/>
        </w:trPr>
        <w:tc>
          <w:tcPr>
            <w:tcW w:w="5000" w:type="pct"/>
          </w:tcPr>
          <w:p w14:paraId="57BAFCC1" w14:textId="77777777" w:rsidR="009D05D5" w:rsidRPr="00A4094B" w:rsidRDefault="009D05D5" w:rsidP="00FB35C3">
            <w:pPr>
              <w:widowControl/>
            </w:pPr>
            <w:r w:rsidRPr="00A4094B">
              <w:t>______________________________________</w:t>
            </w:r>
          </w:p>
          <w:p w14:paraId="3B7F697B" w14:textId="77777777" w:rsidR="009D05D5" w:rsidRPr="00A4094B" w:rsidRDefault="009D05D5" w:rsidP="00FB35C3">
            <w:pPr>
              <w:widowControl/>
            </w:pPr>
            <w:r w:rsidRPr="00A4094B">
              <w:t>Nome:</w:t>
            </w:r>
          </w:p>
          <w:p w14:paraId="21FE66B5" w14:textId="77777777" w:rsidR="009D05D5" w:rsidRPr="00A4094B" w:rsidRDefault="009D05D5" w:rsidP="00FB35C3">
            <w:pPr>
              <w:widowControl/>
            </w:pPr>
            <w:r w:rsidRPr="00A4094B">
              <w:t>Cargo:</w:t>
            </w:r>
          </w:p>
        </w:tc>
      </w:tr>
    </w:tbl>
    <w:p w14:paraId="7F66D508" w14:textId="77777777" w:rsidR="00154B50" w:rsidRPr="00A4094B" w:rsidRDefault="00154B50" w:rsidP="00FB35C3">
      <w:pPr>
        <w:widowControl/>
      </w:pPr>
    </w:p>
    <w:p w14:paraId="27078CC4" w14:textId="77777777" w:rsidR="004129D3" w:rsidRPr="00A4094B" w:rsidRDefault="004129D3" w:rsidP="00FB35C3">
      <w:pPr>
        <w:widowControl/>
      </w:pPr>
      <w:r w:rsidRPr="00A4094B">
        <w:br w:type="page"/>
      </w:r>
    </w:p>
    <w:p w14:paraId="67B01497" w14:textId="77777777" w:rsidR="001B2119" w:rsidRPr="00A4094B" w:rsidRDefault="001B2119" w:rsidP="00FB35C3">
      <w:pPr>
        <w:widowControl/>
        <w:pBdr>
          <w:bottom w:val="single" w:sz="4" w:space="1" w:color="auto"/>
        </w:pBdr>
        <w:jc w:val="center"/>
        <w:rPr>
          <w:b/>
        </w:rPr>
      </w:pPr>
      <w:r w:rsidRPr="00A4094B">
        <w:rPr>
          <w:b/>
        </w:rPr>
        <w:lastRenderedPageBreak/>
        <w:t>ANEXO II</w:t>
      </w:r>
      <w:r w:rsidRPr="00A4094B">
        <w:rPr>
          <w:b/>
        </w:rPr>
        <w:br/>
      </w:r>
      <w:r w:rsidR="00154B50" w:rsidRPr="00A4094B">
        <w:rPr>
          <w:b/>
        </w:rPr>
        <w:t>TERCEIRO ADITAMENTO À ESCRITURA DE EMISSÃO</w:t>
      </w:r>
    </w:p>
    <w:p w14:paraId="6912D971" w14:textId="77777777" w:rsidR="001B2119" w:rsidRPr="00A4094B" w:rsidRDefault="001B2119" w:rsidP="00FB35C3">
      <w:pPr>
        <w:widowControl/>
      </w:pPr>
    </w:p>
    <w:p w14:paraId="132CB62B" w14:textId="77777777" w:rsidR="00471302" w:rsidRPr="00A4094B" w:rsidRDefault="00471302" w:rsidP="00FB35C3">
      <w:pPr>
        <w:widowControl/>
        <w:autoSpaceDE w:val="0"/>
        <w:autoSpaceDN w:val="0"/>
        <w:adjustRightInd w:val="0"/>
        <w:contextualSpacing/>
        <w:jc w:val="center"/>
      </w:pPr>
      <w:r w:rsidRPr="00A4094B">
        <w:t>(S</w:t>
      </w:r>
      <w:r w:rsidRPr="00A4094B">
        <w:rPr>
          <w:i/>
        </w:rPr>
        <w:t>egue nas páginas seguintes</w:t>
      </w:r>
      <w:r w:rsidRPr="00A4094B">
        <w:t>)</w:t>
      </w:r>
    </w:p>
    <w:p w14:paraId="35555B99" w14:textId="77777777" w:rsidR="009D05D5" w:rsidRPr="00A4094B" w:rsidRDefault="00471302" w:rsidP="00FB35C3">
      <w:pPr>
        <w:widowControl/>
        <w:autoSpaceDE w:val="0"/>
        <w:autoSpaceDN w:val="0"/>
        <w:adjustRightInd w:val="0"/>
        <w:contextualSpacing/>
        <w:jc w:val="center"/>
      </w:pPr>
      <w:r w:rsidRPr="00A4094B">
        <w:t>(</w:t>
      </w:r>
      <w:r w:rsidRPr="00A4094B">
        <w:rPr>
          <w:i/>
        </w:rPr>
        <w:t>Restante da página intencionalmente deixado em branco</w:t>
      </w:r>
      <w:r w:rsidRPr="00A4094B">
        <w:t>)</w:t>
      </w:r>
    </w:p>
    <w:sectPr w:rsidR="009D05D5" w:rsidRPr="00A4094B" w:rsidSect="008A265B">
      <w:headerReference w:type="default" r:id="rId8"/>
      <w:footerReference w:type="default" r:id="rId9"/>
      <w:pgSz w:w="11906" w:h="16838"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474F" w14:textId="77777777" w:rsidR="006F516C" w:rsidRDefault="006F516C" w:rsidP="000C2886">
      <w:pPr>
        <w:spacing w:line="240" w:lineRule="auto"/>
      </w:pPr>
      <w:r>
        <w:separator/>
      </w:r>
    </w:p>
  </w:endnote>
  <w:endnote w:type="continuationSeparator" w:id="0">
    <w:p w14:paraId="6C2C1F7D" w14:textId="77777777" w:rsidR="006F516C" w:rsidRDefault="006F516C" w:rsidP="000C2886">
      <w:pPr>
        <w:spacing w:line="240" w:lineRule="auto"/>
      </w:pPr>
      <w:r>
        <w:continuationSeparator/>
      </w:r>
    </w:p>
  </w:endnote>
  <w:endnote w:type="continuationNotice" w:id="1">
    <w:p w14:paraId="4D8A43A4" w14:textId="77777777" w:rsidR="006F516C" w:rsidRDefault="006F51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738751"/>
      <w:docPartObj>
        <w:docPartGallery w:val="Page Numbers (Bottom of Page)"/>
        <w:docPartUnique/>
      </w:docPartObj>
    </w:sdtPr>
    <w:sdtEndPr/>
    <w:sdtContent>
      <w:p w14:paraId="2E69B23D" w14:textId="77777777" w:rsidR="00FB35C3" w:rsidRPr="00FB35C3" w:rsidRDefault="00FB35C3" w:rsidP="00FB35C3">
        <w:pPr>
          <w:jc w:val="right"/>
        </w:pPr>
        <w:r w:rsidRPr="00FB35C3">
          <w:fldChar w:fldCharType="begin"/>
        </w:r>
        <w:r w:rsidRPr="00FB35C3">
          <w:instrText>PAGE   \* MERGEFORMAT</w:instrText>
        </w:r>
        <w:r w:rsidRPr="00FB35C3">
          <w:fldChar w:fldCharType="separate"/>
        </w:r>
        <w:r w:rsidRPr="00FB35C3">
          <w:t>2</w:t>
        </w:r>
        <w:r w:rsidRPr="00FB35C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DD77" w14:textId="77777777" w:rsidR="006F516C" w:rsidRDefault="006F516C" w:rsidP="000C2886">
      <w:pPr>
        <w:spacing w:line="240" w:lineRule="auto"/>
      </w:pPr>
      <w:r>
        <w:separator/>
      </w:r>
    </w:p>
  </w:footnote>
  <w:footnote w:type="continuationSeparator" w:id="0">
    <w:p w14:paraId="2D588565" w14:textId="77777777" w:rsidR="006F516C" w:rsidRDefault="006F516C" w:rsidP="000C2886">
      <w:pPr>
        <w:spacing w:line="240" w:lineRule="auto"/>
      </w:pPr>
      <w:r>
        <w:continuationSeparator/>
      </w:r>
    </w:p>
  </w:footnote>
  <w:footnote w:type="continuationNotice" w:id="1">
    <w:p w14:paraId="492EE58E" w14:textId="77777777" w:rsidR="006F516C" w:rsidRDefault="006F51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F8D0" w14:textId="77777777" w:rsidR="006F516C" w:rsidRPr="00692323" w:rsidRDefault="006F516C" w:rsidP="00AD44ED">
    <w:pPr>
      <w:autoSpaceDE w:val="0"/>
      <w:autoSpaceDN w:val="0"/>
      <w:spacing w:line="240" w:lineRule="auto"/>
      <w:jc w:val="right"/>
      <w:rPr>
        <w:rFonts w:eastAsia="Tahoma" w:cs="Arial"/>
        <w:b/>
        <w:szCs w:val="26"/>
        <w:lang w:bidi="pt-BR"/>
      </w:rPr>
    </w:pPr>
    <w:r w:rsidRPr="00692323">
      <w:rPr>
        <w:rFonts w:eastAsia="Tahoma" w:cs="Arial"/>
        <w:b/>
        <w:szCs w:val="26"/>
        <w:lang w:bidi="pt-BR"/>
      </w:rPr>
      <w:t>Machado Meyer</w:t>
    </w:r>
  </w:p>
  <w:p w14:paraId="21154185" w14:textId="77777777" w:rsidR="006F516C" w:rsidRPr="00692323" w:rsidRDefault="006F516C" w:rsidP="00AD44ED">
    <w:pPr>
      <w:pStyle w:val="Cabealho"/>
      <w:jc w:val="right"/>
      <w:rPr>
        <w:rFonts w:eastAsia="Tahoma" w:cs="Arial"/>
        <w:szCs w:val="26"/>
        <w:lang w:bidi="pt-BR"/>
      </w:rPr>
    </w:pPr>
    <w:r w:rsidRPr="00692323">
      <w:rPr>
        <w:rFonts w:eastAsia="Tahoma" w:cs="Arial"/>
        <w:szCs w:val="26"/>
        <w:lang w:bidi="pt-BR"/>
      </w:rPr>
      <w:t xml:space="preserve">Versão </w:t>
    </w:r>
    <w:r>
      <w:rPr>
        <w:rFonts w:eastAsia="Tahoma" w:cs="Arial"/>
        <w:szCs w:val="26"/>
        <w:lang w:bidi="pt-BR"/>
      </w:rPr>
      <w:t xml:space="preserve">Preliminar </w:t>
    </w:r>
    <w:r w:rsidR="00F12524">
      <w:rPr>
        <w:rFonts w:eastAsia="Tahoma" w:cs="Arial"/>
        <w:szCs w:val="26"/>
        <w:lang w:bidi="pt-BR"/>
      </w:rPr>
      <w:t>p</w:t>
    </w:r>
    <w:r>
      <w:rPr>
        <w:rFonts w:eastAsia="Tahoma" w:cs="Arial"/>
        <w:szCs w:val="26"/>
        <w:lang w:bidi="pt-BR"/>
      </w:rPr>
      <w:t>ara Discussão</w:t>
    </w:r>
  </w:p>
  <w:p w14:paraId="477F4BD4" w14:textId="77777777" w:rsidR="006F516C" w:rsidRPr="00692323" w:rsidRDefault="006F516C" w:rsidP="00AD44ED">
    <w:pPr>
      <w:pStyle w:val="Cabealho"/>
      <w:jc w:val="right"/>
      <w:rPr>
        <w:rFonts w:cs="Arial"/>
        <w:szCs w:val="26"/>
      </w:rPr>
    </w:pPr>
    <w:r w:rsidRPr="00692323">
      <w:rPr>
        <w:rFonts w:eastAsia="Tahoma" w:cs="Arial"/>
        <w:szCs w:val="26"/>
        <w:lang w:bidi="pt-BR"/>
      </w:rPr>
      <w:t>1</w:t>
    </w:r>
    <w:r>
      <w:rPr>
        <w:rFonts w:eastAsia="Tahoma" w:cs="Arial"/>
        <w:szCs w:val="26"/>
        <w:lang w:bidi="pt-BR"/>
      </w:rPr>
      <w:t>3</w:t>
    </w:r>
    <w:r w:rsidRPr="00692323">
      <w:rPr>
        <w:rFonts w:eastAsia="Tahoma" w:cs="Arial"/>
        <w:szCs w:val="26"/>
        <w:lang w:bidi="pt-BR"/>
      </w:rPr>
      <w:t>.0</w:t>
    </w:r>
    <w:r>
      <w:rPr>
        <w:rFonts w:eastAsia="Tahoma" w:cs="Arial"/>
        <w:szCs w:val="26"/>
        <w:lang w:bidi="pt-BR"/>
      </w:rPr>
      <w:t>5</w:t>
    </w:r>
    <w:r w:rsidRPr="00692323">
      <w:rPr>
        <w:rFonts w:eastAsia="Tahoma" w:cs="Arial"/>
        <w:szCs w:val="26"/>
        <w:lang w:bidi="pt-BR"/>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D77"/>
    <w:multiLevelType w:val="hybridMultilevel"/>
    <w:tmpl w:val="597ED420"/>
    <w:lvl w:ilvl="0" w:tplc="C8203230">
      <w:start w:val="1"/>
      <w:numFmt w:val="lowerRoman"/>
      <w:lvlText w:val="(%1)"/>
      <w:lvlJc w:val="left"/>
      <w:pPr>
        <w:ind w:left="27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4B69CE"/>
    <w:multiLevelType w:val="hybridMultilevel"/>
    <w:tmpl w:val="E2D6EE8A"/>
    <w:lvl w:ilvl="0" w:tplc="A9467934">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EC323A"/>
    <w:multiLevelType w:val="hybridMultilevel"/>
    <w:tmpl w:val="E2D6EE8A"/>
    <w:lvl w:ilvl="0" w:tplc="A9467934">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CD1475"/>
    <w:multiLevelType w:val="hybridMultilevel"/>
    <w:tmpl w:val="9E326368"/>
    <w:lvl w:ilvl="0" w:tplc="24E849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091C7A"/>
    <w:multiLevelType w:val="hybridMultilevel"/>
    <w:tmpl w:val="597ED420"/>
    <w:lvl w:ilvl="0" w:tplc="C8203230">
      <w:start w:val="1"/>
      <w:numFmt w:val="lowerRoman"/>
      <w:lvlText w:val="(%1)"/>
      <w:lvlJc w:val="left"/>
      <w:pPr>
        <w:ind w:left="27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C54544"/>
    <w:multiLevelType w:val="hybridMultilevel"/>
    <w:tmpl w:val="DB5269E6"/>
    <w:lvl w:ilvl="0" w:tplc="E7C061F8">
      <w:start w:val="1"/>
      <w:numFmt w:val="lowerRoman"/>
      <w:lvlText w:val="(%1)"/>
      <w:lvlJc w:val="left"/>
      <w:pPr>
        <w:ind w:left="1080" w:hanging="72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1D1232"/>
    <w:multiLevelType w:val="multilevel"/>
    <w:tmpl w:val="19A2A9E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0F7825"/>
    <w:multiLevelType w:val="hybridMultilevel"/>
    <w:tmpl w:val="64523818"/>
    <w:lvl w:ilvl="0" w:tplc="6E4CF472">
      <w:start w:val="1"/>
      <w:numFmt w:val="decimal"/>
      <w:lvlText w:val="%1."/>
      <w:lvlJc w:val="left"/>
      <w:pPr>
        <w:tabs>
          <w:tab w:val="num" w:pos="0"/>
        </w:tabs>
      </w:pPr>
      <w:rPr>
        <w:rFonts w:ascii="Arial" w:hAnsi="Arial" w:cs="Arial" w:hint="default"/>
        <w:b/>
        <w:i w:val="0"/>
        <w:sz w:val="20"/>
        <w:szCs w:val="20"/>
      </w:rPr>
    </w:lvl>
    <w:lvl w:ilvl="1" w:tplc="AF248A76">
      <w:start w:val="3"/>
      <w:numFmt w:val="lowerLetter"/>
      <w:lvlText w:val="%2."/>
      <w:lvlJc w:val="left"/>
      <w:pPr>
        <w:tabs>
          <w:tab w:val="num" w:pos="1440"/>
        </w:tabs>
        <w:ind w:left="1440" w:hanging="360"/>
      </w:pPr>
      <w:rPr>
        <w:rFonts w:hint="default"/>
      </w:rPr>
    </w:lvl>
    <w:lvl w:ilvl="2" w:tplc="C8203230">
      <w:start w:val="1"/>
      <w:numFmt w:val="lowerRoman"/>
      <w:lvlText w:val="(%3)"/>
      <w:lvlJc w:val="left"/>
      <w:pPr>
        <w:ind w:left="2700" w:hanging="720"/>
      </w:pPr>
      <w:rPr>
        <w:rFonts w:hint="default"/>
        <w:b w:val="0"/>
        <w:bCs/>
      </w:rPr>
    </w:lvl>
    <w:lvl w:ilvl="3" w:tplc="A15CCBE0">
      <w:numFmt w:val="bullet"/>
      <w:lvlText w:val=""/>
      <w:lvlJc w:val="left"/>
      <w:pPr>
        <w:ind w:left="2880" w:hanging="360"/>
      </w:pPr>
      <w:rPr>
        <w:rFonts w:ascii="Symbol" w:eastAsiaTheme="minorHAnsi" w:hAnsi="Symbol"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2"/>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13"/>
  </w:num>
  <w:num w:numId="15">
    <w:abstractNumId w:val="13"/>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
  </w:num>
  <w:num w:numId="21">
    <w:abstractNumId w:val="10"/>
  </w:num>
  <w:num w:numId="22">
    <w:abstractNumId w:val="12"/>
  </w:num>
  <w:num w:numId="23">
    <w:abstractNumId w:val="9"/>
    <w:lvlOverride w:ilvl="0">
      <w:startOverride w:val="1"/>
    </w:lvlOverride>
  </w:num>
  <w:num w:numId="24">
    <w:abstractNumId w:val="6"/>
  </w:num>
  <w:num w:numId="25">
    <w:abstractNumId w:val="5"/>
  </w:num>
  <w:num w:numId="26">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005F7"/>
    <w:rsid w:val="00012540"/>
    <w:rsid w:val="00014B43"/>
    <w:rsid w:val="000250CD"/>
    <w:rsid w:val="000262A7"/>
    <w:rsid w:val="00054733"/>
    <w:rsid w:val="00067222"/>
    <w:rsid w:val="000676DF"/>
    <w:rsid w:val="00070147"/>
    <w:rsid w:val="000716CF"/>
    <w:rsid w:val="00074177"/>
    <w:rsid w:val="00076067"/>
    <w:rsid w:val="000818FD"/>
    <w:rsid w:val="0008420A"/>
    <w:rsid w:val="0008637B"/>
    <w:rsid w:val="000A5637"/>
    <w:rsid w:val="000B0B5A"/>
    <w:rsid w:val="000B381A"/>
    <w:rsid w:val="000C19A1"/>
    <w:rsid w:val="000C2886"/>
    <w:rsid w:val="000C63CC"/>
    <w:rsid w:val="000C775E"/>
    <w:rsid w:val="000E3770"/>
    <w:rsid w:val="000E443B"/>
    <w:rsid w:val="000E770C"/>
    <w:rsid w:val="000F02F3"/>
    <w:rsid w:val="000F6BEA"/>
    <w:rsid w:val="00100573"/>
    <w:rsid w:val="001136B7"/>
    <w:rsid w:val="00130A3D"/>
    <w:rsid w:val="00140E9B"/>
    <w:rsid w:val="001412F1"/>
    <w:rsid w:val="00142A88"/>
    <w:rsid w:val="00144D79"/>
    <w:rsid w:val="00145533"/>
    <w:rsid w:val="001504F5"/>
    <w:rsid w:val="00154B50"/>
    <w:rsid w:val="00166D2F"/>
    <w:rsid w:val="00175F8A"/>
    <w:rsid w:val="001761FC"/>
    <w:rsid w:val="00182520"/>
    <w:rsid w:val="00191BAC"/>
    <w:rsid w:val="00192FF2"/>
    <w:rsid w:val="001A03F2"/>
    <w:rsid w:val="001B2119"/>
    <w:rsid w:val="001C1F38"/>
    <w:rsid w:val="001C4289"/>
    <w:rsid w:val="001E310F"/>
    <w:rsid w:val="001E3F58"/>
    <w:rsid w:val="002026E1"/>
    <w:rsid w:val="00206394"/>
    <w:rsid w:val="002212D7"/>
    <w:rsid w:val="002277DA"/>
    <w:rsid w:val="002309E3"/>
    <w:rsid w:val="00230AAB"/>
    <w:rsid w:val="00232436"/>
    <w:rsid w:val="00234C2A"/>
    <w:rsid w:val="00243ADE"/>
    <w:rsid w:val="00247A18"/>
    <w:rsid w:val="002541C9"/>
    <w:rsid w:val="002542A0"/>
    <w:rsid w:val="00262898"/>
    <w:rsid w:val="002657F6"/>
    <w:rsid w:val="00274FE4"/>
    <w:rsid w:val="002761EA"/>
    <w:rsid w:val="0028485D"/>
    <w:rsid w:val="0029081A"/>
    <w:rsid w:val="002933EE"/>
    <w:rsid w:val="002962D1"/>
    <w:rsid w:val="002A29DF"/>
    <w:rsid w:val="002B1EA9"/>
    <w:rsid w:val="002D2972"/>
    <w:rsid w:val="002D3F2D"/>
    <w:rsid w:val="002D6430"/>
    <w:rsid w:val="002E2125"/>
    <w:rsid w:val="002E330A"/>
    <w:rsid w:val="002F572C"/>
    <w:rsid w:val="002F6DF3"/>
    <w:rsid w:val="00330346"/>
    <w:rsid w:val="00334DBA"/>
    <w:rsid w:val="00336C3C"/>
    <w:rsid w:val="003426ED"/>
    <w:rsid w:val="00345475"/>
    <w:rsid w:val="0034628C"/>
    <w:rsid w:val="0035023A"/>
    <w:rsid w:val="00355A5F"/>
    <w:rsid w:val="00371B60"/>
    <w:rsid w:val="003746E9"/>
    <w:rsid w:val="003832E4"/>
    <w:rsid w:val="00390D47"/>
    <w:rsid w:val="0039141C"/>
    <w:rsid w:val="0039290C"/>
    <w:rsid w:val="00395829"/>
    <w:rsid w:val="00395FC0"/>
    <w:rsid w:val="003A1BCD"/>
    <w:rsid w:val="003A3C5E"/>
    <w:rsid w:val="003B3AC5"/>
    <w:rsid w:val="003B6521"/>
    <w:rsid w:val="003C12B8"/>
    <w:rsid w:val="003E5A1F"/>
    <w:rsid w:val="003F621A"/>
    <w:rsid w:val="003F6FF8"/>
    <w:rsid w:val="0040478C"/>
    <w:rsid w:val="00404FE6"/>
    <w:rsid w:val="0041243E"/>
    <w:rsid w:val="004129D3"/>
    <w:rsid w:val="00413B82"/>
    <w:rsid w:val="00417AB5"/>
    <w:rsid w:val="00421F73"/>
    <w:rsid w:val="004307A8"/>
    <w:rsid w:val="00431F3C"/>
    <w:rsid w:val="0044382A"/>
    <w:rsid w:val="004501FD"/>
    <w:rsid w:val="00454D4F"/>
    <w:rsid w:val="0046312A"/>
    <w:rsid w:val="0046471C"/>
    <w:rsid w:val="00471302"/>
    <w:rsid w:val="00474434"/>
    <w:rsid w:val="004746BB"/>
    <w:rsid w:val="0047727B"/>
    <w:rsid w:val="004A3FFC"/>
    <w:rsid w:val="004B0C77"/>
    <w:rsid w:val="004C2B6C"/>
    <w:rsid w:val="004E6031"/>
    <w:rsid w:val="004E79F2"/>
    <w:rsid w:val="004F10FF"/>
    <w:rsid w:val="004F5D49"/>
    <w:rsid w:val="00502901"/>
    <w:rsid w:val="00506D8E"/>
    <w:rsid w:val="0051183F"/>
    <w:rsid w:val="00522C5A"/>
    <w:rsid w:val="0054143C"/>
    <w:rsid w:val="0054531C"/>
    <w:rsid w:val="00551E14"/>
    <w:rsid w:val="00553C78"/>
    <w:rsid w:val="00553E06"/>
    <w:rsid w:val="00555DFC"/>
    <w:rsid w:val="00556268"/>
    <w:rsid w:val="0056236E"/>
    <w:rsid w:val="005653DF"/>
    <w:rsid w:val="00583D59"/>
    <w:rsid w:val="005A12F5"/>
    <w:rsid w:val="005A4A28"/>
    <w:rsid w:val="005A4A99"/>
    <w:rsid w:val="005B7786"/>
    <w:rsid w:val="005C0DA6"/>
    <w:rsid w:val="005C199C"/>
    <w:rsid w:val="005C3BDC"/>
    <w:rsid w:val="005C4FF6"/>
    <w:rsid w:val="005C52F0"/>
    <w:rsid w:val="005D52FF"/>
    <w:rsid w:val="005E284E"/>
    <w:rsid w:val="00601949"/>
    <w:rsid w:val="00605A8E"/>
    <w:rsid w:val="00606D0D"/>
    <w:rsid w:val="006120C2"/>
    <w:rsid w:val="006143DD"/>
    <w:rsid w:val="006156F8"/>
    <w:rsid w:val="00621EC5"/>
    <w:rsid w:val="006222BB"/>
    <w:rsid w:val="00623E7E"/>
    <w:rsid w:val="0063026B"/>
    <w:rsid w:val="0063038B"/>
    <w:rsid w:val="00634128"/>
    <w:rsid w:val="00640612"/>
    <w:rsid w:val="00664450"/>
    <w:rsid w:val="00665129"/>
    <w:rsid w:val="00672261"/>
    <w:rsid w:val="00675087"/>
    <w:rsid w:val="00681A00"/>
    <w:rsid w:val="00692323"/>
    <w:rsid w:val="00692863"/>
    <w:rsid w:val="0069305C"/>
    <w:rsid w:val="006A5496"/>
    <w:rsid w:val="006A7472"/>
    <w:rsid w:val="006B4713"/>
    <w:rsid w:val="006C6D1D"/>
    <w:rsid w:val="006C77E6"/>
    <w:rsid w:val="006E1EFE"/>
    <w:rsid w:val="006F516C"/>
    <w:rsid w:val="00707161"/>
    <w:rsid w:val="007075A9"/>
    <w:rsid w:val="0071459A"/>
    <w:rsid w:val="00743CF6"/>
    <w:rsid w:val="0075044A"/>
    <w:rsid w:val="00753B1E"/>
    <w:rsid w:val="0076294C"/>
    <w:rsid w:val="00767925"/>
    <w:rsid w:val="00772E7D"/>
    <w:rsid w:val="0077709C"/>
    <w:rsid w:val="00786F99"/>
    <w:rsid w:val="00792F8C"/>
    <w:rsid w:val="007A0794"/>
    <w:rsid w:val="007A7CF2"/>
    <w:rsid w:val="007D2290"/>
    <w:rsid w:val="007D2351"/>
    <w:rsid w:val="007D3C90"/>
    <w:rsid w:val="007D428C"/>
    <w:rsid w:val="007D7834"/>
    <w:rsid w:val="007E3754"/>
    <w:rsid w:val="00817EE3"/>
    <w:rsid w:val="00824574"/>
    <w:rsid w:val="00832593"/>
    <w:rsid w:val="00844187"/>
    <w:rsid w:val="008505E8"/>
    <w:rsid w:val="00866033"/>
    <w:rsid w:val="0086706F"/>
    <w:rsid w:val="00870030"/>
    <w:rsid w:val="00873E70"/>
    <w:rsid w:val="00874084"/>
    <w:rsid w:val="008770FD"/>
    <w:rsid w:val="00881F85"/>
    <w:rsid w:val="00883271"/>
    <w:rsid w:val="008845CE"/>
    <w:rsid w:val="0088664E"/>
    <w:rsid w:val="0089480E"/>
    <w:rsid w:val="00896FCF"/>
    <w:rsid w:val="008A265B"/>
    <w:rsid w:val="008A6098"/>
    <w:rsid w:val="008B7A6D"/>
    <w:rsid w:val="008C47D4"/>
    <w:rsid w:val="008D2013"/>
    <w:rsid w:val="008E6196"/>
    <w:rsid w:val="008F1FCD"/>
    <w:rsid w:val="008F67E2"/>
    <w:rsid w:val="00901901"/>
    <w:rsid w:val="00903AEE"/>
    <w:rsid w:val="0091634C"/>
    <w:rsid w:val="009165BE"/>
    <w:rsid w:val="0091728B"/>
    <w:rsid w:val="0092489F"/>
    <w:rsid w:val="00945C9D"/>
    <w:rsid w:val="009500F5"/>
    <w:rsid w:val="00950695"/>
    <w:rsid w:val="00961070"/>
    <w:rsid w:val="00962679"/>
    <w:rsid w:val="00965B67"/>
    <w:rsid w:val="00966C68"/>
    <w:rsid w:val="00973B8C"/>
    <w:rsid w:val="0097638B"/>
    <w:rsid w:val="00986914"/>
    <w:rsid w:val="00993773"/>
    <w:rsid w:val="009C4573"/>
    <w:rsid w:val="009D0338"/>
    <w:rsid w:val="009D05D5"/>
    <w:rsid w:val="009D2895"/>
    <w:rsid w:val="009D3CD9"/>
    <w:rsid w:val="009D5A8A"/>
    <w:rsid w:val="009E4845"/>
    <w:rsid w:val="009F33C4"/>
    <w:rsid w:val="009F418D"/>
    <w:rsid w:val="009F56EB"/>
    <w:rsid w:val="00A268ED"/>
    <w:rsid w:val="00A279AC"/>
    <w:rsid w:val="00A32159"/>
    <w:rsid w:val="00A4094B"/>
    <w:rsid w:val="00A54B79"/>
    <w:rsid w:val="00A61AAB"/>
    <w:rsid w:val="00A62CAB"/>
    <w:rsid w:val="00A66AAC"/>
    <w:rsid w:val="00A71FC8"/>
    <w:rsid w:val="00A73B9E"/>
    <w:rsid w:val="00A75605"/>
    <w:rsid w:val="00A76C1B"/>
    <w:rsid w:val="00A82E74"/>
    <w:rsid w:val="00A914DC"/>
    <w:rsid w:val="00AA7D4C"/>
    <w:rsid w:val="00AC1023"/>
    <w:rsid w:val="00AC7277"/>
    <w:rsid w:val="00AD0847"/>
    <w:rsid w:val="00AD161D"/>
    <w:rsid w:val="00AD44ED"/>
    <w:rsid w:val="00AE0574"/>
    <w:rsid w:val="00AF3C71"/>
    <w:rsid w:val="00B00A92"/>
    <w:rsid w:val="00B014CA"/>
    <w:rsid w:val="00B359D9"/>
    <w:rsid w:val="00B56CEA"/>
    <w:rsid w:val="00B81A63"/>
    <w:rsid w:val="00B8208B"/>
    <w:rsid w:val="00B831AC"/>
    <w:rsid w:val="00B919FA"/>
    <w:rsid w:val="00B93447"/>
    <w:rsid w:val="00B94426"/>
    <w:rsid w:val="00B94D61"/>
    <w:rsid w:val="00BA1143"/>
    <w:rsid w:val="00BA24D5"/>
    <w:rsid w:val="00BA619F"/>
    <w:rsid w:val="00BD60B1"/>
    <w:rsid w:val="00BE0269"/>
    <w:rsid w:val="00BE5570"/>
    <w:rsid w:val="00BF2717"/>
    <w:rsid w:val="00C018BD"/>
    <w:rsid w:val="00C26AE3"/>
    <w:rsid w:val="00C30B0A"/>
    <w:rsid w:val="00C31B45"/>
    <w:rsid w:val="00C33FD4"/>
    <w:rsid w:val="00C44DCE"/>
    <w:rsid w:val="00C45F6C"/>
    <w:rsid w:val="00C46D12"/>
    <w:rsid w:val="00C51665"/>
    <w:rsid w:val="00C61F20"/>
    <w:rsid w:val="00C73613"/>
    <w:rsid w:val="00C76F17"/>
    <w:rsid w:val="00C926C6"/>
    <w:rsid w:val="00C95854"/>
    <w:rsid w:val="00CA0C00"/>
    <w:rsid w:val="00CA525A"/>
    <w:rsid w:val="00CA5E2C"/>
    <w:rsid w:val="00CA7A81"/>
    <w:rsid w:val="00CA7D58"/>
    <w:rsid w:val="00CB58BA"/>
    <w:rsid w:val="00CC4F49"/>
    <w:rsid w:val="00CD31F8"/>
    <w:rsid w:val="00CD4984"/>
    <w:rsid w:val="00D004F2"/>
    <w:rsid w:val="00D02017"/>
    <w:rsid w:val="00D13398"/>
    <w:rsid w:val="00D17E8F"/>
    <w:rsid w:val="00D3371B"/>
    <w:rsid w:val="00D5001C"/>
    <w:rsid w:val="00D50BD4"/>
    <w:rsid w:val="00D52BC5"/>
    <w:rsid w:val="00D55BDB"/>
    <w:rsid w:val="00D57047"/>
    <w:rsid w:val="00D645F1"/>
    <w:rsid w:val="00D705C2"/>
    <w:rsid w:val="00D744AF"/>
    <w:rsid w:val="00D76A33"/>
    <w:rsid w:val="00D833DC"/>
    <w:rsid w:val="00D854CE"/>
    <w:rsid w:val="00D85864"/>
    <w:rsid w:val="00D92B99"/>
    <w:rsid w:val="00DC0ADF"/>
    <w:rsid w:val="00DC1754"/>
    <w:rsid w:val="00DC584A"/>
    <w:rsid w:val="00DD0CA1"/>
    <w:rsid w:val="00DD4BFA"/>
    <w:rsid w:val="00DD51CC"/>
    <w:rsid w:val="00DD77BC"/>
    <w:rsid w:val="00DE5306"/>
    <w:rsid w:val="00DE57A4"/>
    <w:rsid w:val="00DE5BE9"/>
    <w:rsid w:val="00DF0BBD"/>
    <w:rsid w:val="00DF38C7"/>
    <w:rsid w:val="00DF70F0"/>
    <w:rsid w:val="00E043AF"/>
    <w:rsid w:val="00E06755"/>
    <w:rsid w:val="00E11CEF"/>
    <w:rsid w:val="00E11F72"/>
    <w:rsid w:val="00E318B4"/>
    <w:rsid w:val="00E35750"/>
    <w:rsid w:val="00E42E39"/>
    <w:rsid w:val="00E54B1E"/>
    <w:rsid w:val="00E74484"/>
    <w:rsid w:val="00E752F3"/>
    <w:rsid w:val="00E9394A"/>
    <w:rsid w:val="00E94C20"/>
    <w:rsid w:val="00E94CC3"/>
    <w:rsid w:val="00EB62B1"/>
    <w:rsid w:val="00EC1B08"/>
    <w:rsid w:val="00EC2814"/>
    <w:rsid w:val="00EC4014"/>
    <w:rsid w:val="00ED0B80"/>
    <w:rsid w:val="00ED2FC5"/>
    <w:rsid w:val="00ED3F48"/>
    <w:rsid w:val="00ED4E34"/>
    <w:rsid w:val="00EE0908"/>
    <w:rsid w:val="00EE0C42"/>
    <w:rsid w:val="00EE2A2A"/>
    <w:rsid w:val="00EE3963"/>
    <w:rsid w:val="00EE7E15"/>
    <w:rsid w:val="00F02E0E"/>
    <w:rsid w:val="00F0692C"/>
    <w:rsid w:val="00F06ED7"/>
    <w:rsid w:val="00F10325"/>
    <w:rsid w:val="00F12524"/>
    <w:rsid w:val="00F126AE"/>
    <w:rsid w:val="00F3548E"/>
    <w:rsid w:val="00F473E4"/>
    <w:rsid w:val="00F523DD"/>
    <w:rsid w:val="00F7137B"/>
    <w:rsid w:val="00F80027"/>
    <w:rsid w:val="00F81562"/>
    <w:rsid w:val="00F81A8E"/>
    <w:rsid w:val="00F91E95"/>
    <w:rsid w:val="00FA5386"/>
    <w:rsid w:val="00FB05B6"/>
    <w:rsid w:val="00FB35C3"/>
    <w:rsid w:val="00FB7472"/>
    <w:rsid w:val="00FD6E17"/>
    <w:rsid w:val="00FE6B88"/>
    <w:rsid w:val="00FE6BB2"/>
    <w:rsid w:val="00FF336D"/>
    <w:rsid w:val="00FF5517"/>
    <w:rsid w:val="00FF5AEC"/>
    <w:rsid w:val="00FF740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053A"/>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73"/>
    <w:pPr>
      <w:widowControl w:val="0"/>
      <w:spacing w:after="0" w:line="300" w:lineRule="exact"/>
      <w:jc w:val="both"/>
    </w:pPr>
    <w:rPr>
      <w:rFonts w:ascii="Arial" w:eastAsia="Times New Roman"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tulo">
    <w:name w:val="Subtitle"/>
    <w:basedOn w:val="Normal"/>
    <w:link w:val="SubttuloChar"/>
    <w:qFormat/>
    <w:rsid w:val="005653DF"/>
    <w:pPr>
      <w:widowControl/>
      <w:jc w:val="center"/>
    </w:pPr>
    <w:rPr>
      <w:b/>
      <w:bCs/>
      <w:sz w:val="24"/>
    </w:rPr>
  </w:style>
  <w:style w:type="character" w:customStyle="1" w:styleId="SubttuloChar">
    <w:name w:val="Subtítulo Char"/>
    <w:basedOn w:val="Fontepargpadro"/>
    <w:link w:val="Subttulo"/>
    <w:rsid w:val="005653DF"/>
    <w:rPr>
      <w:rFonts w:ascii="Times New Roman" w:eastAsia="Times New Roman" w:hAnsi="Times New Roman" w:cs="Times New Roman"/>
      <w:b/>
      <w:bCs/>
      <w:sz w:val="24"/>
      <w:szCs w:val="20"/>
      <w:lang w:eastAsia="pt-BR"/>
    </w:rPr>
  </w:style>
  <w:style w:type="table" w:styleId="Tabelacomgrade">
    <w:name w:val="Table Grid"/>
    <w:basedOn w:val="Tabela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Textodebalo">
    <w:name w:val="Balloon Text"/>
    <w:basedOn w:val="Normal"/>
    <w:link w:val="TextodebaloChar"/>
    <w:uiPriority w:val="99"/>
    <w:semiHidden/>
    <w:unhideWhenUsed/>
    <w:rsid w:val="00BA619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2"/>
      </w:numPr>
      <w:spacing w:before="280" w:after="140" w:line="290" w:lineRule="auto"/>
      <w:outlineLvl w:val="0"/>
    </w:pPr>
    <w:rPr>
      <w:rFonts w:eastAsiaTheme="minorHAnsi"/>
      <w:b/>
      <w:bCs/>
      <w:sz w:val="22"/>
      <w:szCs w:val="32"/>
      <w:lang w:val="en-GB" w:eastAsia="en-GB"/>
    </w:rPr>
  </w:style>
  <w:style w:type="paragraph" w:customStyle="1" w:styleId="Level2">
    <w:name w:val="Level 2"/>
    <w:basedOn w:val="Normal"/>
    <w:qFormat/>
    <w:rsid w:val="0034628C"/>
    <w:pPr>
      <w:widowControl/>
      <w:numPr>
        <w:ilvl w:val="1"/>
        <w:numId w:val="2"/>
      </w:numPr>
      <w:spacing w:after="140" w:line="290" w:lineRule="auto"/>
      <w:outlineLvl w:val="1"/>
    </w:pPr>
    <w:rPr>
      <w:rFonts w:eastAsiaTheme="minorHAnsi"/>
      <w:kern w:val="20"/>
      <w:szCs w:val="28"/>
      <w:lang w:val="en-GB" w:eastAsia="en-GB"/>
    </w:rPr>
  </w:style>
  <w:style w:type="paragraph" w:customStyle="1" w:styleId="Level3">
    <w:name w:val="Level 3"/>
    <w:basedOn w:val="Normal"/>
    <w:rsid w:val="0034628C"/>
    <w:pPr>
      <w:widowControl/>
      <w:numPr>
        <w:ilvl w:val="2"/>
        <w:numId w:val="2"/>
      </w:numPr>
      <w:spacing w:after="140" w:line="290" w:lineRule="auto"/>
      <w:outlineLvl w:val="2"/>
    </w:pPr>
    <w:rPr>
      <w:rFonts w:eastAsiaTheme="minorHAnsi"/>
      <w:kern w:val="20"/>
      <w:szCs w:val="28"/>
      <w:lang w:val="en-GB" w:eastAsia="en-GB"/>
    </w:rPr>
  </w:style>
  <w:style w:type="paragraph" w:customStyle="1" w:styleId="Level4">
    <w:name w:val="Level 4"/>
    <w:basedOn w:val="Normal"/>
    <w:rsid w:val="0034628C"/>
    <w:pPr>
      <w:widowControl/>
      <w:numPr>
        <w:ilvl w:val="3"/>
        <w:numId w:val="2"/>
      </w:numPr>
      <w:spacing w:after="140" w:line="290" w:lineRule="auto"/>
      <w:outlineLvl w:val="3"/>
    </w:pPr>
    <w:rPr>
      <w:rFonts w:eastAsiaTheme="minorHAnsi"/>
      <w:lang w:val="en-GB" w:eastAsia="en-GB"/>
    </w:rPr>
  </w:style>
  <w:style w:type="paragraph" w:customStyle="1" w:styleId="Level5">
    <w:name w:val="Level 5"/>
    <w:basedOn w:val="Normal"/>
    <w:rsid w:val="00A54B79"/>
    <w:pPr>
      <w:widowControl/>
      <w:numPr>
        <w:ilvl w:val="4"/>
        <w:numId w:val="2"/>
      </w:numPr>
      <w:spacing w:after="140" w:line="290" w:lineRule="auto"/>
    </w:pPr>
    <w:rPr>
      <w:rFonts w:eastAsiaTheme="minorHAnsi"/>
      <w:lang w:val="en-GB" w:eastAsia="en-GB"/>
    </w:rPr>
  </w:style>
  <w:style w:type="paragraph" w:customStyle="1" w:styleId="Level6">
    <w:name w:val="Level 6"/>
    <w:basedOn w:val="Normal"/>
    <w:rsid w:val="00A54B79"/>
    <w:pPr>
      <w:widowControl/>
      <w:numPr>
        <w:ilvl w:val="5"/>
        <w:numId w:val="2"/>
      </w:numPr>
      <w:spacing w:after="140" w:line="290" w:lineRule="auto"/>
    </w:pPr>
    <w:rPr>
      <w:rFonts w:eastAsiaTheme="minorHAnsi"/>
      <w:kern w:val="20"/>
      <w:lang w:val="en-GB" w:eastAsia="en-GB"/>
    </w:rPr>
  </w:style>
  <w:style w:type="paragraph" w:styleId="Cabealho">
    <w:name w:val="header"/>
    <w:basedOn w:val="Normal"/>
    <w:link w:val="CabealhoChar"/>
    <w:uiPriority w:val="99"/>
    <w:unhideWhenUsed/>
    <w:rsid w:val="000C2886"/>
    <w:pPr>
      <w:tabs>
        <w:tab w:val="center" w:pos="4252"/>
        <w:tab w:val="right" w:pos="8504"/>
      </w:tabs>
      <w:spacing w:line="240" w:lineRule="auto"/>
    </w:pPr>
  </w:style>
  <w:style w:type="character" w:customStyle="1" w:styleId="CabealhoChar">
    <w:name w:val="Cabeçalho Char"/>
    <w:basedOn w:val="Fontepargpadro"/>
    <w:link w:val="Cabealho"/>
    <w:uiPriority w:val="99"/>
    <w:rsid w:val="000C2886"/>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0C2886"/>
    <w:pPr>
      <w:tabs>
        <w:tab w:val="center" w:pos="4252"/>
        <w:tab w:val="right" w:pos="8504"/>
      </w:tabs>
      <w:spacing w:line="240" w:lineRule="auto"/>
    </w:pPr>
  </w:style>
  <w:style w:type="character" w:customStyle="1" w:styleId="RodapChar">
    <w:name w:val="Rodapé Char"/>
    <w:basedOn w:val="Fontepargpadro"/>
    <w:link w:val="Rodap"/>
    <w:uiPriority w:val="99"/>
    <w:rsid w:val="000C2886"/>
    <w:rPr>
      <w:rFonts w:ascii="Times New Roman" w:eastAsia="Times New Roman" w:hAnsi="Times New Roman" w:cs="Times New Roman"/>
      <w:sz w:val="26"/>
      <w:szCs w:val="20"/>
      <w:lang w:eastAsia="pt-BR"/>
    </w:rPr>
  </w:style>
  <w:style w:type="paragraph" w:styleId="Reviso">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link w:val="TtulodaClusulaChar"/>
    <w:qFormat/>
    <w:rsid w:val="00076067"/>
    <w:pPr>
      <w:widowControl/>
      <w:numPr>
        <w:numId w:val="3"/>
      </w:numPr>
      <w:spacing w:line="312" w:lineRule="auto"/>
      <w:jc w:val="center"/>
      <w:outlineLvl w:val="0"/>
    </w:pPr>
    <w:rPr>
      <w:rFonts w:ascii="Verdana" w:hAnsi="Verdana"/>
      <w:b/>
    </w:rPr>
  </w:style>
  <w:style w:type="paragraph" w:customStyle="1" w:styleId="Clusula">
    <w:name w:val="Cláusula"/>
    <w:basedOn w:val="Normal"/>
    <w:next w:val="Normal"/>
    <w:qFormat/>
    <w:rsid w:val="00076067"/>
    <w:pPr>
      <w:widowControl/>
      <w:numPr>
        <w:ilvl w:val="1"/>
        <w:numId w:val="3"/>
      </w:numPr>
      <w:spacing w:line="312" w:lineRule="auto"/>
      <w:ind w:left="0"/>
      <w:outlineLvl w:val="1"/>
    </w:pPr>
    <w:rPr>
      <w:rFonts w:ascii="Verdana" w:hAnsi="Verdana"/>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3"/>
      </w:numPr>
      <w:spacing w:line="312" w:lineRule="auto"/>
      <w:outlineLvl w:val="3"/>
    </w:pPr>
    <w:rPr>
      <w:rFonts w:ascii="Verdana" w:hAnsi="Verdana"/>
    </w:rPr>
  </w:style>
  <w:style w:type="character" w:customStyle="1" w:styleId="SubclusulaChar">
    <w:name w:val="Subcláusula Char"/>
    <w:basedOn w:val="Fontepargpadro"/>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cs="Arial"/>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Fontepargpadro"/>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4"/>
      </w:numPr>
      <w:spacing w:line="312" w:lineRule="auto"/>
    </w:pPr>
    <w:rPr>
      <w:rFonts w:ascii="Verdana" w:hAnsi="Verdana"/>
    </w:rPr>
  </w:style>
  <w:style w:type="character" w:customStyle="1" w:styleId="ItemChar">
    <w:name w:val="Item Char"/>
    <w:basedOn w:val="Fontepargpadro"/>
    <w:link w:val="Item"/>
    <w:rsid w:val="00961070"/>
    <w:rPr>
      <w:rFonts w:ascii="Verdana" w:eastAsia="Times New Roman" w:hAnsi="Verdana" w:cs="Times New Roman"/>
      <w:sz w:val="20"/>
      <w:szCs w:val="20"/>
      <w:lang w:eastAsia="pt-BR"/>
    </w:rPr>
  </w:style>
  <w:style w:type="paragraph" w:customStyle="1" w:styleId="Level1coluna1">
    <w:name w:val="Level 1 coluna1"/>
    <w:basedOn w:val="Normal"/>
    <w:rsid w:val="0039141C"/>
    <w:pPr>
      <w:widowControl/>
      <w:numPr>
        <w:numId w:val="6"/>
      </w:numPr>
      <w:spacing w:before="60" w:after="60" w:line="312" w:lineRule="auto"/>
    </w:pPr>
    <w:rPr>
      <w:rFonts w:ascii="Verdana" w:hAnsi="Verdana"/>
      <w:b/>
      <w:sz w:val="16"/>
      <w:lang w:val="en-GB" w:eastAsia="en-GB"/>
    </w:rPr>
  </w:style>
  <w:style w:type="paragraph" w:customStyle="1" w:styleId="Level2coluna1">
    <w:name w:val="Level 2 coluna1"/>
    <w:basedOn w:val="Normal"/>
    <w:rsid w:val="0039141C"/>
    <w:pPr>
      <w:widowControl/>
      <w:numPr>
        <w:ilvl w:val="1"/>
        <w:numId w:val="6"/>
      </w:numPr>
      <w:spacing w:before="60" w:after="60" w:line="312" w:lineRule="auto"/>
    </w:pPr>
    <w:rPr>
      <w:rFonts w:ascii="Verdana" w:hAnsi="Verdana"/>
      <w:sz w:val="16"/>
      <w:lang w:val="en-GB" w:eastAsia="en-GB"/>
    </w:rPr>
  </w:style>
  <w:style w:type="paragraph" w:customStyle="1" w:styleId="Level3coluna1">
    <w:name w:val="Level 3 coluna1"/>
    <w:basedOn w:val="Normal"/>
    <w:rsid w:val="0039141C"/>
    <w:pPr>
      <w:widowControl/>
      <w:numPr>
        <w:ilvl w:val="2"/>
        <w:numId w:val="6"/>
      </w:numPr>
      <w:spacing w:before="60" w:after="60" w:line="312" w:lineRule="auto"/>
    </w:pPr>
    <w:rPr>
      <w:rFonts w:ascii="Verdana" w:hAnsi="Verdana"/>
      <w:i/>
      <w:sz w:val="16"/>
      <w:lang w:val="en-GB" w:eastAsia="en-GB"/>
    </w:rPr>
  </w:style>
  <w:style w:type="paragraph" w:customStyle="1" w:styleId="Level4coluna1">
    <w:name w:val="Level 4 coluna1"/>
    <w:basedOn w:val="Normal"/>
    <w:rsid w:val="0039141C"/>
    <w:pPr>
      <w:widowControl/>
      <w:numPr>
        <w:ilvl w:val="3"/>
        <w:numId w:val="6"/>
      </w:numPr>
      <w:spacing w:before="60" w:after="60" w:line="312" w:lineRule="auto"/>
    </w:pPr>
    <w:rPr>
      <w:rFonts w:ascii="Verdana" w:hAnsi="Verdana"/>
      <w:i/>
      <w:sz w:val="16"/>
      <w:lang w:val="en-GB" w:eastAsia="en-GB"/>
    </w:rPr>
  </w:style>
  <w:style w:type="paragraph" w:customStyle="1" w:styleId="Level5coluna1">
    <w:name w:val="Level 5 coluna1"/>
    <w:basedOn w:val="Normal"/>
    <w:rsid w:val="0039141C"/>
    <w:pPr>
      <w:widowControl/>
      <w:numPr>
        <w:ilvl w:val="4"/>
        <w:numId w:val="6"/>
      </w:numPr>
      <w:spacing w:after="140" w:line="290" w:lineRule="auto"/>
    </w:pPr>
    <w:rPr>
      <w:rFonts w:ascii="Verdana" w:hAnsi="Verdana"/>
      <w:lang w:val="en-GB" w:eastAsia="en-GB"/>
    </w:rPr>
  </w:style>
  <w:style w:type="paragraph" w:customStyle="1" w:styleId="Level6coluna1">
    <w:name w:val="Level 6 coluna1"/>
    <w:basedOn w:val="Normal"/>
    <w:rsid w:val="0039141C"/>
    <w:pPr>
      <w:widowControl/>
      <w:numPr>
        <w:ilvl w:val="5"/>
        <w:numId w:val="6"/>
      </w:numPr>
      <w:spacing w:after="140" w:line="290" w:lineRule="auto"/>
    </w:pPr>
    <w:rPr>
      <w:rFonts w:ascii="Verdana" w:hAnsi="Verdana"/>
      <w:lang w:val="en-GB" w:eastAsia="en-GB"/>
    </w:rPr>
  </w:style>
  <w:style w:type="character" w:customStyle="1" w:styleId="PargrafodaListaChar">
    <w:name w:val="Parágrafo da Lista Char"/>
    <w:aliases w:val="Vitor Título Char,Vitor T?tulo Char,Vitor T’tulo Char,Itemização Char,Vitor T Char"/>
    <w:link w:val="PargrafodaLista"/>
    <w:uiPriority w:val="34"/>
    <w:qFormat/>
    <w:locked/>
    <w:rsid w:val="0039141C"/>
    <w:rPr>
      <w:rFonts w:ascii="Times New Roman" w:eastAsia="Times New Roman" w:hAnsi="Times New Roman" w:cs="Times New Roman"/>
      <w:sz w:val="26"/>
      <w:szCs w:val="20"/>
      <w:lang w:eastAsia="pt-BR"/>
    </w:rPr>
  </w:style>
  <w:style w:type="paragraph" w:customStyle="1" w:styleId="Recitals">
    <w:name w:val="Recitals"/>
    <w:basedOn w:val="Normal"/>
    <w:rsid w:val="0039141C"/>
    <w:pPr>
      <w:widowControl/>
      <w:spacing w:line="240" w:lineRule="auto"/>
    </w:pPr>
    <w:rPr>
      <w:rFonts w:eastAsia="MS Mincho"/>
      <w:sz w:val="24"/>
      <w:szCs w:val="24"/>
    </w:rPr>
  </w:style>
  <w:style w:type="character" w:customStyle="1" w:styleId="TtulodaClusulaChar">
    <w:name w:val="Título da Cláusula Char"/>
    <w:basedOn w:val="PargrafodaListaChar"/>
    <w:link w:val="TtulodaClusula"/>
    <w:rsid w:val="00E11CEF"/>
    <w:rPr>
      <w:rFonts w:ascii="Verdana" w:eastAsia="Times New Roman" w:hAnsi="Verdana" w:cs="Times New Roman"/>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520">
      <w:bodyDiv w:val="1"/>
      <w:marLeft w:val="0"/>
      <w:marRight w:val="0"/>
      <w:marTop w:val="0"/>
      <w:marBottom w:val="0"/>
      <w:divBdr>
        <w:top w:val="none" w:sz="0" w:space="0" w:color="auto"/>
        <w:left w:val="none" w:sz="0" w:space="0" w:color="auto"/>
        <w:bottom w:val="none" w:sz="0" w:space="0" w:color="auto"/>
        <w:right w:val="none" w:sz="0" w:space="0" w:color="auto"/>
      </w:divBdr>
    </w:div>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 T E X T ! 5 4 1 3 9 5 5 1 . 1 < / d o c u m e n t i d >  
     < s e n d e r i d > T E U < / s e n d e r i d >  
     < s e n d e r e m a i l > M M A I A @ M A C H A D O M E Y E R . C O M . B R < / s e n d e r e m a i l >  
     < l a s t m o d i f i e d > 2 0 2 1 - 0 5 - 1 3 T 2 0 : 2 6 : 0 0 . 0 0 0 0 0 0 0 - 0 3 : 0 0 < / l a s t m o d i f i e d >  
     < d a t a b a s e > T E X T < / d a t a b a s e >  
 < / p r o p e r t i e s > 
</file>

<file path=customXml/itemProps1.xml><?xml version="1.0" encoding="utf-8"?>
<ds:datastoreItem xmlns:ds="http://schemas.openxmlformats.org/officeDocument/2006/customXml" ds:itemID="{56C496D6-FC29-4B24-97B7-9053D064A0C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2490</Words>
  <Characters>13448</Characters>
  <Application>Microsoft Office Word</Application>
  <DocSecurity>4</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2</cp:revision>
  <dcterms:created xsi:type="dcterms:W3CDTF">2021-05-17T20:36:00Z</dcterms:created>
  <dcterms:modified xsi:type="dcterms:W3CDTF">2021-05-17T20:36:00Z</dcterms:modified>
</cp:coreProperties>
</file>