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65BD" w14:textId="100C507F" w:rsidR="005A303B" w:rsidRPr="000C72CD" w:rsidRDefault="00EF0F94" w:rsidP="00A50C81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3</w:t>
      </w:r>
      <w:r w:rsidR="008B7D61">
        <w:rPr>
          <w:b/>
          <w:szCs w:val="20"/>
          <w:lang w:val="pt-BR"/>
        </w:rPr>
        <w:t xml:space="preserve">º </w:t>
      </w:r>
      <w:r w:rsidR="005A303B">
        <w:rPr>
          <w:b/>
          <w:szCs w:val="20"/>
          <w:lang w:val="pt-BR"/>
        </w:rPr>
        <w:t>(</w:t>
      </w:r>
      <w:r>
        <w:rPr>
          <w:b/>
          <w:szCs w:val="20"/>
          <w:lang w:val="pt-BR"/>
        </w:rPr>
        <w:t>TERCEIRO</w:t>
      </w:r>
      <w:r w:rsidR="005A303B">
        <w:rPr>
          <w:b/>
          <w:szCs w:val="20"/>
          <w:lang w:val="pt-BR"/>
        </w:rPr>
        <w:t>)</w:t>
      </w:r>
      <w:r w:rsidR="005A303B" w:rsidRPr="006A0B60">
        <w:rPr>
          <w:b/>
          <w:szCs w:val="20"/>
          <w:lang w:val="pt-BR"/>
        </w:rPr>
        <w:t xml:space="preserve"> ADITAMENTO AO </w:t>
      </w:r>
      <w:r w:rsidR="005A303B" w:rsidRPr="00E20171">
        <w:rPr>
          <w:b/>
          <w:szCs w:val="20"/>
          <w:lang w:val="pt-BR"/>
        </w:rPr>
        <w:t>CONTRATO</w:t>
      </w:r>
      <w:r w:rsidR="005A303B" w:rsidRPr="006F032B">
        <w:rPr>
          <w:b/>
          <w:szCs w:val="20"/>
          <w:lang w:val="pt-BR"/>
        </w:rPr>
        <w:t xml:space="preserve"> </w:t>
      </w:r>
      <w:r w:rsidR="005A303B" w:rsidRPr="0042361B">
        <w:rPr>
          <w:b/>
          <w:bCs/>
          <w:szCs w:val="20"/>
          <w:lang w:val="pt-BR"/>
        </w:rPr>
        <w:t>DE CESSÃO FIDUCIÁRIA DE DIREITOS CREDITÓRIOS, DIREITOS EMERGENTES E CONTAS BANCÁRIAS EM GARANTIA E OUTRAS AVENÇAS</w:t>
      </w:r>
    </w:p>
    <w:p w14:paraId="356DC66C" w14:textId="77777777" w:rsidR="005A303B" w:rsidRPr="006A0B60" w:rsidRDefault="005A303B" w:rsidP="00A50C81">
      <w:pPr>
        <w:rPr>
          <w:szCs w:val="20"/>
          <w:lang w:val="pt-BR"/>
        </w:rPr>
      </w:pPr>
    </w:p>
    <w:p w14:paraId="4F61F101" w14:textId="416AC24D" w:rsidR="005A303B" w:rsidRPr="00E20171" w:rsidRDefault="005A303B" w:rsidP="00A50C81">
      <w:pPr>
        <w:rPr>
          <w:szCs w:val="20"/>
          <w:lang w:val="pt-BR"/>
        </w:rPr>
      </w:pPr>
      <w:r w:rsidRPr="00704083">
        <w:rPr>
          <w:szCs w:val="20"/>
          <w:lang w:val="pt-BR"/>
        </w:rPr>
        <w:t xml:space="preserve">O presente </w:t>
      </w:r>
      <w:r w:rsidRPr="00E20171">
        <w:rPr>
          <w:i/>
          <w:szCs w:val="20"/>
          <w:lang w:val="pt-BR"/>
        </w:rPr>
        <w:t>“</w:t>
      </w:r>
      <w:r w:rsidR="00EF0F94">
        <w:rPr>
          <w:i/>
          <w:szCs w:val="20"/>
          <w:lang w:val="pt-BR"/>
        </w:rPr>
        <w:t>3</w:t>
      </w:r>
      <w:r w:rsidR="008B7D61">
        <w:rPr>
          <w:i/>
          <w:szCs w:val="20"/>
          <w:lang w:val="pt-BR"/>
        </w:rPr>
        <w:t xml:space="preserve">º </w:t>
      </w:r>
      <w:r>
        <w:rPr>
          <w:i/>
          <w:szCs w:val="20"/>
          <w:lang w:val="pt-BR"/>
        </w:rPr>
        <w:t>(</w:t>
      </w:r>
      <w:r w:rsidR="00EF0F94">
        <w:rPr>
          <w:i/>
          <w:szCs w:val="20"/>
          <w:lang w:val="pt-BR"/>
        </w:rPr>
        <w:t>Terceiro</w:t>
      </w:r>
      <w:r>
        <w:rPr>
          <w:i/>
          <w:szCs w:val="20"/>
          <w:lang w:val="pt-BR"/>
        </w:rPr>
        <w:t>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>” (“</w:t>
      </w:r>
      <w:r w:rsidR="00EF0F94">
        <w:rPr>
          <w:szCs w:val="20"/>
          <w:u w:val="single"/>
          <w:lang w:val="pt-BR"/>
        </w:rPr>
        <w:t>Terceiro</w:t>
      </w:r>
      <w:r w:rsidR="008B7D61" w:rsidRPr="005470B8">
        <w:rPr>
          <w:szCs w:val="20"/>
          <w:u w:val="single"/>
          <w:lang w:val="pt-BR"/>
        </w:rPr>
        <w:t xml:space="preserve"> </w:t>
      </w:r>
      <w:r w:rsidRPr="005470B8">
        <w:rPr>
          <w:szCs w:val="20"/>
          <w:u w:val="single"/>
          <w:lang w:val="pt-BR"/>
        </w:rPr>
        <w:t>Aditamento</w:t>
      </w:r>
      <w:r w:rsidRPr="00704083">
        <w:rPr>
          <w:szCs w:val="20"/>
          <w:lang w:val="pt-BR"/>
        </w:rPr>
        <w:t>”) é celebrado entre:</w:t>
      </w:r>
    </w:p>
    <w:p w14:paraId="7B679B83" w14:textId="77777777" w:rsidR="005A303B" w:rsidRPr="0042361B" w:rsidRDefault="005A303B" w:rsidP="00A50C81">
      <w:pPr>
        <w:rPr>
          <w:color w:val="000000"/>
          <w:szCs w:val="20"/>
          <w:lang w:val="pt-BR"/>
        </w:rPr>
      </w:pPr>
    </w:p>
    <w:p w14:paraId="50C5DCDC" w14:textId="77777777" w:rsidR="005A303B" w:rsidRPr="0042361B" w:rsidRDefault="005A303B" w:rsidP="00A50C81">
      <w:pPr>
        <w:pStyle w:val="ListParagraph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de um lado, na qualidade de </w:t>
      </w:r>
      <w:r w:rsidRPr="0042361B">
        <w:rPr>
          <w:color w:val="000000"/>
          <w:szCs w:val="20"/>
          <w:lang w:val="pt-BR"/>
        </w:rPr>
        <w:t>cedente fiduciante:</w:t>
      </w:r>
    </w:p>
    <w:p w14:paraId="51B6CFE5" w14:textId="77777777" w:rsidR="005A303B" w:rsidRPr="0042361B" w:rsidRDefault="005A303B" w:rsidP="00A50C81">
      <w:pPr>
        <w:rPr>
          <w:szCs w:val="20"/>
          <w:lang w:val="pt-BR"/>
        </w:rPr>
      </w:pPr>
    </w:p>
    <w:p w14:paraId="6D525436" w14:textId="743A2D94" w:rsidR="005A303B" w:rsidRPr="0042361B" w:rsidRDefault="008B7D61" w:rsidP="00A50C81">
      <w:pPr>
        <w:ind w:left="709"/>
        <w:rPr>
          <w:rFonts w:cs="Arial"/>
          <w:szCs w:val="20"/>
          <w:lang w:val="pt-BR"/>
        </w:rPr>
      </w:pPr>
      <w:r>
        <w:rPr>
          <w:b/>
          <w:lang w:val="pt-BR"/>
        </w:rPr>
        <w:t>[</w:t>
      </w:r>
      <w:r w:rsidR="00D810D6" w:rsidRPr="00F64553">
        <w:rPr>
          <w:b/>
          <w:highlight w:val="yellow"/>
          <w:lang w:val="pt-BR"/>
        </w:rPr>
        <w:t>BONFIM</w:t>
      </w:r>
      <w:r>
        <w:rPr>
          <w:b/>
          <w:lang w:val="pt-BR"/>
        </w:rPr>
        <w:t>]</w:t>
      </w:r>
      <w:r w:rsidR="005E7B74" w:rsidRPr="005E7B74">
        <w:rPr>
          <w:b/>
          <w:szCs w:val="20"/>
          <w:lang w:val="pt-BR"/>
        </w:rPr>
        <w:t xml:space="preserve"> GERAÇÃO E COMÉRCIO DE ENERGIA SPE S.A.</w:t>
      </w:r>
      <w:r w:rsidR="005E7B74" w:rsidRPr="005E7B74">
        <w:rPr>
          <w:bCs/>
          <w:szCs w:val="20"/>
          <w:lang w:val="pt-BR"/>
        </w:rPr>
        <w:t xml:space="preserve">, sociedade por ações sem registro de companhia aberta perante a Comissão de Valores Mobiliário com sede na Cidade de Boa Vista, Estado de Roraima, na Rua </w:t>
      </w:r>
      <w:proofErr w:type="spellStart"/>
      <w:r w:rsidR="005E7B74" w:rsidRPr="005E7B74">
        <w:rPr>
          <w:bCs/>
          <w:szCs w:val="20"/>
          <w:lang w:val="pt-BR"/>
        </w:rPr>
        <w:t>Levindo</w:t>
      </w:r>
      <w:proofErr w:type="spellEnd"/>
      <w:r w:rsidR="005E7B74" w:rsidRPr="005E7B74">
        <w:rPr>
          <w:bCs/>
          <w:szCs w:val="20"/>
          <w:lang w:val="pt-BR"/>
        </w:rPr>
        <w:t xml:space="preserve"> Inácio de Oliveira, nº 1.117, Sala </w:t>
      </w:r>
      <w:r w:rsidR="00AE4C72">
        <w:rPr>
          <w:bCs/>
          <w:szCs w:val="20"/>
          <w:lang w:val="pt-BR"/>
        </w:rPr>
        <w:t>[</w:t>
      </w:r>
      <w:r w:rsidR="00F5151E" w:rsidRPr="00F64553">
        <w:rPr>
          <w:highlight w:val="yellow"/>
          <w:lang w:val="pt-BR"/>
        </w:rPr>
        <w:t>1</w:t>
      </w:r>
      <w:r w:rsidR="00AE4C72">
        <w:rPr>
          <w:bCs/>
          <w:szCs w:val="20"/>
          <w:lang w:val="pt-BR"/>
        </w:rPr>
        <w:t>]</w:t>
      </w:r>
      <w:r w:rsidR="007259B6">
        <w:rPr>
          <w:bCs/>
          <w:szCs w:val="20"/>
          <w:lang w:val="pt-BR"/>
        </w:rPr>
        <w:t>,</w:t>
      </w:r>
      <w:r w:rsidR="005E7B74" w:rsidRPr="005E7B74">
        <w:rPr>
          <w:bCs/>
          <w:szCs w:val="20"/>
          <w:lang w:val="pt-BR"/>
        </w:rPr>
        <w:t xml:space="preserve"> Bairro </w:t>
      </w:r>
      <w:proofErr w:type="spellStart"/>
      <w:r w:rsidR="005E7B74" w:rsidRPr="005E7B74">
        <w:rPr>
          <w:bCs/>
          <w:szCs w:val="20"/>
          <w:lang w:val="pt-BR"/>
        </w:rPr>
        <w:t>Paraviana</w:t>
      </w:r>
      <w:proofErr w:type="spellEnd"/>
      <w:r w:rsidR="005E7B74" w:rsidRPr="005E7B74">
        <w:rPr>
          <w:bCs/>
          <w:szCs w:val="20"/>
          <w:lang w:val="pt-BR"/>
        </w:rPr>
        <w:t xml:space="preserve">, CEP 69307-272, inscrita no </w:t>
      </w:r>
      <w:r w:rsidR="005E7B74" w:rsidRPr="005E7B74">
        <w:rPr>
          <w:szCs w:val="20"/>
          <w:lang w:val="pt-BR"/>
        </w:rPr>
        <w:t>Cadastro Nacional da Pessoa Jurídica do Ministério da Economia (“</w:t>
      </w:r>
      <w:r w:rsidR="005E7B74" w:rsidRPr="005E7B74">
        <w:rPr>
          <w:szCs w:val="20"/>
          <w:u w:val="single"/>
          <w:lang w:val="pt-BR"/>
        </w:rPr>
        <w:t>CNPJ/ME</w:t>
      </w:r>
      <w:r w:rsidR="005E7B74" w:rsidRPr="005E7B74">
        <w:rPr>
          <w:szCs w:val="20"/>
          <w:lang w:val="pt-BR"/>
        </w:rPr>
        <w:t xml:space="preserve">”) </w:t>
      </w:r>
      <w:r w:rsidR="005E7B74" w:rsidRPr="005E7B74">
        <w:rPr>
          <w:bCs/>
          <w:szCs w:val="20"/>
          <w:lang w:val="pt-BR"/>
        </w:rPr>
        <w:t>sob o nº </w:t>
      </w:r>
      <w:r w:rsidR="00AE4C72">
        <w:rPr>
          <w:bCs/>
          <w:szCs w:val="20"/>
          <w:lang w:val="pt-BR"/>
        </w:rPr>
        <w:t>[</w:t>
      </w:r>
      <w:r w:rsidR="00256F47" w:rsidRPr="00F64553">
        <w:rPr>
          <w:highlight w:val="yellow"/>
          <w:lang w:val="pt-BR"/>
        </w:rPr>
        <w:t>34.714.313/0001-23</w:t>
      </w:r>
      <w:r w:rsidR="00AE4C72">
        <w:rPr>
          <w:szCs w:val="20"/>
          <w:lang w:val="pt-BR"/>
        </w:rPr>
        <w:t>]</w:t>
      </w:r>
      <w:r w:rsidR="005E7B74" w:rsidRPr="005E7B74">
        <w:rPr>
          <w:bCs/>
          <w:szCs w:val="20"/>
          <w:lang w:val="pt-BR"/>
        </w:rPr>
        <w:t>,</w:t>
      </w:r>
      <w:r w:rsidR="005E7B74" w:rsidRPr="005E7B74">
        <w:rPr>
          <w:rFonts w:eastAsia="MS Mincho"/>
          <w:bCs/>
          <w:color w:val="000000"/>
          <w:szCs w:val="20"/>
          <w:lang w:val="pt-BR"/>
        </w:rPr>
        <w:t xml:space="preserve"> </w:t>
      </w:r>
      <w:r w:rsidR="005E7B74" w:rsidRPr="005E7B74">
        <w:rPr>
          <w:bCs/>
          <w:szCs w:val="20"/>
          <w:lang w:val="pt-BR"/>
        </w:rPr>
        <w:t>neste ato r</w:t>
      </w:r>
      <w:r w:rsidR="005E7B74" w:rsidRPr="005E7B74">
        <w:rPr>
          <w:szCs w:val="20"/>
          <w:lang w:val="pt-BR"/>
        </w:rPr>
        <w:t xml:space="preserve">epresentada </w:t>
      </w:r>
      <w:r w:rsidR="00FC702A">
        <w:rPr>
          <w:szCs w:val="20"/>
          <w:lang w:val="pt-BR"/>
        </w:rPr>
        <w:t>nos termos</w:t>
      </w:r>
      <w:r w:rsidR="005E7B74" w:rsidRPr="005E7B74">
        <w:rPr>
          <w:szCs w:val="20"/>
          <w:lang w:val="pt-BR"/>
        </w:rPr>
        <w:t xml:space="preserve"> seu estatuto social</w:t>
      </w:r>
      <w:r w:rsidR="005E7B74" w:rsidRPr="005E7B74">
        <w:rPr>
          <w:kern w:val="20"/>
          <w:szCs w:val="20"/>
          <w:lang w:val="pt-BR"/>
        </w:rPr>
        <w:t xml:space="preserve"> </w:t>
      </w:r>
      <w:r w:rsidR="005A303B" w:rsidRPr="0042361B">
        <w:rPr>
          <w:rFonts w:cs="Arial"/>
          <w:szCs w:val="20"/>
          <w:lang w:val="pt-BR"/>
        </w:rPr>
        <w:t>(“</w:t>
      </w:r>
      <w:r w:rsidR="005A303B" w:rsidRPr="0042361B">
        <w:rPr>
          <w:rFonts w:cs="Arial"/>
          <w:szCs w:val="20"/>
          <w:u w:val="single"/>
          <w:lang w:val="pt-BR"/>
        </w:rPr>
        <w:t>Cedente Fiduciante</w:t>
      </w:r>
      <w:r w:rsidR="005A303B" w:rsidRPr="0042361B">
        <w:rPr>
          <w:rFonts w:cs="Arial"/>
          <w:szCs w:val="20"/>
          <w:lang w:val="pt-BR"/>
        </w:rPr>
        <w:t>” ou “</w:t>
      </w:r>
      <w:r w:rsidR="005A303B" w:rsidRPr="0042361B">
        <w:rPr>
          <w:rFonts w:cs="Arial"/>
          <w:szCs w:val="20"/>
          <w:u w:val="single"/>
          <w:lang w:val="pt-BR"/>
        </w:rPr>
        <w:t>Emissora</w:t>
      </w:r>
      <w:r w:rsidR="005A303B" w:rsidRPr="0042361B">
        <w:rPr>
          <w:rFonts w:cs="Arial"/>
          <w:szCs w:val="20"/>
          <w:lang w:val="pt-BR"/>
        </w:rPr>
        <w:t>”); e</w:t>
      </w:r>
    </w:p>
    <w:p w14:paraId="0A759B86" w14:textId="77777777" w:rsidR="005A303B" w:rsidRPr="000C72CD" w:rsidRDefault="005A303B" w:rsidP="00A50C81">
      <w:pPr>
        <w:rPr>
          <w:szCs w:val="20"/>
          <w:lang w:val="pt-BR"/>
        </w:rPr>
      </w:pPr>
    </w:p>
    <w:p w14:paraId="5CDC198D" w14:textId="77777777" w:rsidR="005A303B" w:rsidRPr="0042361B" w:rsidRDefault="005A303B" w:rsidP="00A50C81">
      <w:pPr>
        <w:pStyle w:val="ListParagraph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>de outro lado, na qualidade de representante dos titulares das Debêntures (conforme abaixo definido) (“</w:t>
      </w:r>
      <w:r w:rsidRPr="0042361B">
        <w:rPr>
          <w:szCs w:val="20"/>
          <w:u w:val="single"/>
          <w:lang w:val="pt-BR"/>
        </w:rPr>
        <w:t>Debenturistas</w:t>
      </w:r>
      <w:r w:rsidRPr="0042361B">
        <w:rPr>
          <w:szCs w:val="20"/>
          <w:lang w:val="pt-BR"/>
        </w:rPr>
        <w:t>”):</w:t>
      </w:r>
    </w:p>
    <w:p w14:paraId="02CD2712" w14:textId="77777777" w:rsidR="005A303B" w:rsidRPr="000C72CD" w:rsidRDefault="005A303B" w:rsidP="00A50C81">
      <w:pPr>
        <w:rPr>
          <w:szCs w:val="20"/>
          <w:lang w:val="pt-BR"/>
        </w:rPr>
      </w:pPr>
    </w:p>
    <w:p w14:paraId="13607FC9" w14:textId="40C448A3" w:rsidR="005A303B" w:rsidRPr="0042361B" w:rsidRDefault="005A303B" w:rsidP="00A50C81">
      <w:pPr>
        <w:ind w:left="709"/>
        <w:rPr>
          <w:rFonts w:cs="Arial"/>
          <w:bCs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  <w:r w:rsidRPr="0042361B">
        <w:rPr>
          <w:bCs/>
          <w:szCs w:val="20"/>
          <w:lang w:val="pt-BR"/>
        </w:rPr>
        <w:t>, instituição financeira atuando por sua filial na Cidade de São Paulo, Estado de São Paulo, na Rua Joaquim Floriano, n</w:t>
      </w:r>
      <w:r w:rsidR="00FC702A">
        <w:rPr>
          <w:bCs/>
          <w:szCs w:val="20"/>
          <w:lang w:val="pt-BR"/>
        </w:rPr>
        <w:t>º</w:t>
      </w:r>
      <w:r w:rsidR="00844389" w:rsidRPr="0042361B">
        <w:rPr>
          <w:bCs/>
          <w:szCs w:val="20"/>
          <w:lang w:val="pt-BR"/>
        </w:rPr>
        <w:t xml:space="preserve"> </w:t>
      </w:r>
      <w:r w:rsidRPr="0042361B">
        <w:rPr>
          <w:bCs/>
          <w:szCs w:val="20"/>
          <w:lang w:val="pt-BR"/>
        </w:rPr>
        <w:t>466, bloco B, conjunto</w:t>
      </w:r>
      <w:r w:rsidR="00431B0D">
        <w:rPr>
          <w:bCs/>
          <w:szCs w:val="20"/>
          <w:lang w:val="pt-BR"/>
        </w:rPr>
        <w:t> </w:t>
      </w:r>
      <w:r w:rsidRPr="0042361B">
        <w:rPr>
          <w:bCs/>
          <w:szCs w:val="20"/>
          <w:lang w:val="pt-BR"/>
        </w:rPr>
        <w:t>1401, Itaim Bibi, CEP 04534-002, inscrita no CNPJ/ME sob o nº</w:t>
      </w:r>
      <w:r w:rsidR="00431B0D">
        <w:rPr>
          <w:bCs/>
          <w:szCs w:val="20"/>
          <w:lang w:val="pt-BR"/>
        </w:rPr>
        <w:t> </w:t>
      </w:r>
      <w:r w:rsidRPr="0042361B">
        <w:rPr>
          <w:bCs/>
          <w:szCs w:val="20"/>
          <w:lang w:val="pt-BR"/>
        </w:rPr>
        <w:t>15.227.994/0004-01, neste ato devidamente representada nos termos do seu contrato social (“</w:t>
      </w:r>
      <w:r w:rsidRPr="0042361B">
        <w:rPr>
          <w:bCs/>
          <w:szCs w:val="20"/>
          <w:u w:val="single"/>
          <w:lang w:val="pt-BR"/>
        </w:rPr>
        <w:t>Agente Fiduciário</w:t>
      </w:r>
      <w:r w:rsidRPr="0042361B">
        <w:rPr>
          <w:bCs/>
          <w:szCs w:val="20"/>
          <w:lang w:val="pt-BR"/>
        </w:rPr>
        <w:t>”)</w:t>
      </w:r>
      <w:r w:rsidRPr="0042361B">
        <w:rPr>
          <w:rFonts w:cs="Arial"/>
          <w:bCs/>
          <w:szCs w:val="20"/>
          <w:lang w:val="pt-BR"/>
        </w:rPr>
        <w:t>;</w:t>
      </w:r>
    </w:p>
    <w:p w14:paraId="7812F5DF" w14:textId="0FEA24C6" w:rsidR="005A303B" w:rsidRDefault="005A303B" w:rsidP="00A50C81">
      <w:pPr>
        <w:rPr>
          <w:szCs w:val="20"/>
          <w:lang w:val="pt-BR"/>
        </w:rPr>
      </w:pPr>
    </w:p>
    <w:p w14:paraId="4C098DC6" w14:textId="13ED8A41" w:rsidR="003A5F51" w:rsidRPr="003A5F51" w:rsidRDefault="003A5F51" w:rsidP="003A5F51">
      <w:pPr>
        <w:rPr>
          <w:szCs w:val="20"/>
          <w:lang w:val="pt-BR"/>
        </w:rPr>
      </w:pPr>
      <w:bookmarkStart w:id="0" w:name="_Hlk62739425"/>
      <w:r w:rsidRPr="003A5F51">
        <w:rPr>
          <w:szCs w:val="20"/>
          <w:lang w:val="pt-BR"/>
        </w:rPr>
        <w:t xml:space="preserve">sendo a </w:t>
      </w:r>
      <w:r>
        <w:rPr>
          <w:szCs w:val="20"/>
          <w:lang w:val="pt-BR"/>
        </w:rPr>
        <w:t xml:space="preserve">Cedente </w:t>
      </w:r>
      <w:r w:rsidRPr="003A5F51">
        <w:rPr>
          <w:szCs w:val="20"/>
          <w:lang w:val="pt-BR"/>
        </w:rPr>
        <w:t>Fiduciante e o Agente Fiduciário, em conjunto, “</w:t>
      </w:r>
      <w:r w:rsidRPr="003A5F51">
        <w:rPr>
          <w:szCs w:val="20"/>
          <w:u w:val="single"/>
          <w:lang w:val="pt-BR"/>
        </w:rPr>
        <w:t>Partes</w:t>
      </w:r>
      <w:r w:rsidRPr="003A5F51">
        <w:rPr>
          <w:szCs w:val="20"/>
          <w:lang w:val="pt-BR"/>
        </w:rPr>
        <w:t>”, quando referidos coletivamente, e “</w:t>
      </w:r>
      <w:r w:rsidRPr="003A5F51">
        <w:rPr>
          <w:szCs w:val="20"/>
          <w:u w:val="single"/>
          <w:lang w:val="pt-BR"/>
        </w:rPr>
        <w:t>Parte</w:t>
      </w:r>
      <w:r w:rsidRPr="003A5F51">
        <w:rPr>
          <w:szCs w:val="20"/>
          <w:lang w:val="pt-BR"/>
        </w:rPr>
        <w:t>”, quando referidos individualmente;</w:t>
      </w:r>
      <w:bookmarkEnd w:id="0"/>
    </w:p>
    <w:p w14:paraId="4F640B12" w14:textId="77777777" w:rsidR="003A5F51" w:rsidRPr="000C72CD" w:rsidRDefault="003A5F51" w:rsidP="00A50C81">
      <w:pPr>
        <w:rPr>
          <w:szCs w:val="20"/>
          <w:lang w:val="pt-BR"/>
        </w:rPr>
      </w:pPr>
    </w:p>
    <w:p w14:paraId="0A6F512B" w14:textId="77777777" w:rsidR="005A303B" w:rsidRPr="00704083" w:rsidRDefault="005A303B" w:rsidP="00A50C81">
      <w:pPr>
        <w:rPr>
          <w:b/>
          <w:szCs w:val="20"/>
          <w:lang w:val="pt-BR"/>
        </w:rPr>
      </w:pPr>
      <w:r w:rsidRPr="006A0B60">
        <w:rPr>
          <w:b/>
          <w:szCs w:val="20"/>
          <w:lang w:val="pt-BR"/>
        </w:rPr>
        <w:t>CONSIDERANDO QUE:</w:t>
      </w:r>
    </w:p>
    <w:p w14:paraId="6B899A7D" w14:textId="77777777" w:rsidR="005A303B" w:rsidRPr="00E20171" w:rsidRDefault="005A303B" w:rsidP="00A50C81">
      <w:pPr>
        <w:rPr>
          <w:szCs w:val="20"/>
          <w:lang w:val="pt-BR"/>
        </w:rPr>
      </w:pPr>
    </w:p>
    <w:p w14:paraId="2FB90D21" w14:textId="7A4EFE55" w:rsidR="001D01F1" w:rsidRPr="001D01F1" w:rsidRDefault="001D01F1" w:rsidP="00A50C8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bookmarkStart w:id="1" w:name="_Hlk57343574"/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>, da sua 2ª (segunda) emissão 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="008B7D61">
        <w:rPr>
          <w:i/>
          <w:szCs w:val="20"/>
          <w:lang w:val="pt-BR"/>
        </w:rPr>
        <w:t>[</w:t>
      </w:r>
      <w:r w:rsidR="004D2DC2" w:rsidRPr="00F64553">
        <w:rPr>
          <w:i/>
          <w:highlight w:val="yellow"/>
          <w:lang w:val="pt-BR"/>
        </w:rPr>
        <w:t>Bonfim</w:t>
      </w:r>
      <w:r w:rsidR="008B7D61">
        <w:rPr>
          <w:i/>
          <w:szCs w:val="20"/>
          <w:lang w:val="pt-BR"/>
        </w:rPr>
        <w:t>]</w:t>
      </w:r>
      <w:r w:rsidRPr="00AC0217">
        <w:rPr>
          <w:i/>
          <w:szCs w:val="20"/>
          <w:lang w:val="pt-BR"/>
        </w:rPr>
        <w:t xml:space="preserve"> Geração e Comércio de </w:t>
      </w:r>
      <w:r w:rsidRPr="00AC0217">
        <w:rPr>
          <w:i/>
          <w:szCs w:val="20"/>
          <w:lang w:val="pt-BR"/>
        </w:rPr>
        <w:lastRenderedPageBreak/>
        <w:t>Energia SPE S.A.</w:t>
      </w:r>
      <w:r w:rsidRPr="00AC0217">
        <w:rPr>
          <w:szCs w:val="20"/>
          <w:lang w:val="pt-BR"/>
        </w:rPr>
        <w:t xml:space="preserve">”, celebrado entre a Emissora e o Agente Fiduciário em 30 de dezembro de 2020 </w:t>
      </w:r>
      <w:r w:rsidRPr="00AC0217">
        <w:rPr>
          <w:bCs/>
          <w:szCs w:val="20"/>
          <w:lang w:val="pt-BR"/>
        </w:rPr>
        <w:t>(“</w:t>
      </w:r>
      <w:r w:rsidRPr="00AC0217">
        <w:rPr>
          <w:bCs/>
          <w:szCs w:val="20"/>
          <w:u w:val="single"/>
          <w:lang w:val="pt-BR"/>
        </w:rPr>
        <w:t>Escritura de Emissão</w:t>
      </w:r>
      <w:r>
        <w:rPr>
          <w:bCs/>
          <w:szCs w:val="20"/>
          <w:u w:val="single"/>
          <w:lang w:val="pt-BR"/>
        </w:rPr>
        <w:t xml:space="preserve"> Original</w:t>
      </w:r>
      <w:r w:rsidRPr="00AC0217">
        <w:rPr>
          <w:bCs/>
          <w:szCs w:val="20"/>
          <w:lang w:val="pt-BR"/>
        </w:rPr>
        <w:t>”)</w:t>
      </w:r>
      <w:r w:rsidRPr="001D01F1">
        <w:rPr>
          <w:szCs w:val="20"/>
          <w:lang w:val="pt-BR"/>
        </w:rPr>
        <w:t>;</w:t>
      </w:r>
    </w:p>
    <w:bookmarkEnd w:id="1"/>
    <w:p w14:paraId="122A0B69" w14:textId="77777777" w:rsidR="005A303B" w:rsidRPr="000C72CD" w:rsidRDefault="005A303B" w:rsidP="00A50C81">
      <w:pPr>
        <w:rPr>
          <w:szCs w:val="20"/>
          <w:lang w:val="pt-BR"/>
        </w:rPr>
      </w:pPr>
    </w:p>
    <w:p w14:paraId="72047489" w14:textId="77777777" w:rsidR="005A303B" w:rsidRPr="0002511F" w:rsidRDefault="005A303B" w:rsidP="00A50C8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02511F">
        <w:rPr>
          <w:szCs w:val="20"/>
          <w:lang w:val="pt-BR"/>
        </w:rPr>
        <w:t xml:space="preserve">para assegurar o fiel, pontual, correto e integral cumprimento das obrigações financeiras, principais e acessórias, presentes e futuras, da Emissora assumidas perante o Agente Fiduciário no âmbito da Emissão, a Emissora concordou em </w:t>
      </w:r>
      <w:r>
        <w:rPr>
          <w:szCs w:val="20"/>
          <w:lang w:val="pt-BR"/>
        </w:rPr>
        <w:t>ceder</w:t>
      </w:r>
      <w:r w:rsidRPr="0002511F">
        <w:rPr>
          <w:szCs w:val="20"/>
          <w:lang w:val="pt-BR"/>
        </w:rPr>
        <w:t xml:space="preserve"> e transferir fiduciariamente, em caráter irrevogável e irretratável, em favor do Agente Fiduciário, </w:t>
      </w:r>
      <w:r w:rsidRPr="0002511F">
        <w:rPr>
          <w:rFonts w:cs="Calibri"/>
          <w:bCs/>
          <w:szCs w:val="20"/>
          <w:lang w:val="pt-BR"/>
        </w:rPr>
        <w:t>todos 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que seja titular em decorrência do contrato de compra e venda de energia elétrica celebrado pela Emissora, dos seguros contratados pela Emissora </w:t>
      </w:r>
      <w:r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42361B">
        <w:rPr>
          <w:szCs w:val="20"/>
          <w:lang w:val="pt-BR"/>
        </w:rPr>
        <w:t xml:space="preserve">autorização concedida </w:t>
      </w:r>
      <w:r w:rsidRPr="000C72CD">
        <w:rPr>
          <w:szCs w:val="20"/>
          <w:lang w:val="pt-BR"/>
        </w:rPr>
        <w:t>pela Agência Nacional de Energia Elétrica – ANEEL (“</w:t>
      </w:r>
      <w:r w:rsidRPr="006A0B60">
        <w:rPr>
          <w:szCs w:val="20"/>
          <w:u w:val="single"/>
          <w:lang w:val="pt-BR"/>
        </w:rPr>
        <w:t>ANEEL</w:t>
      </w:r>
      <w:r w:rsidRPr="006A0B60">
        <w:rPr>
          <w:szCs w:val="20"/>
          <w:lang w:val="pt-BR"/>
        </w:rPr>
        <w:t>”) relativa ao Projeto</w:t>
      </w:r>
      <w:r>
        <w:rPr>
          <w:szCs w:val="20"/>
          <w:lang w:val="pt-BR"/>
        </w:rPr>
        <w:t xml:space="preserve"> </w:t>
      </w:r>
      <w:r w:rsidRPr="0002511F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</w:t>
      </w:r>
      <w:r w:rsidRPr="0002511F">
        <w:rPr>
          <w:szCs w:val="20"/>
          <w:lang w:val="pt-BR"/>
        </w:rPr>
        <w:t>;</w:t>
      </w:r>
    </w:p>
    <w:p w14:paraId="2FF7B138" w14:textId="77777777" w:rsidR="005A303B" w:rsidRPr="000C72CD" w:rsidRDefault="005A303B" w:rsidP="00A50C81">
      <w:pPr>
        <w:rPr>
          <w:szCs w:val="20"/>
          <w:lang w:val="pt-BR"/>
        </w:rPr>
      </w:pPr>
    </w:p>
    <w:p w14:paraId="4C567827" w14:textId="6094C031" w:rsidR="005A303B" w:rsidRPr="0002511F" w:rsidRDefault="005A303B" w:rsidP="00A50C8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2" w:name="_Hlk57343816"/>
      <w:r w:rsidRPr="0002511F">
        <w:rPr>
          <w:szCs w:val="20"/>
          <w:lang w:val="pt-BR"/>
        </w:rPr>
        <w:t xml:space="preserve">em </w:t>
      </w:r>
      <w:r>
        <w:rPr>
          <w:szCs w:val="20"/>
          <w:lang w:val="pt-BR"/>
        </w:rPr>
        <w:t>5</w:t>
      </w:r>
      <w:r w:rsidRPr="0002511F">
        <w:rPr>
          <w:szCs w:val="20"/>
          <w:lang w:val="pt-BR"/>
        </w:rPr>
        <w:t xml:space="preserve"> de </w:t>
      </w:r>
      <w:r>
        <w:rPr>
          <w:szCs w:val="20"/>
          <w:lang w:val="pt-BR"/>
        </w:rPr>
        <w:t xml:space="preserve">janeiro </w:t>
      </w:r>
      <w:r w:rsidRPr="0002511F">
        <w:rPr>
          <w:szCs w:val="20"/>
          <w:lang w:val="pt-BR"/>
        </w:rPr>
        <w:t>de 202</w:t>
      </w:r>
      <w:r>
        <w:rPr>
          <w:szCs w:val="20"/>
          <w:lang w:val="pt-BR"/>
        </w:rPr>
        <w:t>1</w:t>
      </w:r>
      <w:r w:rsidRPr="0002511F">
        <w:rPr>
          <w:szCs w:val="20"/>
          <w:lang w:val="pt-BR"/>
        </w:rPr>
        <w:t xml:space="preserve">, foi celebrado entre as Partes </w:t>
      </w:r>
      <w:bookmarkEnd w:id="2"/>
      <w:r w:rsidRPr="0002511F">
        <w:rPr>
          <w:szCs w:val="20"/>
          <w:lang w:val="pt-BR"/>
        </w:rPr>
        <w:t>o “</w:t>
      </w:r>
      <w:r w:rsidRPr="0002511F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02511F">
        <w:rPr>
          <w:szCs w:val="20"/>
          <w:lang w:val="pt-BR"/>
        </w:rPr>
        <w:t>”, por meio do qual a totalidade d</w:t>
      </w:r>
      <w:r w:rsidRPr="0002511F">
        <w:rPr>
          <w:rFonts w:cs="Calibri"/>
          <w:bCs/>
          <w:szCs w:val="20"/>
          <w:lang w:val="pt-BR"/>
        </w:rPr>
        <w:t>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titularidade da Emissora em decorrência do contrato de compra e venda de energia elétrica celebrado pela Emissora, dos seguros contratados pela Emissora </w:t>
      </w:r>
      <w:r w:rsidRPr="0002511F"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02511F">
        <w:rPr>
          <w:szCs w:val="20"/>
          <w:lang w:val="pt-BR"/>
        </w:rPr>
        <w:t>autorização concedida pela ANEEL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creditórios, foram cedidos e transferidos fiduciariamente em favor do Agente Fiduciário</w:t>
      </w:r>
      <w:r w:rsidRPr="0002511F">
        <w:rPr>
          <w:szCs w:val="20"/>
          <w:lang w:val="pt-BR"/>
        </w:rPr>
        <w:t xml:space="preserve"> (“</w:t>
      </w:r>
      <w:r w:rsidRPr="0002511F">
        <w:rPr>
          <w:szCs w:val="20"/>
          <w:u w:val="single"/>
          <w:lang w:val="pt-BR"/>
        </w:rPr>
        <w:t>Contrato</w:t>
      </w:r>
      <w:r w:rsidRPr="0002511F">
        <w:rPr>
          <w:szCs w:val="20"/>
          <w:lang w:val="pt-BR"/>
        </w:rPr>
        <w:t>”);</w:t>
      </w:r>
    </w:p>
    <w:p w14:paraId="2C4C3C99" w14:textId="77777777" w:rsidR="005A303B" w:rsidRPr="000C72CD" w:rsidRDefault="005A303B" w:rsidP="00A50C81">
      <w:pPr>
        <w:rPr>
          <w:szCs w:val="20"/>
          <w:lang w:val="pt-BR"/>
        </w:rPr>
      </w:pPr>
    </w:p>
    <w:p w14:paraId="7CE29AFE" w14:textId="55D6BC35" w:rsidR="00DF5B83" w:rsidRPr="005D333E" w:rsidRDefault="00DF5B83" w:rsidP="00A50C8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D333E">
        <w:rPr>
          <w:rFonts w:eastAsia="Calibri"/>
          <w:lang w:val="pt-BR"/>
        </w:rPr>
        <w:t xml:space="preserve">em 13 de janeiro de 2021, </w:t>
      </w:r>
      <w:r w:rsidRPr="005D333E">
        <w:rPr>
          <w:lang w:val="pt-BR"/>
        </w:rPr>
        <w:t xml:space="preserve">a Emissora e o Agente Fiduciário </w:t>
      </w:r>
      <w:r w:rsidRPr="005D333E">
        <w:rPr>
          <w:rFonts w:eastAsia="Calibri"/>
          <w:lang w:val="pt-BR"/>
        </w:rPr>
        <w:t>celebraram o “</w:t>
      </w:r>
      <w:r w:rsidRPr="005D333E">
        <w:rPr>
          <w:i/>
          <w:lang w:val="pt-BR"/>
        </w:rPr>
        <w:t>1º</w:t>
      </w:r>
      <w:r>
        <w:rPr>
          <w:i/>
          <w:lang w:val="pt-BR"/>
        </w:rPr>
        <w:t> </w:t>
      </w:r>
      <w:r w:rsidRPr="005D333E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5D333E">
        <w:rPr>
          <w:lang w:val="pt-BR"/>
        </w:rPr>
        <w:t xml:space="preserve"> </w:t>
      </w:r>
      <w:r w:rsidRPr="005D333E">
        <w:rPr>
          <w:i/>
          <w:lang w:val="pt-BR"/>
        </w:rPr>
        <w:t xml:space="preserve">em 2 (Duas) Séries, para Distribuição Pública, com Esforços Restritos de Distribuição, da </w:t>
      </w:r>
      <w:r w:rsidR="00AE4C72">
        <w:rPr>
          <w:i/>
          <w:lang w:val="pt-BR"/>
        </w:rPr>
        <w:t>[</w:t>
      </w:r>
      <w:r w:rsidR="004D2DC2" w:rsidRPr="00F64553">
        <w:rPr>
          <w:i/>
          <w:highlight w:val="yellow"/>
          <w:lang w:val="pt-BR"/>
        </w:rPr>
        <w:t>Bonfim</w:t>
      </w:r>
      <w:r w:rsidR="00AE4C72">
        <w:rPr>
          <w:i/>
          <w:lang w:val="pt-BR"/>
        </w:rPr>
        <w:t>]</w:t>
      </w:r>
      <w:r w:rsidRPr="005D333E">
        <w:rPr>
          <w:i/>
          <w:lang w:val="pt-BR"/>
        </w:rPr>
        <w:t xml:space="preserve"> Geração e Comércio de Energia SPE S.A.</w:t>
      </w:r>
      <w:r w:rsidRPr="005D333E">
        <w:rPr>
          <w:lang w:val="pt-BR"/>
        </w:rPr>
        <w:t>” (“</w:t>
      </w:r>
      <w:r w:rsidRPr="005D333E">
        <w:rPr>
          <w:u w:val="single"/>
          <w:lang w:val="pt-BR"/>
        </w:rPr>
        <w:t>Primeiro Aditamento à Escritura de Emissão</w:t>
      </w:r>
      <w:r w:rsidRPr="005D333E">
        <w:rPr>
          <w:lang w:val="pt-BR"/>
        </w:rPr>
        <w:t>”), celebrado a fim de</w:t>
      </w:r>
      <w:r>
        <w:rPr>
          <w:lang w:val="pt-BR"/>
        </w:rPr>
        <w:t xml:space="preserve">, </w:t>
      </w:r>
      <w:r w:rsidRPr="00CE0E4E">
        <w:rPr>
          <w:lang w:val="pt-BR"/>
        </w:rPr>
        <w:t>nos termos previstos no Primeiro Aditamento</w:t>
      </w:r>
      <w:r>
        <w:rPr>
          <w:lang w:val="pt-BR"/>
        </w:rPr>
        <w:t xml:space="preserve"> à Escritura de Emissão, alterar determinadas disposições da Escritura de Emissão Original relativas </w:t>
      </w:r>
      <w:r w:rsidRPr="005D333E">
        <w:rPr>
          <w:lang w:val="pt-BR"/>
        </w:rPr>
        <w:t>(i) à Remuneração das Debêntures da 1ª Série (conforme definido na Escritura de Emissão</w:t>
      </w:r>
      <w:r>
        <w:rPr>
          <w:lang w:val="pt-BR"/>
        </w:rPr>
        <w:t xml:space="preserve"> Original</w:t>
      </w:r>
      <w:r w:rsidRPr="005D333E">
        <w:rPr>
          <w:lang w:val="pt-BR"/>
        </w:rPr>
        <w:t>)</w:t>
      </w:r>
      <w:r>
        <w:rPr>
          <w:lang w:val="pt-BR"/>
        </w:rPr>
        <w:t>,</w:t>
      </w:r>
      <w:r w:rsidRPr="005D333E">
        <w:rPr>
          <w:lang w:val="pt-BR"/>
        </w:rPr>
        <w:t xml:space="preserve"> e (</w:t>
      </w:r>
      <w:proofErr w:type="spellStart"/>
      <w:r w:rsidRPr="005D333E">
        <w:rPr>
          <w:lang w:val="pt-BR"/>
        </w:rPr>
        <w:t>ii</w:t>
      </w:r>
      <w:proofErr w:type="spellEnd"/>
      <w:r w:rsidRPr="005D333E">
        <w:rPr>
          <w:lang w:val="pt-BR"/>
        </w:rPr>
        <w:t xml:space="preserve">) ao </w:t>
      </w:r>
      <w:r>
        <w:rPr>
          <w:lang w:val="pt-BR"/>
        </w:rPr>
        <w:t xml:space="preserve">valores devidos </w:t>
      </w:r>
      <w:r w:rsidRPr="005D333E">
        <w:rPr>
          <w:lang w:val="pt-BR"/>
        </w:rPr>
        <w:t xml:space="preserve">aos </w:t>
      </w:r>
      <w:r w:rsidRPr="005D333E">
        <w:rPr>
          <w:lang w:val="pt-BR"/>
        </w:rPr>
        <w:lastRenderedPageBreak/>
        <w:t xml:space="preserve">Debenturistas em </w:t>
      </w:r>
      <w:r>
        <w:rPr>
          <w:lang w:val="pt-BR"/>
        </w:rPr>
        <w:t>caso</w:t>
      </w:r>
      <w:r w:rsidRPr="005D333E">
        <w:rPr>
          <w:lang w:val="pt-BR"/>
        </w:rPr>
        <w:t xml:space="preserve"> </w:t>
      </w:r>
      <w:r>
        <w:rPr>
          <w:lang w:val="pt-BR"/>
        </w:rPr>
        <w:t xml:space="preserve">de eventual </w:t>
      </w:r>
      <w:r w:rsidRPr="005D333E">
        <w:rPr>
          <w:lang w:val="pt-BR"/>
        </w:rPr>
        <w:t xml:space="preserve">Resgate Antecipado </w:t>
      </w:r>
      <w:r>
        <w:rPr>
          <w:lang w:val="pt-BR"/>
        </w:rPr>
        <w:t xml:space="preserve">Facultativo (conforme definido na Escritura de Emissão Original) das </w:t>
      </w:r>
      <w:r w:rsidRPr="005D333E">
        <w:rPr>
          <w:lang w:val="pt-BR"/>
        </w:rPr>
        <w:t>Debêntures</w:t>
      </w:r>
      <w:r w:rsidRPr="005D333E">
        <w:rPr>
          <w:rFonts w:eastAsia="Calibri"/>
          <w:lang w:val="pt-BR"/>
        </w:rPr>
        <w:t>;</w:t>
      </w:r>
    </w:p>
    <w:p w14:paraId="458AB6FE" w14:textId="77777777" w:rsidR="005A303B" w:rsidRPr="00167747" w:rsidRDefault="005A303B" w:rsidP="00A50C81">
      <w:pPr>
        <w:rPr>
          <w:lang w:val="pt-BR"/>
        </w:rPr>
      </w:pPr>
    </w:p>
    <w:p w14:paraId="05FE8D42" w14:textId="3C9E28F0" w:rsidR="009179FF" w:rsidRPr="00533A78" w:rsidRDefault="009179FF" w:rsidP="00A50C8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33A78">
        <w:rPr>
          <w:rFonts w:eastAsia="Calibri"/>
          <w:lang w:val="pt-BR"/>
        </w:rPr>
        <w:t xml:space="preserve">em </w:t>
      </w:r>
      <w:r w:rsidRPr="00533A78">
        <w:rPr>
          <w:lang w:val="pt-BR"/>
        </w:rPr>
        <w:t xml:space="preserve">17 </w:t>
      </w:r>
      <w:r w:rsidRPr="00533A78">
        <w:rPr>
          <w:rFonts w:eastAsia="Calibri"/>
          <w:lang w:val="pt-BR"/>
        </w:rPr>
        <w:t xml:space="preserve">de </w:t>
      </w:r>
      <w:r w:rsidRPr="00533A78">
        <w:rPr>
          <w:lang w:val="pt-BR"/>
        </w:rPr>
        <w:t xml:space="preserve">fevereiro </w:t>
      </w:r>
      <w:r w:rsidRPr="00533A78">
        <w:rPr>
          <w:rFonts w:eastAsia="Calibri"/>
          <w:lang w:val="pt-BR"/>
        </w:rPr>
        <w:t xml:space="preserve">de 2021, </w:t>
      </w:r>
      <w:r w:rsidRPr="00533A78">
        <w:rPr>
          <w:lang w:val="pt-BR"/>
        </w:rPr>
        <w:t xml:space="preserve">a Emissora e o Agente Fiduciário </w:t>
      </w:r>
      <w:r w:rsidRPr="00533A78">
        <w:rPr>
          <w:rFonts w:eastAsia="Calibri"/>
          <w:lang w:val="pt-BR"/>
        </w:rPr>
        <w:t>celebraram o “</w:t>
      </w:r>
      <w:r w:rsidRPr="00533A78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533A78">
        <w:rPr>
          <w:lang w:val="pt-BR"/>
        </w:rPr>
        <w:t xml:space="preserve"> </w:t>
      </w:r>
      <w:r w:rsidRPr="00533A78">
        <w:rPr>
          <w:i/>
          <w:lang w:val="pt-BR"/>
        </w:rPr>
        <w:t xml:space="preserve">em 2 (Duas) Séries, para Distribuição Pública, com Esforços Restritos de Distribuição, da </w:t>
      </w:r>
      <w:r w:rsidR="00AE4C72">
        <w:rPr>
          <w:i/>
          <w:lang w:val="pt-BR"/>
        </w:rPr>
        <w:t>[</w:t>
      </w:r>
      <w:r w:rsidR="00D810D6" w:rsidRPr="00F64553">
        <w:rPr>
          <w:i/>
          <w:highlight w:val="yellow"/>
          <w:lang w:val="pt-BR"/>
        </w:rPr>
        <w:t>Bonfim</w:t>
      </w:r>
      <w:r w:rsidR="00AE4C72">
        <w:rPr>
          <w:i/>
          <w:lang w:val="pt-BR"/>
        </w:rPr>
        <w:t>]</w:t>
      </w:r>
      <w:r w:rsidRPr="00533A78">
        <w:rPr>
          <w:i/>
          <w:lang w:val="pt-BR"/>
        </w:rPr>
        <w:t xml:space="preserve"> 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 xml:space="preserve">”), celebrado a fim de, nos termos previstos no Segundo Aditamento à Escritura de Emissão, (i) formalizar a convolação da espécie das Debêntures, de “quirografária” para “com garantia real”, </w:t>
      </w:r>
      <w:r>
        <w:rPr>
          <w:lang w:val="pt-BR"/>
        </w:rPr>
        <w:t>(</w:t>
      </w:r>
      <w:proofErr w:type="spellStart"/>
      <w:r>
        <w:rPr>
          <w:lang w:val="pt-BR"/>
        </w:rPr>
        <w:t>ii</w:t>
      </w:r>
      <w:proofErr w:type="spellEnd"/>
      <w:r>
        <w:rPr>
          <w:lang w:val="pt-BR"/>
        </w:rPr>
        <w:t xml:space="preserve">) </w:t>
      </w:r>
      <w:r w:rsidR="00167747" w:rsidRPr="00533A78">
        <w:rPr>
          <w:lang w:val="pt-BR"/>
        </w:rPr>
        <w:t xml:space="preserve">incluir na Escritura de Emissão Original </w:t>
      </w:r>
      <w:r w:rsidR="00167747">
        <w:rPr>
          <w:lang w:val="pt-BR"/>
        </w:rPr>
        <w:t xml:space="preserve">previsão para </w:t>
      </w:r>
      <w:r w:rsidR="00167747" w:rsidRPr="00533A78">
        <w:rPr>
          <w:lang w:val="pt-BR"/>
        </w:rPr>
        <w:t xml:space="preserve">incorporação </w:t>
      </w:r>
      <w:r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</w:t>
      </w:r>
      <w:proofErr w:type="spellStart"/>
      <w:r w:rsidRPr="00533A78">
        <w:rPr>
          <w:lang w:val="pt-BR"/>
        </w:rPr>
        <w:t>iii</w:t>
      </w:r>
      <w:proofErr w:type="spellEnd"/>
      <w:r w:rsidRPr="00533A78">
        <w:rPr>
          <w:lang w:val="pt-BR"/>
        </w:rPr>
        <w:t>)</w:t>
      </w:r>
      <w:r>
        <w:rPr>
          <w:lang w:val="pt-BR"/>
        </w:rPr>
        <w:t xml:space="preserve"> </w:t>
      </w:r>
      <w:r w:rsidRPr="00533A78">
        <w:rPr>
          <w:lang w:val="pt-BR"/>
        </w:rPr>
        <w:t>formalizar os demais ajustes necessários à Escritura de Emissão Original para acomodar a alteraç</w:t>
      </w:r>
      <w:r>
        <w:rPr>
          <w:lang w:val="pt-BR"/>
        </w:rPr>
        <w:t>ão</w:t>
      </w:r>
      <w:r w:rsidRPr="00533A78">
        <w:rPr>
          <w:lang w:val="pt-BR"/>
        </w:rPr>
        <w:t xml:space="preserve"> referida no ite</w:t>
      </w:r>
      <w:r>
        <w:rPr>
          <w:lang w:val="pt-BR"/>
        </w:rPr>
        <w:t>m</w:t>
      </w:r>
      <w:r w:rsidRPr="00533A78">
        <w:rPr>
          <w:lang w:val="pt-BR"/>
        </w:rPr>
        <w:t xml:space="preserve"> “</w:t>
      </w:r>
      <w:proofErr w:type="spellStart"/>
      <w:r>
        <w:rPr>
          <w:lang w:val="pt-BR"/>
        </w:rPr>
        <w:t>i</w:t>
      </w:r>
      <w:r w:rsidRPr="00533A78">
        <w:rPr>
          <w:lang w:val="pt-BR"/>
        </w:rPr>
        <w:t>i</w:t>
      </w:r>
      <w:proofErr w:type="spellEnd"/>
      <w:r w:rsidRPr="00533A78">
        <w:rPr>
          <w:lang w:val="pt-BR"/>
        </w:rPr>
        <w:t>” acima;</w:t>
      </w:r>
    </w:p>
    <w:p w14:paraId="3B50AC74" w14:textId="77777777" w:rsidR="005A303B" w:rsidRPr="00167747" w:rsidRDefault="005A303B" w:rsidP="00A50C81">
      <w:pPr>
        <w:rPr>
          <w:lang w:val="pt-BR"/>
        </w:rPr>
      </w:pPr>
    </w:p>
    <w:p w14:paraId="200C6256" w14:textId="7C5F104B" w:rsidR="009179FF" w:rsidRDefault="00AE4C72" w:rsidP="00A50C8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>
        <w:rPr>
          <w:rFonts w:eastAsia="Calibri"/>
          <w:lang w:val="pt-BR"/>
        </w:rPr>
        <w:t>em 21 de maio de 2021</w:t>
      </w:r>
      <w:r w:rsidR="009179FF" w:rsidRPr="00F5151E">
        <w:rPr>
          <w:rFonts w:eastAsia="Calibri"/>
          <w:lang w:val="pt-BR"/>
        </w:rPr>
        <w:t xml:space="preserve">, </w:t>
      </w:r>
      <w:r w:rsidR="009179FF" w:rsidRPr="00F5151E">
        <w:rPr>
          <w:lang w:val="pt-BR"/>
        </w:rPr>
        <w:t xml:space="preserve">a Emissora, </w:t>
      </w:r>
      <w:r w:rsidR="00ED766B" w:rsidRPr="00F5151E">
        <w:rPr>
          <w:szCs w:val="20"/>
          <w:lang w:val="pt-BR"/>
        </w:rPr>
        <w:t xml:space="preserve">o Agente Fiduciário, a </w:t>
      </w:r>
      <w:bookmarkStart w:id="3" w:name="_Hlk69159181"/>
      <w:r w:rsidR="00ED766B" w:rsidRPr="00F5151E">
        <w:rPr>
          <w:szCs w:val="20"/>
          <w:lang w:val="pt-BR"/>
        </w:rPr>
        <w:t xml:space="preserve">OXE Participações S.A., </w:t>
      </w:r>
      <w:bookmarkStart w:id="4" w:name="_Hlk72173669"/>
      <w:r w:rsidR="00ED766B" w:rsidRPr="00F5151E">
        <w:rPr>
          <w:szCs w:val="20"/>
          <w:lang w:val="pt-BR"/>
        </w:rPr>
        <w:t xml:space="preserve">inscrita no CNPJ/ME sob o nº </w:t>
      </w:r>
      <w:r w:rsidR="00ED766B" w:rsidRPr="00F5151E">
        <w:rPr>
          <w:bCs/>
          <w:szCs w:val="20"/>
          <w:lang w:val="pt-BR"/>
        </w:rPr>
        <w:t xml:space="preserve">36.159.996/0001-20 </w:t>
      </w:r>
      <w:bookmarkEnd w:id="4"/>
      <w:r w:rsidR="00ED766B" w:rsidRPr="00F5151E">
        <w:rPr>
          <w:bCs/>
          <w:szCs w:val="20"/>
          <w:lang w:val="pt-BR"/>
        </w:rPr>
        <w:t>(“</w:t>
      </w:r>
      <w:r w:rsidR="00ED766B" w:rsidRPr="00F5151E">
        <w:rPr>
          <w:bCs/>
          <w:szCs w:val="20"/>
          <w:u w:val="single"/>
          <w:lang w:val="pt-BR"/>
        </w:rPr>
        <w:t>OXE</w:t>
      </w:r>
      <w:r w:rsidR="00ED766B" w:rsidRPr="00F5151E">
        <w:rPr>
          <w:bCs/>
          <w:szCs w:val="20"/>
          <w:lang w:val="pt-BR"/>
        </w:rPr>
        <w:t xml:space="preserve">”), </w:t>
      </w:r>
      <w:bookmarkEnd w:id="3"/>
      <w:r w:rsidR="00F5151E" w:rsidRPr="00F5151E">
        <w:rPr>
          <w:lang w:val="pt-BR"/>
        </w:rPr>
        <w:t xml:space="preserve">a </w:t>
      </w:r>
      <w:r>
        <w:rPr>
          <w:lang w:val="pt-BR"/>
        </w:rPr>
        <w:t>[</w:t>
      </w:r>
      <w:proofErr w:type="spellStart"/>
      <w:r w:rsidR="00F5151E" w:rsidRPr="00F64553">
        <w:rPr>
          <w:highlight w:val="yellow"/>
          <w:lang w:val="pt-BR"/>
        </w:rPr>
        <w:t>Cantá</w:t>
      </w:r>
      <w:proofErr w:type="spellEnd"/>
      <w:r>
        <w:rPr>
          <w:szCs w:val="20"/>
          <w:lang w:val="pt-BR"/>
        </w:rPr>
        <w:t>]</w:t>
      </w:r>
      <w:r w:rsidR="00F5151E" w:rsidRPr="00F5151E">
        <w:rPr>
          <w:szCs w:val="20"/>
          <w:lang w:val="pt-BR"/>
        </w:rPr>
        <w:t xml:space="preserve"> Geração e Comércio de Energia SPE S.A., inscrita no CNPJ/ME sob o nº </w:t>
      </w:r>
      <w:r w:rsidRPr="00625A67">
        <w:rPr>
          <w:szCs w:val="20"/>
          <w:highlight w:val="yellow"/>
          <w:lang w:val="pt-BR"/>
        </w:rPr>
        <w:t>[</w:t>
      </w:r>
      <w:r w:rsidR="00F5151E" w:rsidRPr="00F64553">
        <w:rPr>
          <w:highlight w:val="yellow"/>
          <w:lang w:val="pt-BR"/>
        </w:rPr>
        <w:t>34.714.322/0001-14</w:t>
      </w:r>
      <w:r>
        <w:rPr>
          <w:lang w:val="pt-BR"/>
        </w:rPr>
        <w:t>]</w:t>
      </w:r>
      <w:r w:rsidR="00F5151E" w:rsidRPr="00F5151E">
        <w:rPr>
          <w:szCs w:val="20"/>
          <w:lang w:val="pt-BR"/>
        </w:rPr>
        <w:t xml:space="preserve"> (“</w:t>
      </w:r>
      <w:r>
        <w:rPr>
          <w:szCs w:val="20"/>
          <w:lang w:val="pt-BR"/>
        </w:rPr>
        <w:t>[</w:t>
      </w:r>
      <w:proofErr w:type="spellStart"/>
      <w:r w:rsidR="00F5151E" w:rsidRPr="00F64553">
        <w:rPr>
          <w:highlight w:val="yellow"/>
          <w:u w:val="single"/>
          <w:lang w:val="pt-BR"/>
        </w:rPr>
        <w:t>Cantá</w:t>
      </w:r>
      <w:proofErr w:type="spellEnd"/>
      <w:r>
        <w:rPr>
          <w:szCs w:val="20"/>
          <w:u w:val="single"/>
          <w:lang w:val="pt-BR"/>
        </w:rPr>
        <w:t>]</w:t>
      </w:r>
      <w:r w:rsidR="00F5151E" w:rsidRPr="00F5151E">
        <w:rPr>
          <w:szCs w:val="20"/>
          <w:lang w:val="pt-BR"/>
        </w:rPr>
        <w:t xml:space="preserve">”), a </w:t>
      </w:r>
      <w:r>
        <w:rPr>
          <w:szCs w:val="20"/>
          <w:lang w:val="pt-BR"/>
        </w:rPr>
        <w:t>[</w:t>
      </w:r>
      <w:r w:rsidR="00F5151E" w:rsidRPr="00F64553">
        <w:rPr>
          <w:highlight w:val="yellow"/>
          <w:lang w:val="pt-BR"/>
        </w:rPr>
        <w:t>Pau Rainha</w:t>
      </w:r>
      <w:r>
        <w:rPr>
          <w:szCs w:val="20"/>
          <w:lang w:val="pt-BR"/>
        </w:rPr>
        <w:t>]</w:t>
      </w:r>
      <w:r w:rsidR="00F5151E" w:rsidRPr="00F5151E">
        <w:rPr>
          <w:szCs w:val="20"/>
          <w:lang w:val="pt-BR"/>
        </w:rPr>
        <w:t xml:space="preserve"> Geração e Comércio de Energia SPE S.A., inscrita no CNPJ/ME sob o nº </w:t>
      </w:r>
      <w:r>
        <w:rPr>
          <w:szCs w:val="20"/>
          <w:lang w:val="pt-BR"/>
        </w:rPr>
        <w:t>[</w:t>
      </w:r>
      <w:r w:rsidR="00F5151E" w:rsidRPr="00F64553">
        <w:rPr>
          <w:highlight w:val="yellow"/>
          <w:lang w:val="pt-BR"/>
        </w:rPr>
        <w:t>34.714.305/0001-87</w:t>
      </w:r>
      <w:r>
        <w:rPr>
          <w:lang w:val="pt-BR"/>
        </w:rPr>
        <w:t>]</w:t>
      </w:r>
      <w:r w:rsidR="00F5151E" w:rsidRPr="00F5151E">
        <w:rPr>
          <w:szCs w:val="20"/>
          <w:lang w:val="pt-BR"/>
        </w:rPr>
        <w:t xml:space="preserve"> (“</w:t>
      </w:r>
      <w:r>
        <w:rPr>
          <w:szCs w:val="20"/>
          <w:lang w:val="pt-BR"/>
        </w:rPr>
        <w:t>[</w:t>
      </w:r>
      <w:r w:rsidR="00F5151E" w:rsidRPr="00F64553">
        <w:rPr>
          <w:highlight w:val="yellow"/>
          <w:u w:val="single"/>
          <w:lang w:val="pt-BR"/>
        </w:rPr>
        <w:t>Pau Rainha</w:t>
      </w:r>
      <w:r>
        <w:rPr>
          <w:szCs w:val="20"/>
          <w:u w:val="single"/>
          <w:lang w:val="pt-BR"/>
        </w:rPr>
        <w:t>]</w:t>
      </w:r>
      <w:r w:rsidR="00F5151E" w:rsidRPr="00F5151E">
        <w:rPr>
          <w:szCs w:val="20"/>
          <w:lang w:val="pt-BR"/>
        </w:rPr>
        <w:t xml:space="preserve">”), e a </w:t>
      </w:r>
      <w:r>
        <w:rPr>
          <w:szCs w:val="20"/>
          <w:lang w:val="pt-BR"/>
        </w:rPr>
        <w:t>[</w:t>
      </w:r>
      <w:r w:rsidR="00F5151E" w:rsidRPr="00F64553">
        <w:rPr>
          <w:highlight w:val="yellow"/>
          <w:lang w:val="pt-BR"/>
        </w:rPr>
        <w:t>Santa Luz</w:t>
      </w:r>
      <w:r>
        <w:rPr>
          <w:szCs w:val="20"/>
          <w:lang w:val="pt-BR"/>
        </w:rPr>
        <w:t>]</w:t>
      </w:r>
      <w:r w:rsidR="00F5151E" w:rsidRPr="00F5151E">
        <w:rPr>
          <w:szCs w:val="20"/>
          <w:lang w:val="pt-BR"/>
        </w:rPr>
        <w:t xml:space="preserve"> Geração e Comércio de Energia SPE S.A., inscrita no CNPJ/ME sob o nº </w:t>
      </w:r>
      <w:bookmarkStart w:id="5" w:name="_Hlk60688756"/>
      <w:r>
        <w:rPr>
          <w:szCs w:val="20"/>
          <w:lang w:val="pt-BR"/>
        </w:rPr>
        <w:t>[</w:t>
      </w:r>
      <w:r w:rsidR="00F5151E" w:rsidRPr="00F64553">
        <w:rPr>
          <w:highlight w:val="yellow"/>
          <w:lang w:val="pt-BR"/>
        </w:rPr>
        <w:t>34.745.410/0001-83</w:t>
      </w:r>
      <w:bookmarkEnd w:id="5"/>
      <w:r>
        <w:rPr>
          <w:lang w:val="pt-BR"/>
        </w:rPr>
        <w:t>]</w:t>
      </w:r>
      <w:r w:rsidR="00F5151E" w:rsidRPr="00F5151E">
        <w:rPr>
          <w:szCs w:val="20"/>
          <w:lang w:val="pt-BR"/>
        </w:rPr>
        <w:t xml:space="preserve"> (“</w:t>
      </w:r>
      <w:r>
        <w:rPr>
          <w:szCs w:val="20"/>
          <w:lang w:val="pt-BR"/>
        </w:rPr>
        <w:t>[</w:t>
      </w:r>
      <w:r w:rsidR="00F5151E" w:rsidRPr="00F64553">
        <w:rPr>
          <w:highlight w:val="yellow"/>
          <w:u w:val="single"/>
          <w:lang w:val="pt-BR"/>
        </w:rPr>
        <w:t>Santa Luz</w:t>
      </w:r>
      <w:r>
        <w:rPr>
          <w:szCs w:val="20"/>
          <w:u w:val="single"/>
          <w:lang w:val="pt-BR"/>
        </w:rPr>
        <w:t>]</w:t>
      </w:r>
      <w:r w:rsidR="00F5151E" w:rsidRPr="00F5151E">
        <w:rPr>
          <w:szCs w:val="20"/>
          <w:lang w:val="pt-BR"/>
        </w:rPr>
        <w:t xml:space="preserve">” e, em conjunto com a OXE, a </w:t>
      </w:r>
      <w:r>
        <w:rPr>
          <w:szCs w:val="20"/>
          <w:lang w:val="pt-BR"/>
        </w:rPr>
        <w:t>[</w:t>
      </w:r>
      <w:proofErr w:type="spellStart"/>
      <w:r w:rsidR="00F5151E" w:rsidRPr="00F64553">
        <w:rPr>
          <w:highlight w:val="yellow"/>
          <w:lang w:val="pt-BR"/>
        </w:rPr>
        <w:t>Cantá</w:t>
      </w:r>
      <w:proofErr w:type="spellEnd"/>
      <w:r>
        <w:rPr>
          <w:szCs w:val="20"/>
          <w:lang w:val="pt-BR"/>
        </w:rPr>
        <w:t>]</w:t>
      </w:r>
      <w:r w:rsidR="00F5151E" w:rsidRPr="00F5151E">
        <w:rPr>
          <w:szCs w:val="20"/>
          <w:lang w:val="pt-BR"/>
        </w:rPr>
        <w:t xml:space="preserve"> e a </w:t>
      </w:r>
      <w:r>
        <w:rPr>
          <w:szCs w:val="20"/>
          <w:lang w:val="pt-BR"/>
        </w:rPr>
        <w:t>[</w:t>
      </w:r>
      <w:r w:rsidR="00F5151E" w:rsidRPr="00F64553">
        <w:rPr>
          <w:highlight w:val="yellow"/>
          <w:lang w:val="pt-BR"/>
        </w:rPr>
        <w:t>Pau Rainha</w:t>
      </w:r>
      <w:r>
        <w:rPr>
          <w:szCs w:val="20"/>
          <w:lang w:val="pt-BR"/>
        </w:rPr>
        <w:t>]</w:t>
      </w:r>
      <w:r w:rsidR="00F5151E" w:rsidRPr="00F5151E">
        <w:rPr>
          <w:szCs w:val="20"/>
          <w:lang w:val="pt-BR"/>
        </w:rPr>
        <w:t>,</w:t>
      </w:r>
      <w:r w:rsidR="00F5151E">
        <w:rPr>
          <w:szCs w:val="20"/>
          <w:lang w:val="pt-BR"/>
        </w:rPr>
        <w:t xml:space="preserve"> “</w:t>
      </w:r>
      <w:r w:rsidR="00F5151E" w:rsidRPr="00F64C53">
        <w:rPr>
          <w:szCs w:val="20"/>
          <w:u w:val="single"/>
          <w:lang w:val="pt-BR"/>
        </w:rPr>
        <w:t>Fiadoras</w:t>
      </w:r>
      <w:r w:rsidR="00F5151E">
        <w:rPr>
          <w:szCs w:val="20"/>
          <w:lang w:val="pt-BR"/>
        </w:rPr>
        <w:t>”)</w:t>
      </w:r>
      <w:r w:rsidR="00F5151E" w:rsidRPr="00F64C53">
        <w:rPr>
          <w:szCs w:val="20"/>
          <w:lang w:val="pt-BR"/>
        </w:rPr>
        <w:t>,</w:t>
      </w:r>
      <w:r w:rsidR="00F5151E" w:rsidRPr="00F64C53">
        <w:rPr>
          <w:lang w:val="pt-BR"/>
        </w:rPr>
        <w:t xml:space="preserve"> </w:t>
      </w:r>
      <w:r w:rsidR="00ED766B" w:rsidRPr="00F64C53">
        <w:rPr>
          <w:rFonts w:eastAsia="Calibri"/>
          <w:lang w:val="pt-BR"/>
        </w:rPr>
        <w:t xml:space="preserve">celebraram o </w:t>
      </w:r>
      <w:r w:rsidR="009179FF" w:rsidRPr="00AF2F7D">
        <w:rPr>
          <w:iCs/>
          <w:szCs w:val="20"/>
          <w:lang w:val="pt-BR"/>
        </w:rPr>
        <w:t>“</w:t>
      </w:r>
      <w:r w:rsidR="009179FF" w:rsidRPr="00AF2F7D">
        <w:rPr>
          <w:i/>
          <w:iCs/>
          <w:szCs w:val="20"/>
          <w:lang w:val="pt-BR"/>
        </w:rPr>
        <w:t>3º</w:t>
      </w:r>
      <w:r w:rsidR="00C358D6">
        <w:rPr>
          <w:i/>
          <w:iCs/>
          <w:szCs w:val="20"/>
          <w:lang w:val="pt-BR"/>
        </w:rPr>
        <w:t xml:space="preserve"> </w:t>
      </w:r>
      <w:r w:rsidR="009179FF" w:rsidRPr="00AF2F7D">
        <w:rPr>
          <w:i/>
          <w:iCs/>
          <w:szCs w:val="20"/>
          <w:lang w:val="pt-BR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5470B8">
        <w:rPr>
          <w:i/>
          <w:iCs/>
          <w:szCs w:val="20"/>
          <w:lang w:val="pt-BR"/>
        </w:rPr>
        <w:t>R</w:t>
      </w:r>
      <w:r w:rsidR="009179FF" w:rsidRPr="00AF2F7D">
        <w:rPr>
          <w:i/>
          <w:iCs/>
          <w:szCs w:val="20"/>
          <w:lang w:val="pt-BR"/>
        </w:rPr>
        <w:t xml:space="preserve">estritos de Distribuição, da </w:t>
      </w:r>
      <w:r>
        <w:rPr>
          <w:i/>
          <w:iCs/>
          <w:szCs w:val="20"/>
          <w:lang w:val="pt-BR"/>
        </w:rPr>
        <w:t>[</w:t>
      </w:r>
      <w:r w:rsidR="009179FF" w:rsidRPr="00F64553">
        <w:rPr>
          <w:i/>
          <w:highlight w:val="yellow"/>
          <w:lang w:val="pt-BR"/>
        </w:rPr>
        <w:t>Bonfim</w:t>
      </w:r>
      <w:r>
        <w:rPr>
          <w:i/>
          <w:iCs/>
          <w:szCs w:val="20"/>
          <w:lang w:val="pt-BR"/>
        </w:rPr>
        <w:t>]</w:t>
      </w:r>
      <w:r w:rsidR="009179FF" w:rsidRPr="00AF2F7D">
        <w:rPr>
          <w:i/>
          <w:iCs/>
          <w:szCs w:val="20"/>
          <w:lang w:val="pt-BR"/>
        </w:rPr>
        <w:t xml:space="preserve"> </w:t>
      </w:r>
      <w:r w:rsidR="005470B8">
        <w:rPr>
          <w:i/>
          <w:iCs/>
          <w:szCs w:val="20"/>
          <w:lang w:val="pt-BR"/>
        </w:rPr>
        <w:t>G</w:t>
      </w:r>
      <w:r w:rsidR="009179FF" w:rsidRPr="00AF2F7D">
        <w:rPr>
          <w:i/>
          <w:iCs/>
          <w:szCs w:val="20"/>
          <w:lang w:val="pt-BR"/>
        </w:rPr>
        <w:t>eração e Comércio de Energia SPE S.A.</w:t>
      </w:r>
      <w:r w:rsidR="009179FF" w:rsidRPr="00AF2F7D">
        <w:rPr>
          <w:iCs/>
          <w:szCs w:val="20"/>
          <w:lang w:val="pt-BR"/>
        </w:rPr>
        <w:t xml:space="preserve">” </w:t>
      </w:r>
      <w:r w:rsidR="00625A67" w:rsidRPr="00F7016A">
        <w:rPr>
          <w:iCs/>
          <w:szCs w:val="20"/>
          <w:lang w:val="pt-BR"/>
        </w:rPr>
        <w:t>(“</w:t>
      </w:r>
      <w:r w:rsidR="00625A67" w:rsidRPr="00F7016A">
        <w:rPr>
          <w:iCs/>
          <w:szCs w:val="20"/>
          <w:u w:val="single"/>
          <w:lang w:val="pt-BR"/>
        </w:rPr>
        <w:t>Terceiro Aditamento à Escritura de Emissão</w:t>
      </w:r>
      <w:r w:rsidR="00625A67" w:rsidRPr="00F7016A">
        <w:rPr>
          <w:iCs/>
          <w:szCs w:val="20"/>
          <w:lang w:val="pt-BR"/>
        </w:rPr>
        <w:t>”</w:t>
      </w:r>
      <w:r w:rsidR="00625A67" w:rsidRPr="00F7016A">
        <w:rPr>
          <w:lang w:val="pt-BR"/>
        </w:rPr>
        <w:t>)</w:t>
      </w:r>
      <w:r w:rsidR="00625A67" w:rsidRPr="00F7016A">
        <w:rPr>
          <w:szCs w:val="20"/>
          <w:lang w:val="pt-BR"/>
        </w:rPr>
        <w:t xml:space="preserve">, celebrado a fim de, nos termos previstos no Terceiro Aditamento à Escritura de Emissão, </w:t>
      </w:r>
      <w:r w:rsidR="00625A67" w:rsidRPr="00F7016A">
        <w:rPr>
          <w:color w:val="000000"/>
          <w:szCs w:val="20"/>
          <w:lang w:val="pt-BR"/>
        </w:rPr>
        <w:t xml:space="preserve">(i) </w:t>
      </w:r>
      <w:r w:rsidR="00625A67" w:rsidRPr="00C8580A">
        <w:rPr>
          <w:lang w:val="pt-BR"/>
        </w:rPr>
        <w:t>incluir as Fiadoras como partes da Escritura de Emissão</w:t>
      </w:r>
      <w:r w:rsidR="00625A67" w:rsidRPr="00F7016A">
        <w:rPr>
          <w:lang w:val="pt-BR"/>
        </w:rPr>
        <w:t xml:space="preserve"> Original</w:t>
      </w:r>
      <w:r w:rsidR="00625A67" w:rsidRPr="00C8580A">
        <w:rPr>
          <w:lang w:val="pt-BR"/>
        </w:rPr>
        <w:t xml:space="preserve">, </w:t>
      </w:r>
      <w:r w:rsidR="00625A67" w:rsidRPr="00F7016A">
        <w:rPr>
          <w:lang w:val="pt-BR"/>
        </w:rPr>
        <w:t xml:space="preserve">conforme alterada pelo Primeiro Aditamento à Escritura de Emissão e pelo Segundo Aditamento à Escritura de Emissão, </w:t>
      </w:r>
      <w:r w:rsidR="00625A67" w:rsidRPr="00C8580A">
        <w:rPr>
          <w:lang w:val="pt-BR"/>
        </w:rPr>
        <w:t>na qualidade de fiadoras, principais pagadoras e solidariamente responsáveis por todas as obrigações da Emissora nos termos e decorrentes da Escritura de Emissão Original, conforme alterada pelo Primeiro Aditamento à Escritura de Emissão e pelo Segundo Aditamento à Escritura de Emissão, e pelo pagamento integral das Obrigações Garantidas (conforme definido na Escritura de Emissão</w:t>
      </w:r>
      <w:r w:rsidR="00625A67" w:rsidRPr="00F7016A">
        <w:rPr>
          <w:lang w:val="pt-BR"/>
        </w:rPr>
        <w:t xml:space="preserve"> </w:t>
      </w:r>
      <w:r w:rsidR="00625A67" w:rsidRPr="00C8580A">
        <w:rPr>
          <w:lang w:val="pt-BR"/>
        </w:rPr>
        <w:t>Original)</w:t>
      </w:r>
      <w:r w:rsidR="00625A67" w:rsidRPr="00F7016A">
        <w:rPr>
          <w:szCs w:val="20"/>
          <w:lang w:val="pt-BR"/>
        </w:rPr>
        <w:t>, e (</w:t>
      </w:r>
      <w:proofErr w:type="spellStart"/>
      <w:r w:rsidR="00625A67" w:rsidRPr="00F7016A">
        <w:rPr>
          <w:szCs w:val="20"/>
          <w:lang w:val="pt-BR"/>
        </w:rPr>
        <w:t>ii</w:t>
      </w:r>
      <w:proofErr w:type="spellEnd"/>
      <w:r w:rsidR="00625A67" w:rsidRPr="00F7016A">
        <w:rPr>
          <w:szCs w:val="20"/>
          <w:lang w:val="pt-BR"/>
        </w:rPr>
        <w:t xml:space="preserve">) </w:t>
      </w:r>
      <w:r w:rsidR="00625A67" w:rsidRPr="00C8580A">
        <w:rPr>
          <w:lang w:val="pt-BR"/>
        </w:rPr>
        <w:t xml:space="preserve">formalizar a emissão de </w:t>
      </w:r>
      <w:r w:rsidR="00625A67" w:rsidRPr="00C8580A">
        <w:rPr>
          <w:color w:val="000000"/>
          <w:lang w:val="pt-BR"/>
        </w:rPr>
        <w:t xml:space="preserve">42.500 (quarenta e duas mil e quinhentas) Debêntures da 1ª Série </w:t>
      </w:r>
      <w:r w:rsidR="00625A67" w:rsidRPr="00C8580A">
        <w:rPr>
          <w:lang w:val="pt-BR"/>
        </w:rPr>
        <w:t>(conforme definido na Escritura de Emissão</w:t>
      </w:r>
      <w:r w:rsidR="00625A67">
        <w:rPr>
          <w:lang w:val="pt-BR"/>
        </w:rPr>
        <w:t xml:space="preserve"> Original</w:t>
      </w:r>
      <w:r w:rsidR="00625A67" w:rsidRPr="00C8580A">
        <w:rPr>
          <w:color w:val="000000"/>
          <w:lang w:val="pt-BR"/>
        </w:rPr>
        <w:t xml:space="preserve">) adicionais e o cancelamento de 42.500 (quarenta e duas mil e quinhentas) </w:t>
      </w:r>
      <w:r w:rsidR="00625A67" w:rsidRPr="00C8580A">
        <w:rPr>
          <w:color w:val="000000"/>
          <w:lang w:val="pt-BR"/>
        </w:rPr>
        <w:lastRenderedPageBreak/>
        <w:t xml:space="preserve">Debêntures da 2ª Série </w:t>
      </w:r>
      <w:r w:rsidR="00625A67" w:rsidRPr="00C8580A">
        <w:rPr>
          <w:lang w:val="pt-BR"/>
        </w:rPr>
        <w:t>(conforme definido na Escritura de Emissão</w:t>
      </w:r>
      <w:r w:rsidR="00625A67">
        <w:rPr>
          <w:lang w:val="pt-BR"/>
        </w:rPr>
        <w:t xml:space="preserve"> Original</w:t>
      </w:r>
      <w:r w:rsidR="00625A67" w:rsidRPr="00C8580A">
        <w:rPr>
          <w:lang w:val="pt-BR"/>
        </w:rPr>
        <w:t>)</w:t>
      </w:r>
      <w:r w:rsidR="00625A67" w:rsidRPr="00C8580A">
        <w:rPr>
          <w:color w:val="000000"/>
          <w:lang w:val="pt-BR"/>
        </w:rPr>
        <w:t>,</w:t>
      </w:r>
      <w:r w:rsidR="00625A67" w:rsidRPr="00C8580A">
        <w:rPr>
          <w:lang w:val="pt-BR"/>
        </w:rPr>
        <w:t xml:space="preserve"> passando a Emissão a ser composta por 72.500 (setenta e duas mil e quinhentas) </w:t>
      </w:r>
      <w:r w:rsidR="00625A67" w:rsidRPr="00C8580A">
        <w:rPr>
          <w:color w:val="000000"/>
          <w:lang w:val="pt-BR"/>
        </w:rPr>
        <w:t xml:space="preserve">Debêntures da 1ª Série </w:t>
      </w:r>
      <w:r w:rsidR="00625A67" w:rsidRPr="00C8580A">
        <w:rPr>
          <w:lang w:val="pt-BR"/>
        </w:rPr>
        <w:t>(conforme definido na Escritura de Emissão</w:t>
      </w:r>
      <w:r w:rsidR="00625A67">
        <w:rPr>
          <w:lang w:val="pt-BR"/>
        </w:rPr>
        <w:t xml:space="preserve"> Original</w:t>
      </w:r>
      <w:r w:rsidR="00625A67" w:rsidRPr="00C8580A">
        <w:rPr>
          <w:color w:val="000000"/>
          <w:lang w:val="pt-BR"/>
        </w:rPr>
        <w:t xml:space="preserve">) e 15.000 (quinze mil) Debêntures da 2ª Série </w:t>
      </w:r>
      <w:r w:rsidR="00625A67" w:rsidRPr="00C8580A">
        <w:rPr>
          <w:lang w:val="pt-BR"/>
        </w:rPr>
        <w:t>(conforme definido na Escritura de Emissão</w:t>
      </w:r>
      <w:r w:rsidR="00625A67">
        <w:rPr>
          <w:lang w:val="pt-BR"/>
        </w:rPr>
        <w:t xml:space="preserve"> Original</w:t>
      </w:r>
      <w:r w:rsidR="00625A67" w:rsidRPr="00C8580A">
        <w:rPr>
          <w:color w:val="000000"/>
          <w:lang w:val="pt-BR"/>
        </w:rPr>
        <w:t>)</w:t>
      </w:r>
      <w:r w:rsidR="00625A67" w:rsidRPr="00F7016A">
        <w:rPr>
          <w:color w:val="000000"/>
          <w:lang w:val="pt-BR"/>
        </w:rPr>
        <w:t xml:space="preserve">, entre outras alterações incorporadas à Escritura de Emissão </w:t>
      </w:r>
      <w:r w:rsidR="00625A67">
        <w:rPr>
          <w:color w:val="000000"/>
          <w:lang w:val="pt-BR"/>
        </w:rPr>
        <w:t xml:space="preserve">Original </w:t>
      </w:r>
      <w:r w:rsidR="00625A67" w:rsidRPr="00F7016A">
        <w:rPr>
          <w:color w:val="000000"/>
          <w:lang w:val="pt-BR"/>
        </w:rPr>
        <w:t xml:space="preserve">nos termos previstos no </w:t>
      </w:r>
      <w:r w:rsidR="00625A67" w:rsidRPr="00F7016A">
        <w:rPr>
          <w:szCs w:val="20"/>
          <w:lang w:val="pt-BR"/>
        </w:rPr>
        <w:t>Terceiro Aditamento à Escritura de Emissão</w:t>
      </w:r>
      <w:r w:rsidR="009179FF" w:rsidRPr="00AF2F7D">
        <w:rPr>
          <w:szCs w:val="20"/>
          <w:lang w:val="pt-BR"/>
        </w:rPr>
        <w:t>;</w:t>
      </w:r>
    </w:p>
    <w:p w14:paraId="4ECEE50E" w14:textId="77777777" w:rsidR="004748D9" w:rsidRPr="00F64553" w:rsidRDefault="004748D9" w:rsidP="00F64553">
      <w:pPr>
        <w:rPr>
          <w:lang w:val="pt-BR"/>
        </w:rPr>
      </w:pPr>
    </w:p>
    <w:p w14:paraId="072937B1" w14:textId="3A5E2FF7" w:rsidR="00625A67" w:rsidRDefault="00625A67" w:rsidP="005441B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r w:rsidRPr="00F7016A">
        <w:rPr>
          <w:szCs w:val="20"/>
          <w:lang w:val="pt-BR"/>
        </w:rPr>
        <w:t xml:space="preserve">na presente data, a Emissora, o Agente Fiduciário e as Fiadoras celebraram o </w:t>
      </w:r>
      <w:r w:rsidRPr="00F7016A">
        <w:rPr>
          <w:iCs/>
          <w:szCs w:val="20"/>
          <w:lang w:val="pt-BR"/>
        </w:rPr>
        <w:t>“</w:t>
      </w:r>
      <w:r w:rsidRPr="00F7016A">
        <w:rPr>
          <w:i/>
          <w:iCs/>
          <w:szCs w:val="20"/>
          <w:lang w:val="pt-BR"/>
        </w:rPr>
        <w:t>4º (</w:t>
      </w:r>
      <w:del w:id="6" w:author="João Pedro Cavalcanti" w:date="2021-08-14T18:44:00Z">
        <w:r w:rsidRPr="00F7016A" w:rsidDel="00356111">
          <w:rPr>
            <w:i/>
            <w:iCs/>
            <w:szCs w:val="20"/>
            <w:lang w:val="pt-BR"/>
          </w:rPr>
          <w:delText>Terceiro</w:delText>
        </w:r>
      </w:del>
      <w:ins w:id="7" w:author="João Pedro Cavalcanti" w:date="2021-08-14T18:44:00Z">
        <w:r w:rsidR="00356111">
          <w:rPr>
            <w:i/>
            <w:iCs/>
            <w:szCs w:val="20"/>
            <w:lang w:val="pt-BR"/>
          </w:rPr>
          <w:t>Quarto</w:t>
        </w:r>
      </w:ins>
      <w:r w:rsidRPr="00F7016A">
        <w:rPr>
          <w:i/>
          <w:iCs/>
          <w:szCs w:val="20"/>
          <w:lang w:val="pt-BR"/>
        </w:rPr>
        <w:t>) Aditamento ao Instrumento Particular de Escritura da 2ª (Segunda) Emissão de Debêntures Simples, Não Conversíveis em Ações, da Espécie com Garantia Real, em 2 (Duas) Séries, para Distribuição Pública, com Esforços Restritos de Distribuição, da [</w:t>
      </w:r>
      <w:r w:rsidRPr="00C8580A">
        <w:rPr>
          <w:i/>
          <w:iCs/>
          <w:szCs w:val="20"/>
          <w:highlight w:val="yellow"/>
          <w:lang w:val="pt-BR"/>
        </w:rPr>
        <w:t>Bonfim</w:t>
      </w:r>
      <w:r w:rsidRPr="00F7016A">
        <w:rPr>
          <w:i/>
          <w:iCs/>
          <w:szCs w:val="20"/>
          <w:lang w:val="pt-BR"/>
        </w:rPr>
        <w:t>] Geração e Comércio de Energia SPE S.A.</w:t>
      </w:r>
      <w:r w:rsidRPr="00F7016A">
        <w:rPr>
          <w:iCs/>
          <w:szCs w:val="20"/>
          <w:lang w:val="pt-BR"/>
        </w:rPr>
        <w:t>” (“</w:t>
      </w:r>
      <w:r w:rsidRPr="00F7016A">
        <w:rPr>
          <w:iCs/>
          <w:szCs w:val="20"/>
          <w:u w:val="single"/>
          <w:lang w:val="pt-BR"/>
        </w:rPr>
        <w:t>Quarto Aditamento à Escritura de Emissão</w:t>
      </w:r>
      <w:r w:rsidRPr="00F7016A">
        <w:rPr>
          <w:iCs/>
          <w:szCs w:val="20"/>
          <w:lang w:val="pt-BR"/>
        </w:rPr>
        <w:t xml:space="preserve">” </w:t>
      </w:r>
      <w:r w:rsidRPr="00F7016A">
        <w:rPr>
          <w:lang w:val="pt-BR"/>
        </w:rPr>
        <w:t>e a Escritura de Emissão Original, conforme alterada pelo Primeiro Aditamento à Escritura de Emissão, pelo Segundo Aditamento à Escritura de Emissão, pelo Terceiro Aditamento à Escritura de Emissão e pelo Quarto Aditamento à Escritura de Emissão, “</w:t>
      </w:r>
      <w:r w:rsidRPr="00F7016A">
        <w:rPr>
          <w:u w:val="single"/>
          <w:lang w:val="pt-BR"/>
        </w:rPr>
        <w:t>Escritura de Emissão</w:t>
      </w:r>
      <w:r w:rsidRPr="00F7016A">
        <w:rPr>
          <w:lang w:val="pt-BR"/>
        </w:rPr>
        <w:t>”)</w:t>
      </w:r>
      <w:r>
        <w:rPr>
          <w:lang w:val="pt-BR"/>
        </w:rPr>
        <w:t xml:space="preserve">, </w:t>
      </w:r>
      <w:r w:rsidRPr="00B0353B">
        <w:rPr>
          <w:szCs w:val="20"/>
          <w:lang w:val="pt-BR"/>
        </w:rPr>
        <w:t xml:space="preserve">celebrado a fim de refletir na Escritura de Emissão as </w:t>
      </w:r>
      <w:r w:rsidRPr="00B0353B">
        <w:rPr>
          <w:lang w:val="pt-BR"/>
        </w:rPr>
        <w:t xml:space="preserve">deliberações aprovadas pelos Debenturistas nos termos da </w:t>
      </w:r>
      <w:r w:rsidRPr="00B0353B">
        <w:rPr>
          <w:szCs w:val="20"/>
          <w:lang w:val="pt-BR"/>
        </w:rPr>
        <w:t xml:space="preserve">assembleia geral de Debenturistas realizada em </w:t>
      </w:r>
      <w:r w:rsidRPr="00A40D4A">
        <w:rPr>
          <w:rFonts w:eastAsia="Calibri"/>
          <w:lang w:val="pt-BR"/>
        </w:rPr>
        <w:t>[</w:t>
      </w:r>
      <w:r w:rsidRPr="003B1316">
        <w:rPr>
          <w:rFonts w:eastAsia="Calibri"/>
          <w:highlight w:val="yellow"/>
          <w:lang w:val="pt-BR"/>
        </w:rPr>
        <w:t>•</w:t>
      </w:r>
      <w:r w:rsidRPr="00A40D4A">
        <w:rPr>
          <w:rFonts w:eastAsia="Calibri"/>
          <w:lang w:val="pt-BR"/>
        </w:rPr>
        <w:t>]</w:t>
      </w:r>
      <w:r>
        <w:rPr>
          <w:rFonts w:eastAsia="Calibri"/>
          <w:lang w:val="pt-BR"/>
        </w:rPr>
        <w:t> </w:t>
      </w:r>
      <w:r w:rsidRPr="00A40D4A">
        <w:rPr>
          <w:rFonts w:eastAsia="Calibri"/>
          <w:lang w:val="pt-BR"/>
        </w:rPr>
        <w:t>de agosto de 2021</w:t>
      </w:r>
      <w:r w:rsidRPr="00B0353B">
        <w:rPr>
          <w:szCs w:val="20"/>
          <w:lang w:val="pt-BR"/>
        </w:rPr>
        <w:t>, por meio da qual os Debenturistas aprovaram, entre outras deliberações,</w:t>
      </w:r>
      <w:r w:rsidRPr="00B0353B">
        <w:rPr>
          <w:color w:val="000000"/>
          <w:szCs w:val="20"/>
          <w:lang w:val="pt-BR"/>
        </w:rPr>
        <w:t xml:space="preserve"> (i)</w:t>
      </w:r>
      <w:r>
        <w:rPr>
          <w:color w:val="000000"/>
          <w:szCs w:val="20"/>
          <w:lang w:val="pt-BR"/>
        </w:rPr>
        <w:t xml:space="preserve"> </w:t>
      </w:r>
      <w:r w:rsidRPr="00C8580A">
        <w:rPr>
          <w:color w:val="000000"/>
          <w:lang w:val="pt-BR"/>
        </w:rPr>
        <w:t xml:space="preserve">a emissão de 15.000 (quinze mil) Debêntures da 1ª Série </w:t>
      </w:r>
      <w:r w:rsidRPr="00C8580A">
        <w:rPr>
          <w:lang w:val="pt-BR"/>
        </w:rPr>
        <w:t>(conforme definido na Escritura de Emissão</w:t>
      </w:r>
      <w:r w:rsidRPr="00C8580A">
        <w:rPr>
          <w:color w:val="000000"/>
          <w:lang w:val="pt-BR"/>
        </w:rPr>
        <w:t>) adicionais e o cancelamento das 15.000 (quinze mil) Debêntures da 2ª</w:t>
      </w:r>
      <w:r>
        <w:rPr>
          <w:color w:val="000000"/>
          <w:lang w:val="pt-BR"/>
        </w:rPr>
        <w:t xml:space="preserve"> </w:t>
      </w:r>
      <w:r w:rsidRPr="00C8580A">
        <w:rPr>
          <w:color w:val="000000"/>
          <w:lang w:val="pt-BR"/>
        </w:rPr>
        <w:t xml:space="preserve">Série </w:t>
      </w:r>
      <w:r w:rsidRPr="00C8580A">
        <w:rPr>
          <w:lang w:val="pt-BR"/>
        </w:rPr>
        <w:t>(conforme definido na Escritura de Emissão) remanescentes, com a consequente extinção da 2ª Série (conforme definido na Escritura de Emissão</w:t>
      </w:r>
      <w:r w:rsidRPr="00C8580A">
        <w:rPr>
          <w:color w:val="000000"/>
          <w:lang w:val="pt-BR"/>
        </w:rPr>
        <w:t>),</w:t>
      </w:r>
      <w:r w:rsidRPr="00C8580A">
        <w:rPr>
          <w:lang w:val="pt-BR"/>
        </w:rPr>
        <w:t xml:space="preserve"> passando a Emissão a ser composta por 87.500</w:t>
      </w:r>
      <w:r>
        <w:rPr>
          <w:lang w:val="pt-BR"/>
        </w:rPr>
        <w:t> </w:t>
      </w:r>
      <w:r w:rsidRPr="00C8580A">
        <w:rPr>
          <w:lang w:val="pt-BR"/>
        </w:rPr>
        <w:t xml:space="preserve">(oitenta e sete mil e quinhentas) </w:t>
      </w:r>
      <w:r w:rsidRPr="00C8580A">
        <w:rPr>
          <w:color w:val="000000"/>
          <w:lang w:val="pt-BR"/>
        </w:rPr>
        <w:t>Debêntures, em série única</w:t>
      </w:r>
      <w:r w:rsidR="00844389">
        <w:rPr>
          <w:color w:val="000000"/>
          <w:lang w:val="pt-BR"/>
        </w:rPr>
        <w:t>, e (</w:t>
      </w:r>
      <w:proofErr w:type="spellStart"/>
      <w:r w:rsidR="00844389">
        <w:rPr>
          <w:color w:val="000000"/>
          <w:lang w:val="pt-BR"/>
        </w:rPr>
        <w:t>ii</w:t>
      </w:r>
      <w:proofErr w:type="spellEnd"/>
      <w:r w:rsidR="00844389">
        <w:rPr>
          <w:color w:val="000000"/>
          <w:lang w:val="pt-BR"/>
        </w:rPr>
        <w:t xml:space="preserve">) a substituição do Banco </w:t>
      </w:r>
      <w:proofErr w:type="spellStart"/>
      <w:r w:rsidR="00844389">
        <w:rPr>
          <w:color w:val="000000"/>
          <w:lang w:val="pt-BR"/>
        </w:rPr>
        <w:t>Arbi</w:t>
      </w:r>
      <w:proofErr w:type="spellEnd"/>
      <w:r w:rsidR="00844389">
        <w:rPr>
          <w:color w:val="000000"/>
          <w:lang w:val="pt-BR"/>
        </w:rPr>
        <w:t xml:space="preserve"> S.A.</w:t>
      </w:r>
      <w:r w:rsidRPr="00C8580A">
        <w:rPr>
          <w:color w:val="000000"/>
          <w:lang w:val="pt-BR"/>
        </w:rPr>
        <w:t xml:space="preserve"> </w:t>
      </w:r>
      <w:r w:rsidR="00844389">
        <w:rPr>
          <w:color w:val="000000"/>
          <w:lang w:val="pt-BR"/>
        </w:rPr>
        <w:t xml:space="preserve">pela </w:t>
      </w:r>
      <w:r w:rsidR="00844389" w:rsidRPr="005441B2">
        <w:rPr>
          <w:rFonts w:eastAsia="MS Mincho"/>
          <w:lang w:val="pt-BR"/>
        </w:rPr>
        <w:t>FRAM Capital Distribuidora de Títulos e Valores Mobiliários S.A.</w:t>
      </w:r>
      <w:r w:rsidR="00844389">
        <w:rPr>
          <w:rFonts w:eastAsia="MS Mincho"/>
          <w:lang w:val="pt-BR"/>
        </w:rPr>
        <w:t xml:space="preserve"> </w:t>
      </w:r>
      <w:r w:rsidR="00844389" w:rsidRPr="007A6F97">
        <w:rPr>
          <w:szCs w:val="20"/>
          <w:lang w:val="pt-BR"/>
        </w:rPr>
        <w:t xml:space="preserve">para realizar a administração das Contas do Projeto (conforme definido </w:t>
      </w:r>
      <w:r w:rsidR="00844389">
        <w:rPr>
          <w:szCs w:val="20"/>
          <w:lang w:val="pt-BR"/>
        </w:rPr>
        <w:t>no Contrato</w:t>
      </w:r>
      <w:r w:rsidR="00844389" w:rsidRPr="007A6F97">
        <w:rPr>
          <w:szCs w:val="20"/>
          <w:lang w:val="pt-BR"/>
        </w:rPr>
        <w:t>)</w:t>
      </w:r>
      <w:r w:rsidR="00844389" w:rsidRPr="00C8580A">
        <w:rPr>
          <w:lang w:val="pt-BR"/>
        </w:rPr>
        <w:t xml:space="preserve"> </w:t>
      </w:r>
      <w:r w:rsidRPr="00C8580A">
        <w:rPr>
          <w:lang w:val="pt-BR"/>
        </w:rPr>
        <w:t>(“</w:t>
      </w:r>
      <w:r w:rsidRPr="00C8580A">
        <w:rPr>
          <w:u w:val="single"/>
          <w:lang w:val="pt-BR"/>
        </w:rPr>
        <w:t>Assembleia Geral de Debenturistas</w:t>
      </w:r>
      <w:r w:rsidRPr="00C8580A">
        <w:rPr>
          <w:lang w:val="pt-BR"/>
        </w:rPr>
        <w:t>”)</w:t>
      </w:r>
      <w:r>
        <w:rPr>
          <w:lang w:val="pt-BR"/>
        </w:rPr>
        <w:t>; e</w:t>
      </w:r>
    </w:p>
    <w:p w14:paraId="5C09BA92" w14:textId="77777777" w:rsidR="004748D9" w:rsidRPr="004748D9" w:rsidRDefault="004748D9" w:rsidP="00F64553">
      <w:pPr>
        <w:rPr>
          <w:lang w:val="pt-BR"/>
        </w:rPr>
      </w:pPr>
    </w:p>
    <w:p w14:paraId="1DF50691" w14:textId="277CDBC9" w:rsidR="004748D9" w:rsidRPr="000300C3" w:rsidRDefault="000300C3" w:rsidP="00A50C8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8" w:name="_Hlk79511777"/>
      <w:r w:rsidRPr="000300C3">
        <w:rPr>
          <w:szCs w:val="20"/>
          <w:lang w:val="pt-BR"/>
        </w:rPr>
        <w:t xml:space="preserve">em </w:t>
      </w:r>
      <w:r w:rsidRPr="000300C3">
        <w:rPr>
          <w:rFonts w:eastAsia="Calibri"/>
          <w:szCs w:val="20"/>
          <w:lang w:val="pt-BR"/>
        </w:rPr>
        <w:t>decorrência</w:t>
      </w:r>
      <w:r w:rsidRPr="000300C3">
        <w:rPr>
          <w:szCs w:val="20"/>
          <w:lang w:val="pt-BR"/>
        </w:rPr>
        <w:t xml:space="preserve"> das alterações incorporadas à Escritura de Emissão nos termos do Quarto Aditamento à Escritura de Emissão e das deliberações aprovadas no âmbito da Assembleia Geral de Debenturistas, as Partes concordaram em aditar o Contrato para nele refletir determinadas alterações incorporadas à Escritura de Emissão nos termos do Quarto Aditamento à Escritura de Emissão</w:t>
      </w:r>
      <w:bookmarkEnd w:id="8"/>
      <w:r w:rsidR="004748D9" w:rsidRPr="000300C3">
        <w:rPr>
          <w:szCs w:val="20"/>
          <w:lang w:val="pt-BR"/>
        </w:rPr>
        <w:t xml:space="preserve"> </w:t>
      </w:r>
      <w:r>
        <w:rPr>
          <w:szCs w:val="20"/>
          <w:lang w:val="pt-BR"/>
        </w:rPr>
        <w:t xml:space="preserve">e determinadas </w:t>
      </w:r>
      <w:r w:rsidR="004748D9" w:rsidRPr="000300C3">
        <w:rPr>
          <w:szCs w:val="20"/>
          <w:lang w:val="pt-BR"/>
        </w:rPr>
        <w:t>deliberações aprovadas pelos Debenturistas nos termos da Assembleia Geral de Debenturistas</w:t>
      </w:r>
      <w:r w:rsidR="00844389" w:rsidRPr="000300C3">
        <w:rPr>
          <w:szCs w:val="20"/>
          <w:lang w:val="pt-BR"/>
        </w:rPr>
        <w:t>;</w:t>
      </w:r>
    </w:p>
    <w:p w14:paraId="5FA0EA7D" w14:textId="1141B266" w:rsidR="005A303B" w:rsidRPr="00F352E4" w:rsidRDefault="005A303B" w:rsidP="00A50C81">
      <w:pPr>
        <w:autoSpaceDE w:val="0"/>
        <w:autoSpaceDN w:val="0"/>
        <w:adjustRightInd w:val="0"/>
        <w:rPr>
          <w:szCs w:val="20"/>
          <w:lang w:val="pt-BR"/>
        </w:rPr>
      </w:pPr>
    </w:p>
    <w:p w14:paraId="16C62959" w14:textId="1CD1B2EA" w:rsidR="005A303B" w:rsidRPr="0042361B" w:rsidRDefault="005A303B" w:rsidP="00A50C81">
      <w:pPr>
        <w:suppressAutoHyphens/>
        <w:rPr>
          <w:szCs w:val="20"/>
          <w:lang w:val="pt-BR"/>
        </w:rPr>
      </w:pPr>
      <w:bookmarkStart w:id="9" w:name="_Hlk57343714"/>
      <w:r w:rsidRPr="0042361B">
        <w:rPr>
          <w:b/>
          <w:bCs/>
          <w:szCs w:val="20"/>
          <w:lang w:val="pt-BR"/>
        </w:rPr>
        <w:t>ISTO POSTO, RESOLVEM</w:t>
      </w:r>
      <w:r w:rsidRPr="0042361B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EF0F94">
        <w:rPr>
          <w:bCs/>
          <w:szCs w:val="20"/>
          <w:lang w:val="pt-BR"/>
        </w:rPr>
        <w:t>Terceiro</w:t>
      </w:r>
      <w:r w:rsidR="004748D9" w:rsidRPr="005470B8">
        <w:rPr>
          <w:bCs/>
          <w:szCs w:val="20"/>
          <w:lang w:val="pt-BR"/>
        </w:rPr>
        <w:t xml:space="preserve"> </w:t>
      </w:r>
      <w:r w:rsidR="005470B8" w:rsidRPr="005470B8">
        <w:rPr>
          <w:bCs/>
          <w:szCs w:val="20"/>
          <w:lang w:val="pt-BR"/>
        </w:rPr>
        <w:t>Aditamento</w:t>
      </w:r>
      <w:r w:rsidRPr="0042361B">
        <w:rPr>
          <w:bCs/>
          <w:szCs w:val="20"/>
          <w:lang w:val="pt-BR"/>
        </w:rPr>
        <w:t>, que será regido pelas seguintes cláusulas e condições:</w:t>
      </w:r>
    </w:p>
    <w:bookmarkEnd w:id="9"/>
    <w:p w14:paraId="4B2CF148" w14:textId="77777777" w:rsidR="005A303B" w:rsidRPr="000C72CD" w:rsidRDefault="005A303B" w:rsidP="00A50C81">
      <w:pPr>
        <w:rPr>
          <w:szCs w:val="20"/>
          <w:lang w:val="pt-BR"/>
        </w:rPr>
      </w:pPr>
    </w:p>
    <w:p w14:paraId="1631289B" w14:textId="77777777" w:rsidR="005A303B" w:rsidRPr="0042361B" w:rsidRDefault="005A303B" w:rsidP="00A50C81">
      <w:pPr>
        <w:pStyle w:val="TtulodaClusula"/>
        <w:jc w:val="both"/>
        <w:rPr>
          <w:b w:val="0"/>
        </w:rPr>
      </w:pPr>
      <w:r w:rsidRPr="0042361B">
        <w:t>CLÁUSULA I – DEFINIÇÕES E INTERPRETAÇÃO</w:t>
      </w:r>
    </w:p>
    <w:p w14:paraId="587D7279" w14:textId="77777777" w:rsidR="009179FF" w:rsidRPr="000C72CD" w:rsidRDefault="009179FF" w:rsidP="00A50C81">
      <w:pPr>
        <w:rPr>
          <w:szCs w:val="20"/>
          <w:lang w:val="pt-BR"/>
        </w:rPr>
      </w:pPr>
    </w:p>
    <w:p w14:paraId="5E12F455" w14:textId="7F94A339" w:rsidR="005A303B" w:rsidRPr="008250B2" w:rsidRDefault="005A303B" w:rsidP="005441B2">
      <w:pPr>
        <w:pStyle w:val="Clusula"/>
      </w:pPr>
      <w:r w:rsidRPr="008250B2">
        <w:t xml:space="preserve">Os termos em letras maiúsculas ou com iniciais maiúsculas empregados e que não estejam de outra forma definidos abaixo, ainda que posteriormente ao seu uso, são aqui </w:t>
      </w:r>
      <w:r w:rsidRPr="008250B2">
        <w:lastRenderedPageBreak/>
        <w:t xml:space="preserve">utilizados com o mesmo significado atribuído a tais termos no Contrato. Todos os termos no singular definidos neste </w:t>
      </w:r>
      <w:r w:rsidR="00EF0F94">
        <w:rPr>
          <w:bCs/>
        </w:rPr>
        <w:t>Terceiro</w:t>
      </w:r>
      <w:r w:rsidR="004748D9">
        <w:rPr>
          <w:bCs/>
        </w:rPr>
        <w:t xml:space="preserve">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Pr="008250B2">
        <w:t xml:space="preserve">, a não ser que de outra forma exigido pelo contexto, referem-se a 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="00EF0F94" w:rsidRPr="008250B2">
        <w:t xml:space="preserve"> </w:t>
      </w:r>
      <w:r w:rsidRPr="008250B2">
        <w:t xml:space="preserve">como um todo e não a uma disposição específica deste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Pr="008250B2">
        <w:t xml:space="preserve">, e referências a cláusula, </w:t>
      </w:r>
      <w:proofErr w:type="spellStart"/>
      <w:r w:rsidRPr="008250B2">
        <w:t>sub-cláusula</w:t>
      </w:r>
      <w:proofErr w:type="spellEnd"/>
      <w:r w:rsidRPr="008250B2">
        <w:t xml:space="preserve">, item, adendo e anexo estão relacionadas a 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="00EF0F94" w:rsidRPr="008250B2">
        <w:t xml:space="preserve"> </w:t>
      </w:r>
      <w:r w:rsidRPr="008250B2">
        <w:t>a não ser que de outra forma especificado.</w:t>
      </w:r>
    </w:p>
    <w:p w14:paraId="183451F3" w14:textId="77777777" w:rsidR="005A303B" w:rsidRPr="000C72CD" w:rsidRDefault="005A303B" w:rsidP="00A50C81">
      <w:pPr>
        <w:rPr>
          <w:szCs w:val="20"/>
          <w:lang w:val="pt-BR"/>
        </w:rPr>
      </w:pPr>
    </w:p>
    <w:p w14:paraId="2A388E6D" w14:textId="49CC0114" w:rsidR="005A303B" w:rsidRPr="0042361B" w:rsidRDefault="005A303B" w:rsidP="00A50C81">
      <w:pPr>
        <w:pStyle w:val="Clusula"/>
      </w:pPr>
      <w:bookmarkStart w:id="10" w:name="_Hlk57343737"/>
      <w:r w:rsidRPr="0042361B">
        <w:t xml:space="preserve">Salvo qualquer outra disposição em contrário prevista neste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Pr="0042361B">
        <w:t xml:space="preserve">, todos os termos e condições do Contrato aplicam-se total e automaticamente a 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Pr="0042361B">
        <w:t xml:space="preserve">, </w:t>
      </w:r>
      <w:r w:rsidRPr="007A6F97">
        <w:rPr>
          <w:i/>
        </w:rPr>
        <w:t>mutatis mutandis</w:t>
      </w:r>
      <w:r w:rsidRPr="0042361B">
        <w:t xml:space="preserve">, e deverão ser consideradas como uma parte integral deste, como se estivessem transcritos neste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Pr="0042361B">
        <w:t>.</w:t>
      </w:r>
    </w:p>
    <w:p w14:paraId="2026573B" w14:textId="77777777" w:rsidR="00031B7B" w:rsidRPr="008C1502" w:rsidRDefault="00031B7B" w:rsidP="00031B7B">
      <w:pPr>
        <w:rPr>
          <w:szCs w:val="20"/>
          <w:lang w:val="pt-BR" w:eastAsia="pt-BR"/>
        </w:rPr>
      </w:pPr>
      <w:bookmarkStart w:id="11" w:name="_Hlk68160637"/>
      <w:bookmarkEnd w:id="10"/>
    </w:p>
    <w:p w14:paraId="79ED3F4F" w14:textId="77777777" w:rsidR="00031B7B" w:rsidRPr="008C1502" w:rsidRDefault="00031B7B" w:rsidP="003A5F51">
      <w:pPr>
        <w:pStyle w:val="TtulodaClusula"/>
        <w:keepNext/>
        <w:jc w:val="both"/>
      </w:pPr>
      <w:r w:rsidRPr="008C1502">
        <w:t>CLÁUSULA II – ALTERAÇÕES AO CONTRATO</w:t>
      </w:r>
    </w:p>
    <w:p w14:paraId="1DA2A17A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03198ED4" w14:textId="36B5088F" w:rsidR="00031B7B" w:rsidRDefault="00625A67" w:rsidP="005441B2">
      <w:pPr>
        <w:pStyle w:val="Clusula"/>
        <w:keepNext/>
      </w:pPr>
      <w:bookmarkStart w:id="12" w:name="_Hlk79610930"/>
      <w:r>
        <w:t>E</w:t>
      </w:r>
      <w:r w:rsidRPr="00C8580A">
        <w:t xml:space="preserve">m </w:t>
      </w:r>
      <w:r w:rsidRPr="00C8580A">
        <w:rPr>
          <w:rFonts w:eastAsia="Calibri"/>
        </w:rPr>
        <w:t>decorrência</w:t>
      </w:r>
      <w:r w:rsidRPr="00C8580A">
        <w:t xml:space="preserve"> </w:t>
      </w:r>
      <w:r w:rsidR="00844389">
        <w:t>d</w:t>
      </w:r>
      <w:r w:rsidR="00844389" w:rsidRPr="00C8580A">
        <w:rPr>
          <w:color w:val="000000"/>
        </w:rPr>
        <w:t xml:space="preserve">a emissão de 15.000 (quinze mil) Debêntures da 1ª Série adicionais e </w:t>
      </w:r>
      <w:r w:rsidR="00EB619E">
        <w:rPr>
          <w:color w:val="000000"/>
        </w:rPr>
        <w:t>d</w:t>
      </w:r>
      <w:r w:rsidR="00844389" w:rsidRPr="00C8580A">
        <w:rPr>
          <w:color w:val="000000"/>
        </w:rPr>
        <w:t>o cancelamento das 15.000 (quinze mil) Debêntures da 2ª</w:t>
      </w:r>
      <w:r w:rsidR="00844389">
        <w:rPr>
          <w:color w:val="000000"/>
        </w:rPr>
        <w:t xml:space="preserve"> </w:t>
      </w:r>
      <w:r w:rsidR="00844389" w:rsidRPr="00C8580A">
        <w:rPr>
          <w:color w:val="000000"/>
        </w:rPr>
        <w:t xml:space="preserve">Série </w:t>
      </w:r>
      <w:r w:rsidR="00844389" w:rsidRPr="00C8580A">
        <w:t>remanescentes, com a consequente extinção da 2ª Série</w:t>
      </w:r>
      <w:r w:rsidR="00844389" w:rsidRPr="00C8580A">
        <w:rPr>
          <w:color w:val="000000"/>
        </w:rPr>
        <w:t>,</w:t>
      </w:r>
      <w:r w:rsidR="00844389" w:rsidRPr="00C8580A">
        <w:t xml:space="preserve"> passando a Emissão a ser composta por 87.500</w:t>
      </w:r>
      <w:r w:rsidR="00844389">
        <w:t xml:space="preserve"> </w:t>
      </w:r>
      <w:r w:rsidR="00844389" w:rsidRPr="00C8580A">
        <w:t xml:space="preserve">(oitenta e sete mil e quinhentas) </w:t>
      </w:r>
      <w:r w:rsidR="00844389" w:rsidRPr="00C8580A">
        <w:rPr>
          <w:color w:val="000000"/>
        </w:rPr>
        <w:t>Debêntures, em série única</w:t>
      </w:r>
      <w:r w:rsidRPr="0004405E">
        <w:t>, resolvem as Partes</w:t>
      </w:r>
      <w:r w:rsidR="00844389">
        <w:t xml:space="preserve"> </w:t>
      </w:r>
      <w:r w:rsidRPr="002A56DE">
        <w:t>alterar a Cláusula III do Contrato, que passará a partir desta data a vigorar com a seguinte redação</w:t>
      </w:r>
      <w:bookmarkEnd w:id="11"/>
      <w:bookmarkEnd w:id="12"/>
      <w:r w:rsidR="00031B7B" w:rsidRPr="008C1502">
        <w:t>:</w:t>
      </w:r>
    </w:p>
    <w:p w14:paraId="068915C3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19C0356F" w14:textId="77777777" w:rsidR="00625A67" w:rsidRPr="00C8580A" w:rsidRDefault="00625A67" w:rsidP="00625A67">
      <w:pPr>
        <w:keepNext/>
        <w:ind w:left="708"/>
        <w:rPr>
          <w:i/>
          <w:lang w:val="pt-BR"/>
        </w:rPr>
      </w:pPr>
      <w:r w:rsidRPr="00BE7348">
        <w:rPr>
          <w:lang w:val="pt-BR"/>
        </w:rPr>
        <w:t>“</w:t>
      </w:r>
      <w:r w:rsidRPr="00040A28">
        <w:rPr>
          <w:b/>
          <w:i/>
          <w:lang w:val="pt-BR"/>
        </w:rPr>
        <w:t>CLÁUSULA III – OBRIGAÇÕES GARANTIDAS</w:t>
      </w:r>
    </w:p>
    <w:p w14:paraId="7DCEB1FF" w14:textId="77777777" w:rsidR="00625A67" w:rsidRPr="00C8580A" w:rsidRDefault="00625A67" w:rsidP="00625A67">
      <w:pPr>
        <w:keepNext/>
        <w:rPr>
          <w:i/>
          <w:lang w:val="pt-BR"/>
        </w:rPr>
      </w:pPr>
    </w:p>
    <w:p w14:paraId="7D8F7932" w14:textId="77777777" w:rsidR="00625A67" w:rsidRPr="00C8580A" w:rsidRDefault="00625A67" w:rsidP="00625A67">
      <w:pPr>
        <w:ind w:left="708"/>
        <w:rPr>
          <w:i/>
          <w:lang w:val="pt-BR"/>
        </w:rPr>
      </w:pPr>
      <w:r w:rsidRPr="00C8580A">
        <w:rPr>
          <w:b/>
          <w:i/>
          <w:lang w:val="pt-BR"/>
        </w:rPr>
        <w:t>3.1.</w:t>
      </w:r>
      <w:r w:rsidRPr="00C8580A">
        <w:rPr>
          <w:b/>
          <w:i/>
          <w:lang w:val="pt-BR"/>
        </w:rPr>
        <w:tab/>
      </w:r>
      <w:r w:rsidRPr="00C8580A">
        <w:rPr>
          <w:bCs/>
          <w:i/>
          <w:lang w:val="pt-BR"/>
        </w:rPr>
        <w:t xml:space="preserve">Para os fins do previsto no </w:t>
      </w:r>
      <w:r w:rsidRPr="00C8580A">
        <w:rPr>
          <w:i/>
          <w:lang w:val="pt-BR"/>
        </w:rPr>
        <w:t>artigo 66-B da Lei 4.728 e no artigo 1.362 do Código Civil, as Partes transcrevem, abaixo, a descrição das principais características das Obrigações Garantidas:</w:t>
      </w:r>
    </w:p>
    <w:p w14:paraId="04297338" w14:textId="77777777" w:rsidR="00625A67" w:rsidRPr="00C8580A" w:rsidRDefault="00625A67" w:rsidP="00625A67">
      <w:pPr>
        <w:rPr>
          <w:i/>
          <w:lang w:val="pt-BR"/>
        </w:rPr>
      </w:pPr>
    </w:p>
    <w:p w14:paraId="4535EF27" w14:textId="77777777" w:rsidR="00625A67" w:rsidRPr="00C8580A" w:rsidRDefault="00625A67" w:rsidP="00625A67">
      <w:pPr>
        <w:pStyle w:val="ListParagraph"/>
        <w:ind w:left="1418" w:hanging="709"/>
        <w:rPr>
          <w:i/>
          <w:lang w:val="pt-BR"/>
        </w:rPr>
      </w:pPr>
      <w:r w:rsidRPr="00C8580A">
        <w:rPr>
          <w:i/>
          <w:lang w:val="pt-BR"/>
        </w:rPr>
        <w:t>(i)</w:t>
      </w:r>
      <w:r w:rsidRPr="00C8580A">
        <w:rPr>
          <w:i/>
          <w:lang w:val="pt-BR"/>
        </w:rPr>
        <w:tab/>
      </w:r>
      <w:r w:rsidRPr="00C8580A">
        <w:rPr>
          <w:i/>
          <w:u w:val="single"/>
          <w:lang w:val="pt-BR"/>
        </w:rPr>
        <w:t>Valor Total da Emissão</w:t>
      </w:r>
      <w:r w:rsidRPr="00C8580A">
        <w:rPr>
          <w:i/>
          <w:lang w:val="pt-BR"/>
        </w:rPr>
        <w:t>: R$ 87.500.000,00 (oitenta e sete milhões e quinhentos mil reais) (“</w:t>
      </w:r>
      <w:r w:rsidRPr="00C8580A">
        <w:rPr>
          <w:i/>
          <w:u w:val="single"/>
          <w:lang w:val="pt-BR"/>
        </w:rPr>
        <w:t>Valor Total da Emissão</w:t>
      </w:r>
      <w:r w:rsidRPr="00C8580A">
        <w:rPr>
          <w:i/>
          <w:lang w:val="pt-BR"/>
        </w:rPr>
        <w:t>”), na Data de Emissão (conforme definido abaixo), podendo ser diminuído em decorrência da Distribuição Parcial, observado o disposto na Escritura de Emissão;</w:t>
      </w:r>
    </w:p>
    <w:p w14:paraId="412493C5" w14:textId="77777777" w:rsidR="00625A67" w:rsidRPr="00C8580A" w:rsidRDefault="00625A67" w:rsidP="00625A67">
      <w:pPr>
        <w:rPr>
          <w:i/>
          <w:lang w:val="pt-BR"/>
        </w:rPr>
      </w:pPr>
    </w:p>
    <w:p w14:paraId="3345B5EC" w14:textId="77777777" w:rsidR="00625A67" w:rsidRPr="00C8580A" w:rsidRDefault="00625A67" w:rsidP="00625A67">
      <w:pPr>
        <w:pStyle w:val="ListParagraph"/>
        <w:ind w:left="1418" w:hanging="709"/>
        <w:rPr>
          <w:i/>
          <w:lang w:val="pt-BR"/>
        </w:rPr>
      </w:pPr>
      <w:r w:rsidRPr="00C8580A">
        <w:rPr>
          <w:i/>
          <w:lang w:val="pt-BR"/>
        </w:rPr>
        <w:t>(</w:t>
      </w:r>
      <w:proofErr w:type="spellStart"/>
      <w:r w:rsidRPr="00C8580A">
        <w:rPr>
          <w:i/>
          <w:lang w:val="pt-BR"/>
        </w:rPr>
        <w:t>ii</w:t>
      </w:r>
      <w:proofErr w:type="spellEnd"/>
      <w:r w:rsidRPr="00C8580A">
        <w:rPr>
          <w:i/>
          <w:lang w:val="pt-BR"/>
        </w:rPr>
        <w:t>)</w:t>
      </w:r>
      <w:r w:rsidRPr="00C8580A">
        <w:rPr>
          <w:i/>
          <w:lang w:val="pt-BR"/>
        </w:rPr>
        <w:tab/>
      </w:r>
      <w:r w:rsidRPr="00040A28">
        <w:rPr>
          <w:i/>
          <w:u w:val="single"/>
          <w:lang w:val="pt-BR"/>
        </w:rPr>
        <w:t>Data</w:t>
      </w:r>
      <w:r w:rsidRPr="00C8580A">
        <w:rPr>
          <w:i/>
          <w:u w:val="single"/>
          <w:lang w:val="pt-BR"/>
        </w:rPr>
        <w:t xml:space="preserve"> de Emissão</w:t>
      </w:r>
      <w:r w:rsidRPr="00C8580A">
        <w:rPr>
          <w:i/>
          <w:lang w:val="pt-BR"/>
        </w:rPr>
        <w:t>: para todos os fins e efeitos legais, a data de emissão das Debêntures será o dia 15 de dezembro de 2020 (“</w:t>
      </w:r>
      <w:r w:rsidRPr="00C8580A">
        <w:rPr>
          <w:i/>
          <w:u w:val="single"/>
          <w:lang w:val="pt-BR"/>
        </w:rPr>
        <w:t>Data de Emissão</w:t>
      </w:r>
      <w:r w:rsidRPr="00040A28">
        <w:rPr>
          <w:i/>
          <w:lang w:val="pt-BR"/>
        </w:rPr>
        <w:t>”);</w:t>
      </w:r>
    </w:p>
    <w:p w14:paraId="1460F1E8" w14:textId="77777777" w:rsidR="00625A67" w:rsidRPr="00C8580A" w:rsidRDefault="00625A67" w:rsidP="00625A67">
      <w:pPr>
        <w:rPr>
          <w:i/>
          <w:lang w:val="pt-BR"/>
        </w:rPr>
      </w:pPr>
    </w:p>
    <w:p w14:paraId="662D1C95" w14:textId="77777777" w:rsidR="00625A67" w:rsidRPr="00C8580A" w:rsidRDefault="00625A67" w:rsidP="00625A67">
      <w:pPr>
        <w:pStyle w:val="ListParagraph"/>
        <w:ind w:left="1418" w:hanging="709"/>
        <w:rPr>
          <w:i/>
          <w:lang w:val="pt-BR"/>
        </w:rPr>
      </w:pPr>
      <w:r w:rsidRPr="00C8580A">
        <w:rPr>
          <w:i/>
          <w:lang w:val="pt-BR"/>
        </w:rPr>
        <w:t>(</w:t>
      </w:r>
      <w:proofErr w:type="spellStart"/>
      <w:r w:rsidRPr="00C8580A">
        <w:rPr>
          <w:i/>
          <w:lang w:val="pt-BR"/>
        </w:rPr>
        <w:t>iii</w:t>
      </w:r>
      <w:proofErr w:type="spellEnd"/>
      <w:r w:rsidRPr="00C8580A">
        <w:rPr>
          <w:i/>
          <w:lang w:val="pt-BR"/>
        </w:rPr>
        <w:t>)</w:t>
      </w:r>
      <w:r w:rsidRPr="00C8580A">
        <w:rPr>
          <w:i/>
          <w:lang w:val="pt-BR"/>
        </w:rPr>
        <w:tab/>
      </w:r>
      <w:r w:rsidRPr="00040A28">
        <w:rPr>
          <w:i/>
          <w:u w:val="single"/>
          <w:lang w:val="pt-BR"/>
        </w:rPr>
        <w:t xml:space="preserve">Prazo e </w:t>
      </w:r>
      <w:r w:rsidRPr="00C8580A">
        <w:rPr>
          <w:i/>
          <w:u w:val="single"/>
          <w:lang w:val="pt-BR"/>
        </w:rPr>
        <w:t>Data de Vencimento</w:t>
      </w:r>
      <w:r w:rsidRPr="00C8580A">
        <w:rPr>
          <w:i/>
          <w:lang w:val="pt-BR"/>
        </w:rPr>
        <w:t xml:space="preserve">: sem prejuízo de eventuais pagamentos decorrentes do vencimento antecipado das obrigações decorrentes das Debêntures e do resgate antecipado das Debêntures, nos termos da Escritura de Emissão e da legislação e regulamentação aplicáveis, o prazo para vencimento das Debêntures é de 14 (catorze) anos contados da Data </w:t>
      </w:r>
      <w:r w:rsidRPr="00C8580A">
        <w:rPr>
          <w:i/>
          <w:lang w:val="pt-BR"/>
        </w:rPr>
        <w:lastRenderedPageBreak/>
        <w:t>de Emissão, vencendo, portanto, em 15 de dezembro de 2034 (“</w:t>
      </w:r>
      <w:r w:rsidRPr="00C8580A">
        <w:rPr>
          <w:i/>
          <w:u w:val="single"/>
          <w:lang w:val="pt-BR"/>
        </w:rPr>
        <w:t>Data de Vencimento</w:t>
      </w:r>
      <w:r w:rsidRPr="00C8580A">
        <w:rPr>
          <w:i/>
          <w:lang w:val="pt-BR"/>
        </w:rPr>
        <w:t>”);</w:t>
      </w:r>
    </w:p>
    <w:p w14:paraId="6BAE6F05" w14:textId="77777777" w:rsidR="00625A67" w:rsidRPr="00C8580A" w:rsidRDefault="00625A67" w:rsidP="00625A67">
      <w:pPr>
        <w:rPr>
          <w:i/>
          <w:lang w:val="pt-BR"/>
        </w:rPr>
      </w:pPr>
    </w:p>
    <w:p w14:paraId="1DE60C6D" w14:textId="77777777" w:rsidR="00625A67" w:rsidRPr="00C8580A" w:rsidRDefault="00625A67" w:rsidP="00625A67">
      <w:pPr>
        <w:pStyle w:val="ListParagraph"/>
        <w:ind w:left="1418" w:hanging="709"/>
        <w:rPr>
          <w:i/>
          <w:lang w:val="pt-BR"/>
        </w:rPr>
      </w:pPr>
      <w:r w:rsidRPr="00C8580A">
        <w:rPr>
          <w:i/>
          <w:lang w:val="pt-BR"/>
        </w:rPr>
        <w:t>(</w:t>
      </w:r>
      <w:proofErr w:type="spellStart"/>
      <w:r w:rsidRPr="00C8580A">
        <w:rPr>
          <w:i/>
          <w:lang w:val="pt-BR"/>
        </w:rPr>
        <w:t>iv</w:t>
      </w:r>
      <w:proofErr w:type="spellEnd"/>
      <w:r w:rsidRPr="00C8580A">
        <w:rPr>
          <w:i/>
          <w:lang w:val="pt-BR"/>
        </w:rPr>
        <w:t>)</w:t>
      </w:r>
      <w:r w:rsidRPr="00C8580A">
        <w:rPr>
          <w:i/>
          <w:lang w:val="pt-BR"/>
        </w:rPr>
        <w:tab/>
      </w:r>
      <w:r w:rsidRPr="00C8580A">
        <w:rPr>
          <w:i/>
          <w:u w:val="single"/>
          <w:lang w:val="pt-BR"/>
        </w:rPr>
        <w:t>Remuneração das Debêntures</w:t>
      </w:r>
      <w:r w:rsidRPr="00C8580A">
        <w:rPr>
          <w:i/>
          <w:lang w:val="pt-BR"/>
        </w:rPr>
        <w:t>: sobre o Valor Nominal Unitário Atualizado das Debêntures incidirão juros remuneratórios correspondentes a 10,25%</w:t>
      </w:r>
      <w:r>
        <w:rPr>
          <w:i/>
          <w:lang w:val="pt-BR"/>
        </w:rPr>
        <w:t xml:space="preserve"> </w:t>
      </w:r>
      <w:r w:rsidRPr="00C8580A">
        <w:rPr>
          <w:i/>
          <w:lang w:val="pt-BR"/>
        </w:rPr>
        <w:t>(dez inteiros e vinte e cinco centésimos por cento) ao ano, base 252</w:t>
      </w:r>
      <w:r>
        <w:rPr>
          <w:i/>
          <w:lang w:val="pt-BR"/>
        </w:rPr>
        <w:t xml:space="preserve"> </w:t>
      </w:r>
      <w:r w:rsidRPr="00C8580A">
        <w:rPr>
          <w:i/>
          <w:lang w:val="pt-BR"/>
        </w:rPr>
        <w:t xml:space="preserve">(duzentos e cinquenta e dois) Dias Úteis, observado que, após 3 (três) Dias Úteis contados da verificação do </w:t>
      </w:r>
      <w:proofErr w:type="spellStart"/>
      <w:r w:rsidRPr="00C8580A">
        <w:rPr>
          <w:i/>
          <w:lang w:val="pt-BR"/>
        </w:rPr>
        <w:t>Completion</w:t>
      </w:r>
      <w:proofErr w:type="spellEnd"/>
      <w:r w:rsidRPr="00C8580A">
        <w:rPr>
          <w:i/>
          <w:lang w:val="pt-BR"/>
        </w:rPr>
        <w:t xml:space="preserve"> do Projeto pelo Agente Fiduciário, nos termos da Escritura de Emissão, será feita a comunicação à B3 para alteração dos juros remuneratórios das Debêntures para 7,25%</w:t>
      </w:r>
      <w:r>
        <w:rPr>
          <w:i/>
          <w:lang w:val="pt-BR"/>
        </w:rPr>
        <w:t xml:space="preserve"> </w:t>
      </w:r>
      <w:r w:rsidRPr="00C8580A">
        <w:rPr>
          <w:i/>
          <w:lang w:val="pt-BR"/>
        </w:rPr>
        <w:t>(sete inteiros e vinte e cinco centésimos por cento) ao ano, base 252 (duzentos e cinquenta e dois) Dias Úteis, sendo certo que a nova taxa dos juros remuneratórios das Debêntures será aplicada somente no Período de Capitalização subsequente (“</w:t>
      </w:r>
      <w:r w:rsidRPr="00C8580A">
        <w:rPr>
          <w:i/>
          <w:u w:val="single"/>
          <w:lang w:val="pt-BR"/>
        </w:rPr>
        <w:t>Remuneração</w:t>
      </w:r>
      <w:r w:rsidRPr="00C8580A">
        <w:rPr>
          <w:i/>
          <w:lang w:val="pt-BR"/>
        </w:rPr>
        <w:t xml:space="preserve">”), a ser calculada de forma exponencial e cumulativa pro rata </w:t>
      </w:r>
      <w:proofErr w:type="spellStart"/>
      <w:r w:rsidRPr="00C8580A">
        <w:rPr>
          <w:i/>
          <w:lang w:val="pt-BR"/>
        </w:rPr>
        <w:t>temporis</w:t>
      </w:r>
      <w:proofErr w:type="spellEnd"/>
      <w:r w:rsidRPr="00C8580A">
        <w:rPr>
          <w:i/>
          <w:lang w:val="pt-BR"/>
        </w:rPr>
        <w:t>, desde a Primeira Data de Integralização das Debêntures, a Data de Incorporação imediatamente anterior ou a Data de Pagamento da Remuneração das Debêntures imediatamente anterior, conforme o caso (inclusive), em regime de capitalização composta, por Dias Úteis decorridos, até a data de seu efetivo pagamento (exclusive), segundo a fórmula prevista na Escritura de Emissão;</w:t>
      </w:r>
    </w:p>
    <w:p w14:paraId="1D7783F2" w14:textId="77777777" w:rsidR="00625A67" w:rsidRDefault="00625A67" w:rsidP="00625A67">
      <w:pPr>
        <w:rPr>
          <w:i/>
          <w:szCs w:val="20"/>
          <w:lang w:val="pt-BR" w:eastAsia="pt-BR"/>
        </w:rPr>
      </w:pPr>
    </w:p>
    <w:p w14:paraId="0D0DA64C" w14:textId="77777777" w:rsidR="00625A67" w:rsidRPr="00C8580A" w:rsidRDefault="00625A67" w:rsidP="00625A67">
      <w:pPr>
        <w:pStyle w:val="ListParagraph"/>
        <w:ind w:left="1418" w:hanging="709"/>
        <w:rPr>
          <w:i/>
          <w:szCs w:val="20"/>
          <w:lang w:val="pt-BR" w:eastAsia="pt-BR"/>
        </w:rPr>
      </w:pPr>
      <w:r>
        <w:rPr>
          <w:i/>
          <w:szCs w:val="20"/>
          <w:lang w:val="pt-BR" w:eastAsia="pt-BR"/>
        </w:rPr>
        <w:t>(...)</w:t>
      </w:r>
    </w:p>
    <w:p w14:paraId="5FB15ABE" w14:textId="77777777" w:rsidR="00625A67" w:rsidRPr="00C8580A" w:rsidRDefault="00625A67" w:rsidP="00625A67">
      <w:pPr>
        <w:pStyle w:val="ListParagraph"/>
        <w:ind w:left="0"/>
        <w:rPr>
          <w:i/>
          <w:szCs w:val="20"/>
          <w:lang w:val="pt-BR"/>
        </w:rPr>
      </w:pPr>
      <w:bookmarkStart w:id="13" w:name="_Hlk59015945"/>
    </w:p>
    <w:p w14:paraId="31F32083" w14:textId="77777777" w:rsidR="00625A67" w:rsidRPr="00C8580A" w:rsidRDefault="00625A67" w:rsidP="00625A67">
      <w:pPr>
        <w:pStyle w:val="ListParagraph"/>
        <w:ind w:left="1418" w:hanging="709"/>
        <w:rPr>
          <w:lang w:val="pt-BR"/>
        </w:rPr>
      </w:pPr>
      <w:r w:rsidRPr="00C8580A">
        <w:rPr>
          <w:i/>
          <w:lang w:val="pt-BR"/>
        </w:rPr>
        <w:t>(vi)</w:t>
      </w:r>
      <w:r w:rsidRPr="00C8580A">
        <w:rPr>
          <w:i/>
          <w:lang w:val="pt-BR"/>
        </w:rPr>
        <w:tab/>
      </w:r>
      <w:r w:rsidRPr="00C8580A">
        <w:rPr>
          <w:i/>
          <w:u w:val="single"/>
          <w:lang w:val="pt-BR"/>
        </w:rPr>
        <w:t>Atualização Monetária</w:t>
      </w:r>
      <w:r w:rsidRPr="00C8580A">
        <w:rPr>
          <w:i/>
          <w:lang w:val="pt-BR"/>
        </w:rPr>
        <w:t>: o Valor Nominal Unitário ou saldo do Valor Nominal Unitário, conforme o caso, das Debêntures será atualizado monetariamente a partir da Primeira Data de Integralização das Debêntures e até a integral liquidação das Debêntures, pela variação do Índice Nacional de Preços ao Consumidor Amplo – IPCA (“</w:t>
      </w:r>
      <w:r w:rsidRPr="00C8580A">
        <w:rPr>
          <w:i/>
          <w:u w:val="single"/>
          <w:lang w:val="pt-BR"/>
        </w:rPr>
        <w:t>IPCA</w:t>
      </w:r>
      <w:r w:rsidRPr="00C8580A">
        <w:rPr>
          <w:i/>
          <w:lang w:val="pt-BR"/>
        </w:rPr>
        <w:t>”), apurado e divulgado pelo Instituto Brasileiro de Geografia e Estatística – IBGE (“</w:t>
      </w:r>
      <w:r w:rsidRPr="00C8580A">
        <w:rPr>
          <w:i/>
          <w:u w:val="single"/>
          <w:lang w:val="pt-BR"/>
        </w:rPr>
        <w:t>IBGE</w:t>
      </w:r>
      <w:r w:rsidRPr="00C8580A">
        <w:rPr>
          <w:i/>
          <w:lang w:val="pt-BR"/>
        </w:rPr>
        <w:t xml:space="preserve">”), calculada de forma pro rata </w:t>
      </w:r>
      <w:proofErr w:type="spellStart"/>
      <w:r w:rsidRPr="00C8580A">
        <w:rPr>
          <w:i/>
          <w:lang w:val="pt-BR"/>
        </w:rPr>
        <w:t>temporis</w:t>
      </w:r>
      <w:proofErr w:type="spellEnd"/>
      <w:r w:rsidRPr="00C8580A">
        <w:rPr>
          <w:i/>
          <w:lang w:val="pt-BR"/>
        </w:rPr>
        <w:t xml:space="preserve"> por Dias Úteis (“</w:t>
      </w:r>
      <w:r w:rsidRPr="00C8580A">
        <w:rPr>
          <w:i/>
          <w:u w:val="single"/>
          <w:lang w:val="pt-BR"/>
        </w:rPr>
        <w:t>Atualização Monetária</w:t>
      </w:r>
      <w:r w:rsidRPr="00C8580A">
        <w:rPr>
          <w:i/>
          <w:lang w:val="pt-BR"/>
        </w:rPr>
        <w:t>”), sendo que o produto da Atualização Monetária será incorporado automaticamente ao Valor Nominal Unitário ou saldo do Valor Nominal Unitário, conforme o caso, das Debêntures (“</w:t>
      </w:r>
      <w:r w:rsidRPr="00C8580A">
        <w:rPr>
          <w:i/>
          <w:u w:val="single"/>
          <w:lang w:val="pt-BR"/>
        </w:rPr>
        <w:t>Valor Nominal Unitário Atualizado</w:t>
      </w:r>
      <w:r w:rsidRPr="00C8580A">
        <w:rPr>
          <w:i/>
          <w:lang w:val="pt-BR"/>
        </w:rPr>
        <w:t>”), segundo a fórmula prevista na Escritura de Emissão.</w:t>
      </w:r>
      <w:r>
        <w:rPr>
          <w:lang w:val="pt-BR"/>
        </w:rPr>
        <w:t>”.</w:t>
      </w:r>
    </w:p>
    <w:bookmarkEnd w:id="13"/>
    <w:p w14:paraId="7C1C7AAE" w14:textId="4D85B62B" w:rsidR="00031B7B" w:rsidRDefault="00031B7B" w:rsidP="00A50C81">
      <w:pPr>
        <w:rPr>
          <w:szCs w:val="20"/>
          <w:lang w:val="pt-BR"/>
        </w:rPr>
      </w:pPr>
    </w:p>
    <w:p w14:paraId="3802712E" w14:textId="77777777" w:rsidR="00844389" w:rsidRDefault="00844389" w:rsidP="005441B2">
      <w:pPr>
        <w:pStyle w:val="Clusula"/>
      </w:pPr>
      <w:r>
        <w:t>E</w:t>
      </w:r>
      <w:r w:rsidRPr="00C8580A">
        <w:t xml:space="preserve">m </w:t>
      </w:r>
      <w:r w:rsidRPr="00C8580A">
        <w:rPr>
          <w:rFonts w:eastAsia="Calibri"/>
        </w:rPr>
        <w:t>decorrência</w:t>
      </w:r>
      <w:r w:rsidRPr="00C8580A">
        <w:t xml:space="preserve"> </w:t>
      </w:r>
      <w:r>
        <w:t>d</w:t>
      </w:r>
      <w:r w:rsidRPr="00C8580A">
        <w:rPr>
          <w:color w:val="000000"/>
        </w:rPr>
        <w:t>a</w:t>
      </w:r>
      <w:r>
        <w:rPr>
          <w:color w:val="000000"/>
        </w:rPr>
        <w:t xml:space="preserve"> substituição do Banco </w:t>
      </w:r>
      <w:proofErr w:type="spellStart"/>
      <w:r>
        <w:rPr>
          <w:color w:val="000000"/>
        </w:rPr>
        <w:t>Arbi</w:t>
      </w:r>
      <w:proofErr w:type="spellEnd"/>
      <w:r>
        <w:rPr>
          <w:color w:val="000000"/>
        </w:rPr>
        <w:t xml:space="preserve"> S.A.</w:t>
      </w:r>
      <w:r w:rsidRPr="00C8580A">
        <w:rPr>
          <w:color w:val="000000"/>
        </w:rPr>
        <w:t xml:space="preserve"> </w:t>
      </w:r>
      <w:r>
        <w:rPr>
          <w:color w:val="000000"/>
        </w:rPr>
        <w:t xml:space="preserve">pela </w:t>
      </w:r>
      <w:r w:rsidRPr="00680D4A">
        <w:rPr>
          <w:rFonts w:eastAsia="MS Mincho"/>
        </w:rPr>
        <w:t>FRAM Capital Distribuidora de Títulos e Valores Mobiliários S.A.</w:t>
      </w:r>
      <w:r>
        <w:rPr>
          <w:rFonts w:eastAsia="MS Mincho"/>
        </w:rPr>
        <w:t xml:space="preserve"> </w:t>
      </w:r>
      <w:r w:rsidRPr="007A6F97">
        <w:t>para realizar a administração das Contas do Projeto</w:t>
      </w:r>
      <w:r w:rsidRPr="0004405E">
        <w:t>, resolvem as Partes</w:t>
      </w:r>
      <w:r>
        <w:t>:</w:t>
      </w:r>
    </w:p>
    <w:p w14:paraId="76890A01" w14:textId="77777777" w:rsidR="00844389" w:rsidRPr="00174A8F" w:rsidRDefault="00844389" w:rsidP="005441B2">
      <w:pPr>
        <w:rPr>
          <w:lang w:val="pt-BR"/>
        </w:rPr>
      </w:pPr>
    </w:p>
    <w:p w14:paraId="6DD298EE" w14:textId="4DE738D0" w:rsidR="00844389" w:rsidRPr="005441B2" w:rsidRDefault="00844389" w:rsidP="005441B2">
      <w:pPr>
        <w:pStyle w:val="Subsubclusula"/>
        <w:ind w:left="709" w:hanging="709"/>
      </w:pPr>
      <w:r w:rsidRPr="005441B2">
        <w:t xml:space="preserve">alterar </w:t>
      </w:r>
      <w:r w:rsidR="004B2620">
        <w:t xml:space="preserve">o Considerando </w:t>
      </w:r>
      <w:r w:rsidR="00663528">
        <w:t>“</w:t>
      </w:r>
      <w:r w:rsidR="004B2620">
        <w:t>I</w:t>
      </w:r>
      <w:r w:rsidR="00663528">
        <w:t>”</w:t>
      </w:r>
      <w:r w:rsidR="004B2620">
        <w:t xml:space="preserve"> do Contrato</w:t>
      </w:r>
      <w:r w:rsidRPr="005441B2">
        <w:t>, que passará a partir desta data a vigorar com a seguinte redação:</w:t>
      </w:r>
    </w:p>
    <w:p w14:paraId="1DAA7A79" w14:textId="7D1EA925" w:rsidR="00844389" w:rsidRDefault="00844389" w:rsidP="00A50C81">
      <w:pPr>
        <w:rPr>
          <w:szCs w:val="20"/>
          <w:lang w:val="pt-BR"/>
        </w:rPr>
      </w:pPr>
    </w:p>
    <w:p w14:paraId="4DE45A98" w14:textId="50B217A9" w:rsidR="004B2620" w:rsidRPr="005441B2" w:rsidRDefault="004B2620" w:rsidP="005441B2">
      <w:pPr>
        <w:ind w:left="1418" w:hanging="709"/>
        <w:rPr>
          <w:lang w:val="pt-BR"/>
        </w:rPr>
      </w:pPr>
      <w:r w:rsidRPr="005441B2">
        <w:rPr>
          <w:lang w:val="pt-BR"/>
        </w:rPr>
        <w:t>“</w:t>
      </w:r>
      <w:r w:rsidRPr="005441B2">
        <w:rPr>
          <w:b/>
          <w:i/>
          <w:lang w:val="pt-BR"/>
        </w:rPr>
        <w:t>(I)</w:t>
      </w:r>
      <w:r w:rsidRPr="005441B2">
        <w:rPr>
          <w:b/>
          <w:i/>
          <w:lang w:val="pt-BR"/>
        </w:rPr>
        <w:tab/>
      </w:r>
      <w:r w:rsidRPr="005441B2">
        <w:rPr>
          <w:i/>
          <w:lang w:val="pt-BR"/>
        </w:rPr>
        <w:t xml:space="preserve">a </w:t>
      </w:r>
      <w:r w:rsidRPr="005441B2">
        <w:rPr>
          <w:rFonts w:eastAsia="MS Mincho"/>
          <w:i/>
          <w:lang w:val="pt-BR"/>
        </w:rPr>
        <w:t>FRAM Capital Distribuidora de Títulos e Valores Mobiliários S.A.</w:t>
      </w:r>
      <w:r w:rsidRPr="005441B2">
        <w:rPr>
          <w:i/>
          <w:lang w:val="pt-BR"/>
        </w:rPr>
        <w:t xml:space="preserve">, instituição financeira constituída sob a forma de sociedade por ações, </w:t>
      </w:r>
      <w:r w:rsidRPr="005441B2">
        <w:rPr>
          <w:rFonts w:eastAsia="MS Mincho"/>
          <w:i/>
          <w:lang w:val="pt-BR"/>
        </w:rPr>
        <w:t xml:space="preserve">com sede na </w:t>
      </w:r>
      <w:r w:rsidRPr="005441B2">
        <w:rPr>
          <w:rFonts w:eastAsia="MS Mincho"/>
          <w:i/>
          <w:lang w:val="pt-BR"/>
        </w:rPr>
        <w:lastRenderedPageBreak/>
        <w:t>Cidade de São Paulo, Estado de São Paulo, na Rua Doutor Eduardo de Souza Aranha, nº 153, 4º andar, Vila Nova Conceição, inscrita no CNPJ/ME sob o nº 13.673.855/0001-25</w:t>
      </w:r>
      <w:r w:rsidRPr="005441B2">
        <w:rPr>
          <w:i/>
          <w:lang w:val="pt-BR"/>
        </w:rPr>
        <w:t xml:space="preserve"> (“</w:t>
      </w:r>
      <w:r w:rsidRPr="005441B2">
        <w:rPr>
          <w:i/>
          <w:u w:val="single"/>
          <w:lang w:val="pt-BR"/>
        </w:rPr>
        <w:t>Banco Depositário</w:t>
      </w:r>
      <w:r w:rsidRPr="005441B2">
        <w:rPr>
          <w:i/>
          <w:lang w:val="pt-BR"/>
        </w:rPr>
        <w:t xml:space="preserve">”), é a instituição financeira contratada pela </w:t>
      </w:r>
      <w:r w:rsidRPr="005441B2">
        <w:rPr>
          <w:rFonts w:cs="Arial"/>
          <w:i/>
          <w:lang w:val="pt-BR"/>
        </w:rPr>
        <w:t>Emissora</w:t>
      </w:r>
      <w:r w:rsidRPr="005441B2">
        <w:rPr>
          <w:i/>
          <w:lang w:val="pt-BR"/>
        </w:rPr>
        <w:t xml:space="preserve"> para realizar a administração das Contas do Projeto (conforme definido abaixo), na forma deste Contrato e do “</w:t>
      </w:r>
      <w:ins w:id="14" w:author="João Pedro Cavalcanti" w:date="2021-08-14T18:48:00Z">
        <w:r w:rsidR="003C3D27" w:rsidRPr="003C3D27">
          <w:rPr>
            <w:i/>
            <w:lang w:val="pt-BR"/>
          </w:rPr>
          <w:t xml:space="preserve">Instrumento Particular </w:t>
        </w:r>
        <w:r w:rsidR="003C3D27">
          <w:rPr>
            <w:i/>
            <w:lang w:val="pt-BR"/>
          </w:rPr>
          <w:t>d</w:t>
        </w:r>
        <w:r w:rsidR="003C3D27" w:rsidRPr="003C3D27">
          <w:rPr>
            <w:i/>
            <w:lang w:val="pt-BR"/>
          </w:rPr>
          <w:t xml:space="preserve">e Contrato </w:t>
        </w:r>
        <w:r w:rsidR="003C3D27">
          <w:rPr>
            <w:i/>
            <w:lang w:val="pt-BR"/>
          </w:rPr>
          <w:t>d</w:t>
        </w:r>
        <w:r w:rsidR="003C3D27" w:rsidRPr="003C3D27">
          <w:rPr>
            <w:i/>
            <w:lang w:val="pt-BR"/>
          </w:rPr>
          <w:t xml:space="preserve">e Prestação </w:t>
        </w:r>
        <w:r w:rsidR="003C3D27">
          <w:rPr>
            <w:i/>
            <w:lang w:val="pt-BR"/>
          </w:rPr>
          <w:t>d</w:t>
        </w:r>
        <w:r w:rsidR="003C3D27" w:rsidRPr="003C3D27">
          <w:rPr>
            <w:i/>
            <w:lang w:val="pt-BR"/>
          </w:rPr>
          <w:t xml:space="preserve">e Serviço </w:t>
        </w:r>
        <w:r w:rsidR="003C3D27">
          <w:rPr>
            <w:i/>
            <w:lang w:val="pt-BR"/>
          </w:rPr>
          <w:t>d</w:t>
        </w:r>
        <w:r w:rsidR="003C3D27" w:rsidRPr="003C3D27">
          <w:rPr>
            <w:i/>
            <w:lang w:val="pt-BR"/>
          </w:rPr>
          <w:t xml:space="preserve">e Administração </w:t>
        </w:r>
        <w:r w:rsidR="003C3D27">
          <w:rPr>
            <w:i/>
            <w:lang w:val="pt-BR"/>
          </w:rPr>
          <w:t>d</w:t>
        </w:r>
        <w:r w:rsidR="003C3D27" w:rsidRPr="003C3D27">
          <w:rPr>
            <w:i/>
            <w:lang w:val="pt-BR"/>
          </w:rPr>
          <w:t xml:space="preserve">e Contas </w:t>
        </w:r>
        <w:r w:rsidR="003C3D27">
          <w:rPr>
            <w:i/>
            <w:lang w:val="pt-BR"/>
          </w:rPr>
          <w:t>d</w:t>
        </w:r>
        <w:r w:rsidR="003C3D27" w:rsidRPr="003C3D27">
          <w:rPr>
            <w:i/>
            <w:lang w:val="pt-BR"/>
          </w:rPr>
          <w:t>e Terceiros</w:t>
        </w:r>
      </w:ins>
      <w:del w:id="15" w:author="João Pedro Cavalcanti" w:date="2021-08-14T18:48:00Z">
        <w:r w:rsidRPr="005441B2" w:rsidDel="003C3D27">
          <w:rPr>
            <w:i/>
            <w:lang w:val="pt-BR"/>
          </w:rPr>
          <w:delText>[</w:delText>
        </w:r>
        <w:r w:rsidRPr="005441B2" w:rsidDel="003C3D27">
          <w:rPr>
            <w:i/>
            <w:highlight w:val="yellow"/>
            <w:lang w:val="pt-BR"/>
          </w:rPr>
          <w:delText>•</w:delText>
        </w:r>
        <w:r w:rsidRPr="005441B2" w:rsidDel="003C3D27">
          <w:rPr>
            <w:i/>
            <w:lang w:val="pt-BR"/>
          </w:rPr>
          <w:delText>]</w:delText>
        </w:r>
      </w:del>
      <w:r w:rsidRPr="005441B2">
        <w:rPr>
          <w:i/>
          <w:lang w:val="pt-BR"/>
        </w:rPr>
        <w:t xml:space="preserve">” </w:t>
      </w:r>
      <w:r w:rsidRPr="00D01727">
        <w:rPr>
          <w:i/>
          <w:lang w:val="pt-BR"/>
        </w:rPr>
        <w:t>a ser celebrado entre a Emissora, o Agente Fiduciário e o Banco Depositário para</w:t>
      </w:r>
      <w:r w:rsidRPr="005441B2">
        <w:rPr>
          <w:i/>
          <w:lang w:val="pt-BR"/>
        </w:rPr>
        <w:t xml:space="preserve"> reger a abertura e administração da Conta Vinculada da Liquidação (conforme definido abaixo) e da Conta Centralizadora (conforme definido abaixo) (“</w:t>
      </w:r>
      <w:r w:rsidRPr="005441B2">
        <w:rPr>
          <w:i/>
          <w:u w:val="single"/>
          <w:lang w:val="pt-BR"/>
        </w:rPr>
        <w:t>Contrato do Banco Depositário</w:t>
      </w:r>
      <w:r w:rsidRPr="005441B2">
        <w:rPr>
          <w:i/>
          <w:lang w:val="pt-BR"/>
        </w:rPr>
        <w:t>”), e será a instituição financeira responsável pela movimentação e retenção dos Direitos Cedidos Fiduciariamente (conforme definido abaixo), observado o disposto no presente Contrato e no Contrato do Banco Depositário; e</w:t>
      </w:r>
      <w:r>
        <w:rPr>
          <w:lang w:val="pt-BR"/>
        </w:rPr>
        <w:t>”</w:t>
      </w:r>
      <w:r w:rsidR="00663528">
        <w:rPr>
          <w:lang w:val="pt-BR"/>
        </w:rPr>
        <w:t>;</w:t>
      </w:r>
      <w:r w:rsidR="00CE3A5F">
        <w:rPr>
          <w:lang w:val="pt-BR"/>
        </w:rPr>
        <w:t xml:space="preserve"> e</w:t>
      </w:r>
    </w:p>
    <w:p w14:paraId="1C4BE28F" w14:textId="4B62215E" w:rsidR="004B2620" w:rsidRDefault="004B2620" w:rsidP="00A50C81">
      <w:pPr>
        <w:rPr>
          <w:szCs w:val="20"/>
          <w:lang w:val="pt-BR"/>
        </w:rPr>
      </w:pPr>
    </w:p>
    <w:p w14:paraId="5A1952E2" w14:textId="085430BA" w:rsidR="00663528" w:rsidRPr="00680D4A" w:rsidRDefault="00663528" w:rsidP="00663528">
      <w:pPr>
        <w:pStyle w:val="Subsubclusula"/>
        <w:ind w:left="709" w:hanging="709"/>
      </w:pPr>
      <w:r w:rsidRPr="00680D4A">
        <w:t xml:space="preserve">alterar </w:t>
      </w:r>
      <w:r>
        <w:t>os itens “</w:t>
      </w:r>
      <w:proofErr w:type="spellStart"/>
      <w:r>
        <w:t>iv</w:t>
      </w:r>
      <w:proofErr w:type="spellEnd"/>
      <w:r>
        <w:t>” e “v” da Cláusula 2.1 do Contrato</w:t>
      </w:r>
      <w:r w:rsidRPr="00680D4A">
        <w:t>, que passar</w:t>
      </w:r>
      <w:r>
        <w:t>ão</w:t>
      </w:r>
      <w:r w:rsidRPr="00680D4A">
        <w:t xml:space="preserve"> a partir desta data a vigorar com a</w:t>
      </w:r>
      <w:r>
        <w:t>s</w:t>
      </w:r>
      <w:r w:rsidRPr="00680D4A">
        <w:t xml:space="preserve"> seguinte</w:t>
      </w:r>
      <w:r>
        <w:t>s</w:t>
      </w:r>
      <w:r w:rsidRPr="00680D4A">
        <w:t xml:space="preserve"> redaç</w:t>
      </w:r>
      <w:r>
        <w:t>ões</w:t>
      </w:r>
      <w:r w:rsidRPr="00680D4A">
        <w:t>:</w:t>
      </w:r>
    </w:p>
    <w:p w14:paraId="0EA6EC77" w14:textId="34CA587D" w:rsidR="00663528" w:rsidRDefault="00663528" w:rsidP="00A50C81">
      <w:pPr>
        <w:rPr>
          <w:szCs w:val="20"/>
          <w:lang w:val="pt-BR"/>
        </w:rPr>
      </w:pPr>
    </w:p>
    <w:p w14:paraId="2EFE62FD" w14:textId="4C85970F" w:rsidR="00663528" w:rsidRPr="005441B2" w:rsidRDefault="00663528" w:rsidP="005441B2">
      <w:pPr>
        <w:ind w:left="1418" w:hanging="709"/>
        <w:rPr>
          <w:i/>
          <w:lang w:val="pt-BR"/>
        </w:rPr>
      </w:pPr>
      <w:r w:rsidRPr="005441B2">
        <w:rPr>
          <w:lang w:val="pt-BR"/>
        </w:rPr>
        <w:t>“</w:t>
      </w:r>
      <w:r w:rsidRPr="005441B2">
        <w:rPr>
          <w:i/>
          <w:lang w:val="pt-BR"/>
        </w:rPr>
        <w:t>(</w:t>
      </w:r>
      <w:proofErr w:type="spellStart"/>
      <w:r w:rsidRPr="005441B2">
        <w:rPr>
          <w:i/>
          <w:lang w:val="pt-BR"/>
        </w:rPr>
        <w:t>iv</w:t>
      </w:r>
      <w:proofErr w:type="spellEnd"/>
      <w:r w:rsidRPr="005441B2">
        <w:rPr>
          <w:i/>
          <w:lang w:val="pt-BR"/>
        </w:rPr>
        <w:t>)</w:t>
      </w:r>
      <w:r w:rsidRPr="005441B2">
        <w:rPr>
          <w:i/>
          <w:lang w:val="pt-BR"/>
        </w:rPr>
        <w:tab/>
        <w:t xml:space="preserve">a totalidade dos direitos creditórios (incluindo receitas), presentes e/ou futuros, recebidos pela Cedente Fiduciante a qualquer tempo na conta bancária nº </w:t>
      </w:r>
      <w:r>
        <w:rPr>
          <w:i/>
          <w:lang w:val="pt-BR"/>
        </w:rPr>
        <w:t>[</w:t>
      </w:r>
      <w:r w:rsidRPr="005441B2">
        <w:rPr>
          <w:i/>
          <w:highlight w:val="yellow"/>
          <w:lang w:val="pt-BR"/>
        </w:rPr>
        <w:t>•</w:t>
      </w:r>
      <w:r>
        <w:rPr>
          <w:i/>
          <w:lang w:val="pt-BR"/>
        </w:rPr>
        <w:t>]</w:t>
      </w:r>
      <w:r w:rsidRPr="005441B2">
        <w:rPr>
          <w:i/>
          <w:lang w:val="pt-BR"/>
        </w:rPr>
        <w:t xml:space="preserve">, mantida pela Cedente Fiduciante junto à agência nº </w:t>
      </w:r>
      <w:r>
        <w:rPr>
          <w:i/>
          <w:lang w:val="pt-BR"/>
        </w:rPr>
        <w:t>[</w:t>
      </w:r>
      <w:r w:rsidRPr="00680D4A">
        <w:rPr>
          <w:i/>
          <w:highlight w:val="yellow"/>
          <w:lang w:val="pt-BR"/>
        </w:rPr>
        <w:t>•</w:t>
      </w:r>
      <w:r>
        <w:rPr>
          <w:i/>
          <w:lang w:val="pt-BR"/>
        </w:rPr>
        <w:t xml:space="preserve">] </w:t>
      </w:r>
      <w:r w:rsidRPr="005441B2">
        <w:rPr>
          <w:i/>
          <w:lang w:val="pt-BR"/>
        </w:rPr>
        <w:t>do Banco Depositário (“</w:t>
      </w:r>
      <w:r w:rsidRPr="005441B2">
        <w:rPr>
          <w:i/>
          <w:u w:val="single"/>
          <w:lang w:val="pt-BR"/>
        </w:rPr>
        <w:t>Conta Vinculada da Liquidação</w:t>
      </w:r>
      <w:r w:rsidRPr="005441B2">
        <w:rPr>
          <w:i/>
          <w:lang w:val="pt-BR"/>
        </w:rPr>
        <w:t>”), constituída exclusivamente para a arrecadação dos pagamentos decorrentes da liquidação das Debêntures, ainda que em trânsito ou em processo de compensação bancária (“</w:t>
      </w:r>
      <w:r w:rsidRPr="005441B2">
        <w:rPr>
          <w:i/>
          <w:u w:val="single"/>
          <w:lang w:val="pt-BR"/>
        </w:rPr>
        <w:t>Créditos Bancários – Conta Vinculada da Liquidação</w:t>
      </w:r>
      <w:r w:rsidRPr="005441B2">
        <w:rPr>
          <w:i/>
          <w:lang w:val="pt-BR"/>
        </w:rPr>
        <w:t>”);</w:t>
      </w:r>
    </w:p>
    <w:p w14:paraId="765EAD6C" w14:textId="77777777" w:rsidR="00663528" w:rsidRPr="005441B2" w:rsidRDefault="00663528" w:rsidP="00663528">
      <w:pPr>
        <w:rPr>
          <w:i/>
          <w:lang w:val="pt-BR"/>
        </w:rPr>
      </w:pPr>
    </w:p>
    <w:p w14:paraId="3989D14D" w14:textId="2CE00525" w:rsidR="00663528" w:rsidRPr="0002511F" w:rsidRDefault="00663528" w:rsidP="005441B2">
      <w:pPr>
        <w:ind w:left="1418" w:hanging="709"/>
        <w:rPr>
          <w:lang w:val="pt-BR"/>
        </w:rPr>
      </w:pPr>
      <w:r w:rsidRPr="0002511F">
        <w:rPr>
          <w:i/>
          <w:lang w:val="pt-BR"/>
        </w:rPr>
        <w:t>(v)</w:t>
      </w:r>
      <w:r w:rsidRPr="0002511F">
        <w:rPr>
          <w:i/>
          <w:lang w:val="pt-BR"/>
        </w:rPr>
        <w:tab/>
        <w:t>a totalidade dos direitos creditórios (incluindo receitas), presentes e/ou futuros, recebidos pela Cedente Fiduciante a qualquer tempo na con</w:t>
      </w:r>
      <w:r w:rsidRPr="007A6F97">
        <w:rPr>
          <w:i/>
          <w:lang w:val="pt-BR"/>
        </w:rPr>
        <w:t xml:space="preserve">ta bancária nº </w:t>
      </w:r>
      <w:r>
        <w:rPr>
          <w:i/>
          <w:lang w:val="pt-BR"/>
        </w:rPr>
        <w:t>[</w:t>
      </w:r>
      <w:r w:rsidRPr="00680D4A">
        <w:rPr>
          <w:i/>
          <w:highlight w:val="yellow"/>
          <w:lang w:val="pt-BR"/>
        </w:rPr>
        <w:t>•</w:t>
      </w:r>
      <w:r>
        <w:rPr>
          <w:i/>
          <w:lang w:val="pt-BR"/>
        </w:rPr>
        <w:t>]</w:t>
      </w:r>
      <w:r w:rsidRPr="007A6F97">
        <w:rPr>
          <w:i/>
          <w:lang w:val="pt-BR"/>
        </w:rPr>
        <w:t xml:space="preserve">, mantida pela Cedente Fiduciante junto à agência nº </w:t>
      </w:r>
      <w:r>
        <w:rPr>
          <w:i/>
          <w:lang w:val="pt-BR"/>
        </w:rPr>
        <w:t>[</w:t>
      </w:r>
      <w:r w:rsidRPr="00680D4A">
        <w:rPr>
          <w:i/>
          <w:highlight w:val="yellow"/>
          <w:lang w:val="pt-BR"/>
        </w:rPr>
        <w:t>•</w:t>
      </w:r>
      <w:r>
        <w:rPr>
          <w:i/>
          <w:lang w:val="pt-BR"/>
        </w:rPr>
        <w:t xml:space="preserve">] </w:t>
      </w:r>
      <w:r w:rsidRPr="007A6F97">
        <w:rPr>
          <w:i/>
          <w:lang w:val="pt-BR"/>
        </w:rPr>
        <w:t>do Banco Depositário (“</w:t>
      </w:r>
      <w:r w:rsidRPr="007A6F97">
        <w:rPr>
          <w:i/>
          <w:u w:val="single"/>
          <w:lang w:val="pt-BR"/>
        </w:rPr>
        <w:t>Conta Centralizadora</w:t>
      </w:r>
      <w:r w:rsidRPr="007A6F97">
        <w:rPr>
          <w:i/>
          <w:lang w:val="pt-BR"/>
        </w:rPr>
        <w:t>” e, em conjunto com a Conta Vi</w:t>
      </w:r>
      <w:r w:rsidRPr="0002511F">
        <w:rPr>
          <w:i/>
          <w:lang w:val="pt-BR"/>
        </w:rPr>
        <w:t>nculada da Liquidação, “</w:t>
      </w:r>
      <w:r w:rsidRPr="0002511F">
        <w:rPr>
          <w:i/>
          <w:u w:val="single"/>
          <w:lang w:val="pt-BR"/>
        </w:rPr>
        <w:t>Contas do Projeto</w:t>
      </w:r>
      <w:r w:rsidRPr="0002511F">
        <w:rPr>
          <w:i/>
          <w:lang w:val="pt-BR"/>
        </w:rPr>
        <w:t>”), constituída exclusivamente para a arrecadação, distribuição e retenção dos recursos decorrentes dos Direitos Creditórios e dos Direitos Emergentes, na qual serão creditados e retidos, conforme aplicável, os pagamentos decorrentes dos Direitos Creditórios, dos Direitos Emergentes, bem como todos e quaisquer valores e recursos que venham a ser depositados na Conta Centralizadora, ainda que em trânsito ou em processo de compensação bancária (“</w:t>
      </w:r>
      <w:r w:rsidRPr="0002511F">
        <w:rPr>
          <w:i/>
          <w:u w:val="single"/>
          <w:lang w:val="pt-BR"/>
        </w:rPr>
        <w:t>Créditos Bancários – Conta Centralizadora</w:t>
      </w:r>
      <w:r w:rsidRPr="0002511F">
        <w:rPr>
          <w:i/>
          <w:lang w:val="pt-BR"/>
        </w:rPr>
        <w:t>”); e</w:t>
      </w:r>
      <w:r>
        <w:rPr>
          <w:lang w:val="pt-BR"/>
        </w:rPr>
        <w:t>”</w:t>
      </w:r>
      <w:r w:rsidR="00CE3A5F">
        <w:rPr>
          <w:lang w:val="pt-BR"/>
        </w:rPr>
        <w:t>.</w:t>
      </w:r>
    </w:p>
    <w:p w14:paraId="51B18348" w14:textId="29323562" w:rsidR="00663528" w:rsidRDefault="00663528" w:rsidP="00A50C81">
      <w:pPr>
        <w:rPr>
          <w:szCs w:val="20"/>
          <w:lang w:val="pt-BR"/>
        </w:rPr>
      </w:pPr>
    </w:p>
    <w:p w14:paraId="539F7F0D" w14:textId="0802F983" w:rsidR="00CE3A5F" w:rsidRPr="005441B2" w:rsidRDefault="00CE3A5F" w:rsidP="005441B2">
      <w:pPr>
        <w:pStyle w:val="Clusula"/>
        <w:keepNext/>
        <w:rPr>
          <w:bCs/>
        </w:rPr>
      </w:pPr>
      <w:r w:rsidRPr="005441B2">
        <w:t xml:space="preserve">Em decorrência das alterações incorporadas </w:t>
      </w:r>
      <w:r>
        <w:t xml:space="preserve">ao Contrato </w:t>
      </w:r>
      <w:r w:rsidRPr="005441B2">
        <w:t xml:space="preserve">pelo presente </w:t>
      </w:r>
      <w:r>
        <w:t xml:space="preserve">Terceiro </w:t>
      </w:r>
      <w:r w:rsidRPr="005441B2">
        <w:t>Aditamento, resolvem as Partes, ainda, meramente para fins de conformidade</w:t>
      </w:r>
      <w:r>
        <w:t xml:space="preserve">, substituir no Contrato todas e quaisquer referências aos </w:t>
      </w:r>
      <w:r w:rsidR="009D5EB4">
        <w:t>“</w:t>
      </w:r>
      <w:r>
        <w:t>Contratos do Banco Depositário</w:t>
      </w:r>
      <w:r w:rsidR="009D5EB4">
        <w:t>”</w:t>
      </w:r>
      <w:r>
        <w:t xml:space="preserve">, ao </w:t>
      </w:r>
      <w:r w:rsidR="009D5EB4">
        <w:lastRenderedPageBreak/>
        <w:t>“</w:t>
      </w:r>
      <w:r>
        <w:t>Contrato do Banco Depositário – Conta Vinculada da Liquidação</w:t>
      </w:r>
      <w:r w:rsidR="009D5EB4">
        <w:t>”</w:t>
      </w:r>
      <w:r>
        <w:t xml:space="preserve"> e ao </w:t>
      </w:r>
      <w:r w:rsidR="009D5EB4">
        <w:t>“</w:t>
      </w:r>
      <w:r>
        <w:t>Contrato do Banco Depositário – Conta Centralizada</w:t>
      </w:r>
      <w:r w:rsidR="009D5EB4">
        <w:t>”</w:t>
      </w:r>
      <w:r>
        <w:t xml:space="preserve"> por </w:t>
      </w:r>
      <w:r w:rsidR="009D5EB4">
        <w:t>referências ao “</w:t>
      </w:r>
      <w:r>
        <w:t>Contrato do Banco Depositário</w:t>
      </w:r>
      <w:r w:rsidR="009D5EB4">
        <w:t>”</w:t>
      </w:r>
      <w:r>
        <w:t>.</w:t>
      </w:r>
    </w:p>
    <w:p w14:paraId="4FE24014" w14:textId="4A51E4FB" w:rsidR="009E3AA9" w:rsidRDefault="009E3AA9" w:rsidP="00A50C81">
      <w:pPr>
        <w:rPr>
          <w:szCs w:val="20"/>
          <w:lang w:val="pt-BR"/>
        </w:rPr>
      </w:pPr>
    </w:p>
    <w:p w14:paraId="503AA5AF" w14:textId="1007CC64" w:rsidR="003403D9" w:rsidRPr="0042361B" w:rsidRDefault="003403D9" w:rsidP="003403D9">
      <w:pPr>
        <w:pStyle w:val="TtulodaClusula"/>
        <w:keepNext/>
        <w:jc w:val="both"/>
      </w:pPr>
      <w:r w:rsidRPr="0042361B">
        <w:t xml:space="preserve">CLÁUSULA </w:t>
      </w:r>
      <w:r w:rsidR="00972F67">
        <w:t>III</w:t>
      </w:r>
      <w:r w:rsidRPr="0042361B">
        <w:t xml:space="preserve"> – </w:t>
      </w:r>
      <w:r>
        <w:t>OBRIGAÇÕES ADICIONAIS</w:t>
      </w:r>
    </w:p>
    <w:p w14:paraId="74F2FEA4" w14:textId="77777777" w:rsidR="003403D9" w:rsidRPr="000C72CD" w:rsidRDefault="003403D9" w:rsidP="003403D9">
      <w:pPr>
        <w:keepNext/>
        <w:rPr>
          <w:szCs w:val="20"/>
          <w:lang w:val="pt-BR"/>
        </w:rPr>
      </w:pPr>
    </w:p>
    <w:p w14:paraId="291FD224" w14:textId="09597F8F" w:rsidR="003403D9" w:rsidRPr="005441B2" w:rsidRDefault="003403D9" w:rsidP="003403D9">
      <w:pPr>
        <w:pStyle w:val="Clusula"/>
      </w:pPr>
      <w:r>
        <w:t>E</w:t>
      </w:r>
      <w:r w:rsidRPr="00C8580A">
        <w:t xml:space="preserve">m </w:t>
      </w:r>
      <w:r w:rsidRPr="00C8580A">
        <w:rPr>
          <w:rFonts w:eastAsia="Calibri"/>
        </w:rPr>
        <w:t>decorrência</w:t>
      </w:r>
      <w:r w:rsidRPr="00C8580A">
        <w:t xml:space="preserve"> </w:t>
      </w:r>
      <w:r>
        <w:t>d</w:t>
      </w:r>
      <w:r w:rsidRPr="00C8580A">
        <w:rPr>
          <w:color w:val="000000"/>
        </w:rPr>
        <w:t>a</w:t>
      </w:r>
      <w:r>
        <w:rPr>
          <w:color w:val="000000"/>
        </w:rPr>
        <w:t xml:space="preserve"> substituição do Banco </w:t>
      </w:r>
      <w:proofErr w:type="spellStart"/>
      <w:r>
        <w:rPr>
          <w:color w:val="000000"/>
        </w:rPr>
        <w:t>Arbi</w:t>
      </w:r>
      <w:proofErr w:type="spellEnd"/>
      <w:r>
        <w:rPr>
          <w:color w:val="000000"/>
        </w:rPr>
        <w:t xml:space="preserve"> S.A.</w:t>
      </w:r>
      <w:r w:rsidRPr="00C8580A">
        <w:rPr>
          <w:color w:val="000000"/>
        </w:rPr>
        <w:t xml:space="preserve"> </w:t>
      </w:r>
      <w:r>
        <w:rPr>
          <w:color w:val="000000"/>
        </w:rPr>
        <w:t xml:space="preserve">pela </w:t>
      </w:r>
      <w:r w:rsidRPr="00680D4A">
        <w:rPr>
          <w:rFonts w:eastAsia="MS Mincho"/>
        </w:rPr>
        <w:t>FRAM Capital Distribuidora de Títulos e Valores Mobiliários S.A.</w:t>
      </w:r>
      <w:r>
        <w:rPr>
          <w:rFonts w:eastAsia="MS Mincho"/>
        </w:rPr>
        <w:t xml:space="preserve"> </w:t>
      </w:r>
      <w:r w:rsidRPr="007A6F97">
        <w:t>para realizar a administração das Contas do Projeto</w:t>
      </w:r>
      <w:r>
        <w:t xml:space="preserve">, a Cedente Fiduciante e o Agente Fiduciário obrigam-se a adotar todas e quaisquer providências que sejam necessárias para, em </w:t>
      </w:r>
      <w:r w:rsidRPr="00FC702A">
        <w:t xml:space="preserve">até 30 (trinta) dias </w:t>
      </w:r>
      <w:r w:rsidRPr="008C1502">
        <w:t xml:space="preserve">contados da data de assinatura deste </w:t>
      </w:r>
      <w:r w:rsidRPr="003E3F17">
        <w:rPr>
          <w:bCs/>
        </w:rPr>
        <w:t>Terceiro Aditamento</w:t>
      </w:r>
      <w:r>
        <w:t xml:space="preserve">, transferir (i) a totalidade dos recursos existentes </w:t>
      </w:r>
      <w:r w:rsidRPr="00D53992">
        <w:t xml:space="preserve">na conta bancária nº </w:t>
      </w:r>
      <w:r>
        <w:t>[</w:t>
      </w:r>
      <w:r w:rsidRPr="005441B2">
        <w:rPr>
          <w:highlight w:val="yellow"/>
        </w:rPr>
        <w:t>371579-2</w:t>
      </w:r>
      <w:r>
        <w:t>]</w:t>
      </w:r>
      <w:r w:rsidRPr="00D53992">
        <w:t xml:space="preserve">, mantida pela Cedente Fiduciante junto à agência nº 001 do Banco </w:t>
      </w:r>
      <w:proofErr w:type="spellStart"/>
      <w:r w:rsidRPr="00D53992">
        <w:t>Arbi</w:t>
      </w:r>
      <w:proofErr w:type="spellEnd"/>
      <w:r w:rsidRPr="00D53992">
        <w:t xml:space="preserve"> S.A.</w:t>
      </w:r>
      <w:r>
        <w:t xml:space="preserve"> para a </w:t>
      </w:r>
      <w:r w:rsidRPr="00D53992">
        <w:t>conta bancária nº [</w:t>
      </w:r>
      <w:r w:rsidRPr="00680D4A">
        <w:rPr>
          <w:highlight w:val="yellow"/>
        </w:rPr>
        <w:t>•</w:t>
      </w:r>
      <w:r w:rsidRPr="00D53992">
        <w:t>], mantida pela Cedente Fiduciante junto à agência nº [</w:t>
      </w:r>
      <w:r w:rsidRPr="00680D4A">
        <w:rPr>
          <w:highlight w:val="yellow"/>
        </w:rPr>
        <w:t>•</w:t>
      </w:r>
      <w:r w:rsidRPr="00D53992">
        <w:t xml:space="preserve">] </w:t>
      </w:r>
      <w:r>
        <w:t xml:space="preserve">da </w:t>
      </w:r>
      <w:r w:rsidRPr="00680D4A">
        <w:rPr>
          <w:rFonts w:eastAsia="MS Mincho"/>
        </w:rPr>
        <w:t>FRAM Capital Distribuidora de Títulos e Valores Mobiliários S.A.</w:t>
      </w:r>
      <w:r>
        <w:rPr>
          <w:rFonts w:eastAsia="MS Mincho"/>
        </w:rPr>
        <w:t>, e (</w:t>
      </w:r>
      <w:proofErr w:type="spellStart"/>
      <w:r>
        <w:rPr>
          <w:rFonts w:eastAsia="MS Mincho"/>
        </w:rPr>
        <w:t>ii</w:t>
      </w:r>
      <w:proofErr w:type="spellEnd"/>
      <w:r>
        <w:rPr>
          <w:rFonts w:eastAsia="MS Mincho"/>
        </w:rPr>
        <w:t xml:space="preserve">) </w:t>
      </w:r>
      <w:r>
        <w:t xml:space="preserve">a totalidade dos recursos existentes </w:t>
      </w:r>
      <w:r w:rsidRPr="00D53992">
        <w:t xml:space="preserve">na conta bancária nº </w:t>
      </w:r>
      <w:r>
        <w:t>[</w:t>
      </w:r>
      <w:r w:rsidRPr="005441B2">
        <w:rPr>
          <w:highlight w:val="yellow"/>
        </w:rPr>
        <w:t>371862-7</w:t>
      </w:r>
      <w:r>
        <w:t>]</w:t>
      </w:r>
      <w:r w:rsidRPr="00D53992">
        <w:t xml:space="preserve">, mantida pela Cedente Fiduciante junto à agência nº 001 do Banco </w:t>
      </w:r>
      <w:proofErr w:type="spellStart"/>
      <w:r w:rsidRPr="00D53992">
        <w:t>Arbi</w:t>
      </w:r>
      <w:proofErr w:type="spellEnd"/>
      <w:r w:rsidRPr="00D53992">
        <w:t xml:space="preserve"> S.A.</w:t>
      </w:r>
      <w:r>
        <w:t xml:space="preserve"> para a </w:t>
      </w:r>
      <w:r w:rsidRPr="00D53992">
        <w:t>conta bancária nº [</w:t>
      </w:r>
      <w:r w:rsidRPr="00680D4A">
        <w:rPr>
          <w:highlight w:val="yellow"/>
        </w:rPr>
        <w:t>•</w:t>
      </w:r>
      <w:r w:rsidRPr="00D53992">
        <w:t>], mantida pela Cedente Fiduciante junto à agência nº [</w:t>
      </w:r>
      <w:r w:rsidRPr="00680D4A">
        <w:rPr>
          <w:highlight w:val="yellow"/>
        </w:rPr>
        <w:t>•</w:t>
      </w:r>
      <w:r w:rsidRPr="00D53992">
        <w:t xml:space="preserve">] </w:t>
      </w:r>
      <w:r>
        <w:t xml:space="preserve">da </w:t>
      </w:r>
      <w:r w:rsidRPr="00680D4A">
        <w:rPr>
          <w:rFonts w:eastAsia="MS Mincho"/>
        </w:rPr>
        <w:t>FRAM Capital Distribuidora de Títulos e Valores Mobiliários S.A.</w:t>
      </w:r>
      <w:del w:id="16" w:author="João Pedro Cavalcanti" w:date="2021-08-14T18:50:00Z">
        <w:r w:rsidR="00CC2AC5" w:rsidDel="004150D6">
          <w:rPr>
            <w:rFonts w:eastAsia="MS Mincho"/>
          </w:rPr>
          <w:delText xml:space="preserve"> (“</w:delText>
        </w:r>
        <w:r w:rsidR="00CC2AC5" w:rsidRPr="00CC2AC5" w:rsidDel="004150D6">
          <w:rPr>
            <w:rFonts w:eastAsia="MS Mincho"/>
            <w:u w:val="single"/>
          </w:rPr>
          <w:delText>Conta Centralizadora</w:delText>
        </w:r>
        <w:r w:rsidR="00CC2AC5" w:rsidDel="004150D6">
          <w:rPr>
            <w:rFonts w:eastAsia="MS Mincho"/>
          </w:rPr>
          <w:delText>”)</w:delText>
        </w:r>
      </w:del>
      <w:r w:rsidR="00DA1903">
        <w:rPr>
          <w:rFonts w:eastAsia="MS Mincho"/>
        </w:rPr>
        <w:t>.</w:t>
      </w:r>
    </w:p>
    <w:p w14:paraId="44CD6C98" w14:textId="77777777" w:rsidR="003403D9" w:rsidRPr="005441B2" w:rsidRDefault="003403D9" w:rsidP="003403D9">
      <w:pPr>
        <w:rPr>
          <w:lang w:val="pt-BR"/>
        </w:rPr>
      </w:pPr>
    </w:p>
    <w:p w14:paraId="17CBE1EE" w14:textId="581AF3C5" w:rsidR="003403D9" w:rsidRPr="0042361B" w:rsidRDefault="003403D9" w:rsidP="003403D9">
      <w:pPr>
        <w:pStyle w:val="Clusula"/>
      </w:pPr>
      <w:r w:rsidRPr="005441B2">
        <w:rPr>
          <w:rFonts w:eastAsia="MS Mincho"/>
        </w:rPr>
        <w:t xml:space="preserve">Após a efetiva compensação das transferências referidas na Cláusula </w:t>
      </w:r>
      <w:r w:rsidR="00E610FF">
        <w:rPr>
          <w:rFonts w:eastAsia="MS Mincho"/>
        </w:rPr>
        <w:t>3</w:t>
      </w:r>
      <w:r w:rsidRPr="005441B2">
        <w:rPr>
          <w:rFonts w:eastAsia="MS Mincho"/>
        </w:rPr>
        <w:t xml:space="preserve">.1 acima, a Cedente Fiduciante poderá (i) encerrar as </w:t>
      </w:r>
      <w:r w:rsidRPr="00D53992">
        <w:t>conta</w:t>
      </w:r>
      <w:r>
        <w:t>s</w:t>
      </w:r>
      <w:r w:rsidRPr="00D53992">
        <w:t xml:space="preserve"> bancária</w:t>
      </w:r>
      <w:r>
        <w:t>s</w:t>
      </w:r>
      <w:r w:rsidRPr="00D53992">
        <w:t xml:space="preserve"> nº </w:t>
      </w:r>
      <w:r>
        <w:t>[</w:t>
      </w:r>
      <w:r w:rsidRPr="005441B2">
        <w:rPr>
          <w:highlight w:val="yellow"/>
        </w:rPr>
        <w:t>371579-2</w:t>
      </w:r>
      <w:r>
        <w:t xml:space="preserve">] e </w:t>
      </w:r>
      <w:r w:rsidRPr="00D53992">
        <w:t xml:space="preserve">nº </w:t>
      </w:r>
      <w:r>
        <w:t>[</w:t>
      </w:r>
      <w:r w:rsidRPr="005441B2">
        <w:rPr>
          <w:highlight w:val="yellow"/>
        </w:rPr>
        <w:t>371862-7</w:t>
      </w:r>
      <w:r>
        <w:t>]</w:t>
      </w:r>
      <w:r w:rsidRPr="00D53992">
        <w:t>, mantida</w:t>
      </w:r>
      <w:r>
        <w:t>s</w:t>
      </w:r>
      <w:r w:rsidRPr="00D53992">
        <w:t xml:space="preserve"> pela Cedente Fiduciante junto à agência nº 001 do Banco </w:t>
      </w:r>
      <w:proofErr w:type="spellStart"/>
      <w:r w:rsidRPr="00D53992">
        <w:t>Arbi</w:t>
      </w:r>
      <w:proofErr w:type="spellEnd"/>
      <w:r w:rsidRPr="00D53992">
        <w:t xml:space="preserve"> S.A.</w:t>
      </w:r>
      <w:r>
        <w:t>, e (</w:t>
      </w:r>
      <w:proofErr w:type="spellStart"/>
      <w:r>
        <w:t>ii</w:t>
      </w:r>
      <w:proofErr w:type="spellEnd"/>
      <w:r>
        <w:t>) </w:t>
      </w:r>
      <w:r>
        <w:rPr>
          <w:rFonts w:eastAsia="MS Mincho"/>
        </w:rPr>
        <w:t>rescindir</w:t>
      </w:r>
      <w:r w:rsidRPr="005441B2">
        <w:rPr>
          <w:rFonts w:eastAsia="MS Mincho"/>
        </w:rPr>
        <w:t xml:space="preserve"> o </w:t>
      </w:r>
      <w:r w:rsidRPr="005441B2">
        <w:t>“</w:t>
      </w:r>
      <w:r w:rsidRPr="005441B2">
        <w:rPr>
          <w:i/>
        </w:rPr>
        <w:t>Contrato de Conta Corrente Vinculada e Outras Avenças</w:t>
      </w:r>
      <w:r w:rsidRPr="005441B2">
        <w:t xml:space="preserve">”, celebrado entre a Cedente Fiduciante, o Agente Fiduciário e o Banco </w:t>
      </w:r>
      <w:proofErr w:type="spellStart"/>
      <w:r w:rsidRPr="005441B2">
        <w:t>Arbi</w:t>
      </w:r>
      <w:proofErr w:type="spellEnd"/>
      <w:r w:rsidRPr="005441B2">
        <w:t xml:space="preserve"> S.A. em [</w:t>
      </w:r>
      <w:r w:rsidRPr="005441B2">
        <w:rPr>
          <w:highlight w:val="yellow"/>
        </w:rPr>
        <w:t>•</w:t>
      </w:r>
      <w:r w:rsidRPr="005441B2">
        <w:t>]</w:t>
      </w:r>
      <w:r>
        <w:t xml:space="preserve"> de janeiro de 2021, e o </w:t>
      </w:r>
      <w:r w:rsidRPr="00680D4A">
        <w:t>“</w:t>
      </w:r>
      <w:r w:rsidRPr="005441B2">
        <w:rPr>
          <w:i/>
        </w:rPr>
        <w:t>Contrato de Conta Corrente Vinculada e Outras Avenças</w:t>
      </w:r>
      <w:r w:rsidRPr="00680D4A">
        <w:t xml:space="preserve">”, celebrado entre a Cedente Fiduciante, o Agente Fiduciário e o Banco </w:t>
      </w:r>
      <w:proofErr w:type="spellStart"/>
      <w:r w:rsidRPr="00680D4A">
        <w:t>Arbi</w:t>
      </w:r>
      <w:proofErr w:type="spellEnd"/>
      <w:r w:rsidRPr="00680D4A">
        <w:t xml:space="preserve"> S.A. em [</w:t>
      </w:r>
      <w:r w:rsidRPr="005441B2">
        <w:rPr>
          <w:highlight w:val="yellow"/>
        </w:rPr>
        <w:t>•</w:t>
      </w:r>
      <w:r w:rsidRPr="00680D4A">
        <w:t>]</w:t>
      </w:r>
      <w:r>
        <w:t xml:space="preserve"> de </w:t>
      </w:r>
      <w:r w:rsidRPr="00680D4A">
        <w:t>[</w:t>
      </w:r>
      <w:r w:rsidRPr="005441B2">
        <w:rPr>
          <w:highlight w:val="yellow"/>
        </w:rPr>
        <w:t>•</w:t>
      </w:r>
      <w:r w:rsidRPr="00680D4A">
        <w:t>]</w:t>
      </w:r>
      <w:r>
        <w:t xml:space="preserve"> de 2021.</w:t>
      </w:r>
    </w:p>
    <w:p w14:paraId="23A1611D" w14:textId="77777777" w:rsidR="003403D9" w:rsidRDefault="003403D9" w:rsidP="00A50C81">
      <w:pPr>
        <w:rPr>
          <w:szCs w:val="20"/>
          <w:lang w:val="pt-BR"/>
        </w:rPr>
      </w:pPr>
    </w:p>
    <w:p w14:paraId="2D532CBD" w14:textId="7FA9585B" w:rsidR="005A303B" w:rsidRPr="0042361B" w:rsidRDefault="005A303B" w:rsidP="00C05BCE">
      <w:pPr>
        <w:pStyle w:val="TtulodaClusula"/>
        <w:keepNext/>
        <w:jc w:val="both"/>
      </w:pPr>
      <w:r w:rsidRPr="0042361B">
        <w:t xml:space="preserve">CLÁUSULA </w:t>
      </w:r>
      <w:r w:rsidR="003403D9">
        <w:t>IV</w:t>
      </w:r>
      <w:r w:rsidR="009E3AA9" w:rsidRPr="0042361B">
        <w:t xml:space="preserve"> </w:t>
      </w:r>
      <w:r w:rsidRPr="0042361B">
        <w:t>– RATIFICAÇÕES E REGISTRO</w:t>
      </w:r>
    </w:p>
    <w:p w14:paraId="6AE81757" w14:textId="77777777" w:rsidR="005A303B" w:rsidRPr="000C72CD" w:rsidRDefault="005A303B" w:rsidP="00C05BCE">
      <w:pPr>
        <w:keepNext/>
        <w:rPr>
          <w:szCs w:val="20"/>
          <w:lang w:val="pt-BR"/>
        </w:rPr>
      </w:pPr>
    </w:p>
    <w:p w14:paraId="64D445C9" w14:textId="14F5B260" w:rsidR="005A303B" w:rsidRPr="0042361B" w:rsidRDefault="005A303B" w:rsidP="00A50C81">
      <w:pPr>
        <w:pStyle w:val="Clusula"/>
      </w:pPr>
      <w:r w:rsidRPr="0042361B">
        <w:t xml:space="preserve">As Partes ratificam todos os demais termos e condições do Contrato que não foram expressamente alterados por meio deste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Pr="0042361B">
        <w:t>.</w:t>
      </w:r>
    </w:p>
    <w:p w14:paraId="208EA197" w14:textId="4372EA49" w:rsidR="005A303B" w:rsidRDefault="005A303B" w:rsidP="00A50C81">
      <w:pPr>
        <w:rPr>
          <w:szCs w:val="20"/>
          <w:lang w:val="pt-BR"/>
        </w:rPr>
      </w:pPr>
    </w:p>
    <w:p w14:paraId="173AC932" w14:textId="10F40821" w:rsidR="00031B7B" w:rsidRDefault="003E3F17" w:rsidP="003E3F17">
      <w:pPr>
        <w:pStyle w:val="Clusula"/>
        <w:outlineLvl w:val="9"/>
      </w:pPr>
      <w:r w:rsidRPr="008C1502">
        <w:t xml:space="preserve">Nos termos da Cláusula IV do Contrato, a </w:t>
      </w:r>
      <w:r>
        <w:t xml:space="preserve">Cedente </w:t>
      </w:r>
      <w:r w:rsidRPr="008C1502">
        <w:t>Fiduciante obriga-se a</w:t>
      </w:r>
      <w:r>
        <w:t xml:space="preserve">, </w:t>
      </w:r>
      <w:r w:rsidRPr="008C1502">
        <w:t xml:space="preserve">em até 5 (cinco) Dias Úteis contados da data de assinatura deste </w:t>
      </w:r>
      <w:r w:rsidRPr="003E3F17">
        <w:rPr>
          <w:bCs/>
        </w:rPr>
        <w:t>Terceiro Aditamento</w:t>
      </w:r>
      <w:r w:rsidRPr="008C1502">
        <w:t xml:space="preserve">, realizar o protocolo para averbação deste </w:t>
      </w:r>
      <w:r w:rsidRPr="003E3F17">
        <w:rPr>
          <w:bCs/>
        </w:rPr>
        <w:t>Terceiro Aditamento</w:t>
      </w:r>
      <w:r w:rsidRPr="008C1502">
        <w:t xml:space="preserve"> nos Cartórios de RTD, comprometendo-se a apresentar cópia deste </w:t>
      </w:r>
      <w:r w:rsidRPr="003E3F17">
        <w:rPr>
          <w:bCs/>
        </w:rPr>
        <w:t>Terceiro Aditamento</w:t>
      </w:r>
      <w:r w:rsidRPr="008C1502">
        <w:t xml:space="preserve"> averbado ao Agente Fiduciário, no prazo de até 5 (cinco) Dias Úteis contados da conclusão do registro pelos Cartórios de RTD</w:t>
      </w:r>
      <w:r>
        <w:t>.</w:t>
      </w:r>
    </w:p>
    <w:p w14:paraId="48D5BD1E" w14:textId="591F2492" w:rsidR="003E3F17" w:rsidRDefault="003E3F17" w:rsidP="00962747">
      <w:pPr>
        <w:rPr>
          <w:lang w:val="pt-BR" w:eastAsia="pt-BR"/>
        </w:rPr>
      </w:pPr>
    </w:p>
    <w:p w14:paraId="085E5DC5" w14:textId="1B8AA3C9" w:rsidR="003E3F17" w:rsidRPr="00CE2A4E" w:rsidRDefault="003E3F17" w:rsidP="00962747">
      <w:pPr>
        <w:pStyle w:val="Clusula"/>
        <w:numPr>
          <w:ilvl w:val="2"/>
          <w:numId w:val="1"/>
        </w:numPr>
        <w:ind w:left="0" w:firstLine="0"/>
        <w:outlineLvl w:val="9"/>
      </w:pPr>
      <w:r w:rsidRPr="00962747">
        <w:t xml:space="preserve">Adicionalmente, </w:t>
      </w:r>
      <w:r>
        <w:t xml:space="preserve">a Cedente Fiduciante </w:t>
      </w:r>
      <w:r w:rsidRPr="008C1502">
        <w:t>obriga-se a</w:t>
      </w:r>
      <w:r>
        <w:t xml:space="preserve">, </w:t>
      </w:r>
      <w:r w:rsidRPr="008C1502">
        <w:t xml:space="preserve">em até </w:t>
      </w:r>
      <w:r>
        <w:t>10</w:t>
      </w:r>
      <w:r w:rsidRPr="008C1502">
        <w:t xml:space="preserve"> (</w:t>
      </w:r>
      <w:r>
        <w:t>dez</w:t>
      </w:r>
      <w:r w:rsidRPr="008C1502">
        <w:t xml:space="preserve">) Dias Úteis contados da data de assinatura deste </w:t>
      </w:r>
      <w:r w:rsidRPr="00962747">
        <w:rPr>
          <w:bCs/>
        </w:rPr>
        <w:t>Terceiro Aditamento, entregar ao Agente Fiduciário</w:t>
      </w:r>
      <w:r w:rsidR="00962747">
        <w:rPr>
          <w:bCs/>
        </w:rPr>
        <w:t xml:space="preserve">, </w:t>
      </w:r>
      <w:r w:rsidRPr="0042361B">
        <w:t>para fins do disposto no art</w:t>
      </w:r>
      <w:r>
        <w:t>igo</w:t>
      </w:r>
      <w:r w:rsidRPr="0042361B">
        <w:t xml:space="preserve"> 290 do Código Civil</w:t>
      </w:r>
      <w:r>
        <w:t>:</w:t>
      </w:r>
    </w:p>
    <w:p w14:paraId="27400ABC" w14:textId="77777777" w:rsidR="003E3F17" w:rsidRPr="0002511F" w:rsidRDefault="003E3F17" w:rsidP="00962747">
      <w:pPr>
        <w:rPr>
          <w:lang w:val="pt-BR"/>
        </w:rPr>
      </w:pPr>
    </w:p>
    <w:p w14:paraId="5EE8A2AA" w14:textId="52E5DA12" w:rsidR="003E3F17" w:rsidRPr="0042361B" w:rsidRDefault="003E3F17" w:rsidP="003E3F17">
      <w:pPr>
        <w:pStyle w:val="Item"/>
        <w:numPr>
          <w:ilvl w:val="0"/>
          <w:numId w:val="21"/>
        </w:numPr>
        <w:ind w:left="709" w:hanging="709"/>
        <w:outlineLvl w:val="2"/>
      </w:pPr>
      <w:r w:rsidRPr="0042361B">
        <w:t xml:space="preserve">cópia </w:t>
      </w:r>
      <w:r>
        <w:t xml:space="preserve">eletrônica (em PDF) </w:t>
      </w:r>
      <w:r w:rsidRPr="0042361B">
        <w:t xml:space="preserve">da notificação enviada à Roraima Energia, cujo conteúdo deve observar substancialmente o constante do </w:t>
      </w:r>
      <w:r w:rsidRPr="008E0BF5">
        <w:rPr>
          <w:b/>
        </w:rPr>
        <w:t xml:space="preserve">Anexo </w:t>
      </w:r>
      <w:r w:rsidR="00962747">
        <w:rPr>
          <w:b/>
        </w:rPr>
        <w:t>A</w:t>
      </w:r>
      <w:r w:rsidRPr="0042361B">
        <w:t xml:space="preserve"> </w:t>
      </w:r>
      <w:r w:rsidR="00962747">
        <w:t xml:space="preserve">deste Terceiro </w:t>
      </w:r>
      <w:r w:rsidR="00962747">
        <w:lastRenderedPageBreak/>
        <w:t>Aditamento</w:t>
      </w:r>
      <w:r w:rsidRPr="0042361B">
        <w:t xml:space="preserve">, </w:t>
      </w:r>
      <w:r w:rsidR="00962747">
        <w:t xml:space="preserve">assinada pela Cedente Fiduciante em conjunto com o Agente Fiduciário, </w:t>
      </w:r>
      <w:r>
        <w:t>ratificando à</w:t>
      </w:r>
      <w:r w:rsidRPr="0042361B">
        <w:t xml:space="preserve"> Roraima Energia </w:t>
      </w:r>
      <w:r>
        <w:t xml:space="preserve">a </w:t>
      </w:r>
      <w:r w:rsidRPr="0042361B">
        <w:t xml:space="preserve">cessão e oneração dos Direitos Creditórios – CCE nos termos do Contrato, e informando-lhe, ainda, que quaisquer pagamentos decorrentes dos Direitos Creditórios – CCE deverão ser realizados </w:t>
      </w:r>
      <w:r>
        <w:t xml:space="preserve">exclusivamente </w:t>
      </w:r>
      <w:r w:rsidRPr="0042361B">
        <w:t>na Conta Centralizadora</w:t>
      </w:r>
      <w:r>
        <w:t>,</w:t>
      </w:r>
      <w:r w:rsidRPr="0042361B">
        <w:t xml:space="preserve"> independentemente da sua forma de cobrança;</w:t>
      </w:r>
    </w:p>
    <w:p w14:paraId="1DB541D4" w14:textId="77777777" w:rsidR="003E3F17" w:rsidRPr="0002511F" w:rsidRDefault="003E3F17" w:rsidP="003E3F17">
      <w:pPr>
        <w:rPr>
          <w:lang w:val="pt-BR"/>
        </w:rPr>
      </w:pPr>
    </w:p>
    <w:p w14:paraId="4DAB3556" w14:textId="172072EE" w:rsidR="003E3F17" w:rsidRPr="0042361B" w:rsidRDefault="003E3F17" w:rsidP="003E3F17">
      <w:pPr>
        <w:pStyle w:val="Item"/>
        <w:numPr>
          <w:ilvl w:val="0"/>
          <w:numId w:val="21"/>
        </w:numPr>
        <w:ind w:left="709" w:hanging="709"/>
        <w:outlineLvl w:val="2"/>
      </w:pPr>
      <w:r w:rsidRPr="0042361B">
        <w:t xml:space="preserve">cópia </w:t>
      </w:r>
      <w:r>
        <w:t xml:space="preserve">eletrônica (em PDF) </w:t>
      </w:r>
      <w:r w:rsidRPr="0042361B">
        <w:t xml:space="preserve">da notificação enviada à </w:t>
      </w:r>
      <w:r w:rsidRPr="0002511F">
        <w:t>CCEE</w:t>
      </w:r>
      <w:r w:rsidRPr="0042361B">
        <w:t xml:space="preserve">, cujo conteúdo deve observar substancialmente o constante do </w:t>
      </w:r>
      <w:r w:rsidRPr="0042361B">
        <w:rPr>
          <w:b/>
        </w:rPr>
        <w:t xml:space="preserve">Anexo </w:t>
      </w:r>
      <w:r w:rsidR="00962747">
        <w:rPr>
          <w:b/>
        </w:rPr>
        <w:t>B</w:t>
      </w:r>
      <w:r w:rsidRPr="0042361B">
        <w:t xml:space="preserve"> </w:t>
      </w:r>
      <w:r w:rsidR="00962747">
        <w:t>deste Terceiro Aditamento</w:t>
      </w:r>
      <w:r w:rsidR="00962747" w:rsidRPr="0042361B">
        <w:t xml:space="preserve">, </w:t>
      </w:r>
      <w:r w:rsidR="00962747">
        <w:t xml:space="preserve">assinada pela Cedente Fiduciante em conjunto com o Agente Fiduciário, </w:t>
      </w:r>
      <w:r>
        <w:t xml:space="preserve">ratificando à </w:t>
      </w:r>
      <w:r w:rsidRPr="0042361B">
        <w:t xml:space="preserve">CCEE a cessão e oneração dos Direitos Creditórios – CCE nos termos do Contrato, e informando-lhe, ainda, que quaisquer pagamentos decorrentes dos Direitos Creditórios – CCE deverão ser realizados </w:t>
      </w:r>
      <w:r>
        <w:t xml:space="preserve">exclusivamente </w:t>
      </w:r>
      <w:r w:rsidRPr="0042361B">
        <w:t>na Conta Centralizadora</w:t>
      </w:r>
      <w:r>
        <w:t xml:space="preserve">, </w:t>
      </w:r>
      <w:r w:rsidRPr="0042361B">
        <w:t>independentemente da sua forma de cobrança;</w:t>
      </w:r>
    </w:p>
    <w:p w14:paraId="3C29FD7B" w14:textId="77777777" w:rsidR="003E3F17" w:rsidRDefault="003E3F17" w:rsidP="003E3F17">
      <w:pPr>
        <w:rPr>
          <w:lang w:val="pt-BR"/>
        </w:rPr>
      </w:pPr>
    </w:p>
    <w:p w14:paraId="31EE3E56" w14:textId="7898EDE0" w:rsidR="003E3F17" w:rsidRPr="0042361B" w:rsidRDefault="003E3F17" w:rsidP="006B403F">
      <w:pPr>
        <w:pStyle w:val="Item"/>
        <w:numPr>
          <w:ilvl w:val="0"/>
          <w:numId w:val="21"/>
        </w:numPr>
        <w:ind w:left="709" w:hanging="709"/>
        <w:outlineLvl w:val="2"/>
      </w:pPr>
      <w:r w:rsidRPr="0042361B">
        <w:t xml:space="preserve">cópia </w:t>
      </w:r>
      <w:r>
        <w:t xml:space="preserve">eletrônica (em PDF) </w:t>
      </w:r>
      <w:r w:rsidRPr="0042361B">
        <w:t xml:space="preserve">da notificação enviada às seguradoras responsáveis pelos Seguros, cujo conteúdo deve observar substancialmente o constante do </w:t>
      </w:r>
      <w:r w:rsidRPr="0042361B">
        <w:rPr>
          <w:b/>
        </w:rPr>
        <w:t>Anexo</w:t>
      </w:r>
      <w:r w:rsidR="00962747">
        <w:rPr>
          <w:b/>
        </w:rPr>
        <w:t xml:space="preserve"> C</w:t>
      </w:r>
      <w:r w:rsidRPr="0042361B">
        <w:t xml:space="preserve"> </w:t>
      </w:r>
      <w:r w:rsidR="00962747">
        <w:t>deste Terceiro Aditamento</w:t>
      </w:r>
      <w:r w:rsidR="00962747" w:rsidRPr="0042361B">
        <w:t xml:space="preserve">, </w:t>
      </w:r>
      <w:r w:rsidR="00962747">
        <w:t xml:space="preserve">assinada pela Cedente Fiduciante em conjunto com o Agente Fiduciário, </w:t>
      </w:r>
      <w:r>
        <w:t>ratificando à</w:t>
      </w:r>
      <w:r w:rsidRPr="0042361B">
        <w:t>s seguradoras responsáveis pelos Seguros a cessão e oneração dos Direitos Creditórios – Seguros nos termos do Contrato, e informando-lhe</w:t>
      </w:r>
      <w:r>
        <w:t>s</w:t>
      </w:r>
      <w:r w:rsidRPr="0042361B">
        <w:t xml:space="preserve">, ainda, que quaisquer pagamentos decorrentes dos Direitos Creditórios – Seguros deverão ser realizados </w:t>
      </w:r>
      <w:r>
        <w:t xml:space="preserve">exclusivamente </w:t>
      </w:r>
      <w:r w:rsidRPr="0042361B">
        <w:t>na Conta Centralizadora</w:t>
      </w:r>
      <w:r>
        <w:t xml:space="preserve">, </w:t>
      </w:r>
      <w:r w:rsidRPr="0042361B">
        <w:t>independentemente da sua forma de cobrança; e</w:t>
      </w:r>
    </w:p>
    <w:p w14:paraId="1BDA3D3D" w14:textId="77777777" w:rsidR="003E3F17" w:rsidRDefault="003E3F17" w:rsidP="003E3F17">
      <w:pPr>
        <w:rPr>
          <w:lang w:val="pt-BR"/>
        </w:rPr>
      </w:pPr>
    </w:p>
    <w:p w14:paraId="1E6C1864" w14:textId="4B79E5B9" w:rsidR="003E3F17" w:rsidRPr="0042361B" w:rsidRDefault="003E3F17" w:rsidP="006B403F">
      <w:pPr>
        <w:pStyle w:val="Item"/>
        <w:numPr>
          <w:ilvl w:val="0"/>
          <w:numId w:val="21"/>
        </w:numPr>
        <w:ind w:left="709" w:hanging="709"/>
        <w:outlineLvl w:val="2"/>
      </w:pPr>
      <w:r w:rsidRPr="0042361B">
        <w:t xml:space="preserve">cópia </w:t>
      </w:r>
      <w:r>
        <w:t xml:space="preserve">eletrônica (em PDF) </w:t>
      </w:r>
      <w:r w:rsidRPr="0042361B">
        <w:t xml:space="preserve">da notificação enviada à ANEEL, cujo conteúdo deve observar substancialmente o constante do </w:t>
      </w:r>
      <w:r w:rsidRPr="0042361B">
        <w:rPr>
          <w:b/>
        </w:rPr>
        <w:t xml:space="preserve">Anexo </w:t>
      </w:r>
      <w:r w:rsidR="00962747">
        <w:rPr>
          <w:b/>
        </w:rPr>
        <w:t>D</w:t>
      </w:r>
      <w:r w:rsidRPr="0042361B">
        <w:t xml:space="preserve"> </w:t>
      </w:r>
      <w:r w:rsidR="00962747">
        <w:t>deste Terceiro Aditamento</w:t>
      </w:r>
      <w:r w:rsidR="00962747" w:rsidRPr="0042361B">
        <w:t xml:space="preserve">, </w:t>
      </w:r>
      <w:r w:rsidR="00962747">
        <w:t xml:space="preserve">assinada pela Cedente Fiduciante em conjunto com o Agente Fiduciário, </w:t>
      </w:r>
      <w:r>
        <w:t xml:space="preserve">ratificando à ANEEL </w:t>
      </w:r>
      <w:r w:rsidRPr="0042361B">
        <w:t xml:space="preserve">a cessão e oneração dos Direitos </w:t>
      </w:r>
      <w:r>
        <w:t xml:space="preserve">Emergentes </w:t>
      </w:r>
      <w:r w:rsidRPr="0042361B">
        <w:t xml:space="preserve">nos termos do Contrato, e informando-lhe, ainda, que quaisquer pagamentos decorrentes dos Direitos </w:t>
      </w:r>
      <w:r>
        <w:t xml:space="preserve">Emergentes </w:t>
      </w:r>
      <w:r w:rsidRPr="0042361B">
        <w:t xml:space="preserve">deverão ser realizados </w:t>
      </w:r>
      <w:r>
        <w:t xml:space="preserve">exclusivamente </w:t>
      </w:r>
      <w:r w:rsidRPr="0042361B">
        <w:t>na Conta Centralizadora</w:t>
      </w:r>
      <w:r>
        <w:t xml:space="preserve">, </w:t>
      </w:r>
      <w:r w:rsidRPr="0042361B">
        <w:t>independentemente da sua forma de cobrança.</w:t>
      </w:r>
    </w:p>
    <w:p w14:paraId="30109CDC" w14:textId="77777777" w:rsidR="003E3F17" w:rsidRPr="003E3F17" w:rsidRDefault="003E3F17" w:rsidP="003E3F17">
      <w:pPr>
        <w:rPr>
          <w:lang w:val="pt-BR" w:eastAsia="pt-BR"/>
        </w:rPr>
      </w:pPr>
    </w:p>
    <w:p w14:paraId="1AD9EA23" w14:textId="348EEBE4" w:rsidR="005A303B" w:rsidRPr="0042361B" w:rsidRDefault="005A303B" w:rsidP="00A50C81">
      <w:pPr>
        <w:pStyle w:val="Clusula"/>
      </w:pPr>
      <w:r w:rsidRPr="0042361B">
        <w:t xml:space="preserve">O presente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="00EF0F94" w:rsidRPr="008250B2">
        <w:t xml:space="preserve"> </w:t>
      </w:r>
      <w:r w:rsidRPr="0042361B">
        <w:t>constitui título executivo extrajudicial, nos termos do artigo</w:t>
      </w:r>
      <w:r w:rsidR="009D5EB4">
        <w:t xml:space="preserve"> </w:t>
      </w:r>
      <w:r w:rsidRPr="0042361B">
        <w:t>784, inciso III, do Código de Processo Civil, e as obrigações aqui previstas estão sujeitas a execução específica, de acordo com os artigos 815 e seguintes, do Código de Processo Civil.</w:t>
      </w:r>
    </w:p>
    <w:p w14:paraId="34F7F0BF" w14:textId="77777777" w:rsidR="005A303B" w:rsidRPr="000C72CD" w:rsidRDefault="005A303B" w:rsidP="00A50C81">
      <w:pPr>
        <w:rPr>
          <w:szCs w:val="20"/>
          <w:lang w:val="pt-BR"/>
        </w:rPr>
      </w:pPr>
    </w:p>
    <w:p w14:paraId="26DB936C" w14:textId="67937D18" w:rsidR="005A303B" w:rsidRDefault="005A303B" w:rsidP="00A50C81">
      <w:pPr>
        <w:pStyle w:val="Clusula"/>
      </w:pPr>
      <w:r w:rsidRPr="0042361B">
        <w:t xml:space="preserve">As Partes celebram 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="00EF0F94" w:rsidRPr="008250B2">
        <w:t xml:space="preserve"> </w:t>
      </w:r>
      <w:r w:rsidRPr="0042361B">
        <w:t>em caráter irrevogável e irretratável, obrigando-se ao seu fiel, pontual e integral cumprimento por si e por seus sucessores e eventuais cessionários, a qualquer título.</w:t>
      </w:r>
    </w:p>
    <w:p w14:paraId="5F1B1F93" w14:textId="77777777" w:rsidR="00D53992" w:rsidRPr="000C72CD" w:rsidRDefault="00D53992" w:rsidP="00A50C81">
      <w:pPr>
        <w:rPr>
          <w:szCs w:val="20"/>
          <w:lang w:val="pt-BR"/>
        </w:rPr>
      </w:pPr>
    </w:p>
    <w:p w14:paraId="0E77DF3C" w14:textId="69FC5CEC" w:rsidR="005A303B" w:rsidRPr="0042361B" w:rsidRDefault="005A303B" w:rsidP="00C05BCE">
      <w:pPr>
        <w:pStyle w:val="TtulodaClusula"/>
        <w:keepNext/>
        <w:jc w:val="both"/>
      </w:pPr>
      <w:r w:rsidRPr="0042361B">
        <w:lastRenderedPageBreak/>
        <w:t>CLÁUSULA V – LEGISLAÇÃO APLICÁVEL E FORO</w:t>
      </w:r>
    </w:p>
    <w:p w14:paraId="27BBAEBB" w14:textId="77777777" w:rsidR="005A303B" w:rsidRPr="000C72CD" w:rsidRDefault="005A303B" w:rsidP="00C05BCE">
      <w:pPr>
        <w:keepNext/>
        <w:rPr>
          <w:szCs w:val="20"/>
          <w:lang w:val="pt-BR"/>
        </w:rPr>
      </w:pPr>
    </w:p>
    <w:p w14:paraId="662AFCAB" w14:textId="5E313FAD" w:rsidR="005A303B" w:rsidRPr="0042361B" w:rsidRDefault="005A303B" w:rsidP="00A50C81">
      <w:pPr>
        <w:pStyle w:val="Clusula"/>
      </w:pPr>
      <w:r w:rsidRPr="0042361B">
        <w:t xml:space="preserve">O presente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="00EF0F94" w:rsidRPr="008250B2">
        <w:t xml:space="preserve"> </w:t>
      </w:r>
      <w:r w:rsidRPr="0042361B">
        <w:t>será regido e interpretado em conformidade com as leis da República Federativa do Brasil.</w:t>
      </w:r>
    </w:p>
    <w:p w14:paraId="1A2C29EE" w14:textId="77777777" w:rsidR="005A303B" w:rsidRPr="0042361B" w:rsidRDefault="005A303B" w:rsidP="00A50C81">
      <w:pPr>
        <w:rPr>
          <w:szCs w:val="20"/>
          <w:lang w:val="pt-BR"/>
        </w:rPr>
      </w:pPr>
    </w:p>
    <w:p w14:paraId="2B5141F7" w14:textId="0AC5F700" w:rsidR="005A303B" w:rsidRPr="0042361B" w:rsidRDefault="005A303B" w:rsidP="00A50C81">
      <w:pPr>
        <w:pStyle w:val="Clusula"/>
      </w:pPr>
      <w:r w:rsidRPr="0042361B">
        <w:t xml:space="preserve">As Partes elegem, por este ato, o foro da </w:t>
      </w:r>
      <w:r>
        <w:t>C</w:t>
      </w:r>
      <w:r w:rsidRPr="0042361B">
        <w:t xml:space="preserve">idade de São Paulo, Estado de São Paulo, </w:t>
      </w:r>
      <w:r w:rsidRPr="0042361B">
        <w:rPr>
          <w:rFonts w:cs="Arial"/>
        </w:rPr>
        <w:t xml:space="preserve">com </w:t>
      </w:r>
      <w:r w:rsidRPr="0042361B">
        <w:t>renúncia</w:t>
      </w:r>
      <w:r w:rsidRPr="0042361B">
        <w:rPr>
          <w:rFonts w:cs="Arial"/>
        </w:rPr>
        <w:t xml:space="preserve"> expressa de qualquer outro, por mais privilegiado que seja ou que possa vir a ser, como competente</w:t>
      </w:r>
      <w:r w:rsidRPr="0042361B">
        <w:t xml:space="preserve"> para dirimir quaisquer litígios decorrentes do presente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Pr="0042361B">
        <w:t>.</w:t>
      </w:r>
    </w:p>
    <w:p w14:paraId="675C648A" w14:textId="77777777" w:rsidR="005A303B" w:rsidRPr="000C72CD" w:rsidRDefault="005A303B" w:rsidP="00A50C81">
      <w:pPr>
        <w:rPr>
          <w:szCs w:val="20"/>
          <w:lang w:val="pt-BR"/>
        </w:rPr>
      </w:pPr>
    </w:p>
    <w:p w14:paraId="1FC3EE8E" w14:textId="2E5116FC" w:rsidR="003C5644" w:rsidRPr="00837E42" w:rsidRDefault="003C5644" w:rsidP="005441B2">
      <w:pPr>
        <w:keepNext/>
        <w:rPr>
          <w:szCs w:val="20"/>
          <w:lang w:val="pt-BR"/>
        </w:rPr>
      </w:pPr>
      <w:r w:rsidRPr="00837E42">
        <w:rPr>
          <w:szCs w:val="20"/>
          <w:lang w:val="pt-BR"/>
        </w:rPr>
        <w:t xml:space="preserve">Estando assim certas e ajustadas, as Partes, obrigando-se por si e sucessores, firmam o presente </w:t>
      </w:r>
      <w:r w:rsidR="00EF0F94" w:rsidRPr="00EF0F94">
        <w:rPr>
          <w:bCs/>
          <w:lang w:val="pt-BR"/>
        </w:rPr>
        <w:t>Terceiro Aditamento</w:t>
      </w:r>
      <w:r w:rsidRPr="00837E42">
        <w:rPr>
          <w:szCs w:val="20"/>
          <w:lang w:val="pt-BR"/>
        </w:rPr>
        <w:t xml:space="preserve">, mediante assinatura digital, juntamente com 2 (duas) testemunhas, que também </w:t>
      </w:r>
      <w:r w:rsidR="0045255B">
        <w:rPr>
          <w:szCs w:val="20"/>
          <w:lang w:val="pt-BR"/>
        </w:rPr>
        <w:t>o</w:t>
      </w:r>
      <w:r w:rsidRPr="00837E42">
        <w:rPr>
          <w:szCs w:val="20"/>
          <w:lang w:val="pt-BR"/>
        </w:rPr>
        <w:t xml:space="preserve"> assinam.</w:t>
      </w:r>
    </w:p>
    <w:p w14:paraId="29845A3B" w14:textId="77777777" w:rsidR="00031B7B" w:rsidRPr="00167747" w:rsidRDefault="00031B7B" w:rsidP="005441B2">
      <w:pPr>
        <w:keepNext/>
        <w:rPr>
          <w:szCs w:val="20"/>
          <w:lang w:val="pt-BR"/>
        </w:rPr>
      </w:pPr>
    </w:p>
    <w:p w14:paraId="558658B5" w14:textId="7777D367" w:rsidR="00031B7B" w:rsidRPr="00031B7B" w:rsidRDefault="00031B7B" w:rsidP="005441B2">
      <w:pPr>
        <w:keepNext/>
        <w:jc w:val="center"/>
        <w:rPr>
          <w:rFonts w:cs="Tahoma"/>
          <w:szCs w:val="20"/>
          <w:lang w:val="pt-BR"/>
        </w:rPr>
      </w:pPr>
      <w:r w:rsidRPr="00031B7B">
        <w:rPr>
          <w:rFonts w:cs="Tahoma"/>
          <w:szCs w:val="20"/>
          <w:lang w:val="pt-BR"/>
        </w:rPr>
        <w:t xml:space="preserve">São Paulo/SP, </w:t>
      </w:r>
      <w:r w:rsidR="004748D9">
        <w:rPr>
          <w:szCs w:val="20"/>
          <w:lang w:val="pt-BR"/>
        </w:rPr>
        <w:t>[</w:t>
      </w:r>
      <w:r w:rsidR="004748D9" w:rsidRPr="00625A67">
        <w:rPr>
          <w:szCs w:val="20"/>
          <w:highlight w:val="yellow"/>
          <w:lang w:val="pt-BR"/>
        </w:rPr>
        <w:t>•</w:t>
      </w:r>
      <w:r w:rsidR="004748D9">
        <w:rPr>
          <w:szCs w:val="20"/>
          <w:lang w:val="pt-BR"/>
        </w:rPr>
        <w:t>]</w:t>
      </w:r>
      <w:r w:rsidR="004748D9" w:rsidRPr="00031B7B">
        <w:rPr>
          <w:rFonts w:cs="Tahoma"/>
          <w:szCs w:val="20"/>
          <w:lang w:val="pt-BR"/>
        </w:rPr>
        <w:t xml:space="preserve"> </w:t>
      </w:r>
      <w:r w:rsidRPr="00031B7B">
        <w:rPr>
          <w:rFonts w:cs="Tahoma"/>
          <w:szCs w:val="20"/>
          <w:lang w:val="pt-BR"/>
        </w:rPr>
        <w:t xml:space="preserve">de </w:t>
      </w:r>
      <w:r w:rsidR="004748D9">
        <w:rPr>
          <w:szCs w:val="20"/>
          <w:lang w:val="pt-BR"/>
        </w:rPr>
        <w:t>agosto</w:t>
      </w:r>
      <w:r w:rsidR="004748D9" w:rsidRPr="00031B7B">
        <w:rPr>
          <w:rFonts w:cs="Tahoma"/>
          <w:szCs w:val="20"/>
          <w:lang w:val="pt-BR"/>
        </w:rPr>
        <w:t xml:space="preserve"> </w:t>
      </w:r>
      <w:r w:rsidRPr="00031B7B">
        <w:rPr>
          <w:rFonts w:cs="Tahoma"/>
          <w:szCs w:val="20"/>
          <w:lang w:val="pt-BR"/>
        </w:rPr>
        <w:t>de 2021.</w:t>
      </w:r>
    </w:p>
    <w:p w14:paraId="1E05F857" w14:textId="77777777" w:rsidR="00031B7B" w:rsidRPr="00031B7B" w:rsidRDefault="00031B7B" w:rsidP="005441B2">
      <w:pPr>
        <w:keepNext/>
        <w:rPr>
          <w:szCs w:val="20"/>
          <w:lang w:val="pt-BR"/>
        </w:rPr>
      </w:pPr>
    </w:p>
    <w:p w14:paraId="6614DA40" w14:textId="77777777" w:rsidR="00031B7B" w:rsidRPr="008C1502" w:rsidRDefault="00031B7B" w:rsidP="00031B7B">
      <w:pPr>
        <w:autoSpaceDE w:val="0"/>
        <w:autoSpaceDN w:val="0"/>
        <w:adjustRightInd w:val="0"/>
        <w:jc w:val="center"/>
        <w:rPr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Assinaturas seguem na página seguinte</w:t>
      </w:r>
      <w:r w:rsidRPr="008C1502">
        <w:rPr>
          <w:szCs w:val="20"/>
          <w:lang w:val="pt-BR"/>
        </w:rPr>
        <w:t>)</w:t>
      </w:r>
    </w:p>
    <w:p w14:paraId="4905AF61" w14:textId="77777777" w:rsidR="00031B7B" w:rsidRPr="008C1502" w:rsidRDefault="00031B7B" w:rsidP="00031B7B">
      <w:pPr>
        <w:jc w:val="center"/>
        <w:rPr>
          <w:rFonts w:cs="Tahoma"/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Restante da página intencionalmente deixado em branco</w:t>
      </w:r>
      <w:r w:rsidRPr="008C1502">
        <w:rPr>
          <w:szCs w:val="20"/>
          <w:lang w:val="pt-BR"/>
        </w:rPr>
        <w:t>)</w:t>
      </w:r>
    </w:p>
    <w:p w14:paraId="7A25E5D1" w14:textId="77777777" w:rsidR="00031B7B" w:rsidRPr="00031B7B" w:rsidRDefault="00031B7B" w:rsidP="00031B7B">
      <w:pPr>
        <w:rPr>
          <w:szCs w:val="20"/>
          <w:lang w:val="pt-BR"/>
        </w:rPr>
      </w:pPr>
    </w:p>
    <w:p w14:paraId="1AEE6B01" w14:textId="77777777" w:rsidR="00031B7B" w:rsidRPr="00031B7B" w:rsidRDefault="00031B7B" w:rsidP="00031B7B">
      <w:pPr>
        <w:rPr>
          <w:szCs w:val="20"/>
          <w:lang w:val="pt-BR"/>
        </w:rPr>
      </w:pPr>
      <w:r w:rsidRPr="00031B7B">
        <w:rPr>
          <w:szCs w:val="20"/>
          <w:lang w:val="pt-BR"/>
        </w:rPr>
        <w:br w:type="page"/>
      </w:r>
    </w:p>
    <w:p w14:paraId="478BC461" w14:textId="6AC97983" w:rsidR="00031B7B" w:rsidRPr="00031B7B" w:rsidRDefault="00031B7B" w:rsidP="00031B7B">
      <w:pPr>
        <w:rPr>
          <w:szCs w:val="20"/>
          <w:lang w:val="pt-BR"/>
        </w:rPr>
      </w:pPr>
      <w:r w:rsidRPr="008C1502">
        <w:rPr>
          <w:szCs w:val="20"/>
          <w:lang w:val="pt-BR"/>
        </w:rPr>
        <w:lastRenderedPageBreak/>
        <w:t xml:space="preserve">(Página de assinatura do </w:t>
      </w:r>
      <w:r w:rsidRPr="00E20171">
        <w:rPr>
          <w:i/>
          <w:szCs w:val="20"/>
          <w:lang w:val="pt-BR"/>
        </w:rPr>
        <w:t>“</w:t>
      </w:r>
      <w:r w:rsidR="00EF0F94">
        <w:rPr>
          <w:i/>
          <w:szCs w:val="20"/>
          <w:lang w:val="pt-BR"/>
        </w:rPr>
        <w:t>3</w:t>
      </w:r>
      <w:r w:rsidR="004748D9">
        <w:rPr>
          <w:i/>
          <w:szCs w:val="20"/>
          <w:lang w:val="pt-BR"/>
        </w:rPr>
        <w:t xml:space="preserve">º </w:t>
      </w:r>
      <w:r>
        <w:rPr>
          <w:i/>
          <w:szCs w:val="20"/>
          <w:lang w:val="pt-BR"/>
        </w:rPr>
        <w:t>(</w:t>
      </w:r>
      <w:r w:rsidR="00EF0F94">
        <w:rPr>
          <w:i/>
          <w:szCs w:val="20"/>
          <w:lang w:val="pt-BR"/>
        </w:rPr>
        <w:t>Terceiro</w:t>
      </w:r>
      <w:r>
        <w:rPr>
          <w:i/>
          <w:szCs w:val="20"/>
          <w:lang w:val="pt-BR"/>
        </w:rPr>
        <w:t>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 xml:space="preserve">” </w:t>
      </w:r>
      <w:r w:rsidRPr="008C1502">
        <w:rPr>
          <w:szCs w:val="20"/>
          <w:lang w:val="pt-BR"/>
        </w:rPr>
        <w:t xml:space="preserve">celebrado em </w:t>
      </w:r>
      <w:r w:rsidR="004748D9">
        <w:rPr>
          <w:szCs w:val="20"/>
          <w:lang w:val="pt-BR"/>
        </w:rPr>
        <w:t>[</w:t>
      </w:r>
      <w:r w:rsidR="004748D9" w:rsidRPr="00336796">
        <w:rPr>
          <w:szCs w:val="20"/>
          <w:highlight w:val="yellow"/>
          <w:lang w:val="pt-BR"/>
        </w:rPr>
        <w:t>•</w:t>
      </w:r>
      <w:r w:rsidR="004748D9">
        <w:rPr>
          <w:szCs w:val="20"/>
          <w:lang w:val="pt-BR"/>
        </w:rPr>
        <w:t>]</w:t>
      </w:r>
      <w:r w:rsidRPr="008C1502">
        <w:rPr>
          <w:rFonts w:cs="Tahoma"/>
          <w:szCs w:val="20"/>
          <w:lang w:val="pt-BR"/>
        </w:rPr>
        <w:t xml:space="preserve"> de </w:t>
      </w:r>
      <w:r w:rsidR="004748D9">
        <w:rPr>
          <w:szCs w:val="20"/>
          <w:lang w:val="pt-BR"/>
        </w:rPr>
        <w:t>agosto</w:t>
      </w:r>
      <w:r w:rsidR="004748D9" w:rsidRPr="008C1502">
        <w:rPr>
          <w:rFonts w:cs="Tahoma"/>
          <w:szCs w:val="20"/>
          <w:lang w:val="pt-BR"/>
        </w:rPr>
        <w:t xml:space="preserve"> </w:t>
      </w:r>
      <w:r w:rsidRPr="008C1502">
        <w:rPr>
          <w:rFonts w:cs="Tahoma"/>
          <w:szCs w:val="20"/>
          <w:lang w:val="pt-BR"/>
        </w:rPr>
        <w:t>de 2021</w:t>
      </w:r>
      <w:r w:rsidRPr="008C1502">
        <w:rPr>
          <w:szCs w:val="20"/>
          <w:lang w:val="pt-BR"/>
        </w:rPr>
        <w:t>)</w:t>
      </w:r>
    </w:p>
    <w:p w14:paraId="57F98DDC" w14:textId="77777777" w:rsidR="00031B7B" w:rsidRPr="00031B7B" w:rsidRDefault="00031B7B" w:rsidP="00031B7B">
      <w:pPr>
        <w:rPr>
          <w:szCs w:val="20"/>
          <w:lang w:val="pt-BR"/>
        </w:rPr>
      </w:pPr>
    </w:p>
    <w:p w14:paraId="1BC41BD9" w14:textId="77777777" w:rsidR="00031B7B" w:rsidRPr="008C1502" w:rsidRDefault="00031B7B" w:rsidP="00031B7B">
      <w:pPr>
        <w:rPr>
          <w:szCs w:val="20"/>
          <w:lang w:val="pt-BR"/>
        </w:rPr>
      </w:pPr>
    </w:p>
    <w:p w14:paraId="4D6D0F06" w14:textId="77777777" w:rsidR="00031B7B" w:rsidRPr="008C1502" w:rsidRDefault="00031B7B" w:rsidP="00031B7B">
      <w:pPr>
        <w:rPr>
          <w:szCs w:val="20"/>
          <w:lang w:val="pt-BR"/>
        </w:rPr>
      </w:pPr>
    </w:p>
    <w:p w14:paraId="6BE6460C" w14:textId="0C3C0AE7" w:rsidR="00031B7B" w:rsidRPr="008C1502" w:rsidRDefault="00625A67" w:rsidP="00031B7B">
      <w:pPr>
        <w:jc w:val="center"/>
        <w:rPr>
          <w:b/>
          <w:color w:val="000000"/>
          <w:szCs w:val="20"/>
          <w:lang w:val="pt-BR"/>
        </w:rPr>
      </w:pPr>
      <w:r>
        <w:rPr>
          <w:b/>
          <w:color w:val="000000"/>
          <w:szCs w:val="20"/>
          <w:lang w:val="pt-BR"/>
        </w:rPr>
        <w:t>[</w:t>
      </w:r>
      <w:r w:rsidR="00031B7B" w:rsidRPr="00F64553">
        <w:rPr>
          <w:b/>
          <w:color w:val="000000"/>
          <w:szCs w:val="20"/>
          <w:highlight w:val="yellow"/>
          <w:lang w:val="pt-BR"/>
        </w:rPr>
        <w:t>BONFIM</w:t>
      </w:r>
      <w:r>
        <w:rPr>
          <w:b/>
          <w:color w:val="000000"/>
          <w:szCs w:val="20"/>
          <w:lang w:val="pt-BR"/>
        </w:rPr>
        <w:t>]</w:t>
      </w:r>
      <w:r w:rsidR="00031B7B" w:rsidRPr="008C1502">
        <w:rPr>
          <w:b/>
          <w:color w:val="000000"/>
          <w:szCs w:val="20"/>
          <w:lang w:val="pt-BR"/>
        </w:rPr>
        <w:t xml:space="preserve"> GERAÇÃO E COMÉRCIO DE ENERGIA SPE S.A.</w:t>
      </w:r>
    </w:p>
    <w:p w14:paraId="7C1A37A3" w14:textId="77777777" w:rsidR="00031B7B" w:rsidRPr="00031B7B" w:rsidRDefault="00031B7B" w:rsidP="00031B7B">
      <w:pPr>
        <w:rPr>
          <w:szCs w:val="20"/>
          <w:lang w:val="pt-BR"/>
        </w:rPr>
      </w:pPr>
    </w:p>
    <w:p w14:paraId="14D55D08" w14:textId="5A16291E" w:rsidR="00031B7B" w:rsidRDefault="00031B7B" w:rsidP="00031B7B">
      <w:pPr>
        <w:rPr>
          <w:szCs w:val="20"/>
          <w:lang w:val="pt-BR"/>
        </w:rPr>
      </w:pPr>
    </w:p>
    <w:p w14:paraId="1F345591" w14:textId="77777777" w:rsidR="00EB619E" w:rsidRPr="008C1502" w:rsidRDefault="00EB619E" w:rsidP="00031B7B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4748D9" w:rsidRPr="004817C3" w14:paraId="4E2EE02C" w14:textId="77777777" w:rsidTr="00E96142">
        <w:tc>
          <w:tcPr>
            <w:tcW w:w="2485" w:type="pct"/>
            <w:hideMark/>
          </w:tcPr>
          <w:p w14:paraId="39BCD1A7" w14:textId="77777777" w:rsidR="004748D9" w:rsidRPr="00AC0217" w:rsidRDefault="004748D9" w:rsidP="00E96142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1BC3C33F" w14:textId="6EC26835" w:rsidR="004748D9" w:rsidRPr="00AC0217" w:rsidRDefault="004748D9" w:rsidP="00E96142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  <w:r>
              <w:rPr>
                <w:szCs w:val="20"/>
                <w:lang w:val="pt-BR"/>
              </w:rPr>
              <w:t xml:space="preserve"> </w:t>
            </w:r>
            <w:r w:rsidRPr="00A40D4A">
              <w:rPr>
                <w:rFonts w:eastAsia="Calibri"/>
                <w:lang w:val="pt-BR"/>
              </w:rPr>
              <w:t>[</w:t>
            </w:r>
            <w:r w:rsidRPr="00525E62">
              <w:rPr>
                <w:rFonts w:eastAsia="Calibri"/>
                <w:highlight w:val="yellow"/>
                <w:lang w:val="pt-BR"/>
              </w:rPr>
              <w:t>•</w:t>
            </w:r>
            <w:r w:rsidRPr="00A40D4A">
              <w:rPr>
                <w:rFonts w:eastAsia="Calibri"/>
                <w:lang w:val="pt-BR"/>
              </w:rPr>
              <w:t>]</w:t>
            </w:r>
          </w:p>
          <w:p w14:paraId="4025F79E" w14:textId="3324AFF1" w:rsidR="004748D9" w:rsidRPr="00AC0217" w:rsidRDefault="004748D9" w:rsidP="00E96142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  <w:r>
              <w:rPr>
                <w:szCs w:val="20"/>
                <w:lang w:val="pt-BR"/>
              </w:rPr>
              <w:t xml:space="preserve"> </w:t>
            </w:r>
            <w:r w:rsidRPr="00A40D4A">
              <w:rPr>
                <w:rFonts w:eastAsia="Calibri"/>
                <w:lang w:val="pt-BR"/>
              </w:rPr>
              <w:t>[</w:t>
            </w:r>
            <w:r w:rsidRPr="00525E62">
              <w:rPr>
                <w:rFonts w:eastAsia="Calibri"/>
                <w:highlight w:val="yellow"/>
                <w:lang w:val="pt-BR"/>
              </w:rPr>
              <w:t>•</w:t>
            </w:r>
            <w:r w:rsidRPr="00A40D4A">
              <w:rPr>
                <w:rFonts w:eastAsia="Calibri"/>
                <w:lang w:val="pt-BR"/>
              </w:rPr>
              <w:t>]</w:t>
            </w:r>
          </w:p>
        </w:tc>
        <w:tc>
          <w:tcPr>
            <w:tcW w:w="2515" w:type="pct"/>
            <w:hideMark/>
          </w:tcPr>
          <w:p w14:paraId="0B9936ED" w14:textId="77777777" w:rsidR="004748D9" w:rsidRPr="00AC0217" w:rsidRDefault="004748D9" w:rsidP="00E96142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_________________________________</w:t>
            </w:r>
          </w:p>
          <w:p w14:paraId="0FDCE35D" w14:textId="217E7F9A" w:rsidR="004748D9" w:rsidRPr="00AC0217" w:rsidRDefault="004748D9" w:rsidP="00E96142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  <w:r>
              <w:rPr>
                <w:szCs w:val="20"/>
                <w:lang w:val="pt-BR"/>
              </w:rPr>
              <w:t xml:space="preserve"> </w:t>
            </w:r>
            <w:r w:rsidRPr="00A40D4A">
              <w:rPr>
                <w:rFonts w:eastAsia="Calibri"/>
                <w:lang w:val="pt-BR"/>
              </w:rPr>
              <w:t>[</w:t>
            </w:r>
            <w:r w:rsidRPr="00525E62">
              <w:rPr>
                <w:rFonts w:eastAsia="Calibri"/>
                <w:highlight w:val="yellow"/>
                <w:lang w:val="pt-BR"/>
              </w:rPr>
              <w:t>•</w:t>
            </w:r>
            <w:r w:rsidRPr="00A40D4A">
              <w:rPr>
                <w:rFonts w:eastAsia="Calibri"/>
                <w:lang w:val="pt-BR"/>
              </w:rPr>
              <w:t>]</w:t>
            </w:r>
          </w:p>
          <w:p w14:paraId="280B2248" w14:textId="0CF202A0" w:rsidR="004748D9" w:rsidRPr="00AC0217" w:rsidRDefault="004748D9" w:rsidP="00E96142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  <w:r>
              <w:rPr>
                <w:szCs w:val="20"/>
                <w:lang w:val="pt-BR"/>
              </w:rPr>
              <w:t xml:space="preserve"> </w:t>
            </w:r>
            <w:r w:rsidRPr="00A40D4A">
              <w:rPr>
                <w:rFonts w:eastAsia="Calibri"/>
                <w:lang w:val="pt-BR"/>
              </w:rPr>
              <w:t>[</w:t>
            </w:r>
            <w:r w:rsidRPr="00525E62">
              <w:rPr>
                <w:rFonts w:eastAsia="Calibri"/>
                <w:highlight w:val="yellow"/>
                <w:lang w:val="pt-BR"/>
              </w:rPr>
              <w:t>•</w:t>
            </w:r>
            <w:r w:rsidRPr="00A40D4A">
              <w:rPr>
                <w:rFonts w:eastAsia="Calibri"/>
                <w:lang w:val="pt-BR"/>
              </w:rPr>
              <w:t>]</w:t>
            </w:r>
          </w:p>
        </w:tc>
      </w:tr>
    </w:tbl>
    <w:p w14:paraId="7E065674" w14:textId="77777777" w:rsidR="00031B7B" w:rsidRPr="00922E3F" w:rsidRDefault="00031B7B" w:rsidP="00031B7B">
      <w:pPr>
        <w:suppressAutoHyphens/>
        <w:rPr>
          <w:szCs w:val="20"/>
          <w:lang w:val="pt-BR"/>
        </w:rPr>
      </w:pPr>
    </w:p>
    <w:p w14:paraId="542FA344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42973CBF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F024B72" w14:textId="77777777" w:rsidR="00031B7B" w:rsidRPr="008C1502" w:rsidRDefault="00031B7B" w:rsidP="00031B7B">
      <w:pPr>
        <w:jc w:val="center"/>
        <w:rPr>
          <w:b/>
          <w:szCs w:val="20"/>
          <w:lang w:val="pt-BR"/>
        </w:rPr>
      </w:pPr>
      <w:r w:rsidRPr="008C1502">
        <w:rPr>
          <w:b/>
          <w:szCs w:val="20"/>
          <w:lang w:val="pt-BR"/>
        </w:rPr>
        <w:t>SIMPLIFIC PAVARINI DISTRIBUIDORA DE TÍTULOS E VALORES MOBILIÁRIOS LTDA.</w:t>
      </w:r>
    </w:p>
    <w:p w14:paraId="56152902" w14:textId="77777777" w:rsidR="00031B7B" w:rsidRPr="00031B7B" w:rsidRDefault="00031B7B" w:rsidP="00031B7B">
      <w:pPr>
        <w:rPr>
          <w:szCs w:val="20"/>
          <w:lang w:val="pt-BR"/>
        </w:rPr>
      </w:pPr>
    </w:p>
    <w:p w14:paraId="04D30E58" w14:textId="77777777" w:rsidR="00031B7B" w:rsidRPr="008C1502" w:rsidRDefault="00031B7B" w:rsidP="00031B7B">
      <w:pPr>
        <w:rPr>
          <w:szCs w:val="20"/>
          <w:lang w:val="pt-BR"/>
        </w:rPr>
      </w:pPr>
    </w:p>
    <w:p w14:paraId="2FD9E690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31B7B" w:rsidRPr="00AE4C72" w14:paraId="7591D1C7" w14:textId="77777777" w:rsidTr="00E96142">
        <w:trPr>
          <w:jc w:val="center"/>
        </w:trPr>
        <w:tc>
          <w:tcPr>
            <w:tcW w:w="5000" w:type="pct"/>
            <w:hideMark/>
          </w:tcPr>
          <w:p w14:paraId="042DDCEF" w14:textId="77777777" w:rsidR="004748D9" w:rsidRPr="00AC0217" w:rsidRDefault="004748D9" w:rsidP="004748D9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6E816E6D" w14:textId="3F42F25B" w:rsidR="004748D9" w:rsidRPr="00AC0217" w:rsidRDefault="004748D9" w:rsidP="004748D9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  <w:r>
              <w:rPr>
                <w:szCs w:val="20"/>
                <w:lang w:val="pt-BR"/>
              </w:rPr>
              <w:t xml:space="preserve"> </w:t>
            </w:r>
            <w:r w:rsidRPr="00A40D4A">
              <w:rPr>
                <w:rFonts w:eastAsia="Calibri"/>
                <w:lang w:val="pt-BR"/>
              </w:rPr>
              <w:t>[</w:t>
            </w:r>
            <w:r w:rsidRPr="00525E62">
              <w:rPr>
                <w:rFonts w:eastAsia="Calibri"/>
                <w:highlight w:val="yellow"/>
                <w:lang w:val="pt-BR"/>
              </w:rPr>
              <w:t>•</w:t>
            </w:r>
            <w:r w:rsidRPr="00A40D4A">
              <w:rPr>
                <w:rFonts w:eastAsia="Calibri"/>
                <w:lang w:val="pt-BR"/>
              </w:rPr>
              <w:t>]</w:t>
            </w:r>
          </w:p>
          <w:p w14:paraId="422737BB" w14:textId="06586135" w:rsidR="00031B7B" w:rsidRPr="00922E3F" w:rsidRDefault="004748D9" w:rsidP="00922E3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  <w:r>
              <w:rPr>
                <w:szCs w:val="20"/>
                <w:lang w:val="pt-BR"/>
              </w:rPr>
              <w:t xml:space="preserve"> </w:t>
            </w:r>
            <w:r w:rsidRPr="00A40D4A">
              <w:rPr>
                <w:rFonts w:eastAsia="Calibri"/>
                <w:lang w:val="pt-BR"/>
              </w:rPr>
              <w:t>[</w:t>
            </w:r>
            <w:r w:rsidRPr="00525E62">
              <w:rPr>
                <w:rFonts w:eastAsia="Calibri"/>
                <w:highlight w:val="yellow"/>
                <w:lang w:val="pt-BR"/>
              </w:rPr>
              <w:t>•</w:t>
            </w:r>
            <w:r w:rsidRPr="00A40D4A">
              <w:rPr>
                <w:rFonts w:eastAsia="Calibri"/>
                <w:lang w:val="pt-BR"/>
              </w:rPr>
              <w:t>]</w:t>
            </w:r>
          </w:p>
        </w:tc>
      </w:tr>
    </w:tbl>
    <w:p w14:paraId="7629BF1E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A95DD9B" w14:textId="77777777" w:rsidR="00031B7B" w:rsidRPr="00922E3F" w:rsidRDefault="00031B7B" w:rsidP="00031B7B">
      <w:pPr>
        <w:rPr>
          <w:szCs w:val="20"/>
          <w:lang w:val="pt-BR"/>
        </w:rPr>
      </w:pPr>
    </w:p>
    <w:p w14:paraId="226358F4" w14:textId="77777777" w:rsidR="00031B7B" w:rsidRPr="008C1502" w:rsidRDefault="00031B7B" w:rsidP="00031B7B">
      <w:pPr>
        <w:rPr>
          <w:szCs w:val="20"/>
          <w:lang w:val="pt-BR"/>
        </w:rPr>
      </w:pPr>
    </w:p>
    <w:p w14:paraId="585853B8" w14:textId="77777777" w:rsidR="00031B7B" w:rsidRPr="008C1502" w:rsidRDefault="00031B7B" w:rsidP="00031B7B">
      <w:pPr>
        <w:jc w:val="left"/>
        <w:rPr>
          <w:b/>
          <w:color w:val="000000"/>
          <w:szCs w:val="20"/>
          <w:lang w:val="pt-BR"/>
        </w:rPr>
      </w:pPr>
      <w:r w:rsidRPr="008C1502">
        <w:rPr>
          <w:b/>
          <w:color w:val="000000"/>
          <w:szCs w:val="20"/>
          <w:lang w:val="pt-BR"/>
        </w:rPr>
        <w:t>Testemunhas:</w:t>
      </w:r>
    </w:p>
    <w:p w14:paraId="4F9093D5" w14:textId="77777777" w:rsidR="00031B7B" w:rsidRPr="008C1502" w:rsidRDefault="00031B7B" w:rsidP="00031B7B">
      <w:pPr>
        <w:jc w:val="left"/>
        <w:rPr>
          <w:color w:val="000000"/>
          <w:szCs w:val="20"/>
        </w:rPr>
      </w:pPr>
    </w:p>
    <w:p w14:paraId="788431FC" w14:textId="77777777" w:rsidR="00031B7B" w:rsidRPr="008C1502" w:rsidRDefault="00031B7B" w:rsidP="00031B7B">
      <w:pPr>
        <w:jc w:val="left"/>
        <w:rPr>
          <w:color w:val="000000"/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4748D9" w:rsidRPr="00AC0217" w14:paraId="5812EB67" w14:textId="77777777" w:rsidTr="00E96142">
        <w:tc>
          <w:tcPr>
            <w:tcW w:w="4534" w:type="dxa"/>
            <w:hideMark/>
          </w:tcPr>
          <w:p w14:paraId="335BA8E9" w14:textId="77777777" w:rsidR="004748D9" w:rsidRPr="005421EB" w:rsidRDefault="004748D9" w:rsidP="00E96142">
            <w:pPr>
              <w:jc w:val="left"/>
              <w:rPr>
                <w:lang w:val="pt-BR"/>
              </w:rPr>
            </w:pPr>
            <w:r w:rsidRPr="005421EB">
              <w:rPr>
                <w:lang w:val="pt-BR"/>
              </w:rPr>
              <w:t>1._______________________________</w:t>
            </w:r>
          </w:p>
          <w:p w14:paraId="5E6BC331" w14:textId="0795E10F" w:rsidR="004748D9" w:rsidRPr="005421EB" w:rsidRDefault="004748D9" w:rsidP="00E96142">
            <w:pPr>
              <w:jc w:val="left"/>
              <w:rPr>
                <w:lang w:val="pt-BR"/>
              </w:rPr>
            </w:pPr>
            <w:r w:rsidRPr="005421EB">
              <w:rPr>
                <w:lang w:val="pt-BR"/>
              </w:rPr>
              <w:t xml:space="preserve">Nome: </w:t>
            </w:r>
            <w:r w:rsidRPr="00A40D4A">
              <w:rPr>
                <w:rFonts w:eastAsia="Calibri"/>
                <w:lang w:val="pt-BR"/>
              </w:rPr>
              <w:t>[</w:t>
            </w:r>
            <w:r w:rsidRPr="00525E62">
              <w:rPr>
                <w:rFonts w:eastAsia="Calibri"/>
                <w:highlight w:val="yellow"/>
                <w:lang w:val="pt-BR"/>
              </w:rPr>
              <w:t>•</w:t>
            </w:r>
            <w:r w:rsidRPr="00A40D4A">
              <w:rPr>
                <w:rFonts w:eastAsia="Calibri"/>
                <w:lang w:val="pt-BR"/>
              </w:rPr>
              <w:t>]</w:t>
            </w:r>
          </w:p>
          <w:p w14:paraId="672C12C1" w14:textId="1BE7B5C6" w:rsidR="004748D9" w:rsidRPr="00AC0217" w:rsidRDefault="004748D9" w:rsidP="00E96142">
            <w:pPr>
              <w:jc w:val="left"/>
              <w:rPr>
                <w:szCs w:val="20"/>
                <w:lang w:val="pt-BR"/>
              </w:rPr>
            </w:pPr>
            <w:r w:rsidRPr="005421EB">
              <w:rPr>
                <w:lang w:val="pt-BR"/>
              </w:rPr>
              <w:t xml:space="preserve">CPF/ME: </w:t>
            </w:r>
            <w:r w:rsidRPr="00A40D4A">
              <w:rPr>
                <w:rFonts w:eastAsia="Calibri"/>
                <w:lang w:val="pt-BR"/>
              </w:rPr>
              <w:t>[</w:t>
            </w:r>
            <w:r w:rsidRPr="00525E62">
              <w:rPr>
                <w:rFonts w:eastAsia="Calibri"/>
                <w:highlight w:val="yellow"/>
                <w:lang w:val="pt-BR"/>
              </w:rPr>
              <w:t>•</w:t>
            </w:r>
            <w:r w:rsidRPr="00A40D4A">
              <w:rPr>
                <w:rFonts w:eastAsia="Calibri"/>
                <w:lang w:val="pt-BR"/>
              </w:rPr>
              <w:t>]</w:t>
            </w:r>
          </w:p>
        </w:tc>
        <w:tc>
          <w:tcPr>
            <w:tcW w:w="4536" w:type="dxa"/>
            <w:hideMark/>
          </w:tcPr>
          <w:p w14:paraId="20D85BCB" w14:textId="77777777" w:rsidR="004748D9" w:rsidRPr="00C81E88" w:rsidRDefault="004748D9" w:rsidP="00E96142">
            <w:pPr>
              <w:jc w:val="left"/>
            </w:pPr>
            <w:r w:rsidRPr="00C81E88">
              <w:t>2._______________________________</w:t>
            </w:r>
          </w:p>
          <w:p w14:paraId="274640E1" w14:textId="23351EAF" w:rsidR="004748D9" w:rsidRPr="00C81E88" w:rsidRDefault="004748D9" w:rsidP="00E96142">
            <w:pPr>
              <w:jc w:val="left"/>
            </w:pPr>
            <w:r w:rsidRPr="00C81E88">
              <w:t>Nome:</w:t>
            </w:r>
            <w:r>
              <w:t xml:space="preserve"> </w:t>
            </w:r>
            <w:r w:rsidRPr="00A40D4A">
              <w:rPr>
                <w:rFonts w:eastAsia="Calibri"/>
                <w:lang w:val="pt-BR"/>
              </w:rPr>
              <w:t>[</w:t>
            </w:r>
            <w:r w:rsidRPr="00525E62">
              <w:rPr>
                <w:rFonts w:eastAsia="Calibri"/>
                <w:highlight w:val="yellow"/>
                <w:lang w:val="pt-BR"/>
              </w:rPr>
              <w:t>•</w:t>
            </w:r>
            <w:r w:rsidRPr="00A40D4A">
              <w:rPr>
                <w:rFonts w:eastAsia="Calibri"/>
                <w:lang w:val="pt-BR"/>
              </w:rPr>
              <w:t>]</w:t>
            </w:r>
          </w:p>
          <w:p w14:paraId="4D33D22D" w14:textId="47E6EA6D" w:rsidR="004748D9" w:rsidRPr="00AC0217" w:rsidRDefault="004748D9" w:rsidP="00E96142">
            <w:pPr>
              <w:jc w:val="left"/>
              <w:rPr>
                <w:szCs w:val="20"/>
                <w:lang w:val="pt-BR"/>
              </w:rPr>
            </w:pPr>
            <w:r w:rsidRPr="00C81E88">
              <w:t>CPF/ME:</w:t>
            </w:r>
            <w:r>
              <w:t xml:space="preserve"> </w:t>
            </w:r>
            <w:r w:rsidRPr="00A40D4A">
              <w:rPr>
                <w:rFonts w:eastAsia="Calibri"/>
                <w:lang w:val="pt-BR"/>
              </w:rPr>
              <w:t>[</w:t>
            </w:r>
            <w:r w:rsidRPr="00525E62">
              <w:rPr>
                <w:rFonts w:eastAsia="Calibri"/>
                <w:highlight w:val="yellow"/>
                <w:lang w:val="pt-BR"/>
              </w:rPr>
              <w:t>•</w:t>
            </w:r>
            <w:r w:rsidRPr="00A40D4A">
              <w:rPr>
                <w:rFonts w:eastAsia="Calibri"/>
                <w:lang w:val="pt-BR"/>
              </w:rPr>
              <w:t>]</w:t>
            </w:r>
          </w:p>
        </w:tc>
      </w:tr>
    </w:tbl>
    <w:p w14:paraId="2DCED64D" w14:textId="235A2E6B" w:rsidR="008C6933" w:rsidRDefault="008C6933" w:rsidP="00C05BCE"/>
    <w:p w14:paraId="55B396FC" w14:textId="65B432C3" w:rsidR="0087562F" w:rsidRDefault="0087562F">
      <w:pPr>
        <w:spacing w:after="160" w:line="259" w:lineRule="auto"/>
        <w:jc w:val="left"/>
      </w:pPr>
      <w:r>
        <w:br w:type="page"/>
      </w:r>
    </w:p>
    <w:p w14:paraId="0A9289EF" w14:textId="1A044A60" w:rsidR="0087562F" w:rsidRPr="0042361B" w:rsidRDefault="0087562F" w:rsidP="0087562F">
      <w:pPr>
        <w:pBdr>
          <w:bottom w:val="single" w:sz="4" w:space="1" w:color="auto"/>
        </w:pBdr>
        <w:jc w:val="center"/>
        <w:outlineLvl w:val="0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lastRenderedPageBreak/>
        <w:t xml:space="preserve">ANEXO </w:t>
      </w:r>
      <w:r>
        <w:rPr>
          <w:b/>
          <w:szCs w:val="20"/>
          <w:lang w:val="pt-BR"/>
        </w:rPr>
        <w:t>A</w:t>
      </w:r>
      <w:r w:rsidRPr="0042361B">
        <w:rPr>
          <w:b/>
          <w:szCs w:val="20"/>
          <w:lang w:val="pt-BR"/>
        </w:rPr>
        <w:br/>
      </w:r>
      <w:r w:rsidRPr="0042361B">
        <w:rPr>
          <w:b/>
          <w:bCs/>
          <w:iCs/>
          <w:szCs w:val="20"/>
          <w:lang w:val="pt-BR"/>
        </w:rPr>
        <w:t>MODELO DE NOTIFICAÇÃO À RORAIMA ENERGIA</w:t>
      </w:r>
    </w:p>
    <w:p w14:paraId="32C24927" w14:textId="77777777" w:rsidR="0087562F" w:rsidRPr="0042361B" w:rsidRDefault="0087562F" w:rsidP="0087562F">
      <w:pPr>
        <w:rPr>
          <w:szCs w:val="20"/>
          <w:lang w:val="pt-BR"/>
        </w:rPr>
      </w:pPr>
    </w:p>
    <w:p w14:paraId="627D20E7" w14:textId="77777777" w:rsidR="0087562F" w:rsidRPr="0042361B" w:rsidRDefault="0087562F" w:rsidP="0087562F">
      <w:pPr>
        <w:jc w:val="right"/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[</w:t>
      </w:r>
      <w:r w:rsidRPr="0042361B">
        <w:rPr>
          <w:bCs/>
          <w:i/>
          <w:szCs w:val="20"/>
          <w:lang w:val="pt-BR"/>
        </w:rPr>
        <w:t>local</w:t>
      </w:r>
      <w:r w:rsidRPr="0042361B">
        <w:rPr>
          <w:bCs/>
          <w:szCs w:val="20"/>
          <w:lang w:val="pt-BR"/>
        </w:rPr>
        <w:t>], [</w:t>
      </w:r>
      <w:r w:rsidRPr="0042361B">
        <w:rPr>
          <w:bCs/>
          <w:i/>
          <w:szCs w:val="20"/>
          <w:lang w:val="pt-BR"/>
        </w:rPr>
        <w:t>data</w:t>
      </w:r>
      <w:r w:rsidRPr="0042361B">
        <w:rPr>
          <w:bCs/>
          <w:szCs w:val="20"/>
          <w:lang w:val="pt-BR"/>
        </w:rPr>
        <w:t>]</w:t>
      </w:r>
    </w:p>
    <w:p w14:paraId="75641F8C" w14:textId="77777777" w:rsidR="0087562F" w:rsidRPr="0042361B" w:rsidRDefault="0087562F" w:rsidP="0087562F">
      <w:pPr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À</w:t>
      </w:r>
    </w:p>
    <w:p w14:paraId="1D1B31B3" w14:textId="77777777" w:rsidR="0087562F" w:rsidRPr="0042361B" w:rsidRDefault="0087562F" w:rsidP="0087562F">
      <w:pPr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t>RORAIMA ENERGIA S.A.</w:t>
      </w:r>
    </w:p>
    <w:p w14:paraId="374E72F9" w14:textId="77777777" w:rsidR="0087562F" w:rsidRPr="0042361B" w:rsidRDefault="0087562F" w:rsidP="0087562F">
      <w:pPr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 xml:space="preserve">Avenida Capitão </w:t>
      </w:r>
      <w:proofErr w:type="spellStart"/>
      <w:r w:rsidRPr="0042361B">
        <w:rPr>
          <w:bCs/>
          <w:szCs w:val="20"/>
          <w:lang w:val="pt-BR"/>
        </w:rPr>
        <w:t>Ene</w:t>
      </w:r>
      <w:proofErr w:type="spellEnd"/>
      <w:r w:rsidRPr="0042361B">
        <w:rPr>
          <w:bCs/>
          <w:szCs w:val="20"/>
          <w:lang w:val="pt-BR"/>
        </w:rPr>
        <w:t xml:space="preserve"> Garcez, nº 691</w:t>
      </w:r>
    </w:p>
    <w:p w14:paraId="579D9738" w14:textId="77777777" w:rsidR="0087562F" w:rsidRPr="0042361B" w:rsidRDefault="0087562F" w:rsidP="0087562F">
      <w:pPr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Boa Vista – RR</w:t>
      </w:r>
    </w:p>
    <w:p w14:paraId="53BF143D" w14:textId="77777777" w:rsidR="0087562F" w:rsidRPr="0042361B" w:rsidRDefault="0087562F" w:rsidP="0087562F">
      <w:pPr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CEP 69301-160</w:t>
      </w:r>
    </w:p>
    <w:p w14:paraId="64783A48" w14:textId="77777777" w:rsidR="0087562F" w:rsidRPr="0042361B" w:rsidRDefault="0087562F" w:rsidP="0087562F">
      <w:pPr>
        <w:rPr>
          <w:bCs/>
          <w:szCs w:val="20"/>
          <w:lang w:val="pt-BR"/>
        </w:rPr>
      </w:pPr>
    </w:p>
    <w:p w14:paraId="7360B8FD" w14:textId="4F55722C" w:rsidR="0087562F" w:rsidRPr="0042361B" w:rsidRDefault="0087562F" w:rsidP="0087562F">
      <w:pPr>
        <w:ind w:left="2268"/>
        <w:jc w:val="right"/>
        <w:rPr>
          <w:bCs/>
          <w:iCs/>
          <w:szCs w:val="20"/>
          <w:lang w:val="pt-BR"/>
        </w:rPr>
      </w:pPr>
      <w:r w:rsidRPr="009773D3">
        <w:rPr>
          <w:bCs/>
          <w:szCs w:val="20"/>
          <w:u w:val="single"/>
          <w:lang w:val="pt-BR"/>
        </w:rPr>
        <w:t>Ref.:</w:t>
      </w:r>
      <w:r w:rsidRPr="009773D3">
        <w:rPr>
          <w:i/>
          <w:szCs w:val="20"/>
          <w:u w:val="single"/>
          <w:lang w:val="pt-BR"/>
        </w:rPr>
        <w:t xml:space="preserve"> </w:t>
      </w:r>
      <w:r w:rsidRPr="009773D3">
        <w:rPr>
          <w:iCs/>
          <w:szCs w:val="20"/>
          <w:u w:val="single"/>
          <w:lang w:val="pt-BR"/>
        </w:rPr>
        <w:t xml:space="preserve">Cessão de Recebíveis do CCESI Nº </w:t>
      </w:r>
      <w:r w:rsidR="00265276">
        <w:rPr>
          <w:iCs/>
          <w:szCs w:val="20"/>
          <w:u w:val="single"/>
          <w:lang w:val="pt-BR"/>
        </w:rPr>
        <w:t>[</w:t>
      </w:r>
      <w:r w:rsidRPr="00265276">
        <w:rPr>
          <w:iCs/>
          <w:szCs w:val="20"/>
          <w:highlight w:val="yellow"/>
          <w:u w:val="single"/>
          <w:lang w:val="pt-BR"/>
        </w:rPr>
        <w:t>0</w:t>
      </w:r>
      <w:r w:rsidRPr="00265276">
        <w:rPr>
          <w:bCs/>
          <w:szCs w:val="20"/>
          <w:highlight w:val="yellow"/>
          <w:u w:val="single"/>
          <w:lang w:val="pt-BR"/>
        </w:rPr>
        <w:t>6</w:t>
      </w:r>
      <w:r w:rsidR="00265276">
        <w:rPr>
          <w:bCs/>
          <w:szCs w:val="20"/>
          <w:u w:val="single"/>
          <w:lang w:val="pt-BR"/>
        </w:rPr>
        <w:t>]</w:t>
      </w:r>
      <w:r w:rsidRPr="009773D3">
        <w:rPr>
          <w:iCs/>
          <w:szCs w:val="20"/>
          <w:u w:val="single"/>
          <w:lang w:val="pt-BR"/>
        </w:rPr>
        <w:t>/2019 – Produto Potência (Fontes Renováveis) – 2021/2036</w:t>
      </w:r>
    </w:p>
    <w:p w14:paraId="60A5C422" w14:textId="2D22CA12" w:rsidR="0087562F" w:rsidRDefault="0087562F" w:rsidP="0087562F">
      <w:pPr>
        <w:rPr>
          <w:szCs w:val="20"/>
          <w:lang w:val="pt-BR"/>
        </w:rPr>
      </w:pPr>
    </w:p>
    <w:p w14:paraId="2AAEE8D6" w14:textId="44F468E4" w:rsidR="00DC1956" w:rsidRDefault="00DC1956" w:rsidP="0087562F">
      <w:pPr>
        <w:rPr>
          <w:szCs w:val="20"/>
          <w:lang w:val="pt-BR"/>
        </w:rPr>
      </w:pPr>
      <w:r>
        <w:rPr>
          <w:szCs w:val="20"/>
          <w:lang w:val="pt-BR"/>
        </w:rPr>
        <w:t>Prezados,</w:t>
      </w:r>
    </w:p>
    <w:p w14:paraId="5E2FB820" w14:textId="77777777" w:rsidR="00DC1956" w:rsidRPr="000C72CD" w:rsidRDefault="00DC1956" w:rsidP="0087562F">
      <w:pPr>
        <w:rPr>
          <w:szCs w:val="20"/>
          <w:lang w:val="pt-BR"/>
        </w:rPr>
      </w:pPr>
    </w:p>
    <w:p w14:paraId="4890F76C" w14:textId="28E3CF3C" w:rsidR="0087562F" w:rsidRPr="0042361B" w:rsidRDefault="00DC1956" w:rsidP="00081BE2">
      <w:pPr>
        <w:rPr>
          <w:szCs w:val="20"/>
          <w:lang w:val="pt-BR"/>
        </w:rPr>
      </w:pPr>
      <w:r>
        <w:rPr>
          <w:bCs/>
          <w:szCs w:val="20"/>
          <w:lang w:val="pt-BR"/>
        </w:rPr>
        <w:t>Fazemos referência à notificação encaminha</w:t>
      </w:r>
      <w:r w:rsidR="0007312E">
        <w:rPr>
          <w:bCs/>
          <w:szCs w:val="20"/>
          <w:lang w:val="pt-BR"/>
        </w:rPr>
        <w:t>da</w:t>
      </w:r>
      <w:r>
        <w:rPr>
          <w:bCs/>
          <w:szCs w:val="20"/>
          <w:lang w:val="pt-BR"/>
        </w:rPr>
        <w:t xml:space="preserve"> pela </w:t>
      </w:r>
      <w:r w:rsidR="00265276" w:rsidRPr="00265276">
        <w:rPr>
          <w:b/>
          <w:bCs/>
          <w:szCs w:val="20"/>
          <w:lang w:val="pt-BR"/>
        </w:rPr>
        <w:t>[</w:t>
      </w:r>
      <w:r w:rsidR="0087562F" w:rsidRPr="00265276">
        <w:rPr>
          <w:b/>
          <w:highlight w:val="yellow"/>
          <w:lang w:val="pt-BR"/>
        </w:rPr>
        <w:t>BONFIM</w:t>
      </w:r>
      <w:r w:rsidR="00265276" w:rsidRPr="00265276">
        <w:rPr>
          <w:b/>
          <w:lang w:val="pt-BR"/>
        </w:rPr>
        <w:t>]</w:t>
      </w:r>
      <w:r w:rsidR="0087562F" w:rsidRPr="009773D3">
        <w:rPr>
          <w:b/>
          <w:lang w:val="pt-BR"/>
        </w:rPr>
        <w:t xml:space="preserve"> </w:t>
      </w:r>
      <w:r w:rsidR="0087562F" w:rsidRPr="009773D3">
        <w:rPr>
          <w:b/>
          <w:szCs w:val="20"/>
          <w:lang w:val="pt-BR"/>
        </w:rPr>
        <w:t>GERAÇÃO E COMÉRCIO DE ENERGIA SPE S.A.</w:t>
      </w:r>
      <w:r w:rsidR="0087562F" w:rsidRPr="009773D3">
        <w:rPr>
          <w:bCs/>
          <w:szCs w:val="20"/>
          <w:lang w:val="pt-BR"/>
        </w:rPr>
        <w:t>, sociedade por ações sem registro de companhia aberta perante a Comissão de Valores Mobiliário (“</w:t>
      </w:r>
      <w:r w:rsidR="0087562F" w:rsidRPr="009773D3">
        <w:rPr>
          <w:bCs/>
          <w:szCs w:val="20"/>
          <w:u w:val="single"/>
          <w:lang w:val="pt-BR"/>
        </w:rPr>
        <w:t>CVM</w:t>
      </w:r>
      <w:r w:rsidR="0087562F" w:rsidRPr="009773D3">
        <w:rPr>
          <w:bCs/>
          <w:szCs w:val="20"/>
          <w:lang w:val="pt-BR"/>
        </w:rPr>
        <w:t xml:space="preserve">”), com sede na Cidade de Boa Vista, Estado de Roraima, na Rua </w:t>
      </w:r>
      <w:proofErr w:type="spellStart"/>
      <w:r w:rsidR="0087562F" w:rsidRPr="009773D3">
        <w:rPr>
          <w:bCs/>
          <w:szCs w:val="20"/>
          <w:lang w:val="pt-BR"/>
        </w:rPr>
        <w:t>Levindo</w:t>
      </w:r>
      <w:proofErr w:type="spellEnd"/>
      <w:r w:rsidR="0087562F" w:rsidRPr="009773D3">
        <w:rPr>
          <w:bCs/>
          <w:szCs w:val="20"/>
          <w:lang w:val="pt-BR"/>
        </w:rPr>
        <w:t xml:space="preserve"> Inácio de Oliveira, nº 1.117, Sala </w:t>
      </w:r>
      <w:r w:rsidR="00265276">
        <w:rPr>
          <w:bCs/>
          <w:szCs w:val="20"/>
          <w:lang w:val="pt-BR"/>
        </w:rPr>
        <w:t>[</w:t>
      </w:r>
      <w:r w:rsidR="0087562F" w:rsidRPr="00265276">
        <w:rPr>
          <w:highlight w:val="yellow"/>
          <w:lang w:val="pt-BR"/>
        </w:rPr>
        <w:t>1</w:t>
      </w:r>
      <w:r w:rsidR="00265276">
        <w:rPr>
          <w:lang w:val="pt-BR"/>
        </w:rPr>
        <w:t>]</w:t>
      </w:r>
      <w:r w:rsidR="0087562F" w:rsidRPr="009773D3">
        <w:rPr>
          <w:bCs/>
          <w:szCs w:val="20"/>
          <w:lang w:val="pt-BR"/>
        </w:rPr>
        <w:t xml:space="preserve">, Bairro </w:t>
      </w:r>
      <w:proofErr w:type="spellStart"/>
      <w:r w:rsidR="0087562F" w:rsidRPr="009773D3">
        <w:rPr>
          <w:bCs/>
          <w:szCs w:val="20"/>
          <w:lang w:val="pt-BR"/>
        </w:rPr>
        <w:t>Paraviana</w:t>
      </w:r>
      <w:proofErr w:type="spellEnd"/>
      <w:r w:rsidR="0087562F" w:rsidRPr="009773D3">
        <w:rPr>
          <w:bCs/>
          <w:szCs w:val="20"/>
          <w:lang w:val="pt-BR"/>
        </w:rPr>
        <w:t xml:space="preserve">, CEP 69307-272, inscrita no </w:t>
      </w:r>
      <w:r w:rsidR="0087562F" w:rsidRPr="009773D3">
        <w:rPr>
          <w:szCs w:val="20"/>
          <w:lang w:val="pt-BR"/>
        </w:rPr>
        <w:t>Cadastro Nacional da Pessoa Jurídica do Ministério da Economia (“</w:t>
      </w:r>
      <w:r w:rsidR="0087562F" w:rsidRPr="009773D3">
        <w:rPr>
          <w:szCs w:val="20"/>
          <w:u w:val="single"/>
          <w:lang w:val="pt-BR"/>
        </w:rPr>
        <w:t>CNPJ/ME</w:t>
      </w:r>
      <w:r w:rsidR="0087562F" w:rsidRPr="009773D3">
        <w:rPr>
          <w:szCs w:val="20"/>
          <w:lang w:val="pt-BR"/>
        </w:rPr>
        <w:t xml:space="preserve">”) </w:t>
      </w:r>
      <w:r w:rsidR="0087562F" w:rsidRPr="009773D3">
        <w:rPr>
          <w:bCs/>
          <w:szCs w:val="20"/>
          <w:lang w:val="pt-BR"/>
        </w:rPr>
        <w:t xml:space="preserve">sob o nº </w:t>
      </w:r>
      <w:r w:rsidR="00265276">
        <w:rPr>
          <w:bCs/>
          <w:szCs w:val="20"/>
          <w:lang w:val="pt-BR"/>
        </w:rPr>
        <w:t>[</w:t>
      </w:r>
      <w:r w:rsidR="0087562F" w:rsidRPr="00265276">
        <w:rPr>
          <w:highlight w:val="yellow"/>
          <w:lang w:val="pt-BR"/>
        </w:rPr>
        <w:t>34.714.313/0001-23</w:t>
      </w:r>
      <w:r w:rsidR="00265276">
        <w:rPr>
          <w:lang w:val="pt-BR"/>
        </w:rPr>
        <w:t>]</w:t>
      </w:r>
      <w:r w:rsidR="0087562F" w:rsidRPr="009773D3">
        <w:rPr>
          <w:szCs w:val="20"/>
          <w:lang w:val="pt-BR"/>
        </w:rPr>
        <w:t xml:space="preserve"> (“</w:t>
      </w:r>
      <w:r w:rsidR="0087562F" w:rsidRPr="009773D3">
        <w:rPr>
          <w:szCs w:val="20"/>
          <w:u w:val="single"/>
          <w:lang w:val="pt-BR"/>
        </w:rPr>
        <w:t>Vendedora</w:t>
      </w:r>
      <w:r w:rsidR="0087562F" w:rsidRPr="009773D3">
        <w:rPr>
          <w:szCs w:val="20"/>
          <w:lang w:val="pt-BR"/>
        </w:rPr>
        <w:t>”)</w:t>
      </w:r>
      <w:r w:rsidR="00081BE2">
        <w:rPr>
          <w:szCs w:val="20"/>
          <w:lang w:val="pt-BR"/>
        </w:rPr>
        <w:t xml:space="preserve">, para a </w:t>
      </w:r>
      <w:r w:rsidR="0087562F" w:rsidRPr="009773D3">
        <w:rPr>
          <w:szCs w:val="20"/>
          <w:lang w:val="pt-BR"/>
        </w:rPr>
        <w:t xml:space="preserve">Roraima Energia S.A. </w:t>
      </w:r>
      <w:r w:rsidR="0087562F" w:rsidRPr="009773D3">
        <w:rPr>
          <w:rFonts w:cs="Arial"/>
          <w:szCs w:val="20"/>
          <w:lang w:val="pt-BR"/>
        </w:rPr>
        <w:t>(“</w:t>
      </w:r>
      <w:r w:rsidR="0087562F" w:rsidRPr="009773D3">
        <w:rPr>
          <w:rFonts w:cs="Arial"/>
          <w:szCs w:val="20"/>
          <w:u w:val="single"/>
          <w:lang w:val="pt-BR"/>
        </w:rPr>
        <w:t>Compradora</w:t>
      </w:r>
      <w:r w:rsidR="0087562F" w:rsidRPr="009773D3">
        <w:rPr>
          <w:rFonts w:cs="Arial"/>
          <w:szCs w:val="20"/>
          <w:lang w:val="pt-BR"/>
        </w:rPr>
        <w:t>”)</w:t>
      </w:r>
      <w:r w:rsidR="00081BE2">
        <w:rPr>
          <w:rFonts w:cs="Arial"/>
          <w:szCs w:val="20"/>
          <w:lang w:val="pt-BR"/>
        </w:rPr>
        <w:t xml:space="preserve"> em [--] de [--] de 2021</w:t>
      </w:r>
      <w:r w:rsidR="0087562F" w:rsidRPr="009773D3">
        <w:rPr>
          <w:rFonts w:cs="Arial"/>
          <w:szCs w:val="20"/>
          <w:lang w:val="pt-BR"/>
        </w:rPr>
        <w:t xml:space="preserve">, </w:t>
      </w:r>
      <w:r w:rsidR="00081BE2">
        <w:rPr>
          <w:rFonts w:cs="Arial"/>
          <w:szCs w:val="20"/>
          <w:lang w:val="pt-BR"/>
        </w:rPr>
        <w:t xml:space="preserve">por meio da qual a Vendedora notificou a Compradora sobre a celebração do </w:t>
      </w:r>
      <w:r w:rsidR="0087562F" w:rsidRPr="0042361B">
        <w:rPr>
          <w:szCs w:val="20"/>
          <w:lang w:val="pt-BR"/>
        </w:rPr>
        <w:t>“</w:t>
      </w:r>
      <w:r w:rsidR="0087562F" w:rsidRPr="0042361B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="0087562F" w:rsidRPr="0042361B">
        <w:rPr>
          <w:iCs/>
          <w:szCs w:val="20"/>
          <w:lang w:val="pt-BR"/>
        </w:rPr>
        <w:t>”</w:t>
      </w:r>
      <w:r w:rsidR="00081BE2">
        <w:rPr>
          <w:iCs/>
          <w:szCs w:val="20"/>
          <w:lang w:val="pt-BR"/>
        </w:rPr>
        <w:t xml:space="preserve">, celebrado entre a Vendedora e </w:t>
      </w:r>
      <w:r w:rsidR="0087562F" w:rsidRPr="0042361B">
        <w:rPr>
          <w:szCs w:val="20"/>
          <w:lang w:val="pt-BR"/>
        </w:rPr>
        <w:t xml:space="preserve">a </w:t>
      </w:r>
      <w:r w:rsidR="0087562F" w:rsidRPr="000C72CD">
        <w:rPr>
          <w:bCs/>
          <w:szCs w:val="20"/>
          <w:lang w:val="pt-BR"/>
        </w:rPr>
        <w:t xml:space="preserve">Simplific Pavarini Distribuidora de Títulos e Valores Mobiliários Ltda. </w:t>
      </w:r>
      <w:r w:rsidR="0087562F" w:rsidRPr="0042361B">
        <w:rPr>
          <w:szCs w:val="20"/>
          <w:lang w:val="pt-BR"/>
        </w:rPr>
        <w:t>(“</w:t>
      </w:r>
      <w:r w:rsidR="0087562F" w:rsidRPr="0042361B">
        <w:rPr>
          <w:szCs w:val="20"/>
          <w:u w:val="single"/>
          <w:lang w:val="pt-BR"/>
        </w:rPr>
        <w:t>Agente Fiduciário</w:t>
      </w:r>
      <w:r w:rsidR="0087562F" w:rsidRPr="0042361B">
        <w:rPr>
          <w:szCs w:val="20"/>
          <w:lang w:val="pt-BR"/>
        </w:rPr>
        <w:t xml:space="preserve">”) em </w:t>
      </w:r>
      <w:r w:rsidR="0087562F">
        <w:rPr>
          <w:bCs/>
          <w:szCs w:val="20"/>
          <w:lang w:val="pt-BR"/>
        </w:rPr>
        <w:t>5</w:t>
      </w:r>
      <w:r w:rsidR="0087562F" w:rsidRPr="0042361B">
        <w:rPr>
          <w:bCs/>
          <w:szCs w:val="20"/>
          <w:lang w:val="pt-BR"/>
        </w:rPr>
        <w:t xml:space="preserve"> de </w:t>
      </w:r>
      <w:r w:rsidR="0087562F">
        <w:rPr>
          <w:bCs/>
          <w:szCs w:val="20"/>
          <w:lang w:val="pt-BR"/>
        </w:rPr>
        <w:t xml:space="preserve">janeiro de </w:t>
      </w:r>
      <w:r w:rsidR="0087562F" w:rsidRPr="0042361B">
        <w:rPr>
          <w:bCs/>
          <w:szCs w:val="20"/>
          <w:lang w:val="pt-BR"/>
        </w:rPr>
        <w:t>202</w:t>
      </w:r>
      <w:r w:rsidR="0087562F">
        <w:rPr>
          <w:bCs/>
          <w:szCs w:val="20"/>
          <w:lang w:val="pt-BR"/>
        </w:rPr>
        <w:t>1</w:t>
      </w:r>
      <w:r w:rsidR="0087562F" w:rsidRPr="0042361B">
        <w:rPr>
          <w:szCs w:val="20"/>
          <w:lang w:val="pt-BR"/>
        </w:rPr>
        <w:t xml:space="preserve"> (“</w:t>
      </w:r>
      <w:r w:rsidR="0087562F" w:rsidRPr="0042361B">
        <w:rPr>
          <w:szCs w:val="20"/>
          <w:u w:val="single"/>
          <w:lang w:val="pt-BR"/>
        </w:rPr>
        <w:t>Contrato de Cessão Fiduciária</w:t>
      </w:r>
      <w:r w:rsidR="0087562F" w:rsidRPr="0042361B">
        <w:rPr>
          <w:szCs w:val="20"/>
          <w:lang w:val="pt-BR"/>
        </w:rPr>
        <w:t xml:space="preserve">”), tendo por objeto a cessão fiduciária da </w:t>
      </w:r>
      <w:r w:rsidR="0087562F" w:rsidRPr="0042361B">
        <w:rPr>
          <w:rFonts w:cs="Arial"/>
          <w:szCs w:val="20"/>
          <w:lang w:val="pt-BR"/>
        </w:rPr>
        <w:t xml:space="preserve">totalidade dos direitos creditórios presentes e futuros, principais e acessórios, oriundos do </w:t>
      </w:r>
      <w:r w:rsidR="00081BE2" w:rsidRPr="009773D3">
        <w:rPr>
          <w:szCs w:val="20"/>
          <w:lang w:val="pt-BR"/>
        </w:rPr>
        <w:t>“</w:t>
      </w:r>
      <w:r w:rsidR="00081BE2" w:rsidRPr="009773D3">
        <w:rPr>
          <w:i/>
          <w:szCs w:val="20"/>
          <w:lang w:val="pt-BR"/>
        </w:rPr>
        <w:t xml:space="preserve">Contrato de Comercialização de Energia Elétrica e Potência nos Sistemas Isolados – CCESI nº </w:t>
      </w:r>
      <w:r w:rsidR="00081BE2">
        <w:rPr>
          <w:i/>
          <w:szCs w:val="20"/>
          <w:lang w:val="pt-BR"/>
        </w:rPr>
        <w:t>[</w:t>
      </w:r>
      <w:r w:rsidR="00081BE2" w:rsidRPr="00081BE2">
        <w:rPr>
          <w:i/>
          <w:szCs w:val="20"/>
          <w:highlight w:val="yellow"/>
          <w:lang w:val="pt-BR"/>
        </w:rPr>
        <w:t>06</w:t>
      </w:r>
      <w:r w:rsidR="00081BE2">
        <w:rPr>
          <w:i/>
          <w:szCs w:val="20"/>
          <w:lang w:val="pt-BR"/>
        </w:rPr>
        <w:t>]</w:t>
      </w:r>
      <w:r w:rsidR="00081BE2" w:rsidRPr="009773D3">
        <w:rPr>
          <w:i/>
          <w:szCs w:val="20"/>
          <w:lang w:val="pt-BR"/>
        </w:rPr>
        <w:t>/2019</w:t>
      </w:r>
      <w:r w:rsidR="00081BE2" w:rsidRPr="009773D3">
        <w:rPr>
          <w:szCs w:val="20"/>
          <w:lang w:val="pt-BR"/>
        </w:rPr>
        <w:t>”, relativo ao Leilão nº 01/2019-ANEEL, celebrado entre a Vendedora e a Compradora em 28 de fevereiro de 2020</w:t>
      </w:r>
      <w:r w:rsidR="00081BE2" w:rsidRPr="009773D3">
        <w:rPr>
          <w:bCs/>
          <w:szCs w:val="20"/>
          <w:lang w:val="pt-BR"/>
        </w:rPr>
        <w:t xml:space="preserve"> </w:t>
      </w:r>
      <w:r w:rsidR="00BA2F03">
        <w:rPr>
          <w:bCs/>
          <w:szCs w:val="20"/>
          <w:lang w:val="pt-BR"/>
        </w:rPr>
        <w:t>(</w:t>
      </w:r>
      <w:r w:rsidR="0007312E">
        <w:rPr>
          <w:bCs/>
          <w:szCs w:val="20"/>
          <w:lang w:val="pt-BR"/>
        </w:rPr>
        <w:t>“</w:t>
      </w:r>
      <w:r w:rsidR="0007312E" w:rsidRPr="0007312E">
        <w:rPr>
          <w:bCs/>
          <w:szCs w:val="20"/>
          <w:u w:val="single"/>
          <w:lang w:val="pt-BR"/>
        </w:rPr>
        <w:t>Direitos Creditórios</w:t>
      </w:r>
      <w:r w:rsidR="0007312E">
        <w:rPr>
          <w:bCs/>
          <w:szCs w:val="20"/>
          <w:lang w:val="pt-BR"/>
        </w:rPr>
        <w:t xml:space="preserve">” e </w:t>
      </w:r>
      <w:r w:rsidR="00BA2F03">
        <w:rPr>
          <w:bCs/>
          <w:szCs w:val="20"/>
          <w:lang w:val="pt-BR"/>
        </w:rPr>
        <w:t>“</w:t>
      </w:r>
      <w:r w:rsidR="00BA2F03" w:rsidRPr="00BA2F03">
        <w:rPr>
          <w:bCs/>
          <w:szCs w:val="20"/>
          <w:u w:val="single"/>
          <w:lang w:val="pt-BR"/>
        </w:rPr>
        <w:t>CCE</w:t>
      </w:r>
      <w:r w:rsidR="00BA2F03">
        <w:rPr>
          <w:bCs/>
          <w:szCs w:val="20"/>
          <w:lang w:val="pt-BR"/>
        </w:rPr>
        <w:t>”</w:t>
      </w:r>
      <w:r w:rsidR="0007312E">
        <w:rPr>
          <w:bCs/>
          <w:szCs w:val="20"/>
          <w:lang w:val="pt-BR"/>
        </w:rPr>
        <w:t>, respectivamente</w:t>
      </w:r>
      <w:r w:rsidR="00BA2F03">
        <w:rPr>
          <w:bCs/>
          <w:szCs w:val="20"/>
          <w:lang w:val="pt-BR"/>
        </w:rPr>
        <w:t>)</w:t>
      </w:r>
      <w:r w:rsidR="0087562F" w:rsidRPr="0042361B">
        <w:rPr>
          <w:rFonts w:cs="Arial"/>
          <w:szCs w:val="20"/>
          <w:lang w:val="pt-BR"/>
        </w:rPr>
        <w:t>.</w:t>
      </w:r>
    </w:p>
    <w:p w14:paraId="7C70CABD" w14:textId="77777777" w:rsidR="0087562F" w:rsidRPr="0042361B" w:rsidRDefault="0087562F" w:rsidP="0087562F">
      <w:pPr>
        <w:rPr>
          <w:szCs w:val="20"/>
          <w:lang w:val="pt-BR"/>
        </w:rPr>
      </w:pPr>
    </w:p>
    <w:p w14:paraId="02C3A9E4" w14:textId="78F58F26" w:rsidR="0087562F" w:rsidRPr="0042361B" w:rsidRDefault="00081BE2" w:rsidP="0087562F">
      <w:pPr>
        <w:pStyle w:val="BodyTextIndent"/>
        <w:ind w:firstLine="0"/>
        <w:rPr>
          <w:szCs w:val="20"/>
          <w:lang w:val="pt-BR"/>
        </w:rPr>
      </w:pPr>
      <w:r>
        <w:rPr>
          <w:szCs w:val="20"/>
          <w:lang w:val="pt-BR"/>
        </w:rPr>
        <w:t>Ocorre que, em [</w:t>
      </w:r>
      <w:r w:rsidRPr="00081BE2">
        <w:rPr>
          <w:szCs w:val="20"/>
          <w:highlight w:val="yellow"/>
          <w:lang w:val="pt-BR"/>
        </w:rPr>
        <w:t>•</w:t>
      </w:r>
      <w:r>
        <w:rPr>
          <w:szCs w:val="20"/>
          <w:lang w:val="pt-BR"/>
        </w:rPr>
        <w:t xml:space="preserve">] de agosto de 2021, a Vendedora e o Agente Fiduciário celebraram o </w:t>
      </w:r>
      <w:r w:rsidRPr="0042361B">
        <w:rPr>
          <w:szCs w:val="20"/>
          <w:lang w:val="pt-BR"/>
        </w:rPr>
        <w:t>“</w:t>
      </w:r>
      <w:r w:rsidRPr="00081BE2">
        <w:rPr>
          <w:i/>
          <w:szCs w:val="20"/>
          <w:lang w:val="pt-BR"/>
        </w:rPr>
        <w:t xml:space="preserve">3º (Terceiro) Aditamento ao </w:t>
      </w:r>
      <w:r w:rsidRPr="00081BE2">
        <w:rPr>
          <w:i/>
          <w:iCs/>
          <w:szCs w:val="20"/>
          <w:lang w:val="pt-BR"/>
        </w:rPr>
        <w:t>Contrato</w:t>
      </w:r>
      <w:r w:rsidRPr="0042361B">
        <w:rPr>
          <w:i/>
          <w:iCs/>
          <w:szCs w:val="20"/>
          <w:lang w:val="pt-BR"/>
        </w:rPr>
        <w:t xml:space="preserve"> de Cessão Fiduciária de Direitos Creditórios, Direitos Emergentes e Contas Bancárias em Garantia e Outras Avenças</w:t>
      </w:r>
      <w:r w:rsidRPr="0042361B">
        <w:rPr>
          <w:iCs/>
          <w:szCs w:val="20"/>
          <w:lang w:val="pt-BR"/>
        </w:rPr>
        <w:t>”</w:t>
      </w:r>
      <w:r>
        <w:rPr>
          <w:iCs/>
          <w:szCs w:val="20"/>
          <w:lang w:val="pt-BR"/>
        </w:rPr>
        <w:t>, por meio do qual, entre outros alterações incorporadas ao Contrato de Cessão Fiduciária, a Vendedora e o Agente Fiduciário concordaram em alterar a conta bancária para recebimento dos Direitos Creditórios (“</w:t>
      </w:r>
      <w:r w:rsidRPr="00081BE2">
        <w:rPr>
          <w:iCs/>
          <w:szCs w:val="20"/>
          <w:u w:val="single"/>
          <w:lang w:val="pt-BR"/>
        </w:rPr>
        <w:t>Terceiro Aditamento ao Contrato de Cessão Fiduciária</w:t>
      </w:r>
      <w:r>
        <w:rPr>
          <w:iCs/>
          <w:szCs w:val="20"/>
          <w:lang w:val="pt-BR"/>
        </w:rPr>
        <w:t>”).</w:t>
      </w:r>
    </w:p>
    <w:p w14:paraId="275950F1" w14:textId="77777777" w:rsidR="0087562F" w:rsidRPr="0042361B" w:rsidRDefault="0087562F" w:rsidP="0087562F">
      <w:pPr>
        <w:pStyle w:val="BodyTextIndent"/>
        <w:ind w:firstLine="0"/>
        <w:rPr>
          <w:szCs w:val="20"/>
          <w:lang w:val="pt-BR"/>
        </w:rPr>
      </w:pPr>
    </w:p>
    <w:p w14:paraId="28830179" w14:textId="4691FE0C" w:rsidR="0087562F" w:rsidRPr="006F032B" w:rsidRDefault="00081BE2" w:rsidP="00081BE2">
      <w:pPr>
        <w:keepNext/>
        <w:contextualSpacing/>
        <w:rPr>
          <w:szCs w:val="20"/>
          <w:lang w:val="pt-BR"/>
        </w:rPr>
      </w:pPr>
      <w:r>
        <w:rPr>
          <w:szCs w:val="20"/>
          <w:lang w:val="pt-BR"/>
        </w:rPr>
        <w:t>Nesse sentido, e</w:t>
      </w:r>
      <w:r w:rsidR="0087562F" w:rsidRPr="0042361B">
        <w:rPr>
          <w:szCs w:val="20"/>
          <w:lang w:val="pt-BR"/>
        </w:rPr>
        <w:t xml:space="preserve">m atendimento às disposições do </w:t>
      </w:r>
      <w:r>
        <w:rPr>
          <w:szCs w:val="20"/>
          <w:lang w:val="pt-BR"/>
        </w:rPr>
        <w:t xml:space="preserve">Terceiro Aditamento ao </w:t>
      </w:r>
      <w:r w:rsidR="0087562F" w:rsidRPr="0042361B">
        <w:rPr>
          <w:szCs w:val="20"/>
          <w:lang w:val="pt-BR"/>
        </w:rPr>
        <w:t>Contrato de Cessão Fiduciária, a Vendedora</w:t>
      </w:r>
      <w:r>
        <w:rPr>
          <w:szCs w:val="20"/>
          <w:lang w:val="pt-BR"/>
        </w:rPr>
        <w:t xml:space="preserve"> vem, por meio desta, </w:t>
      </w:r>
      <w:r w:rsidR="0087562F" w:rsidRPr="0042361B">
        <w:rPr>
          <w:szCs w:val="20"/>
          <w:lang w:val="pt-BR"/>
        </w:rPr>
        <w:t>notifica</w:t>
      </w:r>
      <w:r>
        <w:rPr>
          <w:szCs w:val="20"/>
          <w:lang w:val="pt-BR"/>
        </w:rPr>
        <w:t>r</w:t>
      </w:r>
      <w:r w:rsidR="0087562F" w:rsidRPr="0042361B">
        <w:rPr>
          <w:szCs w:val="20"/>
          <w:lang w:val="pt-BR"/>
        </w:rPr>
        <w:t xml:space="preserve"> a Compradora </w:t>
      </w:r>
      <w:r>
        <w:rPr>
          <w:szCs w:val="20"/>
          <w:lang w:val="pt-BR"/>
        </w:rPr>
        <w:t xml:space="preserve">de </w:t>
      </w:r>
      <w:r w:rsidR="0087562F" w:rsidRPr="0042361B">
        <w:rPr>
          <w:szCs w:val="20"/>
          <w:lang w:val="pt-BR"/>
        </w:rPr>
        <w:t>que</w:t>
      </w:r>
      <w:r>
        <w:rPr>
          <w:szCs w:val="20"/>
          <w:lang w:val="pt-BR"/>
        </w:rPr>
        <w:t xml:space="preserve">, a </w:t>
      </w:r>
      <w:r>
        <w:rPr>
          <w:szCs w:val="20"/>
          <w:lang w:val="pt-BR"/>
        </w:rPr>
        <w:lastRenderedPageBreak/>
        <w:t xml:space="preserve">partir </w:t>
      </w:r>
      <w:r w:rsidR="00BA2F03">
        <w:rPr>
          <w:szCs w:val="20"/>
          <w:lang w:val="pt-BR"/>
        </w:rPr>
        <w:t>da presente data</w:t>
      </w:r>
      <w:r>
        <w:rPr>
          <w:szCs w:val="20"/>
          <w:lang w:val="pt-BR"/>
        </w:rPr>
        <w:t>,</w:t>
      </w:r>
      <w:r w:rsidR="0087562F" w:rsidRPr="0042361B">
        <w:rPr>
          <w:szCs w:val="20"/>
          <w:lang w:val="pt-BR"/>
        </w:rPr>
        <w:t xml:space="preserve"> o pagamento dos Direitos Creditórios deverá ser realizado pela Compradora na </w:t>
      </w:r>
      <w:r w:rsidR="0087562F" w:rsidRPr="000C72CD">
        <w:rPr>
          <w:szCs w:val="20"/>
          <w:lang w:val="pt-BR"/>
        </w:rPr>
        <w:t>seguinte conta bancár</w:t>
      </w:r>
      <w:r w:rsidR="0087562F" w:rsidRPr="006A0B60">
        <w:rPr>
          <w:szCs w:val="20"/>
          <w:lang w:val="pt-BR"/>
        </w:rPr>
        <w:t>ia (“</w:t>
      </w:r>
      <w:r w:rsidR="0087562F" w:rsidRPr="00704083">
        <w:rPr>
          <w:szCs w:val="20"/>
          <w:u w:val="single"/>
          <w:lang w:val="pt-BR"/>
        </w:rPr>
        <w:t>Conta Centralizadora</w:t>
      </w:r>
      <w:r w:rsidR="0087562F" w:rsidRPr="00E20171">
        <w:rPr>
          <w:szCs w:val="20"/>
          <w:lang w:val="pt-BR"/>
        </w:rPr>
        <w:t>”):</w:t>
      </w:r>
    </w:p>
    <w:p w14:paraId="44DC5A38" w14:textId="77777777" w:rsidR="0087562F" w:rsidRPr="0002511F" w:rsidRDefault="0087562F" w:rsidP="00081BE2">
      <w:pPr>
        <w:keepNext/>
        <w:contextualSpacing/>
        <w:rPr>
          <w:szCs w:val="20"/>
          <w:lang w:val="pt-BR"/>
        </w:rPr>
      </w:pPr>
    </w:p>
    <w:p w14:paraId="547DF953" w14:textId="762C7741" w:rsidR="0087562F" w:rsidRDefault="0087562F" w:rsidP="0087562F">
      <w:pPr>
        <w:ind w:left="709"/>
        <w:contextualSpacing/>
        <w:rPr>
          <w:szCs w:val="20"/>
          <w:lang w:val="pt-BR"/>
        </w:rPr>
      </w:pPr>
      <w:r>
        <w:rPr>
          <w:szCs w:val="20"/>
          <w:lang w:val="pt-BR"/>
        </w:rPr>
        <w:t>Titular</w:t>
      </w:r>
      <w:r w:rsidRPr="009773D3">
        <w:rPr>
          <w:szCs w:val="20"/>
          <w:lang w:val="pt-BR"/>
        </w:rPr>
        <w:t xml:space="preserve">: </w:t>
      </w:r>
      <w:r w:rsidR="00E96142">
        <w:rPr>
          <w:szCs w:val="20"/>
          <w:lang w:val="pt-BR"/>
        </w:rPr>
        <w:t>[</w:t>
      </w:r>
      <w:r w:rsidRPr="00E96142">
        <w:rPr>
          <w:rFonts w:cs="Arial"/>
          <w:szCs w:val="18"/>
          <w:highlight w:val="yellow"/>
          <w:lang w:val="pt-BR"/>
        </w:rPr>
        <w:t>Bonfim</w:t>
      </w:r>
      <w:r w:rsidR="00E96142">
        <w:rPr>
          <w:rFonts w:cs="Arial"/>
          <w:szCs w:val="18"/>
          <w:lang w:val="pt-BR"/>
        </w:rPr>
        <w:t>]</w:t>
      </w:r>
      <w:r w:rsidRPr="009773D3">
        <w:rPr>
          <w:rFonts w:cs="Arial"/>
          <w:szCs w:val="18"/>
          <w:lang w:val="pt-BR"/>
        </w:rPr>
        <w:t xml:space="preserve"> Geração</w:t>
      </w:r>
      <w:r w:rsidRPr="001800CC">
        <w:rPr>
          <w:rFonts w:cs="Arial"/>
          <w:szCs w:val="18"/>
          <w:lang w:val="pt-BR"/>
        </w:rPr>
        <w:t xml:space="preserve"> e Comércio de Energia SPE S.A.</w:t>
      </w:r>
    </w:p>
    <w:p w14:paraId="7FD2BCF7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Banco: [--]</w:t>
      </w:r>
    </w:p>
    <w:p w14:paraId="52A84B70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Agência: [--]</w:t>
      </w:r>
    </w:p>
    <w:p w14:paraId="1D62DD55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Conta: [--]</w:t>
      </w:r>
    </w:p>
    <w:p w14:paraId="74D1D0F4" w14:textId="77777777" w:rsidR="0087562F" w:rsidRPr="0002511F" w:rsidRDefault="0087562F" w:rsidP="0087562F">
      <w:pPr>
        <w:pStyle w:val="BodyTextIndent"/>
        <w:ind w:firstLine="0"/>
        <w:rPr>
          <w:szCs w:val="20"/>
          <w:lang w:val="pt-BR"/>
        </w:rPr>
      </w:pPr>
    </w:p>
    <w:p w14:paraId="304A20FE" w14:textId="77777777" w:rsidR="0087562F" w:rsidRPr="0042361B" w:rsidRDefault="0087562F" w:rsidP="0087562F">
      <w:pPr>
        <w:pStyle w:val="BodyTextIndent"/>
        <w:ind w:firstLine="0"/>
        <w:rPr>
          <w:szCs w:val="20"/>
          <w:lang w:val="pt-BR"/>
        </w:rPr>
      </w:pPr>
      <w:r w:rsidRPr="0042361B">
        <w:rPr>
          <w:szCs w:val="20"/>
          <w:lang w:val="pt-BR"/>
        </w:rPr>
        <w:t>Em decorrência do disposto acima, os recursos resultantes do recebimento da Conta de Consumo de Combustíveis – CCC pagos pela Câmara de Comercialização de Energia Elétrica (“</w:t>
      </w:r>
      <w:r w:rsidRPr="0042361B">
        <w:rPr>
          <w:szCs w:val="20"/>
          <w:u w:val="single"/>
          <w:lang w:val="pt-BR"/>
        </w:rPr>
        <w:t>CCEE</w:t>
      </w:r>
      <w:r w:rsidRPr="0042361B">
        <w:rPr>
          <w:szCs w:val="20"/>
          <w:lang w:val="pt-BR"/>
        </w:rPr>
        <w:t>”), nos termos da Cláusula 10.4 do CCE, também deverão ser depositados exclusivamente na Conta Centralizadora.</w:t>
      </w:r>
    </w:p>
    <w:p w14:paraId="26E08FF5" w14:textId="77777777" w:rsidR="0087562F" w:rsidRPr="000C72CD" w:rsidRDefault="0087562F" w:rsidP="0087562F">
      <w:pPr>
        <w:rPr>
          <w:szCs w:val="20"/>
          <w:lang w:val="pt-BR"/>
        </w:rPr>
      </w:pPr>
    </w:p>
    <w:p w14:paraId="0FFF821F" w14:textId="77777777" w:rsidR="0087562F" w:rsidRPr="0042361B" w:rsidRDefault="0087562F" w:rsidP="0087562F">
      <w:pPr>
        <w:pStyle w:val="BodyTextIndent"/>
        <w:ind w:firstLine="0"/>
        <w:rPr>
          <w:szCs w:val="20"/>
          <w:lang w:val="pt-BR"/>
        </w:rPr>
      </w:pPr>
      <w:r w:rsidRPr="0042361B">
        <w:rPr>
          <w:szCs w:val="20"/>
          <w:lang w:val="pt-BR"/>
        </w:rPr>
        <w:t>Nesse sentido, a Vendedora manifesta em caráter irrevogável e irretratável, neste ato e pelo presente instrumento, que a conta bancária a ser utilizada para o pagamento dos Direitos Creditórios será, em caráter exclusivo, a Conta Centralizadora, sendo esta a “</w:t>
      </w:r>
      <w:r w:rsidRPr="0042361B">
        <w:rPr>
          <w:i/>
          <w:szCs w:val="20"/>
          <w:lang w:val="pt-BR"/>
        </w:rPr>
        <w:t>Conta do Vendedor</w:t>
      </w:r>
      <w:r w:rsidRPr="0042361B">
        <w:rPr>
          <w:szCs w:val="20"/>
          <w:lang w:val="pt-BR"/>
        </w:rPr>
        <w:t>” para os fins do “</w:t>
      </w:r>
      <w:r w:rsidRPr="0042361B">
        <w:rPr>
          <w:i/>
          <w:iCs/>
          <w:szCs w:val="20"/>
          <w:lang w:val="pt-BR"/>
        </w:rPr>
        <w:t>Contrato de Constituição de Garantia de Pagamento, Via Vinculação de Receitas – CCG</w:t>
      </w:r>
      <w:r w:rsidRPr="0042361B">
        <w:rPr>
          <w:iCs/>
          <w:szCs w:val="20"/>
          <w:lang w:val="pt-BR"/>
        </w:rPr>
        <w:t>”</w:t>
      </w:r>
      <w:r w:rsidRPr="0042361B">
        <w:rPr>
          <w:szCs w:val="20"/>
          <w:lang w:val="pt-BR"/>
        </w:rPr>
        <w:t>, como também para os fins do</w:t>
      </w:r>
      <w:r w:rsidRPr="0042361B">
        <w:rPr>
          <w:i/>
          <w:iCs/>
          <w:szCs w:val="20"/>
          <w:lang w:val="pt-BR"/>
        </w:rPr>
        <w:t xml:space="preserve"> </w:t>
      </w:r>
      <w:r w:rsidRPr="0042361B">
        <w:rPr>
          <w:iCs/>
          <w:szCs w:val="20"/>
          <w:lang w:val="pt-BR"/>
        </w:rPr>
        <w:t>“</w:t>
      </w:r>
      <w:r w:rsidRPr="0042361B">
        <w:rPr>
          <w:i/>
          <w:iCs/>
          <w:szCs w:val="20"/>
          <w:lang w:val="pt-BR"/>
        </w:rPr>
        <w:t>Contrato de Cessão de Créditos de Reembolso de CCC e Vinculação de Receitas</w:t>
      </w:r>
      <w:r w:rsidRPr="0042361B">
        <w:rPr>
          <w:iCs/>
          <w:szCs w:val="20"/>
          <w:lang w:val="pt-BR"/>
        </w:rPr>
        <w:t>”</w:t>
      </w:r>
      <w:r w:rsidRPr="0042361B">
        <w:rPr>
          <w:szCs w:val="20"/>
          <w:lang w:val="pt-BR"/>
        </w:rPr>
        <w:t xml:space="preserve">, ambos a serem firmados, nos termos do CCE, entre Compradora, </w:t>
      </w:r>
      <w:r>
        <w:rPr>
          <w:szCs w:val="20"/>
          <w:lang w:val="pt-BR"/>
        </w:rPr>
        <w:t xml:space="preserve">a </w:t>
      </w:r>
      <w:r w:rsidRPr="0042361B">
        <w:rPr>
          <w:szCs w:val="20"/>
          <w:lang w:val="pt-BR"/>
        </w:rPr>
        <w:t xml:space="preserve">Vendedora e </w:t>
      </w:r>
      <w:r>
        <w:rPr>
          <w:szCs w:val="20"/>
          <w:lang w:val="pt-BR"/>
        </w:rPr>
        <w:t xml:space="preserve">o </w:t>
      </w:r>
      <w:r w:rsidRPr="0042361B">
        <w:rPr>
          <w:szCs w:val="20"/>
          <w:lang w:val="pt-BR"/>
        </w:rPr>
        <w:t>Banco Gestor (conforme definido no CCE).</w:t>
      </w:r>
    </w:p>
    <w:p w14:paraId="582FAA1D" w14:textId="77777777" w:rsidR="0087562F" w:rsidRPr="0042361B" w:rsidRDefault="0087562F" w:rsidP="0087562F">
      <w:pPr>
        <w:pStyle w:val="BodyTextIndent"/>
        <w:ind w:firstLine="0"/>
        <w:rPr>
          <w:szCs w:val="20"/>
          <w:lang w:val="pt-BR"/>
        </w:rPr>
      </w:pPr>
    </w:p>
    <w:p w14:paraId="379E05FC" w14:textId="1C56FF8F" w:rsidR="0087562F" w:rsidRPr="0042361B" w:rsidRDefault="0087562F" w:rsidP="0087562F">
      <w:pPr>
        <w:pStyle w:val="BodyTextIndent"/>
        <w:ind w:firstLine="0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Solicitamos que a Compradora, devidamente representada por seus representantes legais, assine e devolva uma cópia desta notificação para que a Vendedora possa, em cumprimento aos termos do </w:t>
      </w:r>
      <w:r w:rsidR="00E96142">
        <w:rPr>
          <w:szCs w:val="20"/>
          <w:lang w:val="pt-BR"/>
        </w:rPr>
        <w:t xml:space="preserve">Terceiro Aditamento ao </w:t>
      </w:r>
      <w:r w:rsidRPr="0042361B">
        <w:rPr>
          <w:szCs w:val="20"/>
          <w:lang w:val="pt-BR"/>
        </w:rPr>
        <w:t>Contrato de Cessão Fiduciária, enviar a referida cópia ao Agente Fiduciário, como forma de comprovar a ciência inequívoca da Compradora a respeito da cessão fiduciária dos Direitos Creditórios e das instruções de pagamento acima.</w:t>
      </w:r>
    </w:p>
    <w:p w14:paraId="44585A28" w14:textId="77777777" w:rsidR="0087562F" w:rsidRPr="0042361B" w:rsidRDefault="0087562F" w:rsidP="0087562F">
      <w:pPr>
        <w:rPr>
          <w:szCs w:val="20"/>
          <w:lang w:val="pt-BR"/>
        </w:rPr>
      </w:pPr>
    </w:p>
    <w:p w14:paraId="0C87808F" w14:textId="77777777" w:rsidR="0087562F" w:rsidRPr="0002511F" w:rsidRDefault="0087562F" w:rsidP="0087562F">
      <w:pPr>
        <w:contextualSpacing/>
        <w:rPr>
          <w:szCs w:val="20"/>
          <w:lang w:val="pt-BR"/>
        </w:rPr>
      </w:pPr>
      <w:r w:rsidRPr="000C72CD">
        <w:rPr>
          <w:szCs w:val="20"/>
          <w:lang w:val="pt-BR"/>
        </w:rPr>
        <w:t>Por fim, comunicamos que eventual alteração quanto aos termos e condições aqui dispostos dependerá obrigatoriamente de prévia e expressa anuênci</w:t>
      </w:r>
      <w:r w:rsidRPr="006A0B60">
        <w:rPr>
          <w:szCs w:val="20"/>
          <w:lang w:val="pt-BR"/>
        </w:rPr>
        <w:t>a do Agente Fiduciário. Nes</w:t>
      </w:r>
      <w:r w:rsidRPr="00704083">
        <w:rPr>
          <w:szCs w:val="20"/>
          <w:lang w:val="pt-BR"/>
        </w:rPr>
        <w:t>s</w:t>
      </w:r>
      <w:r w:rsidRPr="00E20171">
        <w:rPr>
          <w:szCs w:val="20"/>
          <w:lang w:val="pt-BR"/>
        </w:rPr>
        <w:t>e sentido, ressaltamos que qualquer instrução diversa da contida neste pedido deverá</w:t>
      </w:r>
      <w:r w:rsidRPr="006F032B">
        <w:rPr>
          <w:szCs w:val="20"/>
          <w:lang w:val="pt-BR"/>
        </w:rPr>
        <w:t xml:space="preserve"> ser acatada por V.Sas. apenas quando assinada em conjunto pelo Agente Fiduciário.</w:t>
      </w:r>
    </w:p>
    <w:p w14:paraId="455BA120" w14:textId="77777777" w:rsidR="0087562F" w:rsidRPr="0042361B" w:rsidRDefault="0087562F" w:rsidP="0087562F">
      <w:pPr>
        <w:rPr>
          <w:szCs w:val="20"/>
          <w:lang w:val="pt-BR"/>
        </w:rPr>
      </w:pPr>
    </w:p>
    <w:p w14:paraId="674124C9" w14:textId="77777777" w:rsidR="0087562F" w:rsidRPr="0042361B" w:rsidRDefault="0087562F" w:rsidP="0087562F">
      <w:pPr>
        <w:rPr>
          <w:szCs w:val="20"/>
          <w:lang w:val="pt-BR"/>
        </w:rPr>
      </w:pPr>
      <w:r w:rsidRPr="0042361B">
        <w:rPr>
          <w:szCs w:val="20"/>
          <w:lang w:val="pt-BR"/>
        </w:rPr>
        <w:t>Sendo o que nos cumpria pelo momento, ressaltamos nossos votos de estima.</w:t>
      </w:r>
    </w:p>
    <w:p w14:paraId="492D1CE5" w14:textId="77777777" w:rsidR="0087562F" w:rsidRPr="0042361B" w:rsidRDefault="0087562F" w:rsidP="0087562F">
      <w:pPr>
        <w:rPr>
          <w:szCs w:val="20"/>
          <w:lang w:val="pt-BR"/>
        </w:rPr>
      </w:pPr>
    </w:p>
    <w:p w14:paraId="62BA49EB" w14:textId="77777777" w:rsidR="0087562F" w:rsidRPr="00EA3E25" w:rsidRDefault="0087562F" w:rsidP="0087562F">
      <w:pPr>
        <w:jc w:val="center"/>
        <w:rPr>
          <w:b/>
          <w:szCs w:val="20"/>
          <w:lang w:val="pt-BR"/>
        </w:rPr>
      </w:pPr>
      <w:r w:rsidRPr="009773D3">
        <w:rPr>
          <w:b/>
          <w:szCs w:val="20"/>
          <w:lang w:val="pt-BR"/>
        </w:rPr>
        <w:t>BONFIM GERAÇÃO E COMÉRCIO DE ENERGIA SPE S.A.</w:t>
      </w:r>
    </w:p>
    <w:p w14:paraId="1FB29636" w14:textId="77777777" w:rsidR="0087562F" w:rsidRPr="0042361B" w:rsidRDefault="0087562F" w:rsidP="0087562F">
      <w:pPr>
        <w:rPr>
          <w:szCs w:val="20"/>
          <w:lang w:val="pt-BR"/>
        </w:rPr>
      </w:pPr>
    </w:p>
    <w:p w14:paraId="2139674B" w14:textId="77777777" w:rsidR="0087562F" w:rsidRPr="0042361B" w:rsidRDefault="0087562F" w:rsidP="0087562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87562F" w:rsidRPr="0042361B" w14:paraId="4EDECC62" w14:textId="77777777" w:rsidTr="00E96142">
        <w:tc>
          <w:tcPr>
            <w:tcW w:w="2485" w:type="pct"/>
            <w:hideMark/>
          </w:tcPr>
          <w:p w14:paraId="323C5B46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50865AA7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4D50AAC9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2AB4AD00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705D9384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50F129D6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5453BD0B" w14:textId="73F419E6" w:rsidR="0087562F" w:rsidRDefault="0087562F" w:rsidP="0087562F">
      <w:pPr>
        <w:rPr>
          <w:szCs w:val="20"/>
          <w:lang w:val="pt-BR"/>
        </w:rPr>
      </w:pPr>
    </w:p>
    <w:p w14:paraId="7692893B" w14:textId="77777777" w:rsidR="00414951" w:rsidRDefault="00414951" w:rsidP="0087562F">
      <w:pPr>
        <w:rPr>
          <w:szCs w:val="20"/>
          <w:lang w:val="pt-BR"/>
        </w:rPr>
      </w:pPr>
    </w:p>
    <w:p w14:paraId="4E207DD5" w14:textId="449D0680" w:rsidR="00414951" w:rsidRPr="00EA3E25" w:rsidRDefault="00414951" w:rsidP="00414951">
      <w:pPr>
        <w:jc w:val="center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lastRenderedPageBreak/>
        <w:t>SIMPLIFIC PAVARINI DISTRIBUIDORA DE TÍTULOS E VALORES MOBILIÁRIOS LTDA</w:t>
      </w:r>
      <w:r>
        <w:rPr>
          <w:b/>
          <w:szCs w:val="20"/>
          <w:lang w:val="pt-BR"/>
        </w:rPr>
        <w:t>.</w:t>
      </w:r>
    </w:p>
    <w:p w14:paraId="4F883376" w14:textId="77777777" w:rsidR="00414951" w:rsidRPr="0042361B" w:rsidRDefault="00414951" w:rsidP="00414951">
      <w:pPr>
        <w:rPr>
          <w:szCs w:val="20"/>
          <w:lang w:val="pt-BR"/>
        </w:rPr>
      </w:pPr>
    </w:p>
    <w:p w14:paraId="372B22F7" w14:textId="77777777" w:rsidR="00414951" w:rsidRPr="0042361B" w:rsidRDefault="00414951" w:rsidP="00414951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414951" w:rsidRPr="0042361B" w14:paraId="5C90CB5C" w14:textId="77777777" w:rsidTr="00E96142">
        <w:tc>
          <w:tcPr>
            <w:tcW w:w="2485" w:type="pct"/>
            <w:hideMark/>
          </w:tcPr>
          <w:p w14:paraId="0CE92331" w14:textId="77777777" w:rsidR="00414951" w:rsidRPr="0042361B" w:rsidRDefault="00414951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66F7D0E3" w14:textId="77777777" w:rsidR="00414951" w:rsidRPr="0042361B" w:rsidRDefault="00414951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4C15763F" w14:textId="77777777" w:rsidR="00414951" w:rsidRPr="0042361B" w:rsidRDefault="00414951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6E662A4C" w14:textId="77777777" w:rsidR="00414951" w:rsidRPr="0042361B" w:rsidRDefault="00414951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60719686" w14:textId="77777777" w:rsidR="00414951" w:rsidRPr="0042361B" w:rsidRDefault="00414951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00A888B2" w14:textId="77777777" w:rsidR="00414951" w:rsidRPr="0042361B" w:rsidRDefault="00414951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3B79596A" w14:textId="396814B8" w:rsidR="00414951" w:rsidRDefault="00414951" w:rsidP="0087562F">
      <w:pPr>
        <w:rPr>
          <w:szCs w:val="20"/>
          <w:lang w:val="pt-BR"/>
        </w:rPr>
      </w:pPr>
    </w:p>
    <w:p w14:paraId="68EFAF2F" w14:textId="77777777" w:rsidR="00414951" w:rsidRPr="0042361B" w:rsidRDefault="00414951" w:rsidP="0087562F">
      <w:pPr>
        <w:rPr>
          <w:szCs w:val="20"/>
          <w:lang w:val="pt-BR"/>
        </w:rPr>
      </w:pPr>
    </w:p>
    <w:p w14:paraId="2B8828FD" w14:textId="77777777" w:rsidR="0087562F" w:rsidRPr="0042361B" w:rsidRDefault="0087562F" w:rsidP="0087562F">
      <w:pPr>
        <w:rPr>
          <w:szCs w:val="20"/>
          <w:lang w:val="pt-BR"/>
        </w:rPr>
      </w:pPr>
      <w:r w:rsidRPr="0042361B">
        <w:rPr>
          <w:szCs w:val="20"/>
          <w:lang w:val="pt-BR"/>
        </w:rPr>
        <w:t>Ciente em __/__/____:</w:t>
      </w:r>
    </w:p>
    <w:p w14:paraId="21992B28" w14:textId="570F2E19" w:rsidR="0087562F" w:rsidRDefault="0087562F" w:rsidP="0087562F">
      <w:pPr>
        <w:rPr>
          <w:szCs w:val="20"/>
          <w:lang w:val="pt-BR"/>
        </w:rPr>
      </w:pPr>
    </w:p>
    <w:p w14:paraId="7C684780" w14:textId="77777777" w:rsidR="00414951" w:rsidRPr="0042361B" w:rsidRDefault="00414951" w:rsidP="0087562F">
      <w:pPr>
        <w:rPr>
          <w:szCs w:val="20"/>
          <w:lang w:val="pt-BR"/>
        </w:rPr>
      </w:pPr>
    </w:p>
    <w:p w14:paraId="0C196EAF" w14:textId="77777777" w:rsidR="0087562F" w:rsidRPr="0042361B" w:rsidRDefault="0087562F" w:rsidP="0087562F">
      <w:pPr>
        <w:contextualSpacing/>
        <w:jc w:val="center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t>RORAIMA ENERGIA S.A.</w:t>
      </w:r>
    </w:p>
    <w:p w14:paraId="46B7D82F" w14:textId="77777777" w:rsidR="0087562F" w:rsidRPr="0042361B" w:rsidRDefault="0087562F" w:rsidP="0087562F">
      <w:pPr>
        <w:rPr>
          <w:szCs w:val="20"/>
          <w:lang w:val="pt-BR"/>
        </w:rPr>
      </w:pPr>
    </w:p>
    <w:p w14:paraId="15ED6E26" w14:textId="77777777" w:rsidR="0087562F" w:rsidRPr="0042361B" w:rsidRDefault="0087562F" w:rsidP="0087562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87562F" w:rsidRPr="0042361B" w14:paraId="452A5EEA" w14:textId="77777777" w:rsidTr="00E96142">
        <w:tc>
          <w:tcPr>
            <w:tcW w:w="2485" w:type="pct"/>
            <w:hideMark/>
          </w:tcPr>
          <w:p w14:paraId="50A770EF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42A46574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37D4EACF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7E40CE9A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1742EE1F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7DB5DE9E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0588193E" w14:textId="77777777" w:rsidR="0087562F" w:rsidRPr="0042361B" w:rsidRDefault="0087562F" w:rsidP="0087562F">
      <w:pPr>
        <w:rPr>
          <w:szCs w:val="20"/>
          <w:lang w:val="pt-BR"/>
        </w:rPr>
      </w:pPr>
    </w:p>
    <w:p w14:paraId="513D1805" w14:textId="77777777" w:rsidR="0087562F" w:rsidRPr="0042361B" w:rsidRDefault="0087562F" w:rsidP="0087562F">
      <w:pPr>
        <w:rPr>
          <w:iCs/>
          <w:szCs w:val="20"/>
          <w:lang w:val="pt-BR"/>
        </w:rPr>
      </w:pPr>
      <w:r w:rsidRPr="0042361B">
        <w:rPr>
          <w:iCs/>
          <w:szCs w:val="20"/>
          <w:lang w:val="pt-BR"/>
        </w:rPr>
        <w:br w:type="page"/>
      </w:r>
    </w:p>
    <w:p w14:paraId="2FCF5002" w14:textId="40240925" w:rsidR="0087562F" w:rsidRPr="0042361B" w:rsidRDefault="0087562F" w:rsidP="0087562F">
      <w:pPr>
        <w:pBdr>
          <w:bottom w:val="single" w:sz="4" w:space="1" w:color="auto"/>
        </w:pBdr>
        <w:jc w:val="center"/>
        <w:outlineLvl w:val="0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lastRenderedPageBreak/>
        <w:t xml:space="preserve">ANEXO </w:t>
      </w:r>
      <w:r w:rsidR="00BC49D6">
        <w:rPr>
          <w:b/>
          <w:szCs w:val="20"/>
          <w:lang w:val="pt-BR"/>
        </w:rPr>
        <w:t>B</w:t>
      </w:r>
      <w:r w:rsidRPr="0042361B">
        <w:rPr>
          <w:b/>
          <w:szCs w:val="20"/>
          <w:lang w:val="pt-BR"/>
        </w:rPr>
        <w:br/>
      </w:r>
      <w:r w:rsidRPr="0042361B">
        <w:rPr>
          <w:b/>
          <w:bCs/>
          <w:iCs/>
          <w:szCs w:val="20"/>
          <w:lang w:val="pt-BR"/>
        </w:rPr>
        <w:t xml:space="preserve">MODELO DE NOTIFICAÇÃO À </w:t>
      </w:r>
      <w:r w:rsidRPr="0042361B">
        <w:rPr>
          <w:b/>
          <w:szCs w:val="20"/>
          <w:lang w:val="pt-BR"/>
        </w:rPr>
        <w:t>CCEE</w:t>
      </w:r>
    </w:p>
    <w:p w14:paraId="3F3D2E8C" w14:textId="77777777" w:rsidR="0087562F" w:rsidRPr="0042361B" w:rsidRDefault="0087562F" w:rsidP="0087562F">
      <w:pPr>
        <w:rPr>
          <w:szCs w:val="20"/>
          <w:lang w:val="pt-BR"/>
        </w:rPr>
      </w:pPr>
    </w:p>
    <w:p w14:paraId="292F9830" w14:textId="77777777" w:rsidR="0087562F" w:rsidRPr="0042361B" w:rsidRDefault="0087562F" w:rsidP="0087562F">
      <w:pPr>
        <w:jc w:val="right"/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[</w:t>
      </w:r>
      <w:r w:rsidRPr="0042361B">
        <w:rPr>
          <w:bCs/>
          <w:i/>
          <w:szCs w:val="20"/>
          <w:lang w:val="pt-BR"/>
        </w:rPr>
        <w:t>local</w:t>
      </w:r>
      <w:r w:rsidRPr="0042361B">
        <w:rPr>
          <w:bCs/>
          <w:szCs w:val="20"/>
          <w:lang w:val="pt-BR"/>
        </w:rPr>
        <w:t>], [</w:t>
      </w:r>
      <w:r w:rsidRPr="0042361B">
        <w:rPr>
          <w:bCs/>
          <w:i/>
          <w:szCs w:val="20"/>
          <w:lang w:val="pt-BR"/>
        </w:rPr>
        <w:t>data</w:t>
      </w:r>
      <w:r w:rsidRPr="0042361B">
        <w:rPr>
          <w:bCs/>
          <w:szCs w:val="20"/>
          <w:lang w:val="pt-BR"/>
        </w:rPr>
        <w:t>]</w:t>
      </w:r>
    </w:p>
    <w:p w14:paraId="21EE2F6C" w14:textId="77777777" w:rsidR="0087562F" w:rsidRDefault="0087562F" w:rsidP="0087562F">
      <w:pPr>
        <w:rPr>
          <w:bCs/>
          <w:szCs w:val="20"/>
          <w:lang w:val="pt-BR"/>
        </w:rPr>
      </w:pPr>
    </w:p>
    <w:p w14:paraId="499E0EBC" w14:textId="77777777" w:rsidR="0087562F" w:rsidRPr="0042361B" w:rsidRDefault="0087562F" w:rsidP="0087562F">
      <w:pPr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À</w:t>
      </w:r>
    </w:p>
    <w:p w14:paraId="4FA82D98" w14:textId="77777777" w:rsidR="0087562F" w:rsidRPr="0042361B" w:rsidRDefault="0087562F" w:rsidP="0087562F">
      <w:pPr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t>CÂMARA DE COMERCIALIZAÇÃO DE ENERGIA ELÉTRICA</w:t>
      </w:r>
    </w:p>
    <w:p w14:paraId="01E9FE42" w14:textId="77777777" w:rsidR="0087562F" w:rsidRPr="0042361B" w:rsidRDefault="0087562F" w:rsidP="0087562F">
      <w:pPr>
        <w:jc w:val="left"/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Avenida Paulista, 2.064 - 13º andar</w:t>
      </w:r>
    </w:p>
    <w:p w14:paraId="08CBDBE2" w14:textId="77777777" w:rsidR="0087562F" w:rsidRPr="0042361B" w:rsidRDefault="0087562F" w:rsidP="0087562F">
      <w:pPr>
        <w:jc w:val="left"/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Bela Vista - São Paulo – SP</w:t>
      </w:r>
    </w:p>
    <w:p w14:paraId="0FBF1F89" w14:textId="77777777" w:rsidR="0087562F" w:rsidRPr="0042361B" w:rsidRDefault="0087562F" w:rsidP="0087562F">
      <w:pPr>
        <w:jc w:val="left"/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CEP 01310-200</w:t>
      </w:r>
    </w:p>
    <w:p w14:paraId="3229783E" w14:textId="77777777" w:rsidR="0087562F" w:rsidRPr="0042361B" w:rsidRDefault="0087562F" w:rsidP="0087562F">
      <w:pPr>
        <w:rPr>
          <w:bCs/>
          <w:szCs w:val="20"/>
          <w:lang w:val="pt-BR"/>
        </w:rPr>
      </w:pPr>
    </w:p>
    <w:p w14:paraId="7BF6B6ED" w14:textId="17480413" w:rsidR="0087562F" w:rsidRPr="0042361B" w:rsidRDefault="0087562F" w:rsidP="0087562F">
      <w:pPr>
        <w:ind w:left="2835"/>
        <w:jc w:val="right"/>
        <w:rPr>
          <w:bCs/>
          <w:iCs/>
          <w:szCs w:val="20"/>
          <w:lang w:val="pt-BR"/>
        </w:rPr>
      </w:pPr>
      <w:r w:rsidRPr="009773D3">
        <w:rPr>
          <w:bCs/>
          <w:szCs w:val="20"/>
          <w:u w:val="single"/>
          <w:lang w:val="pt-BR"/>
        </w:rPr>
        <w:t>Ref.:</w:t>
      </w:r>
      <w:r w:rsidRPr="009773D3">
        <w:rPr>
          <w:i/>
          <w:szCs w:val="20"/>
          <w:u w:val="single"/>
          <w:lang w:val="pt-BR"/>
        </w:rPr>
        <w:t xml:space="preserve"> </w:t>
      </w:r>
      <w:r w:rsidRPr="009773D3">
        <w:rPr>
          <w:iCs/>
          <w:szCs w:val="20"/>
          <w:u w:val="single"/>
          <w:lang w:val="pt-BR"/>
        </w:rPr>
        <w:t xml:space="preserve">Cessão de Recebíveis do CCESI Nº </w:t>
      </w:r>
      <w:r w:rsidR="00E96142">
        <w:rPr>
          <w:iCs/>
          <w:szCs w:val="20"/>
          <w:u w:val="single"/>
          <w:lang w:val="pt-BR"/>
        </w:rPr>
        <w:t>[</w:t>
      </w:r>
      <w:r w:rsidRPr="00E96142">
        <w:rPr>
          <w:iCs/>
          <w:szCs w:val="20"/>
          <w:highlight w:val="yellow"/>
          <w:u w:val="single"/>
          <w:lang w:val="pt-BR"/>
        </w:rPr>
        <w:t>0</w:t>
      </w:r>
      <w:r w:rsidRPr="00E96142">
        <w:rPr>
          <w:bCs/>
          <w:szCs w:val="20"/>
          <w:highlight w:val="yellow"/>
          <w:u w:val="single"/>
          <w:lang w:val="pt-BR"/>
        </w:rPr>
        <w:t>6</w:t>
      </w:r>
      <w:r w:rsidR="00E96142">
        <w:rPr>
          <w:bCs/>
          <w:szCs w:val="20"/>
          <w:u w:val="single"/>
          <w:lang w:val="pt-BR"/>
        </w:rPr>
        <w:t>]</w:t>
      </w:r>
      <w:r w:rsidRPr="009773D3">
        <w:rPr>
          <w:iCs/>
          <w:szCs w:val="20"/>
          <w:u w:val="single"/>
          <w:lang w:val="pt-BR"/>
        </w:rPr>
        <w:t>/2019 – Produto Potência (Fontes Renováveis) – 2021/2036</w:t>
      </w:r>
    </w:p>
    <w:p w14:paraId="42D4A6D5" w14:textId="5924D5C6" w:rsidR="0087562F" w:rsidRDefault="0087562F" w:rsidP="0087562F">
      <w:pPr>
        <w:rPr>
          <w:szCs w:val="20"/>
          <w:lang w:val="pt-BR"/>
        </w:rPr>
      </w:pPr>
    </w:p>
    <w:p w14:paraId="7529E232" w14:textId="5924B477" w:rsidR="00E96142" w:rsidRDefault="00E96142" w:rsidP="0087562F">
      <w:pPr>
        <w:rPr>
          <w:szCs w:val="20"/>
          <w:lang w:val="pt-BR"/>
        </w:rPr>
      </w:pPr>
      <w:r>
        <w:rPr>
          <w:szCs w:val="20"/>
          <w:lang w:val="pt-BR"/>
        </w:rPr>
        <w:t>Prezados,</w:t>
      </w:r>
    </w:p>
    <w:p w14:paraId="024DF34C" w14:textId="77777777" w:rsidR="00E96142" w:rsidRPr="000C72CD" w:rsidRDefault="00E96142" w:rsidP="0087562F">
      <w:pPr>
        <w:rPr>
          <w:szCs w:val="20"/>
          <w:lang w:val="pt-BR"/>
        </w:rPr>
      </w:pPr>
    </w:p>
    <w:p w14:paraId="73111DDB" w14:textId="235D9B8B" w:rsidR="0087562F" w:rsidRPr="0042361B" w:rsidRDefault="00E96142" w:rsidP="0087562F">
      <w:pPr>
        <w:rPr>
          <w:szCs w:val="20"/>
          <w:lang w:val="pt-BR"/>
        </w:rPr>
      </w:pPr>
      <w:r>
        <w:rPr>
          <w:bCs/>
          <w:szCs w:val="20"/>
          <w:lang w:val="pt-BR"/>
        </w:rPr>
        <w:t xml:space="preserve">Fazemos referência à notificação encaminhada pela </w:t>
      </w:r>
      <w:r w:rsidRPr="00265276">
        <w:rPr>
          <w:b/>
          <w:bCs/>
          <w:szCs w:val="20"/>
          <w:lang w:val="pt-BR"/>
        </w:rPr>
        <w:t>[</w:t>
      </w:r>
      <w:r w:rsidRPr="00265276">
        <w:rPr>
          <w:b/>
          <w:highlight w:val="yellow"/>
          <w:lang w:val="pt-BR"/>
        </w:rPr>
        <w:t>BONFIM</w:t>
      </w:r>
      <w:r w:rsidRPr="00265276">
        <w:rPr>
          <w:b/>
          <w:lang w:val="pt-BR"/>
        </w:rPr>
        <w:t>]</w:t>
      </w:r>
      <w:r w:rsidRPr="009773D3">
        <w:rPr>
          <w:b/>
          <w:lang w:val="pt-BR"/>
        </w:rPr>
        <w:t xml:space="preserve"> </w:t>
      </w:r>
      <w:r w:rsidRPr="009773D3">
        <w:rPr>
          <w:b/>
          <w:szCs w:val="20"/>
          <w:lang w:val="pt-BR"/>
        </w:rPr>
        <w:t>GERAÇÃO E COMÉRCIO DE ENERGIA SPE S.A.</w:t>
      </w:r>
      <w:r w:rsidRPr="009773D3">
        <w:rPr>
          <w:bCs/>
          <w:szCs w:val="20"/>
          <w:lang w:val="pt-BR"/>
        </w:rPr>
        <w:t>, sociedade por ações sem registro de companhia aberta perante a Comissão de Valores Mobiliário (“</w:t>
      </w:r>
      <w:r w:rsidRPr="009773D3">
        <w:rPr>
          <w:bCs/>
          <w:szCs w:val="20"/>
          <w:u w:val="single"/>
          <w:lang w:val="pt-BR"/>
        </w:rPr>
        <w:t>CVM</w:t>
      </w:r>
      <w:r w:rsidRPr="009773D3">
        <w:rPr>
          <w:bCs/>
          <w:szCs w:val="20"/>
          <w:lang w:val="pt-BR"/>
        </w:rPr>
        <w:t xml:space="preserve">”), com sede na Cidade de Boa Vista, Estado de Roraima, na Rua </w:t>
      </w:r>
      <w:proofErr w:type="spellStart"/>
      <w:r w:rsidRPr="009773D3">
        <w:rPr>
          <w:bCs/>
          <w:szCs w:val="20"/>
          <w:lang w:val="pt-BR"/>
        </w:rPr>
        <w:t>Levindo</w:t>
      </w:r>
      <w:proofErr w:type="spellEnd"/>
      <w:r w:rsidRPr="009773D3">
        <w:rPr>
          <w:bCs/>
          <w:szCs w:val="20"/>
          <w:lang w:val="pt-BR"/>
        </w:rPr>
        <w:t xml:space="preserve"> Inácio de Oliveira, nº 1.117, Sala </w:t>
      </w:r>
      <w:r>
        <w:rPr>
          <w:bCs/>
          <w:szCs w:val="20"/>
          <w:lang w:val="pt-BR"/>
        </w:rPr>
        <w:t>[</w:t>
      </w:r>
      <w:r w:rsidRPr="00265276">
        <w:rPr>
          <w:highlight w:val="yellow"/>
          <w:lang w:val="pt-BR"/>
        </w:rPr>
        <w:t>1</w:t>
      </w:r>
      <w:r>
        <w:rPr>
          <w:lang w:val="pt-BR"/>
        </w:rPr>
        <w:t>]</w:t>
      </w:r>
      <w:r w:rsidRPr="009773D3">
        <w:rPr>
          <w:bCs/>
          <w:szCs w:val="20"/>
          <w:lang w:val="pt-BR"/>
        </w:rPr>
        <w:t xml:space="preserve">, Bairro </w:t>
      </w:r>
      <w:proofErr w:type="spellStart"/>
      <w:r w:rsidRPr="009773D3">
        <w:rPr>
          <w:bCs/>
          <w:szCs w:val="20"/>
          <w:lang w:val="pt-BR"/>
        </w:rPr>
        <w:t>Paraviana</w:t>
      </w:r>
      <w:proofErr w:type="spellEnd"/>
      <w:r w:rsidRPr="009773D3">
        <w:rPr>
          <w:bCs/>
          <w:szCs w:val="20"/>
          <w:lang w:val="pt-BR"/>
        </w:rPr>
        <w:t>, CEP</w:t>
      </w:r>
      <w:r>
        <w:rPr>
          <w:bCs/>
          <w:szCs w:val="20"/>
          <w:lang w:val="pt-BR"/>
        </w:rPr>
        <w:t> </w:t>
      </w:r>
      <w:r w:rsidRPr="009773D3">
        <w:rPr>
          <w:bCs/>
          <w:szCs w:val="20"/>
          <w:lang w:val="pt-BR"/>
        </w:rPr>
        <w:t xml:space="preserve">69307-272, inscrita no </w:t>
      </w:r>
      <w:r w:rsidRPr="009773D3">
        <w:rPr>
          <w:szCs w:val="20"/>
          <w:lang w:val="pt-BR"/>
        </w:rPr>
        <w:t>Cadastro Nacional da Pessoa Jurídica do Ministério da Economia (“</w:t>
      </w:r>
      <w:r w:rsidRPr="009773D3">
        <w:rPr>
          <w:szCs w:val="20"/>
          <w:u w:val="single"/>
          <w:lang w:val="pt-BR"/>
        </w:rPr>
        <w:t>CNPJ/ME</w:t>
      </w:r>
      <w:r w:rsidRPr="009773D3">
        <w:rPr>
          <w:szCs w:val="20"/>
          <w:lang w:val="pt-BR"/>
        </w:rPr>
        <w:t xml:space="preserve">”) </w:t>
      </w:r>
      <w:r w:rsidRPr="009773D3">
        <w:rPr>
          <w:bCs/>
          <w:szCs w:val="20"/>
          <w:lang w:val="pt-BR"/>
        </w:rPr>
        <w:t xml:space="preserve">sob o nº </w:t>
      </w:r>
      <w:r>
        <w:rPr>
          <w:bCs/>
          <w:szCs w:val="20"/>
          <w:lang w:val="pt-BR"/>
        </w:rPr>
        <w:t>[</w:t>
      </w:r>
      <w:r w:rsidRPr="00265276">
        <w:rPr>
          <w:highlight w:val="yellow"/>
          <w:lang w:val="pt-BR"/>
        </w:rPr>
        <w:t>34.714.313/0001-23</w:t>
      </w:r>
      <w:r>
        <w:rPr>
          <w:lang w:val="pt-BR"/>
        </w:rPr>
        <w:t>]</w:t>
      </w:r>
      <w:r w:rsidRPr="009773D3">
        <w:rPr>
          <w:szCs w:val="20"/>
          <w:lang w:val="pt-BR"/>
        </w:rPr>
        <w:t xml:space="preserve"> (“</w:t>
      </w:r>
      <w:r w:rsidRPr="009773D3">
        <w:rPr>
          <w:szCs w:val="20"/>
          <w:u w:val="single"/>
          <w:lang w:val="pt-BR"/>
        </w:rPr>
        <w:t>Vendedora</w:t>
      </w:r>
      <w:r w:rsidRPr="009773D3">
        <w:rPr>
          <w:szCs w:val="20"/>
          <w:lang w:val="pt-BR"/>
        </w:rPr>
        <w:t>”)</w:t>
      </w:r>
      <w:r>
        <w:rPr>
          <w:szCs w:val="20"/>
          <w:lang w:val="pt-BR"/>
        </w:rPr>
        <w:t xml:space="preserve">, para a </w:t>
      </w:r>
      <w:r w:rsidR="0087562F" w:rsidRPr="009773D3">
        <w:rPr>
          <w:szCs w:val="20"/>
          <w:lang w:val="pt-BR"/>
        </w:rPr>
        <w:t xml:space="preserve">Câmara de Comercialização de Energia Elétrica </w:t>
      </w:r>
      <w:r w:rsidR="0087562F" w:rsidRPr="009773D3">
        <w:rPr>
          <w:rFonts w:cs="Arial"/>
          <w:szCs w:val="20"/>
          <w:lang w:val="pt-BR"/>
        </w:rPr>
        <w:t>(“</w:t>
      </w:r>
      <w:r w:rsidR="0087562F" w:rsidRPr="009773D3">
        <w:rPr>
          <w:rFonts w:cs="Arial"/>
          <w:szCs w:val="20"/>
          <w:u w:val="single"/>
          <w:lang w:val="pt-BR"/>
        </w:rPr>
        <w:t>CCEE</w:t>
      </w:r>
      <w:r w:rsidR="0087562F" w:rsidRPr="009773D3">
        <w:rPr>
          <w:rFonts w:cs="Arial"/>
          <w:szCs w:val="20"/>
          <w:lang w:val="pt-BR"/>
        </w:rPr>
        <w:t xml:space="preserve">”) </w:t>
      </w:r>
      <w:r>
        <w:rPr>
          <w:rFonts w:cs="Arial"/>
          <w:szCs w:val="20"/>
          <w:lang w:val="pt-BR"/>
        </w:rPr>
        <w:t>em [--] de [--] de 2021</w:t>
      </w:r>
      <w:r w:rsidRPr="009773D3">
        <w:rPr>
          <w:rFonts w:cs="Arial"/>
          <w:szCs w:val="20"/>
          <w:lang w:val="pt-BR"/>
        </w:rPr>
        <w:t xml:space="preserve">, </w:t>
      </w:r>
      <w:r>
        <w:rPr>
          <w:rFonts w:cs="Arial"/>
          <w:szCs w:val="20"/>
          <w:lang w:val="pt-BR"/>
        </w:rPr>
        <w:t xml:space="preserve">por meio da qual a Vendedora notificou a CCEE sobre a celebração do </w:t>
      </w:r>
      <w:r w:rsidRPr="0042361B">
        <w:rPr>
          <w:szCs w:val="20"/>
          <w:lang w:val="pt-BR"/>
        </w:rPr>
        <w:t>“</w:t>
      </w:r>
      <w:r w:rsidRPr="0042361B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42361B">
        <w:rPr>
          <w:iCs/>
          <w:szCs w:val="20"/>
          <w:lang w:val="pt-BR"/>
        </w:rPr>
        <w:t>”</w:t>
      </w:r>
      <w:r>
        <w:rPr>
          <w:iCs/>
          <w:szCs w:val="20"/>
          <w:lang w:val="pt-BR"/>
        </w:rPr>
        <w:t xml:space="preserve">, celebrado entre a Vendedora e </w:t>
      </w:r>
      <w:r w:rsidRPr="0042361B">
        <w:rPr>
          <w:szCs w:val="20"/>
          <w:lang w:val="pt-BR"/>
        </w:rPr>
        <w:t xml:space="preserve">a </w:t>
      </w:r>
      <w:r w:rsidRPr="000C72CD">
        <w:rPr>
          <w:bCs/>
          <w:szCs w:val="20"/>
          <w:lang w:val="pt-BR"/>
        </w:rPr>
        <w:t xml:space="preserve">Simplific Pavarini Distribuidora de Títulos e Valores Mobiliários Ltda. </w:t>
      </w:r>
      <w:r w:rsidRPr="0042361B">
        <w:rPr>
          <w:szCs w:val="20"/>
          <w:lang w:val="pt-BR"/>
        </w:rPr>
        <w:t>(“</w:t>
      </w:r>
      <w:r w:rsidRPr="0042361B">
        <w:rPr>
          <w:szCs w:val="20"/>
          <w:u w:val="single"/>
          <w:lang w:val="pt-BR"/>
        </w:rPr>
        <w:t>Agente Fiduciário</w:t>
      </w:r>
      <w:r w:rsidRPr="0042361B">
        <w:rPr>
          <w:szCs w:val="20"/>
          <w:lang w:val="pt-BR"/>
        </w:rPr>
        <w:t xml:space="preserve">”) em </w:t>
      </w:r>
      <w:r>
        <w:rPr>
          <w:bCs/>
          <w:szCs w:val="20"/>
          <w:lang w:val="pt-BR"/>
        </w:rPr>
        <w:t>5</w:t>
      </w:r>
      <w:r w:rsidRPr="0042361B">
        <w:rPr>
          <w:bCs/>
          <w:szCs w:val="20"/>
          <w:lang w:val="pt-BR"/>
        </w:rPr>
        <w:t xml:space="preserve"> de </w:t>
      </w:r>
      <w:r>
        <w:rPr>
          <w:bCs/>
          <w:szCs w:val="20"/>
          <w:lang w:val="pt-BR"/>
        </w:rPr>
        <w:t xml:space="preserve">janeiro de </w:t>
      </w:r>
      <w:r w:rsidRPr="0042361B">
        <w:rPr>
          <w:bCs/>
          <w:szCs w:val="20"/>
          <w:lang w:val="pt-BR"/>
        </w:rPr>
        <w:t>202</w:t>
      </w:r>
      <w:r>
        <w:rPr>
          <w:bCs/>
          <w:szCs w:val="20"/>
          <w:lang w:val="pt-BR"/>
        </w:rPr>
        <w:t>1</w:t>
      </w:r>
      <w:r w:rsidRPr="0042361B">
        <w:rPr>
          <w:szCs w:val="20"/>
          <w:lang w:val="pt-BR"/>
        </w:rPr>
        <w:t xml:space="preserve"> (“</w:t>
      </w:r>
      <w:r w:rsidRPr="0042361B">
        <w:rPr>
          <w:szCs w:val="20"/>
          <w:u w:val="single"/>
          <w:lang w:val="pt-BR"/>
        </w:rPr>
        <w:t>Contrato de Cessão Fiduciária</w:t>
      </w:r>
      <w:r w:rsidRPr="0042361B">
        <w:rPr>
          <w:szCs w:val="20"/>
          <w:lang w:val="pt-BR"/>
        </w:rPr>
        <w:t xml:space="preserve">”), tendo por objeto a cessão fiduciária da </w:t>
      </w:r>
      <w:r w:rsidRPr="0042361B">
        <w:rPr>
          <w:rFonts w:cs="Arial"/>
          <w:szCs w:val="20"/>
          <w:lang w:val="pt-BR"/>
        </w:rPr>
        <w:t xml:space="preserve">totalidade dos direitos creditórios presentes e futuros, principais e acessórios, oriundos do </w:t>
      </w:r>
      <w:r w:rsidRPr="009773D3">
        <w:rPr>
          <w:szCs w:val="20"/>
          <w:lang w:val="pt-BR"/>
        </w:rPr>
        <w:t>“</w:t>
      </w:r>
      <w:r w:rsidRPr="009773D3">
        <w:rPr>
          <w:i/>
          <w:szCs w:val="20"/>
          <w:lang w:val="pt-BR"/>
        </w:rPr>
        <w:t>Contrato de Comercialização de Energia Elétrica e Potência nos Sistemas Isolados – CCESI nº</w:t>
      </w:r>
      <w:r>
        <w:rPr>
          <w:i/>
          <w:szCs w:val="20"/>
          <w:lang w:val="pt-BR"/>
        </w:rPr>
        <w:t> [</w:t>
      </w:r>
      <w:r w:rsidRPr="00081BE2">
        <w:rPr>
          <w:i/>
          <w:szCs w:val="20"/>
          <w:highlight w:val="yellow"/>
          <w:lang w:val="pt-BR"/>
        </w:rPr>
        <w:t>06</w:t>
      </w:r>
      <w:r>
        <w:rPr>
          <w:i/>
          <w:szCs w:val="20"/>
          <w:lang w:val="pt-BR"/>
        </w:rPr>
        <w:t>]</w:t>
      </w:r>
      <w:r w:rsidRPr="009773D3">
        <w:rPr>
          <w:i/>
          <w:szCs w:val="20"/>
          <w:lang w:val="pt-BR"/>
        </w:rPr>
        <w:t>/2019</w:t>
      </w:r>
      <w:r w:rsidRPr="009773D3">
        <w:rPr>
          <w:szCs w:val="20"/>
          <w:lang w:val="pt-BR"/>
        </w:rPr>
        <w:t xml:space="preserve">”, relativo ao Leilão nº 01/2019-ANEEL, celebrado entre a Vendedora e a </w:t>
      </w:r>
      <w:r>
        <w:rPr>
          <w:szCs w:val="20"/>
          <w:lang w:val="pt-BR"/>
        </w:rPr>
        <w:t xml:space="preserve">Roraima Energia S.A. </w:t>
      </w:r>
      <w:r w:rsidRPr="009773D3">
        <w:rPr>
          <w:szCs w:val="20"/>
          <w:lang w:val="pt-BR"/>
        </w:rPr>
        <w:t>em 28 de fevereiro de 2020</w:t>
      </w:r>
      <w:r w:rsidRPr="009773D3">
        <w:rPr>
          <w:bCs/>
          <w:szCs w:val="20"/>
          <w:lang w:val="pt-BR"/>
        </w:rPr>
        <w:t xml:space="preserve"> </w:t>
      </w:r>
      <w:r>
        <w:rPr>
          <w:bCs/>
          <w:szCs w:val="20"/>
          <w:lang w:val="pt-BR"/>
        </w:rPr>
        <w:t>(“</w:t>
      </w:r>
      <w:r w:rsidRPr="0007312E">
        <w:rPr>
          <w:bCs/>
          <w:szCs w:val="20"/>
          <w:u w:val="single"/>
          <w:lang w:val="pt-BR"/>
        </w:rPr>
        <w:t>Direitos Creditórios</w:t>
      </w:r>
      <w:r>
        <w:rPr>
          <w:bCs/>
          <w:szCs w:val="20"/>
          <w:lang w:val="pt-BR"/>
        </w:rPr>
        <w:t>” e “</w:t>
      </w:r>
      <w:r w:rsidRPr="00BA2F03">
        <w:rPr>
          <w:bCs/>
          <w:szCs w:val="20"/>
          <w:u w:val="single"/>
          <w:lang w:val="pt-BR"/>
        </w:rPr>
        <w:t>CCE</w:t>
      </w:r>
      <w:r>
        <w:rPr>
          <w:bCs/>
          <w:szCs w:val="20"/>
          <w:lang w:val="pt-BR"/>
        </w:rPr>
        <w:t>”, respectivamente)</w:t>
      </w:r>
      <w:r w:rsidR="0087562F" w:rsidRPr="009773D3">
        <w:rPr>
          <w:szCs w:val="20"/>
          <w:lang w:val="pt-BR"/>
        </w:rPr>
        <w:t>.</w:t>
      </w:r>
    </w:p>
    <w:p w14:paraId="72B34AA6" w14:textId="532F7D64" w:rsidR="0087562F" w:rsidRDefault="0087562F" w:rsidP="0087562F">
      <w:pPr>
        <w:rPr>
          <w:szCs w:val="20"/>
          <w:lang w:val="pt-BR"/>
        </w:rPr>
      </w:pPr>
    </w:p>
    <w:p w14:paraId="375E139D" w14:textId="77777777" w:rsidR="00E96142" w:rsidRPr="0042361B" w:rsidRDefault="00E96142" w:rsidP="00E96142">
      <w:pPr>
        <w:pStyle w:val="BodyTextIndent"/>
        <w:ind w:firstLine="0"/>
        <w:rPr>
          <w:szCs w:val="20"/>
          <w:lang w:val="pt-BR"/>
        </w:rPr>
      </w:pPr>
      <w:r>
        <w:rPr>
          <w:szCs w:val="20"/>
          <w:lang w:val="pt-BR"/>
        </w:rPr>
        <w:t>Ocorre que, em [</w:t>
      </w:r>
      <w:r w:rsidRPr="00081BE2">
        <w:rPr>
          <w:szCs w:val="20"/>
          <w:highlight w:val="yellow"/>
          <w:lang w:val="pt-BR"/>
        </w:rPr>
        <w:t>•</w:t>
      </w:r>
      <w:r>
        <w:rPr>
          <w:szCs w:val="20"/>
          <w:lang w:val="pt-BR"/>
        </w:rPr>
        <w:t xml:space="preserve">] de agosto de 2021, a Vendedora e o Agente Fiduciário celebraram o </w:t>
      </w:r>
      <w:r w:rsidRPr="0042361B">
        <w:rPr>
          <w:szCs w:val="20"/>
          <w:lang w:val="pt-BR"/>
        </w:rPr>
        <w:t>“</w:t>
      </w:r>
      <w:r w:rsidRPr="00081BE2">
        <w:rPr>
          <w:i/>
          <w:szCs w:val="20"/>
          <w:lang w:val="pt-BR"/>
        </w:rPr>
        <w:t xml:space="preserve">3º (Terceiro) Aditamento ao </w:t>
      </w:r>
      <w:r w:rsidRPr="00081BE2">
        <w:rPr>
          <w:i/>
          <w:iCs/>
          <w:szCs w:val="20"/>
          <w:lang w:val="pt-BR"/>
        </w:rPr>
        <w:t>Contrato</w:t>
      </w:r>
      <w:r w:rsidRPr="0042361B">
        <w:rPr>
          <w:i/>
          <w:iCs/>
          <w:szCs w:val="20"/>
          <w:lang w:val="pt-BR"/>
        </w:rPr>
        <w:t xml:space="preserve"> de Cessão Fiduciária de Direitos Creditórios, Direitos Emergentes e Contas Bancárias em Garantia e Outras Avenças</w:t>
      </w:r>
      <w:r w:rsidRPr="0042361B">
        <w:rPr>
          <w:iCs/>
          <w:szCs w:val="20"/>
          <w:lang w:val="pt-BR"/>
        </w:rPr>
        <w:t>”</w:t>
      </w:r>
      <w:r>
        <w:rPr>
          <w:iCs/>
          <w:szCs w:val="20"/>
          <w:lang w:val="pt-BR"/>
        </w:rPr>
        <w:t>, por meio do qual, entre outros alterações incorporadas ao Contrato de Cessão Fiduciária, a Vendedora e o Agente Fiduciário concordaram em alterar a conta bancária para recebimento dos Direitos Creditórios (“</w:t>
      </w:r>
      <w:r w:rsidRPr="00081BE2">
        <w:rPr>
          <w:iCs/>
          <w:szCs w:val="20"/>
          <w:u w:val="single"/>
          <w:lang w:val="pt-BR"/>
        </w:rPr>
        <w:t>Terceiro Aditamento ao Contrato de Cessão Fiduciária</w:t>
      </w:r>
      <w:r>
        <w:rPr>
          <w:iCs/>
          <w:szCs w:val="20"/>
          <w:lang w:val="pt-BR"/>
        </w:rPr>
        <w:t>”).</w:t>
      </w:r>
    </w:p>
    <w:p w14:paraId="4D576674" w14:textId="77777777" w:rsidR="0087562F" w:rsidRPr="0042361B" w:rsidRDefault="0087562F" w:rsidP="0087562F">
      <w:pPr>
        <w:pStyle w:val="BodyTextIndent"/>
        <w:ind w:firstLine="0"/>
        <w:rPr>
          <w:szCs w:val="20"/>
          <w:lang w:val="pt-BR"/>
        </w:rPr>
      </w:pPr>
    </w:p>
    <w:p w14:paraId="3F5FD2D8" w14:textId="18BE768E" w:rsidR="00E96142" w:rsidRPr="006F032B" w:rsidRDefault="00E96142" w:rsidP="00E96142">
      <w:pPr>
        <w:keepNext/>
        <w:contextualSpacing/>
        <w:rPr>
          <w:szCs w:val="20"/>
          <w:lang w:val="pt-BR"/>
        </w:rPr>
      </w:pPr>
      <w:r>
        <w:rPr>
          <w:szCs w:val="20"/>
          <w:lang w:val="pt-BR"/>
        </w:rPr>
        <w:t>Nesse sentido, e</w:t>
      </w:r>
      <w:r w:rsidRPr="0042361B">
        <w:rPr>
          <w:szCs w:val="20"/>
          <w:lang w:val="pt-BR"/>
        </w:rPr>
        <w:t xml:space="preserve">m atendimento às disposições do </w:t>
      </w:r>
      <w:r>
        <w:rPr>
          <w:szCs w:val="20"/>
          <w:lang w:val="pt-BR"/>
        </w:rPr>
        <w:t xml:space="preserve">Terceiro Aditamento ao </w:t>
      </w:r>
      <w:r w:rsidRPr="0042361B">
        <w:rPr>
          <w:szCs w:val="20"/>
          <w:lang w:val="pt-BR"/>
        </w:rPr>
        <w:t>Contrato de Cessão Fiduciária, a Vendedora</w:t>
      </w:r>
      <w:r>
        <w:rPr>
          <w:szCs w:val="20"/>
          <w:lang w:val="pt-BR"/>
        </w:rPr>
        <w:t xml:space="preserve"> vem, por meio desta, </w:t>
      </w:r>
      <w:r w:rsidRPr="0042361B">
        <w:rPr>
          <w:szCs w:val="20"/>
          <w:lang w:val="pt-BR"/>
        </w:rPr>
        <w:t>notifica</w:t>
      </w:r>
      <w:r>
        <w:rPr>
          <w:szCs w:val="20"/>
          <w:lang w:val="pt-BR"/>
        </w:rPr>
        <w:t>r</w:t>
      </w:r>
      <w:r w:rsidRPr="0042361B">
        <w:rPr>
          <w:szCs w:val="20"/>
          <w:lang w:val="pt-BR"/>
        </w:rPr>
        <w:t xml:space="preserve"> a </w:t>
      </w:r>
      <w:r>
        <w:rPr>
          <w:szCs w:val="20"/>
          <w:lang w:val="pt-BR"/>
        </w:rPr>
        <w:t xml:space="preserve">CCEE de </w:t>
      </w:r>
      <w:r w:rsidRPr="0042361B">
        <w:rPr>
          <w:szCs w:val="20"/>
          <w:lang w:val="pt-BR"/>
        </w:rPr>
        <w:t>que</w:t>
      </w:r>
      <w:r>
        <w:rPr>
          <w:szCs w:val="20"/>
          <w:lang w:val="pt-BR"/>
        </w:rPr>
        <w:t xml:space="preserve">, a partir da </w:t>
      </w:r>
      <w:r>
        <w:rPr>
          <w:szCs w:val="20"/>
          <w:lang w:val="pt-BR"/>
        </w:rPr>
        <w:lastRenderedPageBreak/>
        <w:t>presente data,</w:t>
      </w:r>
      <w:r w:rsidRPr="0042361B">
        <w:rPr>
          <w:szCs w:val="20"/>
          <w:lang w:val="pt-BR"/>
        </w:rPr>
        <w:t xml:space="preserve"> o pagamento dos Direitos Creditórios deverá ser realizado pela Compradora </w:t>
      </w:r>
      <w:r>
        <w:rPr>
          <w:szCs w:val="20"/>
          <w:lang w:val="pt-BR"/>
        </w:rPr>
        <w:t xml:space="preserve">ou pela CCEE, conforme o caso, </w:t>
      </w:r>
      <w:r w:rsidRPr="0042361B">
        <w:rPr>
          <w:szCs w:val="20"/>
          <w:lang w:val="pt-BR"/>
        </w:rPr>
        <w:t xml:space="preserve">na </w:t>
      </w:r>
      <w:r w:rsidRPr="000C72CD">
        <w:rPr>
          <w:szCs w:val="20"/>
          <w:lang w:val="pt-BR"/>
        </w:rPr>
        <w:t>seguinte conta bancár</w:t>
      </w:r>
      <w:r w:rsidRPr="006A0B60">
        <w:rPr>
          <w:szCs w:val="20"/>
          <w:lang w:val="pt-BR"/>
        </w:rPr>
        <w:t>ia (“</w:t>
      </w:r>
      <w:r w:rsidRPr="00704083">
        <w:rPr>
          <w:szCs w:val="20"/>
          <w:u w:val="single"/>
          <w:lang w:val="pt-BR"/>
        </w:rPr>
        <w:t>Conta Centralizadora</w:t>
      </w:r>
      <w:r w:rsidRPr="00E20171">
        <w:rPr>
          <w:szCs w:val="20"/>
          <w:lang w:val="pt-BR"/>
        </w:rPr>
        <w:t>”):</w:t>
      </w:r>
    </w:p>
    <w:p w14:paraId="19D5EFDE" w14:textId="77777777" w:rsidR="00E96142" w:rsidRPr="006F032B" w:rsidRDefault="00E96142" w:rsidP="0087562F">
      <w:pPr>
        <w:contextualSpacing/>
        <w:rPr>
          <w:szCs w:val="20"/>
          <w:lang w:val="pt-BR"/>
        </w:rPr>
      </w:pPr>
    </w:p>
    <w:p w14:paraId="7664D4D7" w14:textId="1A8DBBBB" w:rsidR="0087562F" w:rsidRDefault="0087562F" w:rsidP="0087562F">
      <w:pPr>
        <w:ind w:left="709"/>
        <w:contextualSpacing/>
        <w:rPr>
          <w:szCs w:val="20"/>
          <w:lang w:val="pt-BR"/>
        </w:rPr>
      </w:pPr>
      <w:r w:rsidRPr="009773D3">
        <w:rPr>
          <w:szCs w:val="20"/>
          <w:lang w:val="pt-BR"/>
        </w:rPr>
        <w:t xml:space="preserve">Titular: </w:t>
      </w:r>
      <w:r w:rsidR="00E96142">
        <w:rPr>
          <w:szCs w:val="20"/>
          <w:lang w:val="pt-BR"/>
        </w:rPr>
        <w:t>[</w:t>
      </w:r>
      <w:r w:rsidRPr="00E96142">
        <w:rPr>
          <w:rFonts w:cs="Arial"/>
          <w:szCs w:val="18"/>
          <w:highlight w:val="yellow"/>
          <w:lang w:val="pt-BR"/>
        </w:rPr>
        <w:t>Bonfim</w:t>
      </w:r>
      <w:r w:rsidR="00E96142">
        <w:rPr>
          <w:rFonts w:cs="Arial"/>
          <w:szCs w:val="18"/>
          <w:lang w:val="pt-BR"/>
        </w:rPr>
        <w:t>]</w:t>
      </w:r>
      <w:r w:rsidRPr="009773D3">
        <w:rPr>
          <w:rFonts w:cs="Arial"/>
          <w:szCs w:val="18"/>
          <w:lang w:val="pt-BR"/>
        </w:rPr>
        <w:t xml:space="preserve"> Geração e Comércio de Energia SPE S.A.</w:t>
      </w:r>
    </w:p>
    <w:p w14:paraId="154622AF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Banco: [--]</w:t>
      </w:r>
    </w:p>
    <w:p w14:paraId="3EAD60AD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Agência: [--]</w:t>
      </w:r>
    </w:p>
    <w:p w14:paraId="1C62A32B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Conta: [--]</w:t>
      </w:r>
    </w:p>
    <w:p w14:paraId="0F1A65B1" w14:textId="77777777" w:rsidR="0087562F" w:rsidRPr="0002511F" w:rsidRDefault="0087562F" w:rsidP="0087562F">
      <w:pPr>
        <w:pStyle w:val="BodyTextIndent"/>
        <w:ind w:firstLine="0"/>
        <w:rPr>
          <w:szCs w:val="20"/>
          <w:lang w:val="pt-BR"/>
        </w:rPr>
      </w:pPr>
    </w:p>
    <w:p w14:paraId="02BBEC34" w14:textId="77777777" w:rsidR="0087562F" w:rsidRPr="0042361B" w:rsidRDefault="0087562F" w:rsidP="0087562F">
      <w:pPr>
        <w:pStyle w:val="BodyTextIndent"/>
        <w:ind w:firstLine="0"/>
        <w:rPr>
          <w:szCs w:val="20"/>
          <w:lang w:val="pt-BR"/>
        </w:rPr>
      </w:pPr>
      <w:r w:rsidRPr="0042361B">
        <w:rPr>
          <w:szCs w:val="20"/>
          <w:lang w:val="pt-BR"/>
        </w:rPr>
        <w:t>Dessa forma, caso a Compradora venha a ceder à Vendedora os direitos creditórios detidos perante a CCEE referentes à Conta de Consumo de Combustíveis, para pagamento dos valores devidos nos termos do CCE, a Vendedora desde já manifesta, em caráter irrevogável e irretratável, que tais Direitos Creditórios deverão ser transferidos exclusivamente para a Conta Centralizadora.</w:t>
      </w:r>
    </w:p>
    <w:p w14:paraId="7E614381" w14:textId="77777777" w:rsidR="0087562F" w:rsidRPr="0042361B" w:rsidRDefault="0087562F" w:rsidP="0087562F">
      <w:pPr>
        <w:pStyle w:val="BodyTextIndent"/>
        <w:ind w:firstLine="0"/>
        <w:rPr>
          <w:szCs w:val="20"/>
          <w:lang w:val="pt-BR"/>
        </w:rPr>
      </w:pPr>
    </w:p>
    <w:p w14:paraId="7467AA0B" w14:textId="6493DBE3" w:rsidR="0087562F" w:rsidRPr="0042361B" w:rsidRDefault="0087562F" w:rsidP="0087562F">
      <w:pPr>
        <w:pStyle w:val="BodyTextIndent"/>
        <w:ind w:firstLine="0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Solicitamos que a CCEE, devidamente representada por seus representantes legais, assine e devolva uma cópia desta notificação para que a Vendedora possa, em cumprimento aos termos do </w:t>
      </w:r>
      <w:r w:rsidR="00E96142">
        <w:rPr>
          <w:szCs w:val="20"/>
          <w:lang w:val="pt-BR"/>
        </w:rPr>
        <w:t xml:space="preserve">Terceiro Aditamento ao </w:t>
      </w:r>
      <w:r w:rsidRPr="0042361B">
        <w:rPr>
          <w:szCs w:val="20"/>
          <w:lang w:val="pt-BR"/>
        </w:rPr>
        <w:t xml:space="preserve">Contrato de Cessão Fiduciária, enviar a referida cópia ao Agente Fiduciário, como forma de comprovar a ciência inequívoca da </w:t>
      </w:r>
      <w:r w:rsidR="00E96142">
        <w:rPr>
          <w:szCs w:val="20"/>
          <w:lang w:val="pt-BR"/>
        </w:rPr>
        <w:t xml:space="preserve">CCEE </w:t>
      </w:r>
      <w:r w:rsidRPr="0042361B">
        <w:rPr>
          <w:szCs w:val="20"/>
          <w:lang w:val="pt-BR"/>
        </w:rPr>
        <w:t>a respeito da cessão fiduciária dos Direitos Creditórios e das instruções de pagamento acima.</w:t>
      </w:r>
    </w:p>
    <w:p w14:paraId="47F3546B" w14:textId="77777777" w:rsidR="0087562F" w:rsidRPr="0042361B" w:rsidRDefault="0087562F" w:rsidP="0087562F">
      <w:pPr>
        <w:rPr>
          <w:szCs w:val="20"/>
          <w:lang w:val="pt-BR"/>
        </w:rPr>
      </w:pPr>
    </w:p>
    <w:p w14:paraId="5CFA606A" w14:textId="77777777" w:rsidR="0087562F" w:rsidRPr="0002511F" w:rsidRDefault="0087562F" w:rsidP="0087562F">
      <w:pPr>
        <w:contextualSpacing/>
        <w:rPr>
          <w:szCs w:val="20"/>
          <w:lang w:val="pt-BR"/>
        </w:rPr>
      </w:pPr>
      <w:r w:rsidRPr="000C72CD">
        <w:rPr>
          <w:szCs w:val="20"/>
          <w:lang w:val="pt-BR"/>
        </w:rPr>
        <w:t xml:space="preserve">Por fim, </w:t>
      </w:r>
      <w:r w:rsidRPr="006A0B60">
        <w:rPr>
          <w:szCs w:val="20"/>
          <w:lang w:val="pt-BR"/>
        </w:rPr>
        <w:t xml:space="preserve">comunicamos que eventual alteração quanto aos termos e condições aqui dispostos dependerá obrigatoriamente de prévia e expressa anuência </w:t>
      </w:r>
      <w:r w:rsidRPr="00704083">
        <w:rPr>
          <w:szCs w:val="20"/>
          <w:lang w:val="pt-BR"/>
        </w:rPr>
        <w:t>do Agente Fiduciário. Nes</w:t>
      </w:r>
      <w:r w:rsidRPr="00E20171">
        <w:rPr>
          <w:szCs w:val="20"/>
          <w:lang w:val="pt-BR"/>
        </w:rPr>
        <w:t>s</w:t>
      </w:r>
      <w:r w:rsidRPr="006F032B">
        <w:rPr>
          <w:szCs w:val="20"/>
          <w:lang w:val="pt-BR"/>
        </w:rPr>
        <w:t>e sentido, ressaltamos que qualquer instrução diversa da conti</w:t>
      </w:r>
      <w:r w:rsidRPr="0002511F">
        <w:rPr>
          <w:szCs w:val="20"/>
          <w:lang w:val="pt-BR"/>
        </w:rPr>
        <w:t>da neste pedido deverá ser acatada por V.Sas. apenas quando assinada em conjunto pelo Agente Fiduciário.</w:t>
      </w:r>
    </w:p>
    <w:p w14:paraId="0C51B0A8" w14:textId="77777777" w:rsidR="0087562F" w:rsidRPr="0042361B" w:rsidRDefault="0087562F" w:rsidP="0087562F">
      <w:pPr>
        <w:rPr>
          <w:szCs w:val="20"/>
          <w:lang w:val="pt-BR"/>
        </w:rPr>
      </w:pPr>
    </w:p>
    <w:p w14:paraId="34F2D0F5" w14:textId="77777777" w:rsidR="0087562F" w:rsidRPr="0042361B" w:rsidRDefault="0087562F" w:rsidP="0087562F">
      <w:pPr>
        <w:rPr>
          <w:szCs w:val="20"/>
          <w:lang w:val="pt-BR"/>
        </w:rPr>
      </w:pPr>
      <w:r w:rsidRPr="0042361B">
        <w:rPr>
          <w:szCs w:val="20"/>
          <w:lang w:val="pt-BR"/>
        </w:rPr>
        <w:t>Sendo o que nos cumpria pelo momento, ressaltamos nossos votos de estima.</w:t>
      </w:r>
    </w:p>
    <w:p w14:paraId="62471C1F" w14:textId="77777777" w:rsidR="0087562F" w:rsidRPr="0042361B" w:rsidRDefault="0087562F" w:rsidP="0087562F">
      <w:pPr>
        <w:rPr>
          <w:szCs w:val="20"/>
          <w:lang w:val="pt-BR"/>
        </w:rPr>
      </w:pPr>
    </w:p>
    <w:p w14:paraId="5D0EB849" w14:textId="493A698A" w:rsidR="0087562F" w:rsidRPr="00EA3E25" w:rsidRDefault="00E96142" w:rsidP="0087562F">
      <w:pPr>
        <w:jc w:val="center"/>
        <w:rPr>
          <w:b/>
          <w:bCs/>
          <w:szCs w:val="20"/>
          <w:lang w:val="pt-BR"/>
        </w:rPr>
      </w:pPr>
      <w:r>
        <w:rPr>
          <w:b/>
          <w:szCs w:val="20"/>
          <w:lang w:val="pt-BR"/>
        </w:rPr>
        <w:t>[</w:t>
      </w:r>
      <w:r w:rsidR="0087562F" w:rsidRPr="00E96142">
        <w:rPr>
          <w:b/>
          <w:szCs w:val="20"/>
          <w:highlight w:val="yellow"/>
          <w:lang w:val="pt-BR"/>
        </w:rPr>
        <w:t>BONFIM</w:t>
      </w:r>
      <w:r>
        <w:rPr>
          <w:b/>
          <w:szCs w:val="20"/>
          <w:lang w:val="pt-BR"/>
        </w:rPr>
        <w:t>]</w:t>
      </w:r>
      <w:r w:rsidR="0087562F" w:rsidRPr="009773D3">
        <w:rPr>
          <w:b/>
          <w:szCs w:val="20"/>
          <w:lang w:val="pt-BR"/>
        </w:rPr>
        <w:t xml:space="preserve"> GERAÇÃO E COMÉRCIO DE ENERGIA SPE S.A.</w:t>
      </w:r>
    </w:p>
    <w:p w14:paraId="18C0BF5C" w14:textId="77777777" w:rsidR="0087562F" w:rsidRPr="0042361B" w:rsidRDefault="0087562F" w:rsidP="0087562F">
      <w:pPr>
        <w:rPr>
          <w:szCs w:val="20"/>
          <w:lang w:val="pt-BR"/>
        </w:rPr>
      </w:pPr>
    </w:p>
    <w:p w14:paraId="3579E30C" w14:textId="77777777" w:rsidR="0087562F" w:rsidRPr="0042361B" w:rsidRDefault="0087562F" w:rsidP="0087562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87562F" w:rsidRPr="0042361B" w14:paraId="6778EE56" w14:textId="77777777" w:rsidTr="00E96142">
        <w:tc>
          <w:tcPr>
            <w:tcW w:w="2485" w:type="pct"/>
            <w:hideMark/>
          </w:tcPr>
          <w:p w14:paraId="200806CC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6EF985DD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7591739B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680CF91E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54BDDED2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1319FFD9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255C5686" w14:textId="5681FB2E" w:rsidR="0087562F" w:rsidRDefault="0087562F" w:rsidP="0087562F">
      <w:pPr>
        <w:rPr>
          <w:szCs w:val="20"/>
          <w:lang w:val="pt-BR"/>
        </w:rPr>
      </w:pPr>
    </w:p>
    <w:p w14:paraId="538DF9EA" w14:textId="77777777" w:rsidR="00E96142" w:rsidRDefault="00E96142" w:rsidP="0087562F">
      <w:pPr>
        <w:rPr>
          <w:szCs w:val="20"/>
          <w:lang w:val="pt-BR"/>
        </w:rPr>
      </w:pPr>
    </w:p>
    <w:p w14:paraId="42DDEBC8" w14:textId="77777777" w:rsidR="00E96142" w:rsidRPr="00EA3E25" w:rsidRDefault="00E96142" w:rsidP="00E96142">
      <w:pPr>
        <w:jc w:val="center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</w:t>
      </w:r>
      <w:r>
        <w:rPr>
          <w:b/>
          <w:szCs w:val="20"/>
          <w:lang w:val="pt-BR"/>
        </w:rPr>
        <w:t>.</w:t>
      </w:r>
    </w:p>
    <w:p w14:paraId="56AB2774" w14:textId="77777777" w:rsidR="00E96142" w:rsidRPr="0042361B" w:rsidRDefault="00E96142" w:rsidP="00E96142">
      <w:pPr>
        <w:rPr>
          <w:szCs w:val="20"/>
          <w:lang w:val="pt-BR"/>
        </w:rPr>
      </w:pPr>
    </w:p>
    <w:p w14:paraId="7F157822" w14:textId="77777777" w:rsidR="00E96142" w:rsidRPr="0042361B" w:rsidRDefault="00E96142" w:rsidP="00E96142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E96142" w:rsidRPr="0042361B" w14:paraId="0605DEAA" w14:textId="77777777" w:rsidTr="00E96142">
        <w:tc>
          <w:tcPr>
            <w:tcW w:w="2485" w:type="pct"/>
            <w:hideMark/>
          </w:tcPr>
          <w:p w14:paraId="75AEBF3D" w14:textId="77777777" w:rsidR="00E96142" w:rsidRPr="0042361B" w:rsidRDefault="00E96142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4BEB6FFC" w14:textId="77777777" w:rsidR="00E96142" w:rsidRPr="0042361B" w:rsidRDefault="00E96142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2233F4E2" w14:textId="77777777" w:rsidR="00E96142" w:rsidRPr="0042361B" w:rsidRDefault="00E96142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3E464FE1" w14:textId="77777777" w:rsidR="00E96142" w:rsidRPr="0042361B" w:rsidRDefault="00E96142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2A73330C" w14:textId="77777777" w:rsidR="00E96142" w:rsidRPr="0042361B" w:rsidRDefault="00E96142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207A11B4" w14:textId="77777777" w:rsidR="00E96142" w:rsidRPr="0042361B" w:rsidRDefault="00E96142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2A3BE30C" w14:textId="77777777" w:rsidR="00E96142" w:rsidRDefault="00E96142" w:rsidP="00E96142">
      <w:pPr>
        <w:rPr>
          <w:szCs w:val="20"/>
          <w:lang w:val="pt-BR"/>
        </w:rPr>
      </w:pPr>
    </w:p>
    <w:p w14:paraId="6D21C05F" w14:textId="77777777" w:rsidR="00E96142" w:rsidRPr="0042361B" w:rsidRDefault="00E96142" w:rsidP="0087562F">
      <w:pPr>
        <w:rPr>
          <w:szCs w:val="20"/>
          <w:lang w:val="pt-BR"/>
        </w:rPr>
      </w:pPr>
    </w:p>
    <w:p w14:paraId="62702121" w14:textId="77777777" w:rsidR="0087562F" w:rsidRPr="0042361B" w:rsidRDefault="0087562F" w:rsidP="0087562F">
      <w:pPr>
        <w:keepNext/>
        <w:rPr>
          <w:szCs w:val="20"/>
          <w:lang w:val="pt-BR"/>
        </w:rPr>
      </w:pPr>
      <w:r w:rsidRPr="0042361B">
        <w:rPr>
          <w:szCs w:val="20"/>
          <w:lang w:val="pt-BR"/>
        </w:rPr>
        <w:lastRenderedPageBreak/>
        <w:t>Ciente em __/__/____:</w:t>
      </w:r>
    </w:p>
    <w:p w14:paraId="02B3CFA6" w14:textId="77777777" w:rsidR="0087562F" w:rsidRPr="0042361B" w:rsidRDefault="0087562F" w:rsidP="0087562F">
      <w:pPr>
        <w:keepNext/>
        <w:rPr>
          <w:szCs w:val="20"/>
          <w:lang w:val="pt-BR"/>
        </w:rPr>
      </w:pPr>
    </w:p>
    <w:p w14:paraId="4731D2EB" w14:textId="77777777" w:rsidR="0087562F" w:rsidRPr="0042361B" w:rsidRDefault="0087562F" w:rsidP="0087562F">
      <w:pPr>
        <w:keepNext/>
        <w:contextualSpacing/>
        <w:jc w:val="center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t>CÂMARA DE COMERCIALIZAÇÃO DE ENERGIA ELÉTRICA</w:t>
      </w:r>
    </w:p>
    <w:p w14:paraId="5D756361" w14:textId="77777777" w:rsidR="0087562F" w:rsidRPr="0042361B" w:rsidRDefault="0087562F" w:rsidP="0087562F">
      <w:pPr>
        <w:keepNext/>
        <w:rPr>
          <w:szCs w:val="20"/>
          <w:lang w:val="pt-BR"/>
        </w:rPr>
      </w:pPr>
    </w:p>
    <w:p w14:paraId="7B726131" w14:textId="77777777" w:rsidR="0087562F" w:rsidRPr="0042361B" w:rsidRDefault="0087562F" w:rsidP="0087562F">
      <w:pPr>
        <w:keepNext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87562F" w:rsidRPr="0042361B" w14:paraId="2BF8E2E4" w14:textId="77777777" w:rsidTr="00E96142">
        <w:tc>
          <w:tcPr>
            <w:tcW w:w="2485" w:type="pct"/>
            <w:hideMark/>
          </w:tcPr>
          <w:p w14:paraId="6E0796A6" w14:textId="77777777" w:rsidR="0087562F" w:rsidRPr="0042361B" w:rsidRDefault="0087562F" w:rsidP="00E9614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342B5644" w14:textId="77777777" w:rsidR="0087562F" w:rsidRPr="0042361B" w:rsidRDefault="0087562F" w:rsidP="00E9614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7D994132" w14:textId="77777777" w:rsidR="0087562F" w:rsidRPr="0042361B" w:rsidRDefault="0087562F" w:rsidP="00E96142">
            <w:pPr>
              <w:keepNext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7B671AD7" w14:textId="77777777" w:rsidR="0087562F" w:rsidRPr="0042361B" w:rsidRDefault="0087562F" w:rsidP="00E9614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3D7D97BA" w14:textId="77777777" w:rsidR="0087562F" w:rsidRPr="0042361B" w:rsidRDefault="0087562F" w:rsidP="00E9614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16328A86" w14:textId="77777777" w:rsidR="0087562F" w:rsidRPr="0042361B" w:rsidRDefault="0087562F" w:rsidP="00E96142">
            <w:pPr>
              <w:keepNext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15E756AB" w14:textId="77777777" w:rsidR="00654CCD" w:rsidRDefault="00654CCD" w:rsidP="0087562F">
      <w:pPr>
        <w:rPr>
          <w:lang w:val="pt-BR"/>
        </w:rPr>
      </w:pPr>
    </w:p>
    <w:p w14:paraId="0624FEC0" w14:textId="1AF72230" w:rsidR="0087562F" w:rsidRPr="006A0B60" w:rsidRDefault="0087562F" w:rsidP="0087562F">
      <w:pPr>
        <w:rPr>
          <w:lang w:val="pt-BR"/>
        </w:rPr>
      </w:pPr>
      <w:r w:rsidRPr="000C72CD">
        <w:rPr>
          <w:lang w:val="pt-BR"/>
        </w:rPr>
        <w:br w:type="page"/>
      </w:r>
    </w:p>
    <w:p w14:paraId="544DCEE3" w14:textId="08B52DB8" w:rsidR="0087562F" w:rsidRPr="0042361B" w:rsidRDefault="0087562F" w:rsidP="0087562F">
      <w:pPr>
        <w:pBdr>
          <w:bottom w:val="single" w:sz="4" w:space="1" w:color="auto"/>
        </w:pBdr>
        <w:jc w:val="center"/>
        <w:outlineLvl w:val="0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lastRenderedPageBreak/>
        <w:t xml:space="preserve">ANEXO </w:t>
      </w:r>
      <w:r w:rsidR="00BC49D6">
        <w:rPr>
          <w:b/>
          <w:szCs w:val="20"/>
          <w:lang w:val="pt-BR"/>
        </w:rPr>
        <w:t>C</w:t>
      </w:r>
      <w:r w:rsidRPr="0042361B">
        <w:rPr>
          <w:b/>
          <w:szCs w:val="20"/>
          <w:lang w:val="pt-BR"/>
        </w:rPr>
        <w:br/>
      </w:r>
      <w:r w:rsidRPr="0042361B">
        <w:rPr>
          <w:b/>
          <w:bCs/>
          <w:iCs/>
          <w:szCs w:val="20"/>
          <w:lang w:val="pt-BR"/>
        </w:rPr>
        <w:t>MODELO DE NOTIFICAÇÃO ÀS SEGURADORAS RESPONSÁVEIS PELOS SEGUROS</w:t>
      </w:r>
    </w:p>
    <w:p w14:paraId="4806AAB6" w14:textId="77777777" w:rsidR="0087562F" w:rsidRPr="000C72CD" w:rsidRDefault="0087562F" w:rsidP="0087562F">
      <w:pPr>
        <w:rPr>
          <w:szCs w:val="20"/>
          <w:lang w:val="pt-BR"/>
        </w:rPr>
      </w:pPr>
    </w:p>
    <w:p w14:paraId="42CFF690" w14:textId="77777777" w:rsidR="0087562F" w:rsidRPr="0042361B" w:rsidRDefault="0087562F" w:rsidP="0087562F">
      <w:pPr>
        <w:jc w:val="right"/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[</w:t>
      </w:r>
      <w:r w:rsidRPr="0042361B">
        <w:rPr>
          <w:bCs/>
          <w:i/>
          <w:szCs w:val="20"/>
          <w:lang w:val="pt-BR"/>
        </w:rPr>
        <w:t>local</w:t>
      </w:r>
      <w:r w:rsidRPr="0042361B">
        <w:rPr>
          <w:bCs/>
          <w:szCs w:val="20"/>
          <w:lang w:val="pt-BR"/>
        </w:rPr>
        <w:t>], [</w:t>
      </w:r>
      <w:r w:rsidRPr="0042361B">
        <w:rPr>
          <w:bCs/>
          <w:i/>
          <w:szCs w:val="20"/>
          <w:lang w:val="pt-BR"/>
        </w:rPr>
        <w:t>data</w:t>
      </w:r>
      <w:r w:rsidRPr="0042361B">
        <w:rPr>
          <w:bCs/>
          <w:szCs w:val="20"/>
          <w:lang w:val="pt-BR"/>
        </w:rPr>
        <w:t>]</w:t>
      </w:r>
    </w:p>
    <w:p w14:paraId="3F32C21D" w14:textId="77777777" w:rsidR="0087562F" w:rsidRPr="0002511F" w:rsidRDefault="0087562F" w:rsidP="0087562F">
      <w:pPr>
        <w:pStyle w:val="BodyText3"/>
        <w:contextualSpacing/>
        <w:rPr>
          <w:szCs w:val="20"/>
          <w:lang w:val="pt-BR"/>
        </w:rPr>
      </w:pPr>
    </w:p>
    <w:p w14:paraId="194D972C" w14:textId="77777777" w:rsidR="0087562F" w:rsidRPr="0002511F" w:rsidRDefault="0087562F" w:rsidP="0087562F">
      <w:pPr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Para:</w:t>
      </w:r>
      <w:r w:rsidRPr="0002511F">
        <w:rPr>
          <w:szCs w:val="20"/>
          <w:lang w:val="pt-BR"/>
        </w:rPr>
        <w:tab/>
        <w:t>[</w:t>
      </w:r>
      <w:r w:rsidRPr="0002511F">
        <w:rPr>
          <w:i/>
          <w:szCs w:val="20"/>
          <w:lang w:val="pt-BR"/>
        </w:rPr>
        <w:t>Seguradora</w:t>
      </w:r>
      <w:r w:rsidRPr="0002511F">
        <w:rPr>
          <w:szCs w:val="20"/>
          <w:lang w:val="pt-BR"/>
        </w:rPr>
        <w:t>]</w:t>
      </w:r>
    </w:p>
    <w:p w14:paraId="50AD3525" w14:textId="77777777" w:rsidR="0087562F" w:rsidRPr="006A0B60" w:rsidRDefault="0087562F" w:rsidP="0087562F">
      <w:pPr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[</w:t>
      </w:r>
      <w:r w:rsidRPr="0042361B">
        <w:rPr>
          <w:i/>
          <w:szCs w:val="20"/>
          <w:lang w:val="pt-BR"/>
        </w:rPr>
        <w:t>dados de notificação atualizados</w:t>
      </w:r>
      <w:r w:rsidRPr="000C72CD">
        <w:rPr>
          <w:szCs w:val="20"/>
          <w:lang w:val="pt-BR"/>
        </w:rPr>
        <w:t>]</w:t>
      </w:r>
    </w:p>
    <w:p w14:paraId="1FDCB532" w14:textId="77777777" w:rsidR="0087562F" w:rsidRPr="006F032B" w:rsidRDefault="0087562F" w:rsidP="0087562F">
      <w:pPr>
        <w:rPr>
          <w:szCs w:val="20"/>
          <w:lang w:val="pt-BR"/>
        </w:rPr>
      </w:pPr>
    </w:p>
    <w:p w14:paraId="711FF017" w14:textId="77777777" w:rsidR="0087562F" w:rsidRPr="0042361B" w:rsidRDefault="0087562F" w:rsidP="0087562F">
      <w:pPr>
        <w:ind w:left="2835"/>
        <w:jc w:val="right"/>
        <w:rPr>
          <w:bCs/>
          <w:iCs/>
          <w:szCs w:val="20"/>
          <w:lang w:val="pt-BR"/>
        </w:rPr>
      </w:pPr>
      <w:r w:rsidRPr="0042361B">
        <w:rPr>
          <w:bCs/>
          <w:szCs w:val="20"/>
          <w:u w:val="single"/>
          <w:lang w:val="pt-BR"/>
        </w:rPr>
        <w:t>Ref.:</w:t>
      </w:r>
      <w:r w:rsidRPr="0042361B">
        <w:rPr>
          <w:i/>
          <w:szCs w:val="20"/>
          <w:u w:val="single"/>
          <w:lang w:val="pt-BR"/>
        </w:rPr>
        <w:t xml:space="preserve"> </w:t>
      </w:r>
      <w:r w:rsidRPr="0042361B">
        <w:rPr>
          <w:iCs/>
          <w:szCs w:val="20"/>
          <w:u w:val="single"/>
          <w:lang w:val="pt-BR"/>
        </w:rPr>
        <w:t>Cessão de Direitos Creditórios</w:t>
      </w:r>
    </w:p>
    <w:p w14:paraId="714A93A5" w14:textId="69DC321A" w:rsidR="0087562F" w:rsidRDefault="0087562F" w:rsidP="0087562F">
      <w:pPr>
        <w:contextualSpacing/>
        <w:rPr>
          <w:szCs w:val="20"/>
          <w:lang w:val="pt-BR"/>
        </w:rPr>
      </w:pPr>
    </w:p>
    <w:p w14:paraId="3F7B0C34" w14:textId="6C2D6468" w:rsidR="00E96142" w:rsidRDefault="00E96142" w:rsidP="0087562F">
      <w:pPr>
        <w:contextualSpacing/>
        <w:rPr>
          <w:szCs w:val="20"/>
          <w:lang w:val="pt-BR"/>
        </w:rPr>
      </w:pPr>
      <w:r>
        <w:rPr>
          <w:szCs w:val="20"/>
          <w:lang w:val="pt-BR"/>
        </w:rPr>
        <w:t>Prezados,</w:t>
      </w:r>
    </w:p>
    <w:p w14:paraId="3678C439" w14:textId="520C7EC5" w:rsidR="00E96142" w:rsidRDefault="00E96142" w:rsidP="0087562F">
      <w:pPr>
        <w:contextualSpacing/>
        <w:rPr>
          <w:szCs w:val="20"/>
          <w:lang w:val="pt-BR"/>
        </w:rPr>
      </w:pPr>
    </w:p>
    <w:p w14:paraId="550F135B" w14:textId="764B7DBF" w:rsidR="0087562F" w:rsidRPr="0002511F" w:rsidRDefault="00E96142" w:rsidP="0087562F">
      <w:pPr>
        <w:contextualSpacing/>
        <w:rPr>
          <w:szCs w:val="20"/>
          <w:lang w:val="pt-BR"/>
        </w:rPr>
      </w:pPr>
      <w:r>
        <w:rPr>
          <w:bCs/>
          <w:szCs w:val="20"/>
          <w:lang w:val="pt-BR"/>
        </w:rPr>
        <w:t xml:space="preserve">Fazemos referência à notificação encaminhada pela </w:t>
      </w:r>
      <w:r w:rsidRPr="00265276">
        <w:rPr>
          <w:b/>
          <w:bCs/>
          <w:szCs w:val="20"/>
          <w:lang w:val="pt-BR"/>
        </w:rPr>
        <w:t>[</w:t>
      </w:r>
      <w:r w:rsidRPr="00265276">
        <w:rPr>
          <w:b/>
          <w:highlight w:val="yellow"/>
          <w:lang w:val="pt-BR"/>
        </w:rPr>
        <w:t>BONFIM</w:t>
      </w:r>
      <w:r w:rsidRPr="00265276">
        <w:rPr>
          <w:b/>
          <w:lang w:val="pt-BR"/>
        </w:rPr>
        <w:t>]</w:t>
      </w:r>
      <w:r w:rsidRPr="009773D3">
        <w:rPr>
          <w:b/>
          <w:lang w:val="pt-BR"/>
        </w:rPr>
        <w:t xml:space="preserve"> </w:t>
      </w:r>
      <w:r w:rsidRPr="009773D3">
        <w:rPr>
          <w:b/>
          <w:szCs w:val="20"/>
          <w:lang w:val="pt-BR"/>
        </w:rPr>
        <w:t>GERAÇÃO E COMÉRCIO DE ENERGIA SPE S.A.</w:t>
      </w:r>
      <w:r w:rsidRPr="009773D3">
        <w:rPr>
          <w:bCs/>
          <w:szCs w:val="20"/>
          <w:lang w:val="pt-BR"/>
        </w:rPr>
        <w:t>, sociedade por ações sem registro de companhia aberta perante a Comissão de Valores Mobiliário (“</w:t>
      </w:r>
      <w:r w:rsidRPr="009773D3">
        <w:rPr>
          <w:bCs/>
          <w:szCs w:val="20"/>
          <w:u w:val="single"/>
          <w:lang w:val="pt-BR"/>
        </w:rPr>
        <w:t>CVM</w:t>
      </w:r>
      <w:r w:rsidRPr="009773D3">
        <w:rPr>
          <w:bCs/>
          <w:szCs w:val="20"/>
          <w:lang w:val="pt-BR"/>
        </w:rPr>
        <w:t xml:space="preserve">”), com sede na Cidade de Boa Vista, Estado de Roraima, na Rua </w:t>
      </w:r>
      <w:proofErr w:type="spellStart"/>
      <w:r w:rsidRPr="009773D3">
        <w:rPr>
          <w:bCs/>
          <w:szCs w:val="20"/>
          <w:lang w:val="pt-BR"/>
        </w:rPr>
        <w:t>Levindo</w:t>
      </w:r>
      <w:proofErr w:type="spellEnd"/>
      <w:r w:rsidRPr="009773D3">
        <w:rPr>
          <w:bCs/>
          <w:szCs w:val="20"/>
          <w:lang w:val="pt-BR"/>
        </w:rPr>
        <w:t xml:space="preserve"> Inácio de Oliveira, nº 1.117, Sala </w:t>
      </w:r>
      <w:r>
        <w:rPr>
          <w:bCs/>
          <w:szCs w:val="20"/>
          <w:lang w:val="pt-BR"/>
        </w:rPr>
        <w:t>[</w:t>
      </w:r>
      <w:r w:rsidRPr="00265276">
        <w:rPr>
          <w:highlight w:val="yellow"/>
          <w:lang w:val="pt-BR"/>
        </w:rPr>
        <w:t>1</w:t>
      </w:r>
      <w:r>
        <w:rPr>
          <w:lang w:val="pt-BR"/>
        </w:rPr>
        <w:t>]</w:t>
      </w:r>
      <w:r w:rsidRPr="009773D3">
        <w:rPr>
          <w:bCs/>
          <w:szCs w:val="20"/>
          <w:lang w:val="pt-BR"/>
        </w:rPr>
        <w:t xml:space="preserve">, Bairro </w:t>
      </w:r>
      <w:proofErr w:type="spellStart"/>
      <w:r w:rsidRPr="009773D3">
        <w:rPr>
          <w:bCs/>
          <w:szCs w:val="20"/>
          <w:lang w:val="pt-BR"/>
        </w:rPr>
        <w:t>Paraviana</w:t>
      </w:r>
      <w:proofErr w:type="spellEnd"/>
      <w:r w:rsidRPr="009773D3">
        <w:rPr>
          <w:bCs/>
          <w:szCs w:val="20"/>
          <w:lang w:val="pt-BR"/>
        </w:rPr>
        <w:t>, CEP</w:t>
      </w:r>
      <w:r>
        <w:rPr>
          <w:bCs/>
          <w:szCs w:val="20"/>
          <w:lang w:val="pt-BR"/>
        </w:rPr>
        <w:t> </w:t>
      </w:r>
      <w:r w:rsidRPr="009773D3">
        <w:rPr>
          <w:bCs/>
          <w:szCs w:val="20"/>
          <w:lang w:val="pt-BR"/>
        </w:rPr>
        <w:t xml:space="preserve">69307-272, inscrita no </w:t>
      </w:r>
      <w:r w:rsidRPr="009773D3">
        <w:rPr>
          <w:szCs w:val="20"/>
          <w:lang w:val="pt-BR"/>
        </w:rPr>
        <w:t>Cadastro Nacional da Pessoa Jurídica do Ministério da Economia (“</w:t>
      </w:r>
      <w:r w:rsidRPr="009773D3">
        <w:rPr>
          <w:szCs w:val="20"/>
          <w:u w:val="single"/>
          <w:lang w:val="pt-BR"/>
        </w:rPr>
        <w:t>CNPJ/ME</w:t>
      </w:r>
      <w:r w:rsidRPr="009773D3">
        <w:rPr>
          <w:szCs w:val="20"/>
          <w:lang w:val="pt-BR"/>
        </w:rPr>
        <w:t xml:space="preserve">”) </w:t>
      </w:r>
      <w:r w:rsidRPr="009773D3">
        <w:rPr>
          <w:bCs/>
          <w:szCs w:val="20"/>
          <w:lang w:val="pt-BR"/>
        </w:rPr>
        <w:t xml:space="preserve">sob o nº </w:t>
      </w:r>
      <w:r>
        <w:rPr>
          <w:bCs/>
          <w:szCs w:val="20"/>
          <w:lang w:val="pt-BR"/>
        </w:rPr>
        <w:t>[</w:t>
      </w:r>
      <w:r w:rsidRPr="00265276">
        <w:rPr>
          <w:highlight w:val="yellow"/>
          <w:lang w:val="pt-BR"/>
        </w:rPr>
        <w:t>34.714.313/0001-23</w:t>
      </w:r>
      <w:r>
        <w:rPr>
          <w:lang w:val="pt-BR"/>
        </w:rPr>
        <w:t>]</w:t>
      </w:r>
      <w:r w:rsidRPr="009773D3">
        <w:rPr>
          <w:szCs w:val="20"/>
          <w:lang w:val="pt-BR"/>
        </w:rPr>
        <w:t xml:space="preserve"> (“</w:t>
      </w:r>
      <w:r>
        <w:rPr>
          <w:szCs w:val="20"/>
          <w:u w:val="single"/>
          <w:lang w:val="pt-BR"/>
        </w:rPr>
        <w:t>Companhia</w:t>
      </w:r>
      <w:r w:rsidRPr="009773D3">
        <w:rPr>
          <w:szCs w:val="20"/>
          <w:lang w:val="pt-BR"/>
        </w:rPr>
        <w:t>”)</w:t>
      </w:r>
      <w:r>
        <w:rPr>
          <w:szCs w:val="20"/>
          <w:lang w:val="pt-BR"/>
        </w:rPr>
        <w:t>, para</w:t>
      </w:r>
      <w:r w:rsidR="0087562F" w:rsidRPr="009773D3">
        <w:rPr>
          <w:szCs w:val="20"/>
          <w:lang w:val="pt-BR"/>
        </w:rPr>
        <w:t xml:space="preserve"> V.Sas. </w:t>
      </w:r>
      <w:r w:rsidR="005D25AF">
        <w:rPr>
          <w:rFonts w:cs="Arial"/>
          <w:szCs w:val="20"/>
          <w:lang w:val="pt-BR"/>
        </w:rPr>
        <w:t>em [--] de [--] de 2021</w:t>
      </w:r>
      <w:r w:rsidR="005D25AF" w:rsidRPr="009773D3">
        <w:rPr>
          <w:rFonts w:cs="Arial"/>
          <w:szCs w:val="20"/>
          <w:lang w:val="pt-BR"/>
        </w:rPr>
        <w:t xml:space="preserve">, </w:t>
      </w:r>
      <w:r w:rsidR="005D25AF">
        <w:rPr>
          <w:rFonts w:cs="Arial"/>
          <w:szCs w:val="20"/>
          <w:lang w:val="pt-BR"/>
        </w:rPr>
        <w:t xml:space="preserve">por meio da qual a Companhia notificou V. Sas. sobre a </w:t>
      </w:r>
      <w:r w:rsidR="0087562F" w:rsidRPr="009773D3">
        <w:rPr>
          <w:szCs w:val="20"/>
          <w:lang w:val="pt-BR"/>
        </w:rPr>
        <w:t xml:space="preserve">constituição de cessão fiduciária, pela Companhia, em favor da </w:t>
      </w:r>
      <w:r w:rsidR="0087562F" w:rsidRPr="009773D3">
        <w:rPr>
          <w:b/>
          <w:szCs w:val="20"/>
          <w:lang w:val="pt-BR"/>
        </w:rPr>
        <w:t>SIMPLIFIC PAVARINI DISTRIBUIDORA DE TÍTULOS E VALORES MOBILIÁRIOS LTDA.</w:t>
      </w:r>
      <w:r w:rsidR="0087562F" w:rsidRPr="009773D3">
        <w:rPr>
          <w:szCs w:val="20"/>
          <w:lang w:val="pt-BR"/>
        </w:rPr>
        <w:t>, instituição financeira atuando por sua filial na cidade de São Paulo, estado de São Paulo, na Rua Joaquim Floriano, n° 466, bloco B, conjunto 1401, Itaim Bibi, CEP 04534-002, inscrita no CNPJ/ME sob o nº 15.227.994/0004-01</w:t>
      </w:r>
      <w:r w:rsidR="0087562F" w:rsidRPr="009773D3">
        <w:rPr>
          <w:color w:val="000000"/>
          <w:szCs w:val="20"/>
          <w:lang w:val="pt-BR"/>
        </w:rPr>
        <w:t xml:space="preserve"> (“</w:t>
      </w:r>
      <w:r w:rsidR="0087562F" w:rsidRPr="009773D3">
        <w:rPr>
          <w:color w:val="000000"/>
          <w:szCs w:val="20"/>
          <w:u w:val="single"/>
          <w:lang w:val="pt-BR"/>
        </w:rPr>
        <w:t>Agente Fiduciário</w:t>
      </w:r>
      <w:r w:rsidR="0087562F" w:rsidRPr="009773D3">
        <w:rPr>
          <w:color w:val="000000"/>
          <w:szCs w:val="20"/>
          <w:lang w:val="pt-BR"/>
        </w:rPr>
        <w:t>”)</w:t>
      </w:r>
      <w:r w:rsidR="0087562F" w:rsidRPr="009773D3">
        <w:rPr>
          <w:szCs w:val="20"/>
          <w:lang w:val="pt-BR"/>
        </w:rPr>
        <w:t>, nos termos do “</w:t>
      </w:r>
      <w:r w:rsidR="0087562F" w:rsidRPr="009773D3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="0087562F" w:rsidRPr="009773D3">
        <w:rPr>
          <w:iCs/>
          <w:szCs w:val="20"/>
          <w:lang w:val="pt-BR"/>
        </w:rPr>
        <w:t>”</w:t>
      </w:r>
      <w:r w:rsidR="0087562F" w:rsidRPr="009773D3">
        <w:rPr>
          <w:i/>
          <w:szCs w:val="20"/>
          <w:lang w:val="pt-BR"/>
        </w:rPr>
        <w:t xml:space="preserve"> </w:t>
      </w:r>
      <w:r w:rsidR="0087562F" w:rsidRPr="009773D3">
        <w:rPr>
          <w:szCs w:val="20"/>
          <w:lang w:val="pt-BR"/>
        </w:rPr>
        <w:t xml:space="preserve">celebrado em </w:t>
      </w:r>
      <w:r w:rsidR="0087562F" w:rsidRPr="009773D3">
        <w:rPr>
          <w:bCs/>
          <w:szCs w:val="20"/>
          <w:lang w:val="pt-BR"/>
        </w:rPr>
        <w:t>5</w:t>
      </w:r>
      <w:r w:rsidR="0087562F" w:rsidRPr="009773D3">
        <w:rPr>
          <w:szCs w:val="20"/>
          <w:lang w:val="pt-BR"/>
        </w:rPr>
        <w:t xml:space="preserve"> de </w:t>
      </w:r>
      <w:r w:rsidR="0087562F" w:rsidRPr="009773D3">
        <w:rPr>
          <w:bCs/>
          <w:szCs w:val="20"/>
          <w:lang w:val="pt-BR"/>
        </w:rPr>
        <w:t xml:space="preserve">janeiro </w:t>
      </w:r>
      <w:r w:rsidR="0087562F" w:rsidRPr="009773D3">
        <w:rPr>
          <w:szCs w:val="20"/>
          <w:lang w:val="pt-BR"/>
        </w:rPr>
        <w:t xml:space="preserve">de 2021 entre a Companhia e </w:t>
      </w:r>
      <w:r w:rsidR="0087562F" w:rsidRPr="009773D3">
        <w:rPr>
          <w:iCs/>
          <w:szCs w:val="20"/>
          <w:lang w:val="pt-BR"/>
        </w:rPr>
        <w:t>o Agente Fiduciário (</w:t>
      </w:r>
      <w:r w:rsidR="0087562F" w:rsidRPr="009773D3">
        <w:rPr>
          <w:szCs w:val="20"/>
          <w:lang w:val="pt-BR"/>
        </w:rPr>
        <w:t>“</w:t>
      </w:r>
      <w:r w:rsidR="0087562F" w:rsidRPr="009773D3">
        <w:rPr>
          <w:bCs/>
          <w:szCs w:val="20"/>
          <w:u w:val="single"/>
          <w:lang w:val="pt-BR"/>
        </w:rPr>
        <w:t>Contrato de Cessão Fiduciária</w:t>
      </w:r>
      <w:r w:rsidR="0087562F" w:rsidRPr="009773D3">
        <w:rPr>
          <w:szCs w:val="20"/>
          <w:lang w:val="pt-BR"/>
        </w:rPr>
        <w:t xml:space="preserve">”), sobre </w:t>
      </w:r>
      <w:r w:rsidR="0087562F" w:rsidRPr="009773D3">
        <w:rPr>
          <w:color w:val="000000"/>
          <w:szCs w:val="20"/>
          <w:lang w:val="pt-BR"/>
        </w:rPr>
        <w:t>a totalidade dos direitos creditórios, presentes e/ou futuros, provenientes do [</w:t>
      </w:r>
      <w:r w:rsidR="0087562F" w:rsidRPr="009773D3">
        <w:rPr>
          <w:i/>
          <w:color w:val="000000"/>
          <w:szCs w:val="20"/>
          <w:lang w:val="pt-BR"/>
        </w:rPr>
        <w:t>descrição do seguro</w:t>
      </w:r>
      <w:r w:rsidR="0087562F" w:rsidRPr="009773D3">
        <w:rPr>
          <w:color w:val="000000"/>
          <w:szCs w:val="20"/>
          <w:lang w:val="pt-BR"/>
        </w:rPr>
        <w:t>] (“</w:t>
      </w:r>
      <w:r w:rsidR="0087562F" w:rsidRPr="009773D3">
        <w:rPr>
          <w:color w:val="000000"/>
          <w:szCs w:val="20"/>
          <w:u w:val="single"/>
          <w:lang w:val="pt-BR"/>
        </w:rPr>
        <w:t>Direitos Creditórios – Seguros</w:t>
      </w:r>
      <w:r w:rsidR="0087562F" w:rsidRPr="009773D3">
        <w:rPr>
          <w:color w:val="000000"/>
          <w:szCs w:val="20"/>
          <w:lang w:val="pt-BR"/>
        </w:rPr>
        <w:t>”).</w:t>
      </w:r>
    </w:p>
    <w:p w14:paraId="3E6671FC" w14:textId="7E4417A7" w:rsidR="0087562F" w:rsidRDefault="0087562F" w:rsidP="0087562F">
      <w:pPr>
        <w:rPr>
          <w:szCs w:val="20"/>
          <w:lang w:val="pt-BR"/>
        </w:rPr>
      </w:pPr>
    </w:p>
    <w:p w14:paraId="6555AE7A" w14:textId="17268053" w:rsidR="005D25AF" w:rsidRPr="0042361B" w:rsidRDefault="005D25AF" w:rsidP="005D25AF">
      <w:pPr>
        <w:pStyle w:val="BodyTextIndent"/>
        <w:ind w:firstLine="0"/>
        <w:rPr>
          <w:szCs w:val="20"/>
          <w:lang w:val="pt-BR"/>
        </w:rPr>
      </w:pPr>
      <w:r>
        <w:rPr>
          <w:szCs w:val="20"/>
          <w:lang w:val="pt-BR"/>
        </w:rPr>
        <w:t>Ocorre que, em [</w:t>
      </w:r>
      <w:r w:rsidRPr="00081BE2">
        <w:rPr>
          <w:szCs w:val="20"/>
          <w:highlight w:val="yellow"/>
          <w:lang w:val="pt-BR"/>
        </w:rPr>
        <w:t>•</w:t>
      </w:r>
      <w:r>
        <w:rPr>
          <w:szCs w:val="20"/>
          <w:lang w:val="pt-BR"/>
        </w:rPr>
        <w:t xml:space="preserve">] de agosto de 2021, a Companhia e o Agente Fiduciário celebraram o </w:t>
      </w:r>
      <w:r w:rsidRPr="0042361B">
        <w:rPr>
          <w:szCs w:val="20"/>
          <w:lang w:val="pt-BR"/>
        </w:rPr>
        <w:t>“</w:t>
      </w:r>
      <w:r w:rsidRPr="00081BE2">
        <w:rPr>
          <w:i/>
          <w:szCs w:val="20"/>
          <w:lang w:val="pt-BR"/>
        </w:rPr>
        <w:t xml:space="preserve">3º (Terceiro) Aditamento ao </w:t>
      </w:r>
      <w:r w:rsidRPr="00081BE2">
        <w:rPr>
          <w:i/>
          <w:iCs/>
          <w:szCs w:val="20"/>
          <w:lang w:val="pt-BR"/>
        </w:rPr>
        <w:t>Contrato</w:t>
      </w:r>
      <w:r w:rsidRPr="0042361B">
        <w:rPr>
          <w:i/>
          <w:iCs/>
          <w:szCs w:val="20"/>
          <w:lang w:val="pt-BR"/>
        </w:rPr>
        <w:t xml:space="preserve"> de Cessão Fiduciária de Direitos Creditórios, Direitos Emergentes e Contas Bancárias em Garantia e Outras Avenças</w:t>
      </w:r>
      <w:r w:rsidRPr="0042361B">
        <w:rPr>
          <w:iCs/>
          <w:szCs w:val="20"/>
          <w:lang w:val="pt-BR"/>
        </w:rPr>
        <w:t>”</w:t>
      </w:r>
      <w:r>
        <w:rPr>
          <w:iCs/>
          <w:szCs w:val="20"/>
          <w:lang w:val="pt-BR"/>
        </w:rPr>
        <w:t>, por meio do qual, entre outros alterações incorporadas ao Contrato de Cessão Fiduciária, a Companhia e o Agente Fiduciário concordaram em alterar a conta bancária para recebimento dos Direitos Creditórios – Seguros (“</w:t>
      </w:r>
      <w:r w:rsidRPr="00081BE2">
        <w:rPr>
          <w:iCs/>
          <w:szCs w:val="20"/>
          <w:u w:val="single"/>
          <w:lang w:val="pt-BR"/>
        </w:rPr>
        <w:t>Terceiro Aditamento ao Contrato de Cessão Fiduciária</w:t>
      </w:r>
      <w:r>
        <w:rPr>
          <w:iCs/>
          <w:szCs w:val="20"/>
          <w:lang w:val="pt-BR"/>
        </w:rPr>
        <w:t>”).</w:t>
      </w:r>
    </w:p>
    <w:p w14:paraId="154C4D0B" w14:textId="2B345DB6" w:rsidR="005D25AF" w:rsidRDefault="005D25AF" w:rsidP="0087562F">
      <w:pPr>
        <w:rPr>
          <w:szCs w:val="20"/>
          <w:lang w:val="pt-BR"/>
        </w:rPr>
      </w:pPr>
    </w:p>
    <w:p w14:paraId="7B2FA7E9" w14:textId="1B4F800C" w:rsidR="0087562F" w:rsidRPr="0002511F" w:rsidRDefault="005D25AF" w:rsidP="005D25AF">
      <w:pPr>
        <w:keepNext/>
        <w:contextualSpacing/>
        <w:rPr>
          <w:szCs w:val="20"/>
          <w:lang w:val="pt-BR"/>
        </w:rPr>
      </w:pPr>
      <w:r>
        <w:rPr>
          <w:szCs w:val="20"/>
          <w:lang w:val="pt-BR"/>
        </w:rPr>
        <w:t>Nesse sentido, e</w:t>
      </w:r>
      <w:r w:rsidR="0087562F" w:rsidRPr="0042361B">
        <w:rPr>
          <w:szCs w:val="20"/>
          <w:lang w:val="pt-BR"/>
        </w:rPr>
        <w:t xml:space="preserve">m atendimento às disposições do </w:t>
      </w:r>
      <w:r>
        <w:rPr>
          <w:szCs w:val="20"/>
          <w:lang w:val="pt-BR"/>
        </w:rPr>
        <w:t xml:space="preserve">Terceiro Aditamento ao </w:t>
      </w:r>
      <w:r w:rsidR="0087562F" w:rsidRPr="0042361B">
        <w:rPr>
          <w:szCs w:val="20"/>
          <w:lang w:val="pt-BR"/>
        </w:rPr>
        <w:t xml:space="preserve">Contrato de Cessão Fiduciária, </w:t>
      </w:r>
      <w:r w:rsidR="0087562F" w:rsidRPr="000C72CD">
        <w:rPr>
          <w:szCs w:val="20"/>
          <w:lang w:val="pt-BR"/>
        </w:rPr>
        <w:t xml:space="preserve">a Companhia </w:t>
      </w:r>
      <w:r>
        <w:rPr>
          <w:szCs w:val="20"/>
          <w:lang w:val="pt-BR"/>
        </w:rPr>
        <w:t xml:space="preserve">vem, por meio desta, </w:t>
      </w:r>
      <w:r w:rsidRPr="0042361B">
        <w:rPr>
          <w:szCs w:val="20"/>
          <w:lang w:val="pt-BR"/>
        </w:rPr>
        <w:t>notifica</w:t>
      </w:r>
      <w:r>
        <w:rPr>
          <w:szCs w:val="20"/>
          <w:lang w:val="pt-BR"/>
        </w:rPr>
        <w:t>r</w:t>
      </w:r>
      <w:r w:rsidRPr="0042361B">
        <w:rPr>
          <w:szCs w:val="20"/>
          <w:lang w:val="pt-BR"/>
        </w:rPr>
        <w:t xml:space="preserve"> </w:t>
      </w:r>
      <w:r>
        <w:rPr>
          <w:szCs w:val="20"/>
          <w:lang w:val="pt-BR"/>
        </w:rPr>
        <w:t xml:space="preserve">V. Sas. de </w:t>
      </w:r>
      <w:r w:rsidRPr="0042361B">
        <w:rPr>
          <w:szCs w:val="20"/>
          <w:lang w:val="pt-BR"/>
        </w:rPr>
        <w:t>que</w:t>
      </w:r>
      <w:r>
        <w:rPr>
          <w:szCs w:val="20"/>
          <w:lang w:val="pt-BR"/>
        </w:rPr>
        <w:t>, a partir da presente data,</w:t>
      </w:r>
      <w:r w:rsidRPr="0042361B">
        <w:rPr>
          <w:szCs w:val="20"/>
          <w:lang w:val="pt-BR"/>
        </w:rPr>
        <w:t xml:space="preserve"> </w:t>
      </w:r>
      <w:r w:rsidR="0087562F" w:rsidRPr="000C72CD">
        <w:rPr>
          <w:szCs w:val="20"/>
          <w:lang w:val="pt-BR"/>
        </w:rPr>
        <w:t xml:space="preserve">todos e quaisquer pagamento decorrentes e/ou relacionados aos Direitos </w:t>
      </w:r>
      <w:r w:rsidR="0087562F" w:rsidRPr="006A0B60">
        <w:rPr>
          <w:szCs w:val="20"/>
          <w:lang w:val="pt-BR"/>
        </w:rPr>
        <w:lastRenderedPageBreak/>
        <w:t xml:space="preserve">Creditórios – Seguros </w:t>
      </w:r>
      <w:r w:rsidR="0087562F" w:rsidRPr="00704083">
        <w:rPr>
          <w:szCs w:val="20"/>
          <w:lang w:val="pt-BR"/>
        </w:rPr>
        <w:t>deverão ser realizados na seguinte conta corrente (“</w:t>
      </w:r>
      <w:r w:rsidR="0087562F" w:rsidRPr="00E20171">
        <w:rPr>
          <w:szCs w:val="20"/>
          <w:u w:val="single"/>
          <w:lang w:val="pt-BR"/>
        </w:rPr>
        <w:t>Conta Centralizadora</w:t>
      </w:r>
      <w:r w:rsidR="0087562F" w:rsidRPr="006F032B">
        <w:rPr>
          <w:szCs w:val="20"/>
          <w:lang w:val="pt-BR"/>
        </w:rPr>
        <w:t>”)</w:t>
      </w:r>
      <w:r w:rsidR="0087562F" w:rsidRPr="0002511F">
        <w:rPr>
          <w:szCs w:val="20"/>
          <w:lang w:val="pt-BR"/>
        </w:rPr>
        <w:t>:</w:t>
      </w:r>
    </w:p>
    <w:p w14:paraId="6E498DE7" w14:textId="77777777" w:rsidR="0087562F" w:rsidRPr="0002511F" w:rsidRDefault="0087562F" w:rsidP="005D25AF">
      <w:pPr>
        <w:keepNext/>
        <w:contextualSpacing/>
        <w:rPr>
          <w:szCs w:val="20"/>
          <w:lang w:val="pt-BR"/>
        </w:rPr>
      </w:pPr>
    </w:p>
    <w:p w14:paraId="16D5C54A" w14:textId="3A9AF661" w:rsidR="0087562F" w:rsidRDefault="0087562F" w:rsidP="005D25AF">
      <w:pPr>
        <w:keepNext/>
        <w:ind w:left="709"/>
        <w:contextualSpacing/>
        <w:rPr>
          <w:szCs w:val="20"/>
          <w:lang w:val="pt-BR"/>
        </w:rPr>
      </w:pPr>
      <w:r w:rsidRPr="009773D3">
        <w:rPr>
          <w:szCs w:val="20"/>
          <w:lang w:val="pt-BR"/>
        </w:rPr>
        <w:t xml:space="preserve">Titular: </w:t>
      </w:r>
      <w:r w:rsidR="005D25AF">
        <w:rPr>
          <w:szCs w:val="20"/>
          <w:lang w:val="pt-BR"/>
        </w:rPr>
        <w:t>[</w:t>
      </w:r>
      <w:r w:rsidRPr="005D25AF">
        <w:rPr>
          <w:rFonts w:cs="Arial"/>
          <w:szCs w:val="18"/>
          <w:highlight w:val="yellow"/>
          <w:lang w:val="pt-BR"/>
        </w:rPr>
        <w:t>Bonfim</w:t>
      </w:r>
      <w:r w:rsidR="005D25AF">
        <w:rPr>
          <w:rFonts w:cs="Arial"/>
          <w:szCs w:val="18"/>
          <w:lang w:val="pt-BR"/>
        </w:rPr>
        <w:t>]</w:t>
      </w:r>
      <w:r w:rsidRPr="009773D3">
        <w:rPr>
          <w:rFonts w:cs="Arial"/>
          <w:szCs w:val="18"/>
          <w:lang w:val="pt-BR"/>
        </w:rPr>
        <w:t xml:space="preserve"> Geração e Comércio de Energia SPE S.A.</w:t>
      </w:r>
    </w:p>
    <w:p w14:paraId="21FE70CA" w14:textId="77777777" w:rsidR="0087562F" w:rsidRPr="0002511F" w:rsidRDefault="0087562F" w:rsidP="005D25AF">
      <w:pPr>
        <w:keepNext/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Banco: [--]</w:t>
      </w:r>
    </w:p>
    <w:p w14:paraId="3939C51B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Agência: [--]</w:t>
      </w:r>
    </w:p>
    <w:p w14:paraId="784B80D6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Conta: [--]</w:t>
      </w:r>
    </w:p>
    <w:p w14:paraId="039A7E64" w14:textId="77777777" w:rsidR="0087562F" w:rsidRPr="0002511F" w:rsidRDefault="0087562F" w:rsidP="0087562F">
      <w:pPr>
        <w:contextualSpacing/>
        <w:rPr>
          <w:szCs w:val="20"/>
          <w:lang w:val="pt-BR"/>
        </w:rPr>
      </w:pPr>
    </w:p>
    <w:p w14:paraId="58EF847D" w14:textId="77777777" w:rsidR="0087562F" w:rsidRPr="0002511F" w:rsidRDefault="0087562F" w:rsidP="0087562F">
      <w:pPr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Por fim, comunicamos que eventual alteração quanto aos termos e condições aqui dispostos dependerá obrigatoriamente de prévia e expressa anuência do Agente Fiduciário. Nesse sentido, ressaltamos que qualquer instrução diversa da contida neste pedido deverá ser acatada por V.Sas. apenas quando assinada em conjunto pelo Agente Fiduciário.</w:t>
      </w:r>
    </w:p>
    <w:p w14:paraId="77BA9828" w14:textId="77777777" w:rsidR="0087562F" w:rsidRPr="0002511F" w:rsidRDefault="0087562F" w:rsidP="0087562F">
      <w:pPr>
        <w:contextualSpacing/>
        <w:rPr>
          <w:szCs w:val="20"/>
          <w:lang w:val="pt-BR"/>
        </w:rPr>
      </w:pPr>
    </w:p>
    <w:p w14:paraId="4C6C3430" w14:textId="77777777" w:rsidR="0087562F" w:rsidRPr="0002511F" w:rsidRDefault="0087562F" w:rsidP="0087562F">
      <w:pPr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Sendo o que nos resta para o momento, colocamo-nos à disposição de V.Sas. para quaisquer esclarecimentos necessários.</w:t>
      </w:r>
    </w:p>
    <w:p w14:paraId="6E1AE070" w14:textId="77777777" w:rsidR="0087562F" w:rsidRPr="0002511F" w:rsidRDefault="0087562F" w:rsidP="0087562F">
      <w:pPr>
        <w:contextualSpacing/>
        <w:rPr>
          <w:szCs w:val="20"/>
          <w:lang w:val="pt-BR"/>
        </w:rPr>
      </w:pPr>
    </w:p>
    <w:p w14:paraId="18212213" w14:textId="77777777" w:rsidR="0087562F" w:rsidRPr="0002511F" w:rsidRDefault="0087562F" w:rsidP="0087562F">
      <w:pPr>
        <w:contextualSpacing/>
        <w:rPr>
          <w:szCs w:val="20"/>
          <w:lang w:val="pt-BR"/>
        </w:rPr>
      </w:pPr>
    </w:p>
    <w:p w14:paraId="4A24F045" w14:textId="25022FD1" w:rsidR="0087562F" w:rsidRPr="00737C96" w:rsidRDefault="005D25AF" w:rsidP="0087562F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[</w:t>
      </w:r>
      <w:r w:rsidR="0087562F" w:rsidRPr="005D25AF">
        <w:rPr>
          <w:b/>
          <w:szCs w:val="20"/>
          <w:highlight w:val="yellow"/>
          <w:lang w:val="pt-BR"/>
        </w:rPr>
        <w:t>BONFIM</w:t>
      </w:r>
      <w:r>
        <w:rPr>
          <w:b/>
          <w:szCs w:val="20"/>
          <w:lang w:val="pt-BR"/>
        </w:rPr>
        <w:t>]</w:t>
      </w:r>
      <w:r w:rsidR="0087562F" w:rsidRPr="009773D3">
        <w:rPr>
          <w:b/>
          <w:szCs w:val="20"/>
          <w:lang w:val="pt-BR"/>
        </w:rPr>
        <w:t xml:space="preserve"> GERAÇÃO E COMÉRCIO DE ENERGIA SPE S.A.</w:t>
      </w:r>
    </w:p>
    <w:p w14:paraId="062257D8" w14:textId="77777777" w:rsidR="0087562F" w:rsidRPr="0042361B" w:rsidRDefault="0087562F" w:rsidP="0087562F">
      <w:pPr>
        <w:rPr>
          <w:szCs w:val="20"/>
          <w:lang w:val="pt-BR"/>
        </w:rPr>
      </w:pPr>
    </w:p>
    <w:p w14:paraId="3E2DDE43" w14:textId="77777777" w:rsidR="0087562F" w:rsidRPr="0042361B" w:rsidRDefault="0087562F" w:rsidP="0087562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87562F" w:rsidRPr="0042361B" w14:paraId="26A4A29D" w14:textId="77777777" w:rsidTr="00E96142">
        <w:tc>
          <w:tcPr>
            <w:tcW w:w="2485" w:type="pct"/>
            <w:hideMark/>
          </w:tcPr>
          <w:p w14:paraId="00B4779A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265CF875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57B46C1B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3FA437B7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19FA38DB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2F63E713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14FF2B4B" w14:textId="5A0C036F" w:rsidR="0087562F" w:rsidRDefault="0087562F" w:rsidP="0087562F">
      <w:pPr>
        <w:rPr>
          <w:szCs w:val="20"/>
          <w:lang w:val="pt-BR"/>
        </w:rPr>
      </w:pPr>
    </w:p>
    <w:p w14:paraId="19EC8D06" w14:textId="77777777" w:rsidR="005D25AF" w:rsidRDefault="005D25AF" w:rsidP="0087562F">
      <w:pPr>
        <w:rPr>
          <w:szCs w:val="20"/>
          <w:lang w:val="pt-BR"/>
        </w:rPr>
      </w:pPr>
    </w:p>
    <w:p w14:paraId="6FF717EA" w14:textId="77777777" w:rsidR="005D25AF" w:rsidRPr="00EA3E25" w:rsidRDefault="005D25AF" w:rsidP="005D25AF">
      <w:pPr>
        <w:jc w:val="center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</w:t>
      </w:r>
      <w:r>
        <w:rPr>
          <w:b/>
          <w:szCs w:val="20"/>
          <w:lang w:val="pt-BR"/>
        </w:rPr>
        <w:t>.</w:t>
      </w:r>
    </w:p>
    <w:p w14:paraId="755D5235" w14:textId="77777777" w:rsidR="005D25AF" w:rsidRPr="0042361B" w:rsidRDefault="005D25AF" w:rsidP="005D25AF">
      <w:pPr>
        <w:rPr>
          <w:szCs w:val="20"/>
          <w:lang w:val="pt-BR"/>
        </w:rPr>
      </w:pPr>
    </w:p>
    <w:p w14:paraId="1827B22B" w14:textId="77777777" w:rsidR="005D25AF" w:rsidRPr="0042361B" w:rsidRDefault="005D25AF" w:rsidP="005D25A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5D25AF" w:rsidRPr="0042361B" w14:paraId="2F08A6D8" w14:textId="77777777" w:rsidTr="00680D4A">
        <w:tc>
          <w:tcPr>
            <w:tcW w:w="2485" w:type="pct"/>
            <w:hideMark/>
          </w:tcPr>
          <w:p w14:paraId="45EAD949" w14:textId="77777777" w:rsidR="005D25AF" w:rsidRPr="0042361B" w:rsidRDefault="005D25AF" w:rsidP="00680D4A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5D9EB22A" w14:textId="77777777" w:rsidR="005D25AF" w:rsidRPr="0042361B" w:rsidRDefault="005D25AF" w:rsidP="00680D4A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2C25DDA2" w14:textId="77777777" w:rsidR="005D25AF" w:rsidRPr="0042361B" w:rsidRDefault="005D25AF" w:rsidP="00680D4A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43B46AAA" w14:textId="77777777" w:rsidR="005D25AF" w:rsidRPr="0042361B" w:rsidRDefault="005D25AF" w:rsidP="00680D4A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7B6CDB4A" w14:textId="77777777" w:rsidR="005D25AF" w:rsidRPr="0042361B" w:rsidRDefault="005D25AF" w:rsidP="00680D4A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1A25966E" w14:textId="77777777" w:rsidR="005D25AF" w:rsidRPr="0042361B" w:rsidRDefault="005D25AF" w:rsidP="00680D4A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5249B023" w14:textId="77777777" w:rsidR="005D25AF" w:rsidRPr="000C72CD" w:rsidRDefault="005D25AF" w:rsidP="0087562F">
      <w:pPr>
        <w:rPr>
          <w:szCs w:val="20"/>
          <w:lang w:val="pt-BR"/>
        </w:rPr>
      </w:pPr>
    </w:p>
    <w:p w14:paraId="1C2C8FF3" w14:textId="77777777" w:rsidR="0087562F" w:rsidRPr="00704083" w:rsidRDefault="0087562F" w:rsidP="0087562F">
      <w:pPr>
        <w:jc w:val="left"/>
        <w:rPr>
          <w:szCs w:val="20"/>
          <w:lang w:val="pt-BR"/>
        </w:rPr>
      </w:pPr>
      <w:r w:rsidRPr="006A0B60">
        <w:rPr>
          <w:szCs w:val="20"/>
          <w:lang w:val="pt-BR"/>
        </w:rPr>
        <w:br w:type="page"/>
      </w:r>
    </w:p>
    <w:p w14:paraId="749B1D7D" w14:textId="3F1FE6FC" w:rsidR="0087562F" w:rsidRPr="0042361B" w:rsidRDefault="0087562F" w:rsidP="0087562F">
      <w:pPr>
        <w:pBdr>
          <w:bottom w:val="single" w:sz="4" w:space="1" w:color="auto"/>
        </w:pBdr>
        <w:jc w:val="center"/>
        <w:outlineLvl w:val="0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lastRenderedPageBreak/>
        <w:t xml:space="preserve">ANEXO </w:t>
      </w:r>
      <w:r w:rsidR="00BC49D6">
        <w:rPr>
          <w:b/>
          <w:szCs w:val="20"/>
          <w:lang w:val="pt-BR"/>
        </w:rPr>
        <w:t>D</w:t>
      </w:r>
      <w:r w:rsidRPr="0042361B">
        <w:rPr>
          <w:b/>
          <w:szCs w:val="20"/>
          <w:lang w:val="pt-BR"/>
        </w:rPr>
        <w:br/>
      </w:r>
      <w:r w:rsidRPr="0042361B">
        <w:rPr>
          <w:b/>
          <w:bCs/>
          <w:iCs/>
          <w:szCs w:val="20"/>
          <w:lang w:val="pt-BR"/>
        </w:rPr>
        <w:t xml:space="preserve">MODELO DE NOTIFICAÇÃO À </w:t>
      </w:r>
      <w:r w:rsidRPr="0042361B">
        <w:rPr>
          <w:b/>
          <w:szCs w:val="20"/>
          <w:lang w:val="pt-BR"/>
        </w:rPr>
        <w:t>ANEEL</w:t>
      </w:r>
    </w:p>
    <w:p w14:paraId="7DC737CC" w14:textId="77777777" w:rsidR="0087562F" w:rsidRPr="000C72CD" w:rsidRDefault="0087562F" w:rsidP="0087562F">
      <w:pPr>
        <w:rPr>
          <w:szCs w:val="20"/>
          <w:lang w:val="pt-BR"/>
        </w:rPr>
      </w:pPr>
    </w:p>
    <w:p w14:paraId="5EB482D2" w14:textId="77777777" w:rsidR="0087562F" w:rsidRPr="0042361B" w:rsidRDefault="0087562F" w:rsidP="0087562F">
      <w:pPr>
        <w:jc w:val="right"/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[</w:t>
      </w:r>
      <w:r w:rsidRPr="0042361B">
        <w:rPr>
          <w:bCs/>
          <w:i/>
          <w:szCs w:val="20"/>
          <w:lang w:val="pt-BR"/>
        </w:rPr>
        <w:t>local</w:t>
      </w:r>
      <w:r w:rsidRPr="0042361B">
        <w:rPr>
          <w:bCs/>
          <w:szCs w:val="20"/>
          <w:lang w:val="pt-BR"/>
        </w:rPr>
        <w:t>], [</w:t>
      </w:r>
      <w:r w:rsidRPr="0042361B">
        <w:rPr>
          <w:bCs/>
          <w:i/>
          <w:szCs w:val="20"/>
          <w:lang w:val="pt-BR"/>
        </w:rPr>
        <w:t>data</w:t>
      </w:r>
      <w:r w:rsidRPr="0042361B">
        <w:rPr>
          <w:bCs/>
          <w:szCs w:val="20"/>
          <w:lang w:val="pt-BR"/>
        </w:rPr>
        <w:t>]</w:t>
      </w:r>
    </w:p>
    <w:p w14:paraId="4E0B99EA" w14:textId="77777777" w:rsidR="0087562F" w:rsidRPr="0002511F" w:rsidRDefault="0087562F" w:rsidP="0087562F">
      <w:pPr>
        <w:pStyle w:val="BodyText3"/>
        <w:contextualSpacing/>
        <w:rPr>
          <w:szCs w:val="20"/>
          <w:lang w:val="pt-BR"/>
        </w:rPr>
      </w:pPr>
    </w:p>
    <w:p w14:paraId="2E1C87DE" w14:textId="77777777" w:rsidR="0087562F" w:rsidRPr="006F032B" w:rsidRDefault="0087562F" w:rsidP="0087562F">
      <w:pPr>
        <w:contextualSpacing/>
        <w:rPr>
          <w:szCs w:val="20"/>
          <w:lang w:val="pt-BR"/>
        </w:rPr>
      </w:pPr>
      <w:r w:rsidRPr="00E20171">
        <w:rPr>
          <w:szCs w:val="20"/>
          <w:lang w:val="pt-BR"/>
        </w:rPr>
        <w:t>Para:</w:t>
      </w:r>
      <w:r w:rsidRPr="00E20171">
        <w:rPr>
          <w:szCs w:val="20"/>
          <w:lang w:val="pt-BR"/>
        </w:rPr>
        <w:tab/>
        <w:t>Agência Nacional de Energia Elétrica – ANEEL</w:t>
      </w:r>
    </w:p>
    <w:p w14:paraId="17950BAB" w14:textId="77777777" w:rsidR="0087562F" w:rsidRPr="000C72CD" w:rsidRDefault="0087562F" w:rsidP="0087562F">
      <w:pPr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[</w:t>
      </w:r>
      <w:r w:rsidRPr="0042361B">
        <w:rPr>
          <w:i/>
          <w:szCs w:val="20"/>
          <w:lang w:val="pt-BR"/>
        </w:rPr>
        <w:t>dados de notificação atualizados</w:t>
      </w:r>
      <w:r w:rsidRPr="0042361B">
        <w:rPr>
          <w:szCs w:val="20"/>
          <w:lang w:val="pt-BR"/>
        </w:rPr>
        <w:t>]</w:t>
      </w:r>
    </w:p>
    <w:p w14:paraId="4BED658E" w14:textId="77777777" w:rsidR="0087562F" w:rsidRDefault="0087562F" w:rsidP="0087562F">
      <w:pPr>
        <w:contextualSpacing/>
        <w:rPr>
          <w:szCs w:val="20"/>
          <w:lang w:val="pt-BR"/>
        </w:rPr>
      </w:pPr>
    </w:p>
    <w:p w14:paraId="6D5DC888" w14:textId="77777777" w:rsidR="0087562F" w:rsidRPr="0042361B" w:rsidRDefault="0087562F" w:rsidP="0087562F">
      <w:pPr>
        <w:ind w:left="2835"/>
        <w:jc w:val="right"/>
        <w:rPr>
          <w:bCs/>
          <w:iCs/>
          <w:szCs w:val="20"/>
          <w:lang w:val="pt-BR"/>
        </w:rPr>
      </w:pPr>
      <w:r w:rsidRPr="0042361B">
        <w:rPr>
          <w:bCs/>
          <w:szCs w:val="20"/>
          <w:u w:val="single"/>
          <w:lang w:val="pt-BR"/>
        </w:rPr>
        <w:t>Ref.:</w:t>
      </w:r>
      <w:r w:rsidRPr="0042361B">
        <w:rPr>
          <w:i/>
          <w:szCs w:val="20"/>
          <w:u w:val="single"/>
          <w:lang w:val="pt-BR"/>
        </w:rPr>
        <w:t xml:space="preserve"> </w:t>
      </w:r>
      <w:r w:rsidRPr="0042361B">
        <w:rPr>
          <w:iCs/>
          <w:szCs w:val="20"/>
          <w:u w:val="single"/>
          <w:lang w:val="pt-BR"/>
        </w:rPr>
        <w:t>Cessão de Direitos Emergentes</w:t>
      </w:r>
    </w:p>
    <w:p w14:paraId="41E30257" w14:textId="77777777" w:rsidR="0087562F" w:rsidRPr="000C72CD" w:rsidRDefault="0087562F" w:rsidP="0087562F">
      <w:pPr>
        <w:contextualSpacing/>
        <w:rPr>
          <w:szCs w:val="20"/>
          <w:lang w:val="pt-BR"/>
        </w:rPr>
      </w:pPr>
    </w:p>
    <w:p w14:paraId="5848E4BE" w14:textId="77777777" w:rsidR="00BC49D6" w:rsidRDefault="00BC49D6" w:rsidP="00BC49D6">
      <w:pPr>
        <w:contextualSpacing/>
        <w:rPr>
          <w:szCs w:val="20"/>
          <w:lang w:val="pt-BR"/>
        </w:rPr>
      </w:pPr>
      <w:r>
        <w:rPr>
          <w:szCs w:val="20"/>
          <w:lang w:val="pt-BR"/>
        </w:rPr>
        <w:t>Prezados,</w:t>
      </w:r>
    </w:p>
    <w:p w14:paraId="7F7C2BE1" w14:textId="77777777" w:rsidR="00BC49D6" w:rsidRDefault="00BC49D6" w:rsidP="00BC49D6">
      <w:pPr>
        <w:contextualSpacing/>
        <w:rPr>
          <w:szCs w:val="20"/>
          <w:lang w:val="pt-BR"/>
        </w:rPr>
      </w:pPr>
    </w:p>
    <w:p w14:paraId="3CDDA40A" w14:textId="3A192092" w:rsidR="0087562F" w:rsidRPr="0002511F" w:rsidRDefault="00BC49D6" w:rsidP="00BC49D6">
      <w:pPr>
        <w:contextualSpacing/>
        <w:rPr>
          <w:szCs w:val="20"/>
          <w:lang w:val="pt-BR"/>
        </w:rPr>
      </w:pPr>
      <w:r>
        <w:rPr>
          <w:bCs/>
          <w:szCs w:val="20"/>
          <w:lang w:val="pt-BR"/>
        </w:rPr>
        <w:t xml:space="preserve">Fazemos referência à notificação encaminhada pela </w:t>
      </w:r>
      <w:r w:rsidRPr="00265276">
        <w:rPr>
          <w:b/>
          <w:bCs/>
          <w:szCs w:val="20"/>
          <w:lang w:val="pt-BR"/>
        </w:rPr>
        <w:t>[</w:t>
      </w:r>
      <w:r w:rsidRPr="00265276">
        <w:rPr>
          <w:b/>
          <w:highlight w:val="yellow"/>
          <w:lang w:val="pt-BR"/>
        </w:rPr>
        <w:t>BONFIM</w:t>
      </w:r>
      <w:r w:rsidRPr="00265276">
        <w:rPr>
          <w:b/>
          <w:lang w:val="pt-BR"/>
        </w:rPr>
        <w:t>]</w:t>
      </w:r>
      <w:r w:rsidRPr="009773D3">
        <w:rPr>
          <w:b/>
          <w:lang w:val="pt-BR"/>
        </w:rPr>
        <w:t xml:space="preserve"> </w:t>
      </w:r>
      <w:r w:rsidRPr="009773D3">
        <w:rPr>
          <w:b/>
          <w:szCs w:val="20"/>
          <w:lang w:val="pt-BR"/>
        </w:rPr>
        <w:t>GERAÇÃO E COMÉRCIO DE ENERGIA SPE S.A.</w:t>
      </w:r>
      <w:r w:rsidRPr="009773D3">
        <w:rPr>
          <w:bCs/>
          <w:szCs w:val="20"/>
          <w:lang w:val="pt-BR"/>
        </w:rPr>
        <w:t>, sociedade por ações sem registro de companhia aberta perante a Comissão de Valores Mobiliário (“</w:t>
      </w:r>
      <w:r w:rsidRPr="009773D3">
        <w:rPr>
          <w:bCs/>
          <w:szCs w:val="20"/>
          <w:u w:val="single"/>
          <w:lang w:val="pt-BR"/>
        </w:rPr>
        <w:t>CVM</w:t>
      </w:r>
      <w:r w:rsidRPr="009773D3">
        <w:rPr>
          <w:bCs/>
          <w:szCs w:val="20"/>
          <w:lang w:val="pt-BR"/>
        </w:rPr>
        <w:t xml:space="preserve">”), com sede na Cidade de Boa Vista, Estado de Roraima, na Rua </w:t>
      </w:r>
      <w:proofErr w:type="spellStart"/>
      <w:r w:rsidRPr="009773D3">
        <w:rPr>
          <w:bCs/>
          <w:szCs w:val="20"/>
          <w:lang w:val="pt-BR"/>
        </w:rPr>
        <w:t>Levindo</w:t>
      </w:r>
      <w:proofErr w:type="spellEnd"/>
      <w:r w:rsidRPr="009773D3">
        <w:rPr>
          <w:bCs/>
          <w:szCs w:val="20"/>
          <w:lang w:val="pt-BR"/>
        </w:rPr>
        <w:t xml:space="preserve"> Inácio de Oliveira, nº 1.117, Sala </w:t>
      </w:r>
      <w:r>
        <w:rPr>
          <w:bCs/>
          <w:szCs w:val="20"/>
          <w:lang w:val="pt-BR"/>
        </w:rPr>
        <w:t>[</w:t>
      </w:r>
      <w:r w:rsidRPr="00265276">
        <w:rPr>
          <w:highlight w:val="yellow"/>
          <w:lang w:val="pt-BR"/>
        </w:rPr>
        <w:t>1</w:t>
      </w:r>
      <w:r>
        <w:rPr>
          <w:lang w:val="pt-BR"/>
        </w:rPr>
        <w:t>]</w:t>
      </w:r>
      <w:r w:rsidRPr="009773D3">
        <w:rPr>
          <w:bCs/>
          <w:szCs w:val="20"/>
          <w:lang w:val="pt-BR"/>
        </w:rPr>
        <w:t xml:space="preserve">, Bairro </w:t>
      </w:r>
      <w:proofErr w:type="spellStart"/>
      <w:r w:rsidRPr="009773D3">
        <w:rPr>
          <w:bCs/>
          <w:szCs w:val="20"/>
          <w:lang w:val="pt-BR"/>
        </w:rPr>
        <w:t>Paraviana</w:t>
      </w:r>
      <w:proofErr w:type="spellEnd"/>
      <w:r w:rsidRPr="009773D3">
        <w:rPr>
          <w:bCs/>
          <w:szCs w:val="20"/>
          <w:lang w:val="pt-BR"/>
        </w:rPr>
        <w:t>, CEP</w:t>
      </w:r>
      <w:r>
        <w:rPr>
          <w:bCs/>
          <w:szCs w:val="20"/>
          <w:lang w:val="pt-BR"/>
        </w:rPr>
        <w:t> </w:t>
      </w:r>
      <w:r w:rsidRPr="009773D3">
        <w:rPr>
          <w:bCs/>
          <w:szCs w:val="20"/>
          <w:lang w:val="pt-BR"/>
        </w:rPr>
        <w:t xml:space="preserve">69307-272, inscrita no </w:t>
      </w:r>
      <w:r w:rsidRPr="009773D3">
        <w:rPr>
          <w:szCs w:val="20"/>
          <w:lang w:val="pt-BR"/>
        </w:rPr>
        <w:t>Cadastro Nacional da Pessoa Jurídica do Ministério da Economia (“</w:t>
      </w:r>
      <w:r w:rsidRPr="009773D3">
        <w:rPr>
          <w:szCs w:val="20"/>
          <w:u w:val="single"/>
          <w:lang w:val="pt-BR"/>
        </w:rPr>
        <w:t>CNPJ/ME</w:t>
      </w:r>
      <w:r w:rsidRPr="009773D3">
        <w:rPr>
          <w:szCs w:val="20"/>
          <w:lang w:val="pt-BR"/>
        </w:rPr>
        <w:t xml:space="preserve">”) </w:t>
      </w:r>
      <w:r w:rsidRPr="009773D3">
        <w:rPr>
          <w:bCs/>
          <w:szCs w:val="20"/>
          <w:lang w:val="pt-BR"/>
        </w:rPr>
        <w:t xml:space="preserve">sob o nº </w:t>
      </w:r>
      <w:r>
        <w:rPr>
          <w:bCs/>
          <w:szCs w:val="20"/>
          <w:lang w:val="pt-BR"/>
        </w:rPr>
        <w:t>[</w:t>
      </w:r>
      <w:r w:rsidRPr="00265276">
        <w:rPr>
          <w:highlight w:val="yellow"/>
          <w:lang w:val="pt-BR"/>
        </w:rPr>
        <w:t>34.714.313/0001-23</w:t>
      </w:r>
      <w:r>
        <w:rPr>
          <w:lang w:val="pt-BR"/>
        </w:rPr>
        <w:t>]</w:t>
      </w:r>
      <w:r w:rsidRPr="009773D3">
        <w:rPr>
          <w:szCs w:val="20"/>
          <w:lang w:val="pt-BR"/>
        </w:rPr>
        <w:t xml:space="preserve"> (“</w:t>
      </w:r>
      <w:r>
        <w:rPr>
          <w:szCs w:val="20"/>
          <w:u w:val="single"/>
          <w:lang w:val="pt-BR"/>
        </w:rPr>
        <w:t>Companhia</w:t>
      </w:r>
      <w:r w:rsidRPr="009773D3">
        <w:rPr>
          <w:szCs w:val="20"/>
          <w:lang w:val="pt-BR"/>
        </w:rPr>
        <w:t>”)</w:t>
      </w:r>
      <w:r>
        <w:rPr>
          <w:szCs w:val="20"/>
          <w:lang w:val="pt-BR"/>
        </w:rPr>
        <w:t>, para</w:t>
      </w:r>
      <w:r w:rsidRPr="009773D3">
        <w:rPr>
          <w:szCs w:val="20"/>
          <w:lang w:val="pt-BR"/>
        </w:rPr>
        <w:t xml:space="preserve"> V.Sas. </w:t>
      </w:r>
      <w:r>
        <w:rPr>
          <w:rFonts w:cs="Arial"/>
          <w:szCs w:val="20"/>
          <w:lang w:val="pt-BR"/>
        </w:rPr>
        <w:t>em [--] de [--] de 2021</w:t>
      </w:r>
      <w:r w:rsidRPr="009773D3">
        <w:rPr>
          <w:rFonts w:cs="Arial"/>
          <w:szCs w:val="20"/>
          <w:lang w:val="pt-BR"/>
        </w:rPr>
        <w:t xml:space="preserve">, </w:t>
      </w:r>
      <w:r>
        <w:rPr>
          <w:rFonts w:cs="Arial"/>
          <w:szCs w:val="20"/>
          <w:lang w:val="pt-BR"/>
        </w:rPr>
        <w:t xml:space="preserve">por meio da qual a Companhia notificou V. Sas. sobre a </w:t>
      </w:r>
      <w:r w:rsidRPr="009773D3">
        <w:rPr>
          <w:szCs w:val="20"/>
          <w:lang w:val="pt-BR"/>
        </w:rPr>
        <w:t xml:space="preserve">constituição de cessão fiduciária, pela Companhia, em favor da </w:t>
      </w:r>
      <w:r w:rsidRPr="009773D3">
        <w:rPr>
          <w:b/>
          <w:szCs w:val="20"/>
          <w:lang w:val="pt-BR"/>
        </w:rPr>
        <w:t>SIMPLIFIC PAVARINI DISTRIBUIDORA DE TÍTULOS E VALORES MOBILIÁRIOS LTDA.</w:t>
      </w:r>
      <w:r w:rsidRPr="009773D3">
        <w:rPr>
          <w:szCs w:val="20"/>
          <w:lang w:val="pt-BR"/>
        </w:rPr>
        <w:t>, instituição financeira atuando por sua filial na cidade de São Paulo, estado de São Paulo, na Rua Joaquim Floriano, n° 466, bloco B, conjunto 1401, Itaim Bibi, CEP 04534-002, inscrita no CNPJ/ME sob o nº 15.227.994/0004-01</w:t>
      </w:r>
      <w:r w:rsidRPr="009773D3">
        <w:rPr>
          <w:color w:val="000000"/>
          <w:szCs w:val="20"/>
          <w:lang w:val="pt-BR"/>
        </w:rPr>
        <w:t xml:space="preserve"> (“</w:t>
      </w:r>
      <w:r w:rsidRPr="009773D3">
        <w:rPr>
          <w:color w:val="000000"/>
          <w:szCs w:val="20"/>
          <w:u w:val="single"/>
          <w:lang w:val="pt-BR"/>
        </w:rPr>
        <w:t>Agente Fiduciário</w:t>
      </w:r>
      <w:r w:rsidRPr="009773D3">
        <w:rPr>
          <w:color w:val="000000"/>
          <w:szCs w:val="20"/>
          <w:lang w:val="pt-BR"/>
        </w:rPr>
        <w:t>”)</w:t>
      </w:r>
      <w:r w:rsidRPr="009773D3">
        <w:rPr>
          <w:szCs w:val="20"/>
          <w:lang w:val="pt-BR"/>
        </w:rPr>
        <w:t>, nos termos do “</w:t>
      </w:r>
      <w:r w:rsidRPr="009773D3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9773D3">
        <w:rPr>
          <w:iCs/>
          <w:szCs w:val="20"/>
          <w:lang w:val="pt-BR"/>
        </w:rPr>
        <w:t>”</w:t>
      </w:r>
      <w:r w:rsidRPr="009773D3">
        <w:rPr>
          <w:i/>
          <w:szCs w:val="20"/>
          <w:lang w:val="pt-BR"/>
        </w:rPr>
        <w:t xml:space="preserve"> </w:t>
      </w:r>
      <w:r w:rsidRPr="009773D3">
        <w:rPr>
          <w:szCs w:val="20"/>
          <w:lang w:val="pt-BR"/>
        </w:rPr>
        <w:t xml:space="preserve">celebrado em </w:t>
      </w:r>
      <w:r w:rsidRPr="009773D3">
        <w:rPr>
          <w:bCs/>
          <w:szCs w:val="20"/>
          <w:lang w:val="pt-BR"/>
        </w:rPr>
        <w:t>5</w:t>
      </w:r>
      <w:r w:rsidRPr="009773D3">
        <w:rPr>
          <w:szCs w:val="20"/>
          <w:lang w:val="pt-BR"/>
        </w:rPr>
        <w:t xml:space="preserve"> de </w:t>
      </w:r>
      <w:r w:rsidRPr="009773D3">
        <w:rPr>
          <w:bCs/>
          <w:szCs w:val="20"/>
          <w:lang w:val="pt-BR"/>
        </w:rPr>
        <w:t xml:space="preserve">janeiro </w:t>
      </w:r>
      <w:r w:rsidRPr="009773D3">
        <w:rPr>
          <w:szCs w:val="20"/>
          <w:lang w:val="pt-BR"/>
        </w:rPr>
        <w:t xml:space="preserve">de 2021 entre a Companhia e </w:t>
      </w:r>
      <w:r w:rsidRPr="009773D3">
        <w:rPr>
          <w:iCs/>
          <w:szCs w:val="20"/>
          <w:lang w:val="pt-BR"/>
        </w:rPr>
        <w:t>o Agente Fiduciário (</w:t>
      </w:r>
      <w:r w:rsidRPr="009773D3">
        <w:rPr>
          <w:szCs w:val="20"/>
          <w:lang w:val="pt-BR"/>
        </w:rPr>
        <w:t>“</w:t>
      </w:r>
      <w:r w:rsidRPr="009773D3">
        <w:rPr>
          <w:bCs/>
          <w:szCs w:val="20"/>
          <w:u w:val="single"/>
          <w:lang w:val="pt-BR"/>
        </w:rPr>
        <w:t>Contrato de Cessão Fiduciária</w:t>
      </w:r>
      <w:r w:rsidRPr="009773D3">
        <w:rPr>
          <w:szCs w:val="20"/>
          <w:lang w:val="pt-BR"/>
        </w:rPr>
        <w:t xml:space="preserve">”), </w:t>
      </w:r>
      <w:r w:rsidR="0087562F" w:rsidRPr="009773D3">
        <w:rPr>
          <w:szCs w:val="20"/>
          <w:lang w:val="pt-BR"/>
        </w:rPr>
        <w:t xml:space="preserve">sobre </w:t>
      </w:r>
      <w:r w:rsidR="0087562F" w:rsidRPr="009773D3">
        <w:rPr>
          <w:color w:val="000000"/>
          <w:szCs w:val="20"/>
          <w:lang w:val="pt-BR"/>
        </w:rPr>
        <w:t xml:space="preserve">a totalidade dos direitos emergentes, presentes e/ou futuros, da autorização </w:t>
      </w:r>
      <w:r w:rsidR="0087562F" w:rsidRPr="009773D3">
        <w:rPr>
          <w:color w:val="000000"/>
          <w:lang w:val="pt-BR"/>
        </w:rPr>
        <w:t xml:space="preserve">concedida pela </w:t>
      </w:r>
      <w:r w:rsidR="0087562F" w:rsidRPr="009773D3">
        <w:rPr>
          <w:szCs w:val="20"/>
          <w:lang w:val="pt-BR"/>
        </w:rPr>
        <w:t>Agência Nacional de Energia Elétrica – ANEEL (“</w:t>
      </w:r>
      <w:r w:rsidR="0087562F" w:rsidRPr="009773D3">
        <w:rPr>
          <w:szCs w:val="20"/>
          <w:u w:val="single"/>
          <w:lang w:val="pt-BR"/>
        </w:rPr>
        <w:t>ANEEL</w:t>
      </w:r>
      <w:r w:rsidR="0087562F" w:rsidRPr="009773D3">
        <w:rPr>
          <w:szCs w:val="20"/>
          <w:lang w:val="pt-BR"/>
        </w:rPr>
        <w:t xml:space="preserve">”) </w:t>
      </w:r>
      <w:r w:rsidR="0087562F" w:rsidRPr="009773D3">
        <w:rPr>
          <w:color w:val="000000"/>
          <w:lang w:val="pt-BR"/>
        </w:rPr>
        <w:t xml:space="preserve">relativa </w:t>
      </w:r>
      <w:r>
        <w:rPr>
          <w:color w:val="000000"/>
          <w:lang w:val="pt-BR"/>
        </w:rPr>
        <w:t xml:space="preserve">à </w:t>
      </w:r>
      <w:r w:rsidRPr="00BC49D6">
        <w:rPr>
          <w:rFonts w:eastAsia="MS Mincho"/>
          <w:lang w:val="pt-BR"/>
        </w:rPr>
        <w:t xml:space="preserve">Central Geradora Termelétrica </w:t>
      </w:r>
      <w:r>
        <w:rPr>
          <w:rFonts w:eastAsia="MS Mincho"/>
          <w:lang w:val="pt-BR"/>
        </w:rPr>
        <w:t>[</w:t>
      </w:r>
      <w:r w:rsidRPr="00BC49D6">
        <w:rPr>
          <w:rFonts w:eastAsia="MS Mincho"/>
          <w:highlight w:val="yellow"/>
          <w:lang w:val="pt-BR"/>
        </w:rPr>
        <w:t>Bonfim</w:t>
      </w:r>
      <w:r>
        <w:rPr>
          <w:rFonts w:eastAsia="MS Mincho"/>
          <w:lang w:val="pt-BR"/>
        </w:rPr>
        <w:t xml:space="preserve">] </w:t>
      </w:r>
      <w:r w:rsidR="0087562F" w:rsidRPr="009773D3">
        <w:rPr>
          <w:color w:val="000000"/>
          <w:lang w:val="pt-BR"/>
        </w:rPr>
        <w:t xml:space="preserve">por meio da </w:t>
      </w:r>
      <w:r w:rsidR="0087562F" w:rsidRPr="009773D3">
        <w:rPr>
          <w:lang w:val="pt-BR"/>
        </w:rPr>
        <w:t>Resolução Autorizativa da ANEEL nº</w:t>
      </w:r>
      <w:r>
        <w:rPr>
          <w:lang w:val="pt-BR"/>
        </w:rPr>
        <w:t xml:space="preserve"> [</w:t>
      </w:r>
      <w:r w:rsidR="0087562F" w:rsidRPr="00BC49D6">
        <w:rPr>
          <w:highlight w:val="yellow"/>
          <w:lang w:val="pt-BR"/>
        </w:rPr>
        <w:t>8.051</w:t>
      </w:r>
      <w:r>
        <w:rPr>
          <w:lang w:val="pt-BR"/>
        </w:rPr>
        <w:t>]</w:t>
      </w:r>
      <w:r w:rsidR="0087562F" w:rsidRPr="009773D3">
        <w:rPr>
          <w:lang w:val="pt-BR"/>
        </w:rPr>
        <w:t>, de 6 de agosto de 2019 (“</w:t>
      </w:r>
      <w:r w:rsidR="0087562F" w:rsidRPr="009773D3">
        <w:rPr>
          <w:u w:val="single"/>
          <w:lang w:val="pt-BR"/>
        </w:rPr>
        <w:t>Autorização</w:t>
      </w:r>
      <w:r w:rsidR="0087562F" w:rsidRPr="009773D3">
        <w:rPr>
          <w:lang w:val="pt-BR"/>
        </w:rPr>
        <w:t>”), bem como eventuais resoluções e/ou despachos da ANEEL que venham a ser emitidas, incluídas as suas subsequentes alterações</w:t>
      </w:r>
      <w:r w:rsidR="0087562F" w:rsidRPr="009773D3">
        <w:rPr>
          <w:color w:val="000000"/>
          <w:szCs w:val="20"/>
          <w:lang w:val="pt-BR"/>
        </w:rPr>
        <w:t>,</w:t>
      </w:r>
      <w:r w:rsidR="0087562F" w:rsidRPr="009773D3">
        <w:rPr>
          <w:color w:val="000000"/>
          <w:lang w:val="pt-BR"/>
        </w:rPr>
        <w:t xml:space="preserve"> inclusive o direito de receber todos e quaisquer valores que, efetiva ou potencialmente, sejam ou venham a se tornar exigíveis e pendentes de pagamento pela ANEEL à Companhia, incluindo o direito de receber todas as indenizações pela extinção da autorização outorgada nos termos da Autorização, observado o disposto na Resolução Normativa da ANEEL nº 766, de 25 de abril de 2017, conforme alterada </w:t>
      </w:r>
      <w:r w:rsidR="0087562F" w:rsidRPr="009773D3">
        <w:rPr>
          <w:color w:val="000000"/>
          <w:szCs w:val="20"/>
          <w:lang w:val="pt-BR"/>
        </w:rPr>
        <w:t>(“</w:t>
      </w:r>
      <w:r w:rsidR="0087562F" w:rsidRPr="009773D3">
        <w:rPr>
          <w:color w:val="000000"/>
          <w:szCs w:val="20"/>
          <w:u w:val="single"/>
          <w:lang w:val="pt-BR"/>
        </w:rPr>
        <w:t>Direitos Emergentes</w:t>
      </w:r>
      <w:r w:rsidR="0087562F" w:rsidRPr="009773D3">
        <w:rPr>
          <w:color w:val="000000"/>
          <w:szCs w:val="20"/>
          <w:lang w:val="pt-BR"/>
        </w:rPr>
        <w:t>”).</w:t>
      </w:r>
    </w:p>
    <w:p w14:paraId="1DEAE4B5" w14:textId="0D6C61CF" w:rsidR="0087562F" w:rsidRDefault="0087562F" w:rsidP="0087562F">
      <w:pPr>
        <w:rPr>
          <w:szCs w:val="20"/>
          <w:lang w:val="pt-BR"/>
        </w:rPr>
      </w:pPr>
    </w:p>
    <w:p w14:paraId="4D6A546C" w14:textId="7B94C2F8" w:rsidR="00BC49D6" w:rsidRPr="0042361B" w:rsidRDefault="00BC49D6" w:rsidP="00BC49D6">
      <w:pPr>
        <w:pStyle w:val="BodyTextIndent"/>
        <w:ind w:firstLine="0"/>
        <w:rPr>
          <w:szCs w:val="20"/>
          <w:lang w:val="pt-BR"/>
        </w:rPr>
      </w:pPr>
      <w:r>
        <w:rPr>
          <w:szCs w:val="20"/>
          <w:lang w:val="pt-BR"/>
        </w:rPr>
        <w:t>Ocorre que, em [</w:t>
      </w:r>
      <w:r w:rsidRPr="00081BE2">
        <w:rPr>
          <w:szCs w:val="20"/>
          <w:highlight w:val="yellow"/>
          <w:lang w:val="pt-BR"/>
        </w:rPr>
        <w:t>•</w:t>
      </w:r>
      <w:r>
        <w:rPr>
          <w:szCs w:val="20"/>
          <w:lang w:val="pt-BR"/>
        </w:rPr>
        <w:t xml:space="preserve">] de agosto de 2021, a Companhia e o Agente Fiduciário celebraram o </w:t>
      </w:r>
      <w:r w:rsidRPr="0042361B">
        <w:rPr>
          <w:szCs w:val="20"/>
          <w:lang w:val="pt-BR"/>
        </w:rPr>
        <w:t>“</w:t>
      </w:r>
      <w:r w:rsidRPr="00081BE2">
        <w:rPr>
          <w:i/>
          <w:szCs w:val="20"/>
          <w:lang w:val="pt-BR"/>
        </w:rPr>
        <w:t xml:space="preserve">3º (Terceiro) Aditamento ao </w:t>
      </w:r>
      <w:r w:rsidRPr="00081BE2">
        <w:rPr>
          <w:i/>
          <w:iCs/>
          <w:szCs w:val="20"/>
          <w:lang w:val="pt-BR"/>
        </w:rPr>
        <w:t>Contrato</w:t>
      </w:r>
      <w:r w:rsidRPr="0042361B">
        <w:rPr>
          <w:i/>
          <w:iCs/>
          <w:szCs w:val="20"/>
          <w:lang w:val="pt-BR"/>
        </w:rPr>
        <w:t xml:space="preserve"> de Cessão Fiduciária de Direitos Creditórios, Direitos Emergentes e Contas Bancárias em Garantia e Outras Avenças</w:t>
      </w:r>
      <w:r w:rsidRPr="0042361B">
        <w:rPr>
          <w:iCs/>
          <w:szCs w:val="20"/>
          <w:lang w:val="pt-BR"/>
        </w:rPr>
        <w:t>”</w:t>
      </w:r>
      <w:r>
        <w:rPr>
          <w:iCs/>
          <w:szCs w:val="20"/>
          <w:lang w:val="pt-BR"/>
        </w:rPr>
        <w:t>, por meio do qual, entre outros alterações incorporadas ao Contrato de Cessão Fiduciária, a Companhia e o Agente Fiduciário concordaram em alterar a conta bancária para recebimento dos Direitos Emergentes (“</w:t>
      </w:r>
      <w:r w:rsidRPr="00081BE2">
        <w:rPr>
          <w:iCs/>
          <w:szCs w:val="20"/>
          <w:u w:val="single"/>
          <w:lang w:val="pt-BR"/>
        </w:rPr>
        <w:t>Terceiro Aditamento ao Contrato de Cessão Fiduciária</w:t>
      </w:r>
      <w:r>
        <w:rPr>
          <w:iCs/>
          <w:szCs w:val="20"/>
          <w:lang w:val="pt-BR"/>
        </w:rPr>
        <w:t>”).</w:t>
      </w:r>
    </w:p>
    <w:p w14:paraId="11F0F168" w14:textId="6369E6E4" w:rsidR="00BC49D6" w:rsidRDefault="00BC49D6" w:rsidP="0087562F">
      <w:pPr>
        <w:rPr>
          <w:szCs w:val="20"/>
          <w:lang w:val="pt-BR"/>
        </w:rPr>
      </w:pPr>
    </w:p>
    <w:p w14:paraId="5754BBC2" w14:textId="4D5C0AF6" w:rsidR="0087562F" w:rsidRPr="0002511F" w:rsidRDefault="00BC49D6" w:rsidP="0087562F">
      <w:pPr>
        <w:contextualSpacing/>
        <w:rPr>
          <w:szCs w:val="20"/>
          <w:lang w:val="pt-BR"/>
        </w:rPr>
      </w:pPr>
      <w:r>
        <w:rPr>
          <w:szCs w:val="20"/>
          <w:lang w:val="pt-BR"/>
        </w:rPr>
        <w:t>Nesse sentido, e</w:t>
      </w:r>
      <w:r w:rsidR="0087562F" w:rsidRPr="0042361B">
        <w:rPr>
          <w:szCs w:val="20"/>
          <w:lang w:val="pt-BR"/>
        </w:rPr>
        <w:t xml:space="preserve">m atendimento às disposições do </w:t>
      </w:r>
      <w:r>
        <w:rPr>
          <w:szCs w:val="20"/>
          <w:lang w:val="pt-BR"/>
        </w:rPr>
        <w:t xml:space="preserve">Terceiro Aditamento ao </w:t>
      </w:r>
      <w:r w:rsidR="0087562F" w:rsidRPr="0042361B">
        <w:rPr>
          <w:szCs w:val="20"/>
          <w:lang w:val="pt-BR"/>
        </w:rPr>
        <w:t xml:space="preserve">Contrato de Cessão Fiduciária, </w:t>
      </w:r>
      <w:r w:rsidRPr="000C72CD">
        <w:rPr>
          <w:szCs w:val="20"/>
          <w:lang w:val="pt-BR"/>
        </w:rPr>
        <w:t xml:space="preserve">a Companhia </w:t>
      </w:r>
      <w:r>
        <w:rPr>
          <w:szCs w:val="20"/>
          <w:lang w:val="pt-BR"/>
        </w:rPr>
        <w:t xml:space="preserve">vem, por meio desta, </w:t>
      </w:r>
      <w:r w:rsidRPr="0042361B">
        <w:rPr>
          <w:szCs w:val="20"/>
          <w:lang w:val="pt-BR"/>
        </w:rPr>
        <w:t>notifica</w:t>
      </w:r>
      <w:r>
        <w:rPr>
          <w:szCs w:val="20"/>
          <w:lang w:val="pt-BR"/>
        </w:rPr>
        <w:t>r</w:t>
      </w:r>
      <w:r w:rsidRPr="0042361B">
        <w:rPr>
          <w:szCs w:val="20"/>
          <w:lang w:val="pt-BR"/>
        </w:rPr>
        <w:t xml:space="preserve"> </w:t>
      </w:r>
      <w:r>
        <w:rPr>
          <w:szCs w:val="20"/>
          <w:lang w:val="pt-BR"/>
        </w:rPr>
        <w:t xml:space="preserve">V. Sas. de </w:t>
      </w:r>
      <w:r w:rsidRPr="0042361B">
        <w:rPr>
          <w:szCs w:val="20"/>
          <w:lang w:val="pt-BR"/>
        </w:rPr>
        <w:t>que</w:t>
      </w:r>
      <w:r>
        <w:rPr>
          <w:szCs w:val="20"/>
          <w:lang w:val="pt-BR"/>
        </w:rPr>
        <w:t>, a partir da presente data,</w:t>
      </w:r>
      <w:r w:rsidRPr="0042361B">
        <w:rPr>
          <w:szCs w:val="20"/>
          <w:lang w:val="pt-BR"/>
        </w:rPr>
        <w:t xml:space="preserve"> </w:t>
      </w:r>
      <w:r w:rsidRPr="000C72CD">
        <w:rPr>
          <w:szCs w:val="20"/>
          <w:lang w:val="pt-BR"/>
        </w:rPr>
        <w:t xml:space="preserve">todos e quaisquer pagamento decorrentes e/ou relacionados aos Direitos </w:t>
      </w:r>
      <w:r>
        <w:rPr>
          <w:szCs w:val="20"/>
          <w:lang w:val="pt-BR"/>
        </w:rPr>
        <w:t xml:space="preserve">Emergentes </w:t>
      </w:r>
      <w:r w:rsidRPr="00704083">
        <w:rPr>
          <w:szCs w:val="20"/>
          <w:lang w:val="pt-BR"/>
        </w:rPr>
        <w:t>deverão ser realizados na seguinte conta corrente (“</w:t>
      </w:r>
      <w:r w:rsidRPr="00E20171">
        <w:rPr>
          <w:szCs w:val="20"/>
          <w:u w:val="single"/>
          <w:lang w:val="pt-BR"/>
        </w:rPr>
        <w:t>Conta Centralizadora</w:t>
      </w:r>
      <w:r w:rsidRPr="006F032B">
        <w:rPr>
          <w:szCs w:val="20"/>
          <w:lang w:val="pt-BR"/>
        </w:rPr>
        <w:t>”)</w:t>
      </w:r>
      <w:r w:rsidR="0087562F" w:rsidRPr="0002511F">
        <w:rPr>
          <w:szCs w:val="20"/>
          <w:lang w:val="pt-BR"/>
        </w:rPr>
        <w:t>:</w:t>
      </w:r>
    </w:p>
    <w:p w14:paraId="68B3F0AB" w14:textId="77777777" w:rsidR="0087562F" w:rsidRPr="0002511F" w:rsidRDefault="0087562F" w:rsidP="0087562F">
      <w:pPr>
        <w:contextualSpacing/>
        <w:rPr>
          <w:szCs w:val="20"/>
          <w:lang w:val="pt-BR"/>
        </w:rPr>
      </w:pPr>
    </w:p>
    <w:p w14:paraId="5A24BF3D" w14:textId="0521EA5A" w:rsidR="0087562F" w:rsidRDefault="0087562F" w:rsidP="0087562F">
      <w:pPr>
        <w:ind w:left="709"/>
        <w:contextualSpacing/>
        <w:rPr>
          <w:szCs w:val="20"/>
          <w:lang w:val="pt-BR"/>
        </w:rPr>
      </w:pPr>
      <w:r w:rsidRPr="009773D3">
        <w:rPr>
          <w:szCs w:val="20"/>
          <w:lang w:val="pt-BR"/>
        </w:rPr>
        <w:t xml:space="preserve">Titular: </w:t>
      </w:r>
      <w:r w:rsidR="00BC49D6">
        <w:rPr>
          <w:szCs w:val="20"/>
          <w:lang w:val="pt-BR"/>
        </w:rPr>
        <w:t>[</w:t>
      </w:r>
      <w:r w:rsidRPr="00BC49D6">
        <w:rPr>
          <w:rFonts w:cs="Arial"/>
          <w:szCs w:val="18"/>
          <w:highlight w:val="yellow"/>
          <w:lang w:val="pt-BR"/>
        </w:rPr>
        <w:t>Bonfim</w:t>
      </w:r>
      <w:r w:rsidR="00BC49D6">
        <w:rPr>
          <w:rFonts w:cs="Arial"/>
          <w:szCs w:val="18"/>
          <w:lang w:val="pt-BR"/>
        </w:rPr>
        <w:t>]</w:t>
      </w:r>
      <w:r w:rsidRPr="009773D3">
        <w:rPr>
          <w:rFonts w:cs="Arial"/>
          <w:szCs w:val="18"/>
          <w:lang w:val="pt-BR"/>
        </w:rPr>
        <w:t xml:space="preserve"> Geração e Comércio de Energia SPE S.A.</w:t>
      </w:r>
    </w:p>
    <w:p w14:paraId="4EC96F4F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Banco: [--]</w:t>
      </w:r>
    </w:p>
    <w:p w14:paraId="20C015F9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Agência: [--]</w:t>
      </w:r>
    </w:p>
    <w:p w14:paraId="0417B6FF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Conta: [--]</w:t>
      </w:r>
    </w:p>
    <w:p w14:paraId="1CD3F755" w14:textId="77777777" w:rsidR="0087562F" w:rsidRPr="0002511F" w:rsidRDefault="0087562F" w:rsidP="0087562F">
      <w:pPr>
        <w:contextualSpacing/>
        <w:rPr>
          <w:szCs w:val="20"/>
          <w:lang w:val="pt-BR"/>
        </w:rPr>
      </w:pPr>
    </w:p>
    <w:p w14:paraId="0AC42F2E" w14:textId="77777777" w:rsidR="0087562F" w:rsidRPr="0002511F" w:rsidRDefault="0087562F" w:rsidP="0087562F">
      <w:pPr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Por fim, comunicamos que eventual alteração quanto aos termos e condições aqui dispostos dependerá obrigatoriamente de prévia e expressa anuência do Agente Fiduciário. Nesse sentido, ressaltamos que qualquer instrução diversa da contida neste pedido deverá ser acatada por V.Sas. apenas quando assinada em conjunto pelo Agente Fiduciário.</w:t>
      </w:r>
    </w:p>
    <w:p w14:paraId="2352AD23" w14:textId="77777777" w:rsidR="0087562F" w:rsidRPr="0002511F" w:rsidRDefault="0087562F" w:rsidP="0087562F">
      <w:pPr>
        <w:contextualSpacing/>
        <w:rPr>
          <w:szCs w:val="20"/>
          <w:lang w:val="pt-BR"/>
        </w:rPr>
      </w:pPr>
    </w:p>
    <w:p w14:paraId="35C8DEBF" w14:textId="77777777" w:rsidR="0087562F" w:rsidRPr="0002511F" w:rsidRDefault="0087562F" w:rsidP="0087562F">
      <w:pPr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Sendo o que nos resta para o momento, colocamo-nos à disposição de V.Sas. para quaisquer esclarecimentos necessários.</w:t>
      </w:r>
    </w:p>
    <w:p w14:paraId="761626B7" w14:textId="77777777" w:rsidR="0087562F" w:rsidRPr="0042361B" w:rsidRDefault="0087562F" w:rsidP="0087562F">
      <w:pPr>
        <w:rPr>
          <w:szCs w:val="20"/>
          <w:lang w:val="pt-BR"/>
        </w:rPr>
      </w:pPr>
    </w:p>
    <w:p w14:paraId="4AD838CF" w14:textId="77777777" w:rsidR="0087562F" w:rsidRPr="0042361B" w:rsidRDefault="0087562F" w:rsidP="0087562F">
      <w:pPr>
        <w:rPr>
          <w:szCs w:val="20"/>
          <w:lang w:val="pt-BR"/>
        </w:rPr>
      </w:pPr>
    </w:p>
    <w:p w14:paraId="640840A1" w14:textId="7C6D46EC" w:rsidR="0087562F" w:rsidRPr="00737C96" w:rsidRDefault="00BC49D6" w:rsidP="0087562F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[</w:t>
      </w:r>
      <w:r w:rsidR="0087562F" w:rsidRPr="00BC49D6">
        <w:rPr>
          <w:b/>
          <w:szCs w:val="20"/>
          <w:highlight w:val="yellow"/>
          <w:lang w:val="pt-BR"/>
        </w:rPr>
        <w:t>BONFIM</w:t>
      </w:r>
      <w:r>
        <w:rPr>
          <w:b/>
          <w:szCs w:val="20"/>
          <w:lang w:val="pt-BR"/>
        </w:rPr>
        <w:t>]</w:t>
      </w:r>
      <w:r w:rsidR="0087562F" w:rsidRPr="009773D3">
        <w:rPr>
          <w:b/>
          <w:szCs w:val="20"/>
          <w:lang w:val="pt-BR"/>
        </w:rPr>
        <w:t xml:space="preserve"> GERAÇÃO E COMÉRCIO DE ENERGIA SPE S.A.</w:t>
      </w:r>
    </w:p>
    <w:p w14:paraId="569517BB" w14:textId="77777777" w:rsidR="0087562F" w:rsidRPr="0042361B" w:rsidRDefault="0087562F" w:rsidP="0087562F">
      <w:pPr>
        <w:rPr>
          <w:szCs w:val="20"/>
          <w:lang w:val="pt-BR"/>
        </w:rPr>
      </w:pPr>
    </w:p>
    <w:p w14:paraId="30BC38C0" w14:textId="77777777" w:rsidR="0087562F" w:rsidRPr="0042361B" w:rsidRDefault="0087562F" w:rsidP="0087562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87562F" w:rsidRPr="0042361B" w14:paraId="1DDCDCBA" w14:textId="77777777" w:rsidTr="00E96142">
        <w:tc>
          <w:tcPr>
            <w:tcW w:w="2485" w:type="pct"/>
            <w:hideMark/>
          </w:tcPr>
          <w:p w14:paraId="3FD9F318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274FB54A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37EA9BFE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3E6F3D62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4C92B7D6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33A3616A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3D0C8E68" w14:textId="66F6ED7D" w:rsidR="0087562F" w:rsidRDefault="0087562F" w:rsidP="0087562F">
      <w:pPr>
        <w:rPr>
          <w:szCs w:val="20"/>
          <w:lang w:val="pt-BR"/>
        </w:rPr>
      </w:pPr>
    </w:p>
    <w:p w14:paraId="2A01CD7F" w14:textId="77777777" w:rsidR="00B2110E" w:rsidRPr="000C72CD" w:rsidRDefault="00B2110E" w:rsidP="0087562F">
      <w:pPr>
        <w:rPr>
          <w:szCs w:val="20"/>
          <w:lang w:val="pt-BR"/>
        </w:rPr>
      </w:pPr>
    </w:p>
    <w:p w14:paraId="587E69AB" w14:textId="77777777" w:rsidR="00BC49D6" w:rsidRPr="00EA3E25" w:rsidRDefault="00BC49D6" w:rsidP="00BC49D6">
      <w:pPr>
        <w:jc w:val="center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</w:t>
      </w:r>
      <w:r>
        <w:rPr>
          <w:b/>
          <w:szCs w:val="20"/>
          <w:lang w:val="pt-BR"/>
        </w:rPr>
        <w:t>.</w:t>
      </w:r>
    </w:p>
    <w:p w14:paraId="04A8B525" w14:textId="77777777" w:rsidR="00BC49D6" w:rsidRPr="0042361B" w:rsidRDefault="00BC49D6" w:rsidP="00BC49D6">
      <w:pPr>
        <w:rPr>
          <w:szCs w:val="20"/>
          <w:lang w:val="pt-BR"/>
        </w:rPr>
      </w:pPr>
    </w:p>
    <w:p w14:paraId="5739EEC2" w14:textId="77777777" w:rsidR="00BC49D6" w:rsidRPr="0042361B" w:rsidRDefault="00BC49D6" w:rsidP="00BC49D6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BC49D6" w:rsidRPr="0042361B" w14:paraId="5B26014B" w14:textId="77777777" w:rsidTr="00680D4A">
        <w:tc>
          <w:tcPr>
            <w:tcW w:w="2485" w:type="pct"/>
            <w:hideMark/>
          </w:tcPr>
          <w:p w14:paraId="648969A8" w14:textId="77777777" w:rsidR="00BC49D6" w:rsidRPr="0042361B" w:rsidRDefault="00BC49D6" w:rsidP="00680D4A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06A7426D" w14:textId="77777777" w:rsidR="00BC49D6" w:rsidRPr="0042361B" w:rsidRDefault="00BC49D6" w:rsidP="00680D4A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59AC14C1" w14:textId="77777777" w:rsidR="00BC49D6" w:rsidRPr="0042361B" w:rsidRDefault="00BC49D6" w:rsidP="00680D4A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39A5230E" w14:textId="77777777" w:rsidR="00BC49D6" w:rsidRPr="0042361B" w:rsidRDefault="00BC49D6" w:rsidP="00680D4A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0F3E9BFE" w14:textId="77777777" w:rsidR="00BC49D6" w:rsidRPr="0042361B" w:rsidRDefault="00BC49D6" w:rsidP="00680D4A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6FF312D2" w14:textId="77777777" w:rsidR="00BC49D6" w:rsidRPr="0042361B" w:rsidRDefault="00BC49D6" w:rsidP="00680D4A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4D0C4E49" w14:textId="0746CBB8" w:rsidR="0087562F" w:rsidRDefault="0087562F" w:rsidP="0087562F"/>
    <w:sectPr w:rsidR="0087562F" w:rsidSect="000B592E">
      <w:headerReference w:type="default" r:id="rId8"/>
      <w:footerReference w:type="default" r:id="rId9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9F11" w14:textId="77777777" w:rsidR="00E96142" w:rsidRDefault="00E96142" w:rsidP="00E368C6">
      <w:pPr>
        <w:spacing w:line="240" w:lineRule="auto"/>
      </w:pPr>
      <w:r>
        <w:separator/>
      </w:r>
    </w:p>
  </w:endnote>
  <w:endnote w:type="continuationSeparator" w:id="0">
    <w:p w14:paraId="30FE62F5" w14:textId="77777777" w:rsidR="00E96142" w:rsidRDefault="00E96142" w:rsidP="00E368C6">
      <w:pPr>
        <w:spacing w:line="240" w:lineRule="auto"/>
      </w:pPr>
      <w:r>
        <w:continuationSeparator/>
      </w:r>
    </w:p>
  </w:endnote>
  <w:endnote w:type="continuationNotice" w:id="1">
    <w:p w14:paraId="1735F40C" w14:textId="77777777" w:rsidR="00E96142" w:rsidRDefault="00E961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602320"/>
      <w:docPartObj>
        <w:docPartGallery w:val="Page Numbers (Bottom of Page)"/>
        <w:docPartUnique/>
      </w:docPartObj>
    </w:sdtPr>
    <w:sdtEndPr/>
    <w:sdtContent>
      <w:p w14:paraId="67185556" w14:textId="1D59ACE6" w:rsidR="00E96142" w:rsidRDefault="00E96142" w:rsidP="00EA08C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DA06" w14:textId="77777777" w:rsidR="00E96142" w:rsidRDefault="00E96142" w:rsidP="00E368C6">
      <w:pPr>
        <w:spacing w:line="240" w:lineRule="auto"/>
      </w:pPr>
      <w:r>
        <w:separator/>
      </w:r>
    </w:p>
  </w:footnote>
  <w:footnote w:type="continuationSeparator" w:id="0">
    <w:p w14:paraId="73317473" w14:textId="77777777" w:rsidR="00E96142" w:rsidRDefault="00E96142" w:rsidP="00E368C6">
      <w:pPr>
        <w:spacing w:line="240" w:lineRule="auto"/>
      </w:pPr>
      <w:r>
        <w:continuationSeparator/>
      </w:r>
    </w:p>
  </w:footnote>
  <w:footnote w:type="continuationNotice" w:id="1">
    <w:p w14:paraId="0CED3118" w14:textId="77777777" w:rsidR="00E96142" w:rsidRDefault="00E961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58F7" w14:textId="77777777" w:rsidR="00E96142" w:rsidRPr="00C8580A" w:rsidRDefault="00E96142" w:rsidP="0037022B">
    <w:pPr>
      <w:spacing w:line="240" w:lineRule="auto"/>
      <w:jc w:val="right"/>
      <w:rPr>
        <w:b/>
        <w:lang w:val="pt-BR"/>
      </w:rPr>
    </w:pPr>
    <w:r w:rsidRPr="00C8580A">
      <w:rPr>
        <w:b/>
        <w:lang w:val="pt-BR"/>
      </w:rPr>
      <w:t>Machado Meyer</w:t>
    </w:r>
  </w:p>
  <w:p w14:paraId="2D36A3AB" w14:textId="77777777" w:rsidR="00E96142" w:rsidRPr="00C8580A" w:rsidRDefault="00E96142" w:rsidP="0037022B">
    <w:pPr>
      <w:spacing w:line="240" w:lineRule="auto"/>
      <w:jc w:val="right"/>
      <w:rPr>
        <w:lang w:val="pt-BR"/>
      </w:rPr>
    </w:pPr>
    <w:r w:rsidRPr="00C8580A">
      <w:rPr>
        <w:lang w:val="pt-BR"/>
      </w:rPr>
      <w:t>Versão Preliminar para Discussão</w:t>
    </w:r>
  </w:p>
  <w:p w14:paraId="20B6FF3A" w14:textId="396E5E45" w:rsidR="00E96142" w:rsidRPr="0037022B" w:rsidRDefault="00E96142" w:rsidP="0037022B">
    <w:pPr>
      <w:spacing w:line="240" w:lineRule="auto"/>
      <w:jc w:val="right"/>
    </w:pPr>
    <w:r>
      <w:t>11.08.21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688"/>
    <w:multiLevelType w:val="multilevel"/>
    <w:tmpl w:val="EFC4D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8E3C22"/>
    <w:multiLevelType w:val="hybridMultilevel"/>
    <w:tmpl w:val="18FE4984"/>
    <w:lvl w:ilvl="0" w:tplc="A118C2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B744FD"/>
    <w:multiLevelType w:val="multilevel"/>
    <w:tmpl w:val="40DA7530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Roman"/>
      <w:pStyle w:val="Subsubclusula"/>
      <w:lvlText w:val="(%4)"/>
      <w:lvlJc w:val="left"/>
      <w:pPr>
        <w:ind w:left="1728" w:hanging="648"/>
      </w:pPr>
      <w:rPr>
        <w:rFonts w:ascii="Verdana" w:eastAsia="Times New Roman" w:hAnsi="Verdana"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374F1"/>
    <w:multiLevelType w:val="multilevel"/>
    <w:tmpl w:val="4DC2638A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1">
      <w:start w:val="1"/>
      <w:numFmt w:val="lowerRoman"/>
      <w:pStyle w:val="ContratoN2"/>
      <w:lvlText w:val="(%2)"/>
      <w:lvlJc w:val="left"/>
      <w:pPr>
        <w:tabs>
          <w:tab w:val="num" w:pos="1276"/>
        </w:tabs>
        <w:ind w:left="142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pStyle w:val="ContratoN3"/>
      <w:lvlText w:val="(%3)"/>
      <w:lvlJc w:val="left"/>
      <w:pPr>
        <w:tabs>
          <w:tab w:val="num" w:pos="1134"/>
        </w:tabs>
        <w:ind w:left="113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A29B7"/>
    <w:multiLevelType w:val="hybridMultilevel"/>
    <w:tmpl w:val="E968C368"/>
    <w:lvl w:ilvl="0" w:tplc="4786650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40D7"/>
    <w:multiLevelType w:val="hybridMultilevel"/>
    <w:tmpl w:val="AB148A9E"/>
    <w:lvl w:ilvl="0" w:tplc="72F800F4">
      <w:start w:val="1"/>
      <w:numFmt w:val="lowerRoman"/>
      <w:pStyle w:val="Item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07D05"/>
    <w:multiLevelType w:val="hybridMultilevel"/>
    <w:tmpl w:val="E0825C22"/>
    <w:lvl w:ilvl="0" w:tplc="8EE207E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12"/>
  </w:num>
  <w:num w:numId="10">
    <w:abstractNumId w:val="9"/>
  </w:num>
  <w:num w:numId="11">
    <w:abstractNumId w:val="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8"/>
  </w:num>
  <w:num w:numId="17">
    <w:abstractNumId w:val="0"/>
  </w:num>
  <w:num w:numId="18">
    <w:abstractNumId w:val="2"/>
  </w:num>
  <w:num w:numId="19">
    <w:abstractNumId w:val="2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</w:num>
  <w:num w:numId="23">
    <w:abstractNumId w:val="8"/>
  </w:num>
  <w:num w:numId="24">
    <w:abstractNumId w:val="8"/>
  </w:num>
  <w:num w:numId="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ão Pedro Cavalcanti">
    <w15:presenceInfo w15:providerId="Windows Live" w15:userId="0d58f68328826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3B"/>
    <w:rsid w:val="000300C3"/>
    <w:rsid w:val="00031B7B"/>
    <w:rsid w:val="000375A7"/>
    <w:rsid w:val="0007312E"/>
    <w:rsid w:val="00081BE2"/>
    <w:rsid w:val="000B592E"/>
    <w:rsid w:val="00167747"/>
    <w:rsid w:val="00174A8F"/>
    <w:rsid w:val="0019693E"/>
    <w:rsid w:val="001C6B53"/>
    <w:rsid w:val="001D01F1"/>
    <w:rsid w:val="001F3BF8"/>
    <w:rsid w:val="00256F47"/>
    <w:rsid w:val="00265276"/>
    <w:rsid w:val="00280232"/>
    <w:rsid w:val="002A04B2"/>
    <w:rsid w:val="002A283F"/>
    <w:rsid w:val="003403D9"/>
    <w:rsid w:val="00356111"/>
    <w:rsid w:val="003632F8"/>
    <w:rsid w:val="0037022B"/>
    <w:rsid w:val="00376417"/>
    <w:rsid w:val="0039461D"/>
    <w:rsid w:val="003A50F5"/>
    <w:rsid w:val="003A5F51"/>
    <w:rsid w:val="003C3D27"/>
    <w:rsid w:val="003C5644"/>
    <w:rsid w:val="003D3E82"/>
    <w:rsid w:val="003E3F17"/>
    <w:rsid w:val="00414951"/>
    <w:rsid w:val="004150D6"/>
    <w:rsid w:val="00431B0D"/>
    <w:rsid w:val="0045255B"/>
    <w:rsid w:val="004748D9"/>
    <w:rsid w:val="004B2620"/>
    <w:rsid w:val="004C034C"/>
    <w:rsid w:val="004D2DC2"/>
    <w:rsid w:val="004F3386"/>
    <w:rsid w:val="005441B2"/>
    <w:rsid w:val="005470B8"/>
    <w:rsid w:val="00580B45"/>
    <w:rsid w:val="005A303B"/>
    <w:rsid w:val="005B5940"/>
    <w:rsid w:val="005D25AF"/>
    <w:rsid w:val="005E1046"/>
    <w:rsid w:val="005E3372"/>
    <w:rsid w:val="005E7B74"/>
    <w:rsid w:val="00625A67"/>
    <w:rsid w:val="006278FD"/>
    <w:rsid w:val="00654CCD"/>
    <w:rsid w:val="00657762"/>
    <w:rsid w:val="006620B1"/>
    <w:rsid w:val="00663528"/>
    <w:rsid w:val="00696F73"/>
    <w:rsid w:val="006B403F"/>
    <w:rsid w:val="006F7E0D"/>
    <w:rsid w:val="00725848"/>
    <w:rsid w:val="007259B6"/>
    <w:rsid w:val="007E0C1E"/>
    <w:rsid w:val="007E578E"/>
    <w:rsid w:val="00815F2E"/>
    <w:rsid w:val="008235B1"/>
    <w:rsid w:val="00837E42"/>
    <w:rsid w:val="00844389"/>
    <w:rsid w:val="0084446E"/>
    <w:rsid w:val="008731FE"/>
    <w:rsid w:val="0087562F"/>
    <w:rsid w:val="008B33E0"/>
    <w:rsid w:val="008B7D61"/>
    <w:rsid w:val="008C6933"/>
    <w:rsid w:val="008E5724"/>
    <w:rsid w:val="008F26F6"/>
    <w:rsid w:val="009179FF"/>
    <w:rsid w:val="00922E3F"/>
    <w:rsid w:val="00962747"/>
    <w:rsid w:val="00972C0A"/>
    <w:rsid w:val="00972F67"/>
    <w:rsid w:val="009953EA"/>
    <w:rsid w:val="009A154C"/>
    <w:rsid w:val="009B3323"/>
    <w:rsid w:val="009D5EB4"/>
    <w:rsid w:val="009E3AA9"/>
    <w:rsid w:val="009F295B"/>
    <w:rsid w:val="00A10C7D"/>
    <w:rsid w:val="00A34FE1"/>
    <w:rsid w:val="00A50C81"/>
    <w:rsid w:val="00A63BB4"/>
    <w:rsid w:val="00AB23C3"/>
    <w:rsid w:val="00AE4C72"/>
    <w:rsid w:val="00AF38A8"/>
    <w:rsid w:val="00B13B9B"/>
    <w:rsid w:val="00B2110E"/>
    <w:rsid w:val="00B7635F"/>
    <w:rsid w:val="00BA25C4"/>
    <w:rsid w:val="00BA2F03"/>
    <w:rsid w:val="00BC49D6"/>
    <w:rsid w:val="00C0139C"/>
    <w:rsid w:val="00C05BCE"/>
    <w:rsid w:val="00C358D6"/>
    <w:rsid w:val="00C87B91"/>
    <w:rsid w:val="00C92A17"/>
    <w:rsid w:val="00CA720D"/>
    <w:rsid w:val="00CC2AC5"/>
    <w:rsid w:val="00CE3A5F"/>
    <w:rsid w:val="00D01727"/>
    <w:rsid w:val="00D15C17"/>
    <w:rsid w:val="00D43C2D"/>
    <w:rsid w:val="00D53992"/>
    <w:rsid w:val="00D67989"/>
    <w:rsid w:val="00D810D6"/>
    <w:rsid w:val="00D83B9D"/>
    <w:rsid w:val="00DA1903"/>
    <w:rsid w:val="00DC1956"/>
    <w:rsid w:val="00DF5B83"/>
    <w:rsid w:val="00E368C6"/>
    <w:rsid w:val="00E45F18"/>
    <w:rsid w:val="00E610FF"/>
    <w:rsid w:val="00E73D8D"/>
    <w:rsid w:val="00E83E39"/>
    <w:rsid w:val="00E96142"/>
    <w:rsid w:val="00EA08C7"/>
    <w:rsid w:val="00EB29D1"/>
    <w:rsid w:val="00EB3972"/>
    <w:rsid w:val="00EB619E"/>
    <w:rsid w:val="00ED766B"/>
    <w:rsid w:val="00EF0F94"/>
    <w:rsid w:val="00F352E4"/>
    <w:rsid w:val="00F5151E"/>
    <w:rsid w:val="00F64553"/>
    <w:rsid w:val="00F67E0C"/>
    <w:rsid w:val="00F84345"/>
    <w:rsid w:val="00FC702A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46E8"/>
  <w15:chartTrackingRefBased/>
  <w15:docId w15:val="{D33CEC6B-18E0-4415-B269-C14C2060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3B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tor Título,Vitor T’tulo,Vitor T?tulo,Itemização,Vitor T"/>
    <w:basedOn w:val="Normal"/>
    <w:link w:val="ListParagraphChar"/>
    <w:uiPriority w:val="34"/>
    <w:qFormat/>
    <w:rsid w:val="005A303B"/>
    <w:pPr>
      <w:ind w:left="708"/>
    </w:pPr>
  </w:style>
  <w:style w:type="character" w:customStyle="1" w:styleId="ListParagraphChar">
    <w:name w:val="List Paragraph Char"/>
    <w:aliases w:val="Vitor Título Char,Vitor T’tulo Char,Vitor T?tulo Char,Itemização Char,Vitor T Char"/>
    <w:link w:val="ListParagraph"/>
    <w:uiPriority w:val="34"/>
    <w:qFormat/>
    <w:locked/>
    <w:rsid w:val="005A303B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5A303B"/>
    <w:pPr>
      <w:numPr>
        <w:numId w:val="4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5A303B"/>
    <w:pPr>
      <w:numPr>
        <w:ilvl w:val="1"/>
        <w:numId w:val="4"/>
      </w:numPr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5A303B"/>
    <w:pPr>
      <w:numPr>
        <w:ilvl w:val="2"/>
      </w:numPr>
      <w:outlineLvl w:val="2"/>
    </w:pPr>
  </w:style>
  <w:style w:type="paragraph" w:customStyle="1" w:styleId="Subsubclusula">
    <w:name w:val="Subsubcláusula"/>
    <w:basedOn w:val="Normal"/>
    <w:next w:val="Normal"/>
    <w:qFormat/>
    <w:rsid w:val="005A303B"/>
    <w:pPr>
      <w:numPr>
        <w:ilvl w:val="3"/>
        <w:numId w:val="4"/>
      </w:numPr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DefaultParagraphFont"/>
    <w:link w:val="Clusula"/>
    <w:rsid w:val="005A303B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DefaultParagraphFont"/>
    <w:link w:val="TtulodaClusula"/>
    <w:rsid w:val="005A303B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0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46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Item">
    <w:name w:val="Item"/>
    <w:basedOn w:val="Normal"/>
    <w:next w:val="Normal"/>
    <w:link w:val="ItemChar"/>
    <w:qFormat/>
    <w:rsid w:val="00663528"/>
    <w:pPr>
      <w:numPr>
        <w:numId w:val="16"/>
      </w:numPr>
    </w:pPr>
    <w:rPr>
      <w:szCs w:val="20"/>
      <w:lang w:val="pt-BR" w:eastAsia="pt-BR"/>
    </w:rPr>
  </w:style>
  <w:style w:type="character" w:customStyle="1" w:styleId="ItemChar">
    <w:name w:val="Item Char"/>
    <w:basedOn w:val="DefaultParagraphFont"/>
    <w:link w:val="Item"/>
    <w:rsid w:val="00663528"/>
    <w:rPr>
      <w:rFonts w:ascii="Verdana" w:eastAsia="Times New Roman" w:hAnsi="Verdana"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BodyTextIndentChar"/>
    <w:rsid w:val="0087562F"/>
    <w:pPr>
      <w:suppressAutoHyphens/>
      <w:ind w:firstLine="360"/>
    </w:pPr>
  </w:style>
  <w:style w:type="character" w:customStyle="1" w:styleId="BodyTextIndentChar">
    <w:name w:val="Body Text Indent Char"/>
    <w:basedOn w:val="DefaultParagraphFont"/>
    <w:link w:val="BodyTextIndent"/>
    <w:rsid w:val="0087562F"/>
    <w:rPr>
      <w:rFonts w:ascii="Verdana" w:eastAsia="Times New Roman" w:hAnsi="Verdana" w:cs="Times New Roman"/>
      <w:sz w:val="20"/>
      <w:szCs w:val="24"/>
      <w:lang w:val="en-US"/>
    </w:rPr>
  </w:style>
  <w:style w:type="paragraph" w:styleId="BodyText3">
    <w:name w:val="Body Text 3"/>
    <w:basedOn w:val="Normal"/>
    <w:link w:val="BodyText3Char"/>
    <w:rsid w:val="0087562F"/>
    <w:pPr>
      <w:autoSpaceDE w:val="0"/>
      <w:autoSpaceDN w:val="0"/>
      <w:adjustRightInd w:val="0"/>
    </w:pPr>
  </w:style>
  <w:style w:type="character" w:customStyle="1" w:styleId="BodyText3Char">
    <w:name w:val="Body Text 3 Char"/>
    <w:basedOn w:val="DefaultParagraphFont"/>
    <w:link w:val="BodyText3"/>
    <w:rsid w:val="0087562F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ContratoN2">
    <w:name w:val="(Contrato) N2"/>
    <w:basedOn w:val="Normal"/>
    <w:rsid w:val="0087562F"/>
    <w:pPr>
      <w:numPr>
        <w:ilvl w:val="1"/>
        <w:numId w:val="25"/>
      </w:numPr>
      <w:spacing w:before="360" w:after="120" w:line="300" w:lineRule="exact"/>
    </w:pPr>
    <w:rPr>
      <w:lang w:val="pt-BR" w:eastAsia="pt-BR"/>
    </w:rPr>
  </w:style>
  <w:style w:type="paragraph" w:customStyle="1" w:styleId="ContratoN1">
    <w:name w:val="(Contrato) N1"/>
    <w:basedOn w:val="Normal"/>
    <w:rsid w:val="0087562F"/>
    <w:pPr>
      <w:numPr>
        <w:numId w:val="25"/>
      </w:numPr>
      <w:spacing w:before="600" w:after="120"/>
    </w:pPr>
    <w:rPr>
      <w:b/>
      <w:lang w:val="pt-BR" w:eastAsia="pt-BR"/>
    </w:rPr>
  </w:style>
  <w:style w:type="paragraph" w:customStyle="1" w:styleId="ContratoN3">
    <w:name w:val="(Contrato) N3"/>
    <w:basedOn w:val="ContratoN2"/>
    <w:rsid w:val="0087562F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 T E X T ! 5 4 9 3 5 6 8 6 . 1 < / d o c u m e n t i d >  
     < s e n d e r i d > T E U < / s e n d e r i d >  
     < s e n d e r e m a i l > M M A I A @ M A C H A D O M E Y E R . C O M . B R < / s e n d e r e m a i l >  
     < l a s t m o d i f i e d > 2 0 2 1 - 0 8 - 1 1 T 2 3 : 1 0 : 0 0 . 0 0 0 0 0 0 0 - 0 3 : 0 0 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2E53C2E1-0C3E-4604-96E7-571EC222C79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6614</Words>
  <Characters>35719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João Pedro Cavalcanti</cp:lastModifiedBy>
  <cp:revision>6</cp:revision>
  <dcterms:created xsi:type="dcterms:W3CDTF">2021-08-14T21:44:00Z</dcterms:created>
  <dcterms:modified xsi:type="dcterms:W3CDTF">2021-08-14T21:56:00Z</dcterms:modified>
</cp:coreProperties>
</file>