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37AEC" w14:textId="77777777" w:rsidR="009D5DC5" w:rsidRPr="0042361B" w:rsidRDefault="009D5DC5" w:rsidP="003728E6">
      <w:pPr>
        <w:pBdr>
          <w:bottom w:val="double" w:sz="6" w:space="1" w:color="auto"/>
        </w:pBdr>
        <w:jc w:val="center"/>
        <w:rPr>
          <w:szCs w:val="20"/>
          <w:lang w:val="pt-BR"/>
        </w:rPr>
      </w:pPr>
    </w:p>
    <w:p w14:paraId="6E6FA5F8" w14:textId="77777777" w:rsidR="00224E4A" w:rsidRPr="0042361B" w:rsidRDefault="00224E4A" w:rsidP="003728E6">
      <w:pPr>
        <w:autoSpaceDE w:val="0"/>
        <w:autoSpaceDN w:val="0"/>
        <w:adjustRightInd w:val="0"/>
        <w:jc w:val="center"/>
        <w:rPr>
          <w:bCs/>
          <w:szCs w:val="20"/>
          <w:lang w:val="pt-BR"/>
        </w:rPr>
      </w:pPr>
    </w:p>
    <w:p w14:paraId="4C3F0D0F" w14:textId="77777777" w:rsidR="00224E4A" w:rsidRPr="0042361B" w:rsidRDefault="00224E4A" w:rsidP="003728E6">
      <w:pPr>
        <w:autoSpaceDE w:val="0"/>
        <w:autoSpaceDN w:val="0"/>
        <w:adjustRightInd w:val="0"/>
        <w:jc w:val="center"/>
        <w:rPr>
          <w:bCs/>
          <w:szCs w:val="20"/>
          <w:lang w:val="pt-BR"/>
        </w:rPr>
      </w:pPr>
    </w:p>
    <w:p w14:paraId="29E4DCEE" w14:textId="77777777" w:rsidR="009D5DC5" w:rsidRPr="0042361B" w:rsidRDefault="009D5DC5" w:rsidP="003728E6">
      <w:pPr>
        <w:autoSpaceDE w:val="0"/>
        <w:autoSpaceDN w:val="0"/>
        <w:adjustRightInd w:val="0"/>
        <w:jc w:val="center"/>
        <w:rPr>
          <w:bCs/>
          <w:szCs w:val="20"/>
          <w:lang w:val="pt-BR"/>
        </w:rPr>
      </w:pPr>
    </w:p>
    <w:p w14:paraId="4BFC6031" w14:textId="77777777" w:rsidR="00224E4A" w:rsidRPr="0042361B" w:rsidRDefault="00224E4A" w:rsidP="003728E6">
      <w:pPr>
        <w:autoSpaceDE w:val="0"/>
        <w:autoSpaceDN w:val="0"/>
        <w:adjustRightInd w:val="0"/>
        <w:jc w:val="center"/>
        <w:rPr>
          <w:bCs/>
          <w:szCs w:val="20"/>
          <w:lang w:val="pt-BR"/>
        </w:rPr>
      </w:pPr>
    </w:p>
    <w:p w14:paraId="2C030773" w14:textId="4211501E" w:rsidR="00224E4A" w:rsidRPr="0042361B" w:rsidRDefault="00D058A8" w:rsidP="003728E6">
      <w:pPr>
        <w:autoSpaceDE w:val="0"/>
        <w:autoSpaceDN w:val="0"/>
        <w:adjustRightInd w:val="0"/>
        <w:jc w:val="center"/>
        <w:rPr>
          <w:b/>
          <w:bCs/>
          <w:szCs w:val="20"/>
          <w:lang w:val="pt-BR"/>
        </w:rPr>
      </w:pPr>
      <w:r w:rsidRPr="0042361B">
        <w:rPr>
          <w:b/>
          <w:bCs/>
          <w:szCs w:val="20"/>
          <w:lang w:val="pt-BR"/>
        </w:rPr>
        <w:t>CONTRATO</w:t>
      </w:r>
      <w:r w:rsidR="00224E4A" w:rsidRPr="0042361B">
        <w:rPr>
          <w:b/>
          <w:bCs/>
          <w:szCs w:val="20"/>
          <w:lang w:val="pt-BR"/>
        </w:rPr>
        <w:t xml:space="preserve"> DE CESSÃO FIDUCIÁRIA DE DIREITOS CREDITÓRIOS, DIREITOS EMERGENTES E CONTAS BANCÁRIAS</w:t>
      </w:r>
      <w:r w:rsidR="00446F07" w:rsidRPr="0042361B">
        <w:rPr>
          <w:b/>
          <w:bCs/>
          <w:szCs w:val="20"/>
          <w:lang w:val="pt-BR"/>
        </w:rPr>
        <w:t xml:space="preserve"> EM GARANTIA</w:t>
      </w:r>
      <w:r w:rsidR="00224E4A" w:rsidRPr="0042361B">
        <w:rPr>
          <w:b/>
          <w:bCs/>
          <w:szCs w:val="20"/>
          <w:lang w:val="pt-BR"/>
        </w:rPr>
        <w:t xml:space="preserve"> E OUTRAS AVENÇAS</w:t>
      </w:r>
    </w:p>
    <w:p w14:paraId="0B41A3D8" w14:textId="77777777" w:rsidR="00224E4A" w:rsidRPr="0042361B" w:rsidRDefault="00224E4A" w:rsidP="003728E6">
      <w:pPr>
        <w:autoSpaceDE w:val="0"/>
        <w:autoSpaceDN w:val="0"/>
        <w:adjustRightInd w:val="0"/>
        <w:jc w:val="center"/>
        <w:rPr>
          <w:bCs/>
          <w:szCs w:val="20"/>
          <w:lang w:val="pt-BR"/>
        </w:rPr>
      </w:pPr>
    </w:p>
    <w:p w14:paraId="70373982" w14:textId="77777777" w:rsidR="00224E4A" w:rsidRPr="0042361B" w:rsidRDefault="00224E4A" w:rsidP="003728E6">
      <w:pPr>
        <w:autoSpaceDE w:val="0"/>
        <w:autoSpaceDN w:val="0"/>
        <w:adjustRightInd w:val="0"/>
        <w:jc w:val="center"/>
        <w:rPr>
          <w:bCs/>
          <w:szCs w:val="20"/>
          <w:lang w:val="pt-BR"/>
        </w:rPr>
      </w:pPr>
    </w:p>
    <w:p w14:paraId="11A6183B" w14:textId="77777777" w:rsidR="00224E4A" w:rsidRPr="0042361B" w:rsidRDefault="00224E4A" w:rsidP="003728E6">
      <w:pPr>
        <w:autoSpaceDE w:val="0"/>
        <w:autoSpaceDN w:val="0"/>
        <w:adjustRightInd w:val="0"/>
        <w:jc w:val="center"/>
        <w:rPr>
          <w:bCs/>
          <w:szCs w:val="20"/>
          <w:lang w:val="pt-BR"/>
        </w:rPr>
      </w:pPr>
    </w:p>
    <w:p w14:paraId="2BFC4768" w14:textId="77777777" w:rsidR="00224E4A" w:rsidRPr="0042361B" w:rsidRDefault="00224E4A" w:rsidP="003728E6">
      <w:pPr>
        <w:autoSpaceDE w:val="0"/>
        <w:autoSpaceDN w:val="0"/>
        <w:adjustRightInd w:val="0"/>
        <w:jc w:val="center"/>
        <w:rPr>
          <w:szCs w:val="20"/>
          <w:lang w:val="pt-BR"/>
        </w:rPr>
      </w:pPr>
      <w:r w:rsidRPr="0042361B">
        <w:rPr>
          <w:szCs w:val="20"/>
          <w:lang w:val="pt-BR"/>
        </w:rPr>
        <w:t>entre</w:t>
      </w:r>
    </w:p>
    <w:p w14:paraId="084C2E8F" w14:textId="77777777" w:rsidR="00224E4A" w:rsidRPr="0042361B" w:rsidRDefault="00224E4A" w:rsidP="003728E6">
      <w:pPr>
        <w:autoSpaceDE w:val="0"/>
        <w:autoSpaceDN w:val="0"/>
        <w:adjustRightInd w:val="0"/>
        <w:jc w:val="center"/>
        <w:rPr>
          <w:szCs w:val="20"/>
          <w:lang w:val="pt-BR"/>
        </w:rPr>
      </w:pPr>
    </w:p>
    <w:p w14:paraId="6DA2EC41" w14:textId="77777777" w:rsidR="00224E4A" w:rsidRPr="0042361B" w:rsidRDefault="00224E4A" w:rsidP="003728E6">
      <w:pPr>
        <w:autoSpaceDE w:val="0"/>
        <w:autoSpaceDN w:val="0"/>
        <w:adjustRightInd w:val="0"/>
        <w:jc w:val="center"/>
        <w:rPr>
          <w:szCs w:val="20"/>
          <w:lang w:val="pt-BR"/>
        </w:rPr>
      </w:pPr>
    </w:p>
    <w:p w14:paraId="1E4E5E52" w14:textId="77777777" w:rsidR="00224E4A" w:rsidRPr="0042361B" w:rsidRDefault="00224E4A" w:rsidP="003728E6">
      <w:pPr>
        <w:autoSpaceDE w:val="0"/>
        <w:autoSpaceDN w:val="0"/>
        <w:adjustRightInd w:val="0"/>
        <w:jc w:val="center"/>
        <w:rPr>
          <w:bCs/>
          <w:szCs w:val="20"/>
          <w:lang w:val="pt-BR"/>
        </w:rPr>
      </w:pPr>
    </w:p>
    <w:p w14:paraId="3F852810" w14:textId="392B9F76" w:rsidR="009D5DC5" w:rsidRPr="0042361B" w:rsidRDefault="00437A9D" w:rsidP="003728E6">
      <w:pPr>
        <w:contextualSpacing/>
        <w:jc w:val="center"/>
        <w:rPr>
          <w:szCs w:val="20"/>
          <w:lang w:val="pt-BR"/>
        </w:rPr>
      </w:pPr>
      <w:r w:rsidRPr="0002511F">
        <w:rPr>
          <w:szCs w:val="20"/>
          <w:lang w:val="pt-BR"/>
        </w:rPr>
        <w:t>[</w:t>
      </w:r>
      <w:r w:rsidR="009D5DC5" w:rsidRPr="007F1EBC">
        <w:rPr>
          <w:b/>
          <w:highlight w:val="yellow"/>
          <w:lang w:val="pt-BR"/>
        </w:rPr>
        <w:t>BONFIM</w:t>
      </w:r>
      <w:r w:rsidRPr="0002511F">
        <w:rPr>
          <w:szCs w:val="20"/>
          <w:lang w:val="pt-BR"/>
        </w:rPr>
        <w:t>]</w:t>
      </w:r>
      <w:r w:rsidR="009D5DC5" w:rsidRPr="0042361B">
        <w:rPr>
          <w:b/>
          <w:szCs w:val="20"/>
          <w:lang w:val="pt-BR"/>
        </w:rPr>
        <w:t xml:space="preserve"> GERAÇÃO E COMÉRCIO DE ENERGIA SPE S.A.</w:t>
      </w:r>
    </w:p>
    <w:p w14:paraId="725EB118" w14:textId="77777777" w:rsidR="00224E4A" w:rsidRPr="0042361B" w:rsidRDefault="00224E4A" w:rsidP="003728E6">
      <w:pPr>
        <w:autoSpaceDE w:val="0"/>
        <w:autoSpaceDN w:val="0"/>
        <w:adjustRightInd w:val="0"/>
        <w:jc w:val="center"/>
        <w:rPr>
          <w:i/>
          <w:szCs w:val="20"/>
          <w:lang w:val="pt-BR"/>
        </w:rPr>
      </w:pPr>
      <w:r w:rsidRPr="0042361B">
        <w:rPr>
          <w:i/>
          <w:szCs w:val="20"/>
          <w:lang w:val="pt-BR"/>
        </w:rPr>
        <w:t xml:space="preserve">na qualidade de </w:t>
      </w:r>
      <w:r w:rsidR="006C4645" w:rsidRPr="0042361B">
        <w:rPr>
          <w:i/>
          <w:szCs w:val="20"/>
          <w:lang w:val="pt-BR"/>
        </w:rPr>
        <w:t>Cedente Fiduciante</w:t>
      </w:r>
    </w:p>
    <w:p w14:paraId="35BCEA45" w14:textId="77777777" w:rsidR="00224E4A" w:rsidRPr="0042361B" w:rsidRDefault="00224E4A" w:rsidP="003728E6">
      <w:pPr>
        <w:autoSpaceDE w:val="0"/>
        <w:autoSpaceDN w:val="0"/>
        <w:adjustRightInd w:val="0"/>
        <w:jc w:val="center"/>
        <w:rPr>
          <w:szCs w:val="20"/>
          <w:lang w:val="pt-BR"/>
        </w:rPr>
      </w:pPr>
    </w:p>
    <w:p w14:paraId="2B7418FB" w14:textId="77777777" w:rsidR="009D5DC5" w:rsidRPr="0042361B" w:rsidRDefault="009D5DC5" w:rsidP="003728E6">
      <w:pPr>
        <w:autoSpaceDE w:val="0"/>
        <w:autoSpaceDN w:val="0"/>
        <w:adjustRightInd w:val="0"/>
        <w:jc w:val="center"/>
        <w:rPr>
          <w:szCs w:val="20"/>
          <w:lang w:val="pt-BR"/>
        </w:rPr>
      </w:pPr>
    </w:p>
    <w:p w14:paraId="1FEF2CB4" w14:textId="77777777" w:rsidR="00224E4A" w:rsidRPr="0042361B" w:rsidRDefault="00224E4A" w:rsidP="003728E6">
      <w:pPr>
        <w:autoSpaceDE w:val="0"/>
        <w:autoSpaceDN w:val="0"/>
        <w:adjustRightInd w:val="0"/>
        <w:jc w:val="center"/>
        <w:rPr>
          <w:szCs w:val="20"/>
          <w:lang w:val="pt-BR"/>
        </w:rPr>
      </w:pPr>
    </w:p>
    <w:p w14:paraId="3592AEDD" w14:textId="77777777" w:rsidR="00224E4A" w:rsidRPr="0042361B" w:rsidRDefault="00224E4A" w:rsidP="003728E6">
      <w:pPr>
        <w:autoSpaceDE w:val="0"/>
        <w:autoSpaceDN w:val="0"/>
        <w:adjustRightInd w:val="0"/>
        <w:jc w:val="center"/>
        <w:rPr>
          <w:szCs w:val="20"/>
          <w:lang w:val="pt-BR"/>
        </w:rPr>
      </w:pPr>
      <w:r w:rsidRPr="0042361B">
        <w:rPr>
          <w:szCs w:val="20"/>
          <w:lang w:val="pt-BR"/>
        </w:rPr>
        <w:t>e</w:t>
      </w:r>
    </w:p>
    <w:p w14:paraId="574B13F9" w14:textId="77777777" w:rsidR="00224E4A" w:rsidRPr="0042361B" w:rsidRDefault="00224E4A" w:rsidP="003728E6">
      <w:pPr>
        <w:autoSpaceDE w:val="0"/>
        <w:autoSpaceDN w:val="0"/>
        <w:adjustRightInd w:val="0"/>
        <w:jc w:val="center"/>
        <w:rPr>
          <w:szCs w:val="20"/>
          <w:lang w:val="pt-BR"/>
        </w:rPr>
      </w:pPr>
    </w:p>
    <w:p w14:paraId="764A206E" w14:textId="77777777" w:rsidR="00224E4A" w:rsidRPr="0042361B" w:rsidRDefault="00224E4A" w:rsidP="003728E6">
      <w:pPr>
        <w:autoSpaceDE w:val="0"/>
        <w:autoSpaceDN w:val="0"/>
        <w:adjustRightInd w:val="0"/>
        <w:jc w:val="center"/>
        <w:rPr>
          <w:szCs w:val="20"/>
          <w:lang w:val="pt-BR"/>
        </w:rPr>
      </w:pPr>
    </w:p>
    <w:p w14:paraId="14CB0829" w14:textId="77777777" w:rsidR="00224E4A" w:rsidRPr="0042361B" w:rsidRDefault="00224E4A" w:rsidP="003728E6">
      <w:pPr>
        <w:autoSpaceDE w:val="0"/>
        <w:autoSpaceDN w:val="0"/>
        <w:adjustRightInd w:val="0"/>
        <w:jc w:val="center"/>
        <w:rPr>
          <w:szCs w:val="20"/>
          <w:lang w:val="pt-BR"/>
        </w:rPr>
      </w:pPr>
    </w:p>
    <w:p w14:paraId="4C04CB76" w14:textId="77777777" w:rsidR="009D5DC5" w:rsidRPr="0042361B" w:rsidRDefault="009D5DC5" w:rsidP="003728E6">
      <w:pPr>
        <w:contextualSpacing/>
        <w:jc w:val="center"/>
        <w:rPr>
          <w:b/>
          <w:szCs w:val="20"/>
          <w:lang w:val="pt-BR"/>
        </w:rPr>
      </w:pPr>
      <w:r w:rsidRPr="0042361B">
        <w:rPr>
          <w:b/>
          <w:szCs w:val="20"/>
          <w:lang w:val="pt-BR"/>
        </w:rPr>
        <w:t>SIMPLIFIC PAVARINI DISTRIBUIDORA DE TÍTULOS E VALORES MOBILIÁRIOS LTDA.</w:t>
      </w:r>
    </w:p>
    <w:p w14:paraId="6EFE3B0A" w14:textId="77777777" w:rsidR="009D5DC5" w:rsidRPr="0042361B" w:rsidRDefault="005D3F37" w:rsidP="003728E6">
      <w:pPr>
        <w:contextualSpacing/>
        <w:jc w:val="center"/>
        <w:rPr>
          <w:i/>
          <w:szCs w:val="20"/>
          <w:lang w:val="pt-BR"/>
        </w:rPr>
      </w:pPr>
      <w:r w:rsidRPr="0042361B">
        <w:rPr>
          <w:i/>
          <w:szCs w:val="20"/>
          <w:lang w:val="pt-BR"/>
        </w:rPr>
        <w:t xml:space="preserve">na qualidade de </w:t>
      </w:r>
      <w:r w:rsidR="009D5DC5" w:rsidRPr="0042361B">
        <w:rPr>
          <w:i/>
          <w:szCs w:val="20"/>
          <w:lang w:val="pt-BR"/>
        </w:rPr>
        <w:t>Agente Fiduciário, representando a comunhão dos Debenturistas</w:t>
      </w:r>
    </w:p>
    <w:p w14:paraId="2A2BF249" w14:textId="77777777" w:rsidR="00224E4A" w:rsidRPr="0042361B" w:rsidRDefault="00224E4A" w:rsidP="003728E6">
      <w:pPr>
        <w:autoSpaceDE w:val="0"/>
        <w:autoSpaceDN w:val="0"/>
        <w:adjustRightInd w:val="0"/>
        <w:jc w:val="center"/>
        <w:rPr>
          <w:szCs w:val="20"/>
          <w:lang w:val="pt-BR"/>
        </w:rPr>
      </w:pPr>
    </w:p>
    <w:p w14:paraId="72FA938A" w14:textId="77777777" w:rsidR="00224E4A" w:rsidRPr="0042361B" w:rsidRDefault="00224E4A" w:rsidP="003728E6">
      <w:pPr>
        <w:autoSpaceDE w:val="0"/>
        <w:autoSpaceDN w:val="0"/>
        <w:adjustRightInd w:val="0"/>
        <w:jc w:val="center"/>
        <w:rPr>
          <w:szCs w:val="20"/>
          <w:lang w:val="pt-BR"/>
        </w:rPr>
      </w:pPr>
    </w:p>
    <w:p w14:paraId="11FAF7BE" w14:textId="77777777" w:rsidR="00224E4A" w:rsidRPr="0042361B" w:rsidRDefault="00224E4A" w:rsidP="003728E6">
      <w:pPr>
        <w:autoSpaceDE w:val="0"/>
        <w:autoSpaceDN w:val="0"/>
        <w:adjustRightInd w:val="0"/>
        <w:jc w:val="center"/>
        <w:rPr>
          <w:szCs w:val="20"/>
          <w:lang w:val="pt-BR"/>
        </w:rPr>
      </w:pPr>
    </w:p>
    <w:p w14:paraId="63FEE8FF" w14:textId="77777777" w:rsidR="00224E4A" w:rsidRPr="0042361B" w:rsidRDefault="00224E4A" w:rsidP="003728E6">
      <w:pPr>
        <w:autoSpaceDE w:val="0"/>
        <w:autoSpaceDN w:val="0"/>
        <w:adjustRightInd w:val="0"/>
        <w:jc w:val="center"/>
        <w:rPr>
          <w:szCs w:val="20"/>
          <w:lang w:val="pt-BR"/>
        </w:rPr>
      </w:pPr>
      <w:r w:rsidRPr="0042361B">
        <w:rPr>
          <w:szCs w:val="20"/>
          <w:lang w:val="pt-BR"/>
        </w:rPr>
        <w:t>_______________________</w:t>
      </w:r>
    </w:p>
    <w:p w14:paraId="453D6896" w14:textId="77777777" w:rsidR="00224E4A" w:rsidRPr="0042361B" w:rsidRDefault="00224E4A" w:rsidP="003728E6">
      <w:pPr>
        <w:autoSpaceDE w:val="0"/>
        <w:autoSpaceDN w:val="0"/>
        <w:adjustRightInd w:val="0"/>
        <w:jc w:val="center"/>
        <w:rPr>
          <w:szCs w:val="20"/>
          <w:lang w:val="pt-BR"/>
        </w:rPr>
      </w:pPr>
    </w:p>
    <w:p w14:paraId="5FE2162F" w14:textId="77777777" w:rsidR="00224E4A" w:rsidRPr="0042361B" w:rsidRDefault="00224E4A" w:rsidP="003728E6">
      <w:pPr>
        <w:autoSpaceDE w:val="0"/>
        <w:autoSpaceDN w:val="0"/>
        <w:adjustRightInd w:val="0"/>
        <w:jc w:val="center"/>
        <w:rPr>
          <w:szCs w:val="20"/>
          <w:lang w:val="pt-BR"/>
        </w:rPr>
      </w:pPr>
      <w:r w:rsidRPr="0042361B">
        <w:rPr>
          <w:szCs w:val="20"/>
          <w:lang w:val="pt-BR"/>
        </w:rPr>
        <w:t>Datado de</w:t>
      </w:r>
    </w:p>
    <w:p w14:paraId="7F7A0527" w14:textId="7081B962" w:rsidR="00224E4A" w:rsidRPr="0042361B" w:rsidRDefault="00224E4A" w:rsidP="003728E6">
      <w:pPr>
        <w:autoSpaceDE w:val="0"/>
        <w:autoSpaceDN w:val="0"/>
        <w:adjustRightInd w:val="0"/>
        <w:jc w:val="center"/>
        <w:rPr>
          <w:szCs w:val="20"/>
          <w:lang w:val="pt-BR"/>
        </w:rPr>
      </w:pPr>
      <w:r w:rsidRPr="0042361B">
        <w:rPr>
          <w:szCs w:val="20"/>
          <w:lang w:val="pt-BR"/>
        </w:rPr>
        <w:t>[</w:t>
      </w:r>
      <w:r w:rsidR="006E7FBE" w:rsidRPr="0042361B">
        <w:rPr>
          <w:szCs w:val="20"/>
          <w:highlight w:val="yellow"/>
          <w:lang w:val="pt-BR"/>
        </w:rPr>
        <w:t>●</w:t>
      </w:r>
      <w:r w:rsidRPr="0042361B">
        <w:rPr>
          <w:szCs w:val="20"/>
          <w:lang w:val="pt-BR"/>
        </w:rPr>
        <w:t>]</w:t>
      </w:r>
      <w:r w:rsidR="00886F77" w:rsidRPr="0042361B">
        <w:rPr>
          <w:szCs w:val="20"/>
          <w:lang w:val="pt-BR"/>
        </w:rPr>
        <w:t xml:space="preserve"> de dezembro de 2020</w:t>
      </w:r>
    </w:p>
    <w:p w14:paraId="0724A195" w14:textId="77777777" w:rsidR="00224E4A" w:rsidRPr="0042361B" w:rsidRDefault="00224E4A" w:rsidP="003728E6">
      <w:pPr>
        <w:autoSpaceDE w:val="0"/>
        <w:autoSpaceDN w:val="0"/>
        <w:adjustRightInd w:val="0"/>
        <w:jc w:val="center"/>
        <w:rPr>
          <w:szCs w:val="20"/>
          <w:lang w:val="pt-BR"/>
        </w:rPr>
      </w:pPr>
      <w:r w:rsidRPr="0042361B">
        <w:rPr>
          <w:szCs w:val="20"/>
          <w:lang w:val="pt-BR"/>
        </w:rPr>
        <w:t>_______________________</w:t>
      </w:r>
    </w:p>
    <w:p w14:paraId="235780B6" w14:textId="77777777" w:rsidR="00224E4A" w:rsidRPr="000C72CD" w:rsidRDefault="00224E4A" w:rsidP="003728E6">
      <w:pPr>
        <w:jc w:val="center"/>
        <w:rPr>
          <w:szCs w:val="20"/>
          <w:lang w:val="pt-BR"/>
        </w:rPr>
      </w:pPr>
    </w:p>
    <w:p w14:paraId="6EF186B4" w14:textId="77777777" w:rsidR="00224E4A" w:rsidRPr="006A0B60" w:rsidRDefault="00224E4A" w:rsidP="003728E6">
      <w:pPr>
        <w:jc w:val="center"/>
        <w:rPr>
          <w:szCs w:val="20"/>
          <w:lang w:val="pt-BR"/>
        </w:rPr>
      </w:pPr>
    </w:p>
    <w:p w14:paraId="42C99742" w14:textId="77777777" w:rsidR="009D5DC5" w:rsidRPr="00003A98" w:rsidRDefault="009D5DC5" w:rsidP="003728E6">
      <w:pPr>
        <w:jc w:val="center"/>
        <w:rPr>
          <w:szCs w:val="20"/>
          <w:lang w:val="pt-BR"/>
        </w:rPr>
      </w:pPr>
    </w:p>
    <w:p w14:paraId="4ABCA029" w14:textId="77777777" w:rsidR="009D5DC5" w:rsidRPr="0042361B" w:rsidRDefault="009D5DC5" w:rsidP="003728E6">
      <w:pPr>
        <w:pBdr>
          <w:bottom w:val="double" w:sz="6" w:space="1" w:color="auto"/>
        </w:pBdr>
        <w:shd w:val="clear" w:color="auto" w:fill="FFFFFF"/>
        <w:autoSpaceDE w:val="0"/>
        <w:autoSpaceDN w:val="0"/>
        <w:adjustRightInd w:val="0"/>
        <w:jc w:val="center"/>
        <w:rPr>
          <w:rFonts w:eastAsia="SimSun" w:cs="Arial"/>
          <w:szCs w:val="20"/>
          <w:lang w:val="pt-BR"/>
        </w:rPr>
      </w:pPr>
    </w:p>
    <w:p w14:paraId="41590EED" w14:textId="77777777" w:rsidR="009D5DC5" w:rsidRPr="0042361B" w:rsidRDefault="009D5DC5" w:rsidP="003728E6">
      <w:pPr>
        <w:jc w:val="center"/>
        <w:rPr>
          <w:color w:val="000000"/>
          <w:szCs w:val="20"/>
          <w:lang w:val="pt-BR"/>
        </w:rPr>
      </w:pPr>
    </w:p>
    <w:p w14:paraId="109E5F42" w14:textId="77777777" w:rsidR="009D5DC5" w:rsidRPr="0042361B" w:rsidRDefault="009D5DC5" w:rsidP="003728E6">
      <w:pPr>
        <w:contextualSpacing/>
        <w:jc w:val="center"/>
        <w:rPr>
          <w:bCs/>
          <w:szCs w:val="20"/>
          <w:lang w:val="pt-BR"/>
        </w:rPr>
      </w:pPr>
      <w:r w:rsidRPr="0042361B">
        <w:rPr>
          <w:bCs/>
          <w:szCs w:val="20"/>
          <w:lang w:val="pt-BR"/>
        </w:rPr>
        <w:br w:type="page"/>
      </w:r>
    </w:p>
    <w:p w14:paraId="26B9338E" w14:textId="2D3B5BDA" w:rsidR="00224E4A" w:rsidRPr="0042361B" w:rsidRDefault="00D058A8" w:rsidP="003728E6">
      <w:pPr>
        <w:jc w:val="center"/>
        <w:rPr>
          <w:b/>
          <w:bCs/>
          <w:szCs w:val="20"/>
          <w:lang w:val="pt-BR"/>
        </w:rPr>
      </w:pPr>
      <w:r w:rsidRPr="0042361B">
        <w:rPr>
          <w:b/>
          <w:bCs/>
          <w:szCs w:val="20"/>
          <w:lang w:val="pt-BR"/>
        </w:rPr>
        <w:lastRenderedPageBreak/>
        <w:t>CONTRATO</w:t>
      </w:r>
      <w:r w:rsidR="00224E4A" w:rsidRPr="0042361B">
        <w:rPr>
          <w:b/>
          <w:bCs/>
          <w:szCs w:val="20"/>
          <w:lang w:val="pt-BR"/>
        </w:rPr>
        <w:t xml:space="preserve"> DE CESSÃO FIDUCIÁRIA DE DIREITOS CREDITÓRIOS, DIREITOS EMERGENTES E CONTAS BANCÁRIAS </w:t>
      </w:r>
      <w:r w:rsidR="00446F07" w:rsidRPr="0042361B">
        <w:rPr>
          <w:b/>
          <w:bCs/>
          <w:szCs w:val="20"/>
          <w:lang w:val="pt-BR"/>
        </w:rPr>
        <w:t xml:space="preserve">EM GARANTIA </w:t>
      </w:r>
      <w:r w:rsidR="00224E4A" w:rsidRPr="0042361B">
        <w:rPr>
          <w:b/>
          <w:bCs/>
          <w:szCs w:val="20"/>
          <w:lang w:val="pt-BR"/>
        </w:rPr>
        <w:t>E OUTRAS AVENÇAS</w:t>
      </w:r>
    </w:p>
    <w:p w14:paraId="29FB9A7D" w14:textId="77777777" w:rsidR="00F6291C" w:rsidRPr="000C72CD" w:rsidRDefault="00F6291C" w:rsidP="003728E6">
      <w:pPr>
        <w:rPr>
          <w:szCs w:val="20"/>
          <w:lang w:val="pt-BR"/>
        </w:rPr>
      </w:pPr>
    </w:p>
    <w:p w14:paraId="34628753" w14:textId="7E3B4D4C" w:rsidR="00F6291C" w:rsidRPr="000C72CD" w:rsidRDefault="00F6291C" w:rsidP="003728E6">
      <w:pPr>
        <w:autoSpaceDE w:val="0"/>
        <w:autoSpaceDN w:val="0"/>
        <w:adjustRightInd w:val="0"/>
        <w:rPr>
          <w:szCs w:val="20"/>
          <w:lang w:val="pt-BR"/>
        </w:rPr>
      </w:pPr>
      <w:r w:rsidRPr="0042361B">
        <w:rPr>
          <w:szCs w:val="20"/>
          <w:lang w:val="pt-BR"/>
        </w:rPr>
        <w:t>O presente “</w:t>
      </w:r>
      <w:r w:rsidR="00D058A8" w:rsidRPr="0042361B">
        <w:rPr>
          <w:i/>
          <w:iCs/>
          <w:szCs w:val="20"/>
          <w:lang w:val="pt-BR"/>
        </w:rPr>
        <w:t>Contrato</w:t>
      </w:r>
      <w:r w:rsidR="00224E4A"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224E4A" w:rsidRPr="0042361B">
        <w:rPr>
          <w:i/>
          <w:iCs/>
          <w:szCs w:val="20"/>
          <w:lang w:val="pt-BR"/>
        </w:rPr>
        <w:t>e Outras Avenças</w:t>
      </w:r>
      <w:r w:rsidR="003579B6" w:rsidRPr="0042361B">
        <w:rPr>
          <w:iCs/>
          <w:szCs w:val="20"/>
          <w:lang w:val="pt-BR"/>
        </w:rPr>
        <w:t>”</w:t>
      </w:r>
      <w:r w:rsidRPr="0042361B">
        <w:rPr>
          <w:szCs w:val="20"/>
          <w:lang w:val="pt-BR"/>
        </w:rPr>
        <w:t xml:space="preserve"> (“</w:t>
      </w:r>
      <w:r w:rsidRPr="0042361B">
        <w:rPr>
          <w:szCs w:val="20"/>
          <w:u w:val="single"/>
          <w:lang w:val="pt-BR"/>
        </w:rPr>
        <w:t>Contrato</w:t>
      </w:r>
      <w:r w:rsidRPr="0042361B">
        <w:rPr>
          <w:szCs w:val="20"/>
          <w:lang w:val="pt-BR"/>
        </w:rPr>
        <w:t>”) é celebrado entre:</w:t>
      </w:r>
    </w:p>
    <w:p w14:paraId="42EE53CB" w14:textId="77777777" w:rsidR="00F6291C" w:rsidRPr="006A0B60" w:rsidRDefault="00F6291C" w:rsidP="003728E6">
      <w:pPr>
        <w:rPr>
          <w:szCs w:val="20"/>
          <w:lang w:val="pt-BR"/>
        </w:rPr>
      </w:pPr>
    </w:p>
    <w:p w14:paraId="4C116804" w14:textId="77777777" w:rsidR="009D5DC5" w:rsidRPr="0042361B" w:rsidRDefault="009D5DC5" w:rsidP="005E41E6">
      <w:pPr>
        <w:pStyle w:val="ListParagraph"/>
        <w:numPr>
          <w:ilvl w:val="0"/>
          <w:numId w:val="6"/>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14:paraId="52D0300D" w14:textId="77777777" w:rsidR="009D5DC5" w:rsidRPr="000C72CD" w:rsidRDefault="009D5DC5" w:rsidP="003728E6">
      <w:pPr>
        <w:rPr>
          <w:szCs w:val="20"/>
          <w:lang w:val="pt-BR"/>
        </w:rPr>
      </w:pPr>
    </w:p>
    <w:p w14:paraId="17D05152" w14:textId="6A8F78F5" w:rsidR="00F6291C" w:rsidRPr="0042361B" w:rsidRDefault="00437A9D" w:rsidP="003728E6">
      <w:pPr>
        <w:autoSpaceDE w:val="0"/>
        <w:autoSpaceDN w:val="0"/>
        <w:adjustRightInd w:val="0"/>
        <w:ind w:left="709"/>
        <w:rPr>
          <w:kern w:val="20"/>
          <w:szCs w:val="20"/>
          <w:lang w:val="pt-BR"/>
        </w:rPr>
      </w:pPr>
      <w:r w:rsidRPr="0002511F">
        <w:rPr>
          <w:szCs w:val="20"/>
          <w:lang w:val="pt-BR"/>
        </w:rPr>
        <w:t>[</w:t>
      </w:r>
      <w:r w:rsidR="009D5DC5" w:rsidRPr="007F1EBC">
        <w:rPr>
          <w:b/>
          <w:highlight w:val="yellow"/>
          <w:lang w:val="pt-BR"/>
        </w:rPr>
        <w:t>BONFIM</w:t>
      </w:r>
      <w:r w:rsidRPr="0002511F">
        <w:rPr>
          <w:szCs w:val="20"/>
          <w:lang w:val="pt-BR"/>
        </w:rPr>
        <w:t>]</w:t>
      </w:r>
      <w:r w:rsidR="009D5DC5" w:rsidRPr="0042361B">
        <w:rPr>
          <w:b/>
          <w:szCs w:val="20"/>
          <w:lang w:val="pt-BR"/>
        </w:rPr>
        <w:t xml:space="preserve"> GERAÇÃO E COMÉRCIO DE ENERGIA SPE S.A.</w:t>
      </w:r>
      <w:r w:rsidR="009D5DC5" w:rsidRPr="0042361B">
        <w:rPr>
          <w:bCs/>
          <w:szCs w:val="20"/>
          <w:lang w:val="pt-BR"/>
        </w:rPr>
        <w:t>, sociedade por ações sem registro de companhia aberta perante a Comissão de Valores Mobiliário (“</w:t>
      </w:r>
      <w:r w:rsidR="009D5DC5" w:rsidRPr="0042361B">
        <w:rPr>
          <w:bCs/>
          <w:szCs w:val="20"/>
          <w:u w:val="single"/>
          <w:lang w:val="pt-BR"/>
        </w:rPr>
        <w:t>CVM</w:t>
      </w:r>
      <w:r w:rsidR="009D5DC5" w:rsidRPr="0042361B">
        <w:rPr>
          <w:bCs/>
          <w:szCs w:val="20"/>
          <w:lang w:val="pt-BR"/>
        </w:rPr>
        <w:t xml:space="preserve">”), com sede na </w:t>
      </w:r>
      <w:r w:rsidR="00DA0C79" w:rsidRPr="0042361B">
        <w:rPr>
          <w:bCs/>
          <w:szCs w:val="20"/>
          <w:lang w:val="pt-BR"/>
        </w:rPr>
        <w:t xml:space="preserve">Cidade de Boa Vista, Estado de Roraima, na </w:t>
      </w:r>
      <w:r w:rsidR="009D5DC5" w:rsidRPr="0042361B">
        <w:rPr>
          <w:bCs/>
          <w:szCs w:val="20"/>
          <w:lang w:val="pt-BR"/>
        </w:rPr>
        <w:t xml:space="preserve">Rua Levindo Inácio de Oliveira, nº 1.117, Sala </w:t>
      </w:r>
      <w:r>
        <w:rPr>
          <w:bCs/>
          <w:szCs w:val="20"/>
          <w:lang w:val="pt-BR"/>
        </w:rPr>
        <w:t>[</w:t>
      </w:r>
      <w:r w:rsidR="009D5DC5" w:rsidRPr="007F1EBC">
        <w:rPr>
          <w:highlight w:val="yellow"/>
          <w:lang w:val="pt-BR"/>
        </w:rPr>
        <w:t>1</w:t>
      </w:r>
      <w:r>
        <w:rPr>
          <w:bCs/>
          <w:szCs w:val="20"/>
          <w:lang w:val="pt-BR"/>
        </w:rPr>
        <w:t>]</w:t>
      </w:r>
      <w:r w:rsidR="009D5DC5" w:rsidRPr="0042361B">
        <w:rPr>
          <w:bCs/>
          <w:szCs w:val="20"/>
          <w:lang w:val="pt-BR"/>
        </w:rPr>
        <w:t xml:space="preserve">, Bairro Paraviana, CEP 69307-272, inscrita no </w:t>
      </w:r>
      <w:r w:rsidR="009D5DC5" w:rsidRPr="0042361B">
        <w:rPr>
          <w:szCs w:val="20"/>
          <w:lang w:val="pt-BR"/>
        </w:rPr>
        <w:t>Cadastro Nacional da Pessoa Jurídica do Ministério da Economia (“</w:t>
      </w:r>
      <w:r w:rsidR="009D5DC5" w:rsidRPr="0042361B">
        <w:rPr>
          <w:szCs w:val="20"/>
          <w:u w:val="single"/>
          <w:lang w:val="pt-BR"/>
        </w:rPr>
        <w:t>CNPJ/ME</w:t>
      </w:r>
      <w:r w:rsidR="009D5DC5" w:rsidRPr="0042361B">
        <w:rPr>
          <w:szCs w:val="20"/>
          <w:lang w:val="pt-BR"/>
        </w:rPr>
        <w:t xml:space="preserve">”) </w:t>
      </w:r>
      <w:r w:rsidR="009D5DC5" w:rsidRPr="0042361B">
        <w:rPr>
          <w:bCs/>
          <w:szCs w:val="20"/>
          <w:lang w:val="pt-BR"/>
        </w:rPr>
        <w:t xml:space="preserve">sob o nº </w:t>
      </w:r>
      <w:r>
        <w:rPr>
          <w:bCs/>
          <w:szCs w:val="20"/>
          <w:lang w:val="pt-BR"/>
        </w:rPr>
        <w:t>[</w:t>
      </w:r>
      <w:r w:rsidR="009D5DC5" w:rsidRPr="007F1EBC">
        <w:rPr>
          <w:highlight w:val="yellow"/>
          <w:lang w:val="pt-BR"/>
        </w:rPr>
        <w:t>34.714.313/0001-23</w:t>
      </w:r>
      <w:r>
        <w:rPr>
          <w:bCs/>
          <w:szCs w:val="20"/>
          <w:lang w:val="pt-BR"/>
        </w:rPr>
        <w:t>]</w:t>
      </w:r>
      <w:r w:rsidR="009D5DC5" w:rsidRPr="0042361B">
        <w:rPr>
          <w:szCs w:val="20"/>
          <w:lang w:val="pt-BR"/>
        </w:rPr>
        <w:t>, neste ato devidamente representada nos termos do seu estatuto social</w:t>
      </w:r>
      <w:r w:rsidR="009D5DC5" w:rsidRPr="0042361B">
        <w:rPr>
          <w:rFonts w:cs="Arial"/>
          <w:szCs w:val="20"/>
          <w:lang w:val="pt-BR"/>
        </w:rPr>
        <w:t xml:space="preserve"> </w:t>
      </w:r>
      <w:r w:rsidR="00F6291C" w:rsidRPr="0042361B">
        <w:rPr>
          <w:szCs w:val="20"/>
          <w:lang w:val="pt-BR"/>
        </w:rPr>
        <w:t>(“</w:t>
      </w:r>
      <w:r w:rsidR="006C4645" w:rsidRPr="0042361B">
        <w:rPr>
          <w:szCs w:val="20"/>
          <w:u w:val="single"/>
          <w:lang w:val="pt-BR"/>
        </w:rPr>
        <w:t>Cedente Fiduciante</w:t>
      </w:r>
      <w:r w:rsidR="00F6291C" w:rsidRPr="0042361B">
        <w:rPr>
          <w:szCs w:val="20"/>
          <w:lang w:val="pt-BR"/>
        </w:rPr>
        <w:t>” ou “</w:t>
      </w:r>
      <w:r w:rsidR="00F6291C" w:rsidRPr="0042361B">
        <w:rPr>
          <w:szCs w:val="20"/>
          <w:u w:val="single"/>
          <w:lang w:val="pt-BR"/>
        </w:rPr>
        <w:t>Emissora</w:t>
      </w:r>
      <w:r w:rsidR="00F6291C" w:rsidRPr="0042361B">
        <w:rPr>
          <w:szCs w:val="20"/>
          <w:lang w:val="pt-BR"/>
        </w:rPr>
        <w:t>”);</w:t>
      </w:r>
    </w:p>
    <w:p w14:paraId="2DCC6E2A" w14:textId="77777777" w:rsidR="00F6291C" w:rsidRPr="0042361B" w:rsidRDefault="00F6291C" w:rsidP="003728E6">
      <w:pPr>
        <w:autoSpaceDE w:val="0"/>
        <w:autoSpaceDN w:val="0"/>
        <w:adjustRightInd w:val="0"/>
        <w:rPr>
          <w:kern w:val="20"/>
          <w:szCs w:val="20"/>
          <w:lang w:val="pt-BR"/>
        </w:rPr>
      </w:pPr>
    </w:p>
    <w:p w14:paraId="16AAFDA7" w14:textId="77777777" w:rsidR="009D5DC5" w:rsidRPr="0042361B" w:rsidRDefault="009D5DC5" w:rsidP="005E41E6">
      <w:pPr>
        <w:pStyle w:val="ListParagraph"/>
        <w:numPr>
          <w:ilvl w:val="0"/>
          <w:numId w:val="6"/>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38D1B294" w14:textId="77777777" w:rsidR="009D5DC5" w:rsidRPr="000C72CD" w:rsidRDefault="009D5DC5" w:rsidP="003728E6">
      <w:pPr>
        <w:rPr>
          <w:szCs w:val="20"/>
          <w:lang w:val="pt-BR"/>
        </w:rPr>
      </w:pPr>
    </w:p>
    <w:p w14:paraId="5FBCB978" w14:textId="77777777" w:rsidR="009D5DC5" w:rsidRPr="0042361B" w:rsidRDefault="009D5DC5" w:rsidP="003728E6">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 xml:space="preserve">” e, </w:t>
      </w:r>
      <w:r w:rsidRPr="0042361B">
        <w:rPr>
          <w:rFonts w:cs="Arial"/>
          <w:szCs w:val="20"/>
          <w:lang w:val="pt-BR"/>
        </w:rPr>
        <w:t xml:space="preserve">em conjunto com a </w:t>
      </w:r>
      <w:r w:rsidR="006C4645" w:rsidRPr="0042361B">
        <w:rPr>
          <w:rFonts w:cs="Arial"/>
          <w:szCs w:val="20"/>
          <w:lang w:val="pt-BR"/>
        </w:rPr>
        <w:t>Cedente Fiduciante</w:t>
      </w:r>
      <w:r w:rsidRPr="0042361B">
        <w:rPr>
          <w:rFonts w:cs="Arial"/>
          <w:szCs w:val="20"/>
          <w:lang w:val="pt-BR"/>
        </w:rPr>
        <w:t xml:space="preserve">, </w:t>
      </w:r>
      <w:r w:rsidRPr="0042361B">
        <w:rPr>
          <w:szCs w:val="20"/>
          <w:lang w:val="pt-BR"/>
        </w:rPr>
        <w:t>“</w:t>
      </w:r>
      <w:r w:rsidRPr="0042361B">
        <w:rPr>
          <w:szCs w:val="20"/>
          <w:u w:val="single"/>
          <w:lang w:val="pt-BR"/>
        </w:rPr>
        <w:t>Partes</w:t>
      </w:r>
      <w:r w:rsidRPr="0042361B">
        <w:rPr>
          <w:szCs w:val="20"/>
          <w:lang w:val="pt-BR"/>
        </w:rPr>
        <w:t>”</w:t>
      </w:r>
      <w:r w:rsidRPr="0042361B">
        <w:rPr>
          <w:bCs/>
          <w:szCs w:val="20"/>
          <w:lang w:val="pt-BR"/>
        </w:rPr>
        <w:t>)</w:t>
      </w:r>
      <w:r w:rsidRPr="0042361B">
        <w:rPr>
          <w:rFonts w:cs="Arial"/>
          <w:bCs/>
          <w:szCs w:val="20"/>
          <w:lang w:val="pt-BR"/>
        </w:rPr>
        <w:t>;</w:t>
      </w:r>
    </w:p>
    <w:p w14:paraId="66242B66" w14:textId="77777777" w:rsidR="00F6291C" w:rsidRPr="0042361B" w:rsidRDefault="00F6291C" w:rsidP="003728E6">
      <w:pPr>
        <w:pStyle w:val="Body"/>
        <w:spacing w:after="0" w:line="312" w:lineRule="auto"/>
        <w:rPr>
          <w:rFonts w:ascii="Verdana" w:hAnsi="Verdana"/>
          <w:szCs w:val="20"/>
          <w:lang w:val="pt-BR"/>
        </w:rPr>
      </w:pPr>
    </w:p>
    <w:p w14:paraId="14A1DD18" w14:textId="45D214E0" w:rsidR="00F6291C" w:rsidRPr="0042361B" w:rsidRDefault="00F6291C" w:rsidP="003728E6">
      <w:pPr>
        <w:rPr>
          <w:b/>
          <w:szCs w:val="20"/>
          <w:lang w:val="pt-BR"/>
        </w:rPr>
      </w:pPr>
      <w:r w:rsidRPr="0042361B">
        <w:rPr>
          <w:b/>
          <w:szCs w:val="20"/>
          <w:lang w:val="pt-BR"/>
        </w:rPr>
        <w:t>CONSIDERANDO QUE:</w:t>
      </w:r>
    </w:p>
    <w:p w14:paraId="20ABB0EC" w14:textId="77777777" w:rsidR="00F6291C" w:rsidRPr="000C72CD" w:rsidRDefault="00F6291C" w:rsidP="003728E6">
      <w:pPr>
        <w:rPr>
          <w:szCs w:val="20"/>
          <w:lang w:val="pt-BR"/>
        </w:rPr>
      </w:pPr>
    </w:p>
    <w:p w14:paraId="75AF00FB" w14:textId="196A3614" w:rsidR="009D5DC5" w:rsidRPr="0042361B" w:rsidRDefault="009D5DC5" w:rsidP="005E41E6">
      <w:pPr>
        <w:pStyle w:val="ListParagraph"/>
        <w:numPr>
          <w:ilvl w:val="0"/>
          <w:numId w:val="7"/>
        </w:numPr>
        <w:autoSpaceDE w:val="0"/>
        <w:autoSpaceDN w:val="0"/>
        <w:adjustRightInd w:val="0"/>
        <w:ind w:left="709" w:hanging="709"/>
        <w:rPr>
          <w:rFonts w:cs="Arial"/>
          <w:szCs w:val="20"/>
          <w:lang w:val="pt-BR"/>
        </w:rPr>
      </w:pPr>
      <w:bookmarkStart w:id="0" w:name="_Hlk10756843"/>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 xml:space="preserve">da espécie </w:t>
      </w:r>
      <w:r w:rsidR="00886F77" w:rsidRPr="0042361B">
        <w:rPr>
          <w:iCs/>
          <w:szCs w:val="20"/>
          <w:lang w:val="pt-BR"/>
        </w:rPr>
        <w:t>quirografária</w:t>
      </w:r>
      <w:r w:rsidR="00DC679F" w:rsidRPr="0042361B">
        <w:rPr>
          <w:iCs/>
          <w:szCs w:val="20"/>
          <w:lang w:val="pt-BR"/>
        </w:rPr>
        <w:t xml:space="preserve">, </w:t>
      </w:r>
      <w:r w:rsidR="00886F77" w:rsidRPr="0042361B">
        <w:rPr>
          <w:iCs/>
          <w:szCs w:val="20"/>
          <w:lang w:val="pt-BR"/>
        </w:rPr>
        <w:t xml:space="preserve">a ser convolada em </w:t>
      </w:r>
      <w:r w:rsidR="009161B1">
        <w:rPr>
          <w:iCs/>
          <w:szCs w:val="20"/>
          <w:lang w:val="pt-BR"/>
        </w:rPr>
        <w:t xml:space="preserve">da </w:t>
      </w:r>
      <w:r w:rsidR="00886F77" w:rsidRPr="0042361B">
        <w:rPr>
          <w:iCs/>
          <w:szCs w:val="20"/>
          <w:lang w:val="pt-BR"/>
        </w:rPr>
        <w:t xml:space="preserve">espécie </w:t>
      </w:r>
      <w:r w:rsidR="00DC679F" w:rsidRPr="0042361B">
        <w:rPr>
          <w:iCs/>
          <w:szCs w:val="20"/>
          <w:lang w:val="pt-BR"/>
        </w:rPr>
        <w:t xml:space="preserve">com garantia </w:t>
      </w:r>
      <w:r w:rsidR="00886F77" w:rsidRPr="0042361B">
        <w:rPr>
          <w:iCs/>
          <w:szCs w:val="20"/>
          <w:lang w:val="pt-BR"/>
        </w:rPr>
        <w:t>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xml:space="preserve">”), no valor total de </w:t>
      </w:r>
      <w:r w:rsidR="003D282B" w:rsidRPr="0042361B">
        <w:rPr>
          <w:bCs/>
          <w:szCs w:val="20"/>
          <w:lang w:val="pt-BR"/>
        </w:rPr>
        <w:t xml:space="preserve">até </w:t>
      </w:r>
      <w:r w:rsidRPr="0042361B">
        <w:rPr>
          <w:bCs/>
          <w:szCs w:val="20"/>
          <w:lang w:val="pt-BR"/>
        </w:rPr>
        <w:t>R$ 87.500.000,00 (oitenta e sete milhões e quinhentos mil reais)</w:t>
      </w:r>
      <w:r w:rsidR="00DC679F" w:rsidRPr="0042361B">
        <w:rPr>
          <w:bCs/>
          <w:szCs w:val="20"/>
          <w:lang w:val="pt-BR"/>
        </w:rPr>
        <w:t>, na data de emissão das Debêntures</w:t>
      </w:r>
      <w:r w:rsidRPr="0042361B">
        <w:rPr>
          <w:bCs/>
          <w:szCs w:val="20"/>
          <w:lang w:val="pt-BR"/>
        </w:rPr>
        <w:t xml:space="preserve"> (“</w:t>
      </w:r>
      <w:r w:rsidRPr="0042361B">
        <w:rPr>
          <w:bCs/>
          <w:szCs w:val="20"/>
          <w:u w:val="single"/>
          <w:lang w:val="pt-BR"/>
        </w:rPr>
        <w:t>Emissão</w:t>
      </w:r>
      <w:r w:rsidRPr="0042361B">
        <w:rPr>
          <w:bCs/>
          <w:szCs w:val="20"/>
          <w:lang w:val="pt-BR"/>
        </w:rPr>
        <w:t>”),</w:t>
      </w:r>
      <w:r w:rsidR="00DC679F" w:rsidRPr="0042361B">
        <w:rPr>
          <w:bCs/>
          <w:szCs w:val="20"/>
          <w:lang w:val="pt-BR"/>
        </w:rPr>
        <w:t xml:space="preserve"> </w:t>
      </w:r>
      <w:r w:rsidRPr="0042361B">
        <w:rPr>
          <w:bCs/>
          <w:szCs w:val="20"/>
          <w:lang w:val="pt-BR"/>
        </w:rPr>
        <w:t>nos termos do</w:t>
      </w:r>
      <w:r w:rsidRPr="0042361B">
        <w:rPr>
          <w:szCs w:val="20"/>
          <w:lang w:val="pt-BR"/>
        </w:rPr>
        <w:t xml:space="preserve"> “</w:t>
      </w:r>
      <w:r w:rsidRPr="0042361B">
        <w:rPr>
          <w:i/>
          <w:szCs w:val="20"/>
          <w:lang w:val="pt-BR"/>
        </w:rPr>
        <w:t>Instrumento Particular de Escritura da 2ª</w:t>
      </w:r>
      <w:r w:rsidR="00D058A8" w:rsidRPr="0042361B">
        <w:rPr>
          <w:i/>
          <w:szCs w:val="20"/>
          <w:lang w:val="pt-BR"/>
        </w:rPr>
        <w:t xml:space="preserve"> </w:t>
      </w:r>
      <w:r w:rsidRPr="0042361B">
        <w:rPr>
          <w:i/>
          <w:szCs w:val="20"/>
          <w:lang w:val="pt-BR"/>
        </w:rPr>
        <w:t xml:space="preserve">(Segunda) Emissão de Debêntures Simples, Não Conversíveis em Ações, da Espécie </w:t>
      </w:r>
      <w:r w:rsidR="00886F77" w:rsidRPr="0042361B">
        <w:rPr>
          <w:i/>
          <w:szCs w:val="20"/>
          <w:lang w:val="pt-BR"/>
        </w:rPr>
        <w:t xml:space="preserve">Quirografária, a Ser Convolada em </w:t>
      </w:r>
      <w:r w:rsidR="006612AB">
        <w:rPr>
          <w:i/>
          <w:szCs w:val="20"/>
          <w:lang w:val="pt-BR"/>
        </w:rPr>
        <w:t>da</w:t>
      </w:r>
      <w:r w:rsidR="00886F77" w:rsidRPr="0042361B">
        <w:rPr>
          <w:i/>
          <w:szCs w:val="20"/>
          <w:lang w:val="pt-BR"/>
        </w:rPr>
        <w:t xml:space="preserve"> Espécie </w:t>
      </w:r>
      <w:r w:rsidRPr="0042361B">
        <w:rPr>
          <w:i/>
          <w:szCs w:val="20"/>
          <w:lang w:val="pt-BR"/>
        </w:rPr>
        <w:t>Com Garantia Real</w:t>
      </w:r>
      <w:r w:rsidR="00DC679F" w:rsidRPr="0042361B">
        <w:rPr>
          <w:i/>
          <w:szCs w:val="20"/>
          <w:lang w:val="pt-BR"/>
        </w:rPr>
        <w:t xml:space="preserve">, </w:t>
      </w:r>
      <w:r w:rsidRPr="0042361B">
        <w:rPr>
          <w:i/>
          <w:szCs w:val="20"/>
          <w:lang w:val="pt-BR"/>
        </w:rPr>
        <w:t>em 2</w:t>
      </w:r>
      <w:r w:rsidR="00886F77" w:rsidRPr="0042361B">
        <w:rPr>
          <w:i/>
          <w:szCs w:val="20"/>
          <w:lang w:val="pt-BR"/>
        </w:rPr>
        <w:t xml:space="preserve"> </w:t>
      </w:r>
      <w:r w:rsidRPr="0042361B">
        <w:rPr>
          <w:i/>
          <w:szCs w:val="20"/>
          <w:lang w:val="pt-BR"/>
        </w:rPr>
        <w:t xml:space="preserve">(Duas) Séries, para Distribuição Pública, com Esforços Restritos de Distribuição, da </w:t>
      </w:r>
      <w:r w:rsidR="00F176C7">
        <w:rPr>
          <w:i/>
          <w:szCs w:val="20"/>
          <w:lang w:val="pt-BR"/>
        </w:rPr>
        <w:t>[</w:t>
      </w:r>
      <w:r w:rsidRPr="007F1EBC">
        <w:rPr>
          <w:i/>
          <w:highlight w:val="yellow"/>
          <w:lang w:val="pt-BR"/>
        </w:rPr>
        <w:t>Bonfim</w:t>
      </w:r>
      <w:r w:rsidR="00F176C7">
        <w:rPr>
          <w:i/>
          <w:szCs w:val="20"/>
          <w:lang w:val="pt-BR"/>
        </w:rPr>
        <w:t>]</w:t>
      </w:r>
      <w:r w:rsidRPr="0042361B">
        <w:rPr>
          <w:i/>
          <w:szCs w:val="20"/>
          <w:lang w:val="pt-BR"/>
        </w:rPr>
        <w:t xml:space="preserve"> Geração e Comércio de Energia SPE S.A.</w:t>
      </w:r>
      <w:r w:rsidRPr="0042361B">
        <w:rPr>
          <w:szCs w:val="20"/>
          <w:lang w:val="pt-BR"/>
        </w:rPr>
        <w:t>”, celebrado entre a Emissora e o Agente Fiduciário em [</w:t>
      </w:r>
      <w:r w:rsidRPr="0042361B">
        <w:rPr>
          <w:szCs w:val="20"/>
          <w:highlight w:val="yellow"/>
          <w:lang w:val="pt-BR"/>
        </w:rPr>
        <w:t>•</w:t>
      </w:r>
      <w:r w:rsidRPr="0042361B">
        <w:rPr>
          <w:szCs w:val="20"/>
          <w:lang w:val="pt-BR"/>
        </w:rPr>
        <w:t xml:space="preserve">] de </w:t>
      </w:r>
      <w:r w:rsidR="00D058A8" w:rsidRPr="0042361B">
        <w:rPr>
          <w:szCs w:val="20"/>
          <w:lang w:val="pt-BR"/>
        </w:rPr>
        <w:t xml:space="preserve">dezembro de </w:t>
      </w:r>
      <w:r w:rsidRPr="0042361B">
        <w:rPr>
          <w:szCs w:val="20"/>
          <w:lang w:val="pt-BR"/>
        </w:rPr>
        <w:t xml:space="preserve">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bookmarkEnd w:id="0"/>
    <w:p w14:paraId="55C5A6AD" w14:textId="77777777" w:rsidR="00F6291C" w:rsidRPr="000C72CD" w:rsidRDefault="00F6291C" w:rsidP="003728E6">
      <w:pPr>
        <w:rPr>
          <w:szCs w:val="20"/>
          <w:lang w:val="pt-BR"/>
        </w:rPr>
      </w:pPr>
    </w:p>
    <w:p w14:paraId="1A9820AE" w14:textId="68FBFD23" w:rsidR="009D5DC5" w:rsidRPr="0042361B" w:rsidRDefault="009D5DC5" w:rsidP="005E41E6">
      <w:pPr>
        <w:pStyle w:val="ListParagraph"/>
        <w:numPr>
          <w:ilvl w:val="0"/>
          <w:numId w:val="7"/>
        </w:numPr>
        <w:autoSpaceDE w:val="0"/>
        <w:autoSpaceDN w:val="0"/>
        <w:adjustRightInd w:val="0"/>
        <w:ind w:left="709" w:hanging="709"/>
        <w:rPr>
          <w:rFonts w:cs="Arial"/>
          <w:szCs w:val="20"/>
          <w:lang w:val="pt-BR"/>
        </w:rPr>
      </w:pPr>
      <w:bookmarkStart w:id="1" w:name="_Hlk10756915"/>
      <w:r w:rsidRPr="0042361B">
        <w:rPr>
          <w:szCs w:val="20"/>
          <w:lang w:val="pt-BR"/>
        </w:rPr>
        <w:t>as Debêntures serão objeto de oferta pública com esforços restritos de distribuição, nos termos da Lei das Sociedades por Ações, da Lei nº 6.385, de 7 de dezembro de 1976, conforme alterada (“</w:t>
      </w:r>
      <w:r w:rsidRPr="0042361B">
        <w:rPr>
          <w:szCs w:val="20"/>
          <w:u w:val="single"/>
          <w:lang w:val="pt-BR"/>
        </w:rPr>
        <w:t>Lei do Mercado de Valores Mobiliários</w:t>
      </w:r>
      <w:r w:rsidRPr="0042361B">
        <w:rPr>
          <w:szCs w:val="20"/>
          <w:lang w:val="pt-BR"/>
        </w:rPr>
        <w:t xml:space="preserve">”), da Instrução da </w:t>
      </w:r>
      <w:r w:rsidRPr="0042361B">
        <w:rPr>
          <w:szCs w:val="20"/>
          <w:lang w:val="pt-BR"/>
        </w:rPr>
        <w:lastRenderedPageBreak/>
        <w:t>CVM nº 476, de 16 de janeiro de 2009, conforme alterada (“</w:t>
      </w:r>
      <w:r w:rsidRPr="0042361B">
        <w:rPr>
          <w:szCs w:val="20"/>
          <w:u w:val="single"/>
          <w:lang w:val="pt-BR"/>
        </w:rPr>
        <w:t>Instrução CVM 476</w:t>
      </w:r>
      <w:r w:rsidRPr="0042361B">
        <w:rPr>
          <w:szCs w:val="20"/>
          <w:lang w:val="pt-BR"/>
        </w:rPr>
        <w:t>”), e das demais disposições legais e regulamentares aplicáveis (“</w:t>
      </w:r>
      <w:r w:rsidRPr="0042361B">
        <w:rPr>
          <w:szCs w:val="20"/>
          <w:u w:val="single"/>
          <w:lang w:val="pt-BR"/>
        </w:rPr>
        <w:t>Oferta</w:t>
      </w:r>
      <w:r w:rsidRPr="0042361B">
        <w:rPr>
          <w:szCs w:val="20"/>
          <w:lang w:val="pt-BR"/>
        </w:rPr>
        <w:t>”);</w:t>
      </w:r>
    </w:p>
    <w:p w14:paraId="592A60EA" w14:textId="77777777" w:rsidR="00F6291C" w:rsidRPr="0042361B" w:rsidRDefault="00F6291C" w:rsidP="003728E6">
      <w:pPr>
        <w:autoSpaceDE w:val="0"/>
        <w:autoSpaceDN w:val="0"/>
        <w:adjustRightInd w:val="0"/>
        <w:rPr>
          <w:rFonts w:cs="Arial"/>
          <w:szCs w:val="20"/>
          <w:lang w:val="pt-BR"/>
        </w:rPr>
      </w:pPr>
    </w:p>
    <w:p w14:paraId="70F06492" w14:textId="77777777" w:rsidR="00C87969" w:rsidRPr="006521D7" w:rsidRDefault="00C87969" w:rsidP="00C87969">
      <w:pPr>
        <w:pStyle w:val="ListParagraph"/>
        <w:numPr>
          <w:ilvl w:val="0"/>
          <w:numId w:val="7"/>
        </w:numPr>
        <w:autoSpaceDE w:val="0"/>
        <w:autoSpaceDN w:val="0"/>
        <w:adjustRightInd w:val="0"/>
        <w:ind w:left="709" w:hanging="709"/>
        <w:rPr>
          <w:rFonts w:cs="Arial"/>
          <w:szCs w:val="20"/>
          <w:lang w:val="pt-BR"/>
        </w:rPr>
      </w:pPr>
      <w:r w:rsidRPr="006521D7">
        <w:rPr>
          <w:rFonts w:eastAsia="MS Mincho"/>
          <w:szCs w:val="20"/>
          <w:lang w:val="pt-BR"/>
        </w:rPr>
        <w:t xml:space="preserve">nos termos do artigo 2°, parágrafo 1°, da Lei 12.431 de 24 de junho de 2011, conforme alterada, bem como do Decreto 8.874, </w:t>
      </w:r>
      <w:r w:rsidRPr="006521D7">
        <w:rPr>
          <w:rFonts w:cs="Arial"/>
          <w:lang w:val="pt-BR"/>
        </w:rPr>
        <w:t xml:space="preserve">de 11 de outubro de 2016, conforme alterado, </w:t>
      </w:r>
      <w:r w:rsidRPr="006521D7">
        <w:rPr>
          <w:rFonts w:eastAsia="MS Mincho"/>
          <w:szCs w:val="20"/>
          <w:lang w:val="pt-BR"/>
        </w:rPr>
        <w:t>da Resolução CMN 3.947</w:t>
      </w:r>
      <w:r w:rsidRPr="006521D7">
        <w:rPr>
          <w:rFonts w:eastAsia="MS Mincho"/>
          <w:lang w:val="pt-BR"/>
        </w:rPr>
        <w:t xml:space="preserve">, </w:t>
      </w:r>
      <w:r w:rsidRPr="006521D7">
        <w:rPr>
          <w:lang w:val="pt-BR"/>
        </w:rPr>
        <w:t>de 27 de janeiro de 2011, conforme alterada</w:t>
      </w:r>
      <w:r w:rsidRPr="006521D7">
        <w:rPr>
          <w:rFonts w:eastAsia="MS Mincho"/>
          <w:szCs w:val="20"/>
          <w:lang w:val="pt-BR"/>
        </w:rPr>
        <w:t xml:space="preserve"> e da </w:t>
      </w:r>
      <w:r w:rsidRPr="006521D7">
        <w:rPr>
          <w:rFonts w:cs="Arial"/>
          <w:lang w:val="pt-BR"/>
        </w:rPr>
        <w:t xml:space="preserve">Portaria da Secretaria de Planejamento e Desenvolvimento Energético do MME </w:t>
      </w:r>
      <w:r w:rsidRPr="006521D7">
        <w:rPr>
          <w:lang w:val="pt-BR"/>
        </w:rPr>
        <w:t>nº</w:t>
      </w:r>
      <w:r w:rsidRPr="006521D7">
        <w:rPr>
          <w:rFonts w:cs="Arial"/>
          <w:lang w:val="pt-BR"/>
        </w:rPr>
        <w:t> [</w:t>
      </w:r>
      <w:r w:rsidRPr="006521D7">
        <w:rPr>
          <w:highlight w:val="yellow"/>
          <w:lang w:val="pt-BR"/>
        </w:rPr>
        <w:t>81</w:t>
      </w:r>
      <w:r w:rsidRPr="006521D7">
        <w:rPr>
          <w:lang w:val="pt-BR"/>
        </w:rPr>
        <w:t>]</w:t>
      </w:r>
      <w:r w:rsidRPr="006521D7">
        <w:rPr>
          <w:rFonts w:cs="Arial"/>
          <w:lang w:val="pt-BR"/>
        </w:rPr>
        <w:t>,</w:t>
      </w:r>
      <w:r w:rsidRPr="006521D7">
        <w:rPr>
          <w:lang w:val="pt-BR"/>
        </w:rPr>
        <w:t xml:space="preserve"> de 2 de março de 2020</w:t>
      </w:r>
      <w:r w:rsidRPr="006521D7">
        <w:rPr>
          <w:rFonts w:cs="Arial"/>
          <w:lang w:val="pt-BR"/>
        </w:rPr>
        <w:t xml:space="preserve">, publicada no Diário Oficial da União em </w:t>
      </w:r>
      <w:r w:rsidRPr="006521D7">
        <w:rPr>
          <w:lang w:val="pt-BR"/>
        </w:rPr>
        <w:t>3 de março de 2020</w:t>
      </w:r>
      <w:r w:rsidRPr="006521D7">
        <w:rPr>
          <w:rFonts w:eastAsia="MS Mincho"/>
          <w:szCs w:val="20"/>
          <w:lang w:val="pt-BR"/>
        </w:rPr>
        <w:t>, os recursos captados pela Emissora por meio da Emissão serão utilizados exclusivamente para pagamentos futuros ou reembolso de gastos, despesas ou dívidas incorridos em prazo de até 24 (vinte e quatro) meses que antecedem a data de divulgação do comunicado de encerramento, relacionados à implantação da Central Geradora Termelétrica [</w:t>
      </w:r>
      <w:r w:rsidRPr="006521D7">
        <w:rPr>
          <w:rFonts w:eastAsia="MS Mincho"/>
          <w:szCs w:val="20"/>
          <w:highlight w:val="yellow"/>
          <w:lang w:val="pt-BR"/>
        </w:rPr>
        <w:t>Bonfim</w:t>
      </w:r>
      <w:r w:rsidRPr="006521D7">
        <w:rPr>
          <w:rFonts w:eastAsia="MS Mincho"/>
          <w:szCs w:val="20"/>
          <w:lang w:val="pt-BR"/>
        </w:rPr>
        <w:t>] (“</w:t>
      </w:r>
      <w:r w:rsidRPr="006521D7">
        <w:rPr>
          <w:rFonts w:eastAsia="MS Mincho"/>
          <w:szCs w:val="20"/>
          <w:u w:val="single"/>
          <w:lang w:val="pt-BR"/>
        </w:rPr>
        <w:t>Projeto</w:t>
      </w:r>
      <w:r w:rsidRPr="006521D7">
        <w:rPr>
          <w:rFonts w:eastAsia="MS Mincho"/>
          <w:szCs w:val="20"/>
          <w:lang w:val="pt-BR"/>
        </w:rPr>
        <w:t>”).</w:t>
      </w:r>
    </w:p>
    <w:p w14:paraId="51D50061" w14:textId="77777777" w:rsidR="00270750" w:rsidRPr="007A6F97" w:rsidRDefault="00270750" w:rsidP="007A6F97">
      <w:pPr>
        <w:rPr>
          <w:lang w:val="pt-BR"/>
        </w:rPr>
      </w:pPr>
    </w:p>
    <w:p w14:paraId="49D4E991" w14:textId="04BCF4C3" w:rsidR="009115DE" w:rsidRPr="0042361B" w:rsidRDefault="009D5DC5" w:rsidP="005E41E6">
      <w:pPr>
        <w:pStyle w:val="ListParagraph"/>
        <w:numPr>
          <w:ilvl w:val="0"/>
          <w:numId w:val="7"/>
        </w:numPr>
        <w:autoSpaceDE w:val="0"/>
        <w:autoSpaceDN w:val="0"/>
        <w:adjustRightInd w:val="0"/>
        <w:ind w:left="709" w:hanging="709"/>
        <w:rPr>
          <w:rFonts w:cs="Arial"/>
          <w:szCs w:val="20"/>
          <w:lang w:val="pt-BR"/>
        </w:rPr>
      </w:pPr>
      <w:r w:rsidRPr="0042361B">
        <w:rPr>
          <w:szCs w:val="20"/>
          <w:lang w:val="pt-BR"/>
        </w:rPr>
        <w:t>em garantia das Obrigações Garantidas (conforme definido abaixo), serão constituídas, em favor dos Debenturistas</w:t>
      </w:r>
      <w:r w:rsidR="00DC679F" w:rsidRPr="0042361B">
        <w:rPr>
          <w:szCs w:val="20"/>
          <w:lang w:val="pt-BR"/>
        </w:rPr>
        <w:t>, representados pelo Agente Fiduciário</w:t>
      </w:r>
      <w:r w:rsidRPr="0042361B">
        <w:rPr>
          <w:szCs w:val="20"/>
          <w:lang w:val="pt-BR"/>
        </w:rPr>
        <w:t>: (i)</w:t>
      </w:r>
      <w:r w:rsidR="00886F77" w:rsidRPr="0042361B">
        <w:rPr>
          <w:szCs w:val="20"/>
          <w:lang w:val="pt-BR"/>
        </w:rPr>
        <w:t> </w:t>
      </w:r>
      <w:r w:rsidRPr="0042361B">
        <w:rPr>
          <w:szCs w:val="20"/>
          <w:lang w:val="pt-BR"/>
        </w:rPr>
        <w:t xml:space="preserve">a presente </w:t>
      </w:r>
      <w:r w:rsidR="009115DE" w:rsidRPr="0042361B">
        <w:rPr>
          <w:szCs w:val="20"/>
          <w:lang w:val="pt-BR"/>
        </w:rPr>
        <w:t>Cessão</w:t>
      </w:r>
      <w:r w:rsidRPr="0042361B">
        <w:rPr>
          <w:szCs w:val="20"/>
          <w:lang w:val="pt-BR"/>
        </w:rPr>
        <w:t xml:space="preserve"> Fiduciária (conforme definido abaixo), nos termos deste Contrato; (ii) </w:t>
      </w:r>
      <w:r w:rsidR="009115DE" w:rsidRPr="0042361B">
        <w:rPr>
          <w:szCs w:val="20"/>
          <w:lang w:val="pt-BR"/>
        </w:rPr>
        <w:t xml:space="preserve">a </w:t>
      </w:r>
      <w:r w:rsidR="009115DE" w:rsidRPr="000C72CD">
        <w:rPr>
          <w:szCs w:val="20"/>
          <w:lang w:val="pt-BR"/>
        </w:rPr>
        <w:t>alienação fiduciária</w:t>
      </w:r>
      <w:r w:rsidR="00CB28BB" w:rsidRPr="00437A9D">
        <w:rPr>
          <w:szCs w:val="20"/>
          <w:lang w:val="pt-BR"/>
        </w:rPr>
        <w:t xml:space="preserve"> </w:t>
      </w:r>
      <w:r w:rsidR="009115DE" w:rsidRPr="006A0B60">
        <w:rPr>
          <w:szCs w:val="20"/>
          <w:lang w:val="pt-BR"/>
        </w:rPr>
        <w:t xml:space="preserve">de 100% (cem por cento) das ações de emissão da Emissora, de propriedade da </w:t>
      </w:r>
      <w:r w:rsidR="009115DE" w:rsidRPr="00704083">
        <w:rPr>
          <w:szCs w:val="20"/>
          <w:lang w:val="pt-BR"/>
        </w:rPr>
        <w:t>OXE Participações S.A. (“</w:t>
      </w:r>
      <w:r w:rsidR="009115DE" w:rsidRPr="00E20171">
        <w:rPr>
          <w:szCs w:val="20"/>
          <w:u w:val="single"/>
          <w:lang w:val="pt-BR"/>
        </w:rPr>
        <w:t>Alienação Fiduciária de Ações</w:t>
      </w:r>
      <w:r w:rsidR="009115DE" w:rsidRPr="006F032B">
        <w:rPr>
          <w:szCs w:val="20"/>
          <w:lang w:val="pt-BR"/>
        </w:rPr>
        <w:t>”), nos termos do “</w:t>
      </w:r>
      <w:r w:rsidR="009115DE" w:rsidRPr="0002511F">
        <w:rPr>
          <w:i/>
          <w:iCs/>
          <w:szCs w:val="20"/>
          <w:lang w:val="pt-BR"/>
        </w:rPr>
        <w:t>Contrato de Alienação Fiduciária de Ações em Garantia e Outras Avenças</w:t>
      </w:r>
      <w:r w:rsidR="009115DE" w:rsidRPr="0002511F">
        <w:rPr>
          <w:szCs w:val="20"/>
          <w:lang w:val="pt-BR"/>
        </w:rPr>
        <w:t xml:space="preserve">”, celebrado entre a OXE Participações S.A., o Agente Fiduciário e a Emissora </w:t>
      </w:r>
      <w:r w:rsidR="009115DE" w:rsidRPr="007F1EBC">
        <w:rPr>
          <w:lang w:val="pt-BR"/>
        </w:rPr>
        <w:t>nesta data</w:t>
      </w:r>
      <w:r w:rsidR="009115DE" w:rsidRPr="00437A9D">
        <w:rPr>
          <w:szCs w:val="20"/>
          <w:lang w:val="pt-BR"/>
        </w:rPr>
        <w:t xml:space="preserve"> (“</w:t>
      </w:r>
      <w:r w:rsidR="009115DE" w:rsidRPr="006A0B60">
        <w:rPr>
          <w:szCs w:val="20"/>
          <w:u w:val="single"/>
          <w:lang w:val="pt-BR"/>
        </w:rPr>
        <w:t>Contrato de Alienação Fiduciária de Ações</w:t>
      </w:r>
      <w:r w:rsidR="009115DE" w:rsidRPr="006A0B60">
        <w:rPr>
          <w:szCs w:val="20"/>
          <w:lang w:val="pt-BR"/>
        </w:rPr>
        <w:t xml:space="preserve">”); (iii) </w:t>
      </w:r>
      <w:r w:rsidRPr="0042361B">
        <w:rPr>
          <w:szCs w:val="20"/>
          <w:lang w:val="pt-BR"/>
        </w:rPr>
        <w:t xml:space="preserve">a </w:t>
      </w:r>
      <w:r w:rsidR="00886F77" w:rsidRPr="0042361B">
        <w:rPr>
          <w:szCs w:val="20"/>
          <w:lang w:val="pt-BR"/>
        </w:rPr>
        <w:t xml:space="preserve">alienação fiduciária de </w:t>
      </w:r>
      <w:r w:rsidR="00886F77" w:rsidRPr="000C72CD">
        <w:rPr>
          <w:szCs w:val="20"/>
          <w:lang w:val="pt-BR"/>
        </w:rPr>
        <w:t xml:space="preserve">equipamentos industriais, maquinários e ativos fixos </w:t>
      </w:r>
      <w:r w:rsidR="00886F77" w:rsidRPr="007F1EBC">
        <w:rPr>
          <w:lang w:val="pt-PT"/>
        </w:rPr>
        <w:t xml:space="preserve">de propriedade da Emissora </w:t>
      </w:r>
      <w:r w:rsidR="00886F77" w:rsidRPr="006A0B60">
        <w:rPr>
          <w:szCs w:val="20"/>
          <w:lang w:val="pt-BR"/>
        </w:rPr>
        <w:t>necessários para a implementação e operação do Projeto</w:t>
      </w:r>
      <w:r w:rsidR="00886F77" w:rsidRPr="0042361B">
        <w:rPr>
          <w:szCs w:val="20"/>
          <w:lang w:val="pt-BR"/>
        </w:rPr>
        <w:t xml:space="preserve"> </w:t>
      </w:r>
      <w:r w:rsidRPr="0042361B">
        <w:rPr>
          <w:szCs w:val="20"/>
          <w:lang w:val="pt-BR"/>
        </w:rPr>
        <w:t>(“</w:t>
      </w:r>
      <w:r w:rsidRPr="0042361B">
        <w:rPr>
          <w:szCs w:val="20"/>
          <w:u w:val="single"/>
          <w:lang w:val="pt-BR"/>
        </w:rPr>
        <w:t>Alienação Fiduciária de Equipamentos</w:t>
      </w:r>
      <w:r w:rsidRPr="0042361B">
        <w:rPr>
          <w:szCs w:val="20"/>
          <w:lang w:val="pt-BR"/>
        </w:rPr>
        <w:t>”), nos termos do “</w:t>
      </w:r>
      <w:r w:rsidRPr="0042361B">
        <w:rPr>
          <w:i/>
          <w:szCs w:val="20"/>
          <w:lang w:val="pt-BR"/>
        </w:rPr>
        <w:t>Contrato de Alienação Fiduciária de Equipamentos em Garantia e Outras Avenças</w:t>
      </w:r>
      <w:r w:rsidRPr="0042361B">
        <w:rPr>
          <w:szCs w:val="20"/>
          <w:lang w:val="pt-BR"/>
        </w:rPr>
        <w:t xml:space="preserve">”, celebrado entre a Emissora e o Agente Fiduciário </w:t>
      </w:r>
      <w:r w:rsidRPr="007F1EBC">
        <w:rPr>
          <w:lang w:val="pt-BR"/>
        </w:rPr>
        <w:t>nesta data</w:t>
      </w:r>
      <w:r w:rsidRPr="0042361B">
        <w:rPr>
          <w:szCs w:val="20"/>
          <w:lang w:val="pt-BR"/>
        </w:rPr>
        <w:t xml:space="preserve"> (“</w:t>
      </w:r>
      <w:r w:rsidRPr="0042361B">
        <w:rPr>
          <w:szCs w:val="20"/>
          <w:u w:val="single"/>
          <w:lang w:val="pt-BR"/>
        </w:rPr>
        <w:t>Contrato de Alienação Fiduciária de Equipamentos</w:t>
      </w:r>
      <w:r w:rsidRPr="0042361B">
        <w:rPr>
          <w:szCs w:val="20"/>
          <w:lang w:val="pt-BR"/>
        </w:rPr>
        <w:t>”</w:t>
      </w:r>
      <w:r w:rsidR="009115DE" w:rsidRPr="0042361B">
        <w:rPr>
          <w:szCs w:val="20"/>
          <w:lang w:val="pt-BR"/>
        </w:rPr>
        <w:t xml:space="preserve"> e, em conjunto com o presente Contrato e o Contrato de Alienação Fiduciária de Ações, “</w:t>
      </w:r>
      <w:r w:rsidR="009115DE" w:rsidRPr="0042361B">
        <w:rPr>
          <w:szCs w:val="20"/>
          <w:u w:val="single"/>
          <w:lang w:val="pt-BR"/>
        </w:rPr>
        <w:t>Contratos de Garantia</w:t>
      </w:r>
      <w:r w:rsidR="009115DE" w:rsidRPr="0042361B">
        <w:rPr>
          <w:szCs w:val="20"/>
          <w:lang w:val="pt-BR"/>
        </w:rPr>
        <w:t>”);</w:t>
      </w:r>
    </w:p>
    <w:bookmarkEnd w:id="1"/>
    <w:p w14:paraId="0811437C" w14:textId="77777777" w:rsidR="00F6291C" w:rsidRPr="0042361B" w:rsidRDefault="00F6291C" w:rsidP="003728E6">
      <w:pPr>
        <w:autoSpaceDE w:val="0"/>
        <w:autoSpaceDN w:val="0"/>
        <w:adjustRightInd w:val="0"/>
        <w:rPr>
          <w:rFonts w:cs="Arial"/>
          <w:szCs w:val="20"/>
          <w:lang w:val="pt-BR"/>
        </w:rPr>
      </w:pPr>
    </w:p>
    <w:p w14:paraId="19569D6D" w14:textId="5A469D4D" w:rsidR="00C74401" w:rsidRPr="0042361B" w:rsidRDefault="009D5DC5" w:rsidP="005E41E6">
      <w:pPr>
        <w:pStyle w:val="ListParagraph"/>
        <w:numPr>
          <w:ilvl w:val="0"/>
          <w:numId w:val="7"/>
        </w:numPr>
        <w:autoSpaceDE w:val="0"/>
        <w:autoSpaceDN w:val="0"/>
        <w:adjustRightInd w:val="0"/>
        <w:ind w:left="709" w:hanging="709"/>
        <w:rPr>
          <w:rFonts w:cs="Arial"/>
          <w:bCs/>
          <w:szCs w:val="20"/>
          <w:lang w:val="pt-BR"/>
        </w:rPr>
      </w:pPr>
      <w:bookmarkStart w:id="2" w:name="_DV_M24"/>
      <w:bookmarkStart w:id="3" w:name="_DV_M25"/>
      <w:bookmarkStart w:id="4" w:name="_DV_M26"/>
      <w:bookmarkStart w:id="5" w:name="_DV_M27"/>
      <w:bookmarkStart w:id="6" w:name="_DV_M79"/>
      <w:bookmarkStart w:id="7" w:name="_DV_M40"/>
      <w:bookmarkStart w:id="8" w:name="_DV_M41"/>
      <w:bookmarkEnd w:id="2"/>
      <w:bookmarkEnd w:id="3"/>
      <w:bookmarkEnd w:id="4"/>
      <w:bookmarkEnd w:id="5"/>
      <w:bookmarkEnd w:id="6"/>
      <w:bookmarkEnd w:id="7"/>
      <w:bookmarkEnd w:id="8"/>
      <w:r w:rsidRPr="0042361B">
        <w:rPr>
          <w:szCs w:val="20"/>
          <w:lang w:val="pt-BR"/>
        </w:rPr>
        <w:t>fazem parte da Oferta os seguintes documentos: (i) a Escritura de Emissão; (ii) o presente Contrato; (iii) o Contrato de Alienação Fiduciária de Ações; (iv) o Contrato de Alienação Fiduciária de Equipamentos; e (v) o “</w:t>
      </w:r>
      <w:bookmarkStart w:id="9" w:name="_Hlk59015177"/>
      <w:r w:rsidR="00886F77" w:rsidRPr="0042361B">
        <w:rPr>
          <w:rFonts w:eastAsia="MS Mincho"/>
          <w:i/>
          <w:szCs w:val="20"/>
          <w:lang w:val="pt-BR"/>
        </w:rPr>
        <w:t xml:space="preserve">Contrato de Distribuição Pública Primária, Sob Regime de Melhores Esforços de Colocação, de Debêntures Simples, Não Conversíveis em Ações, da Espécie Quirografária, a Ser Convolada em </w:t>
      </w:r>
      <w:r w:rsidR="008320BF">
        <w:rPr>
          <w:rFonts w:eastAsia="MS Mincho"/>
          <w:i/>
          <w:szCs w:val="20"/>
          <w:lang w:val="pt-BR"/>
        </w:rPr>
        <w:t xml:space="preserve">da </w:t>
      </w:r>
      <w:r w:rsidR="00886F77" w:rsidRPr="0042361B">
        <w:rPr>
          <w:rFonts w:eastAsia="MS Mincho"/>
          <w:i/>
          <w:szCs w:val="20"/>
          <w:lang w:val="pt-BR"/>
        </w:rPr>
        <w:t xml:space="preserve">Espécie com Garantia Real, em </w:t>
      </w:r>
      <w:r w:rsidR="00886F77" w:rsidRPr="0042361B">
        <w:rPr>
          <w:i/>
          <w:szCs w:val="20"/>
          <w:lang w:val="pt-BR"/>
        </w:rPr>
        <w:t>2 (</w:t>
      </w:r>
      <w:r w:rsidR="00886F77" w:rsidRPr="0042361B">
        <w:rPr>
          <w:rFonts w:eastAsia="MS Mincho"/>
          <w:i/>
          <w:szCs w:val="20"/>
          <w:lang w:val="pt-BR"/>
        </w:rPr>
        <w:t>Duas) Séries, da 2ª (</w:t>
      </w:r>
      <w:r w:rsidR="00886F77" w:rsidRPr="0042361B">
        <w:rPr>
          <w:i/>
          <w:szCs w:val="20"/>
          <w:lang w:val="pt-BR"/>
        </w:rPr>
        <w:t>Segunda)</w:t>
      </w:r>
      <w:r w:rsidR="00886F77" w:rsidRPr="0042361B">
        <w:rPr>
          <w:rFonts w:eastAsia="MS Mincho"/>
          <w:i/>
          <w:szCs w:val="20"/>
          <w:lang w:val="pt-BR"/>
        </w:rPr>
        <w:t xml:space="preserve"> Emissão da </w:t>
      </w:r>
      <w:r w:rsidR="00F176C7">
        <w:rPr>
          <w:rFonts w:eastAsia="MS Mincho"/>
          <w:i/>
          <w:szCs w:val="20"/>
          <w:lang w:val="pt-BR"/>
        </w:rPr>
        <w:t>[</w:t>
      </w:r>
      <w:r w:rsidR="00886F77" w:rsidRPr="007F1EBC">
        <w:rPr>
          <w:rFonts w:eastAsia="MS Mincho"/>
          <w:i/>
          <w:highlight w:val="yellow"/>
          <w:lang w:val="pt-BR"/>
        </w:rPr>
        <w:t>Bonfim</w:t>
      </w:r>
      <w:r w:rsidR="00F176C7">
        <w:rPr>
          <w:rFonts w:eastAsia="MS Mincho"/>
          <w:i/>
          <w:szCs w:val="20"/>
          <w:lang w:val="pt-BR"/>
        </w:rPr>
        <w:t>]</w:t>
      </w:r>
      <w:r w:rsidR="00886F77" w:rsidRPr="0042361B">
        <w:rPr>
          <w:rFonts w:eastAsia="MS Mincho"/>
          <w:i/>
          <w:szCs w:val="20"/>
          <w:lang w:val="pt-BR"/>
        </w:rPr>
        <w:t xml:space="preserve"> Geração e Comércio de Energia SPE S.A</w:t>
      </w:r>
      <w:r w:rsidR="00886F77" w:rsidRPr="0042361B">
        <w:rPr>
          <w:i/>
          <w:szCs w:val="20"/>
          <w:lang w:val="pt-BR"/>
        </w:rPr>
        <w:t>.</w:t>
      </w:r>
      <w:bookmarkEnd w:id="9"/>
      <w:r w:rsidRPr="0042361B">
        <w:rPr>
          <w:szCs w:val="20"/>
          <w:lang w:val="pt-BR"/>
        </w:rPr>
        <w:t xml:space="preserve">” </w:t>
      </w:r>
      <w:r w:rsidR="00A11A67">
        <w:rPr>
          <w:szCs w:val="20"/>
          <w:lang w:val="pt-BR"/>
        </w:rPr>
        <w:t xml:space="preserve">a ser </w:t>
      </w:r>
      <w:r w:rsidRPr="0042361B">
        <w:rPr>
          <w:szCs w:val="20"/>
          <w:lang w:val="pt-BR"/>
        </w:rPr>
        <w:t xml:space="preserve">celebrado entre a Emissora e a </w:t>
      </w:r>
      <w:r w:rsidRPr="0042361B">
        <w:rPr>
          <w:rFonts w:eastAsia="MS Mincho"/>
          <w:szCs w:val="20"/>
          <w:lang w:val="pt-BR"/>
        </w:rPr>
        <w:t>Fram Capital Distribuidora de Títulos e Valores Mobiliários S.A.</w:t>
      </w:r>
      <w:r w:rsidR="00891CCD" w:rsidRPr="0042361B">
        <w:rPr>
          <w:rFonts w:eastAsia="MS Mincho"/>
          <w:szCs w:val="20"/>
          <w:lang w:val="pt-BR"/>
        </w:rPr>
        <w:t>, na qualidade de coordenador líder da Oferta</w:t>
      </w:r>
      <w:r w:rsidRPr="0042361B">
        <w:rPr>
          <w:szCs w:val="20"/>
          <w:lang w:val="pt-BR"/>
        </w:rPr>
        <w:t xml:space="preserve"> (“</w:t>
      </w:r>
      <w:r w:rsidRPr="0042361B">
        <w:rPr>
          <w:szCs w:val="20"/>
          <w:u w:val="single"/>
          <w:lang w:val="pt-BR"/>
        </w:rPr>
        <w:t>Contrato de Distribuição</w:t>
      </w:r>
      <w:r w:rsidRPr="0042361B">
        <w:rPr>
          <w:szCs w:val="20"/>
          <w:lang w:val="pt-BR"/>
        </w:rPr>
        <w:t>” e, quando em conjunto com a Escritura de Emissão, o presente Contrato, o Contrato de Alienação Fiduciária de Ações e o Contrato de Alienação Fiduciária de Equipamentos, “</w:t>
      </w:r>
      <w:r w:rsidRPr="0042361B">
        <w:rPr>
          <w:szCs w:val="20"/>
          <w:u w:val="single"/>
          <w:lang w:val="pt-BR"/>
        </w:rPr>
        <w:t>Documentos da Operação</w:t>
      </w:r>
      <w:r w:rsidRPr="0042361B">
        <w:rPr>
          <w:szCs w:val="20"/>
          <w:lang w:val="pt-BR"/>
        </w:rPr>
        <w:t>”);</w:t>
      </w:r>
    </w:p>
    <w:p w14:paraId="2AE22CF9" w14:textId="77777777" w:rsidR="009115DE" w:rsidRPr="000C72CD" w:rsidRDefault="009115DE" w:rsidP="003728E6">
      <w:pPr>
        <w:rPr>
          <w:szCs w:val="20"/>
          <w:lang w:val="pt-BR"/>
        </w:rPr>
      </w:pPr>
    </w:p>
    <w:p w14:paraId="41E42625" w14:textId="7ADB02A5" w:rsidR="00A34A3F" w:rsidRPr="000C72CD" w:rsidRDefault="00A867D0" w:rsidP="005E41E6">
      <w:pPr>
        <w:pStyle w:val="ListParagraph"/>
        <w:numPr>
          <w:ilvl w:val="0"/>
          <w:numId w:val="7"/>
        </w:numPr>
        <w:autoSpaceDE w:val="0"/>
        <w:autoSpaceDN w:val="0"/>
        <w:adjustRightInd w:val="0"/>
        <w:ind w:left="709" w:hanging="709"/>
        <w:rPr>
          <w:rFonts w:cs="Arial"/>
          <w:bCs/>
          <w:szCs w:val="20"/>
          <w:lang w:val="pt-BR"/>
        </w:rPr>
      </w:pPr>
      <w:bookmarkStart w:id="10" w:name="_Hlk56549659"/>
      <w:r w:rsidRPr="000C72CD">
        <w:rPr>
          <w:rFonts w:cs="Arial"/>
          <w:szCs w:val="20"/>
          <w:lang w:val="pt-BR"/>
        </w:rPr>
        <w:lastRenderedPageBreak/>
        <w:t xml:space="preserve">na presente data, </w:t>
      </w:r>
      <w:r w:rsidR="00F84D4E" w:rsidRPr="00437A9D">
        <w:rPr>
          <w:rFonts w:cs="Arial"/>
          <w:szCs w:val="20"/>
          <w:lang w:val="pt-BR"/>
        </w:rPr>
        <w:t xml:space="preserve">a </w:t>
      </w:r>
      <w:r w:rsidR="002E6281" w:rsidRPr="006A0B60">
        <w:rPr>
          <w:rFonts w:cs="Arial"/>
          <w:szCs w:val="20"/>
          <w:lang w:val="pt-BR"/>
        </w:rPr>
        <w:t xml:space="preserve">Emissora </w:t>
      </w:r>
      <w:r w:rsidR="00F6291C" w:rsidRPr="006A0B60">
        <w:rPr>
          <w:rFonts w:cs="Arial"/>
          <w:szCs w:val="20"/>
          <w:lang w:val="pt-BR"/>
        </w:rPr>
        <w:t xml:space="preserve">é titular </w:t>
      </w:r>
      <w:r w:rsidR="00A34A3F" w:rsidRPr="0042361B">
        <w:rPr>
          <w:rFonts w:cs="Calibri"/>
          <w:szCs w:val="20"/>
          <w:lang w:val="pt-BR"/>
        </w:rPr>
        <w:t>de direitos creditórios decorrentes da comercialização de energia elétrica no âmbito de contrato de compra e venda de energia elétrica identificado e descrito no item “i” da Cláusula 2.1 abaixo;</w:t>
      </w:r>
    </w:p>
    <w:p w14:paraId="2B7FBB5D" w14:textId="77777777" w:rsidR="00D90281" w:rsidRPr="00437A9D" w:rsidRDefault="00D90281" w:rsidP="007F1EBC">
      <w:pPr>
        <w:rPr>
          <w:szCs w:val="20"/>
          <w:lang w:val="pt-BR"/>
        </w:rPr>
      </w:pPr>
    </w:p>
    <w:p w14:paraId="3463E6C4" w14:textId="72B4BA4D" w:rsidR="00F6291C" w:rsidRPr="0042361B" w:rsidRDefault="00A867D0" w:rsidP="005E41E6">
      <w:pPr>
        <w:pStyle w:val="ListParagraph"/>
        <w:numPr>
          <w:ilvl w:val="0"/>
          <w:numId w:val="7"/>
        </w:numPr>
        <w:autoSpaceDE w:val="0"/>
        <w:autoSpaceDN w:val="0"/>
        <w:adjustRightInd w:val="0"/>
        <w:ind w:left="709" w:hanging="709"/>
        <w:rPr>
          <w:rFonts w:cs="Arial"/>
          <w:bCs/>
          <w:szCs w:val="20"/>
          <w:lang w:val="pt-BR"/>
        </w:rPr>
      </w:pPr>
      <w:bookmarkStart w:id="11" w:name="_Hlk56536461"/>
      <w:bookmarkStart w:id="12" w:name="_Hlk56536702"/>
      <w:bookmarkEnd w:id="10"/>
      <w:r w:rsidRPr="0042361B">
        <w:rPr>
          <w:rFonts w:cs="Arial"/>
          <w:bCs/>
          <w:szCs w:val="20"/>
          <w:lang w:val="pt-BR"/>
        </w:rPr>
        <w:t xml:space="preserve">para assegurar o fiel, pontual, correto e integral cumprimento das </w:t>
      </w:r>
      <w:r w:rsidR="00891CCD" w:rsidRPr="0042361B">
        <w:rPr>
          <w:rFonts w:cs="Arial"/>
          <w:bCs/>
          <w:szCs w:val="20"/>
          <w:lang w:val="pt-BR"/>
        </w:rPr>
        <w:t>Obrigações Garantidas</w:t>
      </w:r>
      <w:r w:rsidR="00886F77" w:rsidRPr="0042361B">
        <w:rPr>
          <w:rFonts w:cs="Arial"/>
          <w:bCs/>
          <w:szCs w:val="20"/>
          <w:lang w:val="pt-BR"/>
        </w:rPr>
        <w:t xml:space="preserve"> (conforme definido abaixo)</w:t>
      </w:r>
      <w:r w:rsidRPr="0042361B">
        <w:rPr>
          <w:rFonts w:cs="Arial"/>
          <w:bCs/>
          <w:szCs w:val="20"/>
          <w:lang w:val="pt-BR"/>
        </w:rPr>
        <w:t xml:space="preserve">, </w:t>
      </w:r>
      <w:bookmarkEnd w:id="11"/>
      <w:bookmarkEnd w:id="12"/>
      <w:r w:rsidR="00A34A3F" w:rsidRPr="0042361B">
        <w:rPr>
          <w:bCs/>
          <w:szCs w:val="20"/>
          <w:lang w:val="pt-BR"/>
        </w:rPr>
        <w:t>a Emissora concordou em ceder e transferir fiduciariamente, em caráter irrevogável e irretratável, em favor do</w:t>
      </w:r>
      <w:r w:rsidR="00C00950" w:rsidRPr="0042361B">
        <w:rPr>
          <w:bCs/>
          <w:szCs w:val="20"/>
          <w:lang w:val="pt-BR"/>
        </w:rPr>
        <w:t>s Debenturistas, representados pelo</w:t>
      </w:r>
      <w:r w:rsidR="00A34A3F" w:rsidRPr="0042361B">
        <w:rPr>
          <w:bCs/>
          <w:szCs w:val="20"/>
          <w:lang w:val="pt-BR"/>
        </w:rPr>
        <w:t xml:space="preserve"> Agente Fiduciário, </w:t>
      </w:r>
      <w:r w:rsidR="00A34A3F" w:rsidRPr="0042361B">
        <w:rPr>
          <w:rFonts w:cs="Calibri"/>
          <w:bCs/>
          <w:szCs w:val="20"/>
          <w:lang w:val="pt-BR"/>
        </w:rPr>
        <w:t>todos os direitos,</w:t>
      </w:r>
      <w:r w:rsidR="00A34A3F" w:rsidRPr="0042361B">
        <w:rPr>
          <w:rFonts w:cs="Calibri"/>
          <w:szCs w:val="20"/>
          <w:lang w:val="pt-BR"/>
        </w:rPr>
        <w:t xml:space="preserve"> presentes e/ou futuros, decorrentes, relacionados e/ou emergentes dos direitos creditórios de que seja titular em decorrência do contrato de compra e venda de energia elétrica </w:t>
      </w:r>
      <w:r w:rsidR="006D2AB0" w:rsidRPr="0042361B">
        <w:rPr>
          <w:rFonts w:cs="Calibri"/>
          <w:szCs w:val="20"/>
          <w:lang w:val="pt-BR"/>
        </w:rPr>
        <w:t>descrito e identificado</w:t>
      </w:r>
      <w:r w:rsidR="00A34A3F" w:rsidRPr="0042361B">
        <w:rPr>
          <w:rFonts w:cs="Calibri"/>
          <w:szCs w:val="20"/>
          <w:lang w:val="pt-BR"/>
        </w:rPr>
        <w:t xml:space="preserve"> no item “i” da Cláusula 2.1 abaixo</w:t>
      </w:r>
      <w:r w:rsidR="006D2AB0" w:rsidRPr="0042361B">
        <w:rPr>
          <w:rFonts w:cs="Calibri"/>
          <w:szCs w:val="20"/>
          <w:lang w:val="pt-BR"/>
        </w:rPr>
        <w:t>,</w:t>
      </w:r>
      <w:r w:rsidR="00F563DC" w:rsidRPr="0042361B">
        <w:rPr>
          <w:rFonts w:cs="Calibri"/>
          <w:szCs w:val="20"/>
          <w:lang w:val="pt-BR"/>
        </w:rPr>
        <w:t xml:space="preserve"> </w:t>
      </w:r>
      <w:r w:rsidR="006D2AB0" w:rsidRPr="000C72CD">
        <w:rPr>
          <w:szCs w:val="20"/>
          <w:lang w:val="pt-BR"/>
        </w:rPr>
        <w:t>dos seguros contrat</w:t>
      </w:r>
      <w:r w:rsidR="006D2AB0" w:rsidRPr="00437A9D">
        <w:rPr>
          <w:szCs w:val="20"/>
          <w:lang w:val="pt-BR"/>
        </w:rPr>
        <w:t xml:space="preserve">ados pela Emissora </w:t>
      </w:r>
      <w:r w:rsidR="006007D8">
        <w:rPr>
          <w:szCs w:val="20"/>
          <w:lang w:val="pt-BR"/>
        </w:rPr>
        <w:t xml:space="preserve">e/ou por terceiros em benefício da Emissora </w:t>
      </w:r>
      <w:r w:rsidR="006D2AB0" w:rsidRPr="006A0B60">
        <w:rPr>
          <w:color w:val="000000"/>
          <w:szCs w:val="20"/>
          <w:lang w:val="pt-BR"/>
        </w:rPr>
        <w:t xml:space="preserve">para cobertura dos </w:t>
      </w:r>
      <w:r w:rsidR="006D2AB0" w:rsidRPr="006A0B60">
        <w:rPr>
          <w:szCs w:val="20"/>
          <w:lang w:val="pt-BR"/>
        </w:rPr>
        <w:t>equipamentos industriais, maquinários e ativos fixos necessários para a implementação e operação do Projeto (conforme definido na Escritura de Emissão)</w:t>
      </w:r>
      <w:r w:rsidR="006D2AB0" w:rsidRPr="0042361B">
        <w:rPr>
          <w:szCs w:val="20"/>
          <w:lang w:val="pt-BR" w:eastAsia="pt-BR"/>
        </w:rPr>
        <w:t xml:space="preserve">, </w:t>
      </w:r>
      <w:r w:rsidR="00A34A3F" w:rsidRPr="0042361B">
        <w:rPr>
          <w:rFonts w:cs="Calibri"/>
          <w:szCs w:val="20"/>
          <w:lang w:val="pt-BR"/>
        </w:rPr>
        <w:t xml:space="preserve">e da </w:t>
      </w:r>
      <w:r w:rsidR="00886F77" w:rsidRPr="0042361B">
        <w:rPr>
          <w:szCs w:val="20"/>
          <w:lang w:val="pt-BR"/>
        </w:rPr>
        <w:t xml:space="preserve">autorização concedida </w:t>
      </w:r>
      <w:r w:rsidR="00886F77" w:rsidRPr="000C72CD">
        <w:rPr>
          <w:szCs w:val="20"/>
          <w:lang w:val="pt-BR"/>
        </w:rPr>
        <w:t>pela Agência Nacional de Energia Elétrica – ANEEL (“</w:t>
      </w:r>
      <w:r w:rsidR="00886F77" w:rsidRPr="007F1EBC">
        <w:rPr>
          <w:u w:val="single"/>
          <w:lang w:val="pt-BR"/>
        </w:rPr>
        <w:t>ANEEL</w:t>
      </w:r>
      <w:r w:rsidR="00886F77" w:rsidRPr="006A0B60">
        <w:rPr>
          <w:szCs w:val="20"/>
          <w:lang w:val="pt-BR"/>
        </w:rPr>
        <w:t>”) relativa ao Projeto</w:t>
      </w:r>
      <w:r w:rsidR="00A34A3F" w:rsidRPr="0042361B">
        <w:rPr>
          <w:szCs w:val="20"/>
          <w:lang w:val="pt-BR"/>
        </w:rPr>
        <w:t xml:space="preserve"> descrita </w:t>
      </w:r>
      <w:r w:rsidR="00886F77" w:rsidRPr="0042361B">
        <w:rPr>
          <w:szCs w:val="20"/>
          <w:lang w:val="pt-BR"/>
        </w:rPr>
        <w:t xml:space="preserve">e identificada </w:t>
      </w:r>
      <w:r w:rsidR="00A34A3F" w:rsidRPr="0042361B">
        <w:rPr>
          <w:szCs w:val="20"/>
          <w:lang w:val="pt-BR"/>
        </w:rPr>
        <w:t>no item “</w:t>
      </w:r>
      <w:r w:rsidR="006D2AB0" w:rsidRPr="0042361B">
        <w:rPr>
          <w:szCs w:val="20"/>
          <w:lang w:val="pt-BR"/>
        </w:rPr>
        <w:t>i</w:t>
      </w:r>
      <w:r w:rsidR="00A34A3F" w:rsidRPr="0042361B">
        <w:rPr>
          <w:szCs w:val="20"/>
          <w:lang w:val="pt-BR"/>
        </w:rPr>
        <w:t>ii” da Cláusula 2.1 abaixo</w:t>
      </w:r>
      <w:r w:rsidR="00A34A3F" w:rsidRPr="0042361B">
        <w:rPr>
          <w:rFonts w:cs="Calibri"/>
          <w:szCs w:val="20"/>
          <w:lang w:val="pt-BR"/>
        </w:rPr>
        <w:t xml:space="preserve">, bem como das contas bancárias nas quais serão creditados e retidos, conforme aplicável, todos os recursos provenientes </w:t>
      </w:r>
      <w:r w:rsidR="00485EFE" w:rsidRPr="0042361B">
        <w:rPr>
          <w:rFonts w:cs="Calibri"/>
          <w:szCs w:val="20"/>
          <w:lang w:val="pt-BR"/>
        </w:rPr>
        <w:t xml:space="preserve">da liquidação das Debêntures e </w:t>
      </w:r>
      <w:r w:rsidR="00A34A3F" w:rsidRPr="0042361B">
        <w:rPr>
          <w:rFonts w:cs="Calibri"/>
          <w:szCs w:val="20"/>
          <w:lang w:val="pt-BR"/>
        </w:rPr>
        <w:t>de referidos direitos creditórios</w:t>
      </w:r>
      <w:r w:rsidR="003172A1" w:rsidRPr="0042361B">
        <w:rPr>
          <w:rFonts w:cs="Calibri"/>
          <w:szCs w:val="20"/>
          <w:lang w:val="pt-BR"/>
        </w:rPr>
        <w:t>, observados os termos e condições do presente Contrato</w:t>
      </w:r>
      <w:r w:rsidR="00F563DC" w:rsidRPr="0042361B">
        <w:rPr>
          <w:rFonts w:cs="Arial"/>
          <w:bCs/>
          <w:szCs w:val="20"/>
          <w:lang w:val="pt-BR"/>
        </w:rPr>
        <w:t>;</w:t>
      </w:r>
    </w:p>
    <w:p w14:paraId="7798BAAD" w14:textId="77777777" w:rsidR="00F6291C" w:rsidRPr="0042361B" w:rsidRDefault="00F6291C" w:rsidP="003728E6">
      <w:pPr>
        <w:autoSpaceDE w:val="0"/>
        <w:autoSpaceDN w:val="0"/>
        <w:adjustRightInd w:val="0"/>
        <w:rPr>
          <w:rFonts w:cs="Arial"/>
          <w:bCs/>
          <w:szCs w:val="20"/>
          <w:lang w:val="pt-BR"/>
        </w:rPr>
      </w:pPr>
    </w:p>
    <w:p w14:paraId="393E7802" w14:textId="77777777" w:rsidR="002E6281" w:rsidRPr="0042361B" w:rsidRDefault="00F6291C" w:rsidP="005E41E6">
      <w:pPr>
        <w:pStyle w:val="ListParagraph"/>
        <w:numPr>
          <w:ilvl w:val="0"/>
          <w:numId w:val="7"/>
        </w:numPr>
        <w:autoSpaceDE w:val="0"/>
        <w:autoSpaceDN w:val="0"/>
        <w:adjustRightInd w:val="0"/>
        <w:ind w:left="709" w:hanging="709"/>
        <w:rPr>
          <w:szCs w:val="20"/>
          <w:lang w:val="pt-BR"/>
        </w:rPr>
      </w:pPr>
      <w:r w:rsidRPr="0042361B">
        <w:rPr>
          <w:szCs w:val="20"/>
          <w:lang w:val="pt-BR"/>
        </w:rPr>
        <w:t xml:space="preserve">o </w:t>
      </w:r>
      <w:r w:rsidRPr="000C72CD">
        <w:rPr>
          <w:rFonts w:cs="Arial"/>
          <w:szCs w:val="20"/>
          <w:lang w:val="pt-BR"/>
        </w:rPr>
        <w:t>presente</w:t>
      </w:r>
      <w:r w:rsidRPr="0042361B">
        <w:rPr>
          <w:szCs w:val="20"/>
          <w:lang w:val="pt-BR"/>
        </w:rPr>
        <w:t xml:space="preserve"> Contrato faz parte de um negócio jurídico complexo, de interesses recíprocos, integrante da Emissão e da Oferta;</w:t>
      </w:r>
    </w:p>
    <w:p w14:paraId="2C8EB3A1" w14:textId="77777777" w:rsidR="002E6281" w:rsidRPr="0042361B" w:rsidRDefault="002E6281" w:rsidP="003728E6">
      <w:pPr>
        <w:autoSpaceDE w:val="0"/>
        <w:autoSpaceDN w:val="0"/>
        <w:adjustRightInd w:val="0"/>
        <w:rPr>
          <w:szCs w:val="20"/>
          <w:lang w:val="pt-BR"/>
        </w:rPr>
      </w:pPr>
    </w:p>
    <w:p w14:paraId="798DE53A" w14:textId="13FEA2B7" w:rsidR="002E6281" w:rsidRPr="007A6F97" w:rsidRDefault="002E6281" w:rsidP="007A6F97">
      <w:pPr>
        <w:pStyle w:val="ListParagraph"/>
        <w:numPr>
          <w:ilvl w:val="0"/>
          <w:numId w:val="7"/>
        </w:numPr>
        <w:autoSpaceDE w:val="0"/>
        <w:autoSpaceDN w:val="0"/>
        <w:adjustRightInd w:val="0"/>
        <w:ind w:left="709" w:hanging="709"/>
        <w:rPr>
          <w:szCs w:val="20"/>
          <w:lang w:val="pt-BR"/>
        </w:rPr>
      </w:pPr>
      <w:r w:rsidRPr="007A6F97">
        <w:rPr>
          <w:szCs w:val="20"/>
          <w:lang w:val="pt-BR"/>
        </w:rPr>
        <w:t xml:space="preserve">o </w:t>
      </w:r>
      <w:r w:rsidR="007E0468" w:rsidRPr="007A6F97">
        <w:rPr>
          <w:szCs w:val="20"/>
          <w:lang w:val="pt-BR"/>
        </w:rPr>
        <w:t xml:space="preserve">Banco Arbi </w:t>
      </w:r>
      <w:r w:rsidR="00AB6184" w:rsidRPr="007A6F97">
        <w:rPr>
          <w:szCs w:val="20"/>
          <w:lang w:val="pt-BR"/>
        </w:rPr>
        <w:t>S</w:t>
      </w:r>
      <w:r w:rsidR="007E0468" w:rsidRPr="007A6F97">
        <w:rPr>
          <w:szCs w:val="20"/>
          <w:lang w:val="pt-BR"/>
        </w:rPr>
        <w:t>.</w:t>
      </w:r>
      <w:r w:rsidR="00AB6184" w:rsidRPr="007A6F97">
        <w:rPr>
          <w:szCs w:val="20"/>
          <w:lang w:val="pt-BR"/>
        </w:rPr>
        <w:t>A</w:t>
      </w:r>
      <w:r w:rsidR="007E0468" w:rsidRPr="007A6F97">
        <w:rPr>
          <w:szCs w:val="20"/>
          <w:lang w:val="pt-BR"/>
        </w:rPr>
        <w:t>.</w:t>
      </w:r>
      <w:r w:rsidR="00AB6184" w:rsidRPr="007A6F97">
        <w:rPr>
          <w:szCs w:val="20"/>
          <w:lang w:val="pt-BR"/>
        </w:rPr>
        <w:t xml:space="preserve">, </w:t>
      </w:r>
      <w:r w:rsidR="007E0468" w:rsidRPr="007A6F97">
        <w:rPr>
          <w:szCs w:val="20"/>
          <w:lang w:val="pt-BR"/>
        </w:rPr>
        <w:t xml:space="preserve">instituição financeira constituída sob a forma de </w:t>
      </w:r>
      <w:r w:rsidRPr="007A6F97">
        <w:rPr>
          <w:szCs w:val="20"/>
          <w:lang w:val="pt-BR"/>
        </w:rPr>
        <w:t xml:space="preserve">sociedade por ações, com sede na Cidade </w:t>
      </w:r>
      <w:r w:rsidR="00AB6184" w:rsidRPr="007A6F97">
        <w:rPr>
          <w:szCs w:val="20"/>
          <w:lang w:val="pt-BR"/>
        </w:rPr>
        <w:t>do Rio de Janeiro</w:t>
      </w:r>
      <w:r w:rsidRPr="007A6F97">
        <w:rPr>
          <w:szCs w:val="20"/>
          <w:lang w:val="pt-BR"/>
        </w:rPr>
        <w:t xml:space="preserve">, Estado </w:t>
      </w:r>
      <w:r w:rsidR="00AB6184" w:rsidRPr="007A6F97">
        <w:rPr>
          <w:szCs w:val="20"/>
          <w:lang w:val="pt-BR"/>
        </w:rPr>
        <w:t>do Rio de Janeiro</w:t>
      </w:r>
      <w:r w:rsidRPr="007A6F97">
        <w:rPr>
          <w:szCs w:val="20"/>
          <w:lang w:val="pt-BR"/>
        </w:rPr>
        <w:t xml:space="preserve">, na </w:t>
      </w:r>
      <w:r w:rsidR="00AB6184" w:rsidRPr="007A6F97">
        <w:rPr>
          <w:szCs w:val="20"/>
          <w:lang w:val="pt-BR"/>
        </w:rPr>
        <w:t xml:space="preserve">Avenida Niemeyer nº 2, Térreo, Vidigal, </w:t>
      </w:r>
      <w:r w:rsidRPr="007A6F97">
        <w:rPr>
          <w:szCs w:val="20"/>
          <w:lang w:val="pt-BR"/>
        </w:rPr>
        <w:t>inscrit</w:t>
      </w:r>
      <w:r w:rsidR="00AB6184" w:rsidRPr="007A6F97">
        <w:rPr>
          <w:szCs w:val="20"/>
          <w:lang w:val="pt-BR"/>
        </w:rPr>
        <w:t>o</w:t>
      </w:r>
      <w:r w:rsidRPr="007A6F97">
        <w:rPr>
          <w:szCs w:val="20"/>
          <w:lang w:val="pt-BR"/>
        </w:rPr>
        <w:t xml:space="preserve"> no CNPJ sob o nº </w:t>
      </w:r>
      <w:r w:rsidR="00AB6184" w:rsidRPr="007A6F97">
        <w:rPr>
          <w:szCs w:val="20"/>
          <w:lang w:val="pt-BR"/>
        </w:rPr>
        <w:t>54.403.563/0001-50</w:t>
      </w:r>
      <w:r w:rsidRPr="007A6F97">
        <w:rPr>
          <w:szCs w:val="20"/>
          <w:lang w:val="pt-BR"/>
        </w:rPr>
        <w:t xml:space="preserve"> (“</w:t>
      </w:r>
      <w:r w:rsidRPr="007A6F97">
        <w:rPr>
          <w:szCs w:val="20"/>
          <w:u w:val="single"/>
          <w:lang w:val="pt-BR"/>
        </w:rPr>
        <w:t>Banco Depositário</w:t>
      </w:r>
      <w:r w:rsidRPr="007A6F97">
        <w:rPr>
          <w:szCs w:val="20"/>
          <w:lang w:val="pt-BR"/>
        </w:rPr>
        <w:t xml:space="preserve">”), é a instituição financeira </w:t>
      </w:r>
      <w:r w:rsidR="002E4520" w:rsidRPr="007A6F97">
        <w:rPr>
          <w:szCs w:val="20"/>
          <w:lang w:val="pt-BR"/>
        </w:rPr>
        <w:t xml:space="preserve">contratada </w:t>
      </w:r>
      <w:r w:rsidRPr="007A6F97">
        <w:rPr>
          <w:szCs w:val="20"/>
          <w:lang w:val="pt-BR"/>
        </w:rPr>
        <w:t xml:space="preserve">pela </w:t>
      </w:r>
      <w:r w:rsidRPr="007A6F97">
        <w:rPr>
          <w:rFonts w:cs="Arial"/>
          <w:szCs w:val="20"/>
          <w:lang w:val="pt-BR"/>
        </w:rPr>
        <w:t>Emissora</w:t>
      </w:r>
      <w:r w:rsidRPr="007A6F97">
        <w:rPr>
          <w:szCs w:val="20"/>
          <w:lang w:val="pt-BR"/>
        </w:rPr>
        <w:t xml:space="preserve"> para realizar a administração das Contas do Projeto (conforme definido abaixo), na forma deste Contrato</w:t>
      </w:r>
      <w:r w:rsidR="000922E2" w:rsidRPr="007A6F97">
        <w:rPr>
          <w:szCs w:val="20"/>
          <w:lang w:val="pt-BR"/>
        </w:rPr>
        <w:t>,</w:t>
      </w:r>
      <w:r w:rsidRPr="007A6F97">
        <w:rPr>
          <w:szCs w:val="20"/>
          <w:lang w:val="pt-BR"/>
        </w:rPr>
        <w:t xml:space="preserve"> do “</w:t>
      </w:r>
      <w:r w:rsidR="000922E2" w:rsidRPr="007A6F97">
        <w:rPr>
          <w:i/>
          <w:szCs w:val="20"/>
          <w:lang w:val="pt-BR"/>
        </w:rPr>
        <w:t>Contrato de Conta Corrente Vinculada e Outras Avenças</w:t>
      </w:r>
      <w:r w:rsidRPr="007A6F97">
        <w:rPr>
          <w:szCs w:val="20"/>
          <w:lang w:val="pt-BR"/>
        </w:rPr>
        <w:t>”</w:t>
      </w:r>
      <w:r w:rsidR="00793B59" w:rsidRPr="007A6F97">
        <w:rPr>
          <w:szCs w:val="20"/>
          <w:lang w:val="pt-BR"/>
        </w:rPr>
        <w:t xml:space="preserve"> a ser </w:t>
      </w:r>
      <w:r w:rsidRPr="007A6F97">
        <w:rPr>
          <w:szCs w:val="20"/>
          <w:lang w:val="pt-BR"/>
        </w:rPr>
        <w:t xml:space="preserve">celebrado entre a Emissora, o Agente Fiduciário e o Banco Depositário </w:t>
      </w:r>
      <w:r w:rsidR="000922E2">
        <w:rPr>
          <w:szCs w:val="20"/>
          <w:lang w:val="pt-BR"/>
        </w:rPr>
        <w:t xml:space="preserve">para reger a abertura e administração da Conta Vinculada da Liquidação </w:t>
      </w:r>
      <w:r w:rsidRPr="007A6F97">
        <w:rPr>
          <w:szCs w:val="20"/>
          <w:lang w:val="pt-BR"/>
        </w:rPr>
        <w:t>(</w:t>
      </w:r>
      <w:r w:rsidR="001667A1" w:rsidRPr="007A6F97">
        <w:rPr>
          <w:szCs w:val="20"/>
          <w:lang w:val="pt-BR"/>
        </w:rPr>
        <w:t xml:space="preserve">conforme alterado de tempos em tempos, </w:t>
      </w:r>
      <w:r w:rsidRPr="007A6F97">
        <w:rPr>
          <w:szCs w:val="20"/>
          <w:lang w:val="pt-BR"/>
        </w:rPr>
        <w:t>“</w:t>
      </w:r>
      <w:r w:rsidRPr="007A6F97">
        <w:rPr>
          <w:szCs w:val="20"/>
          <w:u w:val="single"/>
          <w:lang w:val="pt-BR"/>
        </w:rPr>
        <w:t>Contrato do Banco Depositário</w:t>
      </w:r>
      <w:r w:rsidR="006856AC" w:rsidRPr="007A6F97">
        <w:rPr>
          <w:szCs w:val="20"/>
          <w:u w:val="single"/>
          <w:lang w:val="pt-BR"/>
        </w:rPr>
        <w:t xml:space="preserve"> – Conta Vinculada</w:t>
      </w:r>
      <w:r w:rsidR="00F73B35">
        <w:rPr>
          <w:szCs w:val="20"/>
          <w:u w:val="single"/>
          <w:lang w:val="pt-BR"/>
        </w:rPr>
        <w:t xml:space="preserve"> da Liquidação</w:t>
      </w:r>
      <w:r w:rsidRPr="007A6F97">
        <w:rPr>
          <w:szCs w:val="20"/>
          <w:lang w:val="pt-BR"/>
        </w:rPr>
        <w:t>”)</w:t>
      </w:r>
      <w:r w:rsidR="000922E2">
        <w:rPr>
          <w:szCs w:val="20"/>
          <w:lang w:val="pt-BR"/>
        </w:rPr>
        <w:t xml:space="preserve">, e do </w:t>
      </w:r>
      <w:r w:rsidR="000922E2" w:rsidRPr="00C60A7A">
        <w:rPr>
          <w:szCs w:val="20"/>
          <w:lang w:val="pt-BR"/>
        </w:rPr>
        <w:t>“</w:t>
      </w:r>
      <w:r w:rsidR="000922E2" w:rsidRPr="00C60A7A">
        <w:rPr>
          <w:i/>
          <w:szCs w:val="20"/>
          <w:lang w:val="pt-BR"/>
        </w:rPr>
        <w:t>Contrato de Conta Corrente Vinculada e Outras Avenças</w:t>
      </w:r>
      <w:r w:rsidR="000922E2" w:rsidRPr="00C60A7A">
        <w:rPr>
          <w:szCs w:val="20"/>
          <w:lang w:val="pt-BR"/>
        </w:rPr>
        <w:t xml:space="preserve">” a ser celebrado entre a Emissora, o Agente Fiduciário e o Banco Depositário </w:t>
      </w:r>
      <w:r w:rsidR="000922E2">
        <w:rPr>
          <w:szCs w:val="20"/>
          <w:lang w:val="pt-BR"/>
        </w:rPr>
        <w:t xml:space="preserve">para reger a abertura e administração da Conta Centralizadora </w:t>
      </w:r>
      <w:r w:rsidR="000922E2" w:rsidRPr="00C60A7A">
        <w:rPr>
          <w:szCs w:val="20"/>
          <w:lang w:val="pt-BR"/>
        </w:rPr>
        <w:t>(conforme alterado de tempos em tempos, “</w:t>
      </w:r>
      <w:r w:rsidR="000922E2" w:rsidRPr="00C60A7A">
        <w:rPr>
          <w:szCs w:val="20"/>
          <w:u w:val="single"/>
          <w:lang w:val="pt-BR"/>
        </w:rPr>
        <w:t xml:space="preserve">Contrato do Banco Depositário – </w:t>
      </w:r>
      <w:r w:rsidR="000922E2">
        <w:rPr>
          <w:szCs w:val="20"/>
          <w:u w:val="single"/>
          <w:lang w:val="pt-BR"/>
        </w:rPr>
        <w:t>Conta Centralizadora</w:t>
      </w:r>
      <w:r w:rsidR="000922E2" w:rsidRPr="00C60A7A">
        <w:rPr>
          <w:szCs w:val="20"/>
          <w:lang w:val="pt-BR"/>
        </w:rPr>
        <w:t>”</w:t>
      </w:r>
      <w:r w:rsidR="000922E2">
        <w:rPr>
          <w:szCs w:val="20"/>
          <w:lang w:val="pt-BR"/>
        </w:rPr>
        <w:t xml:space="preserve"> e, em conjunto com o Contrato do Banco Depositário – Conta Vinculada</w:t>
      </w:r>
      <w:r w:rsidR="00F73B35">
        <w:rPr>
          <w:szCs w:val="20"/>
          <w:lang w:val="pt-BR"/>
        </w:rPr>
        <w:t xml:space="preserve"> da Liquidação</w:t>
      </w:r>
      <w:r w:rsidR="000922E2">
        <w:rPr>
          <w:szCs w:val="20"/>
          <w:lang w:val="pt-BR"/>
        </w:rPr>
        <w:t>, “</w:t>
      </w:r>
      <w:r w:rsidR="000922E2" w:rsidRPr="007A6F97">
        <w:rPr>
          <w:szCs w:val="20"/>
          <w:u w:val="single"/>
          <w:lang w:val="pt-BR"/>
        </w:rPr>
        <w:t>Contratos do Banco Depositário</w:t>
      </w:r>
      <w:r w:rsidR="000922E2">
        <w:rPr>
          <w:szCs w:val="20"/>
          <w:lang w:val="pt-BR"/>
        </w:rPr>
        <w:t>”</w:t>
      </w:r>
      <w:r w:rsidR="000922E2" w:rsidRPr="00C60A7A">
        <w:rPr>
          <w:szCs w:val="20"/>
          <w:lang w:val="pt-BR"/>
        </w:rPr>
        <w:t>)</w:t>
      </w:r>
      <w:r w:rsidRPr="007A6F97">
        <w:rPr>
          <w:szCs w:val="20"/>
          <w:lang w:val="pt-BR"/>
        </w:rPr>
        <w:t>, e será a instituição financeira responsável pela movimentação e retenção dos Direitos Cedidos Fiduciariamente (conforme definido abaixo)</w:t>
      </w:r>
      <w:r w:rsidR="00954CC0" w:rsidRPr="007A6F97">
        <w:rPr>
          <w:szCs w:val="20"/>
          <w:lang w:val="pt-BR"/>
        </w:rPr>
        <w:t>, observado o disposto no presente Contrato e no</w:t>
      </w:r>
      <w:r w:rsidR="000922E2" w:rsidRPr="007A6F97">
        <w:rPr>
          <w:szCs w:val="20"/>
          <w:lang w:val="pt-BR"/>
        </w:rPr>
        <w:t>s</w:t>
      </w:r>
      <w:r w:rsidR="00954CC0" w:rsidRPr="007A6F97">
        <w:rPr>
          <w:szCs w:val="20"/>
          <w:lang w:val="pt-BR"/>
        </w:rPr>
        <w:t xml:space="preserve"> Contrato</w:t>
      </w:r>
      <w:r w:rsidR="000922E2" w:rsidRPr="007A6F97">
        <w:rPr>
          <w:szCs w:val="20"/>
          <w:lang w:val="pt-BR"/>
        </w:rPr>
        <w:t>s</w:t>
      </w:r>
      <w:r w:rsidR="00954CC0" w:rsidRPr="007A6F97">
        <w:rPr>
          <w:szCs w:val="20"/>
          <w:lang w:val="pt-BR"/>
        </w:rPr>
        <w:t xml:space="preserve"> d</w:t>
      </w:r>
      <w:r w:rsidR="00AB4FDA">
        <w:rPr>
          <w:szCs w:val="20"/>
          <w:lang w:val="pt-BR"/>
        </w:rPr>
        <w:t>o</w:t>
      </w:r>
      <w:r w:rsidR="00954CC0" w:rsidRPr="007A6F97">
        <w:rPr>
          <w:szCs w:val="20"/>
          <w:lang w:val="pt-BR"/>
        </w:rPr>
        <w:t xml:space="preserve"> Banco Depositário</w:t>
      </w:r>
      <w:r w:rsidR="004606E5" w:rsidRPr="007A6F97">
        <w:rPr>
          <w:szCs w:val="20"/>
          <w:lang w:val="pt-BR"/>
        </w:rPr>
        <w:t>;</w:t>
      </w:r>
      <w:r w:rsidR="003810B5" w:rsidRPr="007A6F97">
        <w:rPr>
          <w:szCs w:val="20"/>
          <w:lang w:val="pt-BR"/>
        </w:rPr>
        <w:t xml:space="preserve"> e</w:t>
      </w:r>
    </w:p>
    <w:p w14:paraId="539FD5AF" w14:textId="77777777" w:rsidR="002E6281" w:rsidRPr="0042361B" w:rsidRDefault="002E6281" w:rsidP="003728E6">
      <w:pPr>
        <w:autoSpaceDE w:val="0"/>
        <w:autoSpaceDN w:val="0"/>
        <w:adjustRightInd w:val="0"/>
        <w:rPr>
          <w:szCs w:val="20"/>
          <w:lang w:val="pt-BR"/>
        </w:rPr>
      </w:pPr>
    </w:p>
    <w:p w14:paraId="35D57EE7" w14:textId="77777777" w:rsidR="00F6291C" w:rsidRPr="0042361B" w:rsidRDefault="00F6291C" w:rsidP="005E41E6">
      <w:pPr>
        <w:pStyle w:val="ListParagraph"/>
        <w:numPr>
          <w:ilvl w:val="0"/>
          <w:numId w:val="7"/>
        </w:numPr>
        <w:autoSpaceDE w:val="0"/>
        <w:autoSpaceDN w:val="0"/>
        <w:adjustRightInd w:val="0"/>
        <w:ind w:left="709" w:hanging="709"/>
        <w:rPr>
          <w:szCs w:val="20"/>
          <w:lang w:val="pt-BR"/>
        </w:rPr>
      </w:pPr>
      <w:r w:rsidRPr="0042361B">
        <w:rPr>
          <w:rFonts w:eastAsia="Arial Unicode MS"/>
          <w:w w:val="0"/>
          <w:szCs w:val="20"/>
          <w:lang w:val="pt-BR" w:eastAsia="pt-BR"/>
        </w:rPr>
        <w:lastRenderedPageBreak/>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r w:rsidR="006C4645" w:rsidRPr="0042361B">
        <w:rPr>
          <w:rFonts w:eastAsia="Arial Unicode MS"/>
          <w:w w:val="0"/>
          <w:szCs w:val="20"/>
          <w:lang w:val="pt-BR" w:eastAsia="pt-BR"/>
        </w:rPr>
        <w:t>;</w:t>
      </w:r>
    </w:p>
    <w:p w14:paraId="5A724613" w14:textId="77777777" w:rsidR="004606E5" w:rsidRPr="0042361B" w:rsidRDefault="004606E5" w:rsidP="003728E6">
      <w:pPr>
        <w:rPr>
          <w:szCs w:val="20"/>
          <w:lang w:val="pt-BR"/>
        </w:rPr>
      </w:pPr>
    </w:p>
    <w:p w14:paraId="6CF71ECA" w14:textId="77777777" w:rsidR="00F6291C" w:rsidRPr="0042361B" w:rsidRDefault="00F6291C" w:rsidP="003728E6">
      <w:pPr>
        <w:pStyle w:val="BlockText"/>
        <w:ind w:left="0" w:right="0"/>
        <w:rPr>
          <w:rFonts w:cs="Arial"/>
          <w:bCs/>
          <w:szCs w:val="20"/>
          <w:lang w:val="pt-BR"/>
        </w:rPr>
      </w:pPr>
      <w:r w:rsidRPr="0042361B">
        <w:rPr>
          <w:rFonts w:cs="Arial"/>
          <w:b/>
          <w:bCs/>
          <w:smallCaps/>
          <w:szCs w:val="20"/>
          <w:lang w:val="pt-BR"/>
        </w:rPr>
        <w:t>RESOLVEM</w:t>
      </w:r>
      <w:r w:rsidRPr="0042361B">
        <w:rPr>
          <w:b/>
          <w:szCs w:val="20"/>
          <w:lang w:val="pt-BR"/>
        </w:rPr>
        <w:t xml:space="preserve"> AS PARTES</w:t>
      </w:r>
      <w:r w:rsidRPr="0042361B">
        <w:rPr>
          <w:szCs w:val="20"/>
          <w:lang w:val="pt-BR"/>
        </w:rPr>
        <w:t xml:space="preserve">, de comum acordo e na melhor forma de direito, celebrar o presente </w:t>
      </w:r>
      <w:r w:rsidRPr="0042361B">
        <w:rPr>
          <w:rFonts w:cs="Arial"/>
          <w:bCs/>
          <w:szCs w:val="20"/>
          <w:lang w:val="pt-BR"/>
        </w:rPr>
        <w:t xml:space="preserve">Contrato, </w:t>
      </w:r>
      <w:r w:rsidRPr="0042361B">
        <w:rPr>
          <w:szCs w:val="20"/>
          <w:lang w:val="pt-BR"/>
        </w:rPr>
        <w:t>que</w:t>
      </w:r>
      <w:r w:rsidRPr="0042361B">
        <w:rPr>
          <w:rFonts w:cs="Arial"/>
          <w:bCs/>
          <w:szCs w:val="20"/>
          <w:lang w:val="pt-BR"/>
        </w:rPr>
        <w:t xml:space="preserve"> será regido </w:t>
      </w:r>
      <w:r w:rsidRPr="0042361B">
        <w:rPr>
          <w:szCs w:val="20"/>
          <w:lang w:val="pt-BR"/>
        </w:rPr>
        <w:t>pelas cláusulas</w:t>
      </w:r>
      <w:r w:rsidRPr="0042361B">
        <w:rPr>
          <w:rFonts w:cs="Arial"/>
          <w:bCs/>
          <w:szCs w:val="20"/>
          <w:lang w:val="pt-BR"/>
        </w:rPr>
        <w:t xml:space="preserve"> e condições a seguir dispostas</w:t>
      </w:r>
      <w:r w:rsidR="006C4645" w:rsidRPr="0042361B">
        <w:rPr>
          <w:rFonts w:cs="Arial"/>
          <w:bCs/>
          <w:szCs w:val="20"/>
          <w:lang w:val="pt-BR"/>
        </w:rPr>
        <w:t>:</w:t>
      </w:r>
    </w:p>
    <w:p w14:paraId="5F652E0E" w14:textId="77777777" w:rsidR="00A0243B" w:rsidRPr="0042361B" w:rsidRDefault="00A0243B" w:rsidP="003728E6">
      <w:pPr>
        <w:rPr>
          <w:rFonts w:cs="Arial"/>
          <w:szCs w:val="20"/>
          <w:lang w:val="pt-BR"/>
        </w:rPr>
      </w:pPr>
    </w:p>
    <w:p w14:paraId="47A4C6E5" w14:textId="77777777" w:rsidR="006C4645" w:rsidRPr="0042361B" w:rsidRDefault="006C4645" w:rsidP="007F1EBC">
      <w:pPr>
        <w:pStyle w:val="TtulodaClusula"/>
        <w:keepNext/>
        <w:jc w:val="both"/>
      </w:pPr>
      <w:r w:rsidRPr="0042361B">
        <w:t>CLÁUSULA I – DEFINIÇÕES E INTERPRETAÇÃO</w:t>
      </w:r>
    </w:p>
    <w:p w14:paraId="176F2A0B" w14:textId="77777777" w:rsidR="006C4645" w:rsidRPr="0042361B" w:rsidRDefault="006C4645" w:rsidP="003728E6">
      <w:pPr>
        <w:keepNext/>
        <w:rPr>
          <w:szCs w:val="20"/>
          <w:lang w:val="pt-BR"/>
        </w:rPr>
      </w:pPr>
    </w:p>
    <w:p w14:paraId="1EAC9C39" w14:textId="77777777" w:rsidR="006C4645" w:rsidRPr="0042361B" w:rsidRDefault="006C4645" w:rsidP="00F05683">
      <w:pPr>
        <w:pStyle w:val="Clusula"/>
      </w:pPr>
      <w:r w:rsidRPr="0042361B">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sub-cláusula, item, adendo e anexo estão relacionadas a este Contrato a não ser que de outra forma especificado.</w:t>
      </w:r>
    </w:p>
    <w:p w14:paraId="5EF20156" w14:textId="77777777" w:rsidR="006C4645" w:rsidRPr="0042361B" w:rsidRDefault="006C4645" w:rsidP="003728E6">
      <w:pPr>
        <w:rPr>
          <w:rFonts w:cs="Arial"/>
          <w:szCs w:val="20"/>
          <w:lang w:val="pt-BR"/>
        </w:rPr>
      </w:pPr>
    </w:p>
    <w:p w14:paraId="052A16CA" w14:textId="04BB2323" w:rsidR="00C43BE9" w:rsidRPr="0042361B" w:rsidRDefault="006C4645" w:rsidP="00525ADD">
      <w:pPr>
        <w:pStyle w:val="TtulodaClusula"/>
        <w:keepNext/>
        <w:jc w:val="both"/>
        <w:rPr>
          <w:b w:val="0"/>
        </w:rPr>
      </w:pPr>
      <w:r w:rsidRPr="0042361B">
        <w:t>CLÁ</w:t>
      </w:r>
      <w:r w:rsidR="00F13628" w:rsidRPr="0042361B">
        <w:t>U</w:t>
      </w:r>
      <w:r w:rsidRPr="0042361B">
        <w:t>SULA II –</w:t>
      </w:r>
      <w:bookmarkStart w:id="13" w:name="_Toc288753557"/>
      <w:bookmarkStart w:id="14" w:name="_Toc377490293"/>
      <w:bookmarkStart w:id="15" w:name="_Toc276640216"/>
      <w:r w:rsidRPr="0042361B">
        <w:t xml:space="preserve"> </w:t>
      </w:r>
      <w:r w:rsidR="00F6291C" w:rsidRPr="0042361B">
        <w:t>CESS</w:t>
      </w:r>
      <w:r w:rsidR="00180969" w:rsidRPr="0042361B">
        <w:t xml:space="preserve">ÃO FIDUCIÁRIA DE </w:t>
      </w:r>
      <w:r w:rsidRPr="0042361B">
        <w:t xml:space="preserve">DIREITOS CREDITÓRIOS </w:t>
      </w:r>
      <w:r w:rsidR="00180969" w:rsidRPr="0042361B">
        <w:t>EM GARANTIA</w:t>
      </w:r>
      <w:bookmarkEnd w:id="13"/>
      <w:bookmarkEnd w:id="14"/>
      <w:bookmarkEnd w:id="15"/>
    </w:p>
    <w:p w14:paraId="3AB8EEFE" w14:textId="77777777" w:rsidR="000713A5" w:rsidRPr="000C72CD" w:rsidRDefault="000713A5" w:rsidP="00525ADD">
      <w:pPr>
        <w:keepNext/>
        <w:rPr>
          <w:szCs w:val="20"/>
          <w:lang w:val="pt-BR"/>
        </w:rPr>
      </w:pPr>
    </w:p>
    <w:p w14:paraId="63B5552C" w14:textId="1993618E" w:rsidR="006E7FBE" w:rsidRPr="0042361B" w:rsidRDefault="006C4645" w:rsidP="00F05683">
      <w:pPr>
        <w:pStyle w:val="Clusula"/>
        <w:shd w:val="clear" w:color="auto" w:fill="FFFFFF" w:themeFill="background1"/>
        <w:rPr>
          <w:color w:val="000000"/>
        </w:rPr>
      </w:pPr>
      <w:bookmarkStart w:id="16" w:name="_Hlk6929573"/>
      <w:bookmarkStart w:id="17" w:name="_Ref113956756"/>
      <w:r w:rsidRPr="0042361B">
        <w:t xml:space="preserve">Em garantia do fiel, pontual e integral cumprimento das obrigações pecuniárias, principais e acessórias, presentes e futuras, assumidas pela Emissora nesta Emissão, incluindo, mas não se limitando às obrigações relativas </w:t>
      </w:r>
      <w:bookmarkStart w:id="18" w:name="_Hlk59015301"/>
      <w:r w:rsidR="00886F77" w:rsidRPr="0042361B">
        <w:t>(i) ao integral e pontual pagamento do Valor Nominal Unitário Atualizado das Debêntures, das respectivas Remunerações, dos Encargos Moratórios, bem como dos demais encargos relativos à Escritura de Emissão, seja nas respectivas datas de pagamento, na Data de Vencimento, ou em virtude do vencimento antecipado das obrigações decorrentes das Debêntures, nos termos da Escritura de Emissão, (ii) à quaisquer outras obrigações de pagar assumidas pela Emissora, na Escritura de Emissão e nos Contratos de Garantia, e (iii) 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w:t>
      </w:r>
      <w:bookmarkEnd w:id="18"/>
      <w:r w:rsidR="00886F77" w:rsidRPr="0042361B">
        <w:t xml:space="preserve"> </w:t>
      </w:r>
      <w:r w:rsidRPr="0042361B">
        <w:t>(“</w:t>
      </w:r>
      <w:r w:rsidRPr="0042361B">
        <w:rPr>
          <w:u w:val="single"/>
        </w:rPr>
        <w:t>Obrigações Garantidas</w:t>
      </w:r>
      <w:r w:rsidRPr="0042361B">
        <w:t xml:space="preserve">”), </w:t>
      </w:r>
      <w:r w:rsidR="004606E5" w:rsidRPr="0042361B">
        <w:t xml:space="preserve">a </w:t>
      </w:r>
      <w:r w:rsidRPr="0042361B">
        <w:t xml:space="preserve">Cedente Fiduciante, </w:t>
      </w:r>
      <w:bookmarkStart w:id="19" w:name="_Hlk56537595"/>
      <w:r w:rsidR="004606E5" w:rsidRPr="0042361B">
        <w:t xml:space="preserve">por meio deste Contrato e na melhor forma de direito, </w:t>
      </w:r>
      <w:bookmarkEnd w:id="19"/>
      <w:r w:rsidR="004606E5" w:rsidRPr="0042361B">
        <w:t>nos termos do artigo 66-B da Lei nº 4.728, de 14 de julho de 1965, conforme alterada</w:t>
      </w:r>
      <w:r w:rsidR="004E15CC" w:rsidRPr="0042361B">
        <w:t xml:space="preserve"> (“</w:t>
      </w:r>
      <w:r w:rsidR="004E15CC" w:rsidRPr="0042361B">
        <w:rPr>
          <w:u w:val="single"/>
        </w:rPr>
        <w:t>Lei 4.728</w:t>
      </w:r>
      <w:r w:rsidR="004E15CC" w:rsidRPr="0042361B">
        <w:t>”)</w:t>
      </w:r>
      <w:r w:rsidR="004606E5" w:rsidRPr="0042361B">
        <w:t>, dos artigos 18 a 20 da Lei nº 9.514, de 20 de novembro de 1997, conforme alterada</w:t>
      </w:r>
      <w:r w:rsidR="00F93BF6" w:rsidRPr="0042361B">
        <w:t>,</w:t>
      </w:r>
      <w:r w:rsidR="004606E5" w:rsidRPr="0042361B">
        <w:t xml:space="preserve"> e, no que for aplicável, dos artigos 1.361 e seguintes da Lei nº 10.406, de 10 de janeiro de 2002, conforme alterada (“</w:t>
      </w:r>
      <w:r w:rsidR="004606E5" w:rsidRPr="0042361B">
        <w:rPr>
          <w:u w:val="single"/>
        </w:rPr>
        <w:t>Código Civil</w:t>
      </w:r>
      <w:r w:rsidR="004606E5" w:rsidRPr="0042361B">
        <w:t>”),</w:t>
      </w:r>
      <w:r w:rsidRPr="0042361B">
        <w:t xml:space="preserve"> </w:t>
      </w:r>
      <w:r w:rsidR="004606E5" w:rsidRPr="0042361B">
        <w:t xml:space="preserve">cede e transfere fiduciariamente </w:t>
      </w:r>
      <w:r w:rsidRPr="0042361B">
        <w:rPr>
          <w:color w:val="000000"/>
        </w:rPr>
        <w:t xml:space="preserve">em </w:t>
      </w:r>
      <w:r w:rsidRPr="0042361B">
        <w:t xml:space="preserve">garantia aos Debenturistas, representados pelo Agente Fiduciário, em caráter irrevogável e irretratável, </w:t>
      </w:r>
      <w:r w:rsidR="00954CC0" w:rsidRPr="0042361B">
        <w:rPr>
          <w:bCs/>
        </w:rPr>
        <w:t>nos termos do presente Contrato</w:t>
      </w:r>
      <w:r w:rsidRPr="0042361B">
        <w:t xml:space="preserve">, </w:t>
      </w:r>
      <w:r w:rsidRPr="0042361B">
        <w:rPr>
          <w:color w:val="000000"/>
        </w:rPr>
        <w:lastRenderedPageBreak/>
        <w:t>a propriedade fiduciária, o domínio resolúvel e a posse indireta</w:t>
      </w:r>
      <w:r w:rsidR="004606E5" w:rsidRPr="0042361B">
        <w:t xml:space="preserve"> dos seguintes direitos e créditos</w:t>
      </w:r>
      <w:r w:rsidR="003E7938" w:rsidRPr="0042361B">
        <w:t>,</w:t>
      </w:r>
      <w:r w:rsidR="003E7938" w:rsidRPr="0042361B">
        <w:rPr>
          <w:color w:val="000000"/>
        </w:rPr>
        <w:t xml:space="preserve"> livres e desembaraçados de quaisquer ônus, gravames ou restrições</w:t>
      </w:r>
      <w:r w:rsidR="004606E5" w:rsidRPr="0042361B">
        <w:t xml:space="preserve"> (“</w:t>
      </w:r>
      <w:r w:rsidR="004606E5" w:rsidRPr="0042361B">
        <w:rPr>
          <w:u w:val="single"/>
        </w:rPr>
        <w:t>Cessão Fiduciária</w:t>
      </w:r>
      <w:r w:rsidR="004606E5" w:rsidRPr="0042361B">
        <w:t>”):</w:t>
      </w:r>
    </w:p>
    <w:p w14:paraId="3E915D17" w14:textId="77777777" w:rsidR="006E7FBE" w:rsidRPr="000C72CD" w:rsidRDefault="006E7FBE" w:rsidP="003728E6">
      <w:pPr>
        <w:pStyle w:val="BodyTextIndent"/>
        <w:ind w:firstLine="0"/>
        <w:rPr>
          <w:color w:val="000000"/>
          <w:szCs w:val="20"/>
          <w:lang w:val="pt-BR"/>
        </w:rPr>
      </w:pPr>
    </w:p>
    <w:p w14:paraId="69AD089B" w14:textId="4D6B3E40" w:rsidR="006C4645" w:rsidRPr="007F1EBC" w:rsidRDefault="006C4645" w:rsidP="003728E6">
      <w:pPr>
        <w:pStyle w:val="Item"/>
        <w:ind w:left="709" w:hanging="709"/>
        <w:outlineLvl w:val="2"/>
      </w:pPr>
      <w:r w:rsidRPr="0042361B">
        <w:rPr>
          <w:color w:val="000000"/>
        </w:rPr>
        <w:t xml:space="preserve">os direitos creditórios, presentes e/ou futuros, provenientes da comercialização de energia elétrica no âmbito do </w:t>
      </w:r>
      <w:r w:rsidRPr="0042361B">
        <w:rPr>
          <w:rFonts w:cs="Arial"/>
        </w:rPr>
        <w:t>“</w:t>
      </w:r>
      <w:r w:rsidRPr="0042361B">
        <w:rPr>
          <w:rFonts w:cs="Arial"/>
          <w:i/>
        </w:rPr>
        <w:t xml:space="preserve">Contrato de Comercialização de Energia Elétrica e Potência nos Sistemas Isolados – CCESI nº </w:t>
      </w:r>
      <w:r w:rsidR="00886F77" w:rsidRPr="0042361B">
        <w:rPr>
          <w:rFonts w:cs="Arial"/>
          <w:i/>
        </w:rPr>
        <w:t>[</w:t>
      </w:r>
      <w:r w:rsidRPr="007F1EBC">
        <w:rPr>
          <w:i/>
          <w:highlight w:val="yellow"/>
        </w:rPr>
        <w:t>06/2019</w:t>
      </w:r>
      <w:r w:rsidR="00886F77" w:rsidRPr="0042361B">
        <w:rPr>
          <w:rFonts w:cs="Arial"/>
          <w:i/>
        </w:rPr>
        <w:t>]</w:t>
      </w:r>
      <w:r w:rsidRPr="0042361B">
        <w:rPr>
          <w:rFonts w:cs="Arial"/>
        </w:rPr>
        <w:t>”</w:t>
      </w:r>
      <w:r w:rsidRPr="0042361B">
        <w:t xml:space="preserve">, celebrado entre a Emissora e </w:t>
      </w:r>
      <w:r w:rsidRPr="0042361B">
        <w:rPr>
          <w:bCs/>
        </w:rPr>
        <w:t>a Roraima Energia S.A.</w:t>
      </w:r>
      <w:r w:rsidRPr="0042361B">
        <w:t xml:space="preserve"> </w:t>
      </w:r>
      <w:r w:rsidR="006D136F" w:rsidRPr="0042361B">
        <w:t>(“</w:t>
      </w:r>
      <w:r w:rsidR="006D136F" w:rsidRPr="0042361B">
        <w:rPr>
          <w:u w:val="single"/>
        </w:rPr>
        <w:t>Roraima Energia</w:t>
      </w:r>
      <w:r w:rsidR="006D136F" w:rsidRPr="0042361B">
        <w:t>”)</w:t>
      </w:r>
      <w:r w:rsidR="00954CC0" w:rsidRPr="0042361B">
        <w:t>,</w:t>
      </w:r>
      <w:r w:rsidR="006D136F" w:rsidRPr="0042361B">
        <w:t xml:space="preserve"> </w:t>
      </w:r>
      <w:r w:rsidRPr="0042361B">
        <w:t>em 28 de fevereiro de 2020</w:t>
      </w:r>
      <w:r w:rsidR="00985890" w:rsidRPr="0042361B">
        <w:t xml:space="preserve"> (“</w:t>
      </w:r>
      <w:r w:rsidR="00985890" w:rsidRPr="0002511F">
        <w:rPr>
          <w:u w:val="single"/>
        </w:rPr>
        <w:t>CCE</w:t>
      </w:r>
      <w:r w:rsidR="00985890" w:rsidRPr="0042361B">
        <w:t>”)</w:t>
      </w:r>
      <w:r w:rsidRPr="0042361B">
        <w:t xml:space="preserve">, </w:t>
      </w:r>
      <w:r w:rsidRPr="0042361B">
        <w:rPr>
          <w:color w:val="000000"/>
        </w:rPr>
        <w:t>bem como quaisquer aditivos e/ou instrumentos que venham a complementá-lo e/ou substituí-lo (“</w:t>
      </w:r>
      <w:r w:rsidRPr="0042361B">
        <w:rPr>
          <w:color w:val="000000"/>
          <w:u w:val="single"/>
        </w:rPr>
        <w:t>Direitos Creditórios</w:t>
      </w:r>
      <w:r w:rsidR="00B37C3E" w:rsidRPr="0042361B">
        <w:rPr>
          <w:color w:val="000000"/>
          <w:u w:val="single"/>
        </w:rPr>
        <w:t xml:space="preserve"> – CCE</w:t>
      </w:r>
      <w:r w:rsidRPr="0042361B">
        <w:rPr>
          <w:color w:val="000000"/>
        </w:rPr>
        <w:t>”)</w:t>
      </w:r>
      <w:r w:rsidR="00C9045D">
        <w:rPr>
          <w:color w:val="000000"/>
        </w:rPr>
        <w:t xml:space="preserve">, </w:t>
      </w:r>
      <w:r w:rsidR="000922E2">
        <w:rPr>
          <w:color w:val="000000"/>
        </w:rPr>
        <w:t xml:space="preserve">observada a liberação </w:t>
      </w:r>
      <w:r w:rsidR="000922E2">
        <w:rPr>
          <w:rFonts w:cs="Arial"/>
          <w:bCs/>
        </w:rPr>
        <w:t>do Valor Mínimo de Liberação Mensal nos termos deste Contrato</w:t>
      </w:r>
      <w:r w:rsidR="00A11A67">
        <w:rPr>
          <w:rFonts w:cs="Arial"/>
          <w:bCs/>
        </w:rPr>
        <w:t>,</w:t>
      </w:r>
      <w:r w:rsidR="00C97177">
        <w:rPr>
          <w:rFonts w:cs="Arial"/>
          <w:bCs/>
        </w:rPr>
        <w:t xml:space="preserve"> de forma a, </w:t>
      </w:r>
      <w:r w:rsidR="00C97177" w:rsidRPr="0042361B">
        <w:t xml:space="preserve">em atendimento ao disposto no </w:t>
      </w:r>
      <w:r w:rsidR="00C97177">
        <w:t xml:space="preserve">CCE, </w:t>
      </w:r>
      <w:r w:rsidR="00C97177" w:rsidRPr="0042361B">
        <w:t>não comprometer a operacionalização e a continuidade da prestação dos serviços de venda de energia elétrica e potência nos sistemas isolados pela Cedente Fiduciante</w:t>
      </w:r>
      <w:r w:rsidR="00C9045D">
        <w:rPr>
          <w:rFonts w:cs="Arial"/>
          <w:bCs/>
        </w:rPr>
        <w:t>;</w:t>
      </w:r>
    </w:p>
    <w:p w14:paraId="2E300690" w14:textId="77777777" w:rsidR="006C4645" w:rsidRPr="000C72CD" w:rsidRDefault="006C4645" w:rsidP="003728E6">
      <w:pPr>
        <w:rPr>
          <w:szCs w:val="20"/>
          <w:lang w:val="pt-BR"/>
        </w:rPr>
      </w:pPr>
    </w:p>
    <w:p w14:paraId="03789D81" w14:textId="208F3A65" w:rsidR="00B37C3E" w:rsidRPr="00793B59" w:rsidRDefault="00B37C3E" w:rsidP="00243221">
      <w:pPr>
        <w:pStyle w:val="Item"/>
        <w:ind w:left="709" w:hanging="709"/>
        <w:outlineLvl w:val="2"/>
      </w:pPr>
      <w:r w:rsidRPr="00793B59">
        <w:rPr>
          <w:color w:val="000000"/>
        </w:rPr>
        <w:t xml:space="preserve">a totalidade dos direitos creditórios, presentes e/ou futuros, provenientes dos seguros contratados pela Cedente Fiduciante </w:t>
      </w:r>
      <w:r w:rsidR="00A01D9A" w:rsidRPr="00793B59">
        <w:rPr>
          <w:color w:val="000000"/>
        </w:rPr>
        <w:t>e/ou por terceiros</w:t>
      </w:r>
      <w:r w:rsidR="00934705" w:rsidRPr="00793B59">
        <w:rPr>
          <w:color w:val="000000"/>
        </w:rPr>
        <w:t xml:space="preserve"> </w:t>
      </w:r>
      <w:r w:rsidR="00793B59" w:rsidRPr="00793B59">
        <w:rPr>
          <w:color w:val="000000"/>
        </w:rPr>
        <w:t xml:space="preserve">em benefício da Cedente Fiduciante </w:t>
      </w:r>
      <w:r w:rsidRPr="00793B59">
        <w:rPr>
          <w:color w:val="000000"/>
        </w:rPr>
        <w:t xml:space="preserve">para cobertura dos </w:t>
      </w:r>
      <w:r w:rsidRPr="00793B59">
        <w:t xml:space="preserve">equipamentos industriais, maquinários e ativos fixos necessários para a implementação e operação do Projeto, conforme descritos e identificados no </w:t>
      </w:r>
      <w:r w:rsidRPr="00793B59">
        <w:rPr>
          <w:b/>
        </w:rPr>
        <w:t>Anexo</w:t>
      </w:r>
      <w:r w:rsidR="00243221">
        <w:rPr>
          <w:b/>
        </w:rPr>
        <w:t xml:space="preserve"> </w:t>
      </w:r>
      <w:r w:rsidR="003810B5" w:rsidRPr="00793B59">
        <w:rPr>
          <w:b/>
        </w:rPr>
        <w:t>I</w:t>
      </w:r>
      <w:r w:rsidRPr="00793B59">
        <w:t xml:space="preserve"> deste Contrato</w:t>
      </w:r>
      <w:r w:rsidR="00243221">
        <w:t xml:space="preserve"> </w:t>
      </w:r>
      <w:r w:rsidR="00585466">
        <w:t>(“</w:t>
      </w:r>
      <w:r w:rsidR="00585466" w:rsidRPr="00585466">
        <w:rPr>
          <w:u w:val="single"/>
        </w:rPr>
        <w:t>Seguros</w:t>
      </w:r>
      <w:r w:rsidR="00585466">
        <w:t xml:space="preserve">”), bem como aqueles </w:t>
      </w:r>
      <w:r w:rsidR="00585466" w:rsidRPr="00704083">
        <w:t xml:space="preserve">que venham a ser contratados pela Cedente Fiduciante e/ou por terceiros </w:t>
      </w:r>
      <w:r w:rsidR="00585466">
        <w:t xml:space="preserve">em benefício da Cedente Fiduciante </w:t>
      </w:r>
      <w:r w:rsidR="00065437">
        <w:t xml:space="preserve">após a data de assinatura deste Contrato </w:t>
      </w:r>
      <w:r w:rsidR="00585466" w:rsidRPr="00704083">
        <w:rPr>
          <w:color w:val="000000"/>
        </w:rPr>
        <w:t xml:space="preserve">para cobertura dos </w:t>
      </w:r>
      <w:r w:rsidR="00585466" w:rsidRPr="00704083">
        <w:t xml:space="preserve">equipamentos industriais, maquinários e ativos fixos necessários para a implementação e operação do Projeto </w:t>
      </w:r>
      <w:r w:rsidR="001B35C4">
        <w:t>(</w:t>
      </w:r>
      <w:r w:rsidRPr="00793B59">
        <w:t>“</w:t>
      </w:r>
      <w:r w:rsidRPr="00793B59">
        <w:rPr>
          <w:u w:val="single"/>
        </w:rPr>
        <w:t>Direitos Creditórios – Seguros</w:t>
      </w:r>
      <w:r w:rsidRPr="00793B59">
        <w:t>”</w:t>
      </w:r>
      <w:r w:rsidR="001B35C4">
        <w:t xml:space="preserve"> e</w:t>
      </w:r>
      <w:r w:rsidR="00A16FD1">
        <w:t>,</w:t>
      </w:r>
      <w:r w:rsidR="001B35C4">
        <w:t xml:space="preserve"> </w:t>
      </w:r>
      <w:r w:rsidR="003810B5" w:rsidRPr="00793B59">
        <w:t>em conjunto com os Direitos Creditórios – CCE, “</w:t>
      </w:r>
      <w:r w:rsidR="003810B5" w:rsidRPr="00793B59">
        <w:rPr>
          <w:u w:val="single"/>
        </w:rPr>
        <w:t>Direitos Creditórios</w:t>
      </w:r>
      <w:r w:rsidR="003810B5" w:rsidRPr="00793B59">
        <w:t>”</w:t>
      </w:r>
      <w:r w:rsidRPr="00793B59">
        <w:t>);</w:t>
      </w:r>
    </w:p>
    <w:p w14:paraId="453F1383" w14:textId="77777777" w:rsidR="00B37C3E" w:rsidRPr="007F1EBC" w:rsidRDefault="00B37C3E" w:rsidP="00B300C7">
      <w:pPr>
        <w:rPr>
          <w:lang w:val="pt-BR"/>
        </w:rPr>
      </w:pPr>
    </w:p>
    <w:p w14:paraId="1FDC6487" w14:textId="6A8FCF85" w:rsidR="006C4645" w:rsidRPr="0042361B" w:rsidRDefault="004606E5" w:rsidP="003728E6">
      <w:pPr>
        <w:pStyle w:val="Item"/>
        <w:ind w:left="709" w:hanging="709"/>
        <w:outlineLvl w:val="2"/>
      </w:pPr>
      <w:r w:rsidRPr="0042361B">
        <w:rPr>
          <w:color w:val="000000"/>
        </w:rPr>
        <w:t>a totalidade dos direitos emergentes, presentes e/ou futuros, da autorizaç</w:t>
      </w:r>
      <w:r w:rsidR="001A61F5" w:rsidRPr="0042361B">
        <w:rPr>
          <w:color w:val="000000"/>
        </w:rPr>
        <w:t>ão</w:t>
      </w:r>
      <w:r w:rsidRPr="0042361B">
        <w:rPr>
          <w:color w:val="000000"/>
        </w:rPr>
        <w:t xml:space="preserve"> </w:t>
      </w:r>
      <w:r w:rsidR="00886F77" w:rsidRPr="0042361B">
        <w:rPr>
          <w:color w:val="000000"/>
        </w:rPr>
        <w:t>concedida pela ANEEL relativa ao Projeto</w:t>
      </w:r>
      <w:r w:rsidR="00985890" w:rsidRPr="0042361B">
        <w:rPr>
          <w:color w:val="000000"/>
        </w:rPr>
        <w:t xml:space="preserve"> por meio da</w:t>
      </w:r>
      <w:r w:rsidR="00F36D93" w:rsidRPr="0042361B">
        <w:rPr>
          <w:color w:val="000000"/>
        </w:rPr>
        <w:t xml:space="preserve"> </w:t>
      </w:r>
      <w:r w:rsidR="00985890" w:rsidRPr="007F1EBC">
        <w:t xml:space="preserve">Resolução Autorizativa </w:t>
      </w:r>
      <w:r w:rsidR="00985890" w:rsidRPr="0042361B">
        <w:t xml:space="preserve">da </w:t>
      </w:r>
      <w:r w:rsidR="00985890" w:rsidRPr="007F1EBC">
        <w:t>ANEEL nº</w:t>
      </w:r>
      <w:r w:rsidR="00985890" w:rsidRPr="0042361B">
        <w:t> [</w:t>
      </w:r>
      <w:r w:rsidR="00985890" w:rsidRPr="007F1EBC">
        <w:rPr>
          <w:highlight w:val="yellow"/>
        </w:rPr>
        <w:t>8.</w:t>
      </w:r>
      <w:r w:rsidR="00985890" w:rsidRPr="0042361B">
        <w:rPr>
          <w:highlight w:val="yellow"/>
        </w:rPr>
        <w:t>051</w:t>
      </w:r>
      <w:r w:rsidR="00A01D9A" w:rsidRPr="0002511F">
        <w:t>]</w:t>
      </w:r>
      <w:r w:rsidR="00985890" w:rsidRPr="0002511F">
        <w:t>, de 6</w:t>
      </w:r>
      <w:r w:rsidR="00985890" w:rsidRPr="007F1EBC">
        <w:t xml:space="preserve"> de </w:t>
      </w:r>
      <w:r w:rsidR="00985890" w:rsidRPr="0002511F">
        <w:t xml:space="preserve">agosto de </w:t>
      </w:r>
      <w:r w:rsidR="00985890" w:rsidRPr="007F1EBC">
        <w:t>2019 (“</w:t>
      </w:r>
      <w:r w:rsidR="00985890" w:rsidRPr="007F1EBC">
        <w:rPr>
          <w:u w:val="single"/>
        </w:rPr>
        <w:t>Autorização</w:t>
      </w:r>
      <w:r w:rsidR="00985890" w:rsidRPr="007F1EBC">
        <w:t xml:space="preserve">”), bem como eventuais resoluções </w:t>
      </w:r>
      <w:r w:rsidR="00985890" w:rsidRPr="0042361B">
        <w:t xml:space="preserve">e/ou despachos </w:t>
      </w:r>
      <w:r w:rsidR="00985890" w:rsidRPr="007F1EBC">
        <w:t xml:space="preserve">da ANEEL que venham a ser </w:t>
      </w:r>
      <w:r w:rsidR="00985890" w:rsidRPr="0042361B">
        <w:t>emitidas, incluídas</w:t>
      </w:r>
      <w:r w:rsidR="00985890" w:rsidRPr="007F1EBC">
        <w:t xml:space="preserve"> as</w:t>
      </w:r>
      <w:r w:rsidR="00985890" w:rsidRPr="0042361B">
        <w:t xml:space="preserve"> suas</w:t>
      </w:r>
      <w:r w:rsidR="00985890" w:rsidRPr="007F1EBC">
        <w:t xml:space="preserve"> subsequentes alterações</w:t>
      </w:r>
      <w:r w:rsidRPr="0042361B">
        <w:rPr>
          <w:color w:val="000000"/>
        </w:rPr>
        <w:t xml:space="preserve">, inclusive o direito de receber todos e quaisquer valores que, efetiva ou potencialmente, sejam ou venham a se tornar exigíveis e pendentes de pagamento </w:t>
      </w:r>
      <w:r w:rsidR="001A61F5" w:rsidRPr="0042361B">
        <w:rPr>
          <w:color w:val="000000"/>
        </w:rPr>
        <w:t xml:space="preserve">pela </w:t>
      </w:r>
      <w:r w:rsidRPr="0042361B">
        <w:rPr>
          <w:color w:val="000000"/>
        </w:rPr>
        <w:t xml:space="preserve">ANEEL à </w:t>
      </w:r>
      <w:r w:rsidR="006C4645" w:rsidRPr="0042361B">
        <w:rPr>
          <w:color w:val="000000"/>
        </w:rPr>
        <w:t>Cedente Fiduciante</w:t>
      </w:r>
      <w:r w:rsidRPr="0042361B">
        <w:rPr>
          <w:color w:val="000000"/>
        </w:rPr>
        <w:t xml:space="preserve">, incluindo o direito de receber todas as indenizações pela extinção </w:t>
      </w:r>
      <w:r w:rsidR="006C4645" w:rsidRPr="0042361B">
        <w:rPr>
          <w:color w:val="000000"/>
        </w:rPr>
        <w:t xml:space="preserve">da autorização </w:t>
      </w:r>
      <w:r w:rsidRPr="0042361B">
        <w:rPr>
          <w:color w:val="000000"/>
        </w:rPr>
        <w:t xml:space="preserve">outorgada nos termos </w:t>
      </w:r>
      <w:r w:rsidR="006C4645" w:rsidRPr="0042361B">
        <w:rPr>
          <w:color w:val="000000"/>
        </w:rPr>
        <w:t xml:space="preserve">da </w:t>
      </w:r>
      <w:r w:rsidR="003660D7" w:rsidRPr="0042361B">
        <w:rPr>
          <w:color w:val="000000"/>
        </w:rPr>
        <w:t>Autorização</w:t>
      </w:r>
      <w:r w:rsidR="00ED1102" w:rsidRPr="0042361B">
        <w:rPr>
          <w:color w:val="000000"/>
        </w:rPr>
        <w:t>, observado o disposto na Resolução Normativa da ANEEL nº 766, de 25 de abril de 2017</w:t>
      </w:r>
      <w:r w:rsidR="00985890" w:rsidRPr="0042361B">
        <w:rPr>
          <w:color w:val="000000"/>
        </w:rPr>
        <w:t>, conforme alterada</w:t>
      </w:r>
      <w:r w:rsidR="006C4645" w:rsidRPr="0042361B">
        <w:rPr>
          <w:color w:val="000000"/>
        </w:rPr>
        <w:t xml:space="preserve"> </w:t>
      </w:r>
      <w:r w:rsidRPr="0042361B">
        <w:rPr>
          <w:color w:val="000000"/>
        </w:rPr>
        <w:t>(“</w:t>
      </w:r>
      <w:r w:rsidRPr="0042361B">
        <w:rPr>
          <w:color w:val="000000"/>
          <w:u w:val="single"/>
        </w:rPr>
        <w:t>Direitos Emergentes</w:t>
      </w:r>
      <w:r w:rsidRPr="0042361B">
        <w:rPr>
          <w:color w:val="000000"/>
        </w:rPr>
        <w:t>”);</w:t>
      </w:r>
    </w:p>
    <w:p w14:paraId="65096402" w14:textId="77777777" w:rsidR="00AF0996" w:rsidRPr="000C72CD" w:rsidRDefault="00AF0996" w:rsidP="003728E6">
      <w:pPr>
        <w:rPr>
          <w:szCs w:val="20"/>
          <w:lang w:val="pt-BR" w:eastAsia="pt-BR"/>
        </w:rPr>
      </w:pPr>
    </w:p>
    <w:p w14:paraId="205248B1" w14:textId="38154034" w:rsidR="00BC4D3E" w:rsidRPr="0042361B" w:rsidRDefault="00901E10">
      <w:pPr>
        <w:pStyle w:val="Item"/>
        <w:ind w:left="709" w:hanging="709"/>
        <w:outlineLvl w:val="2"/>
      </w:pPr>
      <w:r w:rsidRPr="0042361B">
        <w:t xml:space="preserve">a totalidade dos direitos creditórios (incluindo receitas), presentes e/ou futuros, recebidos pela Cedente Fiduciante a qualquer tempo na conta bancária nº </w:t>
      </w:r>
      <w:r w:rsidR="000922E2">
        <w:t>[</w:t>
      </w:r>
      <w:r w:rsidR="000922E2" w:rsidRPr="007A6F97">
        <w:rPr>
          <w:highlight w:val="yellow"/>
        </w:rPr>
        <w:t>371579-2</w:t>
      </w:r>
      <w:r w:rsidR="000922E2">
        <w:t>]</w:t>
      </w:r>
      <w:r w:rsidRPr="0042361B">
        <w:t>, mantida pela Cedente Fiduciante junto à agência nº [</w:t>
      </w:r>
      <w:r w:rsidRPr="0042361B">
        <w:rPr>
          <w:highlight w:val="yellow"/>
        </w:rPr>
        <w:t>●</w:t>
      </w:r>
      <w:r w:rsidRPr="0042361B">
        <w:t>] do Banco Depositário (“</w:t>
      </w:r>
      <w:r w:rsidRPr="0042361B">
        <w:rPr>
          <w:u w:val="single"/>
        </w:rPr>
        <w:t>Conta Vinculada da Liquidação</w:t>
      </w:r>
      <w:r w:rsidRPr="0042361B">
        <w:t xml:space="preserve">”), constituída exclusivamente para a arrecadação dos pagamentos decorrentes da liquidação das Debêntures, </w:t>
      </w:r>
      <w:r w:rsidR="00C82088" w:rsidRPr="0042361B">
        <w:t xml:space="preserve">ainda que em trânsito ou em processo de compensação bancária </w:t>
      </w:r>
      <w:r w:rsidRPr="0042361B">
        <w:t>(“</w:t>
      </w:r>
      <w:r w:rsidRPr="0042361B">
        <w:rPr>
          <w:u w:val="single"/>
        </w:rPr>
        <w:t>Créditos Bancários – Conta Vinculada da Liquidação</w:t>
      </w:r>
      <w:r w:rsidRPr="0042361B">
        <w:t>”);</w:t>
      </w:r>
    </w:p>
    <w:p w14:paraId="4763DD6D" w14:textId="77777777" w:rsidR="00901E10" w:rsidRPr="000C72CD" w:rsidRDefault="00901E10" w:rsidP="003728E6">
      <w:pPr>
        <w:rPr>
          <w:szCs w:val="20"/>
          <w:lang w:val="pt-BR" w:eastAsia="pt-BR"/>
        </w:rPr>
      </w:pPr>
    </w:p>
    <w:p w14:paraId="5D327AD5" w14:textId="7851E9BC" w:rsidR="00901E10" w:rsidRPr="0042361B" w:rsidRDefault="004606E5" w:rsidP="00691A17">
      <w:pPr>
        <w:pStyle w:val="Item"/>
        <w:ind w:left="709" w:hanging="709"/>
        <w:outlineLvl w:val="2"/>
      </w:pPr>
      <w:r w:rsidRPr="0042361B">
        <w:t>a totalidade</w:t>
      </w:r>
      <w:r w:rsidR="00BC4D3E" w:rsidRPr="0042361B">
        <w:t xml:space="preserve"> </w:t>
      </w:r>
      <w:r w:rsidRPr="0042361B">
        <w:t>dos direitos creditórios</w:t>
      </w:r>
      <w:r w:rsidR="00F563DC" w:rsidRPr="0042361B">
        <w:t xml:space="preserve"> </w:t>
      </w:r>
      <w:r w:rsidRPr="0042361B">
        <w:t xml:space="preserve">(incluindo receitas), presentes e/ou futuros, recebidos pela </w:t>
      </w:r>
      <w:r w:rsidR="006C4645" w:rsidRPr="0042361B">
        <w:t>Cedente Fiduciante</w:t>
      </w:r>
      <w:r w:rsidR="00F32ACF" w:rsidRPr="0042361B">
        <w:t xml:space="preserve"> </w:t>
      </w:r>
      <w:r w:rsidRPr="0042361B">
        <w:t xml:space="preserve">a qualquer tempo </w:t>
      </w:r>
      <w:r w:rsidR="000F3136">
        <w:t xml:space="preserve">em conta </w:t>
      </w:r>
      <w:r w:rsidRPr="0042361B">
        <w:t xml:space="preserve">bancária </w:t>
      </w:r>
      <w:r w:rsidR="000F3136">
        <w:t xml:space="preserve">a ser aberta pela Cedente Fiduciante </w:t>
      </w:r>
      <w:r w:rsidR="006C67C4">
        <w:t xml:space="preserve">junto ao Banco Depositário nos </w:t>
      </w:r>
      <w:r w:rsidR="006C67C4" w:rsidRPr="00AB0D5D">
        <w:t>termos da</w:t>
      </w:r>
      <w:r w:rsidR="006C67C4">
        <w:t>s</w:t>
      </w:r>
      <w:r w:rsidR="006C67C4" w:rsidRPr="00AB0D5D">
        <w:t xml:space="preserve"> Cláusula</w:t>
      </w:r>
      <w:r w:rsidR="006C67C4">
        <w:t>s</w:t>
      </w:r>
      <w:r w:rsidR="006C67C4" w:rsidRPr="00AB0D5D">
        <w:t xml:space="preserve"> </w:t>
      </w:r>
      <w:r w:rsidR="006C67C4" w:rsidRPr="00BD121C">
        <w:t>2.</w:t>
      </w:r>
      <w:r w:rsidR="00811A79">
        <w:t>9</w:t>
      </w:r>
      <w:r w:rsidR="00811A79" w:rsidRPr="00BD121C">
        <w:t xml:space="preserve"> </w:t>
      </w:r>
      <w:r w:rsidR="006C67C4" w:rsidRPr="00BD121C">
        <w:t>e 2.</w:t>
      </w:r>
      <w:r w:rsidR="00811A79">
        <w:t>9</w:t>
      </w:r>
      <w:r w:rsidR="006C67C4" w:rsidRPr="00BD121C">
        <w:t>.1</w:t>
      </w:r>
      <w:r w:rsidR="006C67C4" w:rsidRPr="00AB0D5D">
        <w:t xml:space="preserve"> abaixo </w:t>
      </w:r>
      <w:r w:rsidRPr="00AB0D5D">
        <w:t>(“</w:t>
      </w:r>
      <w:r w:rsidRPr="00AB0D5D">
        <w:rPr>
          <w:u w:val="single"/>
        </w:rPr>
        <w:t xml:space="preserve">Conta </w:t>
      </w:r>
      <w:r w:rsidR="00901E10" w:rsidRPr="00AB0D5D">
        <w:rPr>
          <w:u w:val="single"/>
        </w:rPr>
        <w:t>Centralizadora</w:t>
      </w:r>
      <w:r w:rsidRPr="00AB0D5D">
        <w:t>”</w:t>
      </w:r>
      <w:r w:rsidR="00BB2EE6" w:rsidRPr="00AB0D5D">
        <w:t xml:space="preserve"> e, em conjunto com a Conta</w:t>
      </w:r>
      <w:r w:rsidR="00BB2EE6" w:rsidRPr="0042361B">
        <w:t xml:space="preserve"> Vinculada da Liquidação, “</w:t>
      </w:r>
      <w:r w:rsidR="00BB2EE6" w:rsidRPr="0042361B">
        <w:rPr>
          <w:u w:val="single"/>
        </w:rPr>
        <w:t>Contas do Projeto</w:t>
      </w:r>
      <w:r w:rsidR="00BB2EE6" w:rsidRPr="0042361B">
        <w:t>”</w:t>
      </w:r>
      <w:r w:rsidR="00901E10" w:rsidRPr="0042361B">
        <w:t>)</w:t>
      </w:r>
      <w:r w:rsidRPr="0042361B">
        <w:t xml:space="preserve">, constituída exclusivamente para a arrecadação, distribuição e retenção dos recursos decorrentes dos </w:t>
      </w:r>
      <w:r w:rsidR="00901E10" w:rsidRPr="0042361B">
        <w:t>Direitos Creditórios e dos Direitos Emergentes</w:t>
      </w:r>
      <w:r w:rsidRPr="0042361B">
        <w:t xml:space="preserve">, na </w:t>
      </w:r>
      <w:r w:rsidR="007E0468" w:rsidRPr="0042361B">
        <w:t xml:space="preserve">qual </w:t>
      </w:r>
      <w:r w:rsidRPr="0042361B">
        <w:t xml:space="preserve">serão creditados e retidos, conforme aplicável, os </w:t>
      </w:r>
      <w:r w:rsidR="0002755A" w:rsidRPr="0042361B">
        <w:t xml:space="preserve">pagamentos </w:t>
      </w:r>
      <w:r w:rsidRPr="0042361B">
        <w:t xml:space="preserve">decorrentes dos Direitos Creditórios, dos Direitos Emergentes, bem como todos e quaisquer valores e recursos que venham a ser depositados </w:t>
      </w:r>
      <w:r w:rsidR="007E0468" w:rsidRPr="0042361B">
        <w:t>na Conta Centralizadora</w:t>
      </w:r>
      <w:r w:rsidRPr="0042361B">
        <w:t>, ainda que em trânsito ou em processo de compensação bancária (“</w:t>
      </w:r>
      <w:r w:rsidRPr="0042361B">
        <w:rPr>
          <w:u w:val="single"/>
        </w:rPr>
        <w:t xml:space="preserve">Créditos Bancários – </w:t>
      </w:r>
      <w:r w:rsidR="007E0468" w:rsidRPr="0042361B">
        <w:rPr>
          <w:u w:val="single"/>
        </w:rPr>
        <w:t>Conta Centralizadora</w:t>
      </w:r>
      <w:r w:rsidRPr="0042361B">
        <w:t>”); e</w:t>
      </w:r>
    </w:p>
    <w:p w14:paraId="749F2E38" w14:textId="77777777" w:rsidR="00901E10" w:rsidRPr="000C72CD" w:rsidRDefault="00901E10" w:rsidP="003728E6">
      <w:pPr>
        <w:rPr>
          <w:szCs w:val="20"/>
          <w:lang w:val="pt-BR" w:eastAsia="pt-BR"/>
        </w:rPr>
      </w:pPr>
    </w:p>
    <w:p w14:paraId="19BD0951" w14:textId="4915B8EE" w:rsidR="004606E5" w:rsidRPr="0042361B" w:rsidRDefault="004606E5" w:rsidP="003728E6">
      <w:pPr>
        <w:pStyle w:val="Item"/>
        <w:ind w:left="709" w:hanging="709"/>
        <w:outlineLvl w:val="2"/>
      </w:pPr>
      <w:r w:rsidRPr="0042361B">
        <w:t>a totalidade dos direitos creditórios decorrentes dos Investimentos Permitidos realizados com os recursos creditados e retidos na</w:t>
      </w:r>
      <w:r w:rsidR="0002755A" w:rsidRPr="0042361B">
        <w:t>s</w:t>
      </w:r>
      <w:r w:rsidRPr="0042361B">
        <w:t xml:space="preserve"> </w:t>
      </w:r>
      <w:r w:rsidR="0002755A" w:rsidRPr="0042361B">
        <w:t>Contas do Projeto</w:t>
      </w:r>
      <w:r w:rsidRPr="0042361B">
        <w:t>,</w:t>
      </w:r>
      <w:r w:rsidR="00EB70E8" w:rsidRPr="0042361B">
        <w:t xml:space="preserve"> conforme o caso,</w:t>
      </w:r>
      <w:r w:rsidRPr="0042361B">
        <w:t xml:space="preserve"> incluindo aplicações financeiras, rendimentos, direitos, proventos, distribuições e demais valores recebidos ou a serem recebidos ou de qualquer outra forma distribuídos ou a serem distribuídos à </w:t>
      </w:r>
      <w:r w:rsidR="006C4645" w:rsidRPr="0042361B">
        <w:t>Cedente Fiduciante</w:t>
      </w:r>
      <w:r w:rsidRPr="0042361B">
        <w:t>, conforme aplicável, ainda que em trânsito ou em processo de compensação bancária (“</w:t>
      </w:r>
      <w:r w:rsidRPr="0042361B">
        <w:rPr>
          <w:u w:val="single"/>
        </w:rPr>
        <w:t>Créditos Bancários – Investimentos Permitidos</w:t>
      </w:r>
      <w:r w:rsidRPr="0042361B">
        <w:t xml:space="preserve">” e, em conjunto com </w:t>
      </w:r>
      <w:r w:rsidR="00901E10" w:rsidRPr="0042361B">
        <w:t xml:space="preserve">os </w:t>
      </w:r>
      <w:r w:rsidRPr="0042361B">
        <w:t xml:space="preserve">Créditos Bancários – </w:t>
      </w:r>
      <w:r w:rsidR="007E0468" w:rsidRPr="0042361B">
        <w:t>Conta Centralizadora</w:t>
      </w:r>
      <w:r w:rsidRPr="0042361B">
        <w:t>, “</w:t>
      </w:r>
      <w:r w:rsidRPr="0042361B">
        <w:rPr>
          <w:u w:val="single"/>
        </w:rPr>
        <w:t>Créditos Bancários</w:t>
      </w:r>
      <w:r w:rsidRPr="0042361B">
        <w:t xml:space="preserve">” e, ainda, os Créditos Bancários, em conjunto com os </w:t>
      </w:r>
      <w:r w:rsidR="007E0468" w:rsidRPr="0042361B">
        <w:t>Direitos Creditórios e os Direitos Emergentes</w:t>
      </w:r>
      <w:r w:rsidRPr="0042361B">
        <w:t>, “</w:t>
      </w:r>
      <w:r w:rsidRPr="0042361B">
        <w:rPr>
          <w:u w:val="single"/>
        </w:rPr>
        <w:t>Direitos Cedidos Fiduciariamente</w:t>
      </w:r>
      <w:r w:rsidRPr="0042361B">
        <w:t>”).</w:t>
      </w:r>
    </w:p>
    <w:p w14:paraId="041B1C5B" w14:textId="77777777" w:rsidR="009115DE" w:rsidRPr="000C72CD" w:rsidRDefault="009115DE" w:rsidP="003728E6">
      <w:pPr>
        <w:rPr>
          <w:szCs w:val="20"/>
          <w:lang w:val="pt-BR" w:eastAsia="pt-BR"/>
        </w:rPr>
      </w:pPr>
    </w:p>
    <w:p w14:paraId="1F1B7DD1" w14:textId="675A4D2E" w:rsidR="00F32ACF" w:rsidRPr="0042361B" w:rsidRDefault="00CF51C4" w:rsidP="00F05683">
      <w:pPr>
        <w:pStyle w:val="Clusula"/>
      </w:pPr>
      <w:bookmarkStart w:id="20" w:name="_Hlk56560144"/>
      <w:bookmarkEnd w:id="16"/>
      <w:r w:rsidRPr="0042361B">
        <w:t xml:space="preserve">A transferência da titularidade fiduciária dos </w:t>
      </w:r>
      <w:r w:rsidR="00F32ACF" w:rsidRPr="0042361B">
        <w:t xml:space="preserve">Direitos Cedidos Fiduciariamente </w:t>
      </w:r>
      <w:r w:rsidRPr="0042361B">
        <w:t xml:space="preserve">pela </w:t>
      </w:r>
      <w:r w:rsidR="006C4645" w:rsidRPr="0042361B">
        <w:t>Cedente Fiduciante</w:t>
      </w:r>
      <w:r w:rsidRPr="0042361B">
        <w:t xml:space="preserve"> ao Agente Fiduciário opera-se nesta data, em caráter irrevogável e irretratável, </w:t>
      </w:r>
      <w:r w:rsidR="00BF73CE" w:rsidRPr="0042361B">
        <w:t xml:space="preserve">observado o disposto na Cláusula </w:t>
      </w:r>
      <w:r w:rsidR="00BE6740" w:rsidRPr="0042361B">
        <w:t>XV</w:t>
      </w:r>
      <w:r w:rsidR="00D80FB7" w:rsidRPr="0042361B">
        <w:t>I</w:t>
      </w:r>
      <w:r w:rsidR="00BF73CE" w:rsidRPr="0042361B">
        <w:t xml:space="preserve"> abaixo</w:t>
      </w:r>
      <w:r w:rsidRPr="0042361B">
        <w:t xml:space="preserve">, sendo certo que o cumprimento parcial das Obrigações Garantidas não importa em exoneração da </w:t>
      </w:r>
      <w:r w:rsidR="006C4645" w:rsidRPr="0042361B">
        <w:t>Cedente Fiduciante</w:t>
      </w:r>
      <w:r w:rsidRPr="0042361B">
        <w:t xml:space="preserve"> no âmbito do presente Contrato.</w:t>
      </w:r>
    </w:p>
    <w:bookmarkEnd w:id="20"/>
    <w:p w14:paraId="7CB67B96" w14:textId="77777777" w:rsidR="00F32ACF" w:rsidRPr="0042361B" w:rsidRDefault="00F32ACF" w:rsidP="003728E6">
      <w:pPr>
        <w:pStyle w:val="BodyTextIndent"/>
        <w:ind w:firstLine="0"/>
        <w:rPr>
          <w:szCs w:val="20"/>
          <w:lang w:val="pt-BR"/>
        </w:rPr>
      </w:pPr>
    </w:p>
    <w:p w14:paraId="7FB02053" w14:textId="6E174F61" w:rsidR="00F32ACF" w:rsidRPr="0042361B" w:rsidRDefault="00F32ACF" w:rsidP="00F05683">
      <w:pPr>
        <w:pStyle w:val="Clusula"/>
      </w:pPr>
      <w:r w:rsidRPr="0042361B">
        <w:t xml:space="preserve">Nos termos do artigo 627 e seguintes e 1.363 do Código Civil, a </w:t>
      </w:r>
      <w:r w:rsidR="006C4645" w:rsidRPr="0042361B">
        <w:t>Cedente Fiduciante</w:t>
      </w:r>
      <w:r w:rsidRPr="0042361B">
        <w:t xml:space="preserve"> é, neste ato, nomeada e constituída, em caráter irrevogável e irretratável, como fiel depositária de todos os documentos comprobatórios relativos aos Direitos Cedidos Fiduciariamente, incluindo as faturas mensais emitidas pela </w:t>
      </w:r>
      <w:r w:rsidR="006C4645" w:rsidRPr="0042361B">
        <w:t>Cedente Fiduciante</w:t>
      </w:r>
      <w:r w:rsidRPr="0042361B">
        <w:t xml:space="preserve"> nos termos do </w:t>
      </w:r>
      <w:r w:rsidR="00985890" w:rsidRPr="0042361B">
        <w:t>CCE</w:t>
      </w:r>
      <w:r w:rsidRPr="0042361B">
        <w:t xml:space="preserve">, comprometendo-se a, às suas expensas, garantir a boa manutenção, conservação e preservação dos documentos comprobatórios, que deverão ser mantidos na sede da </w:t>
      </w:r>
      <w:r w:rsidR="006C4645" w:rsidRPr="0042361B">
        <w:t>Cedente Fiduciante</w:t>
      </w:r>
      <w:r w:rsidRPr="0042361B">
        <w:t xml:space="preserve">, e entregá-los ao Agente Fiduciário, ou a quem o Agente Fiduciário indicar, no prazo de 5 (cinco) Dias Úteis contados a partir da data de qualquer solicitação efetuada pelo Agente Fiduciário à </w:t>
      </w:r>
      <w:r w:rsidR="006C4645" w:rsidRPr="0042361B">
        <w:t>Cedente Fiduciante</w:t>
      </w:r>
      <w:r w:rsidRPr="0042361B">
        <w:t xml:space="preserve"> nesse sentido.</w:t>
      </w:r>
    </w:p>
    <w:p w14:paraId="22D513A7" w14:textId="77777777" w:rsidR="00F32ACF" w:rsidRPr="0042361B" w:rsidRDefault="00F32ACF" w:rsidP="001973FC">
      <w:pPr>
        <w:pStyle w:val="BodyTextIndent"/>
        <w:ind w:firstLine="0"/>
        <w:rPr>
          <w:szCs w:val="20"/>
          <w:lang w:val="pt-BR"/>
        </w:rPr>
      </w:pPr>
    </w:p>
    <w:p w14:paraId="635FBF1D" w14:textId="47A0B467" w:rsidR="0098033A" w:rsidRPr="0042361B" w:rsidRDefault="0098033A" w:rsidP="00F05683">
      <w:pPr>
        <w:pStyle w:val="Clusula"/>
      </w:pPr>
      <w:r w:rsidRPr="0042361B">
        <w:t xml:space="preserve">A </w:t>
      </w:r>
      <w:r w:rsidR="006C4645" w:rsidRPr="0042361B">
        <w:t>Cedente Fiduciante</w:t>
      </w:r>
      <w:r w:rsidRPr="0042361B">
        <w:t xml:space="preserve"> declara que </w:t>
      </w:r>
      <w:r w:rsidR="00891C28" w:rsidRPr="0042361B">
        <w:t>constitui</w:t>
      </w:r>
      <w:r w:rsidRPr="0042361B">
        <w:t xml:space="preserve"> a presente Cessão Fiduciária, para os efeitos do artigo 286 e seguintes do Código Civil, sem que sobre a presente Cessão Fiduciária pairem quaisquer dúvidas sobre a inexistência de vício de consentimento, na forma do artigo 138 e seguintes</w:t>
      </w:r>
      <w:r w:rsidR="00891C28" w:rsidRPr="0042361B">
        <w:t xml:space="preserve"> Código Civil</w:t>
      </w:r>
      <w:r w:rsidRPr="0042361B">
        <w:t>.</w:t>
      </w:r>
    </w:p>
    <w:p w14:paraId="6B33A661" w14:textId="77777777" w:rsidR="0098033A" w:rsidRPr="0042361B" w:rsidRDefault="0098033A" w:rsidP="00CA6609">
      <w:pPr>
        <w:pStyle w:val="BodyTextIndent"/>
        <w:ind w:firstLine="0"/>
        <w:rPr>
          <w:szCs w:val="20"/>
          <w:lang w:val="pt-BR"/>
        </w:rPr>
      </w:pPr>
    </w:p>
    <w:p w14:paraId="3782D831" w14:textId="1ECFE6EC" w:rsidR="0098033A" w:rsidRPr="0042361B" w:rsidRDefault="0098033A" w:rsidP="00F05683">
      <w:pPr>
        <w:pStyle w:val="Clusula"/>
      </w:pPr>
      <w:r w:rsidRPr="0042361B">
        <w:t>A constituição da presente Cessão Fiduciária</w:t>
      </w:r>
      <w:r w:rsidR="00891C28" w:rsidRPr="0042361B">
        <w:t>:</w:t>
      </w:r>
      <w:r w:rsidRPr="0042361B">
        <w:t xml:space="preserve"> </w:t>
      </w:r>
      <w:r w:rsidR="00D117B1" w:rsidRPr="0042361B">
        <w:t xml:space="preserve">(i) </w:t>
      </w:r>
      <w:r w:rsidRPr="0042361B">
        <w:t xml:space="preserve">não opera ou implica a assunção, </w:t>
      </w:r>
      <w:r w:rsidR="00D117B1" w:rsidRPr="0042361B">
        <w:t>pelo Agente Fiduciário</w:t>
      </w:r>
      <w:r w:rsidRPr="0042361B">
        <w:t xml:space="preserve">, de quaisquer obrigações da </w:t>
      </w:r>
      <w:r w:rsidR="006C4645" w:rsidRPr="0042361B">
        <w:t>Cedente Fiduciante</w:t>
      </w:r>
      <w:r w:rsidRPr="0042361B">
        <w:t xml:space="preserve"> perante quaisquer terceiros</w:t>
      </w:r>
      <w:r w:rsidR="00D117B1" w:rsidRPr="0042361B">
        <w:t xml:space="preserve">; e (ii) não implica a cessão da posição contratual da </w:t>
      </w:r>
      <w:r w:rsidR="006C4645" w:rsidRPr="0042361B">
        <w:t>Cedente Fiduciante</w:t>
      </w:r>
      <w:r w:rsidR="00D117B1" w:rsidRPr="0042361B">
        <w:t xml:space="preserve"> no âmbito do </w:t>
      </w:r>
      <w:r w:rsidR="00985890" w:rsidRPr="0042361B">
        <w:t>CCE</w:t>
      </w:r>
      <w:r w:rsidR="00D117B1" w:rsidRPr="0042361B">
        <w:t>.</w:t>
      </w:r>
    </w:p>
    <w:p w14:paraId="31AC9A81" w14:textId="77777777" w:rsidR="0098033A" w:rsidRPr="0042361B" w:rsidRDefault="0098033A" w:rsidP="003728E6">
      <w:pPr>
        <w:pStyle w:val="BodyTextIndent"/>
        <w:ind w:firstLine="0"/>
        <w:rPr>
          <w:szCs w:val="20"/>
          <w:lang w:val="pt-BR"/>
        </w:rPr>
      </w:pPr>
    </w:p>
    <w:p w14:paraId="45B02460" w14:textId="77777777" w:rsidR="00EC5AB6" w:rsidRPr="0042361B" w:rsidRDefault="0098033A" w:rsidP="00F05683">
      <w:pPr>
        <w:pStyle w:val="Clusula"/>
      </w:pPr>
      <w:r w:rsidRPr="0042361B">
        <w:t xml:space="preserve">A </w:t>
      </w:r>
      <w:r w:rsidR="006C4645" w:rsidRPr="0042361B">
        <w:t>Cedente Fiduciante</w:t>
      </w:r>
      <w:r w:rsidRPr="0042361B">
        <w:t xml:space="preserve"> assume total responsabilidade</w:t>
      </w:r>
      <w:r w:rsidR="00891C28" w:rsidRPr="0042361B">
        <w:t>:</w:t>
      </w:r>
      <w:r w:rsidRPr="0042361B">
        <w:t xml:space="preserve"> (i) pela legalidade, legitimidade, veracidade e correta formalização dos </w:t>
      </w:r>
      <w:r w:rsidR="00891C28" w:rsidRPr="0042361B">
        <w:t>Direitos Cedidos Fiduciariamente</w:t>
      </w:r>
      <w:r w:rsidRPr="0042361B">
        <w:t>; (ii)</w:t>
      </w:r>
      <w:r w:rsidR="00891C28" w:rsidRPr="0042361B">
        <w:t> </w:t>
      </w:r>
      <w:r w:rsidRPr="0042361B">
        <w:t xml:space="preserve">pela existência, validade, certeza e plena eficácia dos </w:t>
      </w:r>
      <w:r w:rsidR="00891C28" w:rsidRPr="0042361B">
        <w:t>Direitos Cedidos Fiduciariamente</w:t>
      </w:r>
      <w:r w:rsidRPr="0042361B">
        <w:t xml:space="preserve">; e (iii) por eventuais oposições ou exceções apresentadas </w:t>
      </w:r>
      <w:r w:rsidR="00D117B1" w:rsidRPr="0042361B">
        <w:t>por terceiros</w:t>
      </w:r>
      <w:r w:rsidRPr="0042361B">
        <w:t>.</w:t>
      </w:r>
    </w:p>
    <w:p w14:paraId="117044BB" w14:textId="77777777" w:rsidR="007E0468" w:rsidRPr="000C72CD" w:rsidRDefault="007E0468" w:rsidP="001973FC">
      <w:pPr>
        <w:rPr>
          <w:szCs w:val="20"/>
          <w:lang w:val="pt-BR"/>
        </w:rPr>
      </w:pPr>
    </w:p>
    <w:p w14:paraId="1B0962D9" w14:textId="1C4DD906" w:rsidR="0018343A" w:rsidRPr="00A01D9A" w:rsidRDefault="0018343A" w:rsidP="00F05683">
      <w:pPr>
        <w:pStyle w:val="Clusula"/>
      </w:pPr>
      <w:r w:rsidRPr="00A01D9A">
        <w:t>Incorporar-se-ão automaticamente à Cessão Fiduciária, passando, para todos os fins de direito, a integrar a definição de “</w:t>
      </w:r>
      <w:r w:rsidRPr="00A01D9A">
        <w:rPr>
          <w:u w:val="single"/>
        </w:rPr>
        <w:t>Direitos Cedidos Fiduciariamente</w:t>
      </w:r>
      <w:r w:rsidRPr="00A01D9A">
        <w:t xml:space="preserve">”, todos e quaisquer novos direitos creditórios </w:t>
      </w:r>
      <w:r w:rsidR="0071569C">
        <w:t xml:space="preserve">(i) </w:t>
      </w:r>
      <w:r w:rsidRPr="00A01D9A">
        <w:t>relacionados e/ou decorrentes dos Direitos Creditórios e/ou dos Direitos Emergentes que se tornem de titularidade da Cedente Fiduciante após a data de assinatura deste Contrato</w:t>
      </w:r>
      <w:r w:rsidR="00B7542B">
        <w:t>,</w:t>
      </w:r>
      <w:r w:rsidR="0071569C">
        <w:t xml:space="preserve"> </w:t>
      </w:r>
      <w:r w:rsidR="00B7542B">
        <w:t>ou</w:t>
      </w:r>
      <w:r w:rsidR="0071569C">
        <w:t xml:space="preserve"> (ii) </w:t>
      </w:r>
      <w:r w:rsidR="00261E2B">
        <w:t xml:space="preserve">provenientes de </w:t>
      </w:r>
      <w:r w:rsidR="00704083" w:rsidRPr="00E86969">
        <w:t xml:space="preserve">quaisquer novos </w:t>
      </w:r>
      <w:r w:rsidR="001B35C4">
        <w:t xml:space="preserve">seguros </w:t>
      </w:r>
      <w:r w:rsidR="00F5057D">
        <w:t xml:space="preserve">contratados </w:t>
      </w:r>
      <w:r w:rsidR="0071569C">
        <w:t xml:space="preserve">pela Cedente Fiduciante e/ou por terceiros em benefício da Cedente Fiduciante </w:t>
      </w:r>
      <w:r w:rsidR="00F5057D" w:rsidRPr="00A01D9A">
        <w:t xml:space="preserve">após a data de assinatura deste Contrato </w:t>
      </w:r>
      <w:r w:rsidR="001B35C4" w:rsidRPr="00793B59">
        <w:rPr>
          <w:color w:val="000000"/>
        </w:rPr>
        <w:t xml:space="preserve">para cobertura dos </w:t>
      </w:r>
      <w:r w:rsidR="001B35C4" w:rsidRPr="00793B59">
        <w:t>equipamentos industriais, maquinários e ativos fixos necessários para a implementação e operação do Projeto</w:t>
      </w:r>
      <w:r w:rsidR="001B35C4" w:rsidRPr="00E86969">
        <w:t xml:space="preserve"> </w:t>
      </w:r>
      <w:r w:rsidRPr="00A01D9A">
        <w:t>(“</w:t>
      </w:r>
      <w:r w:rsidRPr="00A01D9A">
        <w:rPr>
          <w:u w:val="single"/>
        </w:rPr>
        <w:t>Direitos Adicionais</w:t>
      </w:r>
      <w:r w:rsidRPr="00A01D9A">
        <w:t>”).</w:t>
      </w:r>
    </w:p>
    <w:p w14:paraId="5221D90D" w14:textId="77777777" w:rsidR="0018343A" w:rsidRPr="000C72CD" w:rsidRDefault="0018343A" w:rsidP="00CA6609">
      <w:pPr>
        <w:rPr>
          <w:szCs w:val="20"/>
          <w:lang w:val="pt-BR" w:eastAsia="pt-BR"/>
        </w:rPr>
      </w:pPr>
    </w:p>
    <w:p w14:paraId="7790A6BB" w14:textId="77777777" w:rsidR="0018343A" w:rsidRPr="0042361B" w:rsidRDefault="0018343A" w:rsidP="007A6F97">
      <w:pPr>
        <w:pStyle w:val="Subclusula"/>
      </w:pPr>
      <w:r w:rsidRPr="0042361B">
        <w:t>Para a formalização do disposto na Cláusula 2.7 acima, a Cedente Fiduciante obriga-se, em caráter irrevogável e irretratável, a:</w:t>
      </w:r>
    </w:p>
    <w:p w14:paraId="03593A11" w14:textId="77777777" w:rsidR="0018343A" w:rsidRPr="000C72CD" w:rsidRDefault="0018343A" w:rsidP="007F1EBC">
      <w:pPr>
        <w:keepNext/>
        <w:rPr>
          <w:szCs w:val="20"/>
          <w:lang w:val="pt-BR"/>
        </w:rPr>
      </w:pPr>
    </w:p>
    <w:p w14:paraId="11154178" w14:textId="77777777" w:rsidR="0018343A" w:rsidRPr="0042361B" w:rsidRDefault="0018343A" w:rsidP="007F1EBC">
      <w:pPr>
        <w:pStyle w:val="Item"/>
        <w:numPr>
          <w:ilvl w:val="0"/>
          <w:numId w:val="13"/>
        </w:numPr>
        <w:ind w:left="709" w:hanging="709"/>
        <w:outlineLvl w:val="2"/>
      </w:pPr>
      <w:r w:rsidRPr="0042361B">
        <w:t>no prazo de até 5 (cinco) Dias Úteis contados da data em que passem a existir Direitos Adicionais, entregar ao Agente Fiduciário cópia de cada documento comprobatório ou representativo dos Direitos Adicionais;</w:t>
      </w:r>
    </w:p>
    <w:p w14:paraId="777D6145" w14:textId="77777777" w:rsidR="0018343A" w:rsidRPr="000C72CD" w:rsidRDefault="0018343A" w:rsidP="00C352BE">
      <w:pPr>
        <w:rPr>
          <w:szCs w:val="20"/>
          <w:lang w:val="pt-BR"/>
        </w:rPr>
      </w:pPr>
    </w:p>
    <w:p w14:paraId="20099B9D" w14:textId="6329D198" w:rsidR="0018343A" w:rsidRPr="0042361B" w:rsidRDefault="000922E2" w:rsidP="007F1EBC">
      <w:pPr>
        <w:pStyle w:val="Item"/>
        <w:numPr>
          <w:ilvl w:val="0"/>
          <w:numId w:val="13"/>
        </w:numPr>
        <w:ind w:left="709" w:hanging="709"/>
        <w:outlineLvl w:val="2"/>
      </w:pPr>
      <w:r w:rsidRPr="00625942">
        <w:t xml:space="preserve">firmar aditamento ao presente Contrato, substancialmente na forma do modelo de aditamento constante do </w:t>
      </w:r>
      <w:r w:rsidRPr="00625942">
        <w:rPr>
          <w:b/>
        </w:rPr>
        <w:t>Anexo II</w:t>
      </w:r>
      <w:r w:rsidRPr="00625942">
        <w:t xml:space="preserve"> deste Contrato, cuja celebração será considerada, para todos os fins e efeitos, como meramente declaratória do ônus já constituído </w:t>
      </w:r>
      <w:r w:rsidR="00243221">
        <w:t xml:space="preserve">sobre os Direitos Adicionais </w:t>
      </w:r>
      <w:r w:rsidRPr="00625942">
        <w:t xml:space="preserve">nos termos deste Contrato, no prazo de até 10 (dez) Dias Úteis contados do encerramento de cada período de 3 (três) meses contados a partir de 1º de janeiro de 2021, sempre que </w:t>
      </w:r>
      <w:r w:rsidR="0024497A">
        <w:t>passem a existir</w:t>
      </w:r>
      <w:r w:rsidRPr="00625942">
        <w:t xml:space="preserve">, no respectivo período de 3 (três) meses, </w:t>
      </w:r>
      <w:r w:rsidR="0024497A">
        <w:t>Direitos Adicionais</w:t>
      </w:r>
      <w:r w:rsidR="0018343A" w:rsidRPr="0042361B">
        <w:t>;</w:t>
      </w:r>
      <w:r w:rsidR="00DF76A8" w:rsidRPr="0042361B">
        <w:t xml:space="preserve"> e</w:t>
      </w:r>
    </w:p>
    <w:p w14:paraId="148F26B6" w14:textId="77777777" w:rsidR="0018343A" w:rsidRPr="0042361B" w:rsidRDefault="0018343A" w:rsidP="0018343A">
      <w:pPr>
        <w:rPr>
          <w:szCs w:val="20"/>
          <w:lang w:val="pt-BR"/>
        </w:rPr>
      </w:pPr>
    </w:p>
    <w:p w14:paraId="52CCE065" w14:textId="77777777" w:rsidR="0018343A" w:rsidRPr="0042361B" w:rsidRDefault="0018343A" w:rsidP="007F1EBC">
      <w:pPr>
        <w:pStyle w:val="Item"/>
        <w:numPr>
          <w:ilvl w:val="0"/>
          <w:numId w:val="13"/>
        </w:numPr>
        <w:ind w:left="709" w:hanging="709"/>
        <w:outlineLvl w:val="2"/>
      </w:pPr>
      <w:r w:rsidRPr="0042361B">
        <w:t>tomar todas as providências necessárias de acordo com a lei aplicável para a criação e o aperfeiçoamento da Cessão Fiduciária sobre tais Direitos Adicionais, incluindo, sem limitação, os registros e notificações descritos na Cláusula IV abaixo, conforme aplicável.</w:t>
      </w:r>
    </w:p>
    <w:p w14:paraId="18C95916" w14:textId="77777777" w:rsidR="0018343A" w:rsidRPr="000C72CD" w:rsidRDefault="0018343A" w:rsidP="00C352BE">
      <w:pPr>
        <w:rPr>
          <w:szCs w:val="20"/>
          <w:lang w:val="pt-BR"/>
        </w:rPr>
      </w:pPr>
    </w:p>
    <w:p w14:paraId="596A4542" w14:textId="613318C4" w:rsidR="00876898" w:rsidRPr="0042361B" w:rsidRDefault="007E0468" w:rsidP="007A6F97">
      <w:pPr>
        <w:pStyle w:val="Clusula"/>
      </w:pPr>
      <w:r w:rsidRPr="0042361B">
        <w:rPr>
          <w:lang w:eastAsia="en-US"/>
        </w:rPr>
        <w:t xml:space="preserve">Na hipótese de a garantia prestada pela Cedente Fiduciante por força deste Contrato ser objeto de arresto, sequestro ou penhora, judicial ou extrajudicial, voluntário ou involuntário, ou outro ato que tenha o efeito prático similar a qualquer das expressões </w:t>
      </w:r>
      <w:r w:rsidRPr="0042361B">
        <w:rPr>
          <w:lang w:eastAsia="en-US"/>
        </w:rPr>
        <w:lastRenderedPageBreak/>
        <w:t xml:space="preserve">acima, ou </w:t>
      </w:r>
      <w:r w:rsidRPr="007A6F97">
        <w:t>tornar</w:t>
      </w:r>
      <w:r w:rsidRPr="0042361B">
        <w:rPr>
          <w:lang w:eastAsia="en-US"/>
        </w:rPr>
        <w:t>-se ineficaz, inexequível, inválida, nula ou insuficiente e, por qualquer razão, não seja declarado o vencimento antecipado das Debêntures, nos termos da Escritura de Emissão, a Cedente Fiduciante ficará obrigada a substituí-la ou reforçá-la com outras garantias aceitáveis pelos Debenturistas, após deliberação em Assembleia Geral de Debenturistas, de modo a recompor integralmente a</w:t>
      </w:r>
      <w:r w:rsidR="00876898" w:rsidRPr="0042361B">
        <w:rPr>
          <w:lang w:eastAsia="en-US"/>
        </w:rPr>
        <w:t xml:space="preserve"> presente</w:t>
      </w:r>
      <w:r w:rsidRPr="0042361B">
        <w:rPr>
          <w:lang w:eastAsia="en-US"/>
        </w:rPr>
        <w:t xml:space="preserve"> garantia (“</w:t>
      </w:r>
      <w:r w:rsidRPr="0042361B">
        <w:rPr>
          <w:u w:val="single"/>
        </w:rPr>
        <w:t>Reforço de Garantia</w:t>
      </w:r>
      <w:r w:rsidRPr="0042361B">
        <w:rPr>
          <w:lang w:eastAsia="en-US"/>
        </w:rPr>
        <w:t>”).</w:t>
      </w:r>
    </w:p>
    <w:p w14:paraId="38EF73D8" w14:textId="77777777" w:rsidR="00876898" w:rsidRPr="007F1EBC" w:rsidRDefault="00876898" w:rsidP="00B300C7">
      <w:pPr>
        <w:rPr>
          <w:lang w:val="pt-BR"/>
        </w:rPr>
      </w:pPr>
    </w:p>
    <w:p w14:paraId="7F6B6506" w14:textId="7A0135F6" w:rsidR="007E0468" w:rsidRPr="0042361B" w:rsidRDefault="007E0468" w:rsidP="007A6F97">
      <w:pPr>
        <w:pStyle w:val="Subclusula"/>
      </w:pPr>
      <w:r w:rsidRPr="0042361B">
        <w:t>Em até 10 (dez) Dias Úteis contados da ocorrência dos eventos listados acima, a Cedente Fiduciante deverá notificar o Agente Fiduciário, sobre a nova garantia que pretende prestar, para que seja então convocada a Assembleia Geral de Debenturistas</w:t>
      </w:r>
      <w:r w:rsidR="00876898" w:rsidRPr="0042361B">
        <w:t>, em até 3 (três) Dias Úteis contados do recebimento da notificação, observado o disposto na Escritura de Emissão</w:t>
      </w:r>
      <w:r w:rsidRPr="0042361B">
        <w:t xml:space="preserve">. O Reforço de Garantia deverá ser implementado no prazo de até 20 (vinte) Dias Úteis contados da data de recebimento, pela Cedente Fiduciante, de notificação efetuada pelo Agente Fiduciário, na qualidade de representante dos Debenturistas, informando sobre a concordância dos Debenturistas sobre a nova garantia. O documento que implementar o Reforço de Garantia deverá identificar os novos direitos onerados e integrará este Contrato ou o novo contrato celebrado para tal fim, para todos os fins e efeitos. Na hipótese de os Debenturistas não aprovarem o Reforço da Garantia proposto pela Cedente </w:t>
      </w:r>
      <w:r w:rsidR="000220BF" w:rsidRPr="0042361B">
        <w:t>Fiduciante</w:t>
      </w:r>
      <w:r w:rsidRPr="0042361B">
        <w:t>, conforme descrito acima, será declarado o vencimento antecipado das Debêntures e os Debenturistas poderão excutir os Direitos Cedidos Fiduciariamente nos termos da Cláusula X abaixo.</w:t>
      </w:r>
    </w:p>
    <w:p w14:paraId="7439BC20" w14:textId="2EFA9DB2" w:rsidR="00876898" w:rsidRPr="007F1EBC" w:rsidRDefault="00876898" w:rsidP="00B300C7">
      <w:pPr>
        <w:rPr>
          <w:lang w:val="pt-BR"/>
        </w:rPr>
      </w:pPr>
      <w:bookmarkStart w:id="21" w:name="_Hlk56558246"/>
    </w:p>
    <w:p w14:paraId="41656E27" w14:textId="184D1502" w:rsidR="00CF057D" w:rsidRDefault="00CF057D" w:rsidP="007A6F97">
      <w:pPr>
        <w:pStyle w:val="Clusula"/>
        <w:keepNext/>
      </w:pPr>
      <w:r>
        <w:t xml:space="preserve">A Cedente Fiduciante </w:t>
      </w:r>
      <w:r w:rsidR="001047A1">
        <w:t xml:space="preserve">deverá, até 31 de maio de 2021 ou a </w:t>
      </w:r>
      <w:r w:rsidR="004B4DF3" w:rsidRPr="0042361B">
        <w:t>verificação do Completion</w:t>
      </w:r>
      <w:r w:rsidR="004B4DF3">
        <w:t xml:space="preserve"> Físico</w:t>
      </w:r>
      <w:r w:rsidR="004B4DF3" w:rsidRPr="0042361B">
        <w:t xml:space="preserve"> do Projeto pelo Agente Fiduciário, nos termos da Escritura de Emissão</w:t>
      </w:r>
      <w:r w:rsidR="001047A1">
        <w:t>, o que ocorrer primeiro</w:t>
      </w:r>
      <w:r w:rsidR="000915F1">
        <w:t xml:space="preserve"> (“</w:t>
      </w:r>
      <w:r w:rsidR="000915F1" w:rsidRPr="0002511F">
        <w:rPr>
          <w:u w:val="single"/>
        </w:rPr>
        <w:t xml:space="preserve">Prazo Máximo </w:t>
      </w:r>
      <w:r w:rsidR="00CF36C2">
        <w:rPr>
          <w:u w:val="single"/>
        </w:rPr>
        <w:t>p</w:t>
      </w:r>
      <w:r w:rsidR="000915F1" w:rsidRPr="0002511F">
        <w:rPr>
          <w:u w:val="single"/>
        </w:rPr>
        <w:t>ara Abertura da Conta Centralizadora</w:t>
      </w:r>
      <w:r w:rsidR="000915F1">
        <w:t>”)</w:t>
      </w:r>
      <w:r w:rsidR="001047A1">
        <w:t xml:space="preserve">, </w:t>
      </w:r>
      <w:r w:rsidR="001047A1" w:rsidRPr="007F05BC">
        <w:rPr>
          <w:szCs w:val="18"/>
        </w:rPr>
        <w:t>praticar todos os atos necessários para</w:t>
      </w:r>
      <w:r>
        <w:t>:</w:t>
      </w:r>
    </w:p>
    <w:p w14:paraId="6B3FB112" w14:textId="77777777" w:rsidR="00CF057D" w:rsidRPr="0002511F" w:rsidRDefault="00CF057D" w:rsidP="007A6F97">
      <w:pPr>
        <w:keepNext/>
        <w:rPr>
          <w:lang w:val="pt-BR"/>
        </w:rPr>
      </w:pPr>
    </w:p>
    <w:p w14:paraId="44BCF0D0" w14:textId="2D5A9F9D" w:rsidR="001047A1" w:rsidRPr="006B3F24" w:rsidRDefault="00CF057D" w:rsidP="008D6A6E">
      <w:pPr>
        <w:pStyle w:val="Item"/>
        <w:numPr>
          <w:ilvl w:val="0"/>
          <w:numId w:val="30"/>
        </w:numPr>
        <w:ind w:left="709" w:hanging="709"/>
        <w:outlineLvl w:val="2"/>
      </w:pPr>
      <w:r w:rsidRPr="006B3F24">
        <w:t xml:space="preserve">formalizar a contratação </w:t>
      </w:r>
      <w:r w:rsidR="001047A1" w:rsidRPr="006B3F24">
        <w:t>do Banco Depositário</w:t>
      </w:r>
      <w:r w:rsidRPr="006B3F24">
        <w:t xml:space="preserve"> para</w:t>
      </w:r>
      <w:r w:rsidR="00E20171" w:rsidRPr="006B3F24">
        <w:t xml:space="preserve"> </w:t>
      </w:r>
      <w:r w:rsidR="001047A1" w:rsidRPr="006B3F24">
        <w:t xml:space="preserve">abertura da Conta Centralizadora e </w:t>
      </w:r>
      <w:r w:rsidR="00E20171" w:rsidRPr="006B3F24">
        <w:t xml:space="preserve">atuação </w:t>
      </w:r>
      <w:r w:rsidRPr="006B3F24">
        <w:t>como banco depositário e administrador da Conta Centralizadora</w:t>
      </w:r>
      <w:r w:rsidR="00B310FB" w:rsidRPr="006B3F24">
        <w:t>,</w:t>
      </w:r>
      <w:r w:rsidR="00A91FFB" w:rsidRPr="006B3F24">
        <w:t xml:space="preserve"> por meio </w:t>
      </w:r>
      <w:r w:rsidR="00887510" w:rsidRPr="006B3F24">
        <w:t>da celebração d</w:t>
      </w:r>
      <w:r w:rsidR="00793B59" w:rsidRPr="006B3F24">
        <w:t>o Contrato do Banco Depositário – Conta Centralizadora</w:t>
      </w:r>
      <w:r w:rsidRPr="006B3F24">
        <w:t xml:space="preserve">, </w:t>
      </w:r>
      <w:r w:rsidR="00E20171" w:rsidRPr="006B3F24">
        <w:t xml:space="preserve">observados </w:t>
      </w:r>
      <w:r w:rsidRPr="006B3F24">
        <w:t xml:space="preserve">os termos </w:t>
      </w:r>
      <w:r w:rsidR="00E20171" w:rsidRPr="006B3F24">
        <w:t xml:space="preserve">e condições </w:t>
      </w:r>
      <w:r w:rsidRPr="006B3F24">
        <w:t>previstos neste Contrato</w:t>
      </w:r>
      <w:r w:rsidR="00E20171" w:rsidRPr="006B3F24">
        <w:t xml:space="preserve"> para </w:t>
      </w:r>
      <w:r w:rsidR="00A91FFB" w:rsidRPr="006B3F24">
        <w:t xml:space="preserve">administração e movimentação </w:t>
      </w:r>
      <w:r w:rsidR="00E20171" w:rsidRPr="006B3F24">
        <w:t>da Conta Centralizadora</w:t>
      </w:r>
      <w:r w:rsidRPr="006B3F24">
        <w:t>;</w:t>
      </w:r>
    </w:p>
    <w:p w14:paraId="09E490A2" w14:textId="77777777" w:rsidR="001047A1" w:rsidRPr="0002511F" w:rsidRDefault="001047A1" w:rsidP="0002511F">
      <w:pPr>
        <w:rPr>
          <w:lang w:val="pt-BR"/>
        </w:rPr>
      </w:pPr>
    </w:p>
    <w:p w14:paraId="78288627" w14:textId="6EE8E49D" w:rsidR="001047A1" w:rsidRDefault="00CF057D" w:rsidP="008D6A6E">
      <w:pPr>
        <w:pStyle w:val="Item"/>
        <w:numPr>
          <w:ilvl w:val="0"/>
          <w:numId w:val="30"/>
        </w:numPr>
        <w:ind w:left="709" w:hanging="709"/>
        <w:outlineLvl w:val="2"/>
      </w:pPr>
      <w:r w:rsidRPr="00CF057D">
        <w:t xml:space="preserve">aditar o presente Contrato para incluir as informações referentes à Conta Centralizadora </w:t>
      </w:r>
      <w:r w:rsidR="001047A1">
        <w:t>no item “v” da Cláusula 2.1 acima</w:t>
      </w:r>
      <w:r w:rsidRPr="00CF057D">
        <w:t xml:space="preserve">, </w:t>
      </w:r>
      <w:r w:rsidR="001047A1">
        <w:t xml:space="preserve">por meio da celebração de um </w:t>
      </w:r>
      <w:r w:rsidRPr="00CF057D">
        <w:t xml:space="preserve">aditamento </w:t>
      </w:r>
      <w:r w:rsidR="001047A1">
        <w:t xml:space="preserve">ao presente </w:t>
      </w:r>
      <w:r w:rsidRPr="00CF057D">
        <w:t xml:space="preserve">Contrato </w:t>
      </w:r>
      <w:r w:rsidR="001047A1">
        <w:t xml:space="preserve">substancialmente </w:t>
      </w:r>
      <w:r w:rsidRPr="0002511F">
        <w:t xml:space="preserve">na forma do </w:t>
      </w:r>
      <w:r w:rsidRPr="0002511F">
        <w:rPr>
          <w:b/>
        </w:rPr>
        <w:t xml:space="preserve">Anexo </w:t>
      </w:r>
      <w:r w:rsidR="005073BC" w:rsidRPr="0002511F">
        <w:rPr>
          <w:b/>
        </w:rPr>
        <w:t>III</w:t>
      </w:r>
      <w:r w:rsidRPr="0002511F">
        <w:t xml:space="preserve"> </w:t>
      </w:r>
      <w:r w:rsidR="001047A1" w:rsidRPr="0002511F">
        <w:t>deste</w:t>
      </w:r>
      <w:r w:rsidR="001047A1">
        <w:t xml:space="preserve"> </w:t>
      </w:r>
      <w:r w:rsidRPr="00CF057D">
        <w:t>Contrato, cuja celebração será considerada, para todos os fins e efeitos, como meramente declaratória do ônus já constituído nos termos deste Contrato; e</w:t>
      </w:r>
    </w:p>
    <w:p w14:paraId="79108446" w14:textId="77777777" w:rsidR="001047A1" w:rsidRPr="0002511F" w:rsidRDefault="001047A1" w:rsidP="0002511F">
      <w:pPr>
        <w:rPr>
          <w:lang w:val="pt-BR"/>
        </w:rPr>
      </w:pPr>
    </w:p>
    <w:p w14:paraId="5F8085D6" w14:textId="45AF81BA" w:rsidR="00CF057D" w:rsidRPr="00E20171" w:rsidRDefault="001047A1" w:rsidP="008D6A6E">
      <w:pPr>
        <w:pStyle w:val="Item"/>
        <w:numPr>
          <w:ilvl w:val="0"/>
          <w:numId w:val="30"/>
        </w:numPr>
        <w:ind w:left="709" w:hanging="709"/>
        <w:outlineLvl w:val="2"/>
      </w:pPr>
      <w:r w:rsidRPr="00E20171">
        <w:t xml:space="preserve">tomar todas as providências necessárias de acordo com a lei aplicável para a criação e o aperfeiçoamento da Cessão Fiduciária sobre os </w:t>
      </w:r>
      <w:r w:rsidRPr="0002511F">
        <w:t>Créditos Bancários – Conta Centralizadora</w:t>
      </w:r>
      <w:r w:rsidRPr="00E20171">
        <w:t>, incluindo, sem limitação, os registros e notificações descritos na Cláusula IV abaixo, conforme aplicável</w:t>
      </w:r>
      <w:r w:rsidR="00CF057D" w:rsidRPr="00E20171">
        <w:t>.</w:t>
      </w:r>
    </w:p>
    <w:p w14:paraId="407B1A44" w14:textId="33FD38F2" w:rsidR="00CF057D" w:rsidRDefault="00CF057D" w:rsidP="00CF057D">
      <w:pPr>
        <w:rPr>
          <w:lang w:val="pt-BR"/>
        </w:rPr>
      </w:pPr>
    </w:p>
    <w:p w14:paraId="7A7ADFAC" w14:textId="7188A325" w:rsidR="00D2546B" w:rsidRDefault="000915F1" w:rsidP="007A6F97">
      <w:pPr>
        <w:pStyle w:val="Subclusula"/>
        <w:keepNext/>
      </w:pPr>
      <w:r>
        <w:lastRenderedPageBreak/>
        <w:t xml:space="preserve">Caso, por qualquer razão, </w:t>
      </w:r>
      <w:r w:rsidR="00CF36C2">
        <w:t xml:space="preserve">a Cedente Fiduciante e/ou </w:t>
      </w:r>
      <w:r w:rsidR="001861E7">
        <w:t>o Agente F</w:t>
      </w:r>
      <w:r w:rsidR="008369E2">
        <w:t xml:space="preserve">iduciário tenham conhecimento da ocorrência de qualquer evento em decorrência do qual a Cedente Fiduciante possa vir a receber eventuais pagamentos relacionados aos Direitos Creditórios e/ou aos Direitos Emergentes antes da </w:t>
      </w:r>
      <w:r w:rsidR="00BD57F8">
        <w:t>a</w:t>
      </w:r>
      <w:r w:rsidR="008369E2">
        <w:t>bertura da Conta Centralizadora, a Cedente Fiduciante obriga-se a, sem prejuízo do disposto na Cláusula V abaixo</w:t>
      </w:r>
      <w:r w:rsidR="00D2546B">
        <w:t>:</w:t>
      </w:r>
    </w:p>
    <w:p w14:paraId="21E7A93F" w14:textId="77777777" w:rsidR="00D2546B" w:rsidRPr="007A6F97" w:rsidRDefault="00D2546B" w:rsidP="007A6F97">
      <w:pPr>
        <w:keepNext/>
        <w:rPr>
          <w:lang w:val="pt-BR"/>
        </w:rPr>
      </w:pPr>
    </w:p>
    <w:p w14:paraId="174C2B0C" w14:textId="1E013A64" w:rsidR="00D2546B" w:rsidRDefault="008369E2" w:rsidP="00D2546B">
      <w:pPr>
        <w:pStyle w:val="Item"/>
        <w:numPr>
          <w:ilvl w:val="0"/>
          <w:numId w:val="58"/>
        </w:numPr>
        <w:ind w:left="709" w:hanging="709"/>
      </w:pPr>
      <w:r>
        <w:t xml:space="preserve">imediatamente, mas nunca em prazo superior a </w:t>
      </w:r>
      <w:r w:rsidR="00B848DC">
        <w:t>5</w:t>
      </w:r>
      <w:r>
        <w:t xml:space="preserve"> (</w:t>
      </w:r>
      <w:r w:rsidR="00B848DC">
        <w:t>cinco</w:t>
      </w:r>
      <w:r>
        <w:t>) Dias Úteis</w:t>
      </w:r>
      <w:r w:rsidR="00732EA1">
        <w:t xml:space="preserve"> contados da data em que a Cedente Fiduciante tenha conhecimento sobre a </w:t>
      </w:r>
      <w:r w:rsidR="00A92FF9">
        <w:t>ocorrência de referido evento ou do recebimento de notificação do Agente Fiduciário nesse sentido</w:t>
      </w:r>
      <w:r w:rsidR="00732EA1">
        <w:t>,</w:t>
      </w:r>
      <w:r w:rsidR="00534A76">
        <w:t xml:space="preserve"> </w:t>
      </w:r>
      <w:r w:rsidR="00D2546B" w:rsidRPr="006B3F24">
        <w:t>formalizar a contratação do Banco Depositário para abertura da Conta Centralizadora e atuação como banco depositário e administrador da Conta Centralizadora</w:t>
      </w:r>
      <w:r w:rsidR="00D2546B">
        <w:t xml:space="preserve"> nos termos do item “i” da Cláusula 2.9 acima;</w:t>
      </w:r>
    </w:p>
    <w:p w14:paraId="1F20694D" w14:textId="292FBBCB" w:rsidR="00D2546B" w:rsidRDefault="00D2546B" w:rsidP="00D2546B">
      <w:pPr>
        <w:rPr>
          <w:lang w:val="pt-BR" w:eastAsia="pt-BR"/>
        </w:rPr>
      </w:pPr>
    </w:p>
    <w:p w14:paraId="6CF99FE1" w14:textId="308DE84D" w:rsidR="00D2546B" w:rsidRDefault="00D2546B" w:rsidP="00D2546B">
      <w:pPr>
        <w:pStyle w:val="Item"/>
        <w:numPr>
          <w:ilvl w:val="0"/>
          <w:numId w:val="58"/>
        </w:numPr>
        <w:ind w:left="709" w:hanging="709"/>
      </w:pPr>
      <w:r>
        <w:t xml:space="preserve">em até 10 (dez) Dias Úteis contados da </w:t>
      </w:r>
      <w:r w:rsidRPr="006B3F24">
        <w:t>contratação do Banco Depositário para abertura da Conta Centralizadora e atuação como banco depositário e administrador da Conta Centralizadora</w:t>
      </w:r>
      <w:r>
        <w:t xml:space="preserve">, </w:t>
      </w:r>
      <w:r w:rsidRPr="00CF057D">
        <w:t xml:space="preserve">aditar o presente Contrato para incluir as informações referentes à Conta Centralizadora </w:t>
      </w:r>
      <w:r>
        <w:t>no item “v” da Cláusula 2.1 acima;</w:t>
      </w:r>
    </w:p>
    <w:p w14:paraId="64BD0C6B" w14:textId="77777777" w:rsidR="00D2546B" w:rsidRPr="007A6F97" w:rsidRDefault="00D2546B" w:rsidP="007A6F97">
      <w:pPr>
        <w:rPr>
          <w:lang w:val="pt-BR"/>
        </w:rPr>
      </w:pPr>
    </w:p>
    <w:p w14:paraId="7B945356" w14:textId="68E02E13" w:rsidR="00D2546B" w:rsidRDefault="00811A79" w:rsidP="00D2546B">
      <w:pPr>
        <w:pStyle w:val="Item"/>
        <w:numPr>
          <w:ilvl w:val="0"/>
          <w:numId w:val="58"/>
        </w:numPr>
        <w:ind w:left="709" w:hanging="709"/>
      </w:pPr>
      <w:r w:rsidRPr="00E20171">
        <w:t xml:space="preserve">tomar todas as providências necessárias de acordo com a lei aplicável para a criação e o aperfeiçoamento da Cessão Fiduciária sobre os </w:t>
      </w:r>
      <w:r w:rsidRPr="0002511F">
        <w:t>Créditos Bancários – Conta Centralizadora</w:t>
      </w:r>
      <w:r w:rsidRPr="00E20171">
        <w:t>, incluindo, sem limitação, os registros e notificações descritos na Cláusula IV abaixo, conforme aplicável</w:t>
      </w:r>
      <w:r>
        <w:t>.</w:t>
      </w:r>
    </w:p>
    <w:p w14:paraId="4A3AEA69" w14:textId="77777777" w:rsidR="000915F1" w:rsidRPr="0002511F" w:rsidRDefault="000915F1">
      <w:pPr>
        <w:rPr>
          <w:lang w:val="pt-BR"/>
        </w:rPr>
      </w:pPr>
    </w:p>
    <w:p w14:paraId="2EC7E101" w14:textId="77777777" w:rsidR="00891C28" w:rsidRPr="0042361B" w:rsidRDefault="00891C28" w:rsidP="00C352BE">
      <w:pPr>
        <w:pStyle w:val="TtulodaClusula"/>
        <w:keepNext/>
        <w:jc w:val="both"/>
      </w:pPr>
      <w:bookmarkStart w:id="22" w:name="_Toc288753558"/>
      <w:bookmarkStart w:id="23" w:name="_Toc377490294"/>
      <w:bookmarkStart w:id="24" w:name="_Toc276640218"/>
      <w:bookmarkStart w:id="25" w:name="_Ref171244702"/>
      <w:bookmarkEnd w:id="17"/>
      <w:bookmarkEnd w:id="21"/>
      <w:r w:rsidRPr="0042361B">
        <w:rPr>
          <w:rFonts w:eastAsia="MS Mincho"/>
        </w:rPr>
        <w:t>CLÁUSULA</w:t>
      </w:r>
      <w:r w:rsidRPr="0042361B">
        <w:t xml:space="preserve"> III – OBRIGAÇÕES GARANTIDAS</w:t>
      </w:r>
    </w:p>
    <w:p w14:paraId="450FBEA0" w14:textId="77777777" w:rsidR="00F43A1D" w:rsidRPr="000C72CD" w:rsidRDefault="00F43A1D" w:rsidP="00C352BE">
      <w:pPr>
        <w:pStyle w:val="BodyTextIndent"/>
        <w:keepNext/>
        <w:ind w:firstLine="0"/>
        <w:rPr>
          <w:szCs w:val="20"/>
          <w:lang w:val="pt-BR"/>
        </w:rPr>
      </w:pPr>
    </w:p>
    <w:p w14:paraId="0810E31C" w14:textId="77777777" w:rsidR="00891C28" w:rsidRPr="0042361B" w:rsidRDefault="00891C28" w:rsidP="00F05683">
      <w:pPr>
        <w:pStyle w:val="Clusula"/>
        <w:keepNext/>
        <w:rPr>
          <w:bCs/>
        </w:rPr>
      </w:pPr>
      <w:r w:rsidRPr="0042361B">
        <w:rPr>
          <w:bCs/>
        </w:rPr>
        <w:t xml:space="preserve">Para os fins do previsto no </w:t>
      </w:r>
      <w:r w:rsidRPr="0042361B">
        <w:t>artigo 66-B da Lei 4.728 e no artigo 1.362 do Código Civil, as Partes transcrevem, abaixo, a descrição das principais características das Obrigações Garantidas:</w:t>
      </w:r>
    </w:p>
    <w:p w14:paraId="0AE55AA1" w14:textId="77777777" w:rsidR="00F43A1D" w:rsidRPr="000C72CD" w:rsidRDefault="00F43A1D" w:rsidP="00C352BE">
      <w:pPr>
        <w:pStyle w:val="BodyTextIndent"/>
        <w:keepNext/>
        <w:ind w:firstLine="0"/>
        <w:rPr>
          <w:szCs w:val="20"/>
          <w:lang w:val="pt-BR"/>
        </w:rPr>
      </w:pPr>
    </w:p>
    <w:p w14:paraId="1BD28179" w14:textId="10C9ABFD" w:rsidR="00891C28" w:rsidRPr="0042361B" w:rsidRDefault="00891C28" w:rsidP="008D6A6E">
      <w:pPr>
        <w:pStyle w:val="Item"/>
        <w:numPr>
          <w:ilvl w:val="0"/>
          <w:numId w:val="21"/>
        </w:numPr>
        <w:ind w:left="709" w:hanging="709"/>
        <w:outlineLvl w:val="2"/>
      </w:pPr>
      <w:r w:rsidRPr="0042361B">
        <w:rPr>
          <w:u w:val="single"/>
        </w:rPr>
        <w:t>Valor Total da Emissão</w:t>
      </w:r>
      <w:r w:rsidRPr="0042361B">
        <w:t>: R$ 87.500.000,00 (oitenta e sete milhões e quinhentos mil reais) (“</w:t>
      </w:r>
      <w:r w:rsidRPr="0042361B">
        <w:rPr>
          <w:u w:val="single"/>
        </w:rPr>
        <w:t>Valor Total da Emissão</w:t>
      </w:r>
      <w:r w:rsidRPr="0042361B">
        <w:t xml:space="preserve">”), </w:t>
      </w:r>
      <w:r w:rsidR="00F73B35" w:rsidRPr="00703D2D">
        <w:t>sendo (</w:t>
      </w:r>
      <w:r w:rsidR="00A251E6">
        <w:t>a</w:t>
      </w:r>
      <w:r w:rsidR="00F73B35" w:rsidRPr="00703D2D">
        <w:t>) R$ 30.000.000,00 (trinta milhões de reais) relativos às Debêntures da 1ª Série, e (</w:t>
      </w:r>
      <w:r w:rsidR="00A251E6">
        <w:t>b</w:t>
      </w:r>
      <w:r w:rsidR="00F73B35" w:rsidRPr="00703D2D">
        <w:t>) R$ 57.500.000,00 (cinquenta e sete milhões e quinhentos mil reais) relativos às Debêntures da 2ª Série</w:t>
      </w:r>
      <w:r w:rsidR="00554A92">
        <w:t>,</w:t>
      </w:r>
      <w:r w:rsidR="00554A92" w:rsidRPr="00B113EB">
        <w:t xml:space="preserve"> </w:t>
      </w:r>
      <w:r w:rsidR="00554A92">
        <w:t>podendo ser diminuído em decorrência da Distribuição Parcial</w:t>
      </w:r>
      <w:r w:rsidR="00554A92" w:rsidRPr="00280E5A">
        <w:t xml:space="preserve">, observado o disposto na </w:t>
      </w:r>
      <w:r w:rsidR="00554A92">
        <w:t>Escritura de Emissão</w:t>
      </w:r>
      <w:r w:rsidRPr="0042361B">
        <w:t>;</w:t>
      </w:r>
    </w:p>
    <w:p w14:paraId="75BDAE29" w14:textId="77777777" w:rsidR="00891C28" w:rsidRPr="0042361B" w:rsidRDefault="00891C28" w:rsidP="003728E6">
      <w:pPr>
        <w:rPr>
          <w:szCs w:val="20"/>
          <w:lang w:val="pt-BR"/>
        </w:rPr>
      </w:pPr>
    </w:p>
    <w:p w14:paraId="08CF455F" w14:textId="6021A0C6" w:rsidR="00891C28" w:rsidRPr="0042361B" w:rsidRDefault="00891C28" w:rsidP="0002511F">
      <w:pPr>
        <w:pStyle w:val="Item"/>
        <w:ind w:left="709" w:hanging="709"/>
        <w:outlineLvl w:val="2"/>
      </w:pPr>
      <w:r w:rsidRPr="0042361B">
        <w:rPr>
          <w:u w:val="single"/>
        </w:rPr>
        <w:t>Data de Emissão</w:t>
      </w:r>
      <w:r w:rsidRPr="0042361B">
        <w:t xml:space="preserve">: para todos os fins e efeitos legais, a data de emissão das Debêntures da 1ª Série será o dia </w:t>
      </w:r>
      <w:r w:rsidR="00437F68" w:rsidRPr="0042361B">
        <w:rPr>
          <w:bCs/>
        </w:rPr>
        <w:t xml:space="preserve">15 </w:t>
      </w:r>
      <w:r w:rsidRPr="0042361B">
        <w:rPr>
          <w:bCs/>
        </w:rPr>
        <w:t xml:space="preserve">de </w:t>
      </w:r>
      <w:r w:rsidR="00437F68" w:rsidRPr="0042361B">
        <w:rPr>
          <w:bCs/>
        </w:rPr>
        <w:t>dezembro</w:t>
      </w:r>
      <w:r w:rsidRPr="0042361B">
        <w:rPr>
          <w:bCs/>
        </w:rPr>
        <w:t xml:space="preserve"> de 2020</w:t>
      </w:r>
      <w:r w:rsidRPr="0042361B">
        <w:t xml:space="preserve"> (“</w:t>
      </w:r>
      <w:r w:rsidRPr="0042361B">
        <w:rPr>
          <w:u w:val="single"/>
        </w:rPr>
        <w:t>Data de Emissão das Debêntures da 1ª Série</w:t>
      </w:r>
      <w:r w:rsidRPr="0042361B">
        <w:t xml:space="preserve">”) e a data de emissão das Debêntures da 2ª Série </w:t>
      </w:r>
      <w:bookmarkStart w:id="26" w:name="_Hlk56459388"/>
      <w:r w:rsidRPr="0042361B">
        <w:t xml:space="preserve">será o dia </w:t>
      </w:r>
      <w:r w:rsidR="00437F68" w:rsidRPr="0042361B">
        <w:rPr>
          <w:bCs/>
        </w:rPr>
        <w:t>15</w:t>
      </w:r>
      <w:r w:rsidRPr="0042361B">
        <w:rPr>
          <w:bCs/>
        </w:rPr>
        <w:t xml:space="preserve"> de </w:t>
      </w:r>
      <w:r w:rsidR="00437F68" w:rsidRPr="0042361B">
        <w:rPr>
          <w:bCs/>
        </w:rPr>
        <w:t>dezembro</w:t>
      </w:r>
      <w:r w:rsidRPr="0042361B">
        <w:rPr>
          <w:bCs/>
        </w:rPr>
        <w:t xml:space="preserve"> de 2020 </w:t>
      </w:r>
      <w:bookmarkEnd w:id="26"/>
      <w:r w:rsidRPr="0042361B">
        <w:rPr>
          <w:bCs/>
        </w:rPr>
        <w:t>(“</w:t>
      </w:r>
      <w:r w:rsidRPr="0042361B">
        <w:rPr>
          <w:bCs/>
          <w:u w:val="single"/>
        </w:rPr>
        <w:t>Data de Emissão das Debêntures da 2ª Série</w:t>
      </w:r>
      <w:r w:rsidRPr="0042361B">
        <w:rPr>
          <w:bCs/>
        </w:rPr>
        <w:t>” e, quando em conjunto com a Data de Emissão das Debêntures da 1ª Série, as “</w:t>
      </w:r>
      <w:r w:rsidRPr="0042361B">
        <w:rPr>
          <w:bCs/>
          <w:u w:val="single"/>
        </w:rPr>
        <w:t>Datas de Emissão</w:t>
      </w:r>
      <w:r w:rsidRPr="0042361B">
        <w:rPr>
          <w:bCs/>
        </w:rPr>
        <w:t xml:space="preserve">” e, individual e </w:t>
      </w:r>
      <w:r w:rsidRPr="0042361B">
        <w:t>indistintamente, “</w:t>
      </w:r>
      <w:r w:rsidRPr="0042361B">
        <w:rPr>
          <w:u w:val="single"/>
        </w:rPr>
        <w:t>Data de Emissão</w:t>
      </w:r>
      <w:r w:rsidRPr="0042361B">
        <w:t>”);</w:t>
      </w:r>
    </w:p>
    <w:p w14:paraId="12A50556" w14:textId="77777777" w:rsidR="00891C28" w:rsidRPr="0042361B" w:rsidRDefault="00891C28" w:rsidP="003728E6">
      <w:pPr>
        <w:pStyle w:val="ListaColorida-nfase11"/>
        <w:spacing w:after="0" w:line="312" w:lineRule="auto"/>
        <w:ind w:left="0"/>
        <w:rPr>
          <w:rFonts w:ascii="Verdana" w:hAnsi="Verdana"/>
          <w:sz w:val="20"/>
          <w:szCs w:val="20"/>
        </w:rPr>
      </w:pPr>
    </w:p>
    <w:p w14:paraId="5FCA7414" w14:textId="11EA7A7D" w:rsidR="00891C28" w:rsidRPr="0042361B" w:rsidRDefault="00437F68" w:rsidP="0002511F">
      <w:pPr>
        <w:pStyle w:val="Item"/>
        <w:ind w:left="709" w:hanging="709"/>
        <w:rPr>
          <w:bCs/>
        </w:rPr>
      </w:pPr>
      <w:r w:rsidRPr="0042361B">
        <w:rPr>
          <w:u w:val="single"/>
        </w:rPr>
        <w:lastRenderedPageBreak/>
        <w:t xml:space="preserve">Prazo e </w:t>
      </w:r>
      <w:r w:rsidR="00891C28" w:rsidRPr="0042361B">
        <w:rPr>
          <w:u w:val="single"/>
        </w:rPr>
        <w:t>Data de Vencimento</w:t>
      </w:r>
      <w:r w:rsidR="00891C28" w:rsidRPr="0042361B">
        <w:t>: s</w:t>
      </w:r>
      <w:r w:rsidR="00891C28" w:rsidRPr="0042361B">
        <w:rPr>
          <w:bCs/>
        </w:rPr>
        <w:t>em prejuízo de eventuais pagamentos decorrentes do vencimento antecipado das obrigações decorrentes das Debêntures</w:t>
      </w:r>
      <w:r w:rsidR="00891C28" w:rsidRPr="0042361B" w:rsidDel="002467C2">
        <w:rPr>
          <w:bCs/>
        </w:rPr>
        <w:t xml:space="preserve"> </w:t>
      </w:r>
      <w:r w:rsidR="00891C28" w:rsidRPr="0042361B">
        <w:rPr>
          <w:bCs/>
        </w:rPr>
        <w:t xml:space="preserve">e do resgate antecipado das Debêntures, nos termos da Escritura de Emissão e da legislação e regulamentação aplicáveis, </w:t>
      </w:r>
      <w:r w:rsidR="00E231FB" w:rsidRPr="0042361B">
        <w:rPr>
          <w:bCs/>
        </w:rPr>
        <w:t>(</w:t>
      </w:r>
      <w:r w:rsidR="00985890" w:rsidRPr="0042361B">
        <w:rPr>
          <w:bCs/>
        </w:rPr>
        <w:t>a</w:t>
      </w:r>
      <w:r w:rsidR="00E231FB" w:rsidRPr="0042361B">
        <w:rPr>
          <w:bCs/>
        </w:rPr>
        <w:t xml:space="preserve">) o prazo para vencimento das Debêntures da 1ª </w:t>
      </w:r>
      <w:r w:rsidR="007160D9">
        <w:rPr>
          <w:bCs/>
        </w:rPr>
        <w:t>S</w:t>
      </w:r>
      <w:r w:rsidR="00E231FB" w:rsidRPr="0042361B">
        <w:rPr>
          <w:bCs/>
        </w:rPr>
        <w:t>érie é de 14 (catorze) anos contados da data de Emissão das Debêntures da 1</w:t>
      </w:r>
      <w:r w:rsidR="007160D9">
        <w:rPr>
          <w:bCs/>
        </w:rPr>
        <w:t>ª</w:t>
      </w:r>
      <w:r w:rsidR="00E231FB" w:rsidRPr="0042361B">
        <w:rPr>
          <w:bCs/>
        </w:rPr>
        <w:t xml:space="preserve"> Série, portanto, em 15 de dezembro de 2034 (“</w:t>
      </w:r>
      <w:r w:rsidR="00E231FB" w:rsidRPr="0042361B">
        <w:rPr>
          <w:bCs/>
          <w:u w:val="single"/>
        </w:rPr>
        <w:t>Data de Vencimento da 1ª Série</w:t>
      </w:r>
      <w:r w:rsidR="00E231FB" w:rsidRPr="0042361B">
        <w:rPr>
          <w:bCs/>
        </w:rPr>
        <w:t>”)</w:t>
      </w:r>
      <w:r w:rsidR="007160D9">
        <w:rPr>
          <w:bCs/>
        </w:rPr>
        <w:t>,</w:t>
      </w:r>
      <w:r w:rsidR="00E231FB" w:rsidRPr="0042361B">
        <w:rPr>
          <w:bCs/>
        </w:rPr>
        <w:t xml:space="preserve"> e (</w:t>
      </w:r>
      <w:r w:rsidR="00985890" w:rsidRPr="0042361B">
        <w:rPr>
          <w:bCs/>
        </w:rPr>
        <w:t>b</w:t>
      </w:r>
      <w:r w:rsidR="00E231FB" w:rsidRPr="0042361B">
        <w:rPr>
          <w:bCs/>
        </w:rPr>
        <w:t>)</w:t>
      </w:r>
      <w:r w:rsidR="00985890" w:rsidRPr="0042361B">
        <w:rPr>
          <w:bCs/>
        </w:rPr>
        <w:t> </w:t>
      </w:r>
      <w:r w:rsidR="00E231FB" w:rsidRPr="0042361B">
        <w:rPr>
          <w:bCs/>
        </w:rPr>
        <w:t>o prazo para vencimento das Debêntures da 2ª Série é de 14 (catorze) anos contados da Data de Emissão das Debêntures da 2ª Série, vencendo, portanto, em 15 de dezembro de 2034 (“</w:t>
      </w:r>
      <w:r w:rsidR="00E231FB" w:rsidRPr="0042361B">
        <w:rPr>
          <w:bCs/>
          <w:u w:val="single"/>
        </w:rPr>
        <w:t>Data de Vencimento da 2ª Série</w:t>
      </w:r>
      <w:r w:rsidR="00E231FB" w:rsidRPr="0042361B">
        <w:rPr>
          <w:bCs/>
        </w:rPr>
        <w:t>” e, em conjunto com a Data de Vencimento da 1ª Série, “</w:t>
      </w:r>
      <w:r w:rsidR="00E231FB" w:rsidRPr="0042361B">
        <w:rPr>
          <w:bCs/>
          <w:u w:val="single"/>
        </w:rPr>
        <w:t>Data de Vencimento</w:t>
      </w:r>
      <w:r w:rsidR="00E231FB" w:rsidRPr="0042361B">
        <w:rPr>
          <w:bCs/>
        </w:rPr>
        <w:t>”)</w:t>
      </w:r>
      <w:r w:rsidR="00E231FB" w:rsidRPr="0042361B">
        <w:t>;</w:t>
      </w:r>
    </w:p>
    <w:p w14:paraId="1300B3CE" w14:textId="77777777" w:rsidR="00891C28" w:rsidRPr="0042361B" w:rsidRDefault="00891C28" w:rsidP="003728E6">
      <w:pPr>
        <w:pStyle w:val="ListaColorida-nfase11"/>
        <w:spacing w:after="0" w:line="312" w:lineRule="auto"/>
        <w:ind w:left="0"/>
        <w:rPr>
          <w:rFonts w:ascii="Verdana" w:hAnsi="Verdana"/>
          <w:sz w:val="20"/>
          <w:szCs w:val="20"/>
        </w:rPr>
      </w:pPr>
    </w:p>
    <w:p w14:paraId="1CFE938B" w14:textId="77777777" w:rsidR="00891C28" w:rsidRPr="0042361B" w:rsidRDefault="00891C28" w:rsidP="0002511F">
      <w:pPr>
        <w:pStyle w:val="Item"/>
        <w:ind w:left="709" w:hanging="709"/>
        <w:outlineLvl w:val="2"/>
      </w:pPr>
      <w:r w:rsidRPr="0042361B">
        <w:rPr>
          <w:u w:val="single"/>
        </w:rPr>
        <w:t>Remuneração das Debêntures</w:t>
      </w:r>
      <w:r w:rsidRPr="0042361B">
        <w:t>:</w:t>
      </w:r>
    </w:p>
    <w:p w14:paraId="6D6F0DB1" w14:textId="77777777" w:rsidR="00891C28" w:rsidRPr="007F1EBC" w:rsidRDefault="00891C28" w:rsidP="00B300C7"/>
    <w:p w14:paraId="586D231B" w14:textId="4319021A" w:rsidR="00891C28" w:rsidRPr="0042361B" w:rsidRDefault="00891C28" w:rsidP="003728E6">
      <w:pPr>
        <w:pStyle w:val="Subitem"/>
        <w:ind w:left="1418" w:hanging="709"/>
        <w:outlineLvl w:val="3"/>
      </w:pPr>
      <w:r w:rsidRPr="0042361B">
        <w:rPr>
          <w:u w:val="single"/>
        </w:rPr>
        <w:t>Remuneração das Debêntures da 1ª Série</w:t>
      </w:r>
      <w:r w:rsidR="00906BDC" w:rsidRPr="0042361B">
        <w:t>:</w:t>
      </w:r>
      <w:r w:rsidRPr="0042361B">
        <w:t xml:space="preserve"> sobre o Valor Nominal Unitário Atualizado das Debêntures da 1ª Série incidirão juros remuneratórios correspondentes a </w:t>
      </w:r>
      <w:r w:rsidR="0088677E" w:rsidRPr="00F7088E">
        <w:t>10</w:t>
      </w:r>
      <w:r w:rsidR="0088677E" w:rsidRPr="007A6F97">
        <w:t>,25% (</w:t>
      </w:r>
      <w:r w:rsidR="0088677E" w:rsidRPr="00F7088E">
        <w:t>dez</w:t>
      </w:r>
      <w:r w:rsidR="0088677E" w:rsidRPr="007A6F97">
        <w:t xml:space="preserve"> inteiros e vinte e cinco centésimos por cento</w:t>
      </w:r>
      <w:r w:rsidR="0088677E" w:rsidRPr="00F7088E">
        <w:t>)</w:t>
      </w:r>
      <w:r w:rsidR="0088677E" w:rsidRPr="00AA52D2">
        <w:t xml:space="preserve"> </w:t>
      </w:r>
      <w:r w:rsidRPr="0042361B">
        <w:t xml:space="preserve">ao ano, base 252 (duzentos e cinquenta e dois) Dias Úteis, observado que, </w:t>
      </w:r>
      <w:r w:rsidR="00985890" w:rsidRPr="0042361B">
        <w:t xml:space="preserve">após 3 (três) Dias Úteis contados da </w:t>
      </w:r>
      <w:bookmarkStart w:id="27" w:name="_Hlk59015425"/>
      <w:r w:rsidR="00985890" w:rsidRPr="0042361B">
        <w:t>verificação do Completion do Projeto pelo Agente Fiduci</w:t>
      </w:r>
      <w:r w:rsidR="00985890" w:rsidRPr="0088677E">
        <w:t>ário, nos termos da Escritura de Emissão,</w:t>
      </w:r>
      <w:bookmarkEnd w:id="27"/>
      <w:r w:rsidR="00985890" w:rsidRPr="0088677E">
        <w:t xml:space="preserve"> </w:t>
      </w:r>
      <w:r w:rsidRPr="0088677E">
        <w:t xml:space="preserve">incidirão juros remuneratórios correspondentes a </w:t>
      </w:r>
      <w:r w:rsidRPr="007A6F97">
        <w:t>7,25% (sete inteiros e vinte e cinco centésimos por cento</w:t>
      </w:r>
      <w:r w:rsidRPr="00AF0D0E">
        <w:t>)</w:t>
      </w:r>
      <w:r w:rsidRPr="0088677E">
        <w:t xml:space="preserve"> ao</w:t>
      </w:r>
      <w:r w:rsidRPr="0042361B">
        <w:t xml:space="preserve"> ano, base 252 (duzentos e cinquenta e dois) Dias Úteis (“</w:t>
      </w:r>
      <w:r w:rsidRPr="0042361B">
        <w:rPr>
          <w:u w:val="single"/>
        </w:rPr>
        <w:t>Remuneração das Debêntures da 1ª Série</w:t>
      </w:r>
      <w:r w:rsidRPr="0042361B">
        <w:t xml:space="preserve">”), a ser calculada de forma exponencial e cumulativa </w:t>
      </w:r>
      <w:r w:rsidRPr="0042361B">
        <w:rPr>
          <w:i/>
        </w:rPr>
        <w:t>pro rata temporis</w:t>
      </w:r>
      <w:r w:rsidRPr="0042361B">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6DE89A8C" w14:textId="77777777" w:rsidR="00891C28" w:rsidRPr="0042361B" w:rsidRDefault="00891C28" w:rsidP="003728E6">
      <w:pPr>
        <w:rPr>
          <w:szCs w:val="20"/>
          <w:lang w:val="pt-BR"/>
        </w:rPr>
      </w:pPr>
    </w:p>
    <w:p w14:paraId="0F7DE19A" w14:textId="59D03C80" w:rsidR="00891C28" w:rsidRPr="0042361B" w:rsidRDefault="00891C28" w:rsidP="003728E6">
      <w:pPr>
        <w:pStyle w:val="Subitem"/>
        <w:ind w:left="1418" w:hanging="709"/>
        <w:outlineLvl w:val="3"/>
      </w:pPr>
      <w:r w:rsidRPr="0042361B">
        <w:rPr>
          <w:u w:val="single"/>
        </w:rPr>
        <w:t>Remuneração das Debêntures da 2ª Série</w:t>
      </w:r>
      <w:r w:rsidR="00906BDC" w:rsidRPr="0042361B">
        <w:t>:</w:t>
      </w:r>
      <w:r w:rsidRPr="0042361B">
        <w:t xml:space="preserve"> sobre o Valor Nominal Unitário Atualizado da</w:t>
      </w:r>
      <w:r w:rsidRPr="0088677E">
        <w:t xml:space="preserve">s Debêntures da 2ª Série incidirão juros remuneratórios correspondentes a </w:t>
      </w:r>
      <w:r w:rsidRPr="007A6F97">
        <w:t>7,25% (sete inteiros e vinte e cinco centésimos por cento</w:t>
      </w:r>
      <w:r w:rsidRPr="00AF0D0E">
        <w:t>)</w:t>
      </w:r>
      <w:r w:rsidRPr="0088677E">
        <w:t xml:space="preserve"> ao ano, base</w:t>
      </w:r>
      <w:r w:rsidRPr="0042361B">
        <w:t xml:space="preserve"> 252 (duzentos e cinquenta e dois) Dias Úteis (“</w:t>
      </w:r>
      <w:r w:rsidRPr="0042361B">
        <w:rPr>
          <w:u w:val="single"/>
        </w:rPr>
        <w:t>Remuneração das Debêntures da 2ª Série</w:t>
      </w:r>
      <w:r w:rsidRPr="0042361B">
        <w:t>” e, em conjunto com a Remuneração das Debêntures da 1ª Série, “</w:t>
      </w:r>
      <w:r w:rsidRPr="0042361B">
        <w:rPr>
          <w:u w:val="single"/>
        </w:rPr>
        <w:t>Remuneração</w:t>
      </w:r>
      <w:r w:rsidRPr="0042361B">
        <w:t xml:space="preserve">”), a ser calculada de forma exponencial e cumulativa </w:t>
      </w:r>
      <w:r w:rsidRPr="0042361B">
        <w:rPr>
          <w:i/>
        </w:rPr>
        <w:t>pro rata temporis</w:t>
      </w:r>
      <w:r w:rsidRPr="0042361B">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14:paraId="6B44846B" w14:textId="77777777" w:rsidR="00891C28" w:rsidRPr="0042361B" w:rsidRDefault="00891C28" w:rsidP="003728E6">
      <w:pPr>
        <w:rPr>
          <w:szCs w:val="20"/>
          <w:lang w:val="pt-BR" w:eastAsia="pt-BR"/>
        </w:rPr>
      </w:pPr>
    </w:p>
    <w:p w14:paraId="3E98F4E8" w14:textId="4D064498" w:rsidR="00891C28" w:rsidRPr="0042361B" w:rsidRDefault="00891C28" w:rsidP="0002511F">
      <w:pPr>
        <w:pStyle w:val="Item"/>
        <w:ind w:left="709" w:hanging="709"/>
        <w:outlineLvl w:val="2"/>
      </w:pPr>
      <w:r w:rsidRPr="0042361B">
        <w:rPr>
          <w:u w:val="single"/>
        </w:rPr>
        <w:t xml:space="preserve">Encargos </w:t>
      </w:r>
      <w:r w:rsidR="0092791F" w:rsidRPr="0042361B">
        <w:rPr>
          <w:u w:val="single"/>
        </w:rPr>
        <w:t>Moratórios</w:t>
      </w:r>
      <w:r w:rsidRPr="0042361B">
        <w:t xml:space="preserve">: </w:t>
      </w:r>
      <w:bookmarkStart w:id="28" w:name="_Hlk2946986"/>
      <w:r w:rsidRPr="0042361B">
        <w:t xml:space="preserve">sem prejuízo da Remuneração, ocorrendo impontualidade no pagamento pela Emissora de qualquer quantia devida aos Debenturistas, os débitos </w:t>
      </w:r>
      <w:r w:rsidRPr="0042361B">
        <w:lastRenderedPageBreak/>
        <w:t>em atraso vencidos e não pagos pela Emissora ficarão sujeitos a, independentemente de aviso, notificação ou interpelação judicial ou extrajudicial, (</w:t>
      </w:r>
      <w:r w:rsidR="00554A92">
        <w:t>a</w:t>
      </w:r>
      <w:r w:rsidRPr="0042361B">
        <w:t>) multa convencional, irredutível e de natureza não compensatória, de 2% (dois por cento), e (</w:t>
      </w:r>
      <w:r w:rsidR="00554A92">
        <w:t>b</w:t>
      </w:r>
      <w:r w:rsidRPr="0042361B">
        <w:t>) juros moratórios à razão de 1% (um por cento) ao mês, desde a data da inadimplência até a data do efetivo pagamento, ambos calculados sobre o montante devido e não pago (“</w:t>
      </w:r>
      <w:r w:rsidRPr="0042361B">
        <w:rPr>
          <w:u w:val="single"/>
        </w:rPr>
        <w:t>Encargos Moratórios</w:t>
      </w:r>
      <w:r w:rsidRPr="0042361B">
        <w:t>”)</w:t>
      </w:r>
      <w:bookmarkEnd w:id="28"/>
      <w:r w:rsidRPr="0042361B">
        <w:t>; e</w:t>
      </w:r>
    </w:p>
    <w:p w14:paraId="0CF841D3" w14:textId="77777777" w:rsidR="00891C28" w:rsidRPr="0042361B" w:rsidRDefault="00891C28" w:rsidP="003728E6">
      <w:pPr>
        <w:pStyle w:val="ListParagraph"/>
        <w:ind w:left="0"/>
        <w:rPr>
          <w:szCs w:val="20"/>
          <w:lang w:val="pt-BR"/>
        </w:rPr>
      </w:pPr>
    </w:p>
    <w:p w14:paraId="2B01F174" w14:textId="77777777" w:rsidR="00891C28" w:rsidRPr="0042361B" w:rsidRDefault="00891C28" w:rsidP="0002511F">
      <w:pPr>
        <w:pStyle w:val="Item"/>
        <w:ind w:left="709" w:hanging="709"/>
        <w:outlineLvl w:val="2"/>
      </w:pPr>
      <w:r w:rsidRPr="0042361B">
        <w:rPr>
          <w:u w:val="single"/>
        </w:rPr>
        <w:t>Atualização Monetária</w:t>
      </w:r>
      <w:r w:rsidRPr="0042361B">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42361B">
        <w:rPr>
          <w:u w:val="single"/>
        </w:rPr>
        <w:t>IPCA</w:t>
      </w:r>
      <w:r w:rsidRPr="0042361B">
        <w:t>”), apurado e divulgado pelo Instituto Brasileiro de Geografia e Estatística – IBGE (“</w:t>
      </w:r>
      <w:r w:rsidRPr="0042361B">
        <w:rPr>
          <w:u w:val="single"/>
        </w:rPr>
        <w:t>IBGE</w:t>
      </w:r>
      <w:r w:rsidRPr="0042361B">
        <w:t xml:space="preserve">”), calculada de forma </w:t>
      </w:r>
      <w:r w:rsidRPr="0042361B">
        <w:rPr>
          <w:i/>
        </w:rPr>
        <w:t>pro rata temporis</w:t>
      </w:r>
      <w:r w:rsidRPr="0042361B">
        <w:t xml:space="preserve"> por Dias Úteis (“</w:t>
      </w:r>
      <w:r w:rsidRPr="0042361B">
        <w:rPr>
          <w:u w:val="single"/>
        </w:rPr>
        <w:t>Atualização Monetária</w:t>
      </w:r>
      <w:r w:rsidRPr="0042361B">
        <w:t>”), sendo que o produto da Atualização Monetária será incorporado automaticamente ao Valor Nominal Unitário ou saldo do Valor Nominal Unitário, conforme o caso, das Debêntures (“</w:t>
      </w:r>
      <w:r w:rsidRPr="0042361B">
        <w:rPr>
          <w:u w:val="single"/>
        </w:rPr>
        <w:t>Valor Nominal Unitário Atualizado</w:t>
      </w:r>
      <w:r w:rsidRPr="0042361B">
        <w:t>”), segundo a fórmula prevista na Escritura de Emissão.</w:t>
      </w:r>
    </w:p>
    <w:p w14:paraId="0498B2A8" w14:textId="77777777" w:rsidR="00387FC1" w:rsidRPr="0042361B" w:rsidRDefault="00387FC1" w:rsidP="003728E6">
      <w:pPr>
        <w:pStyle w:val="BodyTextIndent"/>
        <w:ind w:firstLine="0"/>
        <w:rPr>
          <w:szCs w:val="20"/>
          <w:lang w:val="pt-BR"/>
        </w:rPr>
      </w:pPr>
    </w:p>
    <w:p w14:paraId="710A7D64" w14:textId="77777777" w:rsidR="00C90DBA" w:rsidRPr="0042361B" w:rsidRDefault="00C90DBA" w:rsidP="00F05683">
      <w:pPr>
        <w:pStyle w:val="Clusula"/>
      </w:pPr>
      <w:bookmarkStart w:id="29" w:name="_Hlk41148329"/>
      <w:bookmarkStart w:id="30" w:name="_Hlk56539045"/>
      <w:r w:rsidRPr="0042361B">
        <w:t xml:space="preserve">A </w:t>
      </w:r>
      <w:r w:rsidR="00891C28" w:rsidRPr="0042361B">
        <w:t>C</w:t>
      </w:r>
      <w:r w:rsidRPr="0042361B">
        <w:t xml:space="preserve">láusula </w:t>
      </w:r>
      <w:r w:rsidR="00891C28" w:rsidRPr="0042361B">
        <w:t>3</w:t>
      </w:r>
      <w:r w:rsidRPr="0042361B">
        <w:t xml:space="preserve">.1 acima resume certos termos das Obrigações Garantidas, </w:t>
      </w:r>
      <w:r w:rsidR="00905E99" w:rsidRPr="0042361B">
        <w:t>e</w:t>
      </w:r>
      <w:r w:rsidR="00242B29" w:rsidRPr="0042361B">
        <w:t xml:space="preserve"> </w:t>
      </w:r>
      <w:r w:rsidRPr="0042361B">
        <w:t xml:space="preserve">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w:t>
      </w:r>
      <w:r w:rsidR="00891C28" w:rsidRPr="0042361B">
        <w:t>Agente Fiduciário</w:t>
      </w:r>
      <w:r w:rsidRPr="0042361B">
        <w:t>, nos termos do presente Contrato.</w:t>
      </w:r>
      <w:bookmarkEnd w:id="29"/>
    </w:p>
    <w:bookmarkEnd w:id="30"/>
    <w:p w14:paraId="3A796588" w14:textId="77777777" w:rsidR="00C90DBA" w:rsidRPr="0042361B" w:rsidRDefault="00C90DBA" w:rsidP="003728E6">
      <w:pPr>
        <w:pStyle w:val="BodyTextIndent"/>
        <w:ind w:firstLine="0"/>
        <w:rPr>
          <w:szCs w:val="20"/>
          <w:lang w:val="pt-BR"/>
        </w:rPr>
      </w:pPr>
    </w:p>
    <w:p w14:paraId="5E38E427" w14:textId="77777777" w:rsidR="000F7DCF" w:rsidRPr="0042361B" w:rsidRDefault="006257DA" w:rsidP="00C352BE">
      <w:pPr>
        <w:pStyle w:val="TtulodaClusula"/>
        <w:keepNext/>
        <w:jc w:val="both"/>
      </w:pPr>
      <w:r w:rsidRPr="0042361B">
        <w:t xml:space="preserve">CLÁUSULA </w:t>
      </w:r>
      <w:r w:rsidR="00346C2A" w:rsidRPr="0042361B">
        <w:t>IV</w:t>
      </w:r>
      <w:r w:rsidRPr="0042361B">
        <w:t xml:space="preserve"> </w:t>
      </w:r>
      <w:r w:rsidR="00891C28" w:rsidRPr="0042361B">
        <w:t>–</w:t>
      </w:r>
      <w:r w:rsidRPr="0042361B">
        <w:t xml:space="preserve"> </w:t>
      </w:r>
      <w:r w:rsidR="000F7DCF" w:rsidRPr="0042361B">
        <w:t>REGISTROS</w:t>
      </w:r>
      <w:bookmarkEnd w:id="22"/>
      <w:bookmarkEnd w:id="23"/>
      <w:bookmarkEnd w:id="24"/>
      <w:r w:rsidR="00891C28" w:rsidRPr="0042361B">
        <w:t xml:space="preserve"> E NOTIFICAÇÕES</w:t>
      </w:r>
    </w:p>
    <w:p w14:paraId="47958C87" w14:textId="77777777" w:rsidR="00CF51C4" w:rsidRPr="000C72CD" w:rsidRDefault="00CF51C4" w:rsidP="00C352BE">
      <w:pPr>
        <w:pStyle w:val="BodyTextIndent"/>
        <w:keepNext/>
        <w:ind w:firstLine="0"/>
        <w:rPr>
          <w:szCs w:val="20"/>
          <w:lang w:val="pt-BR"/>
        </w:rPr>
      </w:pPr>
    </w:p>
    <w:p w14:paraId="4F3CE125" w14:textId="7E968889" w:rsidR="00006D70" w:rsidRPr="000F3136" w:rsidRDefault="00006D70" w:rsidP="00B300C7">
      <w:pPr>
        <w:pStyle w:val="Clusula"/>
      </w:pPr>
      <w:r w:rsidRPr="0042361B">
        <w:t xml:space="preserve">A </w:t>
      </w:r>
      <w:r w:rsidR="006C4645" w:rsidRPr="0042361B">
        <w:t>Cedente Fiduciante</w:t>
      </w:r>
      <w:r w:rsidRPr="0042361B">
        <w:t xml:space="preserve"> obriga-se a, em até </w:t>
      </w:r>
      <w:r w:rsidR="00891C28" w:rsidRPr="0042361B">
        <w:t>5</w:t>
      </w:r>
      <w:r w:rsidRPr="0042361B">
        <w:t xml:space="preserve"> (</w:t>
      </w:r>
      <w:r w:rsidR="00891C28" w:rsidRPr="0042361B">
        <w:t>cinco</w:t>
      </w:r>
      <w:r w:rsidRPr="0042361B">
        <w:t>) Dias Úteis contados da data de assinatura deste Contrato ou de qualquer aditamento</w:t>
      </w:r>
      <w:r w:rsidR="00C97177">
        <w:t xml:space="preserve"> ao presente Contrato</w:t>
      </w:r>
      <w:r w:rsidRPr="0042361B">
        <w:t>, a</w:t>
      </w:r>
      <w:r w:rsidR="00985890" w:rsidRPr="0042361B">
        <w:t xml:space="preserve"> </w:t>
      </w:r>
      <w:r w:rsidRPr="000F3136">
        <w:t xml:space="preserve">realizar o protocolo para registro ou averbação, conforme o caso, deste Contrato e seus aditamentos, nos cartórios de registro de títulos e documentos </w:t>
      </w:r>
      <w:r w:rsidR="00855B60" w:rsidRPr="000F3136">
        <w:t>do domicílio</w:t>
      </w:r>
      <w:r w:rsidRPr="000F3136">
        <w:t xml:space="preserve"> </w:t>
      </w:r>
      <w:r w:rsidR="00AC1A7B" w:rsidRPr="000F3136">
        <w:t xml:space="preserve">de todas as </w:t>
      </w:r>
      <w:r w:rsidRPr="000F3136">
        <w:t xml:space="preserve">Partes, quais sejam, </w:t>
      </w:r>
      <w:r w:rsidR="00891C28" w:rsidRPr="000F3136">
        <w:t>o Cartório de Registro de Títulos e Documentos da Cidade de Boa Vista, Estado de Roraima, e o Cartório de Registro de Títulos e Documentos da Cidade de São Paulo, Estado de São Paulo (em conjunto, “</w:t>
      </w:r>
      <w:r w:rsidR="00891C28" w:rsidRPr="000F3136">
        <w:rPr>
          <w:u w:val="single"/>
        </w:rPr>
        <w:t>Cartórios de RTD</w:t>
      </w:r>
      <w:r w:rsidR="00891C28" w:rsidRPr="000F3136">
        <w:t>”)</w:t>
      </w:r>
      <w:r w:rsidRPr="000F3136">
        <w:t>,</w:t>
      </w:r>
      <w:r w:rsidR="00AE7D5D" w:rsidRPr="000F3136">
        <w:t xml:space="preserve"> </w:t>
      </w:r>
      <w:r w:rsidR="007C2854" w:rsidRPr="00625942">
        <w:t xml:space="preserve">comprometendo-se a apresentar cópia </w:t>
      </w:r>
      <w:r w:rsidR="006E634F">
        <w:t>deste</w:t>
      </w:r>
      <w:r w:rsidR="007C2854" w:rsidRPr="00625942">
        <w:t xml:space="preserve"> Contrato ou aditamento </w:t>
      </w:r>
      <w:r w:rsidR="00AD00C2">
        <w:t xml:space="preserve">ao presente Contrato </w:t>
      </w:r>
      <w:r w:rsidR="007C2854" w:rsidRPr="00625942">
        <w:t xml:space="preserve">registrado ou averbado, </w:t>
      </w:r>
      <w:r w:rsidR="00100E3E">
        <w:t>conforme o caso</w:t>
      </w:r>
      <w:r w:rsidR="007C2854" w:rsidRPr="00625942">
        <w:t xml:space="preserve">, ao Agente Fiduciário, no prazo de até 5 (cinco) </w:t>
      </w:r>
      <w:r w:rsidR="007C2854">
        <w:t>Dias Úteis</w:t>
      </w:r>
      <w:r w:rsidR="007C2854" w:rsidRPr="00625942">
        <w:t xml:space="preserve"> </w:t>
      </w:r>
      <w:r w:rsidR="007C2854">
        <w:t>contados d</w:t>
      </w:r>
      <w:r w:rsidR="007C2854" w:rsidRPr="00625942">
        <w:t>a conclusão do registro pelos Cartórios de RTD, observado o disposto na Lei nº 6.015, de 31 de dezembro de 1973, conforme em vigor</w:t>
      </w:r>
      <w:r w:rsidR="00891C28" w:rsidRPr="000F3136">
        <w:t xml:space="preserve">. </w:t>
      </w:r>
      <w:r w:rsidR="00AE7D5D" w:rsidRPr="000F3136">
        <w:t>Caso os</w:t>
      </w:r>
      <w:r w:rsidR="00891C28" w:rsidRPr="000F3136">
        <w:t xml:space="preserve"> Cartórios de RTD</w:t>
      </w:r>
      <w:r w:rsidR="00AE7D5D" w:rsidRPr="000F3136">
        <w:t xml:space="preserve"> estejam com as operações suspensas para fins de recebimento do protocolo (seja de forma online ou presencial), decorrentes da </w:t>
      </w:r>
      <w:r w:rsidR="00891C28" w:rsidRPr="000F3136">
        <w:t xml:space="preserve">pandemia </w:t>
      </w:r>
      <w:r w:rsidR="00AC1A7B" w:rsidRPr="000F3136">
        <w:t>do COVID</w:t>
      </w:r>
      <w:r w:rsidR="00891C28" w:rsidRPr="000F3136">
        <w:t xml:space="preserve">-19, </w:t>
      </w:r>
      <w:r w:rsidR="00554A92" w:rsidRPr="000F3136">
        <w:t xml:space="preserve">o prazo estabelecido para protocolo para registro ou averbação, conforme o caso, deste Contrato e seus aditamentos será prorrogável </w:t>
      </w:r>
      <w:r w:rsidR="00B576CE" w:rsidRPr="000F3136">
        <w:t xml:space="preserve">sucessivamente por iguais períodos mediante a comprovação pela </w:t>
      </w:r>
      <w:r w:rsidR="00AC1A7B" w:rsidRPr="000F3136">
        <w:t>Cedente</w:t>
      </w:r>
      <w:r w:rsidR="00B576CE" w:rsidRPr="000F3136">
        <w:t xml:space="preserve"> Fiduciante, a qual não poderá ser injustificadamente negada pelo Agente Fiduciário, na qualidade de </w:t>
      </w:r>
      <w:r w:rsidR="00B576CE" w:rsidRPr="000F3136">
        <w:lastRenderedPageBreak/>
        <w:t xml:space="preserve">representante dos Debenturistas, que, por impossibilidades, restrições ou fatores imputáveis exclusivamente aos Cartórios </w:t>
      </w:r>
      <w:r w:rsidR="00891C28" w:rsidRPr="000F3136">
        <w:t>de RTD</w:t>
      </w:r>
      <w:r w:rsidR="00B576CE" w:rsidRPr="000F3136">
        <w:t>, não foi possível realizar o protocolo</w:t>
      </w:r>
      <w:r w:rsidR="00EA587F">
        <w:t xml:space="preserve"> em questão</w:t>
      </w:r>
      <w:r w:rsidR="00B576CE" w:rsidRPr="000F3136">
        <w:t>.</w:t>
      </w:r>
    </w:p>
    <w:p w14:paraId="6D963AEE" w14:textId="77777777" w:rsidR="00006D70" w:rsidRPr="0042361B" w:rsidRDefault="00006D70" w:rsidP="003728E6">
      <w:pPr>
        <w:pStyle w:val="BodyTextIndent"/>
        <w:ind w:firstLine="0"/>
        <w:rPr>
          <w:szCs w:val="20"/>
          <w:lang w:val="pt-BR"/>
        </w:rPr>
      </w:pPr>
    </w:p>
    <w:p w14:paraId="375FAB48" w14:textId="7BB57156" w:rsidR="00F32ACF" w:rsidRPr="009C2E98" w:rsidRDefault="00F32ACF" w:rsidP="00F05683">
      <w:pPr>
        <w:pStyle w:val="Clusula"/>
        <w:keepNext/>
      </w:pPr>
      <w:r w:rsidRPr="009C2E98">
        <w:t xml:space="preserve">A </w:t>
      </w:r>
      <w:r w:rsidR="006C4645" w:rsidRPr="009C2E98">
        <w:t>Cedente Fiduciante</w:t>
      </w:r>
      <w:r w:rsidRPr="009C2E98">
        <w:t xml:space="preserve"> obriga-se a entregar ao Agente Fiduciário</w:t>
      </w:r>
      <w:r w:rsidR="008E0BF5" w:rsidRPr="009C2E98">
        <w:t xml:space="preserve">, no prazo de até </w:t>
      </w:r>
      <w:r w:rsidR="00DE7BD9" w:rsidRPr="009C2E98">
        <w:t>1</w:t>
      </w:r>
      <w:r w:rsidR="009C2E98" w:rsidRPr="009C2E98">
        <w:t>0</w:t>
      </w:r>
      <w:r w:rsidR="008E0BF5" w:rsidRPr="009C2E98">
        <w:t xml:space="preserve"> (</w:t>
      </w:r>
      <w:r w:rsidR="009C2E98" w:rsidRPr="009C2E98">
        <w:t>dez</w:t>
      </w:r>
      <w:r w:rsidR="008E0BF5" w:rsidRPr="009C2E98">
        <w:t>) Dias Úteis contados da presente data, para fins do disposto no artigo 290 do Código Civil</w:t>
      </w:r>
      <w:r w:rsidRPr="009C2E98">
        <w:t>:</w:t>
      </w:r>
    </w:p>
    <w:p w14:paraId="6C3AB581" w14:textId="77777777" w:rsidR="00F32ACF" w:rsidRPr="0042361B" w:rsidRDefault="00F32ACF" w:rsidP="00867D21">
      <w:pPr>
        <w:pStyle w:val="BodyTextIndent"/>
        <w:keepNext/>
        <w:ind w:firstLine="0"/>
        <w:rPr>
          <w:szCs w:val="20"/>
          <w:lang w:val="pt-BR"/>
        </w:rPr>
      </w:pPr>
    </w:p>
    <w:p w14:paraId="23521997" w14:textId="524708DA" w:rsidR="00006D70" w:rsidRPr="0042361B" w:rsidRDefault="00F32ACF" w:rsidP="007F1EBC">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w:t>
      </w:r>
      <w:r w:rsidR="006D136F" w:rsidRPr="0042361B">
        <w:t>Roraima Energia</w:t>
      </w:r>
      <w:r w:rsidRPr="0042361B">
        <w:t xml:space="preserve">, cujo conteúdo deve observar substancialmente o constante do </w:t>
      </w:r>
      <w:r w:rsidRPr="0042361B">
        <w:rPr>
          <w:b/>
        </w:rPr>
        <w:t>Anexo</w:t>
      </w:r>
      <w:r w:rsidR="00CD5551" w:rsidRPr="0042361B">
        <w:rPr>
          <w:b/>
        </w:rPr>
        <w:t xml:space="preserve"> </w:t>
      </w:r>
      <w:r w:rsidR="005073BC">
        <w:rPr>
          <w:b/>
        </w:rPr>
        <w:t>IV</w:t>
      </w:r>
      <w:r w:rsidRPr="0042361B">
        <w:rPr>
          <w:b/>
        </w:rPr>
        <w:t>(a)</w:t>
      </w:r>
      <w:r w:rsidRPr="0042361B">
        <w:t xml:space="preserve"> deste Contrato, </w:t>
      </w:r>
      <w:r w:rsidR="00995A2A" w:rsidRPr="0042361B">
        <w:t xml:space="preserve">informando a </w:t>
      </w:r>
      <w:r w:rsidR="006D136F" w:rsidRPr="0042361B">
        <w:t>Roraima Energia</w:t>
      </w:r>
      <w:r w:rsidR="00995A2A" w:rsidRPr="0042361B">
        <w:t xml:space="preserve"> acerca da presente </w:t>
      </w:r>
      <w:r w:rsidRPr="0042361B">
        <w:t xml:space="preserve">cessão e oneração dos Direitos Creditórios </w:t>
      </w:r>
      <w:r w:rsidR="007B259F" w:rsidRPr="0042361B">
        <w:t xml:space="preserve">– CCE </w:t>
      </w:r>
      <w:r w:rsidRPr="0042361B">
        <w:t xml:space="preserve">nos termos do presente Contrato, </w:t>
      </w:r>
      <w:r w:rsidR="00995A2A" w:rsidRPr="0042361B">
        <w:t xml:space="preserve">e informando-lhe, ainda, que quaisquer pagamentos decorrentes dos Direitos Creditórios </w:t>
      </w:r>
      <w:r w:rsidR="007B259F" w:rsidRPr="0042361B">
        <w:t xml:space="preserve">– CCE </w:t>
      </w:r>
      <w:r w:rsidR="00995A2A" w:rsidRPr="0042361B">
        <w:t>dever</w:t>
      </w:r>
      <w:r w:rsidR="0075080E" w:rsidRPr="0042361B">
        <w:t>ão</w:t>
      </w:r>
      <w:r w:rsidR="00995A2A" w:rsidRPr="0042361B">
        <w:t xml:space="preserve"> ser realizado</w:t>
      </w:r>
      <w:r w:rsidR="0075080E" w:rsidRPr="0042361B">
        <w:t>s</w:t>
      </w:r>
      <w:r w:rsidR="00995A2A" w:rsidRPr="0042361B">
        <w:t xml:space="preserve"> </w:t>
      </w:r>
      <w:r w:rsidR="00CE2A4E">
        <w:t xml:space="preserve">em conta bancária </w:t>
      </w:r>
      <w:r w:rsidR="00F032A4">
        <w:t xml:space="preserve">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w:t>
      </w:r>
      <w:r w:rsidR="00CD5551" w:rsidRPr="0042361B">
        <w:rPr>
          <w:u w:val="single"/>
        </w:rPr>
        <w:t>Direitos Creditórios (Roraima Energia)</w:t>
      </w:r>
      <w:r w:rsidRPr="0042361B">
        <w:t>”);</w:t>
      </w:r>
    </w:p>
    <w:p w14:paraId="1FAC75EC" w14:textId="77777777" w:rsidR="00006D70" w:rsidRPr="0042361B" w:rsidRDefault="00006D70" w:rsidP="003728E6">
      <w:pPr>
        <w:pStyle w:val="BodyTextIndent"/>
        <w:ind w:firstLine="0"/>
        <w:rPr>
          <w:szCs w:val="20"/>
          <w:lang w:val="pt-BR"/>
        </w:rPr>
      </w:pPr>
    </w:p>
    <w:p w14:paraId="36349DD3" w14:textId="0A2B6D6A" w:rsidR="007B259F" w:rsidRPr="0042361B" w:rsidRDefault="007B259F" w:rsidP="007F1EBC">
      <w:pPr>
        <w:pStyle w:val="Item"/>
        <w:numPr>
          <w:ilvl w:val="0"/>
          <w:numId w:val="28"/>
        </w:numPr>
        <w:ind w:left="709" w:hanging="709"/>
        <w:outlineLvl w:val="2"/>
      </w:pPr>
      <w:r w:rsidRPr="0042361B">
        <w:t xml:space="preserve">cópia </w:t>
      </w:r>
      <w:r w:rsidR="006B3F24">
        <w:t xml:space="preserve">eletrônica (em PDF) </w:t>
      </w:r>
      <w:r w:rsidRPr="0042361B">
        <w:t>da notificação enviada à Câmara de Comercialização de Energia Elétrica (“</w:t>
      </w:r>
      <w:r w:rsidRPr="0042361B">
        <w:rPr>
          <w:u w:val="single"/>
        </w:rPr>
        <w:t>CCEE</w:t>
      </w:r>
      <w:r w:rsidRPr="0042361B">
        <w:t xml:space="preserve">”), cujo conteúdo deve observar substancialmente o constante do </w:t>
      </w:r>
      <w:r w:rsidRPr="0042361B">
        <w:rPr>
          <w:b/>
        </w:rPr>
        <w:t>Anexo</w:t>
      </w:r>
      <w:r w:rsidR="00B66175">
        <w:rPr>
          <w:b/>
        </w:rPr>
        <w:t> </w:t>
      </w:r>
      <w:r w:rsidR="005073BC">
        <w:rPr>
          <w:b/>
        </w:rPr>
        <w:t>IV</w:t>
      </w:r>
      <w:r w:rsidRPr="0042361B">
        <w:rPr>
          <w:b/>
        </w:rPr>
        <w:t>(b)</w:t>
      </w:r>
      <w:r w:rsidRPr="0042361B">
        <w:t xml:space="preserve"> deste Contrato, informando a CCEE acerca da presente cessão e oneração dos Direitos Creditórios – CCE nos termos do presente Contrato, e informando-lhe, ainda, que quaisquer pagamentos decorrentes dos Direitos Creditórios – CCE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Direitos Creditórios (CCEE)</w:t>
      </w:r>
      <w:r w:rsidRPr="0042361B">
        <w:t>”);</w:t>
      </w:r>
    </w:p>
    <w:p w14:paraId="1B977F3F" w14:textId="77777777" w:rsidR="007B259F" w:rsidRPr="0042361B" w:rsidRDefault="007B259F" w:rsidP="003728E6">
      <w:pPr>
        <w:pStyle w:val="BodyTextIndent"/>
        <w:ind w:firstLine="0"/>
        <w:rPr>
          <w:szCs w:val="20"/>
          <w:lang w:val="pt-BR"/>
        </w:rPr>
      </w:pPr>
    </w:p>
    <w:p w14:paraId="1DF95454" w14:textId="3F11234C" w:rsidR="007B259F" w:rsidRPr="0042361B" w:rsidRDefault="007B259F" w:rsidP="007F1EBC">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às seguradoras responsáveis pelos Seguros, cujo conteúdo deve observar substancialmente o constante do </w:t>
      </w:r>
      <w:r w:rsidRPr="0042361B">
        <w:rPr>
          <w:b/>
        </w:rPr>
        <w:t xml:space="preserve">Anexo </w:t>
      </w:r>
      <w:r w:rsidR="005073BC">
        <w:rPr>
          <w:b/>
        </w:rPr>
        <w:t>IV</w:t>
      </w:r>
      <w:r w:rsidRPr="0042361B">
        <w:rPr>
          <w:b/>
        </w:rPr>
        <w:t>(c)</w:t>
      </w:r>
      <w:r w:rsidRPr="0042361B">
        <w:t xml:space="preserve"> deste Contrato, informando as seguradoras responsáveis pelos Seguros acerca da presente cessão e oneração dos Direitos Creditórios – Seguros nos termos do presente Contrato, e informando-lhe, ainda, que quaisquer pagamentos decorrentes dos Direitos Creditórios – Seguros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 xml:space="preserve">Notificação </w:t>
      </w:r>
      <w:r w:rsidR="00CE2A4E">
        <w:rPr>
          <w:u w:val="single"/>
        </w:rPr>
        <w:t xml:space="preserve">Inicial </w:t>
      </w:r>
      <w:r w:rsidRPr="0042361B">
        <w:rPr>
          <w:u w:val="single"/>
        </w:rPr>
        <w:t>– Direitos Creditórios (Seguros)</w:t>
      </w:r>
      <w:r w:rsidRPr="0042361B">
        <w:t>”);</w:t>
      </w:r>
      <w:r w:rsidR="008B6245" w:rsidRPr="0042361B">
        <w:t xml:space="preserve"> e</w:t>
      </w:r>
    </w:p>
    <w:p w14:paraId="0124D616" w14:textId="77777777" w:rsidR="00CD5551" w:rsidRPr="0042361B" w:rsidRDefault="00CD5551" w:rsidP="003728E6">
      <w:pPr>
        <w:pStyle w:val="BodyTextIndent"/>
        <w:ind w:firstLine="0"/>
        <w:rPr>
          <w:szCs w:val="20"/>
          <w:lang w:val="pt-BR"/>
        </w:rPr>
      </w:pPr>
    </w:p>
    <w:p w14:paraId="7D35CCFA" w14:textId="2CF53B60" w:rsidR="00995A2A" w:rsidRPr="0042361B" w:rsidRDefault="00F32ACF" w:rsidP="008D6A6E">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ANEEL, cujo conteúdo deve observar substancialmente o constante do </w:t>
      </w:r>
      <w:r w:rsidRPr="0042361B">
        <w:rPr>
          <w:b/>
        </w:rPr>
        <w:t xml:space="preserve">Anexo </w:t>
      </w:r>
      <w:r w:rsidR="005073BC">
        <w:rPr>
          <w:b/>
        </w:rPr>
        <w:t>IV</w:t>
      </w:r>
      <w:r w:rsidRPr="0042361B">
        <w:rPr>
          <w:b/>
        </w:rPr>
        <w:t>(</w:t>
      </w:r>
      <w:r w:rsidR="007B259F" w:rsidRPr="0042361B">
        <w:rPr>
          <w:b/>
        </w:rPr>
        <w:t>d</w:t>
      </w:r>
      <w:r w:rsidRPr="0042361B">
        <w:rPr>
          <w:b/>
        </w:rPr>
        <w:t>)</w:t>
      </w:r>
      <w:r w:rsidRPr="0042361B">
        <w:t xml:space="preserve"> deste Contrato, </w:t>
      </w:r>
      <w:r w:rsidR="00CE2A4E" w:rsidRPr="0042361B">
        <w:t xml:space="preserve">informando </w:t>
      </w:r>
      <w:r w:rsidR="00CE2A4E">
        <w:t xml:space="preserve">a ANEEL </w:t>
      </w:r>
      <w:r w:rsidR="00CE2A4E" w:rsidRPr="0042361B">
        <w:t xml:space="preserve">acerca da presente cessão e oneração dos Direitos </w:t>
      </w:r>
      <w:r w:rsidR="00CE2A4E">
        <w:t xml:space="preserve">Emergentes </w:t>
      </w:r>
      <w:r w:rsidR="00CE2A4E" w:rsidRPr="0042361B">
        <w:t>nos termos do presente Contrato, e informando-lhe</w:t>
      </w:r>
      <w:r w:rsidR="00CE2A4E">
        <w:t>s</w:t>
      </w:r>
      <w:r w:rsidR="00CE2A4E" w:rsidRPr="0042361B">
        <w:t xml:space="preserve">, ainda, que quaisquer pagamentos decorrentes dos Direitos </w:t>
      </w:r>
      <w:r w:rsidR="00CE2A4E">
        <w:t xml:space="preserve">Emergentes </w:t>
      </w:r>
      <w:r w:rsidR="00CE2A4E" w:rsidRPr="0042361B">
        <w:t xml:space="preserve">deverão ser realizados </w:t>
      </w:r>
      <w:r w:rsidR="00CE2A4E">
        <w:t xml:space="preserve">em </w:t>
      </w:r>
      <w:r w:rsidR="007B0131">
        <w:t xml:space="preserve">conta bancária de movimentação restrita </w:t>
      </w:r>
      <w:r w:rsidR="00CE2A4E">
        <w:t xml:space="preserve">a ser oportunamente informada pela Cedente Fiduciante, </w:t>
      </w:r>
      <w:r w:rsidR="00CE2A4E" w:rsidRPr="0042361B">
        <w:t xml:space="preserve">independentemente da sua forma de cobrança </w:t>
      </w:r>
      <w:r w:rsidRPr="0042361B">
        <w:t>(“</w:t>
      </w:r>
      <w:r w:rsidRPr="0042361B">
        <w:rPr>
          <w:u w:val="single"/>
        </w:rPr>
        <w:t>Notificação</w:t>
      </w:r>
      <w:r w:rsidR="00CE2A4E">
        <w:rPr>
          <w:u w:val="single"/>
        </w:rPr>
        <w:t xml:space="preserve"> Inicial</w:t>
      </w:r>
      <w:r w:rsidRPr="0042361B">
        <w:rPr>
          <w:u w:val="single"/>
        </w:rPr>
        <w:t xml:space="preserve"> – </w:t>
      </w:r>
      <w:r w:rsidRPr="0042361B">
        <w:rPr>
          <w:u w:val="single"/>
        </w:rPr>
        <w:lastRenderedPageBreak/>
        <w:t>Direitos Emergentes</w:t>
      </w:r>
      <w:r w:rsidR="00995A2A" w:rsidRPr="0042361B">
        <w:t>”</w:t>
      </w:r>
      <w:r w:rsidR="00775E78">
        <w:t xml:space="preserve"> e, em conjunto com a </w:t>
      </w:r>
      <w:r w:rsidR="00775E78" w:rsidRPr="00775E78">
        <w:t>Notificação Inicial – Direitos Creditórios (Roraima Energia)</w:t>
      </w:r>
      <w:r w:rsidR="00775E78">
        <w:t xml:space="preserve">, a </w:t>
      </w:r>
      <w:r w:rsidR="00775E78" w:rsidRPr="00775E78">
        <w:t>Notificação Inicial – Direitos Creditórios (CCEE)</w:t>
      </w:r>
      <w:r w:rsidR="00775E78">
        <w:t xml:space="preserve"> e a </w:t>
      </w:r>
      <w:r w:rsidR="00775E78" w:rsidRPr="00775E78">
        <w:t>Notificação Inicial – Direitos Creditórios (Seguros)</w:t>
      </w:r>
      <w:r w:rsidR="00775E78">
        <w:t>, “</w:t>
      </w:r>
      <w:r w:rsidR="00775E78" w:rsidRPr="0002511F">
        <w:rPr>
          <w:u w:val="single"/>
        </w:rPr>
        <w:t>Notificaç</w:t>
      </w:r>
      <w:r w:rsidR="00775E78">
        <w:rPr>
          <w:u w:val="single"/>
        </w:rPr>
        <w:t>ões</w:t>
      </w:r>
      <w:r w:rsidR="00775E78" w:rsidRPr="0002511F">
        <w:rPr>
          <w:u w:val="single"/>
        </w:rPr>
        <w:t xml:space="preserve"> Iniciais de Cessão Fiduciária</w:t>
      </w:r>
      <w:r w:rsidR="00775E78">
        <w:t>”).</w:t>
      </w:r>
    </w:p>
    <w:p w14:paraId="14057B80" w14:textId="01D8882F" w:rsidR="00B425F0" w:rsidRDefault="00B425F0" w:rsidP="003728E6">
      <w:pPr>
        <w:pStyle w:val="BodyTextIndent"/>
        <w:ind w:firstLine="0"/>
        <w:rPr>
          <w:szCs w:val="20"/>
          <w:lang w:val="pt-BR"/>
        </w:rPr>
      </w:pPr>
    </w:p>
    <w:p w14:paraId="01647BDE" w14:textId="56F38EF1" w:rsidR="00CE2A4E" w:rsidRPr="00CE2A4E" w:rsidRDefault="00CE2A4E" w:rsidP="007A6F97">
      <w:pPr>
        <w:pStyle w:val="Subclusula"/>
        <w:keepNext/>
      </w:pPr>
      <w:r w:rsidRPr="00CE2A4E">
        <w:t xml:space="preserve">Sem prejuízo </w:t>
      </w:r>
      <w:r w:rsidR="00C0145D">
        <w:t>do</w:t>
      </w:r>
      <w:r w:rsidRPr="00CE2A4E">
        <w:t xml:space="preserve"> disposto na Cláusula 4.2 acima, uma vez formalizada a abertura da Conta Centralizadora, a Cedente </w:t>
      </w:r>
      <w:r>
        <w:t xml:space="preserve">Fiduciante </w:t>
      </w:r>
      <w:r w:rsidRPr="00CE2A4E">
        <w:t xml:space="preserve">se obriga a entregar </w:t>
      </w:r>
      <w:r>
        <w:t>ao Agente Fiduciário</w:t>
      </w:r>
      <w:r w:rsidRPr="00CE2A4E">
        <w:t xml:space="preserve">, </w:t>
      </w:r>
      <w:r w:rsidR="008E0BF5" w:rsidRPr="0042361B">
        <w:t xml:space="preserve">no prazo de até 5 (cinco) Dias Úteis contados da </w:t>
      </w:r>
      <w:r w:rsidR="008E0BF5">
        <w:t xml:space="preserve">aberta da Conta Centralizadora, </w:t>
      </w:r>
      <w:r w:rsidR="008E0BF5" w:rsidRPr="0042361B">
        <w:t>para fins do disposto no art</w:t>
      </w:r>
      <w:r w:rsidR="008E0BF5">
        <w:t>igo</w:t>
      </w:r>
      <w:r w:rsidR="008E0BF5" w:rsidRPr="0042361B">
        <w:t xml:space="preserve"> 290 do Código Civil</w:t>
      </w:r>
      <w:r>
        <w:t>:</w:t>
      </w:r>
    </w:p>
    <w:p w14:paraId="06F09F56" w14:textId="569F9676" w:rsidR="00CE2A4E" w:rsidRPr="0002511F" w:rsidRDefault="00CE2A4E" w:rsidP="007A6F97">
      <w:pPr>
        <w:keepNext/>
        <w:rPr>
          <w:lang w:val="pt-BR"/>
        </w:rPr>
      </w:pPr>
    </w:p>
    <w:p w14:paraId="6CCDB33E" w14:textId="7CAB141C" w:rsidR="00CE2A4E" w:rsidRPr="0042361B" w:rsidRDefault="00CE2A4E" w:rsidP="008D6A6E">
      <w:pPr>
        <w:pStyle w:val="Item"/>
        <w:numPr>
          <w:ilvl w:val="0"/>
          <w:numId w:val="32"/>
        </w:numPr>
        <w:ind w:left="709" w:hanging="709"/>
        <w:outlineLvl w:val="2"/>
      </w:pPr>
      <w:r w:rsidRPr="0042361B">
        <w:t xml:space="preserve">cópia </w:t>
      </w:r>
      <w:r w:rsidR="006B3F24">
        <w:t xml:space="preserve">eletrônica (em PDF) </w:t>
      </w:r>
      <w:r w:rsidRPr="0042361B">
        <w:t xml:space="preserve">da notificação enviada à Roraima Energia, cujo conteúdo deve observar substancialmente o constante do </w:t>
      </w:r>
      <w:r w:rsidRPr="008E0BF5">
        <w:rPr>
          <w:b/>
        </w:rPr>
        <w:t>Anexo V(a)</w:t>
      </w:r>
      <w:r w:rsidRPr="0042361B">
        <w:t xml:space="preserve"> deste Contrato, </w:t>
      </w:r>
      <w:r w:rsidR="008E0BF5">
        <w:t>ratificando à</w:t>
      </w:r>
      <w:r w:rsidRPr="0042361B">
        <w:t xml:space="preserve"> Roraima Energia </w:t>
      </w:r>
      <w:r w:rsidR="008E0BF5">
        <w:t xml:space="preserve">a </w:t>
      </w:r>
      <w:r w:rsidRPr="0042361B">
        <w:t xml:space="preserve">presente cessão e oneração dos Direitos Creditórios – CCE nos termos do presente Contrato, e informando-lhe, ainda, que quaisquer pagamentos decorrentes dos Direitos Creditórios – CCE deverão ser realizados </w:t>
      </w:r>
      <w:r w:rsidR="008E0BF5">
        <w:t xml:space="preserve">exclusivamente </w:t>
      </w:r>
      <w:r w:rsidRPr="0042361B">
        <w:t>na Conta Centralizadora</w:t>
      </w:r>
      <w:r w:rsidR="008E0BF5">
        <w:t>,</w:t>
      </w:r>
      <w:r w:rsidRPr="0042361B">
        <w:t xml:space="preserve"> independentemente da sua forma de cobrança (“</w:t>
      </w:r>
      <w:r w:rsidRPr="008E0BF5">
        <w:rPr>
          <w:u w:val="single"/>
        </w:rPr>
        <w:t xml:space="preserve">Notificação </w:t>
      </w:r>
      <w:r w:rsidR="008E0BF5">
        <w:rPr>
          <w:u w:val="single"/>
        </w:rPr>
        <w:t>Complementar</w:t>
      </w:r>
      <w:r w:rsidRPr="008E0BF5">
        <w:rPr>
          <w:u w:val="single"/>
        </w:rPr>
        <w:t xml:space="preserve"> – Direitos Creditórios (Roraima Energia)</w:t>
      </w:r>
      <w:r w:rsidRPr="0042361B">
        <w:t>”);</w:t>
      </w:r>
    </w:p>
    <w:p w14:paraId="435C14A5" w14:textId="3E90C75F" w:rsidR="00CE2A4E" w:rsidRPr="0002511F" w:rsidRDefault="00CE2A4E" w:rsidP="00CE2A4E">
      <w:pPr>
        <w:rPr>
          <w:lang w:val="pt-BR"/>
        </w:rPr>
      </w:pPr>
    </w:p>
    <w:p w14:paraId="51B5085B" w14:textId="23AE2928" w:rsidR="004030FC" w:rsidRPr="0042361B" w:rsidRDefault="004030FC" w:rsidP="008D6A6E">
      <w:pPr>
        <w:pStyle w:val="Item"/>
        <w:numPr>
          <w:ilvl w:val="0"/>
          <w:numId w:val="32"/>
        </w:numPr>
        <w:ind w:left="709" w:hanging="709"/>
        <w:outlineLvl w:val="2"/>
      </w:pPr>
      <w:r w:rsidRPr="0042361B">
        <w:t xml:space="preserve">cópia </w:t>
      </w:r>
      <w:r w:rsidR="006B3F24">
        <w:t xml:space="preserve">eletrônica (em PDF) </w:t>
      </w:r>
      <w:r w:rsidRPr="0042361B">
        <w:t xml:space="preserve">da notificação enviada à </w:t>
      </w:r>
      <w:r w:rsidRPr="0002511F">
        <w:t>CCEE</w:t>
      </w:r>
      <w:r w:rsidRPr="0042361B">
        <w:t xml:space="preserve">, cujo conteúdo deve observar substancialmente o constante do </w:t>
      </w:r>
      <w:r w:rsidRPr="0042361B">
        <w:rPr>
          <w:b/>
        </w:rPr>
        <w:t xml:space="preserve">Anexo </w:t>
      </w:r>
      <w:r>
        <w:rPr>
          <w:b/>
        </w:rPr>
        <w:t>V</w:t>
      </w:r>
      <w:r w:rsidRPr="0042361B">
        <w:rPr>
          <w:b/>
        </w:rPr>
        <w:t>(b)</w:t>
      </w:r>
      <w:r w:rsidRPr="0042361B">
        <w:t xml:space="preserve"> deste Contrato, </w:t>
      </w:r>
      <w:r>
        <w:t xml:space="preserve">ratificando à </w:t>
      </w:r>
      <w:r w:rsidRPr="0042361B">
        <w:t xml:space="preserve">CCEE a presente cessão e oneração dos Direitos Creditórios – CCE nos termos do presente Contrato, e informando-lhe, ainda, que quaisquer pagamentos decorrentes dos Direitos Creditórios – CCE deverão ser realizados </w:t>
      </w:r>
      <w:r>
        <w:t xml:space="preserve">exclusivamente </w:t>
      </w:r>
      <w:r w:rsidRPr="0042361B">
        <w:t>na Conta Centralizadora</w:t>
      </w:r>
      <w:r>
        <w:t xml:space="preserve">, </w:t>
      </w:r>
      <w:r w:rsidRPr="0042361B">
        <w:t>independentemente da sua forma de cobrança</w:t>
      </w:r>
      <w:r w:rsidR="00EF7DDA">
        <w:t xml:space="preserve"> </w:t>
      </w:r>
      <w:r w:rsidR="00EF7DDA" w:rsidRPr="0042361B">
        <w:t>(“</w:t>
      </w:r>
      <w:r w:rsidR="00EF7DDA" w:rsidRPr="0042361B">
        <w:rPr>
          <w:u w:val="single"/>
        </w:rPr>
        <w:t>Notificação</w:t>
      </w:r>
      <w:r w:rsidR="00EF7DDA">
        <w:rPr>
          <w:u w:val="single"/>
        </w:rPr>
        <w:t xml:space="preserve"> Complementar</w:t>
      </w:r>
      <w:r w:rsidR="00EF7DDA" w:rsidRPr="0042361B">
        <w:rPr>
          <w:u w:val="single"/>
        </w:rPr>
        <w:t xml:space="preserve"> – Direitos Creditórios (CCEE)</w:t>
      </w:r>
      <w:r w:rsidR="00EF7DDA" w:rsidRPr="0042361B">
        <w:t>”)</w:t>
      </w:r>
      <w:r w:rsidRPr="0042361B">
        <w:t>;</w:t>
      </w:r>
    </w:p>
    <w:p w14:paraId="533D61A6" w14:textId="6DC3D048" w:rsidR="00CE2A4E" w:rsidRDefault="00CE2A4E" w:rsidP="00CE2A4E">
      <w:pPr>
        <w:rPr>
          <w:lang w:val="pt-BR"/>
        </w:rPr>
      </w:pPr>
    </w:p>
    <w:p w14:paraId="697993A2" w14:textId="6B6DA5FE" w:rsidR="00EF7DDA" w:rsidRPr="0042361B" w:rsidRDefault="00EF7DDA" w:rsidP="008D6A6E">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às seguradoras responsáveis pelos Seguros, cujo conteúdo deve observar substancialmente o constante do </w:t>
      </w:r>
      <w:r w:rsidRPr="0042361B">
        <w:rPr>
          <w:b/>
        </w:rPr>
        <w:t xml:space="preserve">Anexo </w:t>
      </w:r>
      <w:r>
        <w:rPr>
          <w:b/>
        </w:rPr>
        <w:t>V</w:t>
      </w:r>
      <w:r w:rsidRPr="0042361B">
        <w:rPr>
          <w:b/>
        </w:rPr>
        <w:t>(c)</w:t>
      </w:r>
      <w:r w:rsidRPr="0042361B">
        <w:t xml:space="preserve"> deste Contrato, </w:t>
      </w:r>
      <w:r>
        <w:t>ratificando à</w:t>
      </w:r>
      <w:r w:rsidRPr="0042361B">
        <w:t>s seguradoras responsáveis pelos Seguros a presente cessão e oneração dos Direitos Creditórios – Seguros nos termos do presente Contrato, e informando-lhe</w:t>
      </w:r>
      <w:r>
        <w:t>s</w:t>
      </w:r>
      <w:r w:rsidRPr="0042361B">
        <w:t xml:space="preserve">, ainda, que quaisquer pagamentos decorrentes dos Direitos Creditórios – Seguros deverão ser realizados </w:t>
      </w:r>
      <w:r>
        <w:t xml:space="preserve">exclusivamente </w:t>
      </w:r>
      <w:r w:rsidRPr="0042361B">
        <w:t>na Conta Centralizadora</w:t>
      </w:r>
      <w:r>
        <w:t xml:space="preserve">, </w:t>
      </w:r>
      <w:r w:rsidRPr="0042361B">
        <w:t>independentemente da sua forma de cobrança (“</w:t>
      </w:r>
      <w:r w:rsidRPr="0042361B">
        <w:rPr>
          <w:u w:val="single"/>
        </w:rPr>
        <w:t xml:space="preserve">Notificação </w:t>
      </w:r>
      <w:r>
        <w:rPr>
          <w:u w:val="single"/>
        </w:rPr>
        <w:t xml:space="preserve">Complementar </w:t>
      </w:r>
      <w:r w:rsidRPr="0042361B">
        <w:rPr>
          <w:u w:val="single"/>
        </w:rPr>
        <w:t>– Direitos Creditórios (Seguros)</w:t>
      </w:r>
      <w:r w:rsidRPr="0042361B">
        <w:t>”); e</w:t>
      </w:r>
    </w:p>
    <w:p w14:paraId="0C1A569E" w14:textId="23F26975" w:rsidR="00EF7DDA" w:rsidRDefault="00EF7DDA" w:rsidP="00CE2A4E">
      <w:pPr>
        <w:rPr>
          <w:lang w:val="pt-BR"/>
        </w:rPr>
      </w:pPr>
    </w:p>
    <w:p w14:paraId="7DFC5E7C" w14:textId="47D6A48B" w:rsidR="00EF7DDA" w:rsidRPr="0042361B" w:rsidRDefault="00EF7DDA" w:rsidP="007F1EBC">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ANEEL, cujo conteúdo deve observar substancialmente o constante do </w:t>
      </w:r>
      <w:r w:rsidRPr="0042361B">
        <w:rPr>
          <w:b/>
        </w:rPr>
        <w:t xml:space="preserve">Anexo </w:t>
      </w:r>
      <w:r>
        <w:rPr>
          <w:b/>
        </w:rPr>
        <w:t>V</w:t>
      </w:r>
      <w:r w:rsidRPr="0042361B">
        <w:rPr>
          <w:b/>
        </w:rPr>
        <w:t>(d)</w:t>
      </w:r>
      <w:r w:rsidRPr="0042361B">
        <w:t xml:space="preserve"> deste Contrato, </w:t>
      </w:r>
      <w:r>
        <w:t xml:space="preserve">ratificando à ANEEL </w:t>
      </w:r>
      <w:r w:rsidRPr="0042361B">
        <w:t xml:space="preserve">a presente cessão e oneração dos Direitos </w:t>
      </w:r>
      <w:r>
        <w:t xml:space="preserve">Emergentes </w:t>
      </w:r>
      <w:r w:rsidRPr="0042361B">
        <w:t>nos termos do presente Contrato, e informando-lhe</w:t>
      </w:r>
      <w:r>
        <w:t>s</w:t>
      </w:r>
      <w:r w:rsidRPr="0042361B">
        <w:t xml:space="preserve">, ainda, que quaisquer pagamentos decorrentes dos Direitos </w:t>
      </w:r>
      <w:r>
        <w:t xml:space="preserve">Emergentes </w:t>
      </w:r>
      <w:r w:rsidRPr="0042361B">
        <w:t xml:space="preserve">deverão ser realizados </w:t>
      </w:r>
      <w:r>
        <w:t xml:space="preserve">exclusivamente </w:t>
      </w:r>
      <w:r w:rsidRPr="0042361B">
        <w:t>na Conta Centralizadora</w:t>
      </w:r>
      <w:r>
        <w:t xml:space="preserve">, </w:t>
      </w:r>
      <w:r w:rsidRPr="0042361B">
        <w:t>independentemente da sua forma de cobrança (“</w:t>
      </w:r>
      <w:r w:rsidRPr="0042361B">
        <w:rPr>
          <w:u w:val="single"/>
        </w:rPr>
        <w:t>Notificação</w:t>
      </w:r>
      <w:r>
        <w:rPr>
          <w:u w:val="single"/>
        </w:rPr>
        <w:t xml:space="preserve"> Complementar</w:t>
      </w:r>
      <w:r w:rsidRPr="0042361B">
        <w:rPr>
          <w:u w:val="single"/>
        </w:rPr>
        <w:t xml:space="preserve"> – Direitos Emergentes</w:t>
      </w:r>
      <w:r w:rsidRPr="0042361B">
        <w:t>”</w:t>
      </w:r>
      <w:r w:rsidR="00775E78">
        <w:t xml:space="preserve"> e, em conjunto com a </w:t>
      </w:r>
      <w:r w:rsidR="00775E78" w:rsidRPr="00775E78">
        <w:t xml:space="preserve">Notificação </w:t>
      </w:r>
      <w:r w:rsidR="00775E78">
        <w:t>Complementar</w:t>
      </w:r>
      <w:r w:rsidR="00775E78" w:rsidRPr="00775E78">
        <w:t xml:space="preserve"> – Direitos Creditórios (Roraima Energia)</w:t>
      </w:r>
      <w:r w:rsidR="00775E78">
        <w:t xml:space="preserve">, a </w:t>
      </w:r>
      <w:r w:rsidR="00775E78" w:rsidRPr="00775E78">
        <w:t xml:space="preserve">Notificação </w:t>
      </w:r>
      <w:r w:rsidR="00775E78">
        <w:t xml:space="preserve">Complementar </w:t>
      </w:r>
      <w:r w:rsidR="00775E78" w:rsidRPr="00775E78">
        <w:t>– Direitos Creditórios (CCEE)</w:t>
      </w:r>
      <w:r w:rsidR="00775E78">
        <w:t xml:space="preserve"> e a </w:t>
      </w:r>
      <w:r w:rsidR="00775E78" w:rsidRPr="00775E78">
        <w:t xml:space="preserve">Notificação </w:t>
      </w:r>
      <w:r w:rsidR="00775E78">
        <w:t xml:space="preserve">Complementar </w:t>
      </w:r>
      <w:r w:rsidR="00775E78" w:rsidRPr="00775E78">
        <w:t xml:space="preserve">– </w:t>
      </w:r>
      <w:r w:rsidR="00775E78" w:rsidRPr="00775E78">
        <w:lastRenderedPageBreak/>
        <w:t>Direitos Creditórios (Seguros)</w:t>
      </w:r>
      <w:r w:rsidR="00775E78">
        <w:t>, “</w:t>
      </w:r>
      <w:r w:rsidR="00775E78" w:rsidRPr="00BD121C">
        <w:rPr>
          <w:u w:val="single"/>
        </w:rPr>
        <w:t>Notificaç</w:t>
      </w:r>
      <w:r w:rsidR="00775E78">
        <w:rPr>
          <w:u w:val="single"/>
        </w:rPr>
        <w:t>ões</w:t>
      </w:r>
      <w:r w:rsidR="00775E78" w:rsidRPr="00BD121C">
        <w:rPr>
          <w:u w:val="single"/>
        </w:rPr>
        <w:t xml:space="preserve"> </w:t>
      </w:r>
      <w:r w:rsidR="00775E78">
        <w:rPr>
          <w:u w:val="single"/>
        </w:rPr>
        <w:t xml:space="preserve">Complementares </w:t>
      </w:r>
      <w:r w:rsidR="00775E78" w:rsidRPr="00BD121C">
        <w:rPr>
          <w:u w:val="single"/>
        </w:rPr>
        <w:t>de Cessão Fiduciária</w:t>
      </w:r>
      <w:r w:rsidR="00775E78">
        <w:t>”</w:t>
      </w:r>
      <w:r w:rsidRPr="0042361B">
        <w:t>).</w:t>
      </w:r>
    </w:p>
    <w:p w14:paraId="7794A325" w14:textId="77777777" w:rsidR="00CE2A4E" w:rsidRDefault="00CE2A4E" w:rsidP="003728E6">
      <w:pPr>
        <w:pStyle w:val="BodyTextIndent"/>
        <w:ind w:firstLine="0"/>
        <w:rPr>
          <w:szCs w:val="20"/>
          <w:lang w:val="pt-BR"/>
        </w:rPr>
      </w:pPr>
    </w:p>
    <w:p w14:paraId="315F9313" w14:textId="101641CF" w:rsidR="00485EFE" w:rsidRPr="0042361B" w:rsidRDefault="00485EFE" w:rsidP="005C3C7B">
      <w:pPr>
        <w:pStyle w:val="Clusula"/>
      </w:pPr>
      <w:r w:rsidRPr="0042361B">
        <w:t>Adicionalmente às obrigações relativas à</w:t>
      </w:r>
      <w:r w:rsidR="00775E78">
        <w:t>s Notificações Iniciais de Cessão Fiduciária e às Notificações Complementares de Cessão Fiduciária</w:t>
      </w:r>
      <w:r w:rsidRPr="0042361B">
        <w:t>,</w:t>
      </w:r>
      <w:r w:rsidR="00855B60" w:rsidRPr="0042361B">
        <w:t xml:space="preserve"> para fins do disposto no art</w:t>
      </w:r>
      <w:r w:rsidR="00775E78">
        <w:t>igo</w:t>
      </w:r>
      <w:r w:rsidR="00855B60" w:rsidRPr="0042361B">
        <w:t xml:space="preserve"> 290 do Código Civil,</w:t>
      </w:r>
      <w:r w:rsidRPr="0042361B">
        <w:t xml:space="preserve"> a Cedente Fiduciante deverá notificar qualquer outra pessoa, entidade ou autoridade governamental contra a qual a Cedente </w:t>
      </w:r>
      <w:r w:rsidR="000220BF" w:rsidRPr="0042361B">
        <w:t>Fiduciante</w:t>
      </w:r>
      <w:r w:rsidRPr="0042361B">
        <w:t xml:space="preserve"> venha a deter Direitos Adicionais</w:t>
      </w:r>
      <w:r w:rsidR="00C0145D">
        <w:t xml:space="preserve"> </w:t>
      </w:r>
      <w:r w:rsidR="00C0145D" w:rsidRPr="0042361B">
        <w:t xml:space="preserve">acerca da presente cessão e oneração dos </w:t>
      </w:r>
      <w:r w:rsidR="00C0145D">
        <w:t xml:space="preserve">Direitos Adicionais </w:t>
      </w:r>
      <w:r w:rsidR="00C0145D" w:rsidRPr="0042361B">
        <w:t>nos termos do presente Contrato</w:t>
      </w:r>
      <w:r w:rsidRPr="0042361B">
        <w:t>, instruindo-as para que, conforme aplicável, efetuem os respectivos pagamentos relativos aos Direitos Adicionais</w:t>
      </w:r>
      <w:r w:rsidR="008B7E6F">
        <w:t>,</w:t>
      </w:r>
      <w:r w:rsidRPr="0042361B">
        <w:t xml:space="preserve"> </w:t>
      </w:r>
      <w:r w:rsidR="008B7E6F" w:rsidRPr="0042361B">
        <w:t xml:space="preserve">independentemente da sua forma de cobrança, </w:t>
      </w:r>
      <w:r w:rsidRPr="0042361B">
        <w:t xml:space="preserve">exclusivamente </w:t>
      </w:r>
      <w:r w:rsidR="008B7E6F">
        <w:t>(i) em conta bancária a ser oportunamente informada pela Cedente Fiduciante</w:t>
      </w:r>
      <w:r w:rsidRPr="0042361B">
        <w:t>, substancialmente nos termos das notificações previstas na Cláusula 4.2 acima</w:t>
      </w:r>
      <w:r w:rsidR="00A43398">
        <w:t>, caso referida notificação deva ser encaminhada antes de abertura da Conta Centralizadora,</w:t>
      </w:r>
      <w:r w:rsidR="008B7E6F">
        <w:t xml:space="preserve"> </w:t>
      </w:r>
      <w:r w:rsidR="00A43398">
        <w:t>nos termos das Cláusulas 2.</w:t>
      </w:r>
      <w:r w:rsidR="00811A79">
        <w:t xml:space="preserve">9 </w:t>
      </w:r>
      <w:r w:rsidR="00A43398">
        <w:t>e 2.</w:t>
      </w:r>
      <w:r w:rsidR="00811A79">
        <w:t>9</w:t>
      </w:r>
      <w:r w:rsidR="00A43398">
        <w:t xml:space="preserve">.1 acima, </w:t>
      </w:r>
      <w:r w:rsidR="008B7E6F">
        <w:t>ou</w:t>
      </w:r>
      <w:r w:rsidR="00A43398">
        <w:t xml:space="preserve"> (ii) na Conta Centralizadora, </w:t>
      </w:r>
      <w:r w:rsidR="00A43398" w:rsidRPr="0042361B">
        <w:t>substancialmente nos termos das notificações previstas na Cláusula 4.2</w:t>
      </w:r>
      <w:r w:rsidR="00A43398">
        <w:t>.1</w:t>
      </w:r>
      <w:r w:rsidR="00A43398" w:rsidRPr="0042361B">
        <w:t xml:space="preserve"> acima</w:t>
      </w:r>
      <w:r w:rsidR="00A43398">
        <w:t>, caso referida notificação deva ser encaminhada após a abertura da Conta Centralizadora,</w:t>
      </w:r>
      <w:r w:rsidR="00A43398" w:rsidRPr="00A43398">
        <w:t xml:space="preserve"> </w:t>
      </w:r>
      <w:r w:rsidR="00A43398">
        <w:t>nos termos das Cláusulas 2.</w:t>
      </w:r>
      <w:r w:rsidR="00811A79">
        <w:t xml:space="preserve">9 </w:t>
      </w:r>
      <w:r w:rsidR="00A43398">
        <w:t>e 2.</w:t>
      </w:r>
      <w:r w:rsidR="00811A79">
        <w:t>9</w:t>
      </w:r>
      <w:r w:rsidR="00A43398">
        <w:t xml:space="preserve">.1 acima </w:t>
      </w:r>
      <w:r w:rsidR="00A43398" w:rsidRPr="0042361B">
        <w:t>(“</w:t>
      </w:r>
      <w:r w:rsidR="00A43398" w:rsidRPr="0042361B">
        <w:rPr>
          <w:u w:val="single"/>
        </w:rPr>
        <w:t>Notificação</w:t>
      </w:r>
      <w:r w:rsidR="00A43398">
        <w:rPr>
          <w:u w:val="single"/>
        </w:rPr>
        <w:t xml:space="preserve"> –</w:t>
      </w:r>
      <w:r w:rsidR="00A43398" w:rsidRPr="0042361B">
        <w:rPr>
          <w:u w:val="single"/>
        </w:rPr>
        <w:t xml:space="preserve"> Direitos Adicionais</w:t>
      </w:r>
      <w:r w:rsidR="00A43398" w:rsidRPr="0042361B">
        <w:t>”</w:t>
      </w:r>
      <w:r w:rsidR="00E246DE">
        <w:t xml:space="preserve"> e, em conjunto com as Notificações Iniciais de Cessão Fiduciária e as Notificações Complementares de Cessão Fiduciária, “</w:t>
      </w:r>
      <w:r w:rsidR="00E246DE" w:rsidRPr="0002511F">
        <w:rPr>
          <w:u w:val="single"/>
        </w:rPr>
        <w:t>Notificações de Cessão Fiduciária</w:t>
      </w:r>
      <w:r w:rsidR="00E246DE">
        <w:t>”</w:t>
      </w:r>
      <w:r w:rsidR="00A43398">
        <w:t>)</w:t>
      </w:r>
      <w:r w:rsidRPr="0042361B">
        <w:t>.</w:t>
      </w:r>
    </w:p>
    <w:p w14:paraId="3A9A14DF" w14:textId="77777777" w:rsidR="00485EFE" w:rsidRPr="0042361B" w:rsidRDefault="00485EFE" w:rsidP="00485EFE">
      <w:pPr>
        <w:pStyle w:val="BodyTextIndent"/>
        <w:ind w:firstLine="0"/>
        <w:rPr>
          <w:szCs w:val="20"/>
          <w:lang w:val="pt-BR"/>
        </w:rPr>
      </w:pPr>
    </w:p>
    <w:p w14:paraId="441F881A" w14:textId="06727827" w:rsidR="00485EFE" w:rsidRPr="0042361B" w:rsidRDefault="00485EFE" w:rsidP="00C352BE">
      <w:pPr>
        <w:pStyle w:val="Subclusula"/>
      </w:pPr>
      <w:r w:rsidRPr="0042361B">
        <w:t>A Cedente Fiduciante se obriga a entregar ao Agente Fiduciário cópia</w:t>
      </w:r>
      <w:r w:rsidR="00E80311">
        <w:t xml:space="preserve"> </w:t>
      </w:r>
      <w:r w:rsidR="006B3F24">
        <w:t xml:space="preserve">eletrônica (em PDF) </w:t>
      </w:r>
      <w:r w:rsidRPr="0042361B">
        <w:t xml:space="preserve">de cada Notificação </w:t>
      </w:r>
      <w:r w:rsidR="00C0145D">
        <w:t>–</w:t>
      </w:r>
      <w:r w:rsidRPr="0042361B">
        <w:t xml:space="preserve"> Direitos Adicionais enviada à respectiva contraparte no prazo de até </w:t>
      </w:r>
      <w:r w:rsidR="00A256EA" w:rsidRPr="0042361B">
        <w:t>5</w:t>
      </w:r>
      <w:r w:rsidRPr="0042361B">
        <w:t xml:space="preserve"> (cinco) Dias Úteis contados da data em que </w:t>
      </w:r>
      <w:r w:rsidR="00B66175">
        <w:t>a Cedente Fiduciante tenha se tornado titular dos respectivos Direitos Adicionais</w:t>
      </w:r>
      <w:r w:rsidRPr="0042361B">
        <w:t xml:space="preserve">, nos termos da Cláusula </w:t>
      </w:r>
      <w:r w:rsidR="008B7E6F">
        <w:t>2.7</w:t>
      </w:r>
      <w:r w:rsidRPr="0042361B">
        <w:t xml:space="preserve"> acima.</w:t>
      </w:r>
    </w:p>
    <w:p w14:paraId="08B5262A" w14:textId="38CBC644" w:rsidR="00485EFE" w:rsidRDefault="00485EFE" w:rsidP="003728E6">
      <w:pPr>
        <w:pStyle w:val="BodyTextIndent"/>
        <w:ind w:firstLine="0"/>
        <w:rPr>
          <w:szCs w:val="20"/>
          <w:lang w:val="pt-BR"/>
        </w:rPr>
      </w:pPr>
    </w:p>
    <w:p w14:paraId="7DE78EC1" w14:textId="4B35EB89" w:rsidR="006E714B" w:rsidRDefault="005061F2" w:rsidP="007F1EBC">
      <w:pPr>
        <w:pStyle w:val="Subclusula"/>
      </w:pPr>
      <w:r>
        <w:t>Caso a</w:t>
      </w:r>
      <w:r w:rsidRPr="0042361B">
        <w:t xml:space="preserve"> Cedente Fiduciante </w:t>
      </w:r>
      <w:r w:rsidR="00A43398">
        <w:t xml:space="preserve">tenha </w:t>
      </w:r>
      <w:r w:rsidR="00B66175">
        <w:t xml:space="preserve">se tornado titular de Direitos Adicionais </w:t>
      </w:r>
      <w:r w:rsidR="00A43398">
        <w:t xml:space="preserve">antes da abertura da Conta Centralizadora, </w:t>
      </w:r>
      <w:r>
        <w:t xml:space="preserve">a Cedente Fiduciante se obriga, </w:t>
      </w:r>
      <w:r w:rsidRPr="00CE2A4E">
        <w:t>uma vez formalizada a abertura da Conta Centralizadora</w:t>
      </w:r>
      <w:r w:rsidR="00A43398">
        <w:t>,</w:t>
      </w:r>
      <w:r>
        <w:t xml:space="preserve"> </w:t>
      </w:r>
      <w:r w:rsidR="006E714B" w:rsidRPr="00CE2A4E">
        <w:t xml:space="preserve">a entregar </w:t>
      </w:r>
      <w:r w:rsidR="006E714B">
        <w:t>ao Agente Fiduciário</w:t>
      </w:r>
      <w:r w:rsidR="006E714B" w:rsidRPr="00CE2A4E">
        <w:t xml:space="preserve">, </w:t>
      </w:r>
      <w:r w:rsidR="006E714B" w:rsidRPr="0042361B">
        <w:t xml:space="preserve">no prazo de até 5 (cinco) Dias Úteis contados da </w:t>
      </w:r>
      <w:r w:rsidR="006E714B">
        <w:t xml:space="preserve">aberta da Conta Centralizadora, </w:t>
      </w:r>
      <w:r w:rsidR="006E714B" w:rsidRPr="0042361B">
        <w:t>para fins do disposto no art</w:t>
      </w:r>
      <w:r w:rsidR="006E714B">
        <w:t>igo</w:t>
      </w:r>
      <w:r w:rsidR="006E714B" w:rsidRPr="0042361B">
        <w:t xml:space="preserve"> 290 do Código Civil</w:t>
      </w:r>
      <w:r w:rsidR="00C0145D">
        <w:t xml:space="preserve">, </w:t>
      </w:r>
      <w:r w:rsidR="006E714B" w:rsidRPr="0042361B">
        <w:t>cópia</w:t>
      </w:r>
      <w:r w:rsidR="00E80311">
        <w:t xml:space="preserve"> </w:t>
      </w:r>
      <w:r w:rsidR="006B3F24">
        <w:t xml:space="preserve">eletrônica (em PDF) </w:t>
      </w:r>
      <w:r w:rsidR="006E714B" w:rsidRPr="0042361B">
        <w:t>da</w:t>
      </w:r>
      <w:r w:rsidR="00C0145D">
        <w:t>s</w:t>
      </w:r>
      <w:r w:rsidR="006E714B" w:rsidRPr="0042361B">
        <w:t xml:space="preserve"> notificaç</w:t>
      </w:r>
      <w:r w:rsidR="00C0145D">
        <w:t xml:space="preserve">ões encaminhadas às contrapartes dos Direitos Adicionais </w:t>
      </w:r>
      <w:r>
        <w:t xml:space="preserve">ratificando </w:t>
      </w:r>
      <w:r w:rsidR="008B7E6F" w:rsidRPr="0042361B">
        <w:t xml:space="preserve">a presente cessão e oneração dos </w:t>
      </w:r>
      <w:r w:rsidR="008B7E6F">
        <w:t xml:space="preserve">Direitos Adicionais </w:t>
      </w:r>
      <w:r w:rsidR="008B7E6F" w:rsidRPr="0042361B">
        <w:t>nos termos do presente Contrato, instruindo-as para que, conforme aplicável, efetuem os respectivos pagamentos relativos aos Direitos Adicionais exclusivamente na Conta Centralizadora, independentemente da sua forma de cobrança, substancialmente nos termos das notificações previstas na Cláusula 4.2</w:t>
      </w:r>
      <w:r w:rsidR="008B7E6F">
        <w:t>.1</w:t>
      </w:r>
      <w:r w:rsidR="008B7E6F" w:rsidRPr="0042361B">
        <w:t xml:space="preserve"> acima</w:t>
      </w:r>
      <w:r w:rsidR="008B7E6F">
        <w:t>.</w:t>
      </w:r>
    </w:p>
    <w:p w14:paraId="4736AD6B" w14:textId="77777777" w:rsidR="008B7E6F" w:rsidRPr="0002511F" w:rsidRDefault="008B7E6F" w:rsidP="007F1EBC">
      <w:pPr>
        <w:rPr>
          <w:lang w:val="pt-BR"/>
        </w:rPr>
      </w:pPr>
    </w:p>
    <w:p w14:paraId="2885CF22" w14:textId="55A4686A" w:rsidR="00006D70" w:rsidRPr="0042361B" w:rsidRDefault="00355D09">
      <w:pPr>
        <w:pStyle w:val="Clusula"/>
      </w:pPr>
      <w:r w:rsidRPr="0042361B">
        <w:t xml:space="preserve">A Cedente </w:t>
      </w:r>
      <w:r w:rsidR="007E0468" w:rsidRPr="0042361B">
        <w:t xml:space="preserve">Fiduciante </w:t>
      </w:r>
      <w:r w:rsidRPr="0042361B">
        <w:t>deverá encaminhar ao Agente Fiduciário</w:t>
      </w:r>
      <w:r w:rsidR="00A256EA" w:rsidRPr="0042361B">
        <w:t xml:space="preserve"> </w:t>
      </w:r>
      <w:r w:rsidRPr="0042361B">
        <w:t>evidência do envio das Notificações de Cessão Fiduciária, quais sejam</w:t>
      </w:r>
      <w:r w:rsidR="007E0468" w:rsidRPr="0042361B">
        <w:t>:</w:t>
      </w:r>
      <w:r w:rsidRPr="0042361B">
        <w:t xml:space="preserve"> (i) </w:t>
      </w:r>
      <w:r w:rsidR="007E0468" w:rsidRPr="0042361B">
        <w:t xml:space="preserve">no caso de envio das Notificações de Cessão Fiduciária por e-mail, </w:t>
      </w:r>
      <w:r w:rsidR="007C2854" w:rsidRPr="0042361B">
        <w:t>cópia</w:t>
      </w:r>
      <w:r w:rsidR="007C2854">
        <w:t xml:space="preserve"> eletrônica (em PDF) </w:t>
      </w:r>
      <w:r w:rsidRPr="0042361B">
        <w:t>do e-mail por meio do qual a</w:t>
      </w:r>
      <w:r w:rsidR="007E0468" w:rsidRPr="0042361B">
        <w:t>s</w:t>
      </w:r>
      <w:r w:rsidRPr="0042361B">
        <w:t xml:space="preserve"> </w:t>
      </w:r>
      <w:r w:rsidR="007E0468" w:rsidRPr="0042361B">
        <w:t xml:space="preserve">Notificações de Cessão Fiduciária foram </w:t>
      </w:r>
      <w:r w:rsidRPr="0042361B">
        <w:t>enviada</w:t>
      </w:r>
      <w:r w:rsidR="007E0468" w:rsidRPr="0042361B">
        <w:t>s</w:t>
      </w:r>
      <w:r w:rsidRPr="0042361B">
        <w:t xml:space="preserve"> aos devedores dos </w:t>
      </w:r>
      <w:r w:rsidR="007E0468" w:rsidRPr="0042361B">
        <w:t>Direitos Creditórios e dos Direitos Emergentes</w:t>
      </w:r>
      <w:r w:rsidRPr="0042361B">
        <w:t>; ou (ii)</w:t>
      </w:r>
      <w:r w:rsidR="007E0468" w:rsidRPr="0042361B">
        <w:t xml:space="preserve"> no caso de envio de via física das Notificações de Cessão Fiduciária, </w:t>
      </w:r>
      <w:r w:rsidR="007C2854" w:rsidRPr="0042361B">
        <w:t>cópia</w:t>
      </w:r>
      <w:r w:rsidR="007C2854">
        <w:t xml:space="preserve"> eletrônica (em PDF) </w:t>
      </w:r>
      <w:r w:rsidRPr="0042361B">
        <w:t xml:space="preserve">do </w:t>
      </w:r>
      <w:r w:rsidRPr="0042361B">
        <w:rPr>
          <w:bCs/>
        </w:rPr>
        <w:t>“aviso de recebimento” expedido pela</w:t>
      </w:r>
      <w:r w:rsidR="007E0468" w:rsidRPr="0042361B">
        <w:t xml:space="preserve"> Empresa Brasileira de Correios e Telégrafos</w:t>
      </w:r>
      <w:r w:rsidRPr="0042361B">
        <w:t>.</w:t>
      </w:r>
    </w:p>
    <w:p w14:paraId="306815D5" w14:textId="77777777" w:rsidR="00DA0FAC" w:rsidRPr="0042361B" w:rsidRDefault="00DA0FAC" w:rsidP="003728E6">
      <w:pPr>
        <w:pStyle w:val="BodyTextIndent"/>
        <w:ind w:firstLine="0"/>
        <w:rPr>
          <w:szCs w:val="20"/>
          <w:lang w:val="pt-BR"/>
        </w:rPr>
      </w:pPr>
    </w:p>
    <w:p w14:paraId="241A54FD" w14:textId="77777777" w:rsidR="004840F1" w:rsidRPr="0042361B" w:rsidRDefault="004840F1" w:rsidP="00F05683">
      <w:pPr>
        <w:pStyle w:val="Clusula"/>
      </w:pPr>
      <w:r w:rsidRPr="0042361B">
        <w:lastRenderedPageBreak/>
        <w:t xml:space="preserve">Na hipótese de </w:t>
      </w:r>
      <w:r w:rsidR="00D04CE0" w:rsidRPr="0042361B">
        <w:t>a Emissora</w:t>
      </w:r>
      <w:r w:rsidRPr="0042361B">
        <w:t xml:space="preserve"> não providenciar </w:t>
      </w:r>
      <w:r w:rsidR="00675097" w:rsidRPr="0042361B">
        <w:t>os</w:t>
      </w:r>
      <w:r w:rsidRPr="0042361B">
        <w:t xml:space="preserve"> registros deste Contrato e </w:t>
      </w:r>
      <w:r w:rsidR="00675097" w:rsidRPr="0042361B">
        <w:t xml:space="preserve">de </w:t>
      </w:r>
      <w:r w:rsidRPr="0042361B">
        <w:t>seus eventuais aditamentos</w:t>
      </w:r>
      <w:r w:rsidR="00CD5551" w:rsidRPr="0042361B">
        <w:t xml:space="preserve"> e/ou o envio das Notificações de Cessão Fiduciária</w:t>
      </w:r>
      <w:r w:rsidRPr="0042361B">
        <w:t xml:space="preserve">, </w:t>
      </w:r>
      <w:r w:rsidR="00675097" w:rsidRPr="0042361B">
        <w:t>nos termos</w:t>
      </w:r>
      <w:r w:rsidR="00D04CE0" w:rsidRPr="0042361B">
        <w:t xml:space="preserve"> </w:t>
      </w:r>
      <w:r w:rsidR="00CF51C4" w:rsidRPr="0042361B">
        <w:t>deste Contrato</w:t>
      </w:r>
      <w:r w:rsidRPr="0042361B">
        <w:t xml:space="preserve">, </w:t>
      </w:r>
      <w:r w:rsidR="00675097" w:rsidRPr="0042361B">
        <w:t xml:space="preserve">o </w:t>
      </w:r>
      <w:r w:rsidR="00685EC2" w:rsidRPr="0042361B">
        <w:t xml:space="preserve">Agente </w:t>
      </w:r>
      <w:r w:rsidR="00095BF3" w:rsidRPr="0042361B">
        <w:t>Fiduciário</w:t>
      </w:r>
      <w:r w:rsidR="00675097" w:rsidRPr="0042361B">
        <w:t xml:space="preserve"> fica, desde já, de forma irrevogável e irretratável, </w:t>
      </w:r>
      <w:r w:rsidRPr="0042361B">
        <w:t>autorizad</w:t>
      </w:r>
      <w:r w:rsidR="00675097" w:rsidRPr="0042361B">
        <w:t xml:space="preserve">o </w:t>
      </w:r>
      <w:r w:rsidRPr="0042361B">
        <w:t>a, e constituíd</w:t>
      </w:r>
      <w:r w:rsidR="00675097" w:rsidRPr="0042361B">
        <w:t xml:space="preserve">o </w:t>
      </w:r>
      <w:r w:rsidRPr="0042361B">
        <w:t>de todos os poderes</w:t>
      </w:r>
      <w:r w:rsidR="00675097" w:rsidRPr="0042361B">
        <w:t xml:space="preserve"> para</w:t>
      </w:r>
      <w:r w:rsidRPr="0042361B">
        <w:t>, em nome</w:t>
      </w:r>
      <w:r w:rsidR="00D85F4C" w:rsidRPr="0042361B">
        <w:t xml:space="preserve"> da </w:t>
      </w:r>
      <w:r w:rsidR="00CD5551" w:rsidRPr="0042361B">
        <w:t>Cedente Fiduciante</w:t>
      </w:r>
      <w:r w:rsidR="00D85F4C" w:rsidRPr="0042361B">
        <w:t xml:space="preserve"> </w:t>
      </w:r>
      <w:r w:rsidRPr="0042361B">
        <w:t xml:space="preserve">e às expensas </w:t>
      </w:r>
      <w:r w:rsidR="00D04CE0" w:rsidRPr="0042361B">
        <w:t>dest</w:t>
      </w:r>
      <w:r w:rsidR="00104FBD" w:rsidRPr="0042361B">
        <w:t>a</w:t>
      </w:r>
      <w:r w:rsidRPr="0042361B">
        <w:t xml:space="preserve">, como </w:t>
      </w:r>
      <w:r w:rsidR="00CF51C4" w:rsidRPr="0042361B">
        <w:t>seu bastante procurador</w:t>
      </w:r>
      <w:r w:rsidRPr="0042361B">
        <w:t>, nos termos do artigo 653</w:t>
      </w:r>
      <w:r w:rsidR="00D85F4C" w:rsidRPr="0042361B">
        <w:t xml:space="preserve"> e 684</w:t>
      </w:r>
      <w:r w:rsidRPr="0042361B">
        <w:t xml:space="preserve"> e do parágrafo</w:t>
      </w:r>
      <w:r w:rsidR="00C674A1" w:rsidRPr="0042361B">
        <w:t xml:space="preserve"> </w:t>
      </w:r>
      <w:r w:rsidRPr="0042361B">
        <w:t>1º do artigo 661</w:t>
      </w:r>
      <w:r w:rsidR="00C674A1" w:rsidRPr="0042361B">
        <w:t xml:space="preserve"> </w:t>
      </w:r>
      <w:r w:rsidRPr="0042361B">
        <w:t>do Código Civil, fazer com que sejam realizad</w:t>
      </w:r>
      <w:r w:rsidR="00675097" w:rsidRPr="0042361B">
        <w:t>a</w:t>
      </w:r>
      <w:r w:rsidRPr="0042361B">
        <w:t xml:space="preserve">s os registros deste Contrato e </w:t>
      </w:r>
      <w:r w:rsidR="00C674A1" w:rsidRPr="0042361B">
        <w:t xml:space="preserve">as averbações de </w:t>
      </w:r>
      <w:r w:rsidRPr="0042361B">
        <w:t>seus eventuais aditamentos, conforme aplicável.</w:t>
      </w:r>
    </w:p>
    <w:p w14:paraId="213B21C3" w14:textId="77777777" w:rsidR="00675097" w:rsidRPr="000C72CD" w:rsidRDefault="00675097" w:rsidP="003728E6">
      <w:pPr>
        <w:pStyle w:val="BodyTextIndent"/>
        <w:ind w:firstLine="0"/>
        <w:rPr>
          <w:szCs w:val="20"/>
          <w:lang w:val="pt-BR"/>
        </w:rPr>
      </w:pPr>
    </w:p>
    <w:p w14:paraId="748B03FD" w14:textId="77777777" w:rsidR="004840F1" w:rsidRPr="0042361B" w:rsidRDefault="004840F1" w:rsidP="00F05683">
      <w:pPr>
        <w:pStyle w:val="Clusula"/>
      </w:pPr>
      <w:r w:rsidRPr="0042361B">
        <w:t xml:space="preserve">Os eventuais registros e averbações do presente Contrato e seus aditamentos, conforme aplicável, </w:t>
      </w:r>
      <w:r w:rsidR="00CD5551" w:rsidRPr="0042361B">
        <w:t xml:space="preserve">e o envio das Notificações de Cessão Fiduciário </w:t>
      </w:r>
      <w:r w:rsidRPr="0042361B">
        <w:t xml:space="preserve">efetuados </w:t>
      </w:r>
      <w:r w:rsidR="00675097" w:rsidRPr="0042361B">
        <w:t xml:space="preserve">pelo </w:t>
      </w:r>
      <w:r w:rsidR="00C674A1" w:rsidRPr="0042361B">
        <w:t xml:space="preserve">Agente </w:t>
      </w:r>
      <w:r w:rsidR="00095BF3" w:rsidRPr="0042361B">
        <w:t>Fiduciário</w:t>
      </w:r>
      <w:r w:rsidR="00CD5551" w:rsidRPr="0042361B">
        <w:t>,</w:t>
      </w:r>
      <w:r w:rsidRPr="0042361B">
        <w:t xml:space="preserve"> não isentam </w:t>
      </w:r>
      <w:r w:rsidR="00675097" w:rsidRPr="0042361B">
        <w:t xml:space="preserve">a </w:t>
      </w:r>
      <w:r w:rsidR="00C674A1" w:rsidRPr="0042361B">
        <w:t xml:space="preserve">Cedente Fiduciante </w:t>
      </w:r>
      <w:r w:rsidR="00675097" w:rsidRPr="0042361B">
        <w:t>da caracterização de um</w:t>
      </w:r>
      <w:r w:rsidRPr="0042361B">
        <w:t xml:space="preserve"> descumprimento de obrigação não pecuniária, nos termos </w:t>
      </w:r>
      <w:r w:rsidR="005F4F31" w:rsidRPr="0042361B">
        <w:t>d</w:t>
      </w:r>
      <w:r w:rsidR="00104FBD" w:rsidRPr="0042361B">
        <w:t xml:space="preserve">este Contrato e </w:t>
      </w:r>
      <w:r w:rsidR="006302C0" w:rsidRPr="0042361B">
        <w:t>da Escritura de Emissão</w:t>
      </w:r>
      <w:r w:rsidRPr="0042361B">
        <w:t>.</w:t>
      </w:r>
    </w:p>
    <w:p w14:paraId="1424EC10" w14:textId="77777777" w:rsidR="004840F1" w:rsidRPr="0042361B" w:rsidRDefault="004840F1" w:rsidP="003728E6">
      <w:pPr>
        <w:pStyle w:val="BodyTextIndent"/>
        <w:ind w:firstLine="0"/>
        <w:rPr>
          <w:szCs w:val="20"/>
          <w:lang w:val="pt-BR"/>
        </w:rPr>
      </w:pPr>
    </w:p>
    <w:p w14:paraId="6780CBB2" w14:textId="117C3FE3" w:rsidR="005D5792" w:rsidRPr="0042361B" w:rsidRDefault="0075261C" w:rsidP="00F05683">
      <w:pPr>
        <w:pStyle w:val="Clusula"/>
      </w:pPr>
      <w:r w:rsidRPr="0042361B">
        <w:t xml:space="preserve">A </w:t>
      </w:r>
      <w:r w:rsidR="00C674A1" w:rsidRPr="0042361B">
        <w:t>Cedente Fiduciante</w:t>
      </w:r>
      <w:r w:rsidRPr="0042361B">
        <w:t xml:space="preserve"> dever</w:t>
      </w:r>
      <w:r w:rsidR="00DE543C" w:rsidRPr="0042361B">
        <w:t>á</w:t>
      </w:r>
      <w:r w:rsidR="005D5792" w:rsidRPr="0042361B">
        <w:t xml:space="preserve"> dar cumprimento, às suas expensas, a qualquer outra exigência que venha a ser requerida </w:t>
      </w:r>
      <w:r w:rsidR="001553A5" w:rsidRPr="0042361B">
        <w:t xml:space="preserve">de forma fundamentada e </w:t>
      </w:r>
      <w:r w:rsidR="005D5792" w:rsidRPr="0042361B">
        <w:t xml:space="preserve">de acordo com a legislação aplicável necessária à preservação, constituição, aperfeiçoamento e prioridade absoluta da </w:t>
      </w:r>
      <w:r w:rsidR="00DE543C" w:rsidRPr="0042361B">
        <w:t xml:space="preserve">Cessão </w:t>
      </w:r>
      <w:r w:rsidRPr="0042361B">
        <w:t>F</w:t>
      </w:r>
      <w:r w:rsidR="005D5792" w:rsidRPr="0042361B">
        <w:t xml:space="preserve">iduciária ora constituída, fornecendo a comprovação do cumprimento da respectiva exigência </w:t>
      </w:r>
      <w:r w:rsidR="00675097" w:rsidRPr="0042361B">
        <w:t xml:space="preserve">ao </w:t>
      </w:r>
      <w:r w:rsidR="00090757" w:rsidRPr="0042361B">
        <w:t xml:space="preserve">Agente </w:t>
      </w:r>
      <w:r w:rsidR="00095BF3" w:rsidRPr="0042361B">
        <w:t>Fiduciário</w:t>
      </w:r>
      <w:r w:rsidR="000F6BB0" w:rsidRPr="0042361B">
        <w:t>,</w:t>
      </w:r>
      <w:r w:rsidR="005D5792" w:rsidRPr="0042361B">
        <w:t xml:space="preserve"> em no máximo </w:t>
      </w:r>
      <w:r w:rsidR="00C674A1" w:rsidRPr="0042361B">
        <w:t>5 (cinco)</w:t>
      </w:r>
      <w:r w:rsidR="00C674A1" w:rsidRPr="0042361B" w:rsidDel="003511B3">
        <w:rPr>
          <w:spacing w:val="-3"/>
        </w:rPr>
        <w:t xml:space="preserve"> </w:t>
      </w:r>
      <w:r w:rsidR="00C674A1" w:rsidRPr="0042361B">
        <w:rPr>
          <w:spacing w:val="-3"/>
        </w:rPr>
        <w:t>Dias Úteis após o recebimento de solicitação escrita nesse sentido ou no prazo definido em tal solicitação, o que for menor</w:t>
      </w:r>
      <w:r w:rsidR="005D5792" w:rsidRPr="0042361B">
        <w:t>.</w:t>
      </w:r>
    </w:p>
    <w:p w14:paraId="53135A1C" w14:textId="77777777" w:rsidR="00A2408D" w:rsidRPr="0042361B" w:rsidRDefault="00A2408D" w:rsidP="003728E6">
      <w:pPr>
        <w:pStyle w:val="BodyTextIndent"/>
        <w:ind w:firstLine="0"/>
        <w:rPr>
          <w:szCs w:val="20"/>
          <w:lang w:val="pt-BR"/>
        </w:rPr>
      </w:pPr>
      <w:bookmarkStart w:id="31" w:name="_Toc276664852"/>
      <w:bookmarkStart w:id="32" w:name="_Toc288753559"/>
      <w:bookmarkStart w:id="33" w:name="_Toc377490295"/>
    </w:p>
    <w:p w14:paraId="2874B3F9" w14:textId="77777777" w:rsidR="002F5F10" w:rsidRPr="0042361B" w:rsidRDefault="002F5F10" w:rsidP="002F5F10">
      <w:pPr>
        <w:pStyle w:val="TtulodaClusula"/>
        <w:keepNext/>
        <w:jc w:val="both"/>
      </w:pPr>
      <w:r w:rsidRPr="0042361B">
        <w:t>CLÁUSULA V – RECEBIMENTO DOS DIREITOS CREDITÓRIOS E DOS DIREITOS EMERGENTES</w:t>
      </w:r>
    </w:p>
    <w:p w14:paraId="20291C18" w14:textId="77777777" w:rsidR="002F5F10" w:rsidRPr="0042361B" w:rsidRDefault="002F5F10" w:rsidP="002F5F10">
      <w:pPr>
        <w:pStyle w:val="BodyTextIndent"/>
        <w:keepNext/>
        <w:ind w:firstLine="0"/>
        <w:rPr>
          <w:szCs w:val="20"/>
          <w:lang w:val="pt-BR"/>
        </w:rPr>
      </w:pPr>
    </w:p>
    <w:p w14:paraId="642786E1" w14:textId="6286FBDC" w:rsidR="002F5F10" w:rsidRPr="0042361B" w:rsidRDefault="002F5F10" w:rsidP="00F05683">
      <w:pPr>
        <w:pStyle w:val="Clusula"/>
      </w:pPr>
      <w:r w:rsidRPr="0042361B">
        <w:t>Todos os Direitos Creditórios e os Direitos Emergentes deverão ser creditados e, conforme aplicável, retidos na Conta Centralizadora, a qual deverá ser mantida e administrada pelo Banco Depositário,</w:t>
      </w:r>
      <w:r w:rsidR="00402456" w:rsidRPr="0042361B">
        <w:t xml:space="preserve"> conforme orientações do Agente Fiduciário,</w:t>
      </w:r>
      <w:r w:rsidRPr="0042361B">
        <w:t xml:space="preserve"> sempre de acordo com os termos deste Contrato e do Contrato do Banco Depositário</w:t>
      </w:r>
      <w:r w:rsidR="00F73B35">
        <w:t xml:space="preserve"> – Conta Centralizadora</w:t>
      </w:r>
      <w:r w:rsidRPr="0042361B">
        <w:t>.</w:t>
      </w:r>
    </w:p>
    <w:p w14:paraId="5B6E4E7D" w14:textId="77777777" w:rsidR="002F5F10" w:rsidRPr="000C72CD" w:rsidRDefault="002F5F10" w:rsidP="002F5F10">
      <w:pPr>
        <w:pStyle w:val="BodyTextIndent"/>
        <w:ind w:firstLine="0"/>
        <w:rPr>
          <w:szCs w:val="20"/>
          <w:lang w:val="pt-BR"/>
        </w:rPr>
      </w:pPr>
    </w:p>
    <w:p w14:paraId="31C5E8B4" w14:textId="34E294D7" w:rsidR="002F5F10" w:rsidRPr="0042361B" w:rsidRDefault="002F5F10" w:rsidP="00F05683">
      <w:pPr>
        <w:pStyle w:val="Clusula"/>
      </w:pPr>
      <w:r w:rsidRPr="0042361B">
        <w:t>A Cedente Fiduciante obriga-se a exigir que as suas respectivas contrapartes paguem a totalidade dos recursos relativos aos Direitos Creditórios e aos Direitos Emergentes exclusivamente na Conta Centralizadora durante toda a vigência deste Contrato.</w:t>
      </w:r>
    </w:p>
    <w:p w14:paraId="107D0C52" w14:textId="77777777" w:rsidR="002F5F10" w:rsidRPr="0042361B" w:rsidRDefault="002F5F10" w:rsidP="007259CF">
      <w:pPr>
        <w:pStyle w:val="BodyTextIndent"/>
        <w:ind w:firstLine="0"/>
        <w:rPr>
          <w:szCs w:val="20"/>
          <w:lang w:val="pt-BR"/>
        </w:rPr>
      </w:pPr>
    </w:p>
    <w:p w14:paraId="284E71D8" w14:textId="77777777" w:rsidR="002F5F10" w:rsidRPr="0042361B" w:rsidRDefault="002F5F10" w:rsidP="00F05683">
      <w:pPr>
        <w:pStyle w:val="Clusula"/>
      </w:pPr>
      <w:r w:rsidRPr="0042361B">
        <w:t xml:space="preserve">Caso a Cedente Fiduciante venha a receber quaisquer recursos relativos aos Direitos Creditórios e aos Direitos Emergentes de forma diversa da prevista na Cláusula 5.1 acima, recebê-los-á na qualidade de fiel depositária do Agente Fiduciário e deverá depositar a totalidade dos pagamentos relativos aos </w:t>
      </w:r>
      <w:r w:rsidR="003E1973" w:rsidRPr="0042361B">
        <w:t xml:space="preserve">Direitos Creditórios e aos Direitos Emergentes </w:t>
      </w:r>
      <w:r w:rsidRPr="0042361B">
        <w:t>assim recebidos na Conta Centralizadora em até 5 (cinco) Dias Úteis da data do seu recebimento, sem qualquer dedução ou desconto, independentemente de qualquer notificação ou outra formalidade para tanto.</w:t>
      </w:r>
    </w:p>
    <w:p w14:paraId="64722CF4" w14:textId="77777777" w:rsidR="002F5F10" w:rsidRPr="0042361B" w:rsidRDefault="002F5F10" w:rsidP="00CA0CB4">
      <w:pPr>
        <w:pStyle w:val="BodyTextIndent"/>
        <w:ind w:firstLine="0"/>
        <w:rPr>
          <w:szCs w:val="20"/>
          <w:lang w:val="pt-BR"/>
        </w:rPr>
      </w:pPr>
    </w:p>
    <w:p w14:paraId="0B338368" w14:textId="77777777" w:rsidR="002F5F10" w:rsidRPr="0042361B" w:rsidRDefault="002F5F10" w:rsidP="00F05683">
      <w:pPr>
        <w:pStyle w:val="Clusula"/>
      </w:pPr>
      <w:r w:rsidRPr="0042361B">
        <w:lastRenderedPageBreak/>
        <w:t>A Cedente Fiduciante, às suas próprias expensas, deverá tomar todas as providências necessárias para cobrar os Direitos Creditórios e os Direitos Emergentes, assim que exigíveis, atuando de boa-fé e de forma diligente de acordo com as práticas de cobrança usuais de mercado para operações de mesma espécie.</w:t>
      </w:r>
    </w:p>
    <w:p w14:paraId="5244DC6F" w14:textId="77777777" w:rsidR="002F5F10" w:rsidRPr="0042361B" w:rsidRDefault="002F5F10" w:rsidP="003728E6">
      <w:pPr>
        <w:pStyle w:val="BodyTextIndent"/>
        <w:ind w:firstLine="0"/>
        <w:rPr>
          <w:szCs w:val="20"/>
          <w:lang w:val="pt-BR"/>
        </w:rPr>
      </w:pPr>
    </w:p>
    <w:p w14:paraId="36C97C3F" w14:textId="77777777" w:rsidR="00C20A1F" w:rsidRPr="0042361B" w:rsidRDefault="00C20A1F" w:rsidP="003728E6">
      <w:pPr>
        <w:pStyle w:val="TtulodaClusula"/>
        <w:keepNext/>
        <w:jc w:val="both"/>
      </w:pPr>
      <w:r w:rsidRPr="0042361B">
        <w:t xml:space="preserve">CLÁUSULA </w:t>
      </w:r>
      <w:r w:rsidR="0070654D" w:rsidRPr="0042361B">
        <w:t>V</w:t>
      </w:r>
      <w:r w:rsidR="00702C51" w:rsidRPr="0042361B">
        <w:t>I</w:t>
      </w:r>
      <w:r w:rsidRPr="0042361B">
        <w:t xml:space="preserve"> –</w:t>
      </w:r>
      <w:r w:rsidR="005F1534" w:rsidRPr="0042361B">
        <w:t xml:space="preserve"> </w:t>
      </w:r>
      <w:r w:rsidR="00303AED" w:rsidRPr="0042361B">
        <w:t>ADMINISTRAÇÃO DA</w:t>
      </w:r>
      <w:r w:rsidR="009800DD" w:rsidRPr="0042361B">
        <w:t>S</w:t>
      </w:r>
      <w:r w:rsidR="00303AED" w:rsidRPr="0042361B">
        <w:t xml:space="preserve"> </w:t>
      </w:r>
      <w:r w:rsidR="00800355" w:rsidRPr="0042361B">
        <w:t>CONTA</w:t>
      </w:r>
      <w:r w:rsidR="009800DD" w:rsidRPr="0042361B">
        <w:t>S</w:t>
      </w:r>
      <w:r w:rsidR="00800355" w:rsidRPr="0042361B">
        <w:t xml:space="preserve"> </w:t>
      </w:r>
      <w:r w:rsidR="009800DD" w:rsidRPr="0042361B">
        <w:t>DO PROJETO</w:t>
      </w:r>
    </w:p>
    <w:p w14:paraId="6AB04245" w14:textId="77777777" w:rsidR="002F5F10" w:rsidRPr="0042361B" w:rsidRDefault="002F5F10" w:rsidP="00F64717">
      <w:pPr>
        <w:pStyle w:val="BodyTextIndent"/>
        <w:keepNext/>
        <w:ind w:firstLine="0"/>
        <w:rPr>
          <w:szCs w:val="20"/>
          <w:lang w:val="pt-BR"/>
        </w:rPr>
      </w:pPr>
    </w:p>
    <w:p w14:paraId="06EB328D" w14:textId="2289BBA6" w:rsidR="009800DD" w:rsidRPr="0042361B" w:rsidRDefault="009800DD" w:rsidP="00F05683">
      <w:pPr>
        <w:pStyle w:val="Clusula"/>
      </w:pPr>
      <w:r w:rsidRPr="0042361B">
        <w:t>As Contas do Projeto serão movimentadas exclusivamente pelo Banco Depositário,</w:t>
      </w:r>
      <w:r w:rsidR="00402456" w:rsidRPr="0042361B">
        <w:t xml:space="preserve"> conforme orientações do Agente Fiduciário,</w:t>
      </w:r>
      <w:r w:rsidRPr="0042361B">
        <w:t xml:space="preserve"> e o Banco Depositário deverá manter as Contas do Projeto, nos termos do</w:t>
      </w:r>
      <w:r w:rsidR="00F73B35">
        <w:t>s</w:t>
      </w:r>
      <w:r w:rsidRPr="0042361B">
        <w:t xml:space="preserve"> Contrato</w:t>
      </w:r>
      <w:r w:rsidR="00F73B35">
        <w:t>s</w:t>
      </w:r>
      <w:r w:rsidRPr="0042361B">
        <w:t xml:space="preserve"> do Banco Depositário, incólumes, não operacionais e indisponíveis, não sendo autorizada a emissão de cheques ou a realização de operações com cartões de débito e/ou crédito, depósitos em espécie ou cheque, bem como a utilização dos recursos depositados, sendo o Agente Fiduciário o único autorizado a dar instruções ou ordens ao Banco Depositário sobre as movimentações e transferências de recursos das Contas do Projeto, sempre de acordo com os termos e condições estabelecidos neste Contrato e no</w:t>
      </w:r>
      <w:r w:rsidR="00F73B35">
        <w:t>s</w:t>
      </w:r>
      <w:r w:rsidRPr="0042361B">
        <w:t xml:space="preserve"> Contrato</w:t>
      </w:r>
      <w:r w:rsidR="00F73B35">
        <w:t>s</w:t>
      </w:r>
      <w:r w:rsidRPr="0042361B">
        <w:t xml:space="preserve"> do Banco Depositário.</w:t>
      </w:r>
    </w:p>
    <w:p w14:paraId="07FF0AC4" w14:textId="77777777" w:rsidR="009800DD" w:rsidRPr="0042361B" w:rsidRDefault="009800DD" w:rsidP="00CA0CB4">
      <w:pPr>
        <w:pStyle w:val="BodyTextIndent"/>
        <w:ind w:firstLine="0"/>
        <w:rPr>
          <w:szCs w:val="20"/>
          <w:lang w:val="pt-BR"/>
        </w:rPr>
      </w:pPr>
    </w:p>
    <w:p w14:paraId="5E4CB5E0" w14:textId="5114374C" w:rsidR="009800DD" w:rsidRPr="0042361B" w:rsidRDefault="009800DD" w:rsidP="00F05683">
      <w:pPr>
        <w:pStyle w:val="Clusula"/>
      </w:pPr>
      <w:r w:rsidRPr="0042361B">
        <w:t>A Cedente Fiduciante obriga-se a manter as Contas do Projeto abertas e em funcionamento durante todo o período de vigência do presente Contrato,</w:t>
      </w:r>
      <w:r w:rsidR="00402456" w:rsidRPr="0042361B">
        <w:t xml:space="preserve"> observado o </w:t>
      </w:r>
      <w:r w:rsidR="00402456" w:rsidRPr="0002511F">
        <w:t>disposto na</w:t>
      </w:r>
      <w:r w:rsidR="00204DAD" w:rsidRPr="0002511F">
        <w:t>s Cláusulas 2.</w:t>
      </w:r>
      <w:r w:rsidR="004916B8">
        <w:t xml:space="preserve">9 </w:t>
      </w:r>
      <w:r w:rsidR="006C67C4">
        <w:t>e 2.</w:t>
      </w:r>
      <w:r w:rsidR="004916B8">
        <w:t>9</w:t>
      </w:r>
      <w:r w:rsidR="006C67C4">
        <w:t>.1</w:t>
      </w:r>
      <w:r w:rsidR="00204DAD" w:rsidRPr="0002511F">
        <w:t xml:space="preserve"> acima</w:t>
      </w:r>
      <w:r w:rsidR="00265D30" w:rsidRPr="0002511F">
        <w:t xml:space="preserve">, </w:t>
      </w:r>
      <w:r w:rsidRPr="0002511F">
        <w:t>devendo arcar com todos os custos relativos à abertura e à manutenção das Contas do Projeto. As</w:t>
      </w:r>
      <w:r w:rsidRPr="0042361B">
        <w:t xml:space="preserve"> Contas do Projeto não poderão ser encerradas até o cumprimento integral de todas as Obrigações Garantidas</w:t>
      </w:r>
      <w:r w:rsidR="00265D30" w:rsidRPr="0042361B">
        <w:t xml:space="preserve">, </w:t>
      </w:r>
      <w:r w:rsidR="006C67C4" w:rsidRPr="0042361B">
        <w:t xml:space="preserve">observado o </w:t>
      </w:r>
      <w:r w:rsidR="006C67C4" w:rsidRPr="00BD121C">
        <w:t>disposto nas Cláusulas 7.4 e XVI abaixo</w:t>
      </w:r>
      <w:r w:rsidRPr="0042361B">
        <w:t>.</w:t>
      </w:r>
    </w:p>
    <w:p w14:paraId="3FEA46D0" w14:textId="77777777" w:rsidR="009800DD" w:rsidRPr="0042361B" w:rsidRDefault="009800DD" w:rsidP="00CA0CB4">
      <w:pPr>
        <w:pStyle w:val="BodyTextIndent"/>
        <w:ind w:firstLine="0"/>
        <w:rPr>
          <w:szCs w:val="20"/>
          <w:lang w:val="pt-BR"/>
        </w:rPr>
      </w:pPr>
    </w:p>
    <w:p w14:paraId="19AB7DBF" w14:textId="62FA8918" w:rsidR="009800DD" w:rsidRPr="0042361B" w:rsidRDefault="009800DD" w:rsidP="00F05683">
      <w:pPr>
        <w:pStyle w:val="Clusula"/>
      </w:pPr>
      <w:r w:rsidRPr="0042361B">
        <w:t>A Cedente Fiduciante autoriza, em caráter irrevogável e irretratável, a troca de informações entre o Banco Depositário e o Agente Fiduciário, bem como entre o Agente Fiduciário e os Debenturistas, sobre qualquer movimentação envolvendo as Contas do Projeto, autorizando o Banco Depositário, inclusive, a apresentar todos e quaisquer documentos e informações referentes a qualquer movimentação, saldos e extratos das Contas do Projeto, de acordo com o disposto no</w:t>
      </w:r>
      <w:r w:rsidR="00F73B35">
        <w:t>s</w:t>
      </w:r>
      <w:r w:rsidRPr="0042361B">
        <w:t xml:space="preserve"> Contrato</w:t>
      </w:r>
      <w:r w:rsidR="00F73B35">
        <w:t>s</w:t>
      </w:r>
      <w:r w:rsidRPr="0042361B">
        <w:t xml:space="preserve"> do Banco Depositário, renunciando ao direito de sigilo bancário em relação a tais informações, de acordo com o inciso V, parágrafo 3º, artigo 1º, da Lei Complementar nº 105, de 10 de janeiro de 2001.</w:t>
      </w:r>
    </w:p>
    <w:p w14:paraId="6303B63E" w14:textId="77777777" w:rsidR="009800DD" w:rsidRPr="0042361B" w:rsidRDefault="009800DD" w:rsidP="001973FC">
      <w:pPr>
        <w:pStyle w:val="BodyTextIndent"/>
        <w:ind w:firstLine="0"/>
        <w:rPr>
          <w:szCs w:val="20"/>
          <w:lang w:val="pt-BR"/>
        </w:rPr>
      </w:pPr>
    </w:p>
    <w:p w14:paraId="207348A9" w14:textId="77777777" w:rsidR="009800DD" w:rsidRPr="0042361B" w:rsidRDefault="009800DD" w:rsidP="00F05683">
      <w:pPr>
        <w:pStyle w:val="Clusula"/>
      </w:pPr>
      <w:r w:rsidRPr="0042361B">
        <w:t>A Cedente Fiduciante obriga-se a assinar todos os documentos e a praticar todo e qualquer ato necessário ao fiel cumprimento do disposto nesta Cláusula VI.</w:t>
      </w:r>
    </w:p>
    <w:p w14:paraId="01B73099" w14:textId="77777777" w:rsidR="009800DD" w:rsidRPr="0042361B" w:rsidRDefault="009800DD" w:rsidP="00F64717">
      <w:pPr>
        <w:pStyle w:val="BodyTextIndent"/>
        <w:keepNext/>
        <w:ind w:firstLine="0"/>
        <w:rPr>
          <w:szCs w:val="20"/>
          <w:lang w:val="pt-BR"/>
        </w:rPr>
      </w:pPr>
    </w:p>
    <w:p w14:paraId="6BD00FB5" w14:textId="77777777" w:rsidR="009800DD" w:rsidRPr="0042361B" w:rsidRDefault="009800DD" w:rsidP="009800DD">
      <w:pPr>
        <w:pStyle w:val="TtulodaClusula"/>
        <w:jc w:val="both"/>
      </w:pPr>
      <w:r w:rsidRPr="0042361B">
        <w:t>CLÁUSULA VII – MOVIMENTAÇÃO DA CONTA VINCULADA DA LIQUIDAÇÃO</w:t>
      </w:r>
    </w:p>
    <w:p w14:paraId="27F78074" w14:textId="77777777" w:rsidR="009800DD" w:rsidRPr="0042361B" w:rsidRDefault="009800DD" w:rsidP="00F64717">
      <w:pPr>
        <w:pStyle w:val="BodyTextIndent"/>
        <w:keepNext/>
        <w:ind w:firstLine="0"/>
        <w:rPr>
          <w:szCs w:val="20"/>
          <w:lang w:val="pt-BR"/>
        </w:rPr>
      </w:pPr>
    </w:p>
    <w:p w14:paraId="5D07A9B2" w14:textId="77777777" w:rsidR="005F1534" w:rsidRPr="0042361B" w:rsidRDefault="005F1534" w:rsidP="00F05683">
      <w:pPr>
        <w:pStyle w:val="Clusula"/>
      </w:pPr>
      <w:r w:rsidRPr="0042361B">
        <w:t>A liquidação financeira da Oferta será realizada na Conta Vinculada da Liquidação por meio de depósito ou de Transferência Eletrônica Disponível – TED ou mecanismo de transferência equivalente, em cada Data de Integralização, em valor correspondente ao Preço de Integralização das Debêntures integralizadas em cada Data de Integralização.</w:t>
      </w:r>
    </w:p>
    <w:p w14:paraId="0A05FD6A" w14:textId="77777777" w:rsidR="007B070A" w:rsidRPr="000C72CD" w:rsidRDefault="007B070A" w:rsidP="007259CF">
      <w:pPr>
        <w:rPr>
          <w:szCs w:val="20"/>
          <w:lang w:val="pt-BR"/>
        </w:rPr>
      </w:pPr>
    </w:p>
    <w:p w14:paraId="22D786A1" w14:textId="31920778" w:rsidR="00F8735F" w:rsidRPr="0042361B" w:rsidRDefault="00F8735F" w:rsidP="00F05683">
      <w:pPr>
        <w:pStyle w:val="Clusula"/>
      </w:pPr>
      <w:r w:rsidRPr="0042361B">
        <w:lastRenderedPageBreak/>
        <w:t xml:space="preserve">Os recursos depositados na Conta Vinculada da Liquidação serão destinados exclusivamente para </w:t>
      </w:r>
      <w:r w:rsidRPr="0042361B">
        <w:rPr>
          <w:rFonts w:eastAsia="MS Mincho"/>
          <w:lang w:eastAsia="en-US"/>
        </w:rPr>
        <w:t>pagamentos futuros ou reembolso de gastos, despesas ou dívidas relacionados à implantação do</w:t>
      </w:r>
      <w:r w:rsidRPr="0042361B">
        <w:rPr>
          <w:rFonts w:eastAsia="MS Mincho"/>
        </w:rPr>
        <w:t xml:space="preserve"> Projeto</w:t>
      </w:r>
      <w:r w:rsidR="00303AED" w:rsidRPr="0042361B">
        <w:rPr>
          <w:rFonts w:eastAsia="MS Mincho"/>
        </w:rPr>
        <w:t xml:space="preserve">, nos termos da Cláusula </w:t>
      </w:r>
      <w:r w:rsidR="003E1973" w:rsidRPr="0042361B">
        <w:rPr>
          <w:rFonts w:eastAsia="MS Mincho"/>
        </w:rPr>
        <w:t>7</w:t>
      </w:r>
      <w:r w:rsidR="00303AED" w:rsidRPr="0042361B">
        <w:rPr>
          <w:rFonts w:eastAsia="MS Mincho"/>
        </w:rPr>
        <w:t>.</w:t>
      </w:r>
      <w:r w:rsidR="003E1973" w:rsidRPr="0042361B">
        <w:rPr>
          <w:rFonts w:eastAsia="MS Mincho"/>
        </w:rPr>
        <w:t>3</w:t>
      </w:r>
      <w:r w:rsidR="00303AED" w:rsidRPr="0042361B">
        <w:rPr>
          <w:rFonts w:eastAsia="MS Mincho"/>
        </w:rPr>
        <w:t xml:space="preserve"> abaixo, </w:t>
      </w:r>
      <w:r w:rsidR="007B070A" w:rsidRPr="0042361B">
        <w:rPr>
          <w:rFonts w:eastAsia="MS Mincho"/>
        </w:rPr>
        <w:t xml:space="preserve">ou, </w:t>
      </w:r>
      <w:r w:rsidR="00303AED" w:rsidRPr="0042361B">
        <w:rPr>
          <w:rFonts w:eastAsia="MS Mincho"/>
        </w:rPr>
        <w:t xml:space="preserve">após a emissão do </w:t>
      </w:r>
      <w:r w:rsidR="00303AED" w:rsidRPr="0042361B">
        <w:t>respectivo despacho pela ANEEL autorizando o início da operação comercial do Projeto</w:t>
      </w:r>
      <w:r w:rsidR="00202A80" w:rsidRPr="0042361B">
        <w:rPr>
          <w:rFonts w:eastAsia="MS Mincho"/>
        </w:rPr>
        <w:t xml:space="preserve">, </w:t>
      </w:r>
      <w:r w:rsidR="00303AED" w:rsidRPr="0042361B">
        <w:rPr>
          <w:rFonts w:eastAsia="MS Mincho"/>
        </w:rPr>
        <w:t xml:space="preserve">nos termos da Cláusula </w:t>
      </w:r>
      <w:r w:rsidR="003E1973" w:rsidRPr="0042361B">
        <w:rPr>
          <w:rFonts w:eastAsia="MS Mincho"/>
        </w:rPr>
        <w:t>7</w:t>
      </w:r>
      <w:r w:rsidR="00303AED" w:rsidRPr="0042361B">
        <w:rPr>
          <w:rFonts w:eastAsia="MS Mincho"/>
        </w:rPr>
        <w:t>.</w:t>
      </w:r>
      <w:r w:rsidR="003E1973" w:rsidRPr="0042361B">
        <w:rPr>
          <w:rFonts w:eastAsia="MS Mincho"/>
        </w:rPr>
        <w:t>4</w:t>
      </w:r>
      <w:r w:rsidR="00303AED" w:rsidRPr="0042361B">
        <w:rPr>
          <w:rFonts w:eastAsia="MS Mincho"/>
        </w:rPr>
        <w:t xml:space="preserve"> abaixo</w:t>
      </w:r>
      <w:r w:rsidR="00754961" w:rsidRPr="0042361B">
        <w:t>.</w:t>
      </w:r>
    </w:p>
    <w:p w14:paraId="41548E07" w14:textId="77777777" w:rsidR="009B1A49" w:rsidRPr="007F1EBC" w:rsidRDefault="009B1A49" w:rsidP="00B300C7">
      <w:pPr>
        <w:rPr>
          <w:lang w:val="pt-BR"/>
        </w:rPr>
      </w:pPr>
    </w:p>
    <w:p w14:paraId="63D97D94" w14:textId="64771430" w:rsidR="00A15B69" w:rsidRPr="007F1EBC" w:rsidDel="00301FD4" w:rsidRDefault="00A15B69" w:rsidP="006414A1">
      <w:pPr>
        <w:pStyle w:val="Clusula"/>
      </w:pPr>
      <w:r w:rsidRPr="00256D0D" w:rsidDel="00301FD4">
        <w:t xml:space="preserve">Em até 2 (dois) Dias Úteis da data em que a Cedente </w:t>
      </w:r>
      <w:r w:rsidR="009B1A49" w:rsidRPr="00256D0D">
        <w:t xml:space="preserve">Fiduciante </w:t>
      </w:r>
      <w:r w:rsidRPr="00256D0D" w:rsidDel="00301FD4">
        <w:t xml:space="preserve">comprovar ao </w:t>
      </w:r>
      <w:r w:rsidR="009B1A49" w:rsidRPr="00256D0D">
        <w:t xml:space="preserve">Agente Fiduciário </w:t>
      </w:r>
      <w:r w:rsidRPr="00256D0D" w:rsidDel="00301FD4">
        <w:t>despesas incorridas</w:t>
      </w:r>
      <w:r w:rsidR="00090757" w:rsidRPr="00256D0D">
        <w:t xml:space="preserve"> </w:t>
      </w:r>
      <w:r w:rsidRPr="00256D0D" w:rsidDel="00301FD4">
        <w:t xml:space="preserve">no desenvolvimento do Projeto, mediante apresentação, pela Cedente </w:t>
      </w:r>
      <w:r w:rsidR="009B1A49" w:rsidRPr="00256D0D">
        <w:t xml:space="preserve">Fiduciante </w:t>
      </w:r>
      <w:r w:rsidRPr="00256D0D" w:rsidDel="00301FD4">
        <w:t xml:space="preserve">ao </w:t>
      </w:r>
      <w:r w:rsidR="009B1A49" w:rsidRPr="00256D0D">
        <w:t>Agente Fiduciário</w:t>
      </w:r>
      <w:r w:rsidRPr="00256D0D" w:rsidDel="00301FD4">
        <w:t>, de notas fiscais e/ou recibos</w:t>
      </w:r>
      <w:r w:rsidR="00265D30" w:rsidRPr="00256D0D">
        <w:t xml:space="preserve"> e/ou qualquer outro documento que seja considerando suficiente para comprovação de tais despesas</w:t>
      </w:r>
      <w:r w:rsidR="00303AED" w:rsidRPr="00256D0D">
        <w:t xml:space="preserve">, </w:t>
      </w:r>
      <w:r w:rsidR="00303AED" w:rsidRPr="00256D0D">
        <w:rPr>
          <w:rFonts w:eastAsia="MS Mincho"/>
        </w:rPr>
        <w:t xml:space="preserve">o Agente Fiduciário encaminhará </w:t>
      </w:r>
      <w:r w:rsidR="00303AED" w:rsidRPr="00256D0D">
        <w:t xml:space="preserve">instruções ou ordens </w:t>
      </w:r>
      <w:r w:rsidR="00303AED" w:rsidRPr="00256D0D">
        <w:rPr>
          <w:rFonts w:eastAsia="MS Mincho"/>
        </w:rPr>
        <w:t xml:space="preserve">ao Banco Depositário para liberação dos </w:t>
      </w:r>
      <w:r w:rsidR="00303AED" w:rsidRPr="00256D0D">
        <w:t>recursos necessários para pagamento das despesas incorridas</w:t>
      </w:r>
      <w:r w:rsidR="00090757" w:rsidRPr="00256D0D">
        <w:t xml:space="preserve"> ou a incorrer</w:t>
      </w:r>
      <w:r w:rsidR="00303AED" w:rsidRPr="00256D0D">
        <w:t xml:space="preserve"> no desenvolvimento do Projeto</w:t>
      </w:r>
      <w:r w:rsidRPr="00256D0D" w:rsidDel="00301FD4">
        <w:t>. Após a verificação e validação das notas fiscais e/ou recibos</w:t>
      </w:r>
      <w:r w:rsidR="00176670" w:rsidRPr="00256D0D">
        <w:t xml:space="preserve"> e/ou qualquer outro documento que seja considerando suficiente para comprovação de tais despesas</w:t>
      </w:r>
      <w:r w:rsidRPr="00256D0D" w:rsidDel="00301FD4">
        <w:t xml:space="preserve"> pelo </w:t>
      </w:r>
      <w:r w:rsidR="00303AED" w:rsidRPr="00256D0D">
        <w:t>Agente Fiduciário</w:t>
      </w:r>
      <w:r w:rsidRPr="00256D0D" w:rsidDel="00301FD4">
        <w:t xml:space="preserve">, o </w:t>
      </w:r>
      <w:r w:rsidR="00303AED" w:rsidRPr="00256D0D">
        <w:t xml:space="preserve">Agente Fiduciário </w:t>
      </w:r>
      <w:r w:rsidRPr="00256D0D" w:rsidDel="00301FD4">
        <w:t>comunicará</w:t>
      </w:r>
      <w:r w:rsidR="00176670" w:rsidRPr="00256D0D">
        <w:t>, imediatamente,</w:t>
      </w:r>
      <w:r w:rsidRPr="00256D0D" w:rsidDel="00301FD4">
        <w:t xml:space="preserve"> o </w:t>
      </w:r>
      <w:r w:rsidR="00303AED" w:rsidRPr="00256D0D">
        <w:t>Banco Depositário</w:t>
      </w:r>
      <w:r w:rsidRPr="00256D0D" w:rsidDel="00301FD4">
        <w:t xml:space="preserve">, </w:t>
      </w:r>
      <w:r w:rsidR="00303AED" w:rsidRPr="00256D0D">
        <w:t>nos termos do Contrato do Banco Depositário</w:t>
      </w:r>
      <w:r w:rsidR="00F73B35">
        <w:t xml:space="preserve"> – Conta Vinculada da Liquidação</w:t>
      </w:r>
      <w:r w:rsidRPr="00256D0D" w:rsidDel="00301FD4">
        <w:t xml:space="preserve">, informando o valor que deve ser transferido da </w:t>
      </w:r>
      <w:r w:rsidR="00303AED" w:rsidRPr="00256D0D">
        <w:t xml:space="preserve">Conta Vinculada da Liquidação </w:t>
      </w:r>
      <w:r w:rsidRPr="00256D0D" w:rsidDel="00301FD4">
        <w:t xml:space="preserve">para a </w:t>
      </w:r>
      <w:r w:rsidR="00C741CA" w:rsidRPr="00256D0D">
        <w:t>conta bancária nº [</w:t>
      </w:r>
      <w:r w:rsidR="00C741CA" w:rsidRPr="00256D0D">
        <w:rPr>
          <w:highlight w:val="yellow"/>
        </w:rPr>
        <w:t>●</w:t>
      </w:r>
      <w:r w:rsidR="00C741CA" w:rsidRPr="00256D0D">
        <w:t>], mantida pela Cedente Fiduciante junto à agência nº [</w:t>
      </w:r>
      <w:r w:rsidR="00C741CA" w:rsidRPr="00256D0D">
        <w:rPr>
          <w:highlight w:val="yellow"/>
        </w:rPr>
        <w:t>●</w:t>
      </w:r>
      <w:r w:rsidR="00C741CA" w:rsidRPr="00256D0D">
        <w:t xml:space="preserve">] do </w:t>
      </w:r>
      <w:r w:rsidR="006B3F24">
        <w:t>Banco Santander (Brasil) S.A.</w:t>
      </w:r>
      <w:r w:rsidR="006B3F24" w:rsidRPr="00256D0D">
        <w:t xml:space="preserve"> </w:t>
      </w:r>
      <w:r w:rsidR="00C741CA" w:rsidRPr="00256D0D">
        <w:t>(“</w:t>
      </w:r>
      <w:r w:rsidR="00C741CA" w:rsidRPr="00256D0D">
        <w:rPr>
          <w:u w:val="single"/>
        </w:rPr>
        <w:t>Conta de Livre Movimentação</w:t>
      </w:r>
      <w:r w:rsidR="00C741CA" w:rsidRPr="00256D0D">
        <w:t>”)</w:t>
      </w:r>
      <w:r w:rsidRPr="00256D0D" w:rsidDel="00301FD4">
        <w:t xml:space="preserve">. </w:t>
      </w:r>
      <w:r w:rsidRPr="00256D0D" w:rsidDel="00301FD4">
        <w:rPr>
          <w:bCs/>
        </w:rPr>
        <w:t xml:space="preserve">O processo de liberação de recursos da </w:t>
      </w:r>
      <w:r w:rsidR="00303AED" w:rsidRPr="00256D0D">
        <w:t xml:space="preserve">Conta Vinculada da Liquidação </w:t>
      </w:r>
      <w:r w:rsidRPr="00256D0D" w:rsidDel="00301FD4">
        <w:rPr>
          <w:bCs/>
        </w:rPr>
        <w:t xml:space="preserve">para a Conta de Livre Movimentação descrito nesta </w:t>
      </w:r>
      <w:r w:rsidR="00303AED" w:rsidRPr="00256D0D">
        <w:rPr>
          <w:bCs/>
        </w:rPr>
        <w:t>C</w:t>
      </w:r>
      <w:r w:rsidRPr="00256D0D" w:rsidDel="00301FD4">
        <w:rPr>
          <w:bCs/>
        </w:rPr>
        <w:t xml:space="preserve">láusula </w:t>
      </w:r>
      <w:r w:rsidR="00185AFC" w:rsidRPr="00256D0D">
        <w:rPr>
          <w:bCs/>
        </w:rPr>
        <w:t>7</w:t>
      </w:r>
      <w:r w:rsidR="00303AED" w:rsidRPr="00256D0D">
        <w:rPr>
          <w:bCs/>
        </w:rPr>
        <w:t>.</w:t>
      </w:r>
      <w:r w:rsidR="00185AFC" w:rsidRPr="00256D0D">
        <w:rPr>
          <w:bCs/>
        </w:rPr>
        <w:t>3</w:t>
      </w:r>
      <w:r w:rsidR="00303AED" w:rsidRPr="00256D0D">
        <w:rPr>
          <w:bCs/>
        </w:rPr>
        <w:t xml:space="preserve"> </w:t>
      </w:r>
      <w:r w:rsidRPr="00256D0D" w:rsidDel="00301FD4">
        <w:rPr>
          <w:bCs/>
        </w:rPr>
        <w:t xml:space="preserve">será realizado sucessivas vezes, tantas quantas forem possíveis enquanto </w:t>
      </w:r>
      <w:r w:rsidR="009B2612" w:rsidRPr="00256D0D" w:rsidDel="00301FD4">
        <w:rPr>
          <w:bCs/>
        </w:rPr>
        <w:t>houver</w:t>
      </w:r>
      <w:r w:rsidRPr="00256D0D" w:rsidDel="00301FD4">
        <w:rPr>
          <w:bCs/>
        </w:rPr>
        <w:t xml:space="preserve"> </w:t>
      </w:r>
      <w:r w:rsidR="00303AED" w:rsidRPr="00256D0D">
        <w:rPr>
          <w:bCs/>
        </w:rPr>
        <w:t xml:space="preserve">recursos </w:t>
      </w:r>
      <w:r w:rsidRPr="00256D0D" w:rsidDel="00301FD4">
        <w:rPr>
          <w:bCs/>
        </w:rPr>
        <w:t>disponíveis na Conta Vinculada</w:t>
      </w:r>
      <w:r w:rsidR="00303AED" w:rsidRPr="00256D0D">
        <w:rPr>
          <w:bCs/>
        </w:rPr>
        <w:t xml:space="preserve"> da Liquidação</w:t>
      </w:r>
      <w:r w:rsidRPr="00256D0D" w:rsidDel="00301FD4">
        <w:rPr>
          <w:bCs/>
        </w:rPr>
        <w:t>.</w:t>
      </w:r>
    </w:p>
    <w:p w14:paraId="29B38B35" w14:textId="77777777" w:rsidR="00A15B69" w:rsidRPr="0042361B" w:rsidDel="00301FD4" w:rsidRDefault="00A15B69" w:rsidP="001973FC">
      <w:pPr>
        <w:pStyle w:val="BodyTextIndent"/>
        <w:ind w:firstLine="0"/>
        <w:rPr>
          <w:szCs w:val="20"/>
          <w:highlight w:val="green"/>
          <w:lang w:val="pt-BR"/>
        </w:rPr>
      </w:pPr>
    </w:p>
    <w:p w14:paraId="3E7B9CC7" w14:textId="5090B622" w:rsidR="00256D0D" w:rsidRDefault="00A15B69" w:rsidP="007A6F97">
      <w:pPr>
        <w:pStyle w:val="Clusula"/>
      </w:pPr>
      <w:r w:rsidRPr="00256D0D" w:rsidDel="00301FD4">
        <w:t xml:space="preserve">Eventual saldo remanescente </w:t>
      </w:r>
      <w:r w:rsidR="007160D9">
        <w:t xml:space="preserve">verificado </w:t>
      </w:r>
      <w:r w:rsidRPr="00256D0D" w:rsidDel="00301FD4">
        <w:t xml:space="preserve">na </w:t>
      </w:r>
      <w:r w:rsidR="00303AED" w:rsidRPr="00256D0D">
        <w:t xml:space="preserve">Conta Vinculada da Liquidação </w:t>
      </w:r>
      <w:r w:rsidR="004B4DF3">
        <w:t xml:space="preserve">após a verificação do </w:t>
      </w:r>
      <w:r w:rsidR="007160D9" w:rsidRPr="0042361B">
        <w:t>Completion</w:t>
      </w:r>
      <w:r w:rsidR="007160D9">
        <w:t xml:space="preserve"> Físico</w:t>
      </w:r>
      <w:r w:rsidR="007160D9" w:rsidRPr="0042361B">
        <w:t xml:space="preserve"> do Projeto pelo Agente Fiduciário, nos termos da Escritura de Emissão</w:t>
      </w:r>
      <w:r w:rsidR="007160D9">
        <w:t xml:space="preserve">, </w:t>
      </w:r>
      <w:r w:rsidRPr="00256D0D" w:rsidDel="00301FD4">
        <w:t xml:space="preserve">será </w:t>
      </w:r>
      <w:r w:rsidR="00090757">
        <w:t xml:space="preserve">automaticamente </w:t>
      </w:r>
      <w:r w:rsidR="00090757" w:rsidRPr="00256D0D">
        <w:t xml:space="preserve">transferido </w:t>
      </w:r>
      <w:r w:rsidR="00F2012E">
        <w:t xml:space="preserve">pelo Banco Depositário </w:t>
      </w:r>
      <w:r w:rsidR="00090757" w:rsidRPr="00256D0D">
        <w:t>para a Conta de Livre Movimentação</w:t>
      </w:r>
      <w:r w:rsidR="00156651" w:rsidRPr="0002511F">
        <w:t xml:space="preserve"> </w:t>
      </w:r>
      <w:r w:rsidR="007160D9">
        <w:t>mediante a apresentação</w:t>
      </w:r>
      <w:r w:rsidR="00F2012E">
        <w:t>, pela Cedente Fiduciante</w:t>
      </w:r>
      <w:r w:rsidR="00056E80">
        <w:t xml:space="preserve"> ao </w:t>
      </w:r>
      <w:del w:id="34" w:author="João Pedro Cavalcanti" w:date="2020-12-30T13:52:00Z">
        <w:r w:rsidR="00056E80" w:rsidDel="00323BB0">
          <w:delText>Banco Depositário</w:delText>
        </w:r>
      </w:del>
      <w:ins w:id="35" w:author="João Pedro Cavalcanti" w:date="2020-12-30T13:52:00Z">
        <w:r w:rsidR="00323BB0">
          <w:t>Agente Fiduciário</w:t>
        </w:r>
      </w:ins>
      <w:r w:rsidR="00F2012E">
        <w:t>,</w:t>
      </w:r>
      <w:r w:rsidR="00D345FE">
        <w:t xml:space="preserve"> de cópia eletrônica (em PDF) dos termos de quitação emitidos pelos principais fornecedores do Projeto ou</w:t>
      </w:r>
      <w:r w:rsidR="007160D9">
        <w:t xml:space="preserve"> de </w:t>
      </w:r>
      <w:r w:rsidR="009C2E98">
        <w:t>comprovante</w:t>
      </w:r>
      <w:r w:rsidR="00D345FE">
        <w:t>s</w:t>
      </w:r>
      <w:r w:rsidR="009C2E98">
        <w:t xml:space="preserve"> do pagamento integral </w:t>
      </w:r>
      <w:r w:rsidR="00F73B35">
        <w:t xml:space="preserve">dos valores devidos aos </w:t>
      </w:r>
      <w:r w:rsidR="007160D9">
        <w:t xml:space="preserve">principais fornecedores do Projeto, quais sejam, </w:t>
      </w:r>
      <w:r w:rsidR="00465496">
        <w:t xml:space="preserve">a Motrice Soluções em Energia Ltda., </w:t>
      </w:r>
      <w:r w:rsidR="00582C58">
        <w:t xml:space="preserve">a </w:t>
      </w:r>
      <w:r w:rsidR="007160D9" w:rsidRPr="006F3C66">
        <w:t>WEG Equipamentos Elétricos S</w:t>
      </w:r>
      <w:r w:rsidR="007160D9">
        <w:t>.</w:t>
      </w:r>
      <w:r w:rsidR="007160D9" w:rsidRPr="00143D83">
        <w:t>A</w:t>
      </w:r>
      <w:r w:rsidR="007160D9">
        <w:t xml:space="preserve">., </w:t>
      </w:r>
      <w:r w:rsidR="00582C58">
        <w:t xml:space="preserve">a </w:t>
      </w:r>
      <w:r w:rsidR="007160D9" w:rsidRPr="00BD121C">
        <w:t>Dan</w:t>
      </w:r>
      <w:r w:rsidR="00416361">
        <w:t>p</w:t>
      </w:r>
      <w:r w:rsidR="007160D9" w:rsidRPr="00BD121C">
        <w:t>ower Caldeiras e Equipamentos Ltda.</w:t>
      </w:r>
      <w:r w:rsidR="007160D9">
        <w:t xml:space="preserve"> e </w:t>
      </w:r>
      <w:r w:rsidR="00582C58">
        <w:t xml:space="preserve">a </w:t>
      </w:r>
      <w:r w:rsidR="00143D83">
        <w:t>Planalto Indústria e Comércio L</w:t>
      </w:r>
      <w:r w:rsidR="009C2E98">
        <w:t>t</w:t>
      </w:r>
      <w:r w:rsidR="00143D83">
        <w:t>da.</w:t>
      </w:r>
      <w:r w:rsidR="00204DAD">
        <w:t>, sendo certo que, após referida transferência de e</w:t>
      </w:r>
      <w:r w:rsidR="00204DAD" w:rsidRPr="00256D0D" w:rsidDel="00301FD4">
        <w:t xml:space="preserve">ventual saldo remanescente </w:t>
      </w:r>
      <w:r w:rsidR="00204DAD">
        <w:t xml:space="preserve">verificado </w:t>
      </w:r>
      <w:r w:rsidR="00204DAD" w:rsidRPr="00256D0D" w:rsidDel="00301FD4">
        <w:t xml:space="preserve">na </w:t>
      </w:r>
      <w:r w:rsidR="00204DAD" w:rsidRPr="00256D0D">
        <w:t xml:space="preserve">Conta Vinculada da Liquidação </w:t>
      </w:r>
      <w:r w:rsidR="00204DAD">
        <w:t xml:space="preserve">após a verificação do </w:t>
      </w:r>
      <w:r w:rsidR="00204DAD" w:rsidRPr="0042361B">
        <w:t>Completion</w:t>
      </w:r>
      <w:r w:rsidR="00204DAD">
        <w:t xml:space="preserve"> Físico</w:t>
      </w:r>
      <w:r w:rsidR="00204DAD" w:rsidRPr="0042361B">
        <w:t xml:space="preserve"> do Projeto pelo Agente Fiduciário</w:t>
      </w:r>
      <w:r w:rsidR="005813BE">
        <w:t>, a Cedente Fiduciante poderá encerrar a Conta Vinculada da Liquidação.</w:t>
      </w:r>
    </w:p>
    <w:p w14:paraId="056C334C" w14:textId="77777777" w:rsidR="00204DAD" w:rsidRPr="00143D83" w:rsidRDefault="00204DAD" w:rsidP="00B300C7">
      <w:pPr>
        <w:rPr>
          <w:lang w:val="pt-BR"/>
        </w:rPr>
      </w:pPr>
    </w:p>
    <w:p w14:paraId="7D3BBE9B" w14:textId="54DC2A90" w:rsidR="009800DD" w:rsidRPr="0042361B" w:rsidRDefault="009800DD" w:rsidP="009800DD">
      <w:pPr>
        <w:pStyle w:val="TtulodaClusula"/>
        <w:jc w:val="both"/>
      </w:pPr>
      <w:r w:rsidRPr="0042361B">
        <w:t>CLÁUSULA VIII – MOVIMENTAÇÃO DA CONTA CENTRALIZADORA</w:t>
      </w:r>
    </w:p>
    <w:p w14:paraId="780C423B" w14:textId="77777777" w:rsidR="00F32ACF" w:rsidRPr="0042361B" w:rsidRDefault="00F32ACF" w:rsidP="003728E6">
      <w:pPr>
        <w:pStyle w:val="BodyTextIndent"/>
        <w:ind w:firstLine="0"/>
        <w:rPr>
          <w:szCs w:val="20"/>
          <w:lang w:val="pt-BR"/>
        </w:rPr>
      </w:pPr>
      <w:bookmarkStart w:id="36" w:name="_DV_M192"/>
      <w:bookmarkEnd w:id="36"/>
    </w:p>
    <w:p w14:paraId="0955D071" w14:textId="47F26BCF" w:rsidR="009800DD" w:rsidRPr="0042361B" w:rsidRDefault="009800DD" w:rsidP="00F05683">
      <w:pPr>
        <w:pStyle w:val="Clusula"/>
      </w:pPr>
      <w:bookmarkStart w:id="37" w:name="_Ref58507082"/>
      <w:r w:rsidRPr="0042361B">
        <w:t xml:space="preserve">A Cedente </w:t>
      </w:r>
      <w:r w:rsidR="000220BF" w:rsidRPr="0042361B">
        <w:t>Fiduciante</w:t>
      </w:r>
      <w:r w:rsidRPr="0042361B">
        <w:t xml:space="preserve"> autoriza o Banco Depositário, em caráter irrevogável e irretratável, a proceder às retenções e transferências dos </w:t>
      </w:r>
      <w:r w:rsidR="008F7C31" w:rsidRPr="0042361B">
        <w:t>Direitos Creditórios – CCE</w:t>
      </w:r>
      <w:r w:rsidRPr="0042361B">
        <w:t xml:space="preserve"> depositados na Conta Centralizadora da seguinte forma:</w:t>
      </w:r>
      <w:bookmarkEnd w:id="37"/>
    </w:p>
    <w:p w14:paraId="3C2A2E08" w14:textId="77777777" w:rsidR="00575376" w:rsidRPr="0042361B" w:rsidRDefault="00575376" w:rsidP="003728E6">
      <w:pPr>
        <w:pStyle w:val="BodyTextIndent"/>
        <w:ind w:firstLine="0"/>
        <w:rPr>
          <w:szCs w:val="20"/>
          <w:highlight w:val="cyan"/>
          <w:lang w:val="pt-BR"/>
        </w:rPr>
      </w:pPr>
    </w:p>
    <w:p w14:paraId="5D9804B2" w14:textId="33EE5AC9" w:rsidR="00651FB5" w:rsidRPr="005713BD" w:rsidRDefault="005713BD" w:rsidP="008D6A6E">
      <w:pPr>
        <w:pStyle w:val="ListParagraph"/>
        <w:numPr>
          <w:ilvl w:val="0"/>
          <w:numId w:val="14"/>
        </w:numPr>
        <w:spacing w:line="300" w:lineRule="exact"/>
        <w:ind w:left="709" w:hanging="709"/>
        <w:contextualSpacing/>
        <w:outlineLvl w:val="2"/>
        <w:rPr>
          <w:rFonts w:cstheme="minorHAnsi"/>
          <w:szCs w:val="20"/>
          <w:lang w:val="pt-BR"/>
        </w:rPr>
      </w:pPr>
      <w:bookmarkStart w:id="38" w:name="_Ref58507069"/>
      <w:r w:rsidRPr="0002511F">
        <w:rPr>
          <w:rFonts w:cstheme="minorHAnsi"/>
          <w:szCs w:val="20"/>
          <w:lang w:val="pt-BR"/>
        </w:rPr>
        <w:t>t</w:t>
      </w:r>
      <w:r w:rsidR="00651FB5" w:rsidRPr="005713BD">
        <w:rPr>
          <w:rFonts w:cstheme="minorHAnsi"/>
          <w:szCs w:val="20"/>
          <w:lang w:val="pt-BR"/>
        </w:rPr>
        <w:t>ransferir</w:t>
      </w:r>
      <w:r w:rsidRPr="0002511F">
        <w:rPr>
          <w:rFonts w:cstheme="minorHAnsi"/>
          <w:szCs w:val="20"/>
          <w:lang w:val="pt-BR"/>
        </w:rPr>
        <w:t>, da Conta Centralizadora para a Conta de Livre Movimentação,</w:t>
      </w:r>
      <w:r w:rsidR="006414A1" w:rsidRPr="008F5D1F">
        <w:rPr>
          <w:rFonts w:cstheme="minorHAnsi"/>
          <w:szCs w:val="20"/>
          <w:lang w:val="pt-BR"/>
        </w:rPr>
        <w:t xml:space="preserve"> </w:t>
      </w:r>
      <w:r w:rsidR="00C723CA" w:rsidRPr="005713BD">
        <w:rPr>
          <w:rFonts w:cs="Calibri"/>
          <w:szCs w:val="20"/>
          <w:lang w:val="pt-BR"/>
        </w:rPr>
        <w:t xml:space="preserve">a cada depósito efetuado na </w:t>
      </w:r>
      <w:r w:rsidR="00C723CA" w:rsidRPr="005713BD">
        <w:rPr>
          <w:rFonts w:cs="Arial"/>
          <w:color w:val="000000" w:themeColor="text1"/>
          <w:szCs w:val="20"/>
          <w:lang w:val="pt-BR"/>
        </w:rPr>
        <w:t>Conta Centralizadora</w:t>
      </w:r>
      <w:r w:rsidR="00C723CA" w:rsidRPr="005713BD">
        <w:rPr>
          <w:rFonts w:cs="Calibri"/>
          <w:szCs w:val="20"/>
          <w:lang w:val="pt-BR"/>
        </w:rPr>
        <w:t>,</w:t>
      </w:r>
      <w:r w:rsidR="00C723CA" w:rsidRPr="005713BD">
        <w:rPr>
          <w:rFonts w:cs="Arial"/>
          <w:color w:val="000000" w:themeColor="text1"/>
          <w:szCs w:val="20"/>
          <w:lang w:val="pt-BR"/>
        </w:rPr>
        <w:t xml:space="preserve"> a parcela dos </w:t>
      </w:r>
      <w:r w:rsidR="00C723CA" w:rsidRPr="00143D83">
        <w:rPr>
          <w:color w:val="000000" w:themeColor="text1"/>
          <w:lang w:val="pt-BR"/>
        </w:rPr>
        <w:t xml:space="preserve">Direitos Creditórios – CCE </w:t>
      </w:r>
      <w:r w:rsidR="00C723CA" w:rsidRPr="005713BD">
        <w:rPr>
          <w:rFonts w:cs="Arial"/>
          <w:color w:val="000000" w:themeColor="text1"/>
          <w:szCs w:val="20"/>
          <w:lang w:val="pt-BR"/>
        </w:rPr>
        <w:lastRenderedPageBreak/>
        <w:t xml:space="preserve">depositados na Conta Centralizadora </w:t>
      </w:r>
      <w:r w:rsidR="00C723CA" w:rsidRPr="005713BD">
        <w:rPr>
          <w:szCs w:val="20"/>
          <w:lang w:val="pt-BR"/>
        </w:rPr>
        <w:t>correspondente</w:t>
      </w:r>
      <w:r w:rsidRPr="005713BD">
        <w:rPr>
          <w:szCs w:val="20"/>
          <w:lang w:val="pt-BR"/>
        </w:rPr>
        <w:t xml:space="preserve"> ao </w:t>
      </w:r>
      <w:r>
        <w:rPr>
          <w:szCs w:val="20"/>
          <w:lang w:val="pt-BR"/>
        </w:rPr>
        <w:t>Valor Mínimo de Liberação Mensal</w:t>
      </w:r>
      <w:r w:rsidR="008F5D1F" w:rsidRPr="005713BD">
        <w:rPr>
          <w:rFonts w:cstheme="minorHAnsi"/>
          <w:szCs w:val="20"/>
          <w:lang w:val="pt-BR"/>
        </w:rPr>
        <w:t xml:space="preserve">, independentemente da ocorrência de um Evento de </w:t>
      </w:r>
      <w:r>
        <w:rPr>
          <w:rFonts w:cstheme="minorHAnsi"/>
          <w:szCs w:val="20"/>
          <w:lang w:val="pt-BR"/>
        </w:rPr>
        <w:t>Retenção</w:t>
      </w:r>
      <w:r w:rsidR="008F5D1F" w:rsidRPr="005713BD">
        <w:rPr>
          <w:rFonts w:cstheme="minorHAnsi"/>
          <w:szCs w:val="20"/>
          <w:lang w:val="pt-BR"/>
        </w:rPr>
        <w:t>;</w:t>
      </w:r>
      <w:bookmarkEnd w:id="38"/>
    </w:p>
    <w:p w14:paraId="23466143" w14:textId="77777777" w:rsidR="00AF1363" w:rsidRPr="000C72CD" w:rsidRDefault="00AF1363" w:rsidP="00143D83">
      <w:pPr>
        <w:rPr>
          <w:szCs w:val="20"/>
          <w:lang w:val="pt-BR"/>
        </w:rPr>
      </w:pPr>
    </w:p>
    <w:p w14:paraId="3934BE7A" w14:textId="32005126" w:rsidR="009800DD" w:rsidRPr="0042361B" w:rsidRDefault="00C723CA" w:rsidP="008D6A6E">
      <w:pPr>
        <w:pStyle w:val="ListParagraph"/>
        <w:numPr>
          <w:ilvl w:val="0"/>
          <w:numId w:val="14"/>
        </w:numPr>
        <w:spacing w:line="300" w:lineRule="exact"/>
        <w:ind w:left="709" w:hanging="709"/>
        <w:contextualSpacing/>
        <w:outlineLvl w:val="2"/>
        <w:rPr>
          <w:rFonts w:cstheme="minorHAns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w:t>
      </w:r>
      <w:r>
        <w:rPr>
          <w:rFonts w:cs="Arial"/>
          <w:color w:val="000000"/>
          <w:szCs w:val="20"/>
          <w:lang w:val="pt-BR"/>
        </w:rPr>
        <w:t>transferência</w:t>
      </w:r>
      <w:r w:rsidRPr="0042361B">
        <w:rPr>
          <w:rFonts w:cs="Arial"/>
          <w:color w:val="000000"/>
          <w:szCs w:val="20"/>
          <w:lang w:val="pt-BR"/>
        </w:rPr>
        <w:t xml:space="preserve"> descrita</w:t>
      </w:r>
      <w:r w:rsidRPr="00143D83">
        <w:rPr>
          <w:color w:val="000000"/>
          <w:lang w:val="pt-BR"/>
        </w:rPr>
        <w:t xml:space="preserve"> no item </w:t>
      </w:r>
      <w:r w:rsidRPr="0042361B">
        <w:rPr>
          <w:rFonts w:cs="Arial"/>
          <w:color w:val="000000"/>
          <w:szCs w:val="20"/>
          <w:lang w:val="pt-BR"/>
        </w:rPr>
        <w:t>“</w:t>
      </w:r>
      <w:r w:rsidRPr="00143D83">
        <w:rPr>
          <w:color w:val="000000"/>
          <w:lang w:val="pt-BR"/>
        </w:rPr>
        <w:t>i</w:t>
      </w:r>
      <w:r w:rsidRPr="0042361B">
        <w:rPr>
          <w:rFonts w:cs="Arial"/>
          <w:color w:val="000000"/>
          <w:szCs w:val="20"/>
          <w:lang w:val="pt-BR"/>
        </w:rPr>
        <w:t>”</w:t>
      </w:r>
      <w:r w:rsidRPr="00143D83">
        <w:rPr>
          <w:color w:val="000000"/>
          <w:lang w:val="pt-BR"/>
        </w:rPr>
        <w:t xml:space="preserve"> acima</w:t>
      </w:r>
      <w:r w:rsidR="001D4411" w:rsidRPr="0042361B">
        <w:rPr>
          <w:rFonts w:cs="Arial"/>
          <w:color w:val="000000" w:themeColor="text1"/>
          <w:szCs w:val="20"/>
          <w:lang w:val="pt-BR"/>
        </w:rPr>
        <w:t xml:space="preserve">, </w:t>
      </w:r>
      <w:r w:rsidR="009800DD" w:rsidRPr="0042361B">
        <w:rPr>
          <w:rFonts w:cs="Arial"/>
          <w:color w:val="000000" w:themeColor="text1"/>
          <w:szCs w:val="20"/>
          <w:lang w:val="pt-BR"/>
        </w:rPr>
        <w:t xml:space="preserve">reter na Conta Centralizadora, </w:t>
      </w:r>
      <w:r w:rsidR="009800DD" w:rsidRPr="0042361B">
        <w:rPr>
          <w:rFonts w:cs="Calibri"/>
          <w:szCs w:val="20"/>
          <w:lang w:val="pt-BR"/>
        </w:rPr>
        <w:t xml:space="preserve">a cada depósito efetuado na </w:t>
      </w:r>
      <w:r w:rsidR="009800DD" w:rsidRPr="0042361B">
        <w:rPr>
          <w:rFonts w:cs="Arial"/>
          <w:color w:val="000000" w:themeColor="text1"/>
          <w:szCs w:val="20"/>
          <w:lang w:val="pt-BR"/>
        </w:rPr>
        <w:t>Conta Centralizadora</w:t>
      </w:r>
      <w:r w:rsidR="009800DD" w:rsidRPr="0042361B">
        <w:rPr>
          <w:rFonts w:cs="Calibri"/>
          <w:szCs w:val="20"/>
          <w:lang w:val="pt-BR"/>
        </w:rPr>
        <w:t>,</w:t>
      </w:r>
      <w:r w:rsidR="009800DD" w:rsidRPr="0042361B">
        <w:rPr>
          <w:rFonts w:cs="Arial"/>
          <w:color w:val="000000" w:themeColor="text1"/>
          <w:szCs w:val="20"/>
          <w:lang w:val="pt-BR"/>
        </w:rPr>
        <w:t xml:space="preserve"> </w:t>
      </w:r>
      <w:r w:rsidR="003E1973" w:rsidRPr="000C72CD">
        <w:rPr>
          <w:szCs w:val="20"/>
          <w:lang w:val="pt-BR"/>
        </w:rPr>
        <w:t>até que estejam depositados na Conta Centralizadora os recursos correspondentes ao Saldo Mínimo da Conta Centralizadora (conforme defin</w:t>
      </w:r>
      <w:r w:rsidR="003E1973" w:rsidRPr="00437A9D">
        <w:rPr>
          <w:szCs w:val="20"/>
          <w:lang w:val="pt-BR"/>
        </w:rPr>
        <w:t xml:space="preserve">ido abaixo) então aplicável, </w:t>
      </w:r>
      <w:r w:rsidR="009800DD" w:rsidRPr="0042361B">
        <w:rPr>
          <w:rFonts w:cs="Arial"/>
          <w:color w:val="000000" w:themeColor="text1"/>
          <w:szCs w:val="20"/>
          <w:lang w:val="pt-BR"/>
        </w:rPr>
        <w:t xml:space="preserve">a parcela </w:t>
      </w:r>
      <w:r w:rsidR="00CF47B1" w:rsidRPr="0042361B">
        <w:rPr>
          <w:rFonts w:cs="Arial"/>
          <w:color w:val="000000" w:themeColor="text1"/>
          <w:szCs w:val="20"/>
          <w:lang w:val="pt-BR"/>
        </w:rPr>
        <w:t xml:space="preserve">dos Direitos Creditórios – CCE </w:t>
      </w:r>
      <w:r w:rsidR="009800DD" w:rsidRPr="0042361B">
        <w:rPr>
          <w:rFonts w:cs="Arial"/>
          <w:color w:val="000000" w:themeColor="text1"/>
          <w:szCs w:val="20"/>
          <w:lang w:val="pt-BR"/>
        </w:rPr>
        <w:t xml:space="preserve">depositados na Conta </w:t>
      </w:r>
      <w:r w:rsidR="00A818F1" w:rsidRPr="0042361B">
        <w:rPr>
          <w:rFonts w:cs="Arial"/>
          <w:color w:val="000000" w:themeColor="text1"/>
          <w:szCs w:val="20"/>
          <w:lang w:val="pt-BR"/>
        </w:rPr>
        <w:t xml:space="preserve">Centralizadora </w:t>
      </w:r>
      <w:r w:rsidR="00CE4E78" w:rsidRPr="000C72CD">
        <w:rPr>
          <w:szCs w:val="20"/>
          <w:lang w:val="pt-BR"/>
        </w:rPr>
        <w:t>correspondente à diferença positiva entre (a) o valor da próxima Prestação do Serviço da Dívida das Debêntures (conforme definido a</w:t>
      </w:r>
      <w:r w:rsidR="00CE4E78" w:rsidRPr="00437A9D">
        <w:rPr>
          <w:szCs w:val="20"/>
          <w:lang w:val="pt-BR"/>
        </w:rPr>
        <w:t>baixo) vincenda</w:t>
      </w:r>
      <w:r w:rsidR="00CE4E78" w:rsidRPr="0042361B">
        <w:rPr>
          <w:rFonts w:cs="Arial"/>
          <w:szCs w:val="20"/>
          <w:lang w:val="pt-BR"/>
        </w:rPr>
        <w:t>, e</w:t>
      </w:r>
      <w:r w:rsidR="00CE4E78" w:rsidRPr="000C72CD">
        <w:rPr>
          <w:szCs w:val="20"/>
          <w:lang w:val="pt-BR"/>
        </w:rPr>
        <w:t xml:space="preserve"> (a.2) o saldo existente naquele momento na Conta Centralizadora</w:t>
      </w:r>
      <w:r w:rsidR="009800DD" w:rsidRPr="0042361B">
        <w:rPr>
          <w:rFonts w:cs="Arial"/>
          <w:color w:val="000000" w:themeColor="text1"/>
          <w:szCs w:val="20"/>
          <w:lang w:val="pt-BR"/>
        </w:rPr>
        <w:t>; e</w:t>
      </w:r>
    </w:p>
    <w:p w14:paraId="377C126E" w14:textId="77777777" w:rsidR="009800DD" w:rsidRPr="0042361B" w:rsidRDefault="009800DD" w:rsidP="003728E6">
      <w:pPr>
        <w:pStyle w:val="BodyTextIndent"/>
        <w:ind w:firstLine="0"/>
        <w:rPr>
          <w:szCs w:val="20"/>
          <w:highlight w:val="cyan"/>
          <w:lang w:val="pt-BR"/>
        </w:rPr>
      </w:pPr>
    </w:p>
    <w:p w14:paraId="2DDBE413" w14:textId="2A95D980" w:rsidR="00A818F1" w:rsidRPr="0042361B" w:rsidRDefault="00A818F1" w:rsidP="008D6A6E">
      <w:pPr>
        <w:pStyle w:val="ListParagraph"/>
        <w:numPr>
          <w:ilvl w:val="0"/>
          <w:numId w:val="14"/>
        </w:numPr>
        <w:spacing w:line="300" w:lineRule="exact"/>
        <w:ind w:left="709" w:hanging="709"/>
        <w:contextualSpacing/>
        <w:outlineLvl w:val="2"/>
        <w:rPr>
          <w:rFonts w:cs="Calibr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retenção descrita no item “</w:t>
      </w:r>
      <w:r w:rsidR="00CF47B1" w:rsidRPr="0042361B">
        <w:rPr>
          <w:rFonts w:cs="Arial"/>
          <w:color w:val="000000"/>
          <w:szCs w:val="20"/>
          <w:lang w:val="pt-BR"/>
        </w:rPr>
        <w:t>i</w:t>
      </w:r>
      <w:r w:rsidRPr="0042361B">
        <w:rPr>
          <w:rFonts w:cs="Arial"/>
          <w:color w:val="000000"/>
          <w:szCs w:val="20"/>
          <w:lang w:val="pt-BR"/>
        </w:rPr>
        <w:t xml:space="preserve">i” acima e </w:t>
      </w:r>
      <w:r w:rsidRPr="0042361B">
        <w:rPr>
          <w:rFonts w:cs="Calibri"/>
          <w:szCs w:val="20"/>
          <w:lang w:val="pt-BR"/>
        </w:rPr>
        <w:t>desde que não tenha ocorrido um Evento de Retenção ou um Evento de Execução</w:t>
      </w:r>
      <w:r w:rsidRPr="0042361B">
        <w:rPr>
          <w:rFonts w:cs="Arial"/>
          <w:color w:val="000000"/>
          <w:szCs w:val="20"/>
          <w:lang w:val="pt-BR"/>
        </w:rPr>
        <w:t xml:space="preserve">, caso seja verificado que o saldo disponível na Conta Centralizadora é superior </w:t>
      </w:r>
      <w:r w:rsidRPr="000C72CD">
        <w:rPr>
          <w:rFonts w:cs="Arial"/>
          <w:color w:val="000000"/>
          <w:szCs w:val="20"/>
          <w:lang w:val="pt-BR" w:eastAsia="pt-BR"/>
        </w:rPr>
        <w:t xml:space="preserve">ao Saldo Mínimo da Conta </w:t>
      </w:r>
      <w:r w:rsidR="00F9309D" w:rsidRPr="00437A9D">
        <w:rPr>
          <w:rFonts w:cs="Arial"/>
          <w:color w:val="000000"/>
          <w:szCs w:val="20"/>
          <w:lang w:val="pt-BR" w:eastAsia="pt-BR"/>
        </w:rPr>
        <w:t>Centralizadora</w:t>
      </w:r>
      <w:r w:rsidR="00CE4E78" w:rsidRPr="006A0B60">
        <w:rPr>
          <w:rFonts w:cs="Arial"/>
          <w:color w:val="000000"/>
          <w:szCs w:val="20"/>
          <w:lang w:val="pt-BR" w:eastAsia="pt-BR"/>
        </w:rPr>
        <w:t xml:space="preserve"> (conforme definido abaixo) então aplicável</w:t>
      </w:r>
      <w:r w:rsidRPr="0042361B">
        <w:rPr>
          <w:rFonts w:cs="Arial"/>
          <w:color w:val="000000"/>
          <w:szCs w:val="20"/>
          <w:lang w:val="pt-BR"/>
        </w:rPr>
        <w:t xml:space="preserve">, o Banco Depositário deverá transferir tal saldo excedente da Conta Centralizadora para a </w:t>
      </w:r>
      <w:r w:rsidRPr="000C72CD">
        <w:rPr>
          <w:szCs w:val="20"/>
          <w:lang w:val="pt-BR"/>
        </w:rPr>
        <w:t>Co</w:t>
      </w:r>
      <w:r w:rsidRPr="00437A9D">
        <w:rPr>
          <w:szCs w:val="20"/>
          <w:lang w:val="pt-BR"/>
        </w:rPr>
        <w:t>nta de Livre Movimentação.</w:t>
      </w:r>
    </w:p>
    <w:p w14:paraId="67C965C5" w14:textId="77777777" w:rsidR="00F32ACF" w:rsidRPr="0042361B" w:rsidRDefault="00F32ACF" w:rsidP="003728E6">
      <w:pPr>
        <w:pStyle w:val="BodyTextIndent"/>
        <w:ind w:firstLine="0"/>
        <w:rPr>
          <w:szCs w:val="20"/>
          <w:lang w:val="pt-BR"/>
        </w:rPr>
      </w:pPr>
    </w:p>
    <w:p w14:paraId="3452319A" w14:textId="77777777" w:rsidR="00265332" w:rsidRPr="0042361B" w:rsidRDefault="00265332" w:rsidP="00143D83">
      <w:pPr>
        <w:pStyle w:val="Subclusula"/>
        <w:keepNext/>
      </w:pPr>
      <w:r w:rsidRPr="0042361B">
        <w:t>Para todos os fins do presente Contrato:</w:t>
      </w:r>
    </w:p>
    <w:p w14:paraId="50459E29" w14:textId="77777777" w:rsidR="00265332" w:rsidRPr="0042361B" w:rsidRDefault="00265332" w:rsidP="00143D83">
      <w:pPr>
        <w:pStyle w:val="BodyTextIndent"/>
        <w:keepNext/>
        <w:ind w:firstLine="0"/>
        <w:rPr>
          <w:szCs w:val="20"/>
          <w:lang w:val="pt-BR"/>
        </w:rPr>
      </w:pPr>
    </w:p>
    <w:p w14:paraId="19D17419" w14:textId="1C301FE4" w:rsidR="00265332" w:rsidRPr="0042361B" w:rsidRDefault="00265332" w:rsidP="008D6A6E">
      <w:pPr>
        <w:pStyle w:val="Item"/>
        <w:numPr>
          <w:ilvl w:val="0"/>
          <w:numId w:val="18"/>
        </w:numPr>
        <w:ind w:left="709" w:hanging="709"/>
      </w:pPr>
      <w:r w:rsidRPr="0042361B">
        <w:t>“</w:t>
      </w:r>
      <w:r w:rsidRPr="0042361B">
        <w:rPr>
          <w:u w:val="single"/>
        </w:rPr>
        <w:t>Prestação do Serviço da Dívida das Debêntures</w:t>
      </w:r>
      <w:r w:rsidRPr="0042361B">
        <w:t>” significa o valor estimado para a próxima parcela vincenda de amortização do Valor Nominal Unitário</w:t>
      </w:r>
      <w:r w:rsidR="00673E4A" w:rsidRPr="0042361B">
        <w:t xml:space="preserve"> Atualizado</w:t>
      </w:r>
      <w:r w:rsidRPr="0042361B">
        <w:t xml:space="preserve"> das Debêntures da 1</w:t>
      </w:r>
      <w:r w:rsidRPr="00143D83">
        <w:t xml:space="preserve">º </w:t>
      </w:r>
      <w:r w:rsidRPr="0042361B">
        <w:t>Série e do Valor Nominal Unitário Atualizado das Debêntures da 2ª Série, acrescidos da</w:t>
      </w:r>
      <w:r w:rsidR="005713BD">
        <w:t>s</w:t>
      </w:r>
      <w:r w:rsidRPr="0042361B">
        <w:t xml:space="preserve"> respectiva</w:t>
      </w:r>
      <w:r w:rsidR="005713BD">
        <w:t>s</w:t>
      </w:r>
      <w:r w:rsidRPr="0042361B">
        <w:t xml:space="preserve"> </w:t>
      </w:r>
      <w:r w:rsidR="005713BD" w:rsidRPr="0042361B">
        <w:t>Remuneraç</w:t>
      </w:r>
      <w:r w:rsidR="005713BD">
        <w:t>ões aplicáveis</w:t>
      </w:r>
      <w:r w:rsidRPr="0042361B">
        <w:t>, calculadas nos termos da Escritura de Emissão, conforme valor da parcela informado pelo Agente Fiduciário ao Banco Depositário</w:t>
      </w:r>
      <w:r w:rsidR="00673E4A" w:rsidRPr="0042361B">
        <w:t>,</w:t>
      </w:r>
      <w:r w:rsidRPr="0042361B">
        <w:t xml:space="preserve"> nos termos da Cláusula 8.3 abaixo;</w:t>
      </w:r>
    </w:p>
    <w:p w14:paraId="135F9776" w14:textId="77777777" w:rsidR="00265332" w:rsidRPr="000C72CD" w:rsidRDefault="00265332" w:rsidP="00265332">
      <w:pPr>
        <w:rPr>
          <w:szCs w:val="20"/>
          <w:lang w:val="pt-BR"/>
        </w:rPr>
      </w:pPr>
    </w:p>
    <w:p w14:paraId="3A3DE750" w14:textId="7D443F7F" w:rsidR="000F6D22" w:rsidRDefault="00265332" w:rsidP="008D6A6E">
      <w:pPr>
        <w:pStyle w:val="Item"/>
        <w:numPr>
          <w:ilvl w:val="0"/>
          <w:numId w:val="18"/>
        </w:numPr>
        <w:ind w:left="709" w:hanging="709"/>
      </w:pPr>
      <w:r w:rsidRPr="0042361B">
        <w:t>“</w:t>
      </w:r>
      <w:r w:rsidRPr="0042361B">
        <w:rPr>
          <w:u w:val="single"/>
        </w:rPr>
        <w:t xml:space="preserve">Saldo Mínimo da Conta </w:t>
      </w:r>
      <w:r w:rsidR="00090757" w:rsidRPr="0042361B">
        <w:rPr>
          <w:u w:val="single"/>
        </w:rPr>
        <w:t>Centralizadora</w:t>
      </w:r>
      <w:r w:rsidRPr="0042361B">
        <w:t xml:space="preserve">” significa o saldo mínimo a ser mantido pela Cedente Fiduciante na Conta </w:t>
      </w:r>
      <w:r w:rsidR="00090757" w:rsidRPr="0042361B">
        <w:t xml:space="preserve">Centralizadora </w:t>
      </w:r>
      <w:r w:rsidRPr="0042361B">
        <w:t>e correspondente ao valor da próxima Prestação do Serviço da Dívida das Debêntures vincenda</w:t>
      </w:r>
      <w:r w:rsidR="0098469A">
        <w:t>; e</w:t>
      </w:r>
    </w:p>
    <w:p w14:paraId="1DEEB750" w14:textId="69FB440A" w:rsidR="0098469A" w:rsidRDefault="0098469A" w:rsidP="0098469A">
      <w:pPr>
        <w:rPr>
          <w:lang w:val="pt-BR" w:eastAsia="pt-BR"/>
        </w:rPr>
      </w:pPr>
    </w:p>
    <w:p w14:paraId="0515E07A" w14:textId="756AB6EB" w:rsidR="0098469A" w:rsidRPr="0042361B" w:rsidRDefault="0098469A" w:rsidP="008D6A6E">
      <w:pPr>
        <w:pStyle w:val="Item"/>
        <w:numPr>
          <w:ilvl w:val="0"/>
          <w:numId w:val="18"/>
        </w:numPr>
        <w:ind w:left="709" w:hanging="709"/>
      </w:pPr>
      <w:r w:rsidRPr="0042361B">
        <w:rPr>
          <w:rFonts w:cstheme="minorHAnsi"/>
        </w:rPr>
        <w:t>“</w:t>
      </w:r>
      <w:r w:rsidRPr="0042361B">
        <w:rPr>
          <w:rFonts w:cstheme="minorHAnsi"/>
          <w:u w:val="single"/>
        </w:rPr>
        <w:t xml:space="preserve">Valor Mínimo </w:t>
      </w:r>
      <w:r>
        <w:rPr>
          <w:rFonts w:cstheme="minorHAnsi"/>
          <w:u w:val="single"/>
        </w:rPr>
        <w:t>de Liberação Mensal</w:t>
      </w:r>
      <w:r w:rsidRPr="0042361B">
        <w:rPr>
          <w:rFonts w:cstheme="minorHAnsi"/>
        </w:rPr>
        <w:t>” significa o valor de R</w:t>
      </w:r>
      <w:r w:rsidR="00D345FE">
        <w:rPr>
          <w:rFonts w:cstheme="minorHAnsi"/>
        </w:rPr>
        <w:t>$ 1.</w:t>
      </w:r>
      <w:r w:rsidR="00D345FE">
        <w:t>600.000,00</w:t>
      </w:r>
      <w:r w:rsidR="00D345FE" w:rsidRPr="0042361B">
        <w:rPr>
          <w:rFonts w:cstheme="minorHAnsi"/>
        </w:rPr>
        <w:t xml:space="preserve"> (</w:t>
      </w:r>
      <w:r w:rsidR="00D345FE">
        <w:t>um milhão e seiscentos mil</w:t>
      </w:r>
      <w:r w:rsidR="00D345FE" w:rsidRPr="0042361B">
        <w:t xml:space="preserve"> reais)</w:t>
      </w:r>
      <w:r w:rsidR="00D345FE">
        <w:t xml:space="preserve">, </w:t>
      </w:r>
      <w:r w:rsidR="00D345FE" w:rsidRPr="003A5BBB">
        <w:t xml:space="preserve">atualizado </w:t>
      </w:r>
      <w:r w:rsidR="00D345FE">
        <w:t xml:space="preserve">anualmente </w:t>
      </w:r>
      <w:r w:rsidR="00D345FE" w:rsidRPr="003A5BBB">
        <w:t>pelo IPCA desde a presente data</w:t>
      </w:r>
      <w:r w:rsidRPr="0042361B">
        <w:t xml:space="preserve">, valor este correspondente ao limite necessário </w:t>
      </w:r>
      <w:r w:rsidR="00C97177">
        <w:t>a</w:t>
      </w:r>
      <w:r w:rsidRPr="0042361B">
        <w:t xml:space="preserve"> não comprometer a operacionalização e a continuidade da prestação dos serviços de venda de energia elétrica e potência nos sistemas isolados pela Cedente Fiduciante, em atendimento ao disposto no </w:t>
      </w:r>
      <w:r>
        <w:t>CCE.</w:t>
      </w:r>
    </w:p>
    <w:p w14:paraId="6B2140F3" w14:textId="77777777" w:rsidR="000F6D22" w:rsidRPr="000C72CD" w:rsidRDefault="000F6D22" w:rsidP="0002511F">
      <w:pPr>
        <w:rPr>
          <w:szCs w:val="20"/>
          <w:lang w:val="pt-BR" w:eastAsia="pt-BR"/>
        </w:rPr>
      </w:pPr>
    </w:p>
    <w:p w14:paraId="581BA6D3" w14:textId="3E44EAE4" w:rsidR="00F32ACF" w:rsidRPr="0042361B" w:rsidRDefault="00F32ACF" w:rsidP="00F05683">
      <w:pPr>
        <w:pStyle w:val="Clusula"/>
      </w:pPr>
      <w:r w:rsidRPr="0042361B">
        <w:t xml:space="preserve">Todas as </w:t>
      </w:r>
      <w:r w:rsidR="00C723CA" w:rsidRPr="0042361B">
        <w:t xml:space="preserve">transferências </w:t>
      </w:r>
      <w:r w:rsidR="00C723CA">
        <w:t xml:space="preserve">e </w:t>
      </w:r>
      <w:r w:rsidR="003E1973" w:rsidRPr="0042361B">
        <w:t xml:space="preserve">retenções </w:t>
      </w:r>
      <w:r w:rsidRPr="0042361B">
        <w:t xml:space="preserve">descritas na Cláusula </w:t>
      </w:r>
      <w:r w:rsidR="00362AAA" w:rsidRPr="0042361B">
        <w:t>8</w:t>
      </w:r>
      <w:r w:rsidRPr="0042361B">
        <w:t>.1 acima deverão ser realizadas pelo Banco Depositário no Dia Útil subsequente a cada depósito realizado na Conta Centralizadora.</w:t>
      </w:r>
    </w:p>
    <w:p w14:paraId="37DBDADF" w14:textId="77777777" w:rsidR="005C5E24" w:rsidRPr="0042361B" w:rsidRDefault="005C5E24" w:rsidP="003728E6">
      <w:pPr>
        <w:pStyle w:val="BodyTextIndent"/>
        <w:ind w:firstLine="0"/>
        <w:rPr>
          <w:szCs w:val="20"/>
          <w:lang w:val="pt-BR"/>
        </w:rPr>
      </w:pPr>
    </w:p>
    <w:p w14:paraId="08687E46" w14:textId="74F3FB20" w:rsidR="00A818F1" w:rsidRPr="0042361B" w:rsidRDefault="00A818F1" w:rsidP="00F05683">
      <w:pPr>
        <w:pStyle w:val="Clusula"/>
      </w:pPr>
      <w:r w:rsidRPr="0042361B">
        <w:t xml:space="preserve">O cálculo dos montantes a serem retidos na Conta Centralizadora dependerá do valor da próxima Prestação do Serviço da Dívida das Debêntures vincenda. Tais valores </w:t>
      </w:r>
      <w:r w:rsidRPr="0042361B">
        <w:lastRenderedPageBreak/>
        <w:t>serão estimados pelo Agente Fiduciário, considerando a variação do IPCA disponível à época da apuração ou, na ausência de apuração e/ou divulgação do IPCA, a projeção do IPCA divulgada pelo Banco Central do Brasil no Relatório Focus, e o Agente Fiduciário deverá informar tal estimativa ao Banco Depositário</w:t>
      </w:r>
      <w:r w:rsidR="003A4C0B" w:rsidRPr="0042361B">
        <w:t xml:space="preserve">, bem como </w:t>
      </w:r>
      <w:r w:rsidRPr="0042361B">
        <w:t>atualizar tal estimativa ao Banco Depositário</w:t>
      </w:r>
      <w:r w:rsidR="00F9309D" w:rsidRPr="0042361B">
        <w:t>, conforme o caso,</w:t>
      </w:r>
      <w:r w:rsidRPr="0042361B">
        <w:t xml:space="preserve"> mensalmente, </w:t>
      </w:r>
      <w:r w:rsidR="00F9309D" w:rsidRPr="0042361B">
        <w:t xml:space="preserve">sempre </w:t>
      </w:r>
      <w:r w:rsidRPr="0042361B">
        <w:t>no dia 14</w:t>
      </w:r>
      <w:r w:rsidR="00460309" w:rsidRPr="0042361B">
        <w:t xml:space="preserve"> (catorze)</w:t>
      </w:r>
      <w:r w:rsidRPr="0042361B">
        <w:t xml:space="preserve"> de cada mês ou no Dia Útil subsequente caso o dia 14 </w:t>
      </w:r>
      <w:r w:rsidR="00460309" w:rsidRPr="0042361B">
        <w:t xml:space="preserve">(catorze) </w:t>
      </w:r>
      <w:r w:rsidRPr="0042361B">
        <w:t>não seja um Dia Útil (“</w:t>
      </w:r>
      <w:r w:rsidRPr="0042361B">
        <w:rPr>
          <w:u w:val="single"/>
        </w:rPr>
        <w:t>Estimativa da Próxima Prestação</w:t>
      </w:r>
      <w:r w:rsidRPr="0042361B">
        <w:t>”).</w:t>
      </w:r>
    </w:p>
    <w:p w14:paraId="2BC0EE11" w14:textId="77777777" w:rsidR="00086BC8" w:rsidRPr="000C72CD" w:rsidRDefault="00086BC8" w:rsidP="00C352BE">
      <w:pPr>
        <w:rPr>
          <w:szCs w:val="20"/>
          <w:lang w:val="pt-BR"/>
        </w:rPr>
      </w:pPr>
    </w:p>
    <w:p w14:paraId="1142E1EF" w14:textId="31BDF9E6" w:rsidR="00F32ACF" w:rsidRPr="0042361B" w:rsidRDefault="006521D7" w:rsidP="007259CF">
      <w:pPr>
        <w:pStyle w:val="BodyTextIndent"/>
        <w:ind w:firstLine="0"/>
        <w:rPr>
          <w:szCs w:val="20"/>
          <w:lang w:val="pt-BR"/>
        </w:rPr>
      </w:pPr>
      <w:r w:rsidRPr="00323BB0">
        <w:rPr>
          <w:lang w:val="pt-BR"/>
          <w:rPrChange w:id="39" w:author="João Pedro Cavalcanti" w:date="2020-12-30T13:51:00Z">
            <w:rPr/>
          </w:rPrChange>
        </w:rPr>
        <w:t xml:space="preserve"> [</w:t>
      </w:r>
      <w:r w:rsidRPr="00323BB0">
        <w:rPr>
          <w:b/>
          <w:highlight w:val="yellow"/>
          <w:lang w:val="pt-BR"/>
          <w:rPrChange w:id="40" w:author="João Pedro Cavalcanti" w:date="2020-12-30T13:51:00Z">
            <w:rPr>
              <w:b/>
              <w:highlight w:val="yellow"/>
            </w:rPr>
          </w:rPrChange>
        </w:rPr>
        <w:t>Nota Lefosse: o Arbi depende da ordem do AF para realização das transferências</w:t>
      </w:r>
      <w:r w:rsidRPr="00323BB0">
        <w:rPr>
          <w:lang w:val="pt-BR"/>
          <w:rPrChange w:id="41" w:author="João Pedro Cavalcanti" w:date="2020-12-30T13:51:00Z">
            <w:rPr/>
          </w:rPrChange>
        </w:rPr>
        <w:t>]</w:t>
      </w:r>
    </w:p>
    <w:p w14:paraId="4DE25634" w14:textId="77777777" w:rsidR="00F32ACF" w:rsidRPr="0042361B" w:rsidRDefault="00F32ACF" w:rsidP="00F05683">
      <w:pPr>
        <w:pStyle w:val="Clusula"/>
      </w:pPr>
      <w:r w:rsidRPr="0042361B">
        <w:t xml:space="preserve">A Conta </w:t>
      </w:r>
      <w:r w:rsidR="00F9309D" w:rsidRPr="0042361B">
        <w:t xml:space="preserve">Centralizadora </w:t>
      </w:r>
      <w:r w:rsidRPr="0042361B">
        <w:t xml:space="preserve">deverá estar preenchida com o saldo equivalente ao Saldo Mínimo da </w:t>
      </w:r>
      <w:r w:rsidR="00F9309D" w:rsidRPr="0042361B">
        <w:t xml:space="preserve">Conta Centralizadora </w:t>
      </w:r>
      <w:r w:rsidRPr="0042361B">
        <w:t xml:space="preserve">então aplicável até </w:t>
      </w:r>
      <w:r w:rsidR="00A4059A" w:rsidRPr="0042361B">
        <w:t xml:space="preserve">30 </w:t>
      </w:r>
      <w:r w:rsidRPr="0042361B">
        <w:t>de março de 20</w:t>
      </w:r>
      <w:r w:rsidR="00A4059A" w:rsidRPr="0042361B">
        <w:t>22</w:t>
      </w:r>
      <w:r w:rsidRPr="0042361B">
        <w:t>.</w:t>
      </w:r>
    </w:p>
    <w:p w14:paraId="7F11F48F" w14:textId="77777777" w:rsidR="00F32ACF" w:rsidRPr="0042361B" w:rsidRDefault="00F32ACF" w:rsidP="00CA0CB4">
      <w:pPr>
        <w:pStyle w:val="BodyTextIndent"/>
        <w:ind w:firstLine="0"/>
        <w:rPr>
          <w:szCs w:val="20"/>
          <w:lang w:val="pt-BR"/>
        </w:rPr>
      </w:pPr>
    </w:p>
    <w:p w14:paraId="6EE012D3" w14:textId="77777777" w:rsidR="00F32ACF" w:rsidRPr="0042361B" w:rsidRDefault="00F32ACF" w:rsidP="00F05683">
      <w:pPr>
        <w:pStyle w:val="Clusula"/>
      </w:pPr>
      <w:r w:rsidRPr="0042361B">
        <w:t xml:space="preserve">Caso o saldo existente na </w:t>
      </w:r>
      <w:r w:rsidR="00F9309D" w:rsidRPr="0042361B">
        <w:t xml:space="preserve">Conta Centralizadora </w:t>
      </w:r>
      <w:r w:rsidRPr="0042361B">
        <w:t xml:space="preserve">em </w:t>
      </w:r>
      <w:r w:rsidR="00800A11" w:rsidRPr="0042361B">
        <w:t>30</w:t>
      </w:r>
      <w:r w:rsidRPr="0042361B">
        <w:t xml:space="preserve"> de março de 202</w:t>
      </w:r>
      <w:r w:rsidR="00800A11" w:rsidRPr="0042361B">
        <w:t>2</w:t>
      </w:r>
      <w:r w:rsidRPr="0042361B">
        <w:t xml:space="preserve"> não seja suficiente para atingir o Saldo Mínimo da </w:t>
      </w:r>
      <w:r w:rsidR="00F9309D" w:rsidRPr="0042361B">
        <w:t xml:space="preserve">Conta Centralizadora </w:t>
      </w:r>
      <w:r w:rsidRPr="0042361B">
        <w:t xml:space="preserve">então aplicável, a </w:t>
      </w:r>
      <w:r w:rsidR="006C4645" w:rsidRPr="0042361B">
        <w:t>Cedente Fiduciante</w:t>
      </w:r>
      <w:r w:rsidRPr="0042361B">
        <w:t xml:space="preserve"> deverá proceder à complementação dos valores depositados na </w:t>
      </w:r>
      <w:r w:rsidR="00F9309D" w:rsidRPr="0042361B">
        <w:t>Conta Centralizadora</w:t>
      </w:r>
      <w:r w:rsidRPr="0042361B">
        <w:t xml:space="preserve">, mediante a transferência de recursos imediatamente disponíveis de propriedade da </w:t>
      </w:r>
      <w:r w:rsidR="006C4645" w:rsidRPr="0042361B">
        <w:t>Cedente Fiduciante</w:t>
      </w:r>
      <w:r w:rsidRPr="0042361B">
        <w:t>, no prazo de 3 (três) Dias Úteis contados a partir de instrução do Agente Fiduciário a esse respeito.</w:t>
      </w:r>
    </w:p>
    <w:p w14:paraId="042B3215" w14:textId="77777777" w:rsidR="006055AC" w:rsidRPr="0042361B" w:rsidRDefault="006055AC" w:rsidP="001973FC">
      <w:pPr>
        <w:pStyle w:val="BodyTextIndent"/>
        <w:ind w:firstLine="0"/>
        <w:rPr>
          <w:szCs w:val="20"/>
          <w:lang w:val="pt-BR"/>
        </w:rPr>
      </w:pPr>
    </w:p>
    <w:p w14:paraId="7FBC5195" w14:textId="42EEC3CD" w:rsidR="00F32ACF" w:rsidRPr="0042361B" w:rsidRDefault="00F32ACF" w:rsidP="00F05683">
      <w:pPr>
        <w:pStyle w:val="Clusula"/>
      </w:pPr>
      <w:r w:rsidRPr="0042361B">
        <w:t xml:space="preserve">Os recursos depositados na </w:t>
      </w:r>
      <w:r w:rsidR="00F9309D" w:rsidRPr="0042361B">
        <w:t>Conta Centralizadora</w:t>
      </w:r>
      <w:r w:rsidRPr="0042361B">
        <w:t xml:space="preserve">, assim como os recursos aplicados nos Investimentos Permitidos, equivalentes ao Saldo Mínimo da </w:t>
      </w:r>
      <w:r w:rsidR="00F9309D" w:rsidRPr="0042361B">
        <w:t xml:space="preserve">Conta Centralizadora </w:t>
      </w:r>
      <w:r w:rsidRPr="0042361B">
        <w:t xml:space="preserve">então aplicável, permanecerão retidos na </w:t>
      </w:r>
      <w:r w:rsidR="00F9309D" w:rsidRPr="0042361B">
        <w:t xml:space="preserve">Conta Centralizadora </w:t>
      </w:r>
      <w:r w:rsidRPr="0042361B">
        <w:t xml:space="preserve">durante todo o prazo de vigência do presente Contrato em favor </w:t>
      </w:r>
      <w:r w:rsidR="0090478B" w:rsidRPr="0042361B">
        <w:t>dos Debenturistas, representados pelo</w:t>
      </w:r>
      <w:r w:rsidRPr="0042361B">
        <w:t xml:space="preserve"> Agente Fiduciário.</w:t>
      </w:r>
    </w:p>
    <w:p w14:paraId="7692C00E" w14:textId="77777777" w:rsidR="00F32ACF" w:rsidRPr="0042361B" w:rsidRDefault="00F32ACF" w:rsidP="001973FC">
      <w:pPr>
        <w:pStyle w:val="BodyTextIndent"/>
        <w:ind w:firstLine="0"/>
        <w:rPr>
          <w:szCs w:val="20"/>
          <w:lang w:val="pt-BR"/>
        </w:rPr>
      </w:pPr>
    </w:p>
    <w:p w14:paraId="76DECDE5" w14:textId="5AEC343E" w:rsidR="00C72EE5" w:rsidRPr="0042361B" w:rsidRDefault="00F32ACF" w:rsidP="00F05683">
      <w:pPr>
        <w:pStyle w:val="Clusula"/>
      </w:pPr>
      <w:r w:rsidRPr="0042361B">
        <w:t>Serão realizadas no dia 1</w:t>
      </w:r>
      <w:r w:rsidR="00C00F85" w:rsidRPr="0042361B">
        <w:t>5</w:t>
      </w:r>
      <w:r w:rsidR="00460309" w:rsidRPr="0042361B">
        <w:t xml:space="preserve"> (quinze)</w:t>
      </w:r>
      <w:r w:rsidRPr="0042361B">
        <w:t xml:space="preserve"> de cada mês equalizações pelo Banco Depositário para ajustar, conforme necessário, os valores depositados na </w:t>
      </w:r>
      <w:r w:rsidR="00F9309D" w:rsidRPr="0042361B">
        <w:t xml:space="preserve">Conta Centralizadora </w:t>
      </w:r>
      <w:r w:rsidRPr="0042361B">
        <w:t xml:space="preserve">ao Saldo Mínimo da </w:t>
      </w:r>
      <w:r w:rsidR="00F9309D" w:rsidRPr="0042361B">
        <w:t xml:space="preserve">Conta Centralizadora </w:t>
      </w:r>
      <w:r w:rsidRPr="0042361B">
        <w:t xml:space="preserve">então aplicável, inclusive aqueles provenientes da rentabilidade dos Investimentos Permitidos. Caso seja verificado saldo excedente ao Saldo Mínimo da </w:t>
      </w:r>
      <w:r w:rsidR="00F9309D" w:rsidRPr="0042361B">
        <w:t xml:space="preserve">Conta Centralizadora </w:t>
      </w:r>
      <w:r w:rsidRPr="0042361B">
        <w:t xml:space="preserve">então aplicável na </w:t>
      </w:r>
      <w:r w:rsidR="00F9309D" w:rsidRPr="0042361B">
        <w:t>Conta Centralizadora</w:t>
      </w:r>
      <w:r w:rsidRPr="0042361B">
        <w:t xml:space="preserve">, o Banco Depositário deverá transferir tal saldo excedente para a Conta </w:t>
      </w:r>
      <w:r w:rsidR="00F9309D" w:rsidRPr="0042361B">
        <w:t xml:space="preserve">de Livre Movimentação </w:t>
      </w:r>
      <w:r w:rsidRPr="0042361B">
        <w:t>no Dia Útil subsequente ao da verificação por ele realizada.</w:t>
      </w:r>
    </w:p>
    <w:p w14:paraId="5C8DD149" w14:textId="77777777" w:rsidR="00C72EE5" w:rsidRPr="0042361B" w:rsidRDefault="00C72EE5" w:rsidP="003728E6">
      <w:pPr>
        <w:rPr>
          <w:szCs w:val="20"/>
          <w:lang w:val="pt-BR"/>
        </w:rPr>
      </w:pPr>
    </w:p>
    <w:p w14:paraId="47A2CA8A" w14:textId="30D84579" w:rsidR="00F32ACF" w:rsidRPr="00143D83" w:rsidRDefault="00F32ACF" w:rsidP="00F05683">
      <w:pPr>
        <w:pStyle w:val="Clusula"/>
      </w:pPr>
      <w:bookmarkStart w:id="42" w:name="_Ref58319540"/>
      <w:r w:rsidRPr="0042361B">
        <w:t xml:space="preserve">Mediante a ocorrência de qualquer um dos </w:t>
      </w:r>
      <w:r w:rsidR="004E15CC" w:rsidRPr="0042361B">
        <w:t>Eventos de Vencimento Antecipado</w:t>
      </w:r>
      <w:r w:rsidRPr="0042361B">
        <w:t xml:space="preserve"> </w:t>
      </w:r>
      <w:r w:rsidR="004E15CC" w:rsidRPr="0042361B">
        <w:t xml:space="preserve">previstos na </w:t>
      </w:r>
      <w:r w:rsidRPr="0042361B">
        <w:t>Escritura de Emissão, independentemente de qualquer dos prazos de cura ali previstos (“</w:t>
      </w:r>
      <w:r w:rsidRPr="0042361B">
        <w:rPr>
          <w:u w:val="single"/>
        </w:rPr>
        <w:t>Evento de Retenção</w:t>
      </w:r>
      <w:r w:rsidRPr="0042361B">
        <w:t>”), o Agente Fiduciário deverá instruir o Banco Depositário a bloquear todos e quaisquer recursos depositados na Conta Centralizadora,</w:t>
      </w:r>
      <w:r w:rsidR="001D4411" w:rsidRPr="0042361B">
        <w:t xml:space="preserve"> </w:t>
      </w:r>
      <w:r w:rsidRPr="0042361B">
        <w:t>vedando toda e qualquer transferência dos recursos depositados na Conta Centralizadora para qualquer outra conta</w:t>
      </w:r>
      <w:r w:rsidR="001D4411" w:rsidRPr="00E0079E">
        <w:t xml:space="preserve">, exceto pelo Valor Mínimo </w:t>
      </w:r>
      <w:r w:rsidR="009E2226">
        <w:t>de Liberação Mensal a ser transferido pelo Banco Depositário para a Conta de Livre Movimentação nos termos do item “i” da Cláusula 8.1</w:t>
      </w:r>
      <w:r w:rsidR="001D4411" w:rsidRPr="00E0079E">
        <w:t xml:space="preserve"> acima</w:t>
      </w:r>
      <w:r w:rsidRPr="00E0079E">
        <w:t>. Tal</w:t>
      </w:r>
      <w:r w:rsidRPr="0042361B">
        <w:t xml:space="preserve"> bloqueio deverá ser realizado imediatamente, respeitados os prazos operacionais estabelecidos no Contrato do Banco Depositário</w:t>
      </w:r>
      <w:r w:rsidR="00EA686A">
        <w:t xml:space="preserve"> – Conta Centralizadora</w:t>
      </w:r>
      <w:r w:rsidRPr="0042361B">
        <w:t>.</w:t>
      </w:r>
      <w:bookmarkEnd w:id="42"/>
    </w:p>
    <w:p w14:paraId="3E3C3BAD" w14:textId="77777777" w:rsidR="00143CED" w:rsidRPr="000C72CD" w:rsidRDefault="00143CED" w:rsidP="009600FB">
      <w:pPr>
        <w:rPr>
          <w:szCs w:val="20"/>
          <w:lang w:val="pt-BR"/>
        </w:rPr>
      </w:pPr>
    </w:p>
    <w:p w14:paraId="623DA472" w14:textId="00D9D0E4" w:rsidR="00362DD3" w:rsidRPr="0042361B" w:rsidRDefault="00362DD3" w:rsidP="00143D83">
      <w:pPr>
        <w:pStyle w:val="Subclusula"/>
      </w:pPr>
      <w:bookmarkStart w:id="43" w:name="_Ref469332713"/>
      <w:bookmarkStart w:id="44" w:name="_Ref454996456"/>
      <w:r w:rsidRPr="0042361B">
        <w:lastRenderedPageBreak/>
        <w:t xml:space="preserve">O Agente Fiduciário somente poderá determinar o desfazimento do bloqueio previsto </w:t>
      </w:r>
      <w:r w:rsidR="00143CED" w:rsidRPr="0042361B">
        <w:t>na</w:t>
      </w:r>
      <w:r w:rsidRPr="0042361B">
        <w:t xml:space="preserve"> Cláusula</w:t>
      </w:r>
      <w:r w:rsidR="0098469A">
        <w:t xml:space="preserve"> </w:t>
      </w:r>
      <w:r w:rsidR="00143CED" w:rsidRPr="0042361B">
        <w:t>8.9 acima</w:t>
      </w:r>
      <w:r w:rsidRPr="0042361B">
        <w:t>, nos termos da Cláusula</w:t>
      </w:r>
      <w:r w:rsidR="0098469A">
        <w:t xml:space="preserve"> </w:t>
      </w:r>
      <w:r w:rsidR="00143CED" w:rsidRPr="0042361B">
        <w:t>8.9.2 abaixo</w:t>
      </w:r>
      <w:r w:rsidRPr="0042361B">
        <w:t>, se:</w:t>
      </w:r>
    </w:p>
    <w:p w14:paraId="467DC826" w14:textId="77777777" w:rsidR="00143CED" w:rsidRPr="000C72CD" w:rsidRDefault="00143CED" w:rsidP="009600FB">
      <w:pPr>
        <w:rPr>
          <w:szCs w:val="20"/>
          <w:lang w:val="pt-BR"/>
        </w:rPr>
      </w:pPr>
    </w:p>
    <w:p w14:paraId="71DAA531" w14:textId="7651C29F" w:rsidR="00362DD3" w:rsidRDefault="00362DD3" w:rsidP="00143D83">
      <w:pPr>
        <w:pStyle w:val="Item"/>
        <w:numPr>
          <w:ilvl w:val="0"/>
          <w:numId w:val="31"/>
        </w:numPr>
        <w:ind w:left="709" w:hanging="709"/>
        <w:outlineLvl w:val="3"/>
      </w:pPr>
      <w:bookmarkStart w:id="45" w:name="_Ref469575319"/>
      <w:r w:rsidRPr="00F05683">
        <w:t>o Evento de Retenção for passível de ser sanado, e o tiver sido nos prazos</w:t>
      </w:r>
      <w:r w:rsidR="00143CED" w:rsidRPr="00F05683">
        <w:t xml:space="preserve"> de cura</w:t>
      </w:r>
      <w:r w:rsidRPr="00F05683">
        <w:t xml:space="preserve"> previstos neste Contrato e/ou </w:t>
      </w:r>
      <w:r w:rsidR="00143CED" w:rsidRPr="00F05683">
        <w:t>na Escritura de Emissão e/ou nos demais Documentos da Operação</w:t>
      </w:r>
      <w:r w:rsidRPr="00F05683">
        <w:t>, conforme o caso; ou</w:t>
      </w:r>
      <w:bookmarkEnd w:id="45"/>
    </w:p>
    <w:p w14:paraId="39A44CFE" w14:textId="77777777" w:rsidR="0098469A" w:rsidRPr="0002511F" w:rsidRDefault="0098469A" w:rsidP="0002511F">
      <w:pPr>
        <w:rPr>
          <w:lang w:val="pt-BR"/>
        </w:rPr>
      </w:pPr>
    </w:p>
    <w:p w14:paraId="6C004BB3" w14:textId="1AB2CBFC" w:rsidR="00362DD3" w:rsidRPr="0002511F" w:rsidRDefault="00362DD3" w:rsidP="00143D83">
      <w:pPr>
        <w:pStyle w:val="Item"/>
        <w:ind w:left="709" w:hanging="709"/>
        <w:outlineLvl w:val="3"/>
      </w:pPr>
      <w:bookmarkStart w:id="46" w:name="_Ref469575385"/>
      <w:r w:rsidRPr="00F05683">
        <w:t xml:space="preserve">a </w:t>
      </w:r>
      <w:r w:rsidR="0098469A">
        <w:t>A</w:t>
      </w:r>
      <w:r w:rsidRPr="000C72CD">
        <w:t xml:space="preserve">ssembleia </w:t>
      </w:r>
      <w:r w:rsidR="0098469A">
        <w:t>G</w:t>
      </w:r>
      <w:r w:rsidR="00143CED" w:rsidRPr="00437A9D">
        <w:t>eral</w:t>
      </w:r>
      <w:r w:rsidR="00143CED" w:rsidRPr="00F05683">
        <w:t xml:space="preserve"> de Debenturistas</w:t>
      </w:r>
      <w:r w:rsidRPr="00F05683">
        <w:t xml:space="preserve">, nos termos previstos </w:t>
      </w:r>
      <w:r w:rsidR="00143CED" w:rsidRPr="00F05683">
        <w:t>Escritura de Emissão</w:t>
      </w:r>
      <w:r w:rsidRPr="00F05683">
        <w:t xml:space="preserve">, tiver deliberado pela não declaração do vencimento antecipado das obrigações decorrentes das </w:t>
      </w:r>
      <w:r w:rsidR="00143CED" w:rsidRPr="00F05683">
        <w:t>Debêntures</w:t>
      </w:r>
      <w:r w:rsidRPr="00DE7BD9">
        <w:t xml:space="preserve">, nos termos </w:t>
      </w:r>
      <w:r w:rsidR="00143CED" w:rsidRPr="00DE7BD9">
        <w:t>da Escritura de Emissão</w:t>
      </w:r>
      <w:r w:rsidRPr="00DE7BD9">
        <w:t>.</w:t>
      </w:r>
      <w:bookmarkEnd w:id="43"/>
      <w:bookmarkEnd w:id="46"/>
    </w:p>
    <w:p w14:paraId="26666F28" w14:textId="77777777" w:rsidR="007259CF" w:rsidRPr="00143D83" w:rsidRDefault="007259CF" w:rsidP="00B300C7">
      <w:pPr>
        <w:rPr>
          <w:lang w:val="pt-BR"/>
        </w:rPr>
      </w:pPr>
    </w:p>
    <w:p w14:paraId="6264F874" w14:textId="5A1F402E" w:rsidR="00362DD3" w:rsidRPr="0042361B" w:rsidRDefault="00362DD3" w:rsidP="00143D83">
      <w:pPr>
        <w:pStyle w:val="Subclusula"/>
      </w:pPr>
      <w:bookmarkStart w:id="47" w:name="_Ref469566344"/>
      <w:r w:rsidRPr="0042361B">
        <w:t>Nos termos do Contrato d</w:t>
      </w:r>
      <w:r w:rsidR="00AB4FDA">
        <w:t>o</w:t>
      </w:r>
      <w:r w:rsidRPr="0042361B">
        <w:t xml:space="preserve"> Banco Depositário</w:t>
      </w:r>
      <w:r w:rsidR="00AB4FDA">
        <w:t xml:space="preserve"> – Conta Centralizadora</w:t>
      </w:r>
      <w:r w:rsidRPr="0042361B">
        <w:t xml:space="preserve">, o Agente Fiduciário deverá encaminhar comunicação </w:t>
      </w:r>
      <w:r w:rsidR="00AB4FDA">
        <w:t>por escrito</w:t>
      </w:r>
      <w:r w:rsidRPr="0042361B">
        <w:t xml:space="preserve"> ao Banco Depositário, instruindo-o a desfazer o bloqueio (</w:t>
      </w:r>
      <w:r w:rsidR="0098469A">
        <w:t>“</w:t>
      </w:r>
      <w:r w:rsidRPr="00143D83">
        <w:rPr>
          <w:u w:val="single"/>
        </w:rPr>
        <w:t>Comunicação de Desbloqueio</w:t>
      </w:r>
      <w:r w:rsidR="0098469A">
        <w:t>”</w:t>
      </w:r>
      <w:r w:rsidRPr="0042361B">
        <w:t>) no prazo de até 1 (um) Dia Útil contado (i)</w:t>
      </w:r>
      <w:r w:rsidR="0098469A">
        <w:t xml:space="preserve"> da </w:t>
      </w:r>
      <w:r w:rsidRPr="0042361B">
        <w:t>data em que o Evento de Retenção tenha sido sanado, nos termos d</w:t>
      </w:r>
      <w:r w:rsidR="0098469A">
        <w:t>o item “i” d</w:t>
      </w:r>
      <w:r w:rsidRPr="0042361B">
        <w:t>a Cláusula</w:t>
      </w:r>
      <w:r w:rsidR="0098469A">
        <w:t xml:space="preserve"> </w:t>
      </w:r>
      <w:r w:rsidR="00143CED" w:rsidRPr="0042361B">
        <w:t>8.9.1</w:t>
      </w:r>
      <w:r w:rsidR="0098469A">
        <w:t xml:space="preserve"> </w:t>
      </w:r>
      <w:r w:rsidR="00143CED" w:rsidRPr="0042361B">
        <w:t>acima</w:t>
      </w:r>
      <w:r w:rsidR="0098469A">
        <w:t>,</w:t>
      </w:r>
      <w:r w:rsidRPr="0042361B">
        <w:t xml:space="preserve"> ou (ii)</w:t>
      </w:r>
      <w:r w:rsidR="0098469A">
        <w:t xml:space="preserve"> da </w:t>
      </w:r>
      <w:r w:rsidRPr="0042361B">
        <w:t xml:space="preserve">data de realização da </w:t>
      </w:r>
      <w:r w:rsidR="0098469A">
        <w:t>A</w:t>
      </w:r>
      <w:r w:rsidR="00143CED" w:rsidRPr="0042361B">
        <w:t xml:space="preserve">ssembleia </w:t>
      </w:r>
      <w:r w:rsidR="0098469A">
        <w:t>G</w:t>
      </w:r>
      <w:r w:rsidR="00143CED" w:rsidRPr="0042361B">
        <w:t xml:space="preserve">eral de Debenturistas </w:t>
      </w:r>
      <w:r w:rsidRPr="0042361B">
        <w:t xml:space="preserve">que deliberar pela não declaração de vencimento antecipado, nos termos </w:t>
      </w:r>
      <w:r w:rsidR="0098469A">
        <w:t xml:space="preserve">do item “ii” </w:t>
      </w:r>
      <w:r w:rsidRPr="0042361B">
        <w:t xml:space="preserve">da </w:t>
      </w:r>
      <w:r w:rsidR="00143CED" w:rsidRPr="0042361B">
        <w:t>Cláusula 8.9.1 acima</w:t>
      </w:r>
      <w:r w:rsidRPr="0042361B">
        <w:t xml:space="preserve">. </w:t>
      </w:r>
      <w:r w:rsidR="0098469A">
        <w:t>O</w:t>
      </w:r>
      <w:r w:rsidRPr="0042361B">
        <w:t xml:space="preserve"> Banco Depositário</w:t>
      </w:r>
      <w:r w:rsidR="0098469A">
        <w:t>, por sua vez,</w:t>
      </w:r>
      <w:r w:rsidRPr="0042361B">
        <w:t xml:space="preserve"> deverá manter o bloqueio da Conta </w:t>
      </w:r>
      <w:r w:rsidR="0098469A">
        <w:t xml:space="preserve">Centralizadora </w:t>
      </w:r>
      <w:r w:rsidRPr="0042361B">
        <w:t>até que receba do Agente Fiduciário a Comunicação de Desbloqueio, sendo que o desbloqueio ocorrerá até o 1º (primeiro) Dia Útil subsequente à data de recebimento, pelo Banco Depositário</w:t>
      </w:r>
      <w:r w:rsidR="0098469A">
        <w:t>,</w:t>
      </w:r>
      <w:r w:rsidRPr="0042361B">
        <w:t xml:space="preserve"> da Comunicação de Desbloqueio.</w:t>
      </w:r>
      <w:bookmarkEnd w:id="44"/>
      <w:bookmarkEnd w:id="47"/>
    </w:p>
    <w:p w14:paraId="4B40F4FC" w14:textId="77777777" w:rsidR="004965B9" w:rsidRPr="0042361B" w:rsidRDefault="004965B9" w:rsidP="003728E6">
      <w:pPr>
        <w:pStyle w:val="BodyTextIndent"/>
        <w:ind w:firstLine="0"/>
        <w:rPr>
          <w:szCs w:val="20"/>
          <w:lang w:val="pt-BR"/>
        </w:rPr>
      </w:pPr>
    </w:p>
    <w:p w14:paraId="55930411" w14:textId="53069DEE" w:rsidR="00D62EC3" w:rsidRPr="0042361B" w:rsidRDefault="00285857" w:rsidP="00F05683">
      <w:pPr>
        <w:pStyle w:val="Clusula"/>
      </w:pPr>
      <w:r w:rsidRPr="0042361B">
        <w:t>Observadas as demais disposições deste Contrato e do Contrato do Banco Depositário</w:t>
      </w:r>
      <w:r w:rsidR="00311A7A">
        <w:t xml:space="preserve"> – Conta Centralizadora</w:t>
      </w:r>
      <w:r w:rsidRPr="0042361B">
        <w:t>, os recursos eventualmente depositados na Conta Centralizadora em decorrência dos Direitos Emergentes permanecerão retidos</w:t>
      </w:r>
      <w:r w:rsidR="00A04717" w:rsidRPr="0042361B">
        <w:t xml:space="preserve"> na</w:t>
      </w:r>
      <w:r w:rsidRPr="0042361B">
        <w:t xml:space="preserve"> Conta Centralizadora até que o Agente Fiduciário envie notificação ao Banco Depositário instruindo-o a: (i) transferir, parte ou a totalidade de tais recursos </w:t>
      </w:r>
      <w:r w:rsidR="00D62EC3" w:rsidRPr="0042361B">
        <w:t>para a Conta de Livre Movimentação</w:t>
      </w:r>
      <w:r w:rsidRPr="0042361B">
        <w:t>; ou (ii)</w:t>
      </w:r>
      <w:r w:rsidR="00D62EC3" w:rsidRPr="0042361B">
        <w:t xml:space="preserve"> em </w:t>
      </w:r>
      <w:r w:rsidRPr="0042361B">
        <w:t>caso de ocorrência de</w:t>
      </w:r>
      <w:r w:rsidR="00D62EC3" w:rsidRPr="0042361B">
        <w:t xml:space="preserve"> um Evento de </w:t>
      </w:r>
      <w:r w:rsidRPr="0042361B">
        <w:t>Execução, transferir, total ou parcialmente, tais recursos para fins de pagamento das Obrigações Garantidas</w:t>
      </w:r>
      <w:r w:rsidR="00D62EC3" w:rsidRPr="0042361B">
        <w:t>.</w:t>
      </w:r>
    </w:p>
    <w:p w14:paraId="18BEE44F" w14:textId="77777777" w:rsidR="00285857" w:rsidRPr="0002511F" w:rsidRDefault="00285857" w:rsidP="005868E3">
      <w:pPr>
        <w:rPr>
          <w:lang w:val="pt-BR"/>
        </w:rPr>
      </w:pPr>
    </w:p>
    <w:p w14:paraId="6E496345" w14:textId="2C54D064" w:rsidR="00285857" w:rsidRPr="0042361B" w:rsidRDefault="00285857">
      <w:pPr>
        <w:pStyle w:val="Clusula"/>
      </w:pPr>
      <w:r w:rsidRPr="0042361B">
        <w:t>Observadas as demais disposições deste Contrato e do Contrato do Banco Depositário</w:t>
      </w:r>
      <w:r w:rsidR="00311A7A">
        <w:t xml:space="preserve"> – Conta Centralizadora</w:t>
      </w:r>
      <w:r w:rsidRPr="0042361B">
        <w:t xml:space="preserve">, em caso de ocorrência de sinistro no Projeto que acarrete o pagamento de indenização à Cedente Fiduciante em </w:t>
      </w:r>
      <w:r w:rsidRPr="005868E3">
        <w:t>valor igual ou inferior</w:t>
      </w:r>
      <w:r w:rsidRPr="0042361B">
        <w:t xml:space="preserve"> a R$ 10.000.000,00 (dez milhões de reais), os recursos decorrentes dos Direitos Creditórios – Seguros depositados na Conta Centralizadora em decorrência do pagamento de referida indenização, serão transferidos pelo Banco Depositário para a Conta de Livre Movimentação, sendo certo que referidos recursos deverão ser obrigatoriamente investidos no Projeto, incluindo, mas sem limitação, no pagamento ou reembolso de despesas e custos relacionados a eventual manutenção ou recuperação das instalações do Projeto ou dos ativos que o compõem e no pagamento de fornecedores envolvidos na construção e/ou operação do Projeto.</w:t>
      </w:r>
    </w:p>
    <w:p w14:paraId="10722D3B" w14:textId="77777777" w:rsidR="00285857" w:rsidRPr="000C72CD" w:rsidRDefault="00285857" w:rsidP="00285857">
      <w:pPr>
        <w:rPr>
          <w:szCs w:val="20"/>
          <w:lang w:val="pt-BR"/>
        </w:rPr>
      </w:pPr>
    </w:p>
    <w:p w14:paraId="3FFBF5BA" w14:textId="35D87B26" w:rsidR="000268D0" w:rsidRPr="0042361B" w:rsidRDefault="00285857" w:rsidP="00F05683">
      <w:pPr>
        <w:pStyle w:val="Clusula"/>
      </w:pPr>
      <w:r w:rsidRPr="0042361B">
        <w:t>Sem prejuízo do disposto na Cláusula 8.1</w:t>
      </w:r>
      <w:r w:rsidR="00572FC5" w:rsidRPr="0042361B">
        <w:t>1</w:t>
      </w:r>
      <w:r w:rsidRPr="0042361B">
        <w:t xml:space="preserve"> acima, em caso de ocorrência de sinistro no Projeto que acarrete o pagamento de indenização à Cedente Fiduciante em valor </w:t>
      </w:r>
      <w:r w:rsidRPr="005868E3">
        <w:lastRenderedPageBreak/>
        <w:t>superior</w:t>
      </w:r>
      <w:r w:rsidRPr="0042361B">
        <w:t xml:space="preserve"> a R$ 10.000.000,00 (dez milhões de reais), os recursos decorrentes dos Direitos Creditórios – Seguros depositados na Conta Centralizadora em decorrência de referido sinistro, ficarão retidos na Conta Centralizadora até que o Agente Fiduciário envie notificação ao Banco Depositário instruindo-o a: (i) transferir, parte ou a totalidade de tais recursos para a Conta de Livre Movimentação; (ii) em caso de ocorrência de um Evento de Execução, transferir, total ou parcialmente, tais recursos para fins de pagamento das Obrigações Garantidas; ou (iii) transferir, total ou parcialmente, tais recursos para conta de terceiros para pagamento ou reembolso de despesas e custos relacionados a eventual manutenção ou recuperação das instalações do Projeto ou dos ativos que o compõem e para pagamento de fornecedores envolvidos na construção e/ou operação do Projeto</w:t>
      </w:r>
      <w:r w:rsidR="00C03B6A" w:rsidRPr="0042361B">
        <w:t>, sendo certo que, caso a retenção dos recursos resulte em descumprimento</w:t>
      </w:r>
      <w:r w:rsidR="00D04526">
        <w:t>,</w:t>
      </w:r>
      <w:r w:rsidR="00C03B6A" w:rsidRPr="0042361B">
        <w:t xml:space="preserve"> pela </w:t>
      </w:r>
      <w:r w:rsidR="00D04526">
        <w:t xml:space="preserve">Cedente Fiduciante, de </w:t>
      </w:r>
      <w:r w:rsidR="00C03B6A" w:rsidRPr="0042361B">
        <w:t>obrigaç</w:t>
      </w:r>
      <w:r w:rsidR="00D04526">
        <w:t>ões</w:t>
      </w:r>
      <w:r w:rsidR="00C03B6A" w:rsidRPr="0042361B">
        <w:t xml:space="preserve"> regulatória</w:t>
      </w:r>
      <w:r w:rsidR="00D04526">
        <w:t>s</w:t>
      </w:r>
      <w:r w:rsidR="00C03B6A" w:rsidRPr="0042361B">
        <w:t xml:space="preserve"> e/ou ambienta</w:t>
      </w:r>
      <w:r w:rsidR="00D04526">
        <w:t>is associadas ao Projeto</w:t>
      </w:r>
      <w:r w:rsidR="00C03B6A" w:rsidRPr="0042361B">
        <w:t xml:space="preserve">, os </w:t>
      </w:r>
      <w:r w:rsidR="001C1F84" w:rsidRPr="0042361B">
        <w:t xml:space="preserve">recursos decorrentes dos Direitos Creditórios – Seguros </w:t>
      </w:r>
      <w:r w:rsidR="00C03B6A" w:rsidRPr="0042361B">
        <w:t xml:space="preserve">retidos na Conta Centralizadora deverão ser transferidos, total ou parcialmente, para conta de terceiros ou, se não for possível, para Conta de Livre Movimentação da </w:t>
      </w:r>
      <w:r w:rsidR="001C1F84">
        <w:t xml:space="preserve">Cedente Fiduciante mediante a </w:t>
      </w:r>
      <w:r w:rsidR="00D04526">
        <w:t xml:space="preserve">apresentação, pela Cedente Fiduciante ao Agente Fiduciário, </w:t>
      </w:r>
      <w:r w:rsidR="001C1F84">
        <w:t xml:space="preserve">da documentação </w:t>
      </w:r>
      <w:r w:rsidR="00D04526">
        <w:t xml:space="preserve">comprobatória de referida obrigação regulatória e/ou ambiental. Nessa hipótese, os recursos eventualmente transferidos para a Conta de Livre Movimentação deverão ser exclusiva e obrigatoriamente utilizados pela Cedente Fiduciante para o cumprimento da respectiva </w:t>
      </w:r>
      <w:r w:rsidR="00C03B6A" w:rsidRPr="0042361B">
        <w:t>obrigação regulatória e/ou ambiental</w:t>
      </w:r>
      <w:r w:rsidR="00D04526">
        <w:t xml:space="preserve"> aplicável</w:t>
      </w:r>
      <w:r w:rsidR="00C03B6A" w:rsidRPr="0042361B">
        <w:t>.</w:t>
      </w:r>
    </w:p>
    <w:p w14:paraId="3C77FE09" w14:textId="77777777" w:rsidR="009600FB" w:rsidRPr="000C72CD" w:rsidRDefault="009600FB" w:rsidP="00CA0CB4">
      <w:pPr>
        <w:rPr>
          <w:szCs w:val="20"/>
          <w:lang w:val="pt-BR" w:eastAsia="pt-BR"/>
        </w:rPr>
      </w:pPr>
    </w:p>
    <w:p w14:paraId="76BB19CB" w14:textId="2A245E25" w:rsidR="000268D0" w:rsidRPr="001C1F84" w:rsidRDefault="000268D0" w:rsidP="00F05683">
      <w:pPr>
        <w:pStyle w:val="Clusula"/>
      </w:pPr>
      <w:r w:rsidRPr="001C1F84">
        <w:t xml:space="preserve">As Partes declaram e aceitam que a transferência </w:t>
      </w:r>
      <w:r w:rsidR="001C1F84" w:rsidRPr="001C1F84">
        <w:t>de recursos da Conta Centralizadora</w:t>
      </w:r>
      <w:r w:rsidRPr="001C1F84">
        <w:t xml:space="preserve"> para a </w:t>
      </w:r>
      <w:r w:rsidRPr="005868E3">
        <w:t>Conta de Livre Movimentação</w:t>
      </w:r>
      <w:r w:rsidRPr="001C1F84">
        <w:t xml:space="preserve">, nos termos </w:t>
      </w:r>
      <w:r w:rsidR="001C1F84" w:rsidRPr="001C1F84">
        <w:t xml:space="preserve">desta </w:t>
      </w:r>
      <w:r w:rsidRPr="001C1F84">
        <w:t xml:space="preserve">Cláusula </w:t>
      </w:r>
      <w:r w:rsidR="001C1F84" w:rsidRPr="0002511F">
        <w:t>VIII</w:t>
      </w:r>
      <w:r w:rsidRPr="001C1F84">
        <w:t>, implicará a liberação automática, para todos os fins, de qualquer ônus ou gravame sobre tais valores. Os recursos transferidos para a Conta de Livre Movimentação serão de livre, exclusiva e irrestrita movimentação e utilização pela Cedente Fiduciante.</w:t>
      </w:r>
    </w:p>
    <w:p w14:paraId="6A914802" w14:textId="77777777" w:rsidR="00285857" w:rsidRPr="0042361B" w:rsidRDefault="00285857" w:rsidP="003728E6">
      <w:pPr>
        <w:pStyle w:val="BodyTextIndent"/>
        <w:ind w:firstLine="0"/>
        <w:rPr>
          <w:szCs w:val="20"/>
          <w:lang w:val="pt-BR"/>
        </w:rPr>
      </w:pPr>
    </w:p>
    <w:p w14:paraId="6284554F" w14:textId="77777777" w:rsidR="00362AAA" w:rsidRPr="0042361B" w:rsidRDefault="00362AAA" w:rsidP="00FF0E67">
      <w:pPr>
        <w:pStyle w:val="TtulodaClusula"/>
        <w:keepNext/>
        <w:jc w:val="both"/>
      </w:pPr>
      <w:r w:rsidRPr="0042361B">
        <w:t xml:space="preserve">CLÁUSULA </w:t>
      </w:r>
      <w:r w:rsidR="00702C51" w:rsidRPr="0042361B">
        <w:t xml:space="preserve">IX </w:t>
      </w:r>
      <w:r w:rsidRPr="0042361B">
        <w:t>– INVESTIMENTOS PERMITIDOS</w:t>
      </w:r>
    </w:p>
    <w:p w14:paraId="09C996B6" w14:textId="77777777" w:rsidR="00362AAA" w:rsidRPr="000C72CD" w:rsidRDefault="00362AAA" w:rsidP="00FF0E67">
      <w:pPr>
        <w:keepNext/>
        <w:rPr>
          <w:szCs w:val="20"/>
          <w:lang w:val="pt-BR"/>
        </w:rPr>
      </w:pPr>
    </w:p>
    <w:p w14:paraId="15A783E2" w14:textId="7BD949F1" w:rsidR="00362AAA" w:rsidRPr="0042361B" w:rsidRDefault="00362AAA" w:rsidP="00F05683">
      <w:pPr>
        <w:pStyle w:val="Clusula"/>
      </w:pPr>
      <w:r w:rsidRPr="0042361B">
        <w:t>É facultada a aplicação financeira pela Cedente Fiduciante, por meio do Banco Depositário e mediante instruções específicas da Cedente Fiduciante, a serem enviadas ao Banco Depositário com cópia para o Agente Fiduciário, dos recursos mantidos pela Cedente Fiduci</w:t>
      </w:r>
      <w:r w:rsidR="00684948" w:rsidRPr="0042361B">
        <w:t>ante</w:t>
      </w:r>
      <w:r w:rsidRPr="0042361B">
        <w:t xml:space="preserve"> na </w:t>
      </w:r>
      <w:r w:rsidR="0000797C" w:rsidRPr="0042361B">
        <w:t>Conta Centralizadora</w:t>
      </w:r>
      <w:r w:rsidRPr="0042361B">
        <w:t xml:space="preserve"> exclusivamente em (i)</w:t>
      </w:r>
      <w:r w:rsidR="00F9309D" w:rsidRPr="0042361B">
        <w:t xml:space="preserve"> </w:t>
      </w:r>
      <w:r w:rsidRPr="0042361B">
        <w:t>certificados de depósito bancário de emissão do Banco Depositário e/ou de qualquer outra instituição financeira de primeira linha, especificamente, o Banco Bradesco S.A., o Itaú Unibanco S.A., o Banco do Brasil S.A. ou o Banco Santander (Brasil) S.A. (“</w:t>
      </w:r>
      <w:r w:rsidRPr="0042361B">
        <w:rPr>
          <w:u w:val="single"/>
        </w:rPr>
        <w:t>Instituições Financeiras de Primeira Linha</w:t>
      </w:r>
      <w:r w:rsidRPr="0042361B">
        <w:t>”), com liquidez diária; (ii) compromissadas de emissão do Banco Depositário e das Instituições Financeiras de Primeira Linha; (iii) produtos de liquidez diária do Banco Depositário e das Instituições Financeiras de Primeira Linha e/ou (iv) títulos do governo federal do Brasil, com liquidez diária (“</w:t>
      </w:r>
      <w:r w:rsidRPr="0042361B">
        <w:rPr>
          <w:u w:val="single"/>
        </w:rPr>
        <w:t>Investimentos Permitidos</w:t>
      </w:r>
      <w:r w:rsidRPr="0042361B">
        <w:t>”).</w:t>
      </w:r>
    </w:p>
    <w:p w14:paraId="567B3EAE" w14:textId="77777777" w:rsidR="00362AAA" w:rsidRPr="000C72CD" w:rsidRDefault="00362AAA" w:rsidP="00CA0CB4">
      <w:pPr>
        <w:rPr>
          <w:szCs w:val="20"/>
          <w:lang w:val="pt-BR" w:eastAsia="pt-BR"/>
        </w:rPr>
      </w:pPr>
    </w:p>
    <w:p w14:paraId="1F2068DB" w14:textId="1CDFB3FE" w:rsidR="00C03B6A" w:rsidRPr="0042361B" w:rsidRDefault="00362AAA" w:rsidP="00F05683">
      <w:pPr>
        <w:pStyle w:val="Clusula"/>
      </w:pPr>
      <w:r w:rsidRPr="0042361B">
        <w:t xml:space="preserve">A Cedente Fiduciante reconhece, neste ato, que os proventos de todos e quaisquer rendimentos, dividendos, bonificações, valor de resgate e/ou de amortização dos Investimentos Permitidos, deduzidos os tributos aplicáveis, renderão a seu favor, mas </w:t>
      </w:r>
      <w:r w:rsidRPr="0042361B">
        <w:lastRenderedPageBreak/>
        <w:t xml:space="preserve">constituirão parte integrante do conceito </w:t>
      </w:r>
      <w:r w:rsidR="009C6980" w:rsidRPr="0042361B">
        <w:t>dos Direitos Cedidos Fiduciariamente</w:t>
      </w:r>
      <w:r w:rsidRPr="0042361B">
        <w:t xml:space="preserve"> e estarão sujeitos à Cessão Fiduciária, observados os termos deste Contrato</w:t>
      </w:r>
      <w:r w:rsidR="00064CAE" w:rsidRPr="0042361B">
        <w:t xml:space="preserve">, sendo certo que os recursos decorrentes do resgate dos Investimentos Permitidos deverão ser depositados pelo Banco Depositário exclusivamente na Conta Vinculada da Liquidação e/ou na Conta Centralizadora, </w:t>
      </w:r>
      <w:r w:rsidR="007E058A" w:rsidRPr="0042361B">
        <w:t>de acordo com a origem dos recursos aplicados nos Investimentos Permitido</w:t>
      </w:r>
      <w:r w:rsidR="00064CAE" w:rsidRPr="0042361B">
        <w:t>, sendo vedada qualquer transferência para outra conta</w:t>
      </w:r>
      <w:r w:rsidRPr="0042361B">
        <w:t>.</w:t>
      </w:r>
      <w:r w:rsidR="00C03B6A" w:rsidRPr="0042361B">
        <w:t xml:space="preserve"> </w:t>
      </w:r>
      <w:r w:rsidR="00532474" w:rsidRPr="0042361B">
        <w:t>Caso seja verificado</w:t>
      </w:r>
      <w:r w:rsidR="0042361B" w:rsidRPr="0042361B">
        <w:t>, nos termos da Cláusula 8.8 acima,</w:t>
      </w:r>
      <w:r w:rsidR="00532474" w:rsidRPr="0042361B">
        <w:t xml:space="preserve"> saldo excedente ao Saldo Mínimo da Conta Centralizadora então aplicável na Conta Centralizadora, o Banco Depositário deverá transferir tal saldo excedente para a Conta de Livre Movimentação no Dia Útil subsequente ao da verificação por ele realizada.</w:t>
      </w:r>
    </w:p>
    <w:p w14:paraId="670CB2D2" w14:textId="77777777" w:rsidR="00362AAA" w:rsidRPr="000C72CD" w:rsidRDefault="00362AAA" w:rsidP="001973FC">
      <w:pPr>
        <w:rPr>
          <w:szCs w:val="20"/>
          <w:lang w:val="pt-BR" w:eastAsia="pt-BR"/>
        </w:rPr>
      </w:pPr>
    </w:p>
    <w:p w14:paraId="6D35124E" w14:textId="77777777" w:rsidR="00362AAA" w:rsidRPr="0042361B" w:rsidRDefault="00362AAA" w:rsidP="00F05683">
      <w:pPr>
        <w:pStyle w:val="Clusula"/>
      </w:pPr>
      <w:r w:rsidRPr="0042361B">
        <w:t>Correrão por conta da Cedente Fiduciante todos e quaisquer tributos incidentes sobre os Investimentos Permitidos, sejam impostos, taxas, contribuições sociais ou qualquer outra espécie tributária.</w:t>
      </w:r>
    </w:p>
    <w:p w14:paraId="280C2962" w14:textId="77777777" w:rsidR="00362AAA" w:rsidRPr="000C72CD" w:rsidRDefault="00362AAA" w:rsidP="001973FC">
      <w:pPr>
        <w:rPr>
          <w:szCs w:val="20"/>
          <w:lang w:val="pt-BR"/>
        </w:rPr>
      </w:pPr>
    </w:p>
    <w:p w14:paraId="08A56C02" w14:textId="19EE3F7B" w:rsidR="00362AAA" w:rsidRPr="0042361B" w:rsidRDefault="00362AAA" w:rsidP="00F05683">
      <w:pPr>
        <w:pStyle w:val="Clusula"/>
      </w:pPr>
      <w:r w:rsidRPr="0042361B">
        <w:t>Os riscos dos Investimentos Permitidos serão integralmente assumidos pela Cedente Fiduciante.</w:t>
      </w:r>
    </w:p>
    <w:p w14:paraId="640608AE" w14:textId="77777777" w:rsidR="009600FB" w:rsidRPr="000C72CD" w:rsidRDefault="009600FB" w:rsidP="0002511F">
      <w:pPr>
        <w:rPr>
          <w:szCs w:val="20"/>
          <w:lang w:val="pt-BR" w:eastAsia="pt-BR"/>
        </w:rPr>
      </w:pPr>
    </w:p>
    <w:p w14:paraId="4D2D45CB" w14:textId="3F7ED6EC" w:rsidR="000940C5" w:rsidRPr="0042361B" w:rsidRDefault="00664C86" w:rsidP="005868E3">
      <w:pPr>
        <w:pStyle w:val="TtulodaClusula"/>
        <w:keepNext/>
        <w:jc w:val="both"/>
      </w:pPr>
      <w:r w:rsidRPr="0042361B">
        <w:rPr>
          <w:bCs/>
        </w:rPr>
        <w:t xml:space="preserve">CLÁUSULA </w:t>
      </w:r>
      <w:r w:rsidR="009C6980" w:rsidRPr="0042361B">
        <w:rPr>
          <w:bCs/>
        </w:rPr>
        <w:t>X</w:t>
      </w:r>
      <w:r w:rsidRPr="0042361B">
        <w:t xml:space="preserve"> </w:t>
      </w:r>
      <w:r w:rsidR="009C6980" w:rsidRPr="0042361B">
        <w:t>–</w:t>
      </w:r>
      <w:r w:rsidR="0075261C" w:rsidRPr="0042361B">
        <w:t xml:space="preserve"> </w:t>
      </w:r>
      <w:r w:rsidR="000940C5" w:rsidRPr="0042361B">
        <w:t xml:space="preserve">EXCUSSÃO DA </w:t>
      </w:r>
      <w:r w:rsidR="0098033A" w:rsidRPr="0042361B">
        <w:t>CESS</w:t>
      </w:r>
      <w:r w:rsidR="000940C5" w:rsidRPr="0042361B">
        <w:t>ÃO FIDUCIÁRIA</w:t>
      </w:r>
      <w:bookmarkEnd w:id="31"/>
      <w:bookmarkEnd w:id="32"/>
      <w:bookmarkEnd w:id="33"/>
    </w:p>
    <w:p w14:paraId="5CDB5802" w14:textId="77777777" w:rsidR="000940C5" w:rsidRPr="0042361B" w:rsidRDefault="000940C5" w:rsidP="005868E3">
      <w:pPr>
        <w:pStyle w:val="BodyTextIndent"/>
        <w:keepNext/>
        <w:ind w:firstLine="0"/>
        <w:rPr>
          <w:szCs w:val="20"/>
          <w:lang w:val="pt-BR"/>
        </w:rPr>
      </w:pPr>
    </w:p>
    <w:p w14:paraId="65CC27B4" w14:textId="77777777" w:rsidR="000D0407" w:rsidRPr="0042361B" w:rsidRDefault="00010B9F" w:rsidP="00F05683">
      <w:pPr>
        <w:pStyle w:val="Clusula"/>
      </w:pPr>
      <w:r w:rsidRPr="0042361B">
        <w:t>Observado</w:t>
      </w:r>
      <w:r w:rsidR="000940C5" w:rsidRPr="0042361B">
        <w:t xml:space="preserve"> </w:t>
      </w:r>
      <w:r w:rsidR="00B97ACE" w:rsidRPr="0042361B">
        <w:t xml:space="preserve">o disposto </w:t>
      </w:r>
      <w:r w:rsidR="00A36DCF" w:rsidRPr="0042361B">
        <w:t>nas cláusulas abaixo</w:t>
      </w:r>
      <w:r w:rsidR="000940C5" w:rsidRPr="0042361B">
        <w:t>,</w:t>
      </w:r>
      <w:r w:rsidR="00B97ACE" w:rsidRPr="0042361B">
        <w:t xml:space="preserve"> consolidar-se-á em favor </w:t>
      </w:r>
      <w:r w:rsidRPr="0042361B">
        <w:t xml:space="preserve">do </w:t>
      </w:r>
      <w:r w:rsidR="00225AC3" w:rsidRPr="0042361B">
        <w:t xml:space="preserve">Agente </w:t>
      </w:r>
      <w:r w:rsidR="00095BF3" w:rsidRPr="0042361B">
        <w:t>Fiduciário</w:t>
      </w:r>
      <w:r w:rsidR="000F6BB0" w:rsidRPr="0042361B">
        <w:t xml:space="preserve"> </w:t>
      </w:r>
      <w:r w:rsidR="00B97ACE" w:rsidRPr="0042361B">
        <w:t xml:space="preserve">a propriedade plena </w:t>
      </w:r>
      <w:r w:rsidRPr="0042361B">
        <w:t xml:space="preserve">dos </w:t>
      </w:r>
      <w:r w:rsidR="00A4059A" w:rsidRPr="0042361B">
        <w:t>Direitos Cedidos Fiduciariamente</w:t>
      </w:r>
      <w:r w:rsidRPr="0042361B">
        <w:t>, mediante a ocorrência e decretação do vencimento antecipado das Obrigações Garantidas</w:t>
      </w:r>
      <w:r w:rsidR="00897E2B" w:rsidRPr="0042361B">
        <w:t>, conforme descritos na Escritura de Emissão,</w:t>
      </w:r>
      <w:r w:rsidR="00DE544C" w:rsidRPr="0042361B">
        <w:t xml:space="preserve"> </w:t>
      </w:r>
      <w:r w:rsidR="002208EA" w:rsidRPr="0042361B">
        <w:t>ou no seu vencimento final sem a quitação integral das Obrigações Garantidas</w:t>
      </w:r>
      <w:r w:rsidR="00DE544C" w:rsidRPr="0042361B">
        <w:t xml:space="preserve"> </w:t>
      </w:r>
      <w:r w:rsidR="004E44F6" w:rsidRPr="0042361B">
        <w:t>(</w:t>
      </w:r>
      <w:r w:rsidR="000940C5" w:rsidRPr="0042361B">
        <w:t>“</w:t>
      </w:r>
      <w:r w:rsidR="0030046A" w:rsidRPr="0042361B">
        <w:rPr>
          <w:u w:val="single"/>
        </w:rPr>
        <w:t>Evento de</w:t>
      </w:r>
      <w:r w:rsidR="004E44F6" w:rsidRPr="0042361B">
        <w:rPr>
          <w:u w:val="single"/>
        </w:rPr>
        <w:t xml:space="preserve"> </w:t>
      </w:r>
      <w:r w:rsidRPr="0042361B">
        <w:rPr>
          <w:u w:val="single"/>
        </w:rPr>
        <w:t>Execução</w:t>
      </w:r>
      <w:r w:rsidRPr="0042361B">
        <w:t>”).</w:t>
      </w:r>
    </w:p>
    <w:p w14:paraId="641C2291" w14:textId="77777777" w:rsidR="000D0407" w:rsidRPr="0042361B" w:rsidRDefault="000D0407" w:rsidP="00CA0CB4">
      <w:pPr>
        <w:pStyle w:val="BodyTextIndent"/>
        <w:ind w:firstLine="0"/>
        <w:rPr>
          <w:szCs w:val="20"/>
          <w:lang w:val="pt-BR"/>
        </w:rPr>
      </w:pPr>
    </w:p>
    <w:p w14:paraId="26671062" w14:textId="39E3C696" w:rsidR="009C6980" w:rsidRPr="0042361B" w:rsidRDefault="009C6980" w:rsidP="00F05683">
      <w:pPr>
        <w:pStyle w:val="Clusula"/>
      </w:pPr>
      <w:r w:rsidRPr="0042361B">
        <w:t>Na ocorrência de um Evento de Execução, o</w:t>
      </w:r>
      <w:r w:rsidRPr="0042361B">
        <w:rPr>
          <w:rFonts w:cs="Tahoma"/>
        </w:rPr>
        <w:t xml:space="preserve"> Agente Fiduciário</w:t>
      </w:r>
      <w:r w:rsidRPr="0042361B">
        <w:t xml:space="preserve"> poderá, de boa-fé e observadas as condições estabelecidas abaixo, exercer, com relação aos Direitos Cedidos Fiduciariamente,</w:t>
      </w:r>
      <w:r w:rsidR="00726211" w:rsidRPr="0042361B">
        <w:t xml:space="preserve"> </w:t>
      </w:r>
      <w:r w:rsidRPr="0042361B">
        <w:t xml:space="preserve">todos os direitos e poderes conferidos por este Contrato e pela legislação aplicável, assim como poderá ceder, transferir, alienar e/ou de outra forma excutir os Direitos Cedidos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w:t>
      </w:r>
      <w:r w:rsidRPr="0042361B">
        <w:rPr>
          <w:color w:val="000000"/>
        </w:rPr>
        <w:t>utilizar os recursos disponíveis nas Contas do Projeto para amortização ou quitação das Obrigações Garantidas, podendo, para tanto, determinar ao Banco Depositário, mediante o envio de notificação para o Banco Depositário</w:t>
      </w:r>
      <w:r w:rsidR="00CA196B" w:rsidRPr="0042361B">
        <w:rPr>
          <w:color w:val="000000"/>
        </w:rPr>
        <w:t xml:space="preserve">, com cópia à Cedente Fiduciante, </w:t>
      </w:r>
      <w:r w:rsidRPr="0042361B">
        <w:rPr>
          <w:color w:val="000000"/>
        </w:rPr>
        <w:t>comunicando-o sobre a ocorrência do respectivo Evento de Execução, a adoção dos procedimentos que se fizerem necessários a essa finalidade, a</w:t>
      </w:r>
      <w:r w:rsidRPr="0042361B">
        <w:t>ssim como dar quitação e assinar quaisquer documentos necessários para tal fim, independentemente de qualquer autorização adicional da Cedente Fiduciante ou qualquer outro procedimento</w:t>
      </w:r>
      <w:r w:rsidR="00726211">
        <w:t xml:space="preserve">, </w:t>
      </w:r>
      <w:r w:rsidR="00F73B35">
        <w:rPr>
          <w:color w:val="000000"/>
        </w:rPr>
        <w:t xml:space="preserve">observada a liberação </w:t>
      </w:r>
      <w:r w:rsidR="00F73B35">
        <w:rPr>
          <w:rFonts w:cs="Arial"/>
          <w:bCs/>
        </w:rPr>
        <w:t>do Valor Mínimo de Liberação Mensal nos termos deste Contrato</w:t>
      </w:r>
      <w:r w:rsidRPr="0042361B">
        <w:t>.</w:t>
      </w:r>
    </w:p>
    <w:p w14:paraId="4517F076" w14:textId="4270A8AC" w:rsidR="00FB72AB" w:rsidRPr="000C72CD" w:rsidRDefault="00FB72AB" w:rsidP="00CA0CB4">
      <w:pPr>
        <w:rPr>
          <w:szCs w:val="20"/>
          <w:lang w:val="pt-BR" w:eastAsia="pt-BR"/>
        </w:rPr>
      </w:pPr>
    </w:p>
    <w:p w14:paraId="61E1AF62" w14:textId="503C7CE5" w:rsidR="00FB72AB" w:rsidRPr="0042361B" w:rsidRDefault="00FB72AB" w:rsidP="00F05683">
      <w:pPr>
        <w:pStyle w:val="Clusula"/>
      </w:pPr>
      <w:r w:rsidRPr="0042361B">
        <w:lastRenderedPageBreak/>
        <w:t>O Agente Fiduciário</w:t>
      </w:r>
      <w:r w:rsidR="0042361B" w:rsidRPr="0042361B">
        <w:t>, para fins meramente informativos e não constituindo qualquer óbice para a excussão dos Direitos Cedidos Fiduciariamente,</w:t>
      </w:r>
      <w:r w:rsidRPr="0042361B">
        <w:t xml:space="preserve"> deverá notificar a Cedente Fiduciante acerca do início da excussão da presente Cessão </w:t>
      </w:r>
      <w:r w:rsidR="00483E7B" w:rsidRPr="0042361B">
        <w:t>F</w:t>
      </w:r>
      <w:r w:rsidRPr="0042361B">
        <w:t>iduciária.</w:t>
      </w:r>
    </w:p>
    <w:p w14:paraId="5AEC552B" w14:textId="77777777" w:rsidR="009C6980" w:rsidRPr="0042361B" w:rsidRDefault="009C6980" w:rsidP="001973FC">
      <w:pPr>
        <w:pStyle w:val="BodyTextIndent"/>
        <w:ind w:firstLine="0"/>
        <w:rPr>
          <w:szCs w:val="20"/>
          <w:lang w:val="pt-BR"/>
        </w:rPr>
      </w:pPr>
    </w:p>
    <w:p w14:paraId="5F4D7006" w14:textId="1499BB0D" w:rsidR="00C03B6A" w:rsidRPr="0042361B" w:rsidRDefault="009C6980" w:rsidP="00F05683">
      <w:pPr>
        <w:pStyle w:val="Clusula"/>
      </w:pPr>
      <w:bookmarkStart w:id="48" w:name="_Hlk56551932"/>
      <w:r w:rsidRPr="0042361B">
        <w:t>Para fiel cumprimento do disposto nesta Cláusula X, a Cedente Fiduciante autoriza, desde já, a alienação dos Direitos Cedidos Fiduciariamente a terceiros e reconhece que a venda dos Direitos Cedidos Fiduciariamente poderá ocorrer em condições menos favoráveis do que poderiam ser obtidas por meio de uma venda sob circunstâncias normais, inclusive por um preço inferior ao valor total devido das Obrigações Garantidas</w:t>
      </w:r>
      <w:r w:rsidR="00C03B6A" w:rsidRPr="0042361B">
        <w:t>, sendo vedada a disposição dos Direitos Cedidos Fiduciariamente por preço vil.</w:t>
      </w:r>
    </w:p>
    <w:bookmarkEnd w:id="48"/>
    <w:p w14:paraId="1A109FD5" w14:textId="77777777" w:rsidR="000D0407" w:rsidRPr="005868E3" w:rsidRDefault="000D0407" w:rsidP="00B300C7">
      <w:pPr>
        <w:rPr>
          <w:lang w:val="pt-BR"/>
        </w:rPr>
      </w:pPr>
    </w:p>
    <w:p w14:paraId="0AD06741" w14:textId="77777777" w:rsidR="000D0407" w:rsidRPr="0042361B" w:rsidRDefault="00F8548F">
      <w:pPr>
        <w:pStyle w:val="Clusula"/>
      </w:pPr>
      <w:r w:rsidRPr="0042361B">
        <w:t>A</w:t>
      </w:r>
      <w:r w:rsidR="00AF5B36" w:rsidRPr="0042361B">
        <w:t xml:space="preserve">pós a aplicação dos recursos relativos aos </w:t>
      </w:r>
      <w:r w:rsidR="003579B6" w:rsidRPr="0042361B">
        <w:t xml:space="preserve">Direitos Cedidos Fiduciariamente </w:t>
      </w:r>
      <w:r w:rsidR="00AF5B36" w:rsidRPr="0042361B">
        <w:t xml:space="preserve">para pagamento de todas as Obrigações Garantidas, incluindo todas as eventuais despesas com cobrança incorridas </w:t>
      </w:r>
      <w:r w:rsidR="009E34EE" w:rsidRPr="0042361B">
        <w:t>pelo Agente Fiduciário</w:t>
      </w:r>
      <w:r w:rsidR="00AF5B36" w:rsidRPr="0042361B">
        <w:t>, bem como encargos e demais penalidades incorrid</w:t>
      </w:r>
      <w:r w:rsidR="009E34EE" w:rsidRPr="0042361B">
        <w:t>o</w:t>
      </w:r>
      <w:r w:rsidR="00AF5B36" w:rsidRPr="0042361B">
        <w:t xml:space="preserve">s, </w:t>
      </w:r>
      <w:r w:rsidRPr="0042361B">
        <w:t>o saldo excedente, se houver, deverá ser devolvido à Cedente Fiduciante, em até 2 (dois) Dias Úteis após a quitação integral das Obrigações Garantidas</w:t>
      </w:r>
      <w:r w:rsidR="00AF5B36" w:rsidRPr="0042361B">
        <w:t>.</w:t>
      </w:r>
    </w:p>
    <w:p w14:paraId="7815D6EA" w14:textId="77777777" w:rsidR="000D0407" w:rsidRPr="0042361B" w:rsidRDefault="000D0407" w:rsidP="00CA6609">
      <w:pPr>
        <w:pStyle w:val="BodyTextIndent"/>
        <w:ind w:firstLine="0"/>
        <w:rPr>
          <w:szCs w:val="20"/>
          <w:lang w:val="pt-BR"/>
        </w:rPr>
      </w:pPr>
    </w:p>
    <w:p w14:paraId="78E2D8F3" w14:textId="77777777" w:rsidR="00F8548F" w:rsidRPr="0042361B" w:rsidRDefault="00F8548F" w:rsidP="00F05683">
      <w:pPr>
        <w:pStyle w:val="Clusula"/>
      </w:pPr>
      <w:r w:rsidRPr="0042361B">
        <w:t>Caso os recursos apurados de acordo com os procedimentos de excussão previstos nesta Cláusula X não sejam suficientes para liquidar integralmente as Obrigações Garantidas, a Cedente Fiduciante 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p w14:paraId="31A9CB8E" w14:textId="77777777" w:rsidR="000D0407" w:rsidRPr="0042361B" w:rsidRDefault="000D0407" w:rsidP="00CA6609">
      <w:pPr>
        <w:pStyle w:val="BodyTextIndent"/>
        <w:ind w:firstLine="0"/>
        <w:rPr>
          <w:szCs w:val="20"/>
          <w:lang w:val="pt-BR"/>
        </w:rPr>
      </w:pPr>
    </w:p>
    <w:p w14:paraId="59F2C201" w14:textId="77777777" w:rsidR="000D0407" w:rsidRPr="0042361B" w:rsidRDefault="00AF5B36" w:rsidP="00F05683">
      <w:pPr>
        <w:pStyle w:val="Clusula"/>
      </w:pPr>
      <w:bookmarkStart w:id="49" w:name="_Hlk56556504"/>
      <w:r w:rsidRPr="0042361B">
        <w:t xml:space="preserve">Todas as despesas comprovadas que venham a ser incorridas </w:t>
      </w:r>
      <w:r w:rsidR="00F06D89" w:rsidRPr="0042361B">
        <w:t>pelo Agente Fiduciário</w:t>
      </w:r>
      <w:r w:rsidRPr="0042361B">
        <w:t>, incluindo, mas sem limitação, honorários advocatícios</w:t>
      </w:r>
      <w:r w:rsidR="00760133" w:rsidRPr="0042361B">
        <w:t xml:space="preserve"> necessários</w:t>
      </w:r>
      <w:r w:rsidRPr="0042361B">
        <w:t>, custas e despesas judiciais para fins de execução deste Contrato, além de eventuais tributos, encargos, taxas e comissões, integrarão o valor das Obrigações Garantidas.</w:t>
      </w:r>
    </w:p>
    <w:bookmarkEnd w:id="49"/>
    <w:p w14:paraId="51097BC6" w14:textId="77777777" w:rsidR="000D0407" w:rsidRPr="0042361B" w:rsidRDefault="000D0407" w:rsidP="00CA6609">
      <w:pPr>
        <w:pStyle w:val="BodyTextIndent"/>
        <w:ind w:firstLine="0"/>
        <w:rPr>
          <w:szCs w:val="20"/>
          <w:lang w:val="pt-BR"/>
        </w:rPr>
      </w:pPr>
    </w:p>
    <w:p w14:paraId="73DE4BD8" w14:textId="77777777" w:rsidR="00F8548F" w:rsidRPr="0042361B" w:rsidRDefault="00F8548F" w:rsidP="00F05683">
      <w:pPr>
        <w:pStyle w:val="Clusula"/>
      </w:pPr>
      <w:r w:rsidRPr="0042361B">
        <w:t>A Cedente Fiduciante obriga-se a praticar todos os atos e cooperar com o</w:t>
      </w:r>
      <w:r w:rsidRPr="0042361B">
        <w:rPr>
          <w:rFonts w:cs="Tahoma"/>
        </w:rPr>
        <w:t xml:space="preserve"> Agente Fiduciário</w:t>
      </w:r>
      <w:r w:rsidRPr="0042361B">
        <w:t xml:space="preserve"> em tudo que se fizer necessário ao cumprimento do disposto nesta Cláusula X, inclusive no que se refere ao atendimento das exigências legais e regulamentares necessárias, se houver, à excussão dos Direitos Cedidos Fiduciariamente.</w:t>
      </w:r>
    </w:p>
    <w:p w14:paraId="32109368" w14:textId="77777777" w:rsidR="000D0407" w:rsidRPr="0042361B" w:rsidRDefault="000D0407" w:rsidP="00CA6609">
      <w:pPr>
        <w:pStyle w:val="BodyTextIndent"/>
        <w:ind w:firstLine="0"/>
        <w:rPr>
          <w:szCs w:val="20"/>
          <w:lang w:val="pt-BR"/>
        </w:rPr>
      </w:pPr>
    </w:p>
    <w:p w14:paraId="40F3D306" w14:textId="77777777" w:rsidR="00F8548F" w:rsidRPr="0042361B" w:rsidRDefault="00F8548F" w:rsidP="00F05683">
      <w:pPr>
        <w:pStyle w:val="Clusula"/>
      </w:pPr>
      <w:r w:rsidRPr="0042361B">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64F369A4" w14:textId="77777777" w:rsidR="00F8548F" w:rsidRPr="000C72CD" w:rsidRDefault="00F8548F" w:rsidP="00CA6609">
      <w:pPr>
        <w:rPr>
          <w:szCs w:val="20"/>
          <w:lang w:val="pt-BR" w:eastAsia="pt-BR"/>
        </w:rPr>
      </w:pPr>
    </w:p>
    <w:p w14:paraId="692897F6" w14:textId="3DAF3E7C" w:rsidR="00F8548F" w:rsidRPr="0042361B" w:rsidRDefault="00F8548F" w:rsidP="00F05683">
      <w:pPr>
        <w:pStyle w:val="Clusula"/>
      </w:pPr>
      <w:r w:rsidRPr="0042361B">
        <w:t>No caso de ocorrência de Evento de Execução, o</w:t>
      </w:r>
      <w:r w:rsidRPr="0042361B">
        <w:rPr>
          <w:rFonts w:cs="Tahoma"/>
        </w:rPr>
        <w:t xml:space="preserve"> Agente Fiduciário</w:t>
      </w:r>
      <w:r w:rsidRPr="0042361B">
        <w:t xml:space="preserve"> terá poderes para praticar todos os atos necessários ao exercício dos direitos previstos no presente Contrato, inclusive os poderes </w:t>
      </w:r>
      <w:r w:rsidRPr="0042361B">
        <w:rPr>
          <w:i/>
        </w:rPr>
        <w:t>ad judicia</w:t>
      </w:r>
      <w:r w:rsidRPr="0042361B">
        <w:t xml:space="preserve"> e </w:t>
      </w:r>
      <w:r w:rsidRPr="0042361B">
        <w:rPr>
          <w:i/>
        </w:rPr>
        <w:t>ad negotia</w:t>
      </w:r>
      <w:r w:rsidRPr="0042361B">
        <w:t xml:space="preserve">, e em especial aqueles para </w:t>
      </w:r>
      <w:r w:rsidRPr="0042361B">
        <w:lastRenderedPageBreak/>
        <w:t>vender, ceder, transferir ou de qualquer outra forma dispor dos Direitos Cedidos Fiduciariamente (sendo vedada a disposição dos Direitos Cedidos Fiduciariamente por preço vil, nos termos da lei), dar quitação e assinar quaisquer documentos ou termos, por mais especiais que sejam, necessários à prática dos atos aqui referidos, desde que em estrita observância aos termos deste Contrato.</w:t>
      </w:r>
    </w:p>
    <w:p w14:paraId="555A9AF9" w14:textId="77777777" w:rsidR="00F8548F" w:rsidRPr="0042361B" w:rsidRDefault="00F8548F" w:rsidP="00CA6609">
      <w:pPr>
        <w:pStyle w:val="BodyTextIndent"/>
        <w:ind w:firstLine="0"/>
        <w:rPr>
          <w:szCs w:val="20"/>
          <w:lang w:val="pt-BR"/>
        </w:rPr>
      </w:pPr>
    </w:p>
    <w:p w14:paraId="0FF81DCC" w14:textId="3B9033A9" w:rsidR="00F8548F" w:rsidRPr="0042361B" w:rsidRDefault="00F8548F" w:rsidP="00F05683">
      <w:pPr>
        <w:pStyle w:val="Clusula"/>
      </w:pPr>
      <w:bookmarkStart w:id="50" w:name="_Hlk56551959"/>
      <w:r w:rsidRPr="0042361B">
        <w:t xml:space="preserve">Como forma de cumprir as obrigações estabelecidas no presente Contrato, a Cedente </w:t>
      </w:r>
      <w:r w:rsidR="00684948" w:rsidRPr="0042361B">
        <w:t xml:space="preserve">Fiduciante </w:t>
      </w:r>
      <w:r w:rsidRPr="0042361B">
        <w:t xml:space="preserve">nomeia e constitui, em caráter irrevogável e irretratável, pelo presente, o Agente Fiduciário como seu mandatário, nos termos do artigo 684 do Código Civil, com poderes para tomar todas e quaisquer medidas contidas neste Contrato. Para tanto, a Cedente </w:t>
      </w:r>
      <w:r w:rsidR="00684948" w:rsidRPr="0042361B">
        <w:t xml:space="preserve">Fiduciante </w:t>
      </w:r>
      <w:r w:rsidRPr="0042361B">
        <w:t xml:space="preserve">assinará e entregará ao Agente Fiduciário, no prazo de 5 (cinco) Dias Úteis a contar da presente data, procuração na forma anexa ao presente como </w:t>
      </w:r>
      <w:r w:rsidRPr="0042361B">
        <w:rPr>
          <w:b/>
        </w:rPr>
        <w:t>Anexo</w:t>
      </w:r>
      <w:r w:rsidR="008300AD" w:rsidRPr="0042361B">
        <w:rPr>
          <w:b/>
        </w:rPr>
        <w:t> </w:t>
      </w:r>
      <w:r w:rsidR="00792032" w:rsidRPr="0042361B">
        <w:rPr>
          <w:b/>
        </w:rPr>
        <w:t>V</w:t>
      </w:r>
      <w:r w:rsidR="005073BC">
        <w:rPr>
          <w:b/>
        </w:rPr>
        <w:t>I</w:t>
      </w:r>
      <w:r w:rsidRPr="0042361B">
        <w:t xml:space="preserve"> deste Contrato, </w:t>
      </w:r>
      <w:r w:rsidR="00702C51" w:rsidRPr="0042361B">
        <w:t xml:space="preserve">a qual </w:t>
      </w:r>
      <w:r w:rsidR="00702C51" w:rsidRPr="000C72CD">
        <w:t>é outorgada de forma irrevogável e irretratável como condição deste Co</w:t>
      </w:r>
      <w:r w:rsidR="00702C51" w:rsidRPr="00437A9D">
        <w:t>ntrato, nos termos dos artigos 684 e 685 do Código</w:t>
      </w:r>
      <w:r w:rsidRPr="0042361B">
        <w:t>.</w:t>
      </w:r>
    </w:p>
    <w:bookmarkEnd w:id="50"/>
    <w:p w14:paraId="3C9BDEB2" w14:textId="77777777" w:rsidR="00EC04F0" w:rsidRPr="0042361B" w:rsidRDefault="00EC04F0" w:rsidP="003728E6">
      <w:pPr>
        <w:pStyle w:val="BodyTextIndent"/>
        <w:ind w:firstLine="0"/>
        <w:rPr>
          <w:szCs w:val="20"/>
          <w:lang w:val="pt-BR"/>
        </w:rPr>
      </w:pPr>
    </w:p>
    <w:p w14:paraId="42BB265C" w14:textId="77777777" w:rsidR="00702C51" w:rsidRPr="0042361B" w:rsidRDefault="00702C51" w:rsidP="00702C51">
      <w:pPr>
        <w:pStyle w:val="Subclusula"/>
      </w:pPr>
      <w:r w:rsidRPr="0042361B">
        <w:t>A Cedente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p w14:paraId="20BB6D24" w14:textId="77777777" w:rsidR="00702C51" w:rsidRPr="0042361B" w:rsidRDefault="00702C51" w:rsidP="003728E6">
      <w:pPr>
        <w:pStyle w:val="BodyTextIndent"/>
        <w:ind w:firstLine="0"/>
        <w:rPr>
          <w:szCs w:val="20"/>
          <w:lang w:val="pt-BR"/>
        </w:rPr>
      </w:pPr>
    </w:p>
    <w:p w14:paraId="5156D020" w14:textId="77777777" w:rsidR="00F8548F" w:rsidRPr="0042361B" w:rsidRDefault="00F8548F" w:rsidP="00F05683">
      <w:pPr>
        <w:pStyle w:val="Clusula"/>
      </w:pPr>
      <w:r w:rsidRPr="0042361B">
        <w:t>A excussão dos Direitos Cedidos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p w14:paraId="0A7B317F" w14:textId="77777777" w:rsidR="00F8548F" w:rsidRPr="0042361B" w:rsidRDefault="00F8548F" w:rsidP="003728E6">
      <w:pPr>
        <w:pStyle w:val="BodyTextIndent"/>
        <w:ind w:firstLine="0"/>
        <w:rPr>
          <w:szCs w:val="20"/>
          <w:lang w:val="pt-BR"/>
        </w:rPr>
      </w:pPr>
    </w:p>
    <w:p w14:paraId="33268EC2" w14:textId="77777777" w:rsidR="00F87CD9" w:rsidRPr="0042361B" w:rsidRDefault="00F87CD9" w:rsidP="003728E6">
      <w:pPr>
        <w:pStyle w:val="TtulodaClusula"/>
        <w:keepNext/>
        <w:jc w:val="both"/>
      </w:pPr>
      <w:bookmarkStart w:id="51" w:name="_Toc276640221"/>
      <w:bookmarkStart w:id="52" w:name="_Toc276664854"/>
      <w:bookmarkStart w:id="53" w:name="_Toc288753561"/>
      <w:bookmarkStart w:id="54" w:name="_Toc377490298"/>
      <w:r w:rsidRPr="0042361B">
        <w:t xml:space="preserve">CLÁUSULA </w:t>
      </w:r>
      <w:r w:rsidR="008300AD" w:rsidRPr="0042361B">
        <w:t>X</w:t>
      </w:r>
      <w:r w:rsidR="009D1A61" w:rsidRPr="0042361B">
        <w:t>I</w:t>
      </w:r>
      <w:r w:rsidR="00D3654D" w:rsidRPr="0042361B">
        <w:t xml:space="preserve"> </w:t>
      </w:r>
      <w:r w:rsidR="009D1A61" w:rsidRPr="0042361B">
        <w:t>–</w:t>
      </w:r>
      <w:r w:rsidR="00D3654D" w:rsidRPr="0042361B">
        <w:t xml:space="preserve"> </w:t>
      </w:r>
      <w:r w:rsidRPr="0042361B">
        <w:t xml:space="preserve">OBRIGAÇÕES ADICIONAIS </w:t>
      </w:r>
      <w:bookmarkEnd w:id="51"/>
      <w:bookmarkEnd w:id="52"/>
      <w:bookmarkEnd w:id="53"/>
      <w:bookmarkEnd w:id="54"/>
      <w:r w:rsidR="00F71D6A" w:rsidRPr="0042361B">
        <w:t xml:space="preserve">DA </w:t>
      </w:r>
      <w:r w:rsidR="004E04F3" w:rsidRPr="0042361B">
        <w:t>CEDENTE</w:t>
      </w:r>
      <w:r w:rsidR="009B097B" w:rsidRPr="0042361B">
        <w:t xml:space="preserve"> FIDUCIANTE</w:t>
      </w:r>
    </w:p>
    <w:p w14:paraId="693F761A" w14:textId="77777777" w:rsidR="00A4059A" w:rsidRPr="000C72CD" w:rsidRDefault="00A4059A" w:rsidP="003728E6">
      <w:pPr>
        <w:pStyle w:val="BodyTextIndent"/>
        <w:keepNext/>
        <w:ind w:firstLine="0"/>
        <w:rPr>
          <w:szCs w:val="20"/>
          <w:lang w:val="pt-BR"/>
        </w:rPr>
      </w:pPr>
    </w:p>
    <w:p w14:paraId="42A2A42E" w14:textId="77777777" w:rsidR="00D173DA" w:rsidRPr="0042361B" w:rsidRDefault="00F87CD9" w:rsidP="00F05683">
      <w:pPr>
        <w:pStyle w:val="Clusula"/>
      </w:pPr>
      <w:r w:rsidRPr="0042361B">
        <w:t xml:space="preserve">Sem prejuízo das demais obrigações assumidas neste Contrato, durante o prazo de vigência </w:t>
      </w:r>
      <w:r w:rsidR="00804614" w:rsidRPr="0042361B">
        <w:t>deste Contrato</w:t>
      </w:r>
      <w:r w:rsidRPr="0042361B">
        <w:t xml:space="preserve">, </w:t>
      </w:r>
      <w:r w:rsidR="00484B90" w:rsidRPr="0042361B">
        <w:t xml:space="preserve">a </w:t>
      </w:r>
      <w:r w:rsidR="006C4645" w:rsidRPr="0042361B">
        <w:t>Cedente Fiduciante</w:t>
      </w:r>
      <w:r w:rsidR="003D01F6" w:rsidRPr="0042361B">
        <w:t xml:space="preserve"> obriga-se</w:t>
      </w:r>
      <w:r w:rsidRPr="0042361B">
        <w:t>, nos seguintes termos, a:</w:t>
      </w:r>
    </w:p>
    <w:p w14:paraId="74813F4A" w14:textId="77777777" w:rsidR="0051779C" w:rsidRPr="0042361B" w:rsidRDefault="0051779C" w:rsidP="003728E6">
      <w:pPr>
        <w:pStyle w:val="BodyTextIndent"/>
        <w:ind w:firstLine="0"/>
        <w:rPr>
          <w:szCs w:val="20"/>
          <w:lang w:val="pt-BR"/>
        </w:rPr>
      </w:pPr>
    </w:p>
    <w:p w14:paraId="6CD328C1" w14:textId="55E3C3FB" w:rsidR="00D173DA" w:rsidRPr="0042361B" w:rsidRDefault="00D173DA" w:rsidP="005868E3">
      <w:pPr>
        <w:pStyle w:val="Item"/>
        <w:numPr>
          <w:ilvl w:val="0"/>
          <w:numId w:val="24"/>
        </w:numPr>
        <w:ind w:left="709" w:hanging="709"/>
        <w:outlineLvl w:val="2"/>
      </w:pPr>
      <w:r w:rsidRPr="00F05683">
        <w:t>manter a Cessão Fiduciária objeto deste Contrato existente, válida, eficaz, exigível e em pleno vigor, sem qualquer restrição ou condição;</w:t>
      </w:r>
    </w:p>
    <w:p w14:paraId="1DE24B7A" w14:textId="77777777" w:rsidR="0042361B" w:rsidRPr="0002511F" w:rsidRDefault="0042361B" w:rsidP="0002511F">
      <w:pPr>
        <w:rPr>
          <w:lang w:val="pt-BR"/>
        </w:rPr>
      </w:pPr>
    </w:p>
    <w:p w14:paraId="5D0DA2DE" w14:textId="5F5CCAD2" w:rsidR="00845E9A" w:rsidRPr="0042361B" w:rsidRDefault="00F87CD9" w:rsidP="005868E3">
      <w:pPr>
        <w:pStyle w:val="Item"/>
        <w:numPr>
          <w:ilvl w:val="0"/>
          <w:numId w:val="24"/>
        </w:numPr>
        <w:ind w:left="709" w:hanging="709"/>
        <w:outlineLvl w:val="2"/>
      </w:pPr>
      <w:r w:rsidRPr="00F05683">
        <w:t xml:space="preserve">comunicar </w:t>
      </w:r>
      <w:r w:rsidR="00804614" w:rsidRPr="00F05683">
        <w:t xml:space="preserve">ao </w:t>
      </w:r>
      <w:r w:rsidR="00EC4C9D" w:rsidRPr="00F05683">
        <w:t xml:space="preserve">Agente </w:t>
      </w:r>
      <w:r w:rsidR="00095BF3" w:rsidRPr="00DE7BD9">
        <w:t>Fiduciário</w:t>
      </w:r>
      <w:r w:rsidRPr="006414A1">
        <w:t xml:space="preserve">, </w:t>
      </w:r>
      <w:r w:rsidR="00EC4C9D" w:rsidRPr="006414A1">
        <w:t xml:space="preserve">em até 2 (dois) Dias Úteis </w:t>
      </w:r>
      <w:r w:rsidR="00E12C46" w:rsidRPr="006414A1">
        <w:t>contado</w:t>
      </w:r>
      <w:r w:rsidR="007E3F62" w:rsidRPr="006414A1">
        <w:t>s</w:t>
      </w:r>
      <w:r w:rsidRPr="0046669F">
        <w:t xml:space="preserve"> da data em que tenha tomado conhecimento do respectivo evento, qualquer acontecimento que possa depreciar ou ameaçar a higidez ou a segurança, liquidez e certeza </w:t>
      </w:r>
      <w:r w:rsidR="00804614" w:rsidRPr="00B157E0">
        <w:t xml:space="preserve">dos </w:t>
      </w:r>
      <w:r w:rsidR="008300AD" w:rsidRPr="00B157E0">
        <w:t>Direitos Cedidos Fiduciariamente</w:t>
      </w:r>
      <w:r w:rsidR="00226004" w:rsidRPr="00DF29A5">
        <w:t>,</w:t>
      </w:r>
      <w:r w:rsidRPr="00DF29A5">
        <w:t xml:space="preserve"> ou que resulte na inveraci</w:t>
      </w:r>
      <w:r w:rsidRPr="00BC5486">
        <w:t xml:space="preserve">dade das declarações prestadas </w:t>
      </w:r>
      <w:r w:rsidR="00E12C46" w:rsidRPr="00BC5486">
        <w:t>no âmbito deste Contrato</w:t>
      </w:r>
      <w:r w:rsidRPr="00BC5486">
        <w:t>;</w:t>
      </w:r>
    </w:p>
    <w:p w14:paraId="05DDD10E" w14:textId="77777777" w:rsidR="0042361B" w:rsidRPr="0002511F" w:rsidRDefault="0042361B" w:rsidP="0002511F">
      <w:pPr>
        <w:rPr>
          <w:lang w:val="pt-BR"/>
        </w:rPr>
      </w:pPr>
    </w:p>
    <w:p w14:paraId="5596778F" w14:textId="15889530" w:rsidR="00F87CD9" w:rsidRPr="0042361B" w:rsidRDefault="00845E9A" w:rsidP="005868E3">
      <w:pPr>
        <w:pStyle w:val="Item"/>
        <w:numPr>
          <w:ilvl w:val="0"/>
          <w:numId w:val="24"/>
        </w:numPr>
        <w:ind w:left="709" w:hanging="709"/>
        <w:outlineLvl w:val="2"/>
      </w:pPr>
      <w:r w:rsidRPr="00F05683">
        <w:t xml:space="preserve">comunicar ao </w:t>
      </w:r>
      <w:r w:rsidR="00EC4C9D" w:rsidRPr="00F05683">
        <w:t xml:space="preserve">Agente </w:t>
      </w:r>
      <w:r w:rsidR="00095BF3" w:rsidRPr="00F05683">
        <w:t>Fiduciári</w:t>
      </w:r>
      <w:r w:rsidR="00095BF3" w:rsidRPr="00DE7BD9">
        <w:t>o</w:t>
      </w:r>
      <w:r w:rsidRPr="006414A1">
        <w:t xml:space="preserve">, </w:t>
      </w:r>
      <w:r w:rsidR="00EC4C9D" w:rsidRPr="006414A1">
        <w:t xml:space="preserve">em até 2 (dois) Dias Úteis </w:t>
      </w:r>
      <w:r w:rsidR="007576AF" w:rsidRPr="006414A1">
        <w:t xml:space="preserve">contados </w:t>
      </w:r>
      <w:r w:rsidR="00BD0356" w:rsidRPr="006414A1">
        <w:t xml:space="preserve">da data em que tenha tomado conhecimento </w:t>
      </w:r>
      <w:r w:rsidRPr="006414A1">
        <w:t xml:space="preserve">de ato ou fato que possa vir a comprometer o </w:t>
      </w:r>
      <w:r w:rsidRPr="006414A1">
        <w:lastRenderedPageBreak/>
        <w:t xml:space="preserve">funcionamento da </w:t>
      </w:r>
      <w:r w:rsidR="00EC4C9D" w:rsidRPr="0046669F">
        <w:t>Cedente Fiduciante</w:t>
      </w:r>
      <w:r w:rsidRPr="0046669F">
        <w:t>, tais co</w:t>
      </w:r>
      <w:r w:rsidRPr="00B157E0">
        <w:t>mo ações judiciais ou procedimentos administrativos;</w:t>
      </w:r>
    </w:p>
    <w:p w14:paraId="33CFFEDF" w14:textId="77777777" w:rsidR="0042361B" w:rsidRPr="0002511F" w:rsidRDefault="0042361B" w:rsidP="0002511F">
      <w:pPr>
        <w:rPr>
          <w:lang w:val="pt-BR"/>
        </w:rPr>
      </w:pPr>
    </w:p>
    <w:p w14:paraId="202FC529" w14:textId="261AA566" w:rsidR="00F87CD9" w:rsidRDefault="00F87CD9" w:rsidP="008D6A6E">
      <w:pPr>
        <w:pStyle w:val="Item"/>
        <w:numPr>
          <w:ilvl w:val="0"/>
          <w:numId w:val="24"/>
        </w:numPr>
        <w:ind w:left="709" w:hanging="709"/>
        <w:outlineLvl w:val="2"/>
      </w:pPr>
      <w:r w:rsidRPr="00F05683">
        <w:t>defender-se de forma tempestiva e eficaz</w:t>
      </w:r>
      <w:r w:rsidR="00702FE8" w:rsidRPr="00F05683">
        <w:t xml:space="preserve">, às suas próprias custas e expensas, </w:t>
      </w:r>
      <w:r w:rsidRPr="00DE7BD9">
        <w:t xml:space="preserve">de qualquer ato, ação, procedimento ou processo que possa, de qualquer forma alterar a </w:t>
      </w:r>
      <w:r w:rsidR="00226004" w:rsidRPr="006414A1">
        <w:t>Cess</w:t>
      </w:r>
      <w:r w:rsidRPr="006414A1">
        <w:t xml:space="preserve">ão </w:t>
      </w:r>
      <w:r w:rsidR="00E52F08" w:rsidRPr="006414A1">
        <w:t>F</w:t>
      </w:r>
      <w:r w:rsidRPr="006414A1">
        <w:t xml:space="preserve">iduciária objeto deste Contrato, e/ou o integral e pontual cumprimento das Obrigações Garantidas, bem como informar </w:t>
      </w:r>
      <w:r w:rsidR="00804614" w:rsidRPr="0046669F">
        <w:t xml:space="preserve">ao </w:t>
      </w:r>
      <w:r w:rsidR="00C03B6A" w:rsidRPr="0046669F">
        <w:t xml:space="preserve">Agente </w:t>
      </w:r>
      <w:r w:rsidR="00095BF3" w:rsidRPr="00B157E0">
        <w:t>Fiduciário</w:t>
      </w:r>
      <w:r w:rsidR="00452E1E" w:rsidRPr="00B157E0">
        <w:t xml:space="preserve">, </w:t>
      </w:r>
      <w:r w:rsidR="00EC4C9D" w:rsidRPr="00DF29A5">
        <w:t xml:space="preserve">em até 2 (dois) Dias Úteis </w:t>
      </w:r>
      <w:r w:rsidR="007E3F62" w:rsidRPr="00DF29A5">
        <w:t>contados</w:t>
      </w:r>
      <w:r w:rsidRPr="00BC5486">
        <w:t xml:space="preserve"> da data em que tiver conhecimento do fato, sobre qualquer ato, ação, procedimento ou processo a que se refere </w:t>
      </w:r>
      <w:r w:rsidR="00B50474">
        <w:t>este item</w:t>
      </w:r>
      <w:r w:rsidRPr="0042361B">
        <w:t>;</w:t>
      </w:r>
    </w:p>
    <w:p w14:paraId="0201CEA9" w14:textId="77777777" w:rsidR="00B50474" w:rsidRPr="005868E3" w:rsidRDefault="00B50474" w:rsidP="005868E3">
      <w:pPr>
        <w:rPr>
          <w:lang w:val="pt-BR"/>
        </w:rPr>
      </w:pPr>
    </w:p>
    <w:p w14:paraId="42916C33" w14:textId="7FB4B61B" w:rsidR="00702FE8" w:rsidRPr="0042361B" w:rsidRDefault="00F87CD9" w:rsidP="005868E3">
      <w:pPr>
        <w:pStyle w:val="Item"/>
        <w:numPr>
          <w:ilvl w:val="0"/>
          <w:numId w:val="24"/>
        </w:numPr>
        <w:ind w:left="709" w:hanging="709"/>
        <w:outlineLvl w:val="2"/>
      </w:pPr>
      <w:r w:rsidRPr="00F05683">
        <w:t xml:space="preserve">manter em dia o pagamento de todas as suas obrigações de natureza tributária que sejam necessárias para viabilizar o registro da </w:t>
      </w:r>
      <w:r w:rsidR="00226004" w:rsidRPr="00F05683">
        <w:t>Cess</w:t>
      </w:r>
      <w:r w:rsidRPr="00DE7BD9">
        <w:t xml:space="preserve">ão </w:t>
      </w:r>
      <w:r w:rsidR="00E52F08" w:rsidRPr="006414A1">
        <w:t>F</w:t>
      </w:r>
      <w:r w:rsidRPr="006414A1">
        <w:t>iduciária</w:t>
      </w:r>
      <w:r w:rsidR="00E52F08" w:rsidRPr="006414A1">
        <w:t xml:space="preserve"> obje</w:t>
      </w:r>
      <w:r w:rsidRPr="006414A1">
        <w:t>to deste Contrato e de seus aditamentos, nos termos da legislação em vigor;</w:t>
      </w:r>
    </w:p>
    <w:p w14:paraId="52BB340D" w14:textId="77777777" w:rsidR="0042361B" w:rsidRPr="0002511F" w:rsidRDefault="0042361B" w:rsidP="0002511F">
      <w:pPr>
        <w:rPr>
          <w:lang w:val="pt-BR"/>
        </w:rPr>
      </w:pPr>
    </w:p>
    <w:p w14:paraId="323E6D68" w14:textId="1958CAB9" w:rsidR="00F87CD9" w:rsidRPr="0042361B" w:rsidRDefault="00702FE8" w:rsidP="005868E3">
      <w:pPr>
        <w:pStyle w:val="Item"/>
        <w:numPr>
          <w:ilvl w:val="0"/>
          <w:numId w:val="24"/>
        </w:numPr>
        <w:ind w:left="709" w:hanging="709"/>
        <w:outlineLvl w:val="2"/>
      </w:pPr>
      <w:r w:rsidRPr="00F05683">
        <w:t xml:space="preserve">reembolsar o </w:t>
      </w:r>
      <w:r w:rsidR="00EC4C9D" w:rsidRPr="00F05683">
        <w:t xml:space="preserve">Agente </w:t>
      </w:r>
      <w:r w:rsidR="00095BF3" w:rsidRPr="00F05683">
        <w:t>Fiduciário</w:t>
      </w:r>
      <w:r w:rsidRPr="00DE7BD9">
        <w:t xml:space="preserve">, mediante solicitação por escrito, de todas as despesas comprovadas, que </w:t>
      </w:r>
      <w:r w:rsidRPr="006414A1">
        <w:t>venham a ser necessárias para proteger os</w:t>
      </w:r>
      <w:r w:rsidR="000377DC" w:rsidRPr="006414A1">
        <w:t xml:space="preserve"> seus</w:t>
      </w:r>
      <w:r w:rsidRPr="006414A1">
        <w:t xml:space="preserve"> direitos e interesses</w:t>
      </w:r>
      <w:r w:rsidR="000377DC" w:rsidRPr="006414A1">
        <w:t>, bem como</w:t>
      </w:r>
      <w:r w:rsidRPr="006414A1">
        <w:t xml:space="preserve"> dos </w:t>
      </w:r>
      <w:r w:rsidR="00106746" w:rsidRPr="0046669F">
        <w:t xml:space="preserve">titulares de </w:t>
      </w:r>
      <w:r w:rsidR="006302C0" w:rsidRPr="0046669F">
        <w:t>Debêntures</w:t>
      </w:r>
      <w:r w:rsidR="00B95D42" w:rsidRPr="00B157E0">
        <w:t>,</w:t>
      </w:r>
      <w:r w:rsidRPr="00B157E0">
        <w:t xml:space="preserve"> ou para realizar seus créditos, inclusive honorár</w:t>
      </w:r>
      <w:r w:rsidRPr="00DF29A5">
        <w:t xml:space="preserve">ios advocatícios </w:t>
      </w:r>
      <w:r w:rsidR="00760133" w:rsidRPr="00DF29A5">
        <w:t xml:space="preserve">necessários </w:t>
      </w:r>
      <w:r w:rsidRPr="00BC5486">
        <w:t xml:space="preserve">e outras despesas e custos </w:t>
      </w:r>
      <w:r w:rsidR="00760133" w:rsidRPr="00BC5486">
        <w:t xml:space="preserve">comprovadamente </w:t>
      </w:r>
      <w:r w:rsidRPr="00BC5486">
        <w:t xml:space="preserve">incorridos em virtude da preservação de seus respectivos direitos sobre os </w:t>
      </w:r>
      <w:r w:rsidR="00EC4C9D" w:rsidRPr="00BC5486">
        <w:t xml:space="preserve">Direitos Cedidos Fiduciariamente </w:t>
      </w:r>
      <w:r w:rsidRPr="00BC5486">
        <w:t>e no exercício ou execução de quaisquer dos direitos nos termos deste Contrato;</w:t>
      </w:r>
    </w:p>
    <w:p w14:paraId="7E65DBCB" w14:textId="77777777" w:rsidR="0042361B" w:rsidRPr="0002511F" w:rsidRDefault="0042361B" w:rsidP="0002511F">
      <w:pPr>
        <w:rPr>
          <w:lang w:val="pt-BR"/>
        </w:rPr>
      </w:pPr>
    </w:p>
    <w:p w14:paraId="079262E8" w14:textId="270DB060" w:rsidR="00F87CD9" w:rsidRPr="0042361B" w:rsidRDefault="00F87CD9" w:rsidP="005868E3">
      <w:pPr>
        <w:pStyle w:val="Item"/>
        <w:numPr>
          <w:ilvl w:val="0"/>
          <w:numId w:val="24"/>
        </w:numPr>
        <w:ind w:left="709" w:hanging="709"/>
        <w:outlineLvl w:val="2"/>
      </w:pPr>
      <w:r w:rsidRPr="00F05683">
        <w:t xml:space="preserve">prestar e/ou enviar </w:t>
      </w:r>
      <w:r w:rsidR="00804614" w:rsidRPr="00F05683">
        <w:t xml:space="preserve">ao </w:t>
      </w:r>
      <w:r w:rsidR="00EC4C9D" w:rsidRPr="00F05683">
        <w:t xml:space="preserve">Agente </w:t>
      </w:r>
      <w:r w:rsidR="00095BF3" w:rsidRPr="00DE7BD9">
        <w:t>Fiduciário</w:t>
      </w:r>
      <w:r w:rsidR="0035789A" w:rsidRPr="006414A1">
        <w:t xml:space="preserve">, </w:t>
      </w:r>
      <w:r w:rsidRPr="006414A1">
        <w:t xml:space="preserve">no prazo de </w:t>
      </w:r>
      <w:r w:rsidR="00EC4C9D" w:rsidRPr="006414A1">
        <w:t xml:space="preserve">até 5 (cinco) Dias Úteis </w:t>
      </w:r>
      <w:r w:rsidRPr="006414A1">
        <w:t>contados da data de recebimento da respectiva solicitação</w:t>
      </w:r>
      <w:r w:rsidR="00D86957" w:rsidRPr="006414A1">
        <w:t xml:space="preserve"> fundamentada</w:t>
      </w:r>
      <w:r w:rsidRPr="0046669F">
        <w:t>, todas as informações e documentos necessários para que</w:t>
      </w:r>
      <w:r w:rsidR="00850498" w:rsidRPr="0046669F">
        <w:t xml:space="preserve"> </w:t>
      </w:r>
      <w:r w:rsidR="00804614" w:rsidRPr="0046669F">
        <w:t>o</w:t>
      </w:r>
      <w:r w:rsidR="00804614" w:rsidRPr="00B157E0">
        <w:t xml:space="preserve"> </w:t>
      </w:r>
      <w:r w:rsidR="00D86957" w:rsidRPr="00B157E0">
        <w:t>Agente</w:t>
      </w:r>
      <w:r w:rsidR="00D86957" w:rsidRPr="00DF29A5">
        <w:t xml:space="preserve"> </w:t>
      </w:r>
      <w:r w:rsidR="00095BF3" w:rsidRPr="00DF29A5">
        <w:t>Fiduciário</w:t>
      </w:r>
      <w:r w:rsidR="00804614" w:rsidRPr="00BC5486">
        <w:t xml:space="preserve"> </w:t>
      </w:r>
      <w:r w:rsidRPr="00BC5486">
        <w:t>possa executar as disposições do presente Contrato;</w:t>
      </w:r>
    </w:p>
    <w:p w14:paraId="53341808" w14:textId="77777777" w:rsidR="0042361B" w:rsidRPr="0002511F" w:rsidRDefault="0042361B" w:rsidP="0002511F">
      <w:pPr>
        <w:rPr>
          <w:lang w:val="pt-BR"/>
        </w:rPr>
      </w:pPr>
    </w:p>
    <w:p w14:paraId="28529D0C" w14:textId="19AF9B37" w:rsidR="00F87CD9" w:rsidRPr="0042361B" w:rsidRDefault="00F87CD9" w:rsidP="005868E3">
      <w:pPr>
        <w:pStyle w:val="Item"/>
        <w:numPr>
          <w:ilvl w:val="0"/>
          <w:numId w:val="24"/>
        </w:numPr>
        <w:ind w:left="709" w:hanging="709"/>
        <w:outlineLvl w:val="2"/>
      </w:pPr>
      <w:r w:rsidRPr="00F05683">
        <w:t xml:space="preserve">não alienar, vender, gravar, onerar, comprometer-se a vender, ceder, transferir, emprestar, locar, conferir ao capital, instituir usufruto ou fideicomisso, ou por qualquer outra forma dispor </w:t>
      </w:r>
      <w:r w:rsidR="00804614" w:rsidRPr="00F05683">
        <w:t xml:space="preserve">dos </w:t>
      </w:r>
      <w:r w:rsidR="00EC4C9D" w:rsidRPr="00DE7BD9">
        <w:t xml:space="preserve">Direitos Cedidos Fiduciariamente </w:t>
      </w:r>
      <w:r w:rsidRPr="006414A1">
        <w:t>com terceiros, nem sobre el</w:t>
      </w:r>
      <w:r w:rsidR="00226004" w:rsidRPr="006414A1">
        <w:t>e</w:t>
      </w:r>
      <w:r w:rsidRPr="006414A1">
        <w:t>s constituir qualquer ônus, gra</w:t>
      </w:r>
      <w:r w:rsidRPr="0046669F">
        <w:t xml:space="preserve">vame ou direito real de garantia ou dispor, de qualquer forma, total ou parcial, direta ou indiretamente, a título gratuito ou oneroso, </w:t>
      </w:r>
      <w:r w:rsidR="00804614" w:rsidRPr="0046669F">
        <w:t xml:space="preserve">dos </w:t>
      </w:r>
      <w:r w:rsidR="00EC4C9D" w:rsidRPr="00B157E0">
        <w:t xml:space="preserve">Direitos Cedidos Fiduciariamente </w:t>
      </w:r>
      <w:r w:rsidRPr="00B157E0">
        <w:t xml:space="preserve">ou quaisquer direitos a </w:t>
      </w:r>
      <w:r w:rsidRPr="00DF29A5">
        <w:t xml:space="preserve">eles inerentes, sem a prévia e expressa anuência </w:t>
      </w:r>
      <w:r w:rsidR="00464E1A" w:rsidRPr="00DF29A5">
        <w:t xml:space="preserve">do </w:t>
      </w:r>
      <w:r w:rsidR="00EC4C9D" w:rsidRPr="00BC5486">
        <w:t xml:space="preserve">Agente </w:t>
      </w:r>
      <w:r w:rsidR="00095BF3" w:rsidRPr="00BC5486">
        <w:t>Fiduciário</w:t>
      </w:r>
      <w:r w:rsidRPr="00BC5486">
        <w:t>;</w:t>
      </w:r>
    </w:p>
    <w:p w14:paraId="00E23F43" w14:textId="77777777" w:rsidR="0042361B" w:rsidRPr="0002511F" w:rsidRDefault="0042361B" w:rsidP="0002511F">
      <w:pPr>
        <w:rPr>
          <w:lang w:val="pt-BR"/>
        </w:rPr>
      </w:pPr>
    </w:p>
    <w:p w14:paraId="651351BC" w14:textId="700FC0B8" w:rsidR="00702FE8" w:rsidRPr="0042361B" w:rsidRDefault="002466CC" w:rsidP="005868E3">
      <w:pPr>
        <w:pStyle w:val="Item"/>
        <w:numPr>
          <w:ilvl w:val="0"/>
          <w:numId w:val="24"/>
        </w:numPr>
        <w:ind w:left="709" w:hanging="709"/>
        <w:outlineLvl w:val="2"/>
      </w:pPr>
      <w:r w:rsidRPr="00F05683">
        <w:t xml:space="preserve">não </w:t>
      </w:r>
      <w:r w:rsidR="00F87CD9" w:rsidRPr="00F05683">
        <w:t xml:space="preserve">praticar qualquer ato, ou abster-se de praticar qualquer ato, que possa </w:t>
      </w:r>
      <w:r w:rsidR="00760133" w:rsidRPr="00F05683">
        <w:t>comprometer a existência, validade e eficácia</w:t>
      </w:r>
      <w:r w:rsidR="00D04010" w:rsidRPr="00DE7BD9">
        <w:t xml:space="preserve"> </w:t>
      </w:r>
      <w:r w:rsidR="00760133" w:rsidRPr="006414A1">
        <w:t>d</w:t>
      </w:r>
      <w:r w:rsidR="00F87CD9" w:rsidRPr="006414A1">
        <w:t xml:space="preserve">a </w:t>
      </w:r>
      <w:r w:rsidR="00226004" w:rsidRPr="006414A1">
        <w:t>Cess</w:t>
      </w:r>
      <w:r w:rsidR="00F87CD9" w:rsidRPr="0046669F">
        <w:t xml:space="preserve">ão </w:t>
      </w:r>
      <w:r w:rsidR="00B95D42" w:rsidRPr="0046669F">
        <w:t>F</w:t>
      </w:r>
      <w:r w:rsidR="00F87CD9" w:rsidRPr="00B157E0">
        <w:t>iduciária objeto deste Contrato</w:t>
      </w:r>
      <w:r w:rsidR="00D04010" w:rsidRPr="00B157E0">
        <w:t xml:space="preserve"> ou </w:t>
      </w:r>
      <w:r w:rsidR="00760133" w:rsidRPr="00DF29A5">
        <w:t>d</w:t>
      </w:r>
      <w:r w:rsidR="00D04010" w:rsidRPr="00DF29A5">
        <w:t xml:space="preserve">os direitos </w:t>
      </w:r>
      <w:r w:rsidR="00464E1A" w:rsidRPr="00BC5486">
        <w:t xml:space="preserve">do </w:t>
      </w:r>
      <w:r w:rsidR="00EC4C9D" w:rsidRPr="00BC5486">
        <w:t xml:space="preserve">Agente </w:t>
      </w:r>
      <w:r w:rsidR="00095BF3" w:rsidRPr="00BC5486">
        <w:t>Fiduciário</w:t>
      </w:r>
      <w:r w:rsidR="00464E1A" w:rsidRPr="00BC5486">
        <w:t xml:space="preserve"> </w:t>
      </w:r>
      <w:r w:rsidR="00D04010" w:rsidRPr="00BC5486">
        <w:t>previstos neste Contrato</w:t>
      </w:r>
      <w:r w:rsidR="00464E1A" w:rsidRPr="00BC5486">
        <w:t xml:space="preserve"> ou</w:t>
      </w:r>
      <w:r w:rsidR="00D04010" w:rsidRPr="00BC5486">
        <w:t xml:space="preserve"> </w:t>
      </w:r>
      <w:r w:rsidR="00106746" w:rsidRPr="00F31FAD">
        <w:t>no</w:t>
      </w:r>
      <w:r w:rsidR="000377DC" w:rsidRPr="004D6B94">
        <w:t>s</w:t>
      </w:r>
      <w:r w:rsidR="00106746" w:rsidRPr="00376A34">
        <w:t xml:space="preserve"> </w:t>
      </w:r>
      <w:r w:rsidR="000377DC" w:rsidRPr="00376A34">
        <w:t>demais Documentos da Operação</w:t>
      </w:r>
      <w:r w:rsidR="00F87CD9" w:rsidRPr="00376A34">
        <w:t>;</w:t>
      </w:r>
    </w:p>
    <w:p w14:paraId="19D40DBA" w14:textId="1402149F" w:rsidR="0042361B" w:rsidRPr="0002511F" w:rsidRDefault="0042361B" w:rsidP="0002511F">
      <w:pPr>
        <w:rPr>
          <w:highlight w:val="yellow"/>
          <w:lang w:val="pt-BR"/>
        </w:rPr>
      </w:pPr>
    </w:p>
    <w:p w14:paraId="0BE75B66" w14:textId="2D21EA96" w:rsidR="001B21B0" w:rsidRPr="0042361B" w:rsidRDefault="001B21B0" w:rsidP="008D6A6E">
      <w:pPr>
        <w:pStyle w:val="Item"/>
        <w:numPr>
          <w:ilvl w:val="0"/>
          <w:numId w:val="24"/>
        </w:numPr>
        <w:ind w:left="709" w:hanging="709"/>
        <w:outlineLvl w:val="2"/>
      </w:pPr>
      <w:r w:rsidRPr="00F05683">
        <w:t>cumprir todas as obrigações previstas no</w:t>
      </w:r>
      <w:r w:rsidR="00311A7A">
        <w:t>s</w:t>
      </w:r>
      <w:r w:rsidRPr="00F05683">
        <w:t xml:space="preserve"> Contrato</w:t>
      </w:r>
      <w:r w:rsidR="00311A7A">
        <w:t>s</w:t>
      </w:r>
      <w:r w:rsidRPr="00F05683">
        <w:t xml:space="preserve"> do Banco Depositário;</w:t>
      </w:r>
    </w:p>
    <w:p w14:paraId="4D487EFC" w14:textId="77777777" w:rsidR="0042361B" w:rsidRPr="005868E3" w:rsidRDefault="0042361B" w:rsidP="005868E3">
      <w:pPr>
        <w:rPr>
          <w:lang w:val="pt-BR"/>
        </w:rPr>
      </w:pPr>
    </w:p>
    <w:p w14:paraId="274FB4AB" w14:textId="425A089D" w:rsidR="001B21B0" w:rsidRPr="0042361B" w:rsidRDefault="001B21B0" w:rsidP="005868E3">
      <w:pPr>
        <w:pStyle w:val="Item"/>
        <w:numPr>
          <w:ilvl w:val="0"/>
          <w:numId w:val="24"/>
        </w:numPr>
        <w:ind w:left="709" w:hanging="709"/>
        <w:outlineLvl w:val="2"/>
      </w:pPr>
      <w:r w:rsidRPr="00F05683">
        <w:t>em caso de renúncia e/ou rescisão unilateral do</w:t>
      </w:r>
      <w:r w:rsidR="00311A7A">
        <w:t>s</w:t>
      </w:r>
      <w:r w:rsidRPr="00F05683">
        <w:t xml:space="preserve"> Contrato</w:t>
      </w:r>
      <w:r w:rsidR="00311A7A">
        <w:t>s</w:t>
      </w:r>
      <w:r w:rsidRPr="00F05683">
        <w:t xml:space="preserve"> do Banco Depositário pelo Banco Depositário, contratar, em até 60 (sessenta) dias contados da respectiva </w:t>
      </w:r>
      <w:r w:rsidRPr="00F05683">
        <w:lastRenderedPageBreak/>
        <w:t>renúncia e/ou rescisão unilateral, nova instituição financeira para atuar como depositário dos recursos depositados nas Contas do Projeto, sendo certo que as obrigações e responsabilidade aqui previstas em relação a todas as Partes ficarão em pleno efeito e vigor até que, cumulativamente: (a) um novo Banco Depositário seja devidamente contratado, com o consentimento do Agente Fiduciário, que inclusive deverá aprovar os termos do novo contrato de prestação de serviço de administração das novas contas vinculadas a serem cedidas; e (b) as novas contas vinculadas a serem abertas junto ao novo Banco Depo</w:t>
      </w:r>
      <w:r w:rsidRPr="00DE7BD9">
        <w:t>sitário sejam devidamente abertas e este Contrato seja aditado para incluir as informações relativas às novas contas vinculadas em prazo a ser acordado entre as Partes após a definição do novo Banco Depositário;</w:t>
      </w:r>
    </w:p>
    <w:p w14:paraId="377AFF15" w14:textId="77777777" w:rsidR="0042361B" w:rsidRPr="0002511F" w:rsidRDefault="0042361B" w:rsidP="0002511F">
      <w:pPr>
        <w:rPr>
          <w:lang w:val="pt-BR"/>
        </w:rPr>
      </w:pPr>
    </w:p>
    <w:p w14:paraId="2AA37134" w14:textId="72586156" w:rsidR="00702FE8" w:rsidRPr="0042361B" w:rsidRDefault="00702FE8" w:rsidP="005868E3">
      <w:pPr>
        <w:pStyle w:val="Item"/>
        <w:numPr>
          <w:ilvl w:val="0"/>
          <w:numId w:val="24"/>
        </w:numPr>
        <w:ind w:left="709" w:hanging="709"/>
        <w:outlineLvl w:val="2"/>
      </w:pPr>
      <w:r w:rsidRPr="00F05683">
        <w:t xml:space="preserve">dar ciência deste Contrato e de seus respectivos termos e condições aos seus administradores e executivos e fazer com que estes cumpram e façam cumprir todos os seus termos e condições, responsabilizando-se a </w:t>
      </w:r>
      <w:r w:rsidR="00EC4C9D" w:rsidRPr="00F05683">
        <w:t xml:space="preserve">Cedente Fiduciante </w:t>
      </w:r>
      <w:r w:rsidRPr="00DE7BD9">
        <w:t>integralmente pelo cumprimento deste Contrato;</w:t>
      </w:r>
    </w:p>
    <w:p w14:paraId="439B114F" w14:textId="77777777" w:rsidR="0042361B" w:rsidRPr="0002511F" w:rsidRDefault="0042361B" w:rsidP="0002511F">
      <w:pPr>
        <w:rPr>
          <w:lang w:val="pt-BR"/>
        </w:rPr>
      </w:pPr>
    </w:p>
    <w:p w14:paraId="72B347C8" w14:textId="43930EC2" w:rsidR="00702FE8" w:rsidRPr="0042361B" w:rsidRDefault="00702FE8" w:rsidP="005868E3">
      <w:pPr>
        <w:pStyle w:val="Item"/>
        <w:numPr>
          <w:ilvl w:val="0"/>
          <w:numId w:val="24"/>
        </w:numPr>
        <w:ind w:left="709" w:hanging="709"/>
        <w:outlineLvl w:val="2"/>
      </w:pPr>
      <w:r w:rsidRPr="00F05683">
        <w:t>efetivar o registro do presente Contrato e de eventuais aditamentos nos cartórios competentes, nos prazos e formas previstos neste Contrato;</w:t>
      </w:r>
    </w:p>
    <w:p w14:paraId="7BAA096E" w14:textId="77777777" w:rsidR="0042361B" w:rsidRPr="0002511F" w:rsidRDefault="0042361B" w:rsidP="0002511F">
      <w:pPr>
        <w:rPr>
          <w:lang w:val="pt-BR"/>
        </w:rPr>
      </w:pPr>
    </w:p>
    <w:p w14:paraId="3938952D" w14:textId="00663252" w:rsidR="00EC4C9D" w:rsidRPr="0042361B" w:rsidRDefault="00702FE8" w:rsidP="005868E3">
      <w:pPr>
        <w:pStyle w:val="Item"/>
        <w:numPr>
          <w:ilvl w:val="0"/>
          <w:numId w:val="24"/>
        </w:numPr>
        <w:ind w:left="709" w:hanging="709"/>
        <w:outlineLvl w:val="2"/>
      </w:pPr>
      <w:r w:rsidRPr="00F05683">
        <w:t xml:space="preserve">tratar qualquer sucessor do </w:t>
      </w:r>
      <w:r w:rsidR="00EC4C9D" w:rsidRPr="00F05683">
        <w:t xml:space="preserve">Agente </w:t>
      </w:r>
      <w:r w:rsidR="00095BF3" w:rsidRPr="00F05683">
        <w:t>Fiduciário</w:t>
      </w:r>
      <w:r w:rsidRPr="00DE7BD9">
        <w:t xml:space="preserve"> como se fosse signatário original deste Contrato, garantindo-lhe o pleno e irrestrito exerc</w:t>
      </w:r>
      <w:r w:rsidRPr="006414A1">
        <w:t xml:space="preserve">ício de todos os direitos e prerrogativas atribuídos ao </w:t>
      </w:r>
      <w:r w:rsidR="00EC4C9D" w:rsidRPr="006414A1">
        <w:t xml:space="preserve">Agente Fiduciário </w:t>
      </w:r>
      <w:r w:rsidRPr="0046669F">
        <w:t>nos termos deste Contrato;</w:t>
      </w:r>
    </w:p>
    <w:p w14:paraId="6BA51FC5" w14:textId="77777777" w:rsidR="0042361B" w:rsidRPr="0002511F" w:rsidRDefault="0042361B" w:rsidP="0002511F">
      <w:pPr>
        <w:rPr>
          <w:lang w:val="pt-BR"/>
        </w:rPr>
      </w:pPr>
    </w:p>
    <w:p w14:paraId="36F12677" w14:textId="3C78B2D2" w:rsidR="00804614" w:rsidRPr="0042361B" w:rsidRDefault="00F87CD9" w:rsidP="005868E3">
      <w:pPr>
        <w:pStyle w:val="Item"/>
        <w:numPr>
          <w:ilvl w:val="0"/>
          <w:numId w:val="24"/>
        </w:numPr>
        <w:ind w:left="709" w:hanging="709"/>
        <w:outlineLvl w:val="2"/>
      </w:pPr>
      <w:r w:rsidRPr="00F05683">
        <w:t>indenizar, defender, eximir, manter indene</w:t>
      </w:r>
      <w:r w:rsidR="008506FB" w:rsidRPr="00F05683">
        <w:t>s</w:t>
      </w:r>
      <w:r w:rsidRPr="00F05683">
        <w:t xml:space="preserve"> e, quando aplicável, reembolsar </w:t>
      </w:r>
      <w:r w:rsidR="00464E1A" w:rsidRPr="00DE7BD9">
        <w:t>o</w:t>
      </w:r>
      <w:r w:rsidR="00464E1A" w:rsidRPr="006414A1">
        <w:t xml:space="preserve"> </w:t>
      </w:r>
      <w:r w:rsidR="00BD4C1E" w:rsidRPr="006414A1">
        <w:t>Agente</w:t>
      </w:r>
      <w:r w:rsidR="00BD4C1E" w:rsidRPr="0046669F">
        <w:t xml:space="preserve"> </w:t>
      </w:r>
      <w:r w:rsidR="00095BF3" w:rsidRPr="0046669F">
        <w:t>Fiduciário</w:t>
      </w:r>
      <w:r w:rsidRPr="0046669F">
        <w:t xml:space="preserve"> em relação a todos e quaisquer prejuízos, indenizações, re</w:t>
      </w:r>
      <w:r w:rsidRPr="00B157E0">
        <w:t>sponsabilidades, danos, desembolsos, adiantamentos, tributos ou despesas (inclusive honorários e despesas de advogados externos</w:t>
      </w:r>
      <w:r w:rsidR="00760133" w:rsidRPr="00DF29A5">
        <w:t xml:space="preserve"> necessários</w:t>
      </w:r>
      <w:r w:rsidRPr="00DF29A5">
        <w:t xml:space="preserve">) </w:t>
      </w:r>
      <w:r w:rsidR="001A2470" w:rsidRPr="00BC5486">
        <w:t xml:space="preserve">comprovadamente </w:t>
      </w:r>
      <w:r w:rsidRPr="00BC5486">
        <w:t xml:space="preserve">pagos ou incorridos </w:t>
      </w:r>
      <w:r w:rsidR="00EA72EE" w:rsidRPr="00BC5486">
        <w:t xml:space="preserve">diretamente </w:t>
      </w:r>
      <w:r w:rsidR="00464E1A" w:rsidRPr="00BC5486">
        <w:t xml:space="preserve">pelo </w:t>
      </w:r>
      <w:r w:rsidR="00146532" w:rsidRPr="00BC5486">
        <w:t xml:space="preserve">Agente </w:t>
      </w:r>
      <w:r w:rsidR="00095BF3" w:rsidRPr="00BC5486">
        <w:t>Fiduciário</w:t>
      </w:r>
      <w:r w:rsidRPr="00F31FAD">
        <w:t>, decorrentes do descumprimento, pel</w:t>
      </w:r>
      <w:r w:rsidR="00484B90" w:rsidRPr="004D6B94">
        <w:t>a</w:t>
      </w:r>
      <w:r w:rsidRPr="00376A34">
        <w:t xml:space="preserve"> </w:t>
      </w:r>
      <w:r w:rsidR="006C4645" w:rsidRPr="00376A34">
        <w:t>Cedente Fiduciante</w:t>
      </w:r>
      <w:r w:rsidRPr="00376A34">
        <w:t>, de suas obrigações assumidas neste Contrato</w:t>
      </w:r>
      <w:r w:rsidR="00566A80" w:rsidRPr="00376A34">
        <w:t>; e</w:t>
      </w:r>
    </w:p>
    <w:p w14:paraId="7D710351" w14:textId="77777777" w:rsidR="0042361B" w:rsidRPr="0002511F" w:rsidRDefault="0042361B" w:rsidP="0002511F">
      <w:pPr>
        <w:rPr>
          <w:lang w:val="pt-BR"/>
        </w:rPr>
      </w:pPr>
    </w:p>
    <w:p w14:paraId="5C5D79B2" w14:textId="77777777" w:rsidR="00566A80" w:rsidRPr="0042361B" w:rsidRDefault="00566A80" w:rsidP="005868E3">
      <w:pPr>
        <w:pStyle w:val="Item"/>
        <w:numPr>
          <w:ilvl w:val="0"/>
          <w:numId w:val="24"/>
        </w:numPr>
        <w:ind w:left="709" w:hanging="709"/>
        <w:outlineLvl w:val="2"/>
      </w:pPr>
      <w:r w:rsidRPr="00F05683">
        <w:t>permanecer, até a quitação das Obrigações Garantidas, conforme faculdade estabelecida no artigo 66-B da Lei 4.728, na posse e guarda dos documentos representativos da presente Cessão Fiduciária.</w:t>
      </w:r>
    </w:p>
    <w:p w14:paraId="09129309" w14:textId="77777777" w:rsidR="00566A80" w:rsidRPr="0042361B" w:rsidRDefault="00566A80" w:rsidP="003728E6">
      <w:pPr>
        <w:pStyle w:val="BodyTextIndent"/>
        <w:ind w:firstLine="0"/>
        <w:rPr>
          <w:szCs w:val="20"/>
          <w:lang w:val="pt-BR"/>
        </w:rPr>
      </w:pPr>
    </w:p>
    <w:p w14:paraId="289F6CEE" w14:textId="77777777" w:rsidR="007D6172" w:rsidRPr="0042361B" w:rsidRDefault="007D6172" w:rsidP="00A575ED">
      <w:pPr>
        <w:pStyle w:val="TtulodaClusula"/>
        <w:keepNext/>
        <w:jc w:val="both"/>
      </w:pPr>
      <w:bookmarkStart w:id="55" w:name="_Toc276640219"/>
      <w:bookmarkStart w:id="56" w:name="_Ref171240092"/>
      <w:bookmarkStart w:id="57" w:name="_Toc288753562"/>
      <w:bookmarkStart w:id="58" w:name="_Toc377490299"/>
      <w:r w:rsidRPr="0042361B">
        <w:lastRenderedPageBreak/>
        <w:t xml:space="preserve">CLÁUSULA </w:t>
      </w:r>
      <w:bookmarkStart w:id="59" w:name="_Toc276640220"/>
      <w:bookmarkEnd w:id="55"/>
      <w:bookmarkEnd w:id="56"/>
      <w:r w:rsidR="001338D4" w:rsidRPr="0042361B">
        <w:rPr>
          <w:bCs/>
        </w:rPr>
        <w:t>X</w:t>
      </w:r>
      <w:r w:rsidR="005608D6" w:rsidRPr="0042361B">
        <w:rPr>
          <w:bCs/>
        </w:rPr>
        <w:t>I</w:t>
      </w:r>
      <w:r w:rsidR="001338D4" w:rsidRPr="0042361B">
        <w:rPr>
          <w:bCs/>
        </w:rPr>
        <w:t>I</w:t>
      </w:r>
      <w:r w:rsidR="006D6E5B" w:rsidRPr="0042361B">
        <w:t xml:space="preserve"> - </w:t>
      </w:r>
      <w:r w:rsidRPr="0042361B">
        <w:t>DECLARAÇÕES</w:t>
      </w:r>
      <w:bookmarkEnd w:id="57"/>
      <w:bookmarkEnd w:id="58"/>
      <w:bookmarkEnd w:id="59"/>
    </w:p>
    <w:p w14:paraId="0722A3D5" w14:textId="77777777" w:rsidR="000D0407" w:rsidRPr="0042361B" w:rsidRDefault="000D0407" w:rsidP="00A575ED">
      <w:pPr>
        <w:pStyle w:val="BodyTextIndent"/>
        <w:keepNext/>
        <w:ind w:firstLine="0"/>
        <w:rPr>
          <w:szCs w:val="20"/>
          <w:lang w:val="pt-BR"/>
        </w:rPr>
      </w:pPr>
    </w:p>
    <w:p w14:paraId="56F3CCCA" w14:textId="77777777" w:rsidR="007D6172" w:rsidRPr="0042361B" w:rsidRDefault="00484B90" w:rsidP="00A575ED">
      <w:pPr>
        <w:pStyle w:val="Clusula"/>
        <w:keepNext/>
      </w:pPr>
      <w:r w:rsidRPr="0042361B">
        <w:t xml:space="preserve">A </w:t>
      </w:r>
      <w:r w:rsidR="001338D4" w:rsidRPr="0042361B">
        <w:t>Cedente Fiduciante</w:t>
      </w:r>
      <w:r w:rsidR="007D6172" w:rsidRPr="0042361B">
        <w:t>, neste ato, em caráter irrevogável e irretratável, e como condição e causa essenciais para a celebração deste Contrato, declara e assegura, na data de assinatura deste Contrato, que:</w:t>
      </w:r>
    </w:p>
    <w:p w14:paraId="620433E1" w14:textId="77777777" w:rsidR="007D6172" w:rsidRPr="0042361B" w:rsidRDefault="007D6172" w:rsidP="00A575ED">
      <w:pPr>
        <w:pStyle w:val="BodyTextIndent"/>
        <w:keepNext/>
        <w:ind w:firstLine="0"/>
        <w:rPr>
          <w:szCs w:val="20"/>
          <w:lang w:val="pt-BR"/>
        </w:rPr>
      </w:pPr>
    </w:p>
    <w:p w14:paraId="00729859" w14:textId="7246463A" w:rsidR="00D173DA" w:rsidRPr="0042361B" w:rsidRDefault="0072438B" w:rsidP="005868E3">
      <w:pPr>
        <w:pStyle w:val="Item"/>
        <w:numPr>
          <w:ilvl w:val="0"/>
          <w:numId w:val="29"/>
        </w:numPr>
        <w:ind w:left="709" w:hanging="709"/>
        <w:outlineLvl w:val="2"/>
      </w:pPr>
      <w:r w:rsidRPr="00F05683">
        <w:t xml:space="preserve">é sociedade devidamente </w:t>
      </w:r>
      <w:r w:rsidRPr="00F77FEF">
        <w:t xml:space="preserve">organizada, </w:t>
      </w:r>
      <w:r w:rsidRPr="00F05683">
        <w:t xml:space="preserve">constituída e existente </w:t>
      </w:r>
      <w:r w:rsidRPr="00F77FEF">
        <w:t>sob a forma de sociedade por ações, de acordo com</w:t>
      </w:r>
      <w:r w:rsidRPr="00F05683">
        <w:t xml:space="preserve"> as leis </w:t>
      </w:r>
      <w:r w:rsidRPr="00F77FEF">
        <w:t xml:space="preserve">brasileiras, sem registro de </w:t>
      </w:r>
      <w:r w:rsidR="00822F0E">
        <w:t>companhia aberta</w:t>
      </w:r>
      <w:r w:rsidRPr="00F77FEF">
        <w:t xml:space="preserve"> perante a CVM</w:t>
      </w:r>
      <w:r w:rsidR="00D173DA" w:rsidRPr="00F05683">
        <w:t>;</w:t>
      </w:r>
    </w:p>
    <w:p w14:paraId="58CAF8A1" w14:textId="77777777" w:rsidR="0042361B" w:rsidRPr="0002511F" w:rsidRDefault="0042361B" w:rsidP="0002511F">
      <w:pPr>
        <w:rPr>
          <w:lang w:val="pt-BR"/>
        </w:rPr>
      </w:pPr>
    </w:p>
    <w:p w14:paraId="2BAA2513" w14:textId="19E53B72" w:rsidR="00D173DA" w:rsidRPr="0042361B" w:rsidRDefault="0072438B" w:rsidP="005868E3">
      <w:pPr>
        <w:pStyle w:val="Item"/>
        <w:numPr>
          <w:ilvl w:val="0"/>
          <w:numId w:val="29"/>
        </w:numPr>
        <w:ind w:left="709" w:hanging="709"/>
        <w:outlineLvl w:val="2"/>
      </w:pPr>
      <w:r w:rsidRPr="00F05683">
        <w:t xml:space="preserve">está devidamente autorizada e obteve todas as autorizações, inclusive, conforme aplicável, legais, societárias, regulatórias e de terceiros, necessárias </w:t>
      </w:r>
      <w:r w:rsidRPr="00F77FEF">
        <w:t xml:space="preserve">para a outorga da </w:t>
      </w:r>
      <w:r w:rsidR="00EA0F3A">
        <w:t>Cessão</w:t>
      </w:r>
      <w:r w:rsidRPr="00F77FEF">
        <w:t xml:space="preserve"> Fiduciária, o</w:t>
      </w:r>
      <w:r w:rsidRPr="00F05683">
        <w:t xml:space="preserve"> cumprimento de todas as obrigações aqui previstas e </w:t>
      </w:r>
      <w:r w:rsidRPr="00F77FEF">
        <w:t>a assinatura deste Contrato</w:t>
      </w:r>
      <w:r w:rsidRPr="00F05683">
        <w:t>, tendo sido plenamente satisfeitos todos os requisitos legais, societários, regulatórios e de terceiros necessários para tanto</w:t>
      </w:r>
      <w:bookmarkStart w:id="60" w:name="_Hlk59965990"/>
      <w:r w:rsidR="00A575ED" w:rsidRPr="00703D2D">
        <w:t xml:space="preserve">, </w:t>
      </w:r>
      <w:r w:rsidR="00A575ED">
        <w:t>observado que a AGE da Emissora</w:t>
      </w:r>
      <w:r w:rsidR="00A575ED" w:rsidRPr="00703D2D">
        <w:t xml:space="preserve"> </w:t>
      </w:r>
      <w:r w:rsidR="00A575ED">
        <w:t xml:space="preserve">está </w:t>
      </w:r>
      <w:r w:rsidR="00A575ED" w:rsidRPr="00703D2D">
        <w:t>atualmente em fase de obtenção de registro perante a junta comercia</w:t>
      </w:r>
      <w:r w:rsidR="00A575ED">
        <w:t>l</w:t>
      </w:r>
      <w:r w:rsidR="00A575ED" w:rsidRPr="00703D2D">
        <w:t xml:space="preserve"> competente</w:t>
      </w:r>
      <w:bookmarkEnd w:id="60"/>
      <w:r w:rsidR="00D173DA" w:rsidRPr="00F05683">
        <w:t>;</w:t>
      </w:r>
    </w:p>
    <w:p w14:paraId="224E2681" w14:textId="77777777" w:rsidR="0042361B" w:rsidRPr="0002511F" w:rsidRDefault="0042361B" w:rsidP="0002511F">
      <w:pPr>
        <w:rPr>
          <w:lang w:val="pt-BR"/>
        </w:rPr>
      </w:pPr>
    </w:p>
    <w:p w14:paraId="42BE5DE3" w14:textId="4051B724" w:rsidR="00646BFC" w:rsidRPr="0042361B" w:rsidRDefault="00EA0F3A" w:rsidP="005868E3">
      <w:pPr>
        <w:pStyle w:val="Item"/>
        <w:numPr>
          <w:ilvl w:val="0"/>
          <w:numId w:val="29"/>
        </w:numPr>
        <w:ind w:left="709" w:hanging="709"/>
        <w:outlineLvl w:val="2"/>
      </w:pPr>
      <w:r w:rsidRPr="00F05683">
        <w:t>a celebração</w:t>
      </w:r>
      <w:r w:rsidRPr="00F77FEF">
        <w:t>, os termos e condições</w:t>
      </w:r>
      <w:r w:rsidRPr="00F05683">
        <w:t xml:space="preserve"> deste Contrato e o cumprimento das obrigações </w:t>
      </w:r>
      <w:r w:rsidRPr="00F77FEF">
        <w:t xml:space="preserve">aqui </w:t>
      </w:r>
      <w:r w:rsidRPr="00F05683">
        <w:t xml:space="preserve">previstas </w:t>
      </w:r>
      <w:r w:rsidRPr="00F77FEF">
        <w:t xml:space="preserve">e a outorga da </w:t>
      </w:r>
      <w:r>
        <w:t xml:space="preserve">Cessão </w:t>
      </w:r>
      <w:r w:rsidRPr="00F77FEF">
        <w:t>Fiduciária: (a)</w:t>
      </w:r>
      <w:r w:rsidRPr="00F05683">
        <w:t xml:space="preserve"> não infringem o estatuto social </w:t>
      </w:r>
      <w:r w:rsidRPr="00F77FEF">
        <w:t xml:space="preserve">ou outros documentos societários </w:t>
      </w:r>
      <w:r w:rsidRPr="00F05683">
        <w:t xml:space="preserve">da Cedente Fiduciante; (b) </w:t>
      </w:r>
      <w:r w:rsidRPr="00F77FEF">
        <w:t xml:space="preserve">não infringem </w:t>
      </w:r>
      <w:r w:rsidRPr="00F05683">
        <w:t xml:space="preserve">qualquer contrato ou </w:t>
      </w:r>
      <w:r w:rsidRPr="00F77FEF">
        <w:t>instrumento do</w:t>
      </w:r>
      <w:r w:rsidRPr="00F05683">
        <w:t xml:space="preserve"> qual a Cedente Fiduciante seja parte </w:t>
      </w:r>
      <w:r w:rsidRPr="00F77FEF">
        <w:t>e/</w:t>
      </w:r>
      <w:r w:rsidRPr="00F05683">
        <w:t xml:space="preserve">ou pelo qual </w:t>
      </w:r>
      <w:r w:rsidRPr="00F77FEF">
        <w:t>qualquer</w:t>
      </w:r>
      <w:r w:rsidRPr="00F05683">
        <w:t xml:space="preserve"> de seus </w:t>
      </w:r>
      <w:r w:rsidRPr="00F77FEF">
        <w:t>ativos</w:t>
      </w:r>
      <w:r w:rsidRPr="00F05683">
        <w:t xml:space="preserve"> estejam </w:t>
      </w:r>
      <w:r w:rsidRPr="00F77FEF">
        <w:t>sujeitos; (c) não resultarão</w:t>
      </w:r>
      <w:r w:rsidRPr="00F05683">
        <w:t xml:space="preserve"> em vencimento antecipado de qualquer obrigação estabelecida em qualquer </w:t>
      </w:r>
      <w:r w:rsidRPr="00F77FEF">
        <w:t xml:space="preserve">contrato ou instrumento do qual a </w:t>
      </w:r>
      <w:r>
        <w:t xml:space="preserve">Cedente </w:t>
      </w:r>
      <w:r w:rsidRPr="00F77FEF">
        <w:t>Fiduciante seja parte e/ou pelo qual qualquer de seus ativos estejam sujeitos, ou rescisão de qualquer desses</w:t>
      </w:r>
      <w:r w:rsidRPr="00F05683">
        <w:t xml:space="preserve"> contratos ou instrumentos; (</w:t>
      </w:r>
      <w:r w:rsidRPr="00F77FEF">
        <w:t xml:space="preserve">d) não resultarão na criação de qualquer ônus ou gravame, judicial ou extrajudicial, sobre qualquer ativo da </w:t>
      </w:r>
      <w:r>
        <w:t xml:space="preserve">Cedente </w:t>
      </w:r>
      <w:r w:rsidRPr="00F77FEF">
        <w:t xml:space="preserve">Fiduciante, exceto pela presente </w:t>
      </w:r>
      <w:r>
        <w:t xml:space="preserve">Cessão </w:t>
      </w:r>
      <w:r w:rsidRPr="00F77FEF">
        <w:t>Fiduciária; (e) não infringem qualquer disposição legal ou regulamentar</w:t>
      </w:r>
      <w:r w:rsidRPr="00F05683">
        <w:t xml:space="preserve"> a que a </w:t>
      </w:r>
      <w:r w:rsidR="000B5B83" w:rsidRPr="00F05683">
        <w:t>Cedente</w:t>
      </w:r>
      <w:r w:rsidRPr="00F05683">
        <w:t xml:space="preserve"> Fiduciante</w:t>
      </w:r>
      <w:r w:rsidRPr="00F77FEF">
        <w:t xml:space="preserve"> esteja sujeita; e (f) não infringem qualquer dispositivo legal, ou</w:t>
      </w:r>
      <w:r w:rsidRPr="00F05683">
        <w:t xml:space="preserve"> qualquer ordem, decisão ou sentença administrativa, judicial ou arbitral que afete a Cedente Fiduciante</w:t>
      </w:r>
      <w:r w:rsidR="00646BFC" w:rsidRPr="00F05683">
        <w:t>;</w:t>
      </w:r>
    </w:p>
    <w:p w14:paraId="5355D66F" w14:textId="77777777" w:rsidR="0042361B" w:rsidRPr="0002511F" w:rsidRDefault="0042361B" w:rsidP="0002511F">
      <w:pPr>
        <w:rPr>
          <w:lang w:val="pt-BR"/>
        </w:rPr>
      </w:pPr>
    </w:p>
    <w:p w14:paraId="4789121C" w14:textId="0A26465B" w:rsidR="00646BFC" w:rsidRPr="0042361B" w:rsidRDefault="00EA0F3A" w:rsidP="005868E3">
      <w:pPr>
        <w:pStyle w:val="Item"/>
        <w:numPr>
          <w:ilvl w:val="0"/>
          <w:numId w:val="29"/>
        </w:numPr>
        <w:ind w:left="709" w:hanging="709"/>
        <w:outlineLvl w:val="2"/>
      </w:pPr>
      <w:r w:rsidRPr="00F05683">
        <w:t xml:space="preserve">os representantes legais </w:t>
      </w:r>
      <w:r w:rsidRPr="00F77FEF">
        <w:t xml:space="preserve">da </w:t>
      </w:r>
      <w:r>
        <w:t xml:space="preserve">Cedente </w:t>
      </w:r>
      <w:r w:rsidRPr="00F77FEF">
        <w:t xml:space="preserve">Fiduciante </w:t>
      </w:r>
      <w:r w:rsidRPr="00F05683">
        <w:t xml:space="preserve">que assinam este Contrato têm, conforme o caso, poderes societários e/ou delegados para assumir, em nome da Cedente </w:t>
      </w:r>
      <w:r w:rsidRPr="00DE7BD9">
        <w:t>Fiduciante, as obrigações aqui previstas e, sendo mandatários, têm os poderes legitimamente outorgados, estando os respectivos mandatos em pleno vigor</w:t>
      </w:r>
      <w:r w:rsidR="00A575ED" w:rsidRPr="00703D2D">
        <w:t xml:space="preserve">, </w:t>
      </w:r>
      <w:r w:rsidR="00A575ED">
        <w:t>observado que a AGE da Emissora</w:t>
      </w:r>
      <w:r w:rsidR="00A575ED" w:rsidRPr="00703D2D">
        <w:t xml:space="preserve"> </w:t>
      </w:r>
      <w:r w:rsidR="00A575ED">
        <w:t xml:space="preserve">está </w:t>
      </w:r>
      <w:r w:rsidR="00A575ED" w:rsidRPr="00703D2D">
        <w:t>atualmente em fase de obtenção de registro perante a junta comercia</w:t>
      </w:r>
      <w:r w:rsidR="00A575ED">
        <w:t>l</w:t>
      </w:r>
      <w:r w:rsidR="00A575ED" w:rsidRPr="00703D2D">
        <w:t xml:space="preserve"> competente</w:t>
      </w:r>
      <w:r w:rsidR="00646BFC" w:rsidRPr="006414A1">
        <w:t>;</w:t>
      </w:r>
    </w:p>
    <w:p w14:paraId="00F48E05" w14:textId="77777777" w:rsidR="0042361B" w:rsidRPr="0002511F" w:rsidRDefault="0042361B" w:rsidP="0002511F">
      <w:pPr>
        <w:rPr>
          <w:lang w:val="pt-BR"/>
        </w:rPr>
      </w:pPr>
    </w:p>
    <w:p w14:paraId="40E49A4D" w14:textId="1D536181" w:rsidR="00EC4C9D" w:rsidRPr="0042361B" w:rsidRDefault="00EC4C9D" w:rsidP="005868E3">
      <w:pPr>
        <w:pStyle w:val="Item"/>
        <w:numPr>
          <w:ilvl w:val="0"/>
          <w:numId w:val="29"/>
        </w:numPr>
        <w:ind w:left="709" w:hanging="709"/>
        <w:outlineLvl w:val="2"/>
      </w:pPr>
      <w:r w:rsidRPr="00F05683">
        <w:t>este</w:t>
      </w:r>
      <w:r w:rsidR="00646BFC" w:rsidRPr="00F05683">
        <w:t xml:space="preserve"> Contrato e as obrigações aqui previstas são legais, válidas, vinculantes da </w:t>
      </w:r>
      <w:r w:rsidR="003E6DFA" w:rsidRPr="00F05683">
        <w:t>Emissora</w:t>
      </w:r>
      <w:r w:rsidR="00646BFC" w:rsidRPr="00DE7BD9">
        <w:t xml:space="preserve">, exequíveis de acordo com os seus termos e condições, com força de título executivo extrajudicial nos termos do artigo 784, incisos I e III, </w:t>
      </w:r>
      <w:r w:rsidRPr="006414A1">
        <w:t>da Lei nº 13.105, de 16 de ma</w:t>
      </w:r>
      <w:r w:rsidRPr="0046669F">
        <w:t>rço de 2015, conforme alterada (“</w:t>
      </w:r>
      <w:r w:rsidRPr="005868E3">
        <w:rPr>
          <w:u w:val="single"/>
        </w:rPr>
        <w:t>Código de Processo Civil</w:t>
      </w:r>
      <w:r w:rsidRPr="00F05683">
        <w:t>”)</w:t>
      </w:r>
      <w:r w:rsidR="00646BFC" w:rsidRPr="00F05683">
        <w:t>;</w:t>
      </w:r>
    </w:p>
    <w:p w14:paraId="22D05B38" w14:textId="77777777" w:rsidR="0042361B" w:rsidRPr="0002511F" w:rsidRDefault="0042361B" w:rsidP="0002511F">
      <w:pPr>
        <w:rPr>
          <w:lang w:val="pt-BR"/>
        </w:rPr>
      </w:pPr>
    </w:p>
    <w:p w14:paraId="2E427CC2" w14:textId="2E484684" w:rsidR="00EC4C9D" w:rsidRPr="0002511F" w:rsidRDefault="00484B90" w:rsidP="005868E3">
      <w:pPr>
        <w:pStyle w:val="Item"/>
        <w:numPr>
          <w:ilvl w:val="0"/>
          <w:numId w:val="29"/>
        </w:numPr>
        <w:ind w:left="709" w:hanging="709"/>
        <w:outlineLvl w:val="2"/>
      </w:pPr>
      <w:r w:rsidRPr="00F05683">
        <w:t xml:space="preserve">a </w:t>
      </w:r>
      <w:r w:rsidR="00EC4C9D" w:rsidRPr="00F05683">
        <w:t xml:space="preserve">Cedente Fiduciante </w:t>
      </w:r>
      <w:r w:rsidR="002466CC" w:rsidRPr="00F05683">
        <w:t xml:space="preserve">é </w:t>
      </w:r>
      <w:r w:rsidR="007D6172" w:rsidRPr="00DE7BD9">
        <w:t>legítim</w:t>
      </w:r>
      <w:r w:rsidRPr="006414A1">
        <w:t>a</w:t>
      </w:r>
      <w:r w:rsidR="007D6172" w:rsidRPr="0046669F">
        <w:t xml:space="preserve"> titular</w:t>
      </w:r>
      <w:r w:rsidR="001F17B0" w:rsidRPr="0046669F">
        <w:t xml:space="preserve"> </w:t>
      </w:r>
      <w:r w:rsidR="007D6172" w:rsidRPr="00B157E0">
        <w:t>e proprietári</w:t>
      </w:r>
      <w:r w:rsidRPr="00B157E0">
        <w:t>a</w:t>
      </w:r>
      <w:r w:rsidR="00B70470" w:rsidRPr="00DF29A5">
        <w:t xml:space="preserve"> </w:t>
      </w:r>
      <w:r w:rsidR="0007199F" w:rsidRPr="00BC5486">
        <w:t xml:space="preserve">dos </w:t>
      </w:r>
      <w:r w:rsidR="00EC4C9D" w:rsidRPr="00BC5486">
        <w:t>Direitos Cedidos Fiduciariamente</w:t>
      </w:r>
      <w:r w:rsidR="007D6172" w:rsidRPr="00BC5486">
        <w:t xml:space="preserve">, </w:t>
      </w:r>
      <w:r w:rsidR="0007199F" w:rsidRPr="00BC5486">
        <w:t>o</w:t>
      </w:r>
      <w:r w:rsidR="007D6172" w:rsidRPr="00BC5486">
        <w:t xml:space="preserve">s quais se </w:t>
      </w:r>
      <w:r w:rsidR="009D7F4F" w:rsidRPr="00BC5486">
        <w:t>encontram livres e desembaraçad</w:t>
      </w:r>
      <w:r w:rsidR="0007199F" w:rsidRPr="00BC5486">
        <w:t>o</w:t>
      </w:r>
      <w:r w:rsidR="007D6172" w:rsidRPr="00F31FAD">
        <w:t xml:space="preserve">s de quaisquer ônus, encargos ou gravames de qualquer natureza, legais ou convencionais, excetuando-se a </w:t>
      </w:r>
      <w:r w:rsidR="0007199F" w:rsidRPr="004D6B94">
        <w:t>Cess</w:t>
      </w:r>
      <w:r w:rsidR="007D6172" w:rsidRPr="00376A34">
        <w:t xml:space="preserve">ão </w:t>
      </w:r>
      <w:r w:rsidR="003E6DFA" w:rsidRPr="00376A34">
        <w:t>F</w:t>
      </w:r>
      <w:r w:rsidR="007D6172" w:rsidRPr="00376A34">
        <w:t xml:space="preserve">iduciária constituída nos termos deste Contrato, não existindo contra </w:t>
      </w:r>
      <w:r w:rsidRPr="00376A34">
        <w:t>a</w:t>
      </w:r>
      <w:r w:rsidR="001F17B0" w:rsidRPr="00376A34">
        <w:t xml:space="preserve"> </w:t>
      </w:r>
      <w:r w:rsidR="0007199F" w:rsidRPr="00376A34">
        <w:t xml:space="preserve">Emissora </w:t>
      </w:r>
      <w:r w:rsidR="007D6172" w:rsidRPr="00376A34">
        <w:t xml:space="preserve">qualquer ação ou procedimento judicial, arbitral, administrativo ou fiscal que possa, ainda que indiretamente, prejudicar, impedir ou invalidar a </w:t>
      </w:r>
      <w:r w:rsidR="0007199F" w:rsidRPr="00376A34">
        <w:t>Cess</w:t>
      </w:r>
      <w:r w:rsidR="007D6172" w:rsidRPr="00376A34">
        <w:t xml:space="preserve">ão </w:t>
      </w:r>
      <w:r w:rsidR="003E6DFA" w:rsidRPr="00376A34">
        <w:t>F</w:t>
      </w:r>
      <w:r w:rsidR="007D6172" w:rsidRPr="00376A34">
        <w:t>iduciária objeto deste Contrato;</w:t>
      </w:r>
    </w:p>
    <w:p w14:paraId="25C60142" w14:textId="77777777" w:rsidR="0042361B" w:rsidRPr="0002511F" w:rsidRDefault="0042361B" w:rsidP="0002511F">
      <w:pPr>
        <w:rPr>
          <w:lang w:val="pt-BR"/>
        </w:rPr>
      </w:pPr>
    </w:p>
    <w:p w14:paraId="1A4F78D0" w14:textId="32CCF417" w:rsidR="00EC4C9D" w:rsidRPr="0042361B" w:rsidRDefault="007D6172" w:rsidP="005868E3">
      <w:pPr>
        <w:pStyle w:val="Item"/>
        <w:numPr>
          <w:ilvl w:val="0"/>
          <w:numId w:val="29"/>
        </w:numPr>
        <w:ind w:left="709" w:hanging="709"/>
        <w:outlineLvl w:val="2"/>
      </w:pPr>
      <w:r w:rsidRPr="00F05683">
        <w:t>este Contrato</w:t>
      </w:r>
      <w:r w:rsidR="0095753D" w:rsidRPr="00F05683">
        <w:t xml:space="preserve"> constitui</w:t>
      </w:r>
      <w:r w:rsidRPr="00F05683">
        <w:t xml:space="preserve"> uma obrigação legal, válida e eficaz, exigível de acordo com os seus respectivos termos;</w:t>
      </w:r>
    </w:p>
    <w:p w14:paraId="7BBCE51A" w14:textId="77777777" w:rsidR="0042361B" w:rsidRPr="0002511F" w:rsidRDefault="0042361B" w:rsidP="0002511F">
      <w:pPr>
        <w:rPr>
          <w:lang w:val="pt-BR"/>
        </w:rPr>
      </w:pPr>
    </w:p>
    <w:p w14:paraId="5ACA78A5" w14:textId="476A71DC" w:rsidR="00EC4C9D" w:rsidRPr="0042361B" w:rsidRDefault="001F17B0" w:rsidP="005868E3">
      <w:pPr>
        <w:pStyle w:val="Item"/>
        <w:numPr>
          <w:ilvl w:val="0"/>
          <w:numId w:val="29"/>
        </w:numPr>
        <w:ind w:left="709" w:hanging="709"/>
        <w:outlineLvl w:val="2"/>
      </w:pPr>
      <w:r w:rsidRPr="00F05683">
        <w:t xml:space="preserve">a </w:t>
      </w:r>
      <w:r w:rsidR="00EC4C9D" w:rsidRPr="00F05683">
        <w:t xml:space="preserve">Cedente Fiduciante </w:t>
      </w:r>
      <w:r w:rsidR="007D6172" w:rsidRPr="00F05683">
        <w:t>possu</w:t>
      </w:r>
      <w:r w:rsidR="00FC238F" w:rsidRPr="00DE7BD9">
        <w:t>i</w:t>
      </w:r>
      <w:r w:rsidR="007D6172" w:rsidRPr="006414A1">
        <w:t xml:space="preserve"> plenos poderes e capacidade e est</w:t>
      </w:r>
      <w:r w:rsidR="00FC238F" w:rsidRPr="0046669F">
        <w:t>á</w:t>
      </w:r>
      <w:r w:rsidR="007D6172" w:rsidRPr="0046669F">
        <w:t xml:space="preserve"> devidamente autorizada, inclusive por seus acionistas controladores e órgãos de administração competentes, a celebrar o presente Contrato e a cumprir com todas as obrigações nele previstas, tendo sido satisfeitos todos o</w:t>
      </w:r>
      <w:r w:rsidR="007D6172" w:rsidRPr="00B157E0">
        <w:t>s requisitos legais e contratuais necessários para a celebração e o cumprimento das obrigações assumidas nos termos deste Contrato;</w:t>
      </w:r>
    </w:p>
    <w:p w14:paraId="0108D6B1" w14:textId="77777777" w:rsidR="0042361B" w:rsidRPr="0002511F" w:rsidRDefault="0042361B" w:rsidP="0002511F">
      <w:pPr>
        <w:rPr>
          <w:lang w:val="pt-BR"/>
        </w:rPr>
      </w:pPr>
    </w:p>
    <w:p w14:paraId="5B04BD5B" w14:textId="154BE82B" w:rsidR="00EC4C9D" w:rsidRPr="0042361B" w:rsidRDefault="007D6172" w:rsidP="005868E3">
      <w:pPr>
        <w:pStyle w:val="Item"/>
        <w:numPr>
          <w:ilvl w:val="0"/>
          <w:numId w:val="29"/>
        </w:numPr>
        <w:ind w:left="709" w:hanging="709"/>
        <w:outlineLvl w:val="2"/>
      </w:pPr>
      <w:r w:rsidRPr="00F05683">
        <w:t>a celebração deste Contrato é realizada de boa</w:t>
      </w:r>
      <w:r w:rsidR="00D07EC9" w:rsidRPr="00F05683">
        <w:t>-</w:t>
      </w:r>
      <w:r w:rsidRPr="00F05683">
        <w:t xml:space="preserve">fé, tendo </w:t>
      </w:r>
      <w:r w:rsidR="00484B90" w:rsidRPr="00DE7BD9">
        <w:t xml:space="preserve">a </w:t>
      </w:r>
      <w:r w:rsidR="00EC4C9D" w:rsidRPr="006414A1">
        <w:t xml:space="preserve">Cedente Fiduciante </w:t>
      </w:r>
      <w:r w:rsidRPr="0046669F">
        <w:t>plena capacidade de assumir as obrigações a elas imputáveis aqui estabelecidas;</w:t>
      </w:r>
    </w:p>
    <w:p w14:paraId="1C167651" w14:textId="77777777" w:rsidR="0042361B" w:rsidRPr="0002511F" w:rsidRDefault="0042361B" w:rsidP="0002511F">
      <w:pPr>
        <w:rPr>
          <w:lang w:val="pt-BR"/>
        </w:rPr>
      </w:pPr>
    </w:p>
    <w:p w14:paraId="5E23DB72" w14:textId="151E6E08" w:rsidR="00EC4C9D" w:rsidRPr="0042361B" w:rsidRDefault="007D6172" w:rsidP="005868E3">
      <w:pPr>
        <w:pStyle w:val="Item"/>
        <w:numPr>
          <w:ilvl w:val="0"/>
          <w:numId w:val="29"/>
        </w:numPr>
        <w:ind w:left="709" w:hanging="709"/>
        <w:outlineLvl w:val="2"/>
      </w:pPr>
      <w:r w:rsidRPr="00F05683">
        <w:t>a garantia ora constituída, após a averbação nos registros respectivos, nos termos previstos neste Contrato, constituirá em favor d</w:t>
      </w:r>
      <w:r w:rsidR="00612DE2" w:rsidRPr="00F05683">
        <w:t xml:space="preserve">o </w:t>
      </w:r>
      <w:r w:rsidR="00EC4C9D" w:rsidRPr="00F05683">
        <w:t xml:space="preserve">Agente </w:t>
      </w:r>
      <w:r w:rsidR="00095BF3" w:rsidRPr="00DE7BD9">
        <w:t>Fiduciário</w:t>
      </w:r>
      <w:r w:rsidR="006662B2" w:rsidRPr="006414A1">
        <w:t>, um</w:t>
      </w:r>
      <w:r w:rsidRPr="0046669F">
        <w:t xml:space="preserve"> direito real de garantia de primeiro e único grau, válido, eficaz, exigível e exequível perante quaisquer terceiros sobre </w:t>
      </w:r>
      <w:r w:rsidR="00612DE2" w:rsidRPr="0046669F">
        <w:t xml:space="preserve">os </w:t>
      </w:r>
      <w:r w:rsidR="00EC4C9D" w:rsidRPr="00B157E0">
        <w:t>Direitos Cedidos Fiduciariamente</w:t>
      </w:r>
      <w:r w:rsidR="00827CFF" w:rsidRPr="00DF29A5">
        <w:t xml:space="preserve">, </w:t>
      </w:r>
      <w:r w:rsidR="00EC4C9D" w:rsidRPr="00BC5486">
        <w:t>até o integral pagamento das Obrigações Garantidas</w:t>
      </w:r>
      <w:r w:rsidRPr="00BC5486">
        <w:t>;</w:t>
      </w:r>
    </w:p>
    <w:p w14:paraId="4B6FE97E" w14:textId="77777777" w:rsidR="0042361B" w:rsidRPr="0002511F" w:rsidRDefault="0042361B" w:rsidP="0002511F">
      <w:pPr>
        <w:rPr>
          <w:lang w:val="pt-BR"/>
        </w:rPr>
      </w:pPr>
    </w:p>
    <w:p w14:paraId="30B3395A" w14:textId="3179ED00" w:rsidR="00EC4C9D" w:rsidRPr="0042361B" w:rsidRDefault="00646BFC" w:rsidP="005868E3">
      <w:pPr>
        <w:pStyle w:val="Item"/>
        <w:numPr>
          <w:ilvl w:val="0"/>
          <w:numId w:val="29"/>
        </w:numPr>
        <w:ind w:left="709" w:hanging="709"/>
        <w:outlineLvl w:val="2"/>
      </w:pPr>
      <w:r w:rsidRPr="00F05683">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D85E248" w14:textId="77777777" w:rsidR="0042361B" w:rsidRPr="0002511F" w:rsidRDefault="0042361B" w:rsidP="0002511F">
      <w:pPr>
        <w:rPr>
          <w:lang w:val="pt-BR"/>
        </w:rPr>
      </w:pPr>
    </w:p>
    <w:p w14:paraId="700726AA" w14:textId="0D0101D4" w:rsidR="00105CF7" w:rsidRPr="0042361B" w:rsidRDefault="00646BFC" w:rsidP="005868E3">
      <w:pPr>
        <w:pStyle w:val="Item"/>
        <w:numPr>
          <w:ilvl w:val="0"/>
          <w:numId w:val="29"/>
        </w:numPr>
        <w:ind w:left="709" w:hanging="709"/>
        <w:outlineLvl w:val="2"/>
      </w:pPr>
      <w:r w:rsidRPr="00F05683">
        <w:t>est</w:t>
      </w:r>
      <w:r w:rsidR="00EC4C9D" w:rsidRPr="00F05683">
        <w:t>á</w:t>
      </w:r>
      <w:r w:rsidRPr="00F05683">
        <w:t xml:space="preserve"> em dia com o pagamento de todas as suas obrigações de natureza tributária (municipal, estadual e fe</w:t>
      </w:r>
      <w:r w:rsidRPr="00DE7BD9">
        <w:t>deral), trabalhista, previdenciária, ambiental e de quaisquer outras obri</w:t>
      </w:r>
      <w:r w:rsidRPr="006414A1">
        <w:t>gações impostas por lei</w:t>
      </w:r>
      <w:r w:rsidR="00626BE4" w:rsidRPr="0046669F">
        <w:t>, exceto por aquelas questionadas de boa-fé nas esferas administrativa e/ou judicial em que tenha sido obtido efeito suspensivo para a cobrança</w:t>
      </w:r>
      <w:r w:rsidR="008F5956" w:rsidRPr="0046669F">
        <w:t>;</w:t>
      </w:r>
    </w:p>
    <w:p w14:paraId="64EA24AD" w14:textId="77777777" w:rsidR="0042361B" w:rsidRPr="0002511F" w:rsidRDefault="0042361B" w:rsidP="0002511F">
      <w:pPr>
        <w:rPr>
          <w:lang w:val="pt-BR"/>
        </w:rPr>
      </w:pPr>
    </w:p>
    <w:p w14:paraId="43AD070C" w14:textId="40B248B8" w:rsidR="00EC4C9D" w:rsidRPr="0042361B" w:rsidRDefault="007D6172" w:rsidP="008D6A6E">
      <w:pPr>
        <w:pStyle w:val="Item"/>
        <w:numPr>
          <w:ilvl w:val="0"/>
          <w:numId w:val="29"/>
        </w:numPr>
        <w:ind w:left="709" w:hanging="709"/>
        <w:outlineLvl w:val="2"/>
      </w:pPr>
      <w:r w:rsidRPr="00F05683">
        <w:t>as obrigações assumidas neste Contrato não implicam: (</w:t>
      </w:r>
      <w:r w:rsidR="00CC7271" w:rsidRPr="00F05683">
        <w:t>a</w:t>
      </w:r>
      <w:r w:rsidRPr="00DE7BD9">
        <w:t>) o inadimplemento pel</w:t>
      </w:r>
      <w:r w:rsidR="00484B90" w:rsidRPr="006414A1">
        <w:t>a</w:t>
      </w:r>
      <w:r w:rsidRPr="0046669F">
        <w:t xml:space="preserve"> </w:t>
      </w:r>
      <w:r w:rsidR="00EC4C9D" w:rsidRPr="00B157E0">
        <w:t xml:space="preserve">Cedente Fiduciante </w:t>
      </w:r>
      <w:r w:rsidRPr="00DF29A5">
        <w:t xml:space="preserve">de qualquer obrigação por ela assumida em qualquer negócio </w:t>
      </w:r>
      <w:r w:rsidRPr="00DF29A5">
        <w:lastRenderedPageBreak/>
        <w:t>jurídico; (</w:t>
      </w:r>
      <w:r w:rsidR="00CC7271" w:rsidRPr="00BC5486">
        <w:t>b</w:t>
      </w:r>
      <w:r w:rsidRPr="00BC5486">
        <w:t>) a rescisão de quaisquer contratos celebrados pel</w:t>
      </w:r>
      <w:r w:rsidR="00484B90" w:rsidRPr="00BC5486">
        <w:t>a</w:t>
      </w:r>
      <w:r w:rsidRPr="00BC5486">
        <w:t xml:space="preserve"> </w:t>
      </w:r>
      <w:r w:rsidR="00EC4C9D" w:rsidRPr="00BC5486">
        <w:t>Cedente Fiduciante</w:t>
      </w:r>
      <w:r w:rsidRPr="00BC5486">
        <w:t>; ou (</w:t>
      </w:r>
      <w:r w:rsidR="00CC7271" w:rsidRPr="0042361B">
        <w:t>c</w:t>
      </w:r>
      <w:r w:rsidRPr="0042361B">
        <w:t xml:space="preserve">) o descumprimento de qualquer lei, decreto ou regulamento, nem de qualquer ordem, decisão ou sentença administrativa ou judicial, ou decisão arbitral a que </w:t>
      </w:r>
      <w:r w:rsidR="00484B90" w:rsidRPr="0042361B">
        <w:t>a</w:t>
      </w:r>
      <w:r w:rsidRPr="0042361B">
        <w:t xml:space="preserve"> </w:t>
      </w:r>
      <w:r w:rsidR="00EC4C9D" w:rsidRPr="0042361B">
        <w:t xml:space="preserve">Cedente Fiduciante </w:t>
      </w:r>
      <w:r w:rsidRPr="0042361B">
        <w:t>esteja sujeita</w:t>
      </w:r>
      <w:r w:rsidR="0042361B" w:rsidRPr="0042361B">
        <w:t>;</w:t>
      </w:r>
    </w:p>
    <w:p w14:paraId="6B730ABD" w14:textId="77777777" w:rsidR="0042361B" w:rsidRPr="005868E3" w:rsidRDefault="0042361B" w:rsidP="00B300C7">
      <w:pPr>
        <w:rPr>
          <w:lang w:val="pt-BR"/>
        </w:rPr>
      </w:pPr>
    </w:p>
    <w:p w14:paraId="358EE905" w14:textId="2BC4EF0A" w:rsidR="00EC4C9D" w:rsidRPr="0042361B" w:rsidRDefault="00D12019" w:rsidP="005868E3">
      <w:pPr>
        <w:pStyle w:val="Item"/>
        <w:numPr>
          <w:ilvl w:val="0"/>
          <w:numId w:val="29"/>
        </w:numPr>
        <w:ind w:left="709" w:hanging="709"/>
        <w:outlineLvl w:val="2"/>
      </w:pPr>
      <w:r w:rsidRPr="00F05683">
        <w:t>não t</w:t>
      </w:r>
      <w:r w:rsidR="00FC238F" w:rsidRPr="00F05683">
        <w:t>e</w:t>
      </w:r>
      <w:r w:rsidRPr="00F05683">
        <w:t>m conhecimento de qualquer litígio, investigação ou pro</w:t>
      </w:r>
      <w:r w:rsidRPr="00DE7BD9">
        <w:t>cesso perante qualquer tribunal arbitral, juízo ou tribunal administrativo com relação ao present</w:t>
      </w:r>
      <w:r w:rsidRPr="006414A1">
        <w:t xml:space="preserve">e Contrato ou a qualquer das obrigações aqui prevista que esteja pendente e que afete os </w:t>
      </w:r>
      <w:r w:rsidR="00EC4C9D" w:rsidRPr="0046669F">
        <w:t>Direitos Cedidos Fiduciariamente</w:t>
      </w:r>
      <w:r w:rsidRPr="0046669F">
        <w:t xml:space="preserve">, qualquer das obrigações aqui previstas ou a solvência da </w:t>
      </w:r>
      <w:r w:rsidR="00EC4C9D" w:rsidRPr="00B157E0">
        <w:t>Cedente Fiduciante</w:t>
      </w:r>
      <w:r w:rsidRPr="00B157E0">
        <w:t>;</w:t>
      </w:r>
    </w:p>
    <w:p w14:paraId="3D1312FF" w14:textId="77777777" w:rsidR="0042361B" w:rsidRPr="0002511F" w:rsidRDefault="0042361B" w:rsidP="0002511F">
      <w:pPr>
        <w:rPr>
          <w:lang w:val="pt-BR"/>
        </w:rPr>
      </w:pPr>
    </w:p>
    <w:p w14:paraId="5900F078" w14:textId="483220E9" w:rsidR="00EC4C9D" w:rsidRPr="0042361B" w:rsidRDefault="007D6172" w:rsidP="005868E3">
      <w:pPr>
        <w:pStyle w:val="Item"/>
        <w:numPr>
          <w:ilvl w:val="0"/>
          <w:numId w:val="29"/>
        </w:numPr>
        <w:ind w:left="709" w:hanging="709"/>
        <w:outlineLvl w:val="2"/>
      </w:pPr>
      <w:r w:rsidRPr="00F05683">
        <w:t>todos os mandatos</w:t>
      </w:r>
      <w:r w:rsidR="00925A03" w:rsidRPr="00F05683">
        <w:t xml:space="preserve"> </w:t>
      </w:r>
      <w:r w:rsidRPr="00F05683">
        <w:t>outorgados nos termos deste Contrato foram outorgados como condição do negócio ora contratado, em caráter irrevogável e irretratável, nos termos dos art</w:t>
      </w:r>
      <w:r w:rsidR="005D78F3" w:rsidRPr="00DE7BD9">
        <w:t>igos 683 e 684 do Código Civil;</w:t>
      </w:r>
    </w:p>
    <w:p w14:paraId="46255B6B" w14:textId="77777777" w:rsidR="0042361B" w:rsidRPr="0002511F" w:rsidRDefault="0042361B" w:rsidP="0002511F">
      <w:pPr>
        <w:rPr>
          <w:lang w:val="pt-BR"/>
        </w:rPr>
      </w:pPr>
    </w:p>
    <w:p w14:paraId="303F326E" w14:textId="2230EA5F" w:rsidR="005D78F3" w:rsidRPr="0042361B" w:rsidRDefault="00612DE2" w:rsidP="005868E3">
      <w:pPr>
        <w:pStyle w:val="Item"/>
        <w:numPr>
          <w:ilvl w:val="0"/>
          <w:numId w:val="29"/>
        </w:numPr>
        <w:ind w:left="709" w:hanging="709"/>
        <w:outlineLvl w:val="2"/>
      </w:pPr>
      <w:r w:rsidRPr="00F05683">
        <w:t xml:space="preserve">exceto pelo registro deste Contrato nos Cartórios de RTD, </w:t>
      </w:r>
      <w:r w:rsidR="007D6172" w:rsidRPr="00F05683">
        <w:t>nenhuma aprovação, autorização, consentimento, ordem, registro ou habilitação junto a qualquer tribunal ou outro órgão ou agência governamental</w:t>
      </w:r>
      <w:r w:rsidR="00146569" w:rsidRPr="00DE7BD9">
        <w:t xml:space="preserve">, como a </w:t>
      </w:r>
      <w:r w:rsidR="00EC4C9D" w:rsidRPr="006414A1">
        <w:t>ANEEL</w:t>
      </w:r>
      <w:r w:rsidR="00146569" w:rsidRPr="0046669F">
        <w:t>,</w:t>
      </w:r>
      <w:r w:rsidR="007D6172" w:rsidRPr="0046669F">
        <w:t xml:space="preserve"> ou de qualquer terceiro se faz</w:t>
      </w:r>
      <w:r w:rsidR="0035387F" w:rsidRPr="00B157E0">
        <w:t>em necessárias</w:t>
      </w:r>
      <w:r w:rsidR="007D6172" w:rsidRPr="00B157E0">
        <w:t xml:space="preserve"> para </w:t>
      </w:r>
      <w:r w:rsidR="007D6172" w:rsidRPr="00DF29A5">
        <w:t xml:space="preserve">a constituição e/ou manutenção da </w:t>
      </w:r>
      <w:r w:rsidR="00FC238F" w:rsidRPr="00BC5486">
        <w:t>Cessão Fiduciária</w:t>
      </w:r>
      <w:r w:rsidR="005D78F3" w:rsidRPr="00BC5486">
        <w:t>;</w:t>
      </w:r>
    </w:p>
    <w:p w14:paraId="499BF176" w14:textId="77777777" w:rsidR="0042361B" w:rsidRPr="0002511F" w:rsidRDefault="0042361B" w:rsidP="0002511F">
      <w:pPr>
        <w:rPr>
          <w:lang w:val="pt-BR"/>
        </w:rPr>
      </w:pPr>
    </w:p>
    <w:p w14:paraId="26E58E0D" w14:textId="48F3F98C" w:rsidR="0080293B" w:rsidRPr="0042361B" w:rsidRDefault="00B656A7" w:rsidP="008D6A6E">
      <w:pPr>
        <w:pStyle w:val="Item"/>
        <w:numPr>
          <w:ilvl w:val="0"/>
          <w:numId w:val="29"/>
        </w:numPr>
        <w:ind w:left="709" w:hanging="709"/>
        <w:outlineLvl w:val="2"/>
      </w:pPr>
      <w:r w:rsidRPr="00F05683">
        <w:t xml:space="preserve">a celebração deste Contrato é compatível com a condição econômico-financeira da </w:t>
      </w:r>
      <w:r w:rsidR="00363074">
        <w:t>Cedente Fiduciante</w:t>
      </w:r>
      <w:r w:rsidR="00363074" w:rsidRPr="00F05683">
        <w:t xml:space="preserve"> </w:t>
      </w:r>
      <w:r w:rsidRPr="00F05683">
        <w:t xml:space="preserve">de forma que a </w:t>
      </w:r>
      <w:r w:rsidR="00FC238F" w:rsidRPr="00DE7BD9">
        <w:t>Cess</w:t>
      </w:r>
      <w:r w:rsidRPr="006414A1">
        <w:t>ão Fiduciária não afeta sua capacidade de honrar com quaisquer de suas obrigações ou coloca em</w:t>
      </w:r>
      <w:r w:rsidRPr="0046669F">
        <w:t xml:space="preserve"> risco a continuidade e a operacionalização dos seus projetos</w:t>
      </w:r>
      <w:r w:rsidR="0042361B" w:rsidRPr="0042361B">
        <w:t>;</w:t>
      </w:r>
    </w:p>
    <w:p w14:paraId="06BC0E71" w14:textId="77777777" w:rsidR="0042361B" w:rsidRPr="005868E3" w:rsidRDefault="0042361B" w:rsidP="00B300C7">
      <w:pPr>
        <w:rPr>
          <w:lang w:val="pt-BR"/>
        </w:rPr>
      </w:pPr>
    </w:p>
    <w:p w14:paraId="165EB130" w14:textId="213C9D7D" w:rsidR="0080293B" w:rsidRPr="0042361B" w:rsidRDefault="00B656A7" w:rsidP="005868E3">
      <w:pPr>
        <w:pStyle w:val="Item"/>
        <w:numPr>
          <w:ilvl w:val="0"/>
          <w:numId w:val="29"/>
        </w:numPr>
        <w:ind w:left="709" w:hanging="709"/>
        <w:outlineLvl w:val="2"/>
      </w:pPr>
      <w:r w:rsidRPr="00F05683">
        <w:t>todas as declarações e garantias relacionadas que constam deste Contrato são verdadeiras, corretas, consistentes e suficientes em todos os seus aspectos;</w:t>
      </w:r>
    </w:p>
    <w:p w14:paraId="2D72762A" w14:textId="77777777" w:rsidR="0042361B" w:rsidRPr="0002511F" w:rsidRDefault="0042361B" w:rsidP="0002511F">
      <w:pPr>
        <w:rPr>
          <w:lang w:val="pt-BR"/>
        </w:rPr>
      </w:pPr>
    </w:p>
    <w:p w14:paraId="6EDCFD71" w14:textId="4F50B65F" w:rsidR="0080293B" w:rsidRPr="0042361B" w:rsidRDefault="00B656A7" w:rsidP="005868E3">
      <w:pPr>
        <w:pStyle w:val="Item"/>
        <w:numPr>
          <w:ilvl w:val="0"/>
          <w:numId w:val="29"/>
        </w:numPr>
        <w:ind w:left="709" w:hanging="709"/>
        <w:outlineLvl w:val="2"/>
      </w:pPr>
      <w:r w:rsidRPr="00F05683">
        <w:t xml:space="preserve">não há fatos relativos à </w:t>
      </w:r>
      <w:r w:rsidR="00FC238F" w:rsidRPr="00F05683">
        <w:t>Cess</w:t>
      </w:r>
      <w:r w:rsidRPr="00F05683">
        <w:t>ão Fiduc</w:t>
      </w:r>
      <w:r w:rsidRPr="00DE7BD9">
        <w:t>iária</w:t>
      </w:r>
      <w:r w:rsidR="00576BE1" w:rsidRPr="006414A1">
        <w:t xml:space="preserve"> </w:t>
      </w:r>
      <w:r w:rsidRPr="0046669F">
        <w:t xml:space="preserve">e seu objeto que, até esta data, não tenham sido divulgados ao </w:t>
      </w:r>
      <w:r w:rsidR="0080293B" w:rsidRPr="0046669F">
        <w:t xml:space="preserve">Agente </w:t>
      </w:r>
      <w:r w:rsidR="00095BF3" w:rsidRPr="00B157E0">
        <w:t>Fiduciário</w:t>
      </w:r>
      <w:r w:rsidRPr="00B157E0">
        <w:t>, cuja omis</w:t>
      </w:r>
      <w:r w:rsidRPr="00DF29A5">
        <w:t>são, no contexto da Emissão, faça com que alguma declaração relevante deste Contrato seja enganosa, incorreta ou inverídica;</w:t>
      </w:r>
      <w:r w:rsidR="0080293B" w:rsidRPr="00BC5486">
        <w:t xml:space="preserve"> e</w:t>
      </w:r>
    </w:p>
    <w:p w14:paraId="66712A89" w14:textId="77777777" w:rsidR="0042361B" w:rsidRPr="0002511F" w:rsidRDefault="0042361B" w:rsidP="0002511F">
      <w:pPr>
        <w:rPr>
          <w:lang w:val="pt-BR"/>
        </w:rPr>
      </w:pPr>
    </w:p>
    <w:p w14:paraId="5AD331E9" w14:textId="2A39F1CE" w:rsidR="007D6172" w:rsidRPr="0042361B" w:rsidRDefault="00FC279B" w:rsidP="005868E3">
      <w:pPr>
        <w:pStyle w:val="Item"/>
        <w:numPr>
          <w:ilvl w:val="0"/>
          <w:numId w:val="29"/>
        </w:numPr>
        <w:ind w:left="709" w:hanging="709"/>
        <w:outlineLvl w:val="2"/>
      </w:pPr>
      <w:r w:rsidRPr="00F05683">
        <w:t>não há relação de hipossuficiência entre as Partes, sendo que durante toda a negociação do presente Contrato, as Partes foram assessoradas por advogados</w:t>
      </w:r>
      <w:r w:rsidR="0080293B" w:rsidRPr="00F05683">
        <w:t>.</w:t>
      </w:r>
    </w:p>
    <w:p w14:paraId="0BFE33C5" w14:textId="77777777" w:rsidR="0042361B" w:rsidRPr="0002511F" w:rsidRDefault="0042361B" w:rsidP="0002511F">
      <w:pPr>
        <w:rPr>
          <w:lang w:val="pt-BR"/>
        </w:rPr>
      </w:pPr>
    </w:p>
    <w:p w14:paraId="732E9381" w14:textId="77777777" w:rsidR="007D6172" w:rsidRPr="0042361B" w:rsidRDefault="00484B90" w:rsidP="00F05683">
      <w:pPr>
        <w:pStyle w:val="Clusula"/>
      </w:pPr>
      <w:r w:rsidRPr="0042361B">
        <w:t xml:space="preserve">A </w:t>
      </w:r>
      <w:r w:rsidR="0080293B" w:rsidRPr="0042361B">
        <w:t xml:space="preserve">Cedente Fiduciante </w:t>
      </w:r>
      <w:r w:rsidR="007D6172" w:rsidRPr="0042361B">
        <w:t xml:space="preserve">compromete-se a indenizar e a manter </w:t>
      </w:r>
      <w:r w:rsidR="008C2FB5" w:rsidRPr="0042361B">
        <w:t xml:space="preserve">indene </w:t>
      </w:r>
      <w:r w:rsidR="00612DE2" w:rsidRPr="0042361B">
        <w:t xml:space="preserve">o </w:t>
      </w:r>
      <w:r w:rsidR="0080293B" w:rsidRPr="0042361B">
        <w:t xml:space="preserve">Agente </w:t>
      </w:r>
      <w:r w:rsidR="00095BF3" w:rsidRPr="0042361B">
        <w:t>Fiduciário</w:t>
      </w:r>
      <w:r w:rsidR="00452E1E" w:rsidRPr="0042361B">
        <w:t>,</w:t>
      </w:r>
      <w:r w:rsidR="007D6172" w:rsidRPr="0042361B">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sidRPr="0042361B">
        <w:t xml:space="preserve"> necessários</w:t>
      </w:r>
      <w:r w:rsidR="007D6172" w:rsidRPr="0042361B">
        <w:t xml:space="preserve">) em que qualquer uma das pessoas indicadas acima incorra ou que contra ela seja cobrado, em cada caso, em decorrência da não veracidade ou inexatidão de quaisquer de suas declarações aqui </w:t>
      </w:r>
      <w:r w:rsidR="007D6172" w:rsidRPr="0042361B">
        <w:lastRenderedPageBreak/>
        <w:t xml:space="preserve">contidas. As disposições contidas nesta </w:t>
      </w:r>
      <w:r w:rsidR="0080293B" w:rsidRPr="0042361B">
        <w:t>C</w:t>
      </w:r>
      <w:r w:rsidR="00DF3601" w:rsidRPr="0042361B">
        <w:t>láusula</w:t>
      </w:r>
      <w:r w:rsidR="007D6172" w:rsidRPr="0042361B">
        <w:t xml:space="preserve"> </w:t>
      </w:r>
      <w:r w:rsidR="0080293B" w:rsidRPr="0042361B">
        <w:t>X</w:t>
      </w:r>
      <w:r w:rsidR="008300AD" w:rsidRPr="0042361B">
        <w:t>II</w:t>
      </w:r>
      <w:r w:rsidR="0080293B" w:rsidRPr="0042361B">
        <w:t xml:space="preserve"> </w:t>
      </w:r>
      <w:r w:rsidR="007D6172" w:rsidRPr="0042361B">
        <w:t>permanecerão em vigor mesmo após o término da vigência deste Contrato.</w:t>
      </w:r>
    </w:p>
    <w:p w14:paraId="5CDDB03A" w14:textId="77777777" w:rsidR="007D6172" w:rsidRPr="0042361B" w:rsidRDefault="007D6172" w:rsidP="00CA0CB4">
      <w:pPr>
        <w:pStyle w:val="BodyTextIndent"/>
        <w:ind w:firstLine="0"/>
        <w:rPr>
          <w:szCs w:val="20"/>
          <w:lang w:val="pt-BR" w:eastAsia="pt-BR"/>
        </w:rPr>
      </w:pPr>
    </w:p>
    <w:p w14:paraId="3FBE7E5B" w14:textId="7DD98344" w:rsidR="007D6172" w:rsidRPr="0042361B" w:rsidRDefault="00DF3601" w:rsidP="00F05683">
      <w:pPr>
        <w:pStyle w:val="Clusula"/>
      </w:pPr>
      <w:r w:rsidRPr="0042361B">
        <w:t>A</w:t>
      </w:r>
      <w:r w:rsidR="00484B90" w:rsidRPr="0042361B">
        <w:t xml:space="preserve"> </w:t>
      </w:r>
      <w:r w:rsidR="0080293B" w:rsidRPr="0042361B">
        <w:t xml:space="preserve">Cedente Fiduciante </w:t>
      </w:r>
      <w:r w:rsidR="007D6172" w:rsidRPr="0042361B">
        <w:t xml:space="preserve">obriga-se a notificar </w:t>
      </w:r>
      <w:r w:rsidR="00907D0B" w:rsidRPr="0042361B">
        <w:t>o</w:t>
      </w:r>
      <w:r w:rsidR="0080293B" w:rsidRPr="0042361B">
        <w:t xml:space="preserve"> Agente</w:t>
      </w:r>
      <w:r w:rsidR="00907D0B" w:rsidRPr="0042361B">
        <w:t xml:space="preserve"> </w:t>
      </w:r>
      <w:r w:rsidR="00095BF3" w:rsidRPr="0042361B">
        <w:t>Fiduciário</w:t>
      </w:r>
      <w:r w:rsidR="00907D0B" w:rsidRPr="0042361B">
        <w:t xml:space="preserve"> </w:t>
      </w:r>
      <w:r w:rsidR="007D6172" w:rsidRPr="0042361B">
        <w:t>caso quaisquer das declarações prestadas neste Contrato tornem-se inverídicas, incorretas, incompletas ou imprecisas</w:t>
      </w:r>
      <w:r w:rsidR="007B6F08" w:rsidRPr="0042361B">
        <w:t xml:space="preserve"> </w:t>
      </w:r>
      <w:r w:rsidRPr="0042361B">
        <w:t xml:space="preserve">no prazo de </w:t>
      </w:r>
      <w:r w:rsidR="007576AF" w:rsidRPr="0042361B">
        <w:t xml:space="preserve">2 (dois) Dias Úteis </w:t>
      </w:r>
      <w:r w:rsidRPr="0042361B">
        <w:t>contado</w:t>
      </w:r>
      <w:r w:rsidR="007576AF" w:rsidRPr="0042361B">
        <w:t>s</w:t>
      </w:r>
      <w:r w:rsidR="007B6F08" w:rsidRPr="0042361B">
        <w:t xml:space="preserve"> do conhecimento de tal fato.</w:t>
      </w:r>
    </w:p>
    <w:p w14:paraId="0A02485F" w14:textId="0A182C2C" w:rsidR="003A039C" w:rsidRPr="005868E3" w:rsidRDefault="003A039C" w:rsidP="00B300C7">
      <w:pPr>
        <w:rPr>
          <w:lang w:val="pt-BR"/>
        </w:rPr>
      </w:pPr>
    </w:p>
    <w:p w14:paraId="4D62942A" w14:textId="30C6E716" w:rsidR="00092994" w:rsidRPr="0042361B" w:rsidRDefault="00092994" w:rsidP="005868E3">
      <w:pPr>
        <w:pStyle w:val="TtulodaClusula"/>
        <w:keepNext/>
        <w:jc w:val="both"/>
      </w:pPr>
      <w:r w:rsidRPr="0042361B">
        <w:t xml:space="preserve">CLÁUSULA </w:t>
      </w:r>
      <w:r w:rsidR="00C5513A" w:rsidRPr="0042361B">
        <w:t>XIII</w:t>
      </w:r>
      <w:r w:rsidRPr="0042361B">
        <w:t xml:space="preserve"> – OBRIGAÇÕES E DECLARAÇÕES DO AGENTE FIDUCIÁRIO</w:t>
      </w:r>
    </w:p>
    <w:p w14:paraId="59DAFA41" w14:textId="77777777" w:rsidR="00092994" w:rsidRPr="0042361B" w:rsidRDefault="00092994" w:rsidP="005868E3">
      <w:pPr>
        <w:keepNext/>
        <w:rPr>
          <w:snapToGrid w:val="0"/>
          <w:szCs w:val="20"/>
          <w:lang w:val="pt-BR"/>
        </w:rPr>
      </w:pPr>
    </w:p>
    <w:p w14:paraId="40BF7823" w14:textId="77777777" w:rsidR="00092994" w:rsidRPr="0042361B" w:rsidRDefault="00092994" w:rsidP="00F05683">
      <w:pPr>
        <w:pStyle w:val="Clusula"/>
      </w:pPr>
      <w:r w:rsidRPr="0042361B">
        <w:t>Sem prejuízo das obrigações previstas na Escritura de Emissão, o Agente Fiduciário obriga-se, durante todo o prazo de vigência deste Contrato, sob pena de responder pelas consequências de seu descumprimento, a:</w:t>
      </w:r>
    </w:p>
    <w:p w14:paraId="0C70BF78" w14:textId="77777777" w:rsidR="00092994" w:rsidRPr="0002511F" w:rsidRDefault="00092994" w:rsidP="005868E3">
      <w:pPr>
        <w:rPr>
          <w:szCs w:val="20"/>
          <w:lang w:val="pt-BR"/>
        </w:rPr>
      </w:pPr>
    </w:p>
    <w:p w14:paraId="5C6E0F85" w14:textId="7D3B4943" w:rsidR="00092994" w:rsidRPr="0042361B" w:rsidRDefault="00092994" w:rsidP="005868E3">
      <w:pPr>
        <w:pStyle w:val="Item"/>
        <w:numPr>
          <w:ilvl w:val="0"/>
          <w:numId w:val="22"/>
        </w:numPr>
        <w:ind w:left="709" w:hanging="709"/>
        <w:outlineLvl w:val="2"/>
      </w:pPr>
      <w:r w:rsidRPr="0042361B">
        <w:t>zelar pelo fiel desempenho das obrigações previstas neste Contrato e observar, na execução destas, as instruções dos Debenturistas e as disposições deste Contrato;</w:t>
      </w:r>
    </w:p>
    <w:p w14:paraId="66769AA1" w14:textId="77777777" w:rsidR="0042361B" w:rsidRPr="0002511F" w:rsidRDefault="0042361B" w:rsidP="0002511F">
      <w:pPr>
        <w:rPr>
          <w:lang w:val="pt-BR"/>
        </w:rPr>
      </w:pPr>
    </w:p>
    <w:p w14:paraId="0556529D" w14:textId="644F45FD" w:rsidR="00092994" w:rsidRPr="00F05683" w:rsidRDefault="00092994" w:rsidP="005868E3">
      <w:pPr>
        <w:pStyle w:val="Item"/>
        <w:numPr>
          <w:ilvl w:val="0"/>
          <w:numId w:val="22"/>
        </w:numPr>
        <w:ind w:left="709" w:hanging="709"/>
        <w:outlineLvl w:val="2"/>
      </w:pPr>
      <w:r w:rsidRPr="00F05683">
        <w:t>celebrar aditamentos a este Contrato nos termos aqui previstos, inclusive em decorrência do Reforço de Garantia;</w:t>
      </w:r>
    </w:p>
    <w:p w14:paraId="503CF6FE" w14:textId="77777777" w:rsidR="0042361B" w:rsidRPr="0042361B" w:rsidRDefault="0042361B" w:rsidP="0002511F">
      <w:pPr>
        <w:rPr>
          <w:szCs w:val="20"/>
          <w:lang w:val="pt-BR" w:eastAsia="pt-BR"/>
        </w:rPr>
      </w:pPr>
    </w:p>
    <w:p w14:paraId="5BABF6B9" w14:textId="013FF574" w:rsidR="00092994" w:rsidRPr="0042361B" w:rsidRDefault="00092994" w:rsidP="008D6A6E">
      <w:pPr>
        <w:pStyle w:val="Item"/>
        <w:numPr>
          <w:ilvl w:val="0"/>
          <w:numId w:val="22"/>
        </w:numPr>
        <w:ind w:left="709" w:hanging="709"/>
        <w:outlineLvl w:val="2"/>
      </w:pPr>
      <w:r w:rsidRPr="00F05683">
        <w:t>cumprir expressamente com as instruções dos Debenturistas com o objetivo de proteger seus direitos sobre os Direitos Cedidos Fiduciariament</w:t>
      </w:r>
      <w:r w:rsidRPr="00DE7BD9">
        <w:t>e, bem como atender a todas as demais disposições deste Contrato que tenham correlação com as atividades inerent</w:t>
      </w:r>
      <w:r w:rsidRPr="006414A1">
        <w:t>es à proteção dos interesses dos Debenturistas em decorrência deste Contrato;</w:t>
      </w:r>
    </w:p>
    <w:p w14:paraId="68B7B714" w14:textId="77777777" w:rsidR="0042361B" w:rsidRPr="0042361B" w:rsidRDefault="0042361B" w:rsidP="005868E3">
      <w:pPr>
        <w:rPr>
          <w:szCs w:val="20"/>
          <w:lang w:val="pt-BR" w:eastAsia="pt-BR"/>
        </w:rPr>
      </w:pPr>
    </w:p>
    <w:p w14:paraId="6F24FF0E" w14:textId="006376AD" w:rsidR="00092994" w:rsidRPr="006414A1" w:rsidRDefault="00092994" w:rsidP="005868E3">
      <w:pPr>
        <w:pStyle w:val="Item"/>
        <w:numPr>
          <w:ilvl w:val="0"/>
          <w:numId w:val="22"/>
        </w:numPr>
        <w:ind w:left="709" w:hanging="709"/>
        <w:outlineLvl w:val="2"/>
      </w:pPr>
      <w:r w:rsidRPr="00F05683">
        <w:t>verificar a regularidade da constituição da Cessão Fiduciária e s</w:t>
      </w:r>
      <w:r w:rsidRPr="00DE7BD9">
        <w:t>ua exequibilidade;</w:t>
      </w:r>
    </w:p>
    <w:p w14:paraId="7959B2D8" w14:textId="77777777" w:rsidR="00092994" w:rsidRPr="000C72CD" w:rsidRDefault="00092994" w:rsidP="00092994">
      <w:pPr>
        <w:rPr>
          <w:szCs w:val="20"/>
          <w:lang w:val="pt-BR" w:eastAsia="pt-BR"/>
        </w:rPr>
      </w:pPr>
    </w:p>
    <w:p w14:paraId="012F04EE" w14:textId="0DB8272E" w:rsidR="00092994" w:rsidRPr="00F05683" w:rsidRDefault="00092994" w:rsidP="005868E3">
      <w:pPr>
        <w:pStyle w:val="Item"/>
        <w:numPr>
          <w:ilvl w:val="0"/>
          <w:numId w:val="22"/>
        </w:numPr>
        <w:ind w:left="709" w:hanging="709"/>
        <w:outlineLvl w:val="2"/>
      </w:pPr>
      <w:r w:rsidRPr="00F05683">
        <w:t>informar os Debenturistas acerca de qualquer notificação recebida da Cedente Fiduciante sobre a Cessão Fiduciária que comprometa a garantia ora prestada e/ou consista em obrigação prevista neste Contrato ou na Escritura de Emissão; e</w:t>
      </w:r>
    </w:p>
    <w:p w14:paraId="16CB51E0" w14:textId="77777777" w:rsidR="0042361B" w:rsidRPr="0042361B" w:rsidRDefault="0042361B" w:rsidP="0002511F">
      <w:pPr>
        <w:rPr>
          <w:szCs w:val="20"/>
          <w:lang w:val="pt-BR" w:eastAsia="pt-BR"/>
        </w:rPr>
      </w:pPr>
    </w:p>
    <w:p w14:paraId="1FC8D752" w14:textId="6CC3C07D" w:rsidR="0042361B" w:rsidRPr="0002511F" w:rsidRDefault="00092994" w:rsidP="008D6A6E">
      <w:pPr>
        <w:pStyle w:val="Item"/>
        <w:numPr>
          <w:ilvl w:val="0"/>
          <w:numId w:val="22"/>
        </w:numPr>
        <w:ind w:left="709" w:hanging="709"/>
        <w:outlineLvl w:val="2"/>
        <w:rPr>
          <w:rFonts w:cs="Arial"/>
          <w:kern w:val="20"/>
        </w:rPr>
      </w:pPr>
      <w:r w:rsidRPr="00F05683">
        <w:t>tomar todas as providências necessárias para que os Debenturistas realizem seus créditos, incluindo a excussão da Cessão Fiduciária, observado o disposto neste Contrato e nos demais Documentos da Operação</w:t>
      </w:r>
      <w:r w:rsidR="0042361B" w:rsidRPr="005868E3">
        <w:rPr>
          <w:kern w:val="20"/>
        </w:rPr>
        <w:t>.</w:t>
      </w:r>
    </w:p>
    <w:p w14:paraId="5144B61E" w14:textId="77777777" w:rsidR="0042361B" w:rsidRPr="005868E3" w:rsidRDefault="0042361B" w:rsidP="00B300C7">
      <w:pPr>
        <w:rPr>
          <w:lang w:val="pt-BR"/>
        </w:rPr>
      </w:pPr>
    </w:p>
    <w:p w14:paraId="47BF8942" w14:textId="77777777" w:rsidR="00092994" w:rsidRPr="0042361B" w:rsidRDefault="00092994" w:rsidP="00F05683">
      <w:pPr>
        <w:pStyle w:val="Clusula"/>
        <w:rPr>
          <w:rFonts w:cs="Arial"/>
        </w:rPr>
      </w:pPr>
      <w:r w:rsidRPr="0042361B">
        <w:t>Sem</w:t>
      </w:r>
      <w:r w:rsidRPr="0042361B">
        <w:rPr>
          <w:rFonts w:cs="Arial"/>
        </w:rPr>
        <w:t xml:space="preserve"> prejuízo das demais declarações previstas neste Contrato e nos Documentos da Operação, o Agente Fiduciário, neste ato, declara que:</w:t>
      </w:r>
    </w:p>
    <w:p w14:paraId="1A019236" w14:textId="77777777" w:rsidR="00092994" w:rsidRPr="000C72CD" w:rsidRDefault="00092994" w:rsidP="00092994">
      <w:pPr>
        <w:rPr>
          <w:szCs w:val="20"/>
          <w:lang w:val="pt-BR" w:eastAsia="pt-BR"/>
        </w:rPr>
      </w:pPr>
    </w:p>
    <w:p w14:paraId="4952E50D" w14:textId="77777777" w:rsidR="00092994" w:rsidRPr="0042361B" w:rsidRDefault="00092994" w:rsidP="005868E3">
      <w:pPr>
        <w:pStyle w:val="Item"/>
        <w:numPr>
          <w:ilvl w:val="0"/>
          <w:numId w:val="23"/>
        </w:numPr>
        <w:ind w:left="709" w:hanging="709"/>
        <w:outlineLvl w:val="2"/>
      </w:pPr>
      <w:bookmarkStart w:id="61" w:name="_Hlk58271478"/>
      <w:r w:rsidRPr="0042361B">
        <w:t xml:space="preserve">é </w:t>
      </w:r>
      <w:r w:rsidRPr="000C72CD">
        <w:rPr>
          <w:rFonts w:eastAsia="Arial Unicode MS"/>
        </w:rPr>
        <w:t>sociedade</w:t>
      </w:r>
      <w:r w:rsidRPr="0042361B">
        <w:t xml:space="preserve"> devidamente organizada, constituída e existente sob a forma de sociedade limitada, de acordo com as leis brasileiras;</w:t>
      </w:r>
    </w:p>
    <w:bookmarkEnd w:id="61"/>
    <w:p w14:paraId="0C2A0FD9" w14:textId="77777777" w:rsidR="00092994" w:rsidRPr="000C72CD" w:rsidRDefault="00092994" w:rsidP="00092994">
      <w:pPr>
        <w:ind w:left="709" w:hanging="709"/>
        <w:rPr>
          <w:szCs w:val="20"/>
          <w:lang w:val="pt-BR" w:eastAsia="pt-BR"/>
        </w:rPr>
      </w:pPr>
    </w:p>
    <w:p w14:paraId="44AEAF6E" w14:textId="2CBC6A45" w:rsidR="00092994" w:rsidRPr="00DE7BD9" w:rsidRDefault="00092994" w:rsidP="005868E3">
      <w:pPr>
        <w:pStyle w:val="Item"/>
        <w:numPr>
          <w:ilvl w:val="0"/>
          <w:numId w:val="23"/>
        </w:numPr>
        <w:ind w:left="709" w:hanging="709"/>
        <w:outlineLvl w:val="2"/>
        <w:rPr>
          <w:rFonts w:eastAsia="Arial Unicode MS"/>
        </w:rPr>
      </w:pPr>
      <w:r w:rsidRPr="0042361B">
        <w:rPr>
          <w:rFonts w:eastAsia="Arial Unicode MS" w:cs="Arial"/>
        </w:rPr>
        <w:t>est</w:t>
      </w:r>
      <w:r w:rsidR="0042361B">
        <w:rPr>
          <w:rFonts w:eastAsia="Arial Unicode MS" w:cs="Arial"/>
        </w:rPr>
        <w:t>á</w:t>
      </w:r>
      <w:r w:rsidRPr="00F05683">
        <w:rPr>
          <w:rFonts w:eastAsia="Arial Unicode MS"/>
        </w:rPr>
        <w:t xml:space="preserve"> devidamente autorizado a celebrar este Contrato e a cumprir com suas obrigações previstas neste instrumento, tendo sido satisfeitos todos os requisitos legais e estatutários necessários para tanto;</w:t>
      </w:r>
    </w:p>
    <w:p w14:paraId="7C8CE041" w14:textId="77777777" w:rsidR="00092994" w:rsidRPr="000C72CD" w:rsidRDefault="00092994" w:rsidP="00092994">
      <w:pPr>
        <w:ind w:left="709" w:hanging="709"/>
        <w:rPr>
          <w:rFonts w:eastAsia="Arial Unicode MS"/>
          <w:szCs w:val="20"/>
          <w:lang w:val="pt-BR" w:eastAsia="pt-BR"/>
        </w:rPr>
      </w:pPr>
    </w:p>
    <w:p w14:paraId="438420E3" w14:textId="77777777" w:rsidR="00092994" w:rsidRPr="0046669F" w:rsidRDefault="00092994" w:rsidP="005868E3">
      <w:pPr>
        <w:pStyle w:val="Item"/>
        <w:numPr>
          <w:ilvl w:val="0"/>
          <w:numId w:val="23"/>
        </w:numPr>
        <w:ind w:left="709" w:hanging="709"/>
        <w:outlineLvl w:val="2"/>
        <w:rPr>
          <w:rFonts w:eastAsia="Arial Unicode MS"/>
        </w:rPr>
      </w:pPr>
      <w:r w:rsidRPr="00F05683">
        <w:rPr>
          <w:rFonts w:eastAsia="Arial Unicode MS"/>
        </w:rPr>
        <w:t>as pessoas que o representam na assinatura deste Contrat</w:t>
      </w:r>
      <w:r w:rsidRPr="00DE7BD9">
        <w:rPr>
          <w:rFonts w:eastAsia="Arial Unicode MS"/>
        </w:rPr>
        <w:t xml:space="preserve">o têm poderes bastantes para </w:t>
      </w:r>
      <w:r w:rsidRPr="006414A1">
        <w:rPr>
          <w:rFonts w:eastAsia="Arial Unicode MS"/>
        </w:rPr>
        <w:t>tanto</w:t>
      </w:r>
      <w:r w:rsidRPr="0046669F">
        <w:rPr>
          <w:rFonts w:eastAsia="Arial Unicode MS"/>
        </w:rPr>
        <w:t>;</w:t>
      </w:r>
    </w:p>
    <w:p w14:paraId="3EEE874C" w14:textId="77777777" w:rsidR="00092994" w:rsidRPr="000C72CD" w:rsidRDefault="00092994" w:rsidP="00092994">
      <w:pPr>
        <w:ind w:left="709" w:hanging="709"/>
        <w:rPr>
          <w:szCs w:val="20"/>
          <w:lang w:val="pt-BR" w:eastAsia="pt-BR"/>
        </w:rPr>
      </w:pPr>
    </w:p>
    <w:p w14:paraId="5FC9387D" w14:textId="77777777" w:rsidR="00092994" w:rsidRPr="00F05683" w:rsidRDefault="00092994" w:rsidP="005868E3">
      <w:pPr>
        <w:pStyle w:val="Item"/>
        <w:numPr>
          <w:ilvl w:val="0"/>
          <w:numId w:val="23"/>
        </w:numPr>
        <w:ind w:left="709" w:hanging="709"/>
        <w:outlineLvl w:val="2"/>
        <w:rPr>
          <w:rFonts w:eastAsia="Arial Unicode MS"/>
        </w:rPr>
      </w:pPr>
      <w:r w:rsidRPr="00F05683">
        <w:rPr>
          <w:rFonts w:eastAsia="Arial Unicode MS"/>
        </w:rPr>
        <w:t xml:space="preserve">que este Contrato constitui obrigação legal, válida, vinculativa e eficaz do Agente Fiduciário, exequível de acordo com os seus termos e condições; </w:t>
      </w:r>
    </w:p>
    <w:p w14:paraId="4588F0FF" w14:textId="77777777" w:rsidR="00092994" w:rsidRPr="00155FB4" w:rsidRDefault="00092994" w:rsidP="005868E3">
      <w:pPr>
        <w:rPr>
          <w:rFonts w:eastAsia="Arial Unicode MS"/>
          <w:lang w:val="pt-BR"/>
        </w:rPr>
      </w:pPr>
    </w:p>
    <w:p w14:paraId="31923B75" w14:textId="77777777" w:rsidR="00092994" w:rsidRPr="00F05683" w:rsidRDefault="00092994" w:rsidP="005868E3">
      <w:pPr>
        <w:pStyle w:val="Item"/>
        <w:numPr>
          <w:ilvl w:val="0"/>
          <w:numId w:val="23"/>
        </w:numPr>
        <w:ind w:left="709" w:hanging="709"/>
        <w:outlineLvl w:val="2"/>
        <w:rPr>
          <w:rFonts w:eastAsia="Arial Unicode MS"/>
        </w:rPr>
      </w:pPr>
      <w:r w:rsidRPr="00F05683">
        <w:rPr>
          <w:rFonts w:eastAsia="Arial Unicode MS"/>
        </w:rPr>
        <w:t>aceitar integralmente o presente Contrato, bem como todas as suas respectivas cláusulas e condições e</w:t>
      </w:r>
    </w:p>
    <w:p w14:paraId="51FFC2A8" w14:textId="77777777" w:rsidR="00092994" w:rsidRPr="000C72CD" w:rsidRDefault="00092994" w:rsidP="00092994">
      <w:pPr>
        <w:ind w:left="709" w:hanging="709"/>
        <w:rPr>
          <w:rFonts w:eastAsia="Arial Unicode MS"/>
          <w:szCs w:val="20"/>
          <w:lang w:val="pt-BR" w:eastAsia="pt-BR"/>
        </w:rPr>
      </w:pPr>
    </w:p>
    <w:p w14:paraId="5BDB87FD" w14:textId="661B4E78" w:rsidR="00092994" w:rsidRPr="00F05683" w:rsidRDefault="00092994" w:rsidP="005868E3">
      <w:pPr>
        <w:pStyle w:val="Item"/>
        <w:numPr>
          <w:ilvl w:val="0"/>
          <w:numId w:val="23"/>
        </w:numPr>
        <w:ind w:left="709" w:hanging="709"/>
        <w:outlineLvl w:val="2"/>
        <w:rPr>
          <w:rFonts w:eastAsia="Arial Unicode MS"/>
        </w:rPr>
      </w:pPr>
      <w:r w:rsidRPr="00F05683">
        <w:rPr>
          <w:rFonts w:eastAsia="Arial Unicode MS"/>
        </w:rPr>
        <w:t>que a celebração deste Contrato e o cumprimento de suas obrigações nele previstas não infringem qualquer obrigação anteriormente assumida pelo Agente Fiduciário.</w:t>
      </w:r>
    </w:p>
    <w:p w14:paraId="114AF819" w14:textId="77777777" w:rsidR="00092994" w:rsidRPr="0002511F" w:rsidRDefault="00092994" w:rsidP="005868E3">
      <w:pPr>
        <w:rPr>
          <w:rFonts w:eastAsia="Arial Unicode MS"/>
          <w:lang w:val="pt-BR"/>
        </w:rPr>
      </w:pPr>
    </w:p>
    <w:p w14:paraId="71933E41" w14:textId="5DF40792" w:rsidR="00092994" w:rsidRPr="0042361B" w:rsidRDefault="00092994">
      <w:pPr>
        <w:pStyle w:val="Clusula"/>
      </w:pPr>
      <w:r w:rsidRPr="0042361B">
        <w:t>A Cedente Fiduciante reconhece que o Agente Fiduciário poderá ser substituído, nos termos previstos na Escritura de Emissão. A Cedente Fiduciante compromete-se a tomar todas as providências que forem necessárias para formalizar a referida substituição, inclusive a celebração de aditamento a este Contrato.</w:t>
      </w:r>
    </w:p>
    <w:p w14:paraId="6070CE30" w14:textId="77777777" w:rsidR="001973FC" w:rsidRPr="000C72CD" w:rsidRDefault="001973FC" w:rsidP="00335B51">
      <w:pPr>
        <w:rPr>
          <w:szCs w:val="20"/>
          <w:lang w:val="pt-BR" w:eastAsia="pt-BR"/>
        </w:rPr>
      </w:pPr>
    </w:p>
    <w:p w14:paraId="149F19CA" w14:textId="13E722F6" w:rsidR="000B3E78" w:rsidRPr="0042361B" w:rsidRDefault="003A039C" w:rsidP="003728E6">
      <w:pPr>
        <w:pStyle w:val="TtulodaClusula"/>
        <w:jc w:val="both"/>
      </w:pPr>
      <w:r w:rsidRPr="0042361B">
        <w:t xml:space="preserve">CLÁUSULA </w:t>
      </w:r>
      <w:r w:rsidR="00F43A1D" w:rsidRPr="0042361B">
        <w:t>X</w:t>
      </w:r>
      <w:r w:rsidR="001338D4" w:rsidRPr="0042361B">
        <w:t>I</w:t>
      </w:r>
      <w:r w:rsidR="00CA0CB4" w:rsidRPr="0042361B">
        <w:t>V</w:t>
      </w:r>
      <w:r w:rsidRPr="0042361B">
        <w:t xml:space="preserve"> – </w:t>
      </w:r>
      <w:r w:rsidR="0007373F" w:rsidRPr="0042361B">
        <w:t xml:space="preserve">NORMAS </w:t>
      </w:r>
      <w:r w:rsidRPr="0042361B">
        <w:t>ANTICORRUPÇÃO</w:t>
      </w:r>
    </w:p>
    <w:p w14:paraId="36AD137B" w14:textId="77777777" w:rsidR="000B3E78" w:rsidRPr="000C72CD" w:rsidRDefault="000B3E78" w:rsidP="003728E6">
      <w:pPr>
        <w:rPr>
          <w:szCs w:val="20"/>
          <w:lang w:val="pt-BR"/>
        </w:rPr>
      </w:pPr>
    </w:p>
    <w:p w14:paraId="28D118E5" w14:textId="1E7EEEA0" w:rsidR="000B3E78" w:rsidRPr="0042361B" w:rsidRDefault="000B3E78" w:rsidP="00F05683">
      <w:pPr>
        <w:pStyle w:val="Clusula"/>
      </w:pPr>
      <w:r w:rsidRPr="0042361B">
        <w:t xml:space="preserve">A </w:t>
      </w:r>
      <w:r w:rsidR="003579B6" w:rsidRPr="0042361B">
        <w:t xml:space="preserve">Cedente Fiduciante </w:t>
      </w:r>
      <w:r w:rsidRPr="0042361B">
        <w:t xml:space="preserve">declara que </w:t>
      </w:r>
      <w:r w:rsidR="0069053C" w:rsidRPr="0042361B">
        <w:t>cumpre</w:t>
      </w:r>
      <w:r w:rsidRPr="0042361B">
        <w:t xml:space="preserve">, bem como seus conselheiros, diretores e funcionários, quando atuam em nome da </w:t>
      </w:r>
      <w:r w:rsidR="003579B6" w:rsidRPr="0042361B">
        <w:t>Cedente Fiduciante</w:t>
      </w:r>
      <w:r w:rsidRPr="0042361B">
        <w:t>, cumprem</w:t>
      </w:r>
      <w:r w:rsidR="008C4D98">
        <w:t>,</w:t>
      </w:r>
      <w:r w:rsidRPr="0042361B">
        <w:t xml:space="preserve"> as normas aplicáveis que versam sobre atos de corrupção e atos lesivos contra a administração pública, na forma da Lei nº 12.846, de 1º agosto de 2013, conforme alterada, do Decreto n° 8.420, de 18 de março de 2015</w:t>
      </w:r>
      <w:r w:rsidR="0007373F" w:rsidRPr="0042361B">
        <w:t>, conforme alterado (“</w:t>
      </w:r>
      <w:r w:rsidR="0007373F" w:rsidRPr="0042361B">
        <w:rPr>
          <w:u w:val="single"/>
        </w:rPr>
        <w:t>Decreto 8.420</w:t>
      </w:r>
      <w:r w:rsidR="0007373F" w:rsidRPr="0042361B">
        <w:t>”)</w:t>
      </w:r>
      <w:r w:rsidRPr="0042361B">
        <w:t xml:space="preserve">, da Lei nº 9.613, de 3 de março de 1998, conforme alterada, do </w:t>
      </w:r>
      <w:r w:rsidRPr="0042361B">
        <w:rPr>
          <w:i/>
        </w:rPr>
        <w:t>Foreign Corrupt Practices Act</w:t>
      </w:r>
      <w:r w:rsidRPr="0042361B">
        <w:t xml:space="preserve">, da </w:t>
      </w:r>
      <w:r w:rsidRPr="0042361B">
        <w:rPr>
          <w:i/>
        </w:rPr>
        <w:t>OECD Convention on Combating Bribery of Foreign Public Officials in International Business Transactions</w:t>
      </w:r>
      <w:r w:rsidRPr="0042361B">
        <w:t xml:space="preserve"> e do </w:t>
      </w:r>
      <w:r w:rsidRPr="0042361B">
        <w:rPr>
          <w:i/>
        </w:rPr>
        <w:t>UK Bribery Act</w:t>
      </w:r>
      <w:r w:rsidRPr="0042361B">
        <w:t>, sem prejuízo das demais legislações anticorrupção brasileiras aplicáveis (“</w:t>
      </w:r>
      <w:r w:rsidRPr="0042361B">
        <w:rPr>
          <w:u w:val="single"/>
        </w:rPr>
        <w:t>Normas Anticorrupção</w:t>
      </w:r>
      <w:r w:rsidRPr="0042361B">
        <w:t xml:space="preserve">”), na medida em que: (i) </w:t>
      </w:r>
      <w:r w:rsidR="008C4D98">
        <w:t xml:space="preserve">a Cedente Fiduciante </w:t>
      </w:r>
      <w:r w:rsidRPr="0042361B">
        <w:t>possu</w:t>
      </w:r>
      <w:r w:rsidR="0007373F" w:rsidRPr="0042361B">
        <w:t>i</w:t>
      </w:r>
      <w:r w:rsidRPr="0042361B">
        <w:t xml:space="preserve"> programa de integridade, nos termos do Decreto 8.420, visando a garantir o fiel cumprimento das leis brasileiras indicadas anteriormente; (ii) conhece</w:t>
      </w:r>
      <w:r w:rsidR="00447011">
        <w:t>m</w:t>
      </w:r>
      <w:r w:rsidRPr="0042361B">
        <w:t xml:space="preserve"> e entende</w:t>
      </w:r>
      <w:r w:rsidR="00447011">
        <w:t>m</w:t>
      </w:r>
      <w:r w:rsidRPr="0042361B">
        <w:t xml:space="preserve"> as disposições que lhe são aplicáveis, bem como não adota</w:t>
      </w:r>
      <w:r w:rsidR="006F032B">
        <w:t>m</w:t>
      </w:r>
      <w:r w:rsidRPr="0042361B">
        <w:t xml:space="preserve"> quaisquer condutas que infrinjam as Normas Anticorrupção, sendo certo que executa</w:t>
      </w:r>
      <w:r w:rsidR="00447011">
        <w:t>m</w:t>
      </w:r>
      <w:r w:rsidRPr="0042361B">
        <w:t xml:space="preserve"> as suas atividades em conformidade com essas leis; (iii) </w:t>
      </w:r>
      <w:r w:rsidR="00447011" w:rsidRPr="00D930FF">
        <w:rPr>
          <w:lang w:val="pt-PT"/>
        </w:rPr>
        <w:t>no melhor conhecimento</w:t>
      </w:r>
      <w:r w:rsidR="008C4D98">
        <w:rPr>
          <w:lang w:val="pt-PT"/>
        </w:rPr>
        <w:t xml:space="preserve"> da Cedente Fiduciante</w:t>
      </w:r>
      <w:r w:rsidR="00447011" w:rsidRPr="00D930FF">
        <w:rPr>
          <w:lang w:val="pt-PT"/>
        </w:rPr>
        <w:t>, nesta data,</w:t>
      </w:r>
      <w:r w:rsidR="00447011" w:rsidRPr="00736C2F">
        <w:rPr>
          <w:lang w:val="pt-PT"/>
        </w:rPr>
        <w:t xml:space="preserve"> </w:t>
      </w:r>
      <w:r w:rsidR="00447011" w:rsidRPr="005868E3">
        <w:rPr>
          <w:lang w:val="pt-PT"/>
        </w:rPr>
        <w:t xml:space="preserve">seus </w:t>
      </w:r>
      <w:r w:rsidR="00447011">
        <w:rPr>
          <w:lang w:val="pt-PT"/>
        </w:rPr>
        <w:t>conselheiros</w:t>
      </w:r>
      <w:r w:rsidR="00447011" w:rsidRPr="00736C2F">
        <w:rPr>
          <w:lang w:val="pt-PT"/>
        </w:rPr>
        <w:t>, diretores</w:t>
      </w:r>
      <w:r w:rsidR="00447011">
        <w:rPr>
          <w:lang w:val="pt-PT"/>
        </w:rPr>
        <w:t xml:space="preserve"> e </w:t>
      </w:r>
      <w:r w:rsidR="00447011" w:rsidRPr="005868E3">
        <w:rPr>
          <w:lang w:val="pt-PT"/>
        </w:rPr>
        <w:t xml:space="preserve">funcionários, </w:t>
      </w:r>
      <w:r w:rsidR="00447011" w:rsidRPr="00D930FF">
        <w:rPr>
          <w:lang w:val="pt-PT"/>
        </w:rPr>
        <w:t xml:space="preserve">desde que agindo em nome da </w:t>
      </w:r>
      <w:r w:rsidR="00447011">
        <w:rPr>
          <w:lang w:val="pt-PT"/>
        </w:rPr>
        <w:t>Cedente Fiduciante,</w:t>
      </w:r>
      <w:r w:rsidR="00447011" w:rsidRPr="005868E3">
        <w:rPr>
          <w:lang w:val="pt-PT"/>
        </w:rPr>
        <w:t xml:space="preserve"> não foram condenados</w:t>
      </w:r>
      <w:r w:rsidR="00447011" w:rsidRPr="00D930FF">
        <w:t xml:space="preserve"> </w:t>
      </w:r>
      <w:r w:rsidR="00447011" w:rsidRPr="005868E3">
        <w:rPr>
          <w:lang w:val="pt-PT"/>
        </w:rPr>
        <w:t xml:space="preserve">em </w:t>
      </w:r>
      <w:r w:rsidR="00447011" w:rsidRPr="00D930FF">
        <w:rPr>
          <w:lang w:val="pt-PT"/>
        </w:rPr>
        <w:t>processos judiciais, administrativos, ou arbitrais</w:t>
      </w:r>
      <w:r w:rsidR="00447011" w:rsidRPr="00736C2F">
        <w:rPr>
          <w:lang w:val="pt-PT"/>
        </w:rPr>
        <w:t xml:space="preserve"> em </w:t>
      </w:r>
      <w:r w:rsidR="00447011" w:rsidRPr="005868E3">
        <w:rPr>
          <w:lang w:val="pt-PT"/>
        </w:rPr>
        <w:t>razão da prática de atos ilícitos previstos nos normativos indicados</w:t>
      </w:r>
      <w:r w:rsidRPr="0042361B">
        <w:t>; (iv) adota</w:t>
      </w:r>
      <w:r w:rsidR="00447011">
        <w:t>m</w:t>
      </w:r>
      <w:r w:rsidRPr="0042361B">
        <w:t xml:space="preserve">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w:t>
      </w:r>
      <w:r w:rsidR="008C4D98">
        <w:t>m</w:t>
      </w:r>
      <w:r w:rsidRPr="0042361B">
        <w:t xml:space="preserve"> conhecimento de qualquer ato que viole as Normas Anticorrupção, comunicarão imediatamente ao Agente Fiduciário.</w:t>
      </w:r>
    </w:p>
    <w:p w14:paraId="78B4E068" w14:textId="77777777" w:rsidR="000B3E78" w:rsidRPr="000C72CD" w:rsidRDefault="000B3E78" w:rsidP="003728E6">
      <w:pPr>
        <w:pStyle w:val="BodyTextIndent"/>
        <w:ind w:firstLine="0"/>
        <w:rPr>
          <w:szCs w:val="20"/>
          <w:lang w:val="pt-BR"/>
        </w:rPr>
      </w:pPr>
    </w:p>
    <w:p w14:paraId="64F48C4D" w14:textId="2A968C1E" w:rsidR="008C4D98" w:rsidRDefault="000B3E78">
      <w:pPr>
        <w:pStyle w:val="Clusula"/>
        <w:keepNext/>
      </w:pPr>
      <w:r w:rsidRPr="0042361B">
        <w:lastRenderedPageBreak/>
        <w:t xml:space="preserve">A </w:t>
      </w:r>
      <w:r w:rsidR="0007373F" w:rsidRPr="0042361B">
        <w:t xml:space="preserve">Cedente Fiduciante </w:t>
      </w:r>
      <w:r w:rsidR="00E55EBA" w:rsidRPr="0042361B">
        <w:t xml:space="preserve">declara </w:t>
      </w:r>
      <w:r w:rsidRPr="0042361B">
        <w:t>que: (i) não existe, nesta data, condenação em processos judiciais ou administrativos relacionados a infrações relacionadas às Normas Anticorrupção; e (ii) est</w:t>
      </w:r>
      <w:r w:rsidR="0007373F" w:rsidRPr="0042361B">
        <w:t>á</w:t>
      </w:r>
      <w:r w:rsidRPr="0042361B">
        <w:t xml:space="preserve"> ciente de que a falsidade de qualquer das declarações prestadas neste </w:t>
      </w:r>
      <w:r w:rsidR="00E55EBA" w:rsidRPr="0042361B">
        <w:t>Contrato</w:t>
      </w:r>
      <w:r w:rsidRPr="0042361B">
        <w:t xml:space="preserve"> ou o descumprimento de quaisquer das obrigações previstas </w:t>
      </w:r>
      <w:r w:rsidR="008C4D98">
        <w:t xml:space="preserve">na </w:t>
      </w:r>
      <w:r w:rsidR="0007373F" w:rsidRPr="0042361B">
        <w:t>Cláusula </w:t>
      </w:r>
      <w:r w:rsidR="0042361B" w:rsidRPr="0042361B">
        <w:t>1</w:t>
      </w:r>
      <w:r w:rsidR="0042361B">
        <w:t>4</w:t>
      </w:r>
      <w:r w:rsidR="00C56C0D" w:rsidRPr="0042361B">
        <w:t>.</w:t>
      </w:r>
      <w:r w:rsidR="006F032B">
        <w:t>3</w:t>
      </w:r>
      <w:r w:rsidR="006F032B" w:rsidRPr="0042361B">
        <w:t xml:space="preserve"> </w:t>
      </w:r>
      <w:r w:rsidR="008C4D98">
        <w:t xml:space="preserve">abaixo </w:t>
      </w:r>
      <w:r w:rsidRPr="0042361B">
        <w:t xml:space="preserve">poderá ensejar o vencimento antecipado das obrigações assumidas no âmbito </w:t>
      </w:r>
      <w:r w:rsidR="008C4D98">
        <w:t>da Escritura de Emissão</w:t>
      </w:r>
      <w:r w:rsidRPr="0042361B">
        <w:t>.</w:t>
      </w:r>
    </w:p>
    <w:p w14:paraId="074EA0F9" w14:textId="77777777" w:rsidR="008C4D98" w:rsidRPr="0002511F" w:rsidRDefault="008C4D98" w:rsidP="0002511F">
      <w:pPr>
        <w:rPr>
          <w:lang w:val="pt-BR"/>
        </w:rPr>
      </w:pPr>
    </w:p>
    <w:p w14:paraId="4E11E01B" w14:textId="1092D529" w:rsidR="0007373F" w:rsidRPr="0042361B" w:rsidRDefault="000B3E78" w:rsidP="005868E3">
      <w:pPr>
        <w:pStyle w:val="Clusula"/>
        <w:keepNext/>
      </w:pPr>
      <w:r w:rsidRPr="0042361B">
        <w:t xml:space="preserve">Adicionalmente, a </w:t>
      </w:r>
      <w:r w:rsidR="009578DF" w:rsidRPr="0042361B">
        <w:t>Cedente Fiduciante</w:t>
      </w:r>
      <w:r w:rsidRPr="0042361B">
        <w:t xml:space="preserve"> se obriga, durante a vigência deste </w:t>
      </w:r>
      <w:r w:rsidR="00E55EBA" w:rsidRPr="0042361B">
        <w:t>Contrato</w:t>
      </w:r>
      <w:r w:rsidRPr="0042361B">
        <w:t>, a:</w:t>
      </w:r>
    </w:p>
    <w:p w14:paraId="1ECF3C0F" w14:textId="77777777" w:rsidR="0007373F" w:rsidRPr="000C72CD" w:rsidRDefault="0007373F" w:rsidP="005868E3">
      <w:pPr>
        <w:keepNext/>
        <w:rPr>
          <w:szCs w:val="20"/>
          <w:lang w:val="pt-BR"/>
        </w:rPr>
      </w:pPr>
    </w:p>
    <w:p w14:paraId="0F3FD389" w14:textId="77777777" w:rsidR="0007373F" w:rsidRPr="0042361B" w:rsidRDefault="0007373F" w:rsidP="005868E3">
      <w:pPr>
        <w:pStyle w:val="Item"/>
        <w:numPr>
          <w:ilvl w:val="0"/>
          <w:numId w:val="20"/>
        </w:numPr>
        <w:ind w:left="709" w:hanging="709"/>
        <w:outlineLvl w:val="2"/>
      </w:pPr>
      <w:r w:rsidRPr="0042361B">
        <w:t>cumprir integralmente as Normas Anticorrupção, apresentando ao Agente Fiduciário, sempre que por este solicitado, as informações e documentos que comprovem a conformidade legal de suas atividades e o cumprimento das obrigações assumidas neste item;</w:t>
      </w:r>
    </w:p>
    <w:p w14:paraId="1EA2D835" w14:textId="77777777" w:rsidR="0007373F" w:rsidRPr="0042361B" w:rsidRDefault="0007373F" w:rsidP="0002511F">
      <w:pPr>
        <w:ind w:left="709" w:hanging="709"/>
        <w:rPr>
          <w:szCs w:val="20"/>
          <w:lang w:val="pt-BR"/>
        </w:rPr>
      </w:pPr>
    </w:p>
    <w:p w14:paraId="684D2DE3" w14:textId="77777777" w:rsidR="0007373F" w:rsidRPr="0042361B" w:rsidRDefault="0007373F" w:rsidP="005868E3">
      <w:pPr>
        <w:pStyle w:val="Item"/>
        <w:numPr>
          <w:ilvl w:val="0"/>
          <w:numId w:val="20"/>
        </w:numPr>
        <w:ind w:left="709" w:hanging="709"/>
        <w:outlineLvl w:val="2"/>
      </w:pPr>
      <w:r w:rsidRPr="0042361B">
        <w:t>envidar os melhores esforços para que seus clientes e prestadores de serviço adotem as melhores práticas anticorrupção; e</w:t>
      </w:r>
    </w:p>
    <w:p w14:paraId="73E645FD" w14:textId="77777777" w:rsidR="0007373F" w:rsidRPr="0042361B" w:rsidRDefault="0007373F" w:rsidP="0002511F">
      <w:pPr>
        <w:ind w:left="709" w:hanging="709"/>
        <w:rPr>
          <w:szCs w:val="20"/>
          <w:lang w:val="pt-BR"/>
        </w:rPr>
      </w:pPr>
    </w:p>
    <w:p w14:paraId="6417E3A8" w14:textId="77777777" w:rsidR="0007373F" w:rsidRPr="0042361B" w:rsidRDefault="0007373F" w:rsidP="005868E3">
      <w:pPr>
        <w:pStyle w:val="Item"/>
        <w:numPr>
          <w:ilvl w:val="0"/>
          <w:numId w:val="20"/>
        </w:numPr>
        <w:ind w:left="709" w:hanging="709"/>
        <w:outlineLvl w:val="2"/>
      </w:pPr>
      <w:r w:rsidRPr="0042361B">
        <w:t>comunicar ao Agente Fiduciário sobre eventual autuação pelos órgãos responsáveis pela fiscalização de Normas Anticorrupção.</w:t>
      </w:r>
    </w:p>
    <w:p w14:paraId="0385A1D7" w14:textId="77777777" w:rsidR="000B3E78" w:rsidRPr="000C72CD" w:rsidRDefault="000B3E78" w:rsidP="003728E6">
      <w:pPr>
        <w:pStyle w:val="BodyTextIndent"/>
        <w:ind w:firstLine="0"/>
        <w:rPr>
          <w:szCs w:val="20"/>
          <w:lang w:val="pt-BR"/>
        </w:rPr>
      </w:pPr>
    </w:p>
    <w:p w14:paraId="389E679C" w14:textId="6C083805" w:rsidR="00041F5C" w:rsidRPr="0042361B" w:rsidRDefault="00041F5C" w:rsidP="001338D4">
      <w:pPr>
        <w:pStyle w:val="TtulodaClusula"/>
        <w:jc w:val="both"/>
      </w:pPr>
      <w:r w:rsidRPr="0042361B">
        <w:t xml:space="preserve">CLÁUSULA </w:t>
      </w:r>
      <w:r w:rsidR="0070783D" w:rsidRPr="0042361B">
        <w:rPr>
          <w:bCs/>
        </w:rPr>
        <w:t>XV</w:t>
      </w:r>
      <w:r w:rsidRPr="0042361B">
        <w:t xml:space="preserve"> </w:t>
      </w:r>
      <w:r w:rsidR="0007373F" w:rsidRPr="0042361B">
        <w:t xml:space="preserve">– LEGISLAÇÃO </w:t>
      </w:r>
      <w:r w:rsidRPr="0042361B">
        <w:t>SOCIOAMBIENTAL</w:t>
      </w:r>
    </w:p>
    <w:p w14:paraId="2FF98F7C" w14:textId="77777777" w:rsidR="00755E32" w:rsidRPr="000C72CD" w:rsidRDefault="00755E32" w:rsidP="003728E6">
      <w:pPr>
        <w:pStyle w:val="BodyTextIndent"/>
        <w:ind w:firstLine="0"/>
        <w:rPr>
          <w:szCs w:val="20"/>
          <w:lang w:val="pt-BR"/>
        </w:rPr>
      </w:pPr>
    </w:p>
    <w:p w14:paraId="14024A49" w14:textId="0530A50F" w:rsidR="000B3E78" w:rsidRPr="0042361B" w:rsidRDefault="000B3E78" w:rsidP="00F05683">
      <w:pPr>
        <w:pStyle w:val="Clusula"/>
      </w:pPr>
      <w:r w:rsidRPr="0042361B">
        <w:t xml:space="preserve">A </w:t>
      </w:r>
      <w:r w:rsidR="0007373F" w:rsidRPr="0042361B">
        <w:t>Cedente Fiduciante</w:t>
      </w:r>
      <w:r w:rsidR="00C10405" w:rsidRPr="0042361B">
        <w:t xml:space="preserve"> </w:t>
      </w:r>
      <w:r w:rsidRPr="0042361B">
        <w:t xml:space="preserve">declara que </w:t>
      </w:r>
      <w:r w:rsidR="002C553F" w:rsidRPr="0042361B">
        <w:t>cumpre</w:t>
      </w:r>
      <w:r w:rsidRPr="0042361B">
        <w:t xml:space="preserve">, bem como seus conselheiros, diretores e funcionários, quando atuam em nome da </w:t>
      </w:r>
      <w:r w:rsidR="0007373F" w:rsidRPr="0042361B">
        <w:t>Cedente Fiduciante</w:t>
      </w:r>
      <w:r w:rsidRPr="0042361B">
        <w:t>,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42361B">
        <w:rPr>
          <w:u w:val="single"/>
        </w:rPr>
        <w:t>Legislação Socioambiental</w:t>
      </w:r>
      <w:r w:rsidRPr="0042361B">
        <w:t>”), na medida em que: (i) conhecem e entendem as disposições que lhes são aplicáveis, bem como não adotam quaisquer condutas que infrinjam a Legislação Socioambiental, sendo certo que executa</w:t>
      </w:r>
      <w:r w:rsidR="008C4D98">
        <w:t>m</w:t>
      </w:r>
      <w:r w:rsidRPr="0042361B">
        <w:t xml:space="preserve"> as suas atividades em conformidade com essas leis</w:t>
      </w:r>
      <w:r w:rsidR="00957448" w:rsidRPr="0042361B">
        <w:t xml:space="preserve">, </w:t>
      </w:r>
      <w:r w:rsidR="008C4D98" w:rsidRPr="005868E3">
        <w:rPr>
          <w:lang w:val="pt-PT"/>
        </w:rPr>
        <w:t xml:space="preserve">exceto </w:t>
      </w:r>
      <w:r w:rsidR="008C4D98">
        <w:rPr>
          <w:lang w:val="pt-PT"/>
        </w:rPr>
        <w:t xml:space="preserve">em relação àquelas que </w:t>
      </w:r>
      <w:r w:rsidR="008C4D98" w:rsidRPr="00736C2F">
        <w:rPr>
          <w:lang w:val="pt-PT"/>
        </w:rPr>
        <w:t>estiver</w:t>
      </w:r>
      <w:r w:rsidR="008C4D98">
        <w:rPr>
          <w:lang w:val="pt-PT"/>
        </w:rPr>
        <w:t>em sendo questionadas</w:t>
      </w:r>
      <w:r w:rsidR="008C4D98" w:rsidRPr="005868E3">
        <w:rPr>
          <w:lang w:val="pt-PT"/>
        </w:rPr>
        <w:t xml:space="preserve"> judicialmente de boa-fé</w:t>
      </w:r>
      <w:r w:rsidR="008C4D98">
        <w:rPr>
          <w:lang w:val="pt-PT"/>
        </w:rPr>
        <w:t xml:space="preserve"> pela Cedente Fiduciante</w:t>
      </w:r>
      <w:r w:rsidRPr="0042361B">
        <w:t>; (ii)</w:t>
      </w:r>
      <w:r w:rsidR="008C4D98">
        <w:t xml:space="preserve"> </w:t>
      </w:r>
      <w:r w:rsidRPr="0042361B">
        <w:t>seus funcionários, executivos, diretores, administradores</w:t>
      </w:r>
      <w:r w:rsidR="00F60052" w:rsidRPr="0042361B">
        <w:t xml:space="preserve"> e </w:t>
      </w:r>
      <w:r w:rsidRPr="0042361B">
        <w:t xml:space="preserve">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w:t>
      </w:r>
      <w:r w:rsidR="00957448" w:rsidRPr="0042361B">
        <w:t>em 1 (um) Dia Útil contado da ciência do fato</w:t>
      </w:r>
      <w:r w:rsidRPr="0042361B">
        <w:t xml:space="preserve"> ao Agente Fiduciário.</w:t>
      </w:r>
    </w:p>
    <w:p w14:paraId="36E89BE0" w14:textId="77777777" w:rsidR="000B3E78" w:rsidRPr="000C72CD" w:rsidRDefault="000B3E78" w:rsidP="003728E6">
      <w:pPr>
        <w:pStyle w:val="BodyTextIndent"/>
        <w:ind w:firstLine="0"/>
        <w:rPr>
          <w:szCs w:val="20"/>
          <w:lang w:val="pt-BR"/>
        </w:rPr>
      </w:pPr>
    </w:p>
    <w:p w14:paraId="33D443B1" w14:textId="749ABE2F" w:rsidR="006F032B" w:rsidRDefault="0007373F" w:rsidP="005C3C7B">
      <w:pPr>
        <w:pStyle w:val="Clusula"/>
      </w:pPr>
      <w:r w:rsidRPr="0042361B">
        <w:lastRenderedPageBreak/>
        <w:t xml:space="preserve">A </w:t>
      </w:r>
      <w:r w:rsidR="00684948" w:rsidRPr="0042361B">
        <w:t>Cedente Fiduciante</w:t>
      </w:r>
      <w:r w:rsidRPr="0042361B">
        <w:t xml:space="preserve"> declara que: (i) não se utiliza de trabalho infantil ou análogo a escravo; (ii) não existem, nesta data, condenação em processos judiciais ou administrativos relacionados a infrações ou crimes ambientais ou ao emprego de trabalho escravo ou infantil; e (iii) est</w:t>
      </w:r>
      <w:r w:rsidR="00684948" w:rsidRPr="0042361B">
        <w:t>á</w:t>
      </w:r>
      <w:r w:rsidRPr="0042361B">
        <w:t xml:space="preserve"> ciente de que a falsidade de qualquer das declarações prestadas neste Contrato ou o descumprimento de quaisquer das obrigações previstas </w:t>
      </w:r>
      <w:r w:rsidR="0073238F">
        <w:t>na</w:t>
      </w:r>
      <w:r w:rsidR="0073238F" w:rsidRPr="0042361B">
        <w:t xml:space="preserve"> </w:t>
      </w:r>
      <w:r w:rsidRPr="0042361B">
        <w:t xml:space="preserve">Cláusula </w:t>
      </w:r>
      <w:r w:rsidR="0042361B" w:rsidRPr="0042361B">
        <w:t>1</w:t>
      </w:r>
      <w:r w:rsidR="0042361B">
        <w:t>5</w:t>
      </w:r>
      <w:r w:rsidRPr="0042361B">
        <w:t>.</w:t>
      </w:r>
      <w:r w:rsidR="006F032B">
        <w:t>3 abaixo</w:t>
      </w:r>
      <w:r w:rsidR="006F032B" w:rsidRPr="0042361B">
        <w:t xml:space="preserve"> </w:t>
      </w:r>
      <w:r w:rsidRPr="0042361B">
        <w:t xml:space="preserve">poderá ensejar o vencimento antecipado das obrigações assumidas no âmbito </w:t>
      </w:r>
      <w:r w:rsidR="006F032B">
        <w:t>da Escritura de Emissão</w:t>
      </w:r>
      <w:r w:rsidRPr="0042361B">
        <w:t>.</w:t>
      </w:r>
    </w:p>
    <w:p w14:paraId="31EE3236" w14:textId="77777777" w:rsidR="006F032B" w:rsidRPr="0002511F" w:rsidRDefault="006F032B" w:rsidP="0002511F">
      <w:pPr>
        <w:rPr>
          <w:lang w:val="pt-BR"/>
        </w:rPr>
      </w:pPr>
    </w:p>
    <w:p w14:paraId="14B0B38C" w14:textId="267734DD" w:rsidR="0007373F" w:rsidRPr="0042361B" w:rsidRDefault="0007373F" w:rsidP="00F05683">
      <w:pPr>
        <w:pStyle w:val="Clusula"/>
      </w:pPr>
      <w:r w:rsidRPr="0042361B">
        <w:t xml:space="preserve">Adicionalmente, a </w:t>
      </w:r>
      <w:r w:rsidR="00684948" w:rsidRPr="0042361B">
        <w:t>Cedente Fiduciante</w:t>
      </w:r>
      <w:r w:rsidR="00DC11AD" w:rsidRPr="0042361B">
        <w:t xml:space="preserve"> obriga-se</w:t>
      </w:r>
      <w:r w:rsidRPr="0042361B">
        <w:t>, durante a vigência deste Contrato, a:</w:t>
      </w:r>
    </w:p>
    <w:p w14:paraId="59E4CD29" w14:textId="77777777" w:rsidR="0007373F" w:rsidRPr="0042361B" w:rsidRDefault="0007373F" w:rsidP="003728E6">
      <w:pPr>
        <w:pStyle w:val="BasicParagraph"/>
        <w:spacing w:line="312" w:lineRule="auto"/>
        <w:rPr>
          <w:rFonts w:ascii="Verdana" w:hAnsi="Verdana" w:cs="Times New Roman"/>
          <w:sz w:val="20"/>
          <w:szCs w:val="20"/>
        </w:rPr>
      </w:pPr>
    </w:p>
    <w:p w14:paraId="399F8CCA" w14:textId="5516C833" w:rsidR="0007373F" w:rsidRPr="0002511F" w:rsidRDefault="006F032B" w:rsidP="005868E3">
      <w:pPr>
        <w:pStyle w:val="Item"/>
        <w:numPr>
          <w:ilvl w:val="0"/>
          <w:numId w:val="19"/>
        </w:numPr>
        <w:ind w:left="709" w:hanging="709"/>
        <w:outlineLvl w:val="2"/>
      </w:pPr>
      <w:r w:rsidRPr="005868E3">
        <w:rPr>
          <w:lang w:val="pt-PT"/>
        </w:rPr>
        <w:t xml:space="preserve">cumprir integralmente a Legislação Socioambiental, bem como obter todos os documentos (laudos, estudos, relatórios, licenças etc.) exigidos pela legislação e necessários para o exercício regular e seguro de suas atividades, </w:t>
      </w:r>
      <w:r w:rsidRPr="0002511F">
        <w:t xml:space="preserve">exceto por aqueles que estejam sendo discutidos de boa-fé pela Cedente Fiduciante nas esferas administrativa e/ou judicial e cuja ausência não possa gerar um Efeito Adverso Relevante, </w:t>
      </w:r>
      <w:r w:rsidRPr="005868E3">
        <w:rPr>
          <w:lang w:val="pt-PT"/>
        </w:rPr>
        <w:t>apresentando ao Agente Fiduciário, sempre que por este solicitado, as informações e documentos que comprovem a conformidade legal de suas atividades e o cumprimento das obrigações assumidas neste item</w:t>
      </w:r>
      <w:r w:rsidR="0007373F" w:rsidRPr="0002511F">
        <w:t>;</w:t>
      </w:r>
    </w:p>
    <w:p w14:paraId="38E8F4A1" w14:textId="77777777" w:rsidR="0007373F" w:rsidRPr="0042361B" w:rsidRDefault="0007373F" w:rsidP="0002511F">
      <w:pPr>
        <w:ind w:left="709" w:hanging="709"/>
        <w:rPr>
          <w:szCs w:val="20"/>
          <w:lang w:val="pt-BR"/>
        </w:rPr>
      </w:pPr>
    </w:p>
    <w:p w14:paraId="5BFD96C2" w14:textId="77777777" w:rsidR="0007373F" w:rsidRPr="0042361B" w:rsidRDefault="0007373F" w:rsidP="005868E3">
      <w:pPr>
        <w:pStyle w:val="Item"/>
        <w:numPr>
          <w:ilvl w:val="0"/>
          <w:numId w:val="19"/>
        </w:numPr>
        <w:ind w:left="709" w:hanging="709"/>
        <w:outlineLvl w:val="2"/>
      </w:pPr>
      <w:r w:rsidRPr="0042361B">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A8D7B40" w14:textId="77777777" w:rsidR="0007373F" w:rsidRPr="0042361B" w:rsidRDefault="0007373F" w:rsidP="0002511F">
      <w:pPr>
        <w:ind w:left="709" w:hanging="709"/>
        <w:rPr>
          <w:szCs w:val="20"/>
          <w:lang w:val="pt-BR"/>
        </w:rPr>
      </w:pPr>
    </w:p>
    <w:p w14:paraId="10BE19E0" w14:textId="7E26B6E0" w:rsidR="0007373F" w:rsidRPr="0042361B" w:rsidRDefault="0007373F" w:rsidP="005868E3">
      <w:pPr>
        <w:pStyle w:val="Item"/>
        <w:numPr>
          <w:ilvl w:val="0"/>
          <w:numId w:val="19"/>
        </w:numPr>
        <w:ind w:left="709" w:hanging="709"/>
        <w:outlineLvl w:val="2"/>
      </w:pPr>
      <w:r w:rsidRPr="0042361B">
        <w:t>comunicar ao Agente Fiduciário</w:t>
      </w:r>
      <w:r w:rsidR="007F7A41">
        <w:t>,</w:t>
      </w:r>
      <w:r w:rsidR="007F7A41" w:rsidRPr="00CB04BE">
        <w:rPr>
          <w:lang w:val="pt-PT"/>
        </w:rPr>
        <w:t xml:space="preserve"> </w:t>
      </w:r>
      <w:r w:rsidR="007F7A41" w:rsidRPr="000360DB">
        <w:rPr>
          <w:lang w:val="pt-PT"/>
        </w:rPr>
        <w:t xml:space="preserve">em </w:t>
      </w:r>
      <w:r w:rsidR="007F7A41">
        <w:rPr>
          <w:lang w:val="pt-PT"/>
        </w:rPr>
        <w:t>3</w:t>
      </w:r>
      <w:r w:rsidR="007F7A41" w:rsidRPr="000360DB">
        <w:rPr>
          <w:lang w:val="pt-PT"/>
        </w:rPr>
        <w:t xml:space="preserve"> (</w:t>
      </w:r>
      <w:r w:rsidR="007F7A41">
        <w:rPr>
          <w:lang w:val="pt-PT"/>
        </w:rPr>
        <w:t>três</w:t>
      </w:r>
      <w:r w:rsidR="007F7A41" w:rsidRPr="000360DB">
        <w:rPr>
          <w:lang w:val="pt-PT"/>
        </w:rPr>
        <w:t>) Dias Úteis contado da sua ciência,</w:t>
      </w:r>
      <w:r w:rsidRPr="0042361B">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82CD339" w14:textId="77777777" w:rsidR="0007373F" w:rsidRPr="0042361B" w:rsidRDefault="0007373F" w:rsidP="0002511F">
      <w:pPr>
        <w:ind w:left="709" w:hanging="709"/>
        <w:rPr>
          <w:szCs w:val="20"/>
          <w:lang w:val="pt-BR"/>
        </w:rPr>
      </w:pPr>
    </w:p>
    <w:p w14:paraId="5AAFEEEC" w14:textId="52B93C36" w:rsidR="0007373F" w:rsidRPr="0042361B" w:rsidRDefault="0007373F" w:rsidP="005868E3">
      <w:pPr>
        <w:pStyle w:val="Item"/>
        <w:numPr>
          <w:ilvl w:val="0"/>
          <w:numId w:val="19"/>
        </w:numPr>
        <w:ind w:left="709" w:hanging="709"/>
        <w:outlineLvl w:val="2"/>
      </w:pPr>
      <w:r w:rsidRPr="0042361B">
        <w:t xml:space="preserve">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w:t>
      </w:r>
      <w:r w:rsidR="004A7B96">
        <w:t>Contrato</w:t>
      </w:r>
      <w:r w:rsidRPr="0042361B">
        <w:t>;</w:t>
      </w:r>
    </w:p>
    <w:p w14:paraId="2A6DBCEF" w14:textId="77777777" w:rsidR="0007373F" w:rsidRPr="0042361B" w:rsidRDefault="0007373F" w:rsidP="0002511F">
      <w:pPr>
        <w:ind w:left="709" w:hanging="709"/>
        <w:rPr>
          <w:szCs w:val="20"/>
          <w:lang w:val="pt-BR"/>
        </w:rPr>
      </w:pPr>
    </w:p>
    <w:p w14:paraId="4EF5F790" w14:textId="77777777" w:rsidR="0007373F" w:rsidRPr="0042361B" w:rsidRDefault="0007373F" w:rsidP="005868E3">
      <w:pPr>
        <w:pStyle w:val="Item"/>
        <w:numPr>
          <w:ilvl w:val="0"/>
          <w:numId w:val="19"/>
        </w:numPr>
        <w:ind w:left="709" w:hanging="709"/>
        <w:outlineLvl w:val="2"/>
      </w:pPr>
      <w:r w:rsidRPr="0042361B">
        <w:t>monitorar suas atividades de forma a identificar e mitigar os impactos ambientais não antevistos no momento da Emissão; e</w:t>
      </w:r>
    </w:p>
    <w:p w14:paraId="4D2727E1" w14:textId="77777777" w:rsidR="0007373F" w:rsidRPr="0042361B" w:rsidRDefault="0007373F" w:rsidP="0002511F">
      <w:pPr>
        <w:ind w:left="709" w:hanging="709"/>
        <w:rPr>
          <w:szCs w:val="20"/>
          <w:lang w:val="pt-BR"/>
        </w:rPr>
      </w:pPr>
    </w:p>
    <w:p w14:paraId="7231B109" w14:textId="77777777" w:rsidR="0007373F" w:rsidRPr="0042361B" w:rsidRDefault="0007373F" w:rsidP="005868E3">
      <w:pPr>
        <w:pStyle w:val="Item"/>
        <w:numPr>
          <w:ilvl w:val="0"/>
          <w:numId w:val="19"/>
        </w:numPr>
        <w:ind w:left="709" w:hanging="709"/>
        <w:outlineLvl w:val="2"/>
      </w:pPr>
      <w:r w:rsidRPr="0042361B">
        <w:t xml:space="preserve">ser diligente na análise do cumprimento, por seus fornecedores diretos e relevantes, da legislação aplicável no que diz respeito a impactos ambientais, social e </w:t>
      </w:r>
      <w:r w:rsidRPr="0042361B">
        <w:lastRenderedPageBreak/>
        <w:t>trabalhista, normas de saúde e segurança ocupacional, bem como a inexistência de trabalho análogo ao escravo ou infantil.</w:t>
      </w:r>
    </w:p>
    <w:p w14:paraId="77619F5A" w14:textId="77777777" w:rsidR="00520FF8" w:rsidRPr="0042361B" w:rsidRDefault="00520FF8" w:rsidP="003728E6">
      <w:pPr>
        <w:pStyle w:val="BodyTextIndent"/>
        <w:ind w:firstLine="0"/>
        <w:rPr>
          <w:szCs w:val="20"/>
          <w:lang w:val="pt-BR"/>
        </w:rPr>
      </w:pPr>
    </w:p>
    <w:p w14:paraId="772B2DE9" w14:textId="60A3BBAE" w:rsidR="0007373F" w:rsidRPr="0042361B" w:rsidRDefault="0007373F" w:rsidP="003728E6">
      <w:pPr>
        <w:pStyle w:val="TtulodaClusula"/>
        <w:jc w:val="both"/>
      </w:pPr>
      <w:bookmarkStart w:id="62" w:name="_Ref58322367"/>
      <w:r w:rsidRPr="0042361B">
        <w:t xml:space="preserve">CLÁUSULA </w:t>
      </w:r>
      <w:bookmarkStart w:id="63" w:name="_Toc276640227"/>
      <w:r w:rsidRPr="0042361B">
        <w:t>X</w:t>
      </w:r>
      <w:r w:rsidR="001338D4" w:rsidRPr="0042361B">
        <w:t>V</w:t>
      </w:r>
      <w:r w:rsidR="00CA0CB4" w:rsidRPr="0042361B">
        <w:t>I</w:t>
      </w:r>
      <w:r w:rsidRPr="0042361B">
        <w:t xml:space="preserve"> </w:t>
      </w:r>
      <w:r w:rsidR="0070783D" w:rsidRPr="0042361B">
        <w:t>–</w:t>
      </w:r>
      <w:r w:rsidRPr="0042361B">
        <w:t xml:space="preserve"> </w:t>
      </w:r>
      <w:bookmarkEnd w:id="63"/>
      <w:r w:rsidRPr="0042361B">
        <w:t>VIGÊNCIA</w:t>
      </w:r>
      <w:bookmarkEnd w:id="62"/>
    </w:p>
    <w:p w14:paraId="4E8D4B57" w14:textId="52B5F261" w:rsidR="0007373F" w:rsidRPr="0042361B" w:rsidRDefault="0007373F" w:rsidP="003728E6">
      <w:pPr>
        <w:rPr>
          <w:szCs w:val="20"/>
          <w:lang w:val="pt-BR"/>
        </w:rPr>
      </w:pPr>
    </w:p>
    <w:p w14:paraId="3FBE869A" w14:textId="1CAFD663" w:rsidR="00BE6740" w:rsidRPr="0042361B" w:rsidRDefault="00BE6740" w:rsidP="00F05683">
      <w:pPr>
        <w:pStyle w:val="Clusula"/>
      </w:pPr>
      <w:r w:rsidRPr="0042361B">
        <w:t>A Cessão Fiduciária em garantia objeto deste Contrato permanecerá íntegra, válida, eficaz e em pleno vigor até a ocorrência de um dos seguintes eventos: (i) a quitação plena e integral das Obrigações Garantidas; (ii) a liberação desta Cessão Fiduciária pelos Debenturistas, representados pelo Agente Fiduciário; ou (iii) que esta Cessão Fiduciária seja totalmente excutida e os Debenturistas, representados pelo Agente Fiduciário, tenham recebido o produto da excussão dos Direitos Cedidos Fiduciariamente de forma definitiva e incontestável.</w:t>
      </w:r>
    </w:p>
    <w:p w14:paraId="0B3EAAD9" w14:textId="77777777" w:rsidR="00BE6740" w:rsidRPr="0042361B" w:rsidRDefault="00BE6740" w:rsidP="00C5513A">
      <w:pPr>
        <w:rPr>
          <w:szCs w:val="20"/>
          <w:lang w:val="pt-BR"/>
        </w:rPr>
      </w:pPr>
    </w:p>
    <w:p w14:paraId="29205878" w14:textId="3013871B" w:rsidR="00BE6740" w:rsidRPr="0002511F" w:rsidRDefault="00BE6740" w:rsidP="00F05683">
      <w:pPr>
        <w:pStyle w:val="Clusula"/>
      </w:pPr>
      <w:r w:rsidRPr="0002511F">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73238F">
        <w:t>16</w:t>
      </w:r>
      <w:r w:rsidRPr="0002511F">
        <w:t>.</w:t>
      </w:r>
      <w:r w:rsidR="0073238F">
        <w:t>1</w:t>
      </w:r>
      <w:r w:rsidRPr="0002511F">
        <w:t xml:space="preserve"> acima, e enviar à Cedente Fiduciante o termo de liberação assinado por seus respectivos representantes legais (i) atestando o término de pleno direito deste Contrato</w:t>
      </w:r>
      <w:r w:rsidR="0073238F">
        <w:t>,</w:t>
      </w:r>
      <w:r w:rsidRPr="0002511F">
        <w:t xml:space="preserve"> e (ii)</w:t>
      </w:r>
      <w:r w:rsidR="0073238F">
        <w:t> </w:t>
      </w:r>
      <w:r w:rsidRPr="0002511F">
        <w:t xml:space="preserve">autorizando a Cedente Fiduciante a averbar a liberação da presente Cessão Fiduciária nos </w:t>
      </w:r>
      <w:r w:rsidR="0042361B" w:rsidRPr="0002511F">
        <w:t>C</w:t>
      </w:r>
      <w:r w:rsidRPr="0002511F">
        <w:t xml:space="preserve">artórios de </w:t>
      </w:r>
      <w:r w:rsidR="0042361B" w:rsidRPr="0002511F">
        <w:t xml:space="preserve">RTD, o qual deverá ser emitido pelo Agente Fiduciário substancialmente na forma do </w:t>
      </w:r>
      <w:r w:rsidR="0042361B" w:rsidRPr="0002511F">
        <w:rPr>
          <w:b/>
        </w:rPr>
        <w:t xml:space="preserve">Anexo </w:t>
      </w:r>
      <w:r w:rsidR="005073BC" w:rsidRPr="0002511F">
        <w:rPr>
          <w:b/>
        </w:rPr>
        <w:t>VII</w:t>
      </w:r>
      <w:r w:rsidR="0042361B" w:rsidRPr="0002511F">
        <w:t xml:space="preserve"> deste Contrato</w:t>
      </w:r>
      <w:r w:rsidRPr="0002511F">
        <w:t>.</w:t>
      </w:r>
    </w:p>
    <w:p w14:paraId="0167D834" w14:textId="77777777" w:rsidR="0066317C" w:rsidRPr="000C72CD" w:rsidRDefault="0066317C" w:rsidP="00CA6609">
      <w:pPr>
        <w:rPr>
          <w:szCs w:val="20"/>
          <w:lang w:val="pt-BR"/>
        </w:rPr>
      </w:pPr>
    </w:p>
    <w:p w14:paraId="59081AE9" w14:textId="6453D000" w:rsidR="00267602" w:rsidRPr="0042361B" w:rsidRDefault="00D07EC9" w:rsidP="00C352BE">
      <w:pPr>
        <w:pStyle w:val="TtulodaClusula"/>
        <w:jc w:val="both"/>
      </w:pPr>
      <w:bookmarkStart w:id="64" w:name="_Toc276640226"/>
      <w:bookmarkStart w:id="65" w:name="_Toc288753563"/>
      <w:bookmarkStart w:id="66" w:name="_Toc377490300"/>
      <w:bookmarkStart w:id="67" w:name="_Toc377490302"/>
      <w:r w:rsidRPr="0042361B">
        <w:t xml:space="preserve">CLÁUSULA </w:t>
      </w:r>
      <w:bookmarkStart w:id="68" w:name="_Toc276640230"/>
      <w:bookmarkEnd w:id="64"/>
      <w:bookmarkEnd w:id="65"/>
      <w:bookmarkEnd w:id="66"/>
      <w:r w:rsidR="001338D4" w:rsidRPr="0042361B">
        <w:rPr>
          <w:bCs/>
        </w:rPr>
        <w:t>XV</w:t>
      </w:r>
      <w:r w:rsidR="00CA0CB4" w:rsidRPr="0042361B">
        <w:rPr>
          <w:bCs/>
        </w:rPr>
        <w:t>I</w:t>
      </w:r>
      <w:r w:rsidR="0070783D" w:rsidRPr="0042361B">
        <w:rPr>
          <w:bCs/>
        </w:rPr>
        <w:t>I</w:t>
      </w:r>
      <w:r w:rsidR="003915C5" w:rsidRPr="0042361B">
        <w:t xml:space="preserve"> </w:t>
      </w:r>
      <w:r w:rsidR="00267602" w:rsidRPr="0042361B">
        <w:t>–</w:t>
      </w:r>
      <w:r w:rsidR="003915C5" w:rsidRPr="0042361B">
        <w:t xml:space="preserve"> </w:t>
      </w:r>
      <w:r w:rsidR="00267602" w:rsidRPr="0042361B">
        <w:t>NOTIFICAÇÕES</w:t>
      </w:r>
    </w:p>
    <w:p w14:paraId="26FD4ADE" w14:textId="77777777" w:rsidR="0007373F" w:rsidRPr="000C72CD" w:rsidRDefault="0007373F" w:rsidP="003728E6">
      <w:pPr>
        <w:rPr>
          <w:szCs w:val="20"/>
          <w:lang w:val="pt-BR"/>
        </w:rPr>
      </w:pPr>
    </w:p>
    <w:p w14:paraId="5E2DE18A" w14:textId="77777777" w:rsidR="0007373F" w:rsidRPr="0042361B" w:rsidRDefault="0007373F" w:rsidP="00F05683">
      <w:pPr>
        <w:pStyle w:val="Clusula"/>
      </w:pPr>
      <w:r w:rsidRPr="0042361B">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2132627F" w14:textId="77777777" w:rsidR="00D173DA" w:rsidRPr="0042361B" w:rsidRDefault="00D173DA" w:rsidP="003728E6">
      <w:pPr>
        <w:pStyle w:val="BodyTextIndent"/>
        <w:ind w:firstLine="0"/>
        <w:rPr>
          <w:szCs w:val="20"/>
          <w:lang w:val="pt-BR"/>
        </w:rPr>
      </w:pPr>
    </w:p>
    <w:p w14:paraId="24F9632D" w14:textId="3B326603" w:rsidR="0007373F" w:rsidRPr="0042361B" w:rsidRDefault="0007373F" w:rsidP="008D6A6E">
      <w:pPr>
        <w:pStyle w:val="ListParagraph"/>
        <w:keepNext/>
        <w:numPr>
          <w:ilvl w:val="0"/>
          <w:numId w:val="12"/>
        </w:numPr>
        <w:ind w:left="709" w:hanging="709"/>
        <w:rPr>
          <w:bCs/>
          <w:szCs w:val="20"/>
          <w:lang w:val="pt-BR"/>
        </w:rPr>
      </w:pPr>
      <w:r w:rsidRPr="00C75F1D">
        <w:rPr>
          <w:szCs w:val="20"/>
          <w:u w:val="single"/>
          <w:lang w:val="pt-BR"/>
        </w:rPr>
        <w:t>para</w:t>
      </w:r>
      <w:r w:rsidRPr="00C75F1D">
        <w:rPr>
          <w:bCs/>
          <w:szCs w:val="20"/>
          <w:u w:val="single"/>
          <w:lang w:val="pt-BR"/>
        </w:rPr>
        <w:t xml:space="preserve"> a </w:t>
      </w:r>
      <w:r w:rsidR="00C75F1D" w:rsidRPr="00C75F1D">
        <w:rPr>
          <w:bCs/>
          <w:szCs w:val="20"/>
          <w:u w:val="single"/>
          <w:lang w:val="pt-BR"/>
        </w:rPr>
        <w:t>Cedente Fiduciante</w:t>
      </w:r>
      <w:r w:rsidRPr="0042361B">
        <w:rPr>
          <w:bCs/>
          <w:szCs w:val="20"/>
          <w:lang w:val="pt-BR"/>
        </w:rPr>
        <w:t>:</w:t>
      </w:r>
    </w:p>
    <w:p w14:paraId="0E5E824D" w14:textId="690703F1" w:rsidR="0007373F" w:rsidRPr="0002511F" w:rsidRDefault="00F176C7" w:rsidP="0002511F">
      <w:pPr>
        <w:pStyle w:val="ListParagraph"/>
        <w:keepNext/>
        <w:ind w:left="709"/>
        <w:rPr>
          <w:szCs w:val="20"/>
          <w:lang w:val="pt-BR"/>
        </w:rPr>
      </w:pPr>
      <w:r w:rsidRPr="00F176C7">
        <w:rPr>
          <w:szCs w:val="20"/>
          <w:lang w:val="pt-BR"/>
        </w:rPr>
        <w:t>[</w:t>
      </w:r>
      <w:r w:rsidR="0007373F" w:rsidRPr="005868E3">
        <w:rPr>
          <w:b/>
          <w:highlight w:val="yellow"/>
          <w:lang w:val="pt-BR"/>
        </w:rPr>
        <w:t>BONFIM</w:t>
      </w:r>
      <w:r w:rsidRPr="00F176C7">
        <w:rPr>
          <w:szCs w:val="20"/>
          <w:lang w:val="pt-BR"/>
        </w:rPr>
        <w:t>]</w:t>
      </w:r>
      <w:r w:rsidR="0007373F" w:rsidRPr="0042361B">
        <w:rPr>
          <w:b/>
          <w:szCs w:val="20"/>
          <w:lang w:val="pt-BR"/>
        </w:rPr>
        <w:t xml:space="preserve"> GERAÇÃO E COMÉRCIO DE ENERGIA SPE S.A.</w:t>
      </w:r>
    </w:p>
    <w:p w14:paraId="77A0BD19" w14:textId="7832EC60" w:rsidR="0042361B" w:rsidRPr="0056166D" w:rsidRDefault="0042361B" w:rsidP="0042361B">
      <w:pPr>
        <w:pStyle w:val="ListParagraph"/>
        <w:autoSpaceDE w:val="0"/>
        <w:autoSpaceDN w:val="0"/>
        <w:adjustRightInd w:val="0"/>
        <w:ind w:left="709"/>
        <w:rPr>
          <w:bCs/>
          <w:szCs w:val="20"/>
          <w:lang w:val="pt-BR"/>
        </w:rPr>
      </w:pPr>
      <w:bookmarkStart w:id="69" w:name="_Hlk59020876"/>
      <w:r w:rsidRPr="0056166D">
        <w:rPr>
          <w:bCs/>
          <w:szCs w:val="20"/>
          <w:lang w:val="pt-BR"/>
        </w:rPr>
        <w:t xml:space="preserve">Rua Levindo Inácio de Oliveira, nº 1.117, Sala </w:t>
      </w:r>
      <w:r w:rsidR="00F176C7">
        <w:rPr>
          <w:bCs/>
          <w:szCs w:val="20"/>
          <w:lang w:val="pt-BR"/>
        </w:rPr>
        <w:t>[</w:t>
      </w:r>
      <w:r w:rsidRPr="005868E3">
        <w:rPr>
          <w:highlight w:val="yellow"/>
          <w:lang w:val="pt-BR"/>
        </w:rPr>
        <w:t>1</w:t>
      </w:r>
      <w:r w:rsidR="00F176C7">
        <w:rPr>
          <w:bCs/>
          <w:szCs w:val="20"/>
          <w:lang w:val="pt-BR"/>
        </w:rPr>
        <w:t>]</w:t>
      </w:r>
      <w:r w:rsidRPr="0056166D">
        <w:rPr>
          <w:bCs/>
          <w:szCs w:val="20"/>
          <w:lang w:val="pt-BR"/>
        </w:rPr>
        <w:t>, Bairro Paraviana</w:t>
      </w:r>
    </w:p>
    <w:p w14:paraId="6C836309" w14:textId="77777777" w:rsidR="0042361B" w:rsidRPr="0056166D" w:rsidRDefault="0042361B" w:rsidP="0042361B">
      <w:pPr>
        <w:pStyle w:val="ListParagraph"/>
        <w:autoSpaceDE w:val="0"/>
        <w:autoSpaceDN w:val="0"/>
        <w:adjustRightInd w:val="0"/>
        <w:ind w:left="709"/>
        <w:rPr>
          <w:b/>
          <w:bCs/>
          <w:szCs w:val="20"/>
          <w:lang w:val="pt-BR"/>
        </w:rPr>
      </w:pPr>
      <w:r w:rsidRPr="0056166D">
        <w:rPr>
          <w:bCs/>
          <w:szCs w:val="20"/>
          <w:lang w:val="pt-BR"/>
        </w:rPr>
        <w:t>Boa Vista – RR</w:t>
      </w:r>
    </w:p>
    <w:p w14:paraId="077B5353" w14:textId="77777777" w:rsidR="0042361B" w:rsidRPr="0056166D" w:rsidRDefault="0042361B" w:rsidP="0042361B">
      <w:pPr>
        <w:ind w:left="709"/>
        <w:rPr>
          <w:szCs w:val="20"/>
          <w:lang w:val="pt-BR"/>
        </w:rPr>
      </w:pPr>
      <w:r w:rsidRPr="0056166D">
        <w:rPr>
          <w:szCs w:val="20"/>
          <w:lang w:val="pt-BR"/>
        </w:rPr>
        <w:t xml:space="preserve">CEP </w:t>
      </w:r>
      <w:r w:rsidRPr="0056166D">
        <w:rPr>
          <w:bCs/>
          <w:szCs w:val="20"/>
          <w:lang w:val="pt-BR"/>
        </w:rPr>
        <w:t>69307-272</w:t>
      </w:r>
    </w:p>
    <w:p w14:paraId="21383ECB" w14:textId="0DAA7985" w:rsidR="0042361B" w:rsidRPr="0056166D" w:rsidRDefault="0042361B" w:rsidP="0042361B">
      <w:pPr>
        <w:pStyle w:val="ListParagraph"/>
        <w:autoSpaceDE w:val="0"/>
        <w:autoSpaceDN w:val="0"/>
        <w:adjustRightInd w:val="0"/>
        <w:ind w:left="709"/>
        <w:rPr>
          <w:szCs w:val="20"/>
          <w:lang w:val="pt-BR"/>
        </w:rPr>
      </w:pPr>
      <w:bookmarkStart w:id="70" w:name="_Hlk59016695"/>
      <w:r w:rsidRPr="0056166D">
        <w:rPr>
          <w:szCs w:val="20"/>
          <w:lang w:val="pt-BR"/>
        </w:rPr>
        <w:t>At.</w:t>
      </w:r>
      <w:r>
        <w:rPr>
          <w:szCs w:val="20"/>
          <w:lang w:val="pt-BR"/>
        </w:rPr>
        <w:t>:</w:t>
      </w:r>
      <w:r w:rsidRPr="0056166D">
        <w:rPr>
          <w:szCs w:val="20"/>
          <w:lang w:val="pt-BR"/>
        </w:rPr>
        <w:t xml:space="preserve"> </w:t>
      </w:r>
      <w:r w:rsidRPr="00F00400">
        <w:rPr>
          <w:lang w:val="pt-BR"/>
        </w:rPr>
        <w:t>João Pedro Cavalcanti Pereira</w:t>
      </w:r>
      <w:r>
        <w:rPr>
          <w:lang w:val="pt-BR"/>
        </w:rPr>
        <w:t xml:space="preserve"> /</w:t>
      </w:r>
      <w:r w:rsidRPr="00F00400">
        <w:rPr>
          <w:lang w:val="pt-BR"/>
        </w:rPr>
        <w:t xml:space="preserve"> Paulo André Garcia de Souza </w:t>
      </w:r>
      <w:r>
        <w:rPr>
          <w:lang w:val="pt-BR"/>
        </w:rPr>
        <w:t>/</w:t>
      </w:r>
      <w:r w:rsidRPr="00F00400">
        <w:rPr>
          <w:lang w:val="pt-BR"/>
        </w:rPr>
        <w:t xml:space="preserve"> Tadeu de Pina Jayme</w:t>
      </w:r>
    </w:p>
    <w:p w14:paraId="05CDA899" w14:textId="25812DE3" w:rsidR="0042361B" w:rsidRPr="00737C3F" w:rsidRDefault="0042361B" w:rsidP="0042361B">
      <w:pPr>
        <w:pStyle w:val="ListParagraph"/>
        <w:rPr>
          <w:lang w:val="pt-BR"/>
        </w:rPr>
      </w:pPr>
      <w:r w:rsidRPr="00737C3F">
        <w:rPr>
          <w:lang w:val="pt-BR"/>
        </w:rPr>
        <w:t xml:space="preserve">E-mail: </w:t>
      </w:r>
      <w:r w:rsidR="00640DEA">
        <w:fldChar w:fldCharType="begin"/>
      </w:r>
      <w:r w:rsidR="00640DEA" w:rsidRPr="00323BB0">
        <w:rPr>
          <w:lang w:val="pt-BR"/>
          <w:rPrChange w:id="71" w:author="João Pedro Cavalcanti" w:date="2020-12-30T13:52:00Z">
            <w:rPr/>
          </w:rPrChange>
        </w:rPr>
        <w:instrText xml:space="preserve"> HYPERLINK "mailto:joao.cavalcanti@oxe-energia.com.br" </w:instrText>
      </w:r>
      <w:ins w:id="72" w:author="Lefosse Advogados" w:date="2020-12-30T16:43:00Z"/>
      <w:r w:rsidR="00640DEA">
        <w:fldChar w:fldCharType="separate"/>
      </w:r>
      <w:r w:rsidRPr="00737C3F">
        <w:rPr>
          <w:rStyle w:val="Hyperlink"/>
          <w:lang w:val="pt-BR"/>
        </w:rPr>
        <w:t>joao.cavalcanti@oxe-energia.com.br</w:t>
      </w:r>
      <w:r w:rsidR="00640DEA">
        <w:rPr>
          <w:rStyle w:val="Hyperlink"/>
          <w:lang w:val="pt-BR"/>
        </w:rPr>
        <w:fldChar w:fldCharType="end"/>
      </w:r>
      <w:r w:rsidRPr="00737C3F">
        <w:rPr>
          <w:lang w:val="pt-BR"/>
        </w:rPr>
        <w:t xml:space="preserve"> / </w:t>
      </w:r>
      <w:r w:rsidR="00640DEA">
        <w:fldChar w:fldCharType="begin"/>
      </w:r>
      <w:r w:rsidR="00640DEA" w:rsidRPr="00323BB0">
        <w:rPr>
          <w:lang w:val="pt-BR"/>
          <w:rPrChange w:id="73" w:author="João Pedro Cavalcanti" w:date="2020-12-30T13:52:00Z">
            <w:rPr/>
          </w:rPrChange>
        </w:rPr>
        <w:instrText xml:space="preserve"> HYPERLINK "mailto:paulo.garcia@oxe-energia.com.br" </w:instrText>
      </w:r>
      <w:ins w:id="74" w:author="Lefosse Advogados" w:date="2020-12-30T16:43:00Z"/>
      <w:r w:rsidR="00640DEA">
        <w:fldChar w:fldCharType="separate"/>
      </w:r>
      <w:r w:rsidRPr="00737C3F">
        <w:rPr>
          <w:rStyle w:val="Hyperlink"/>
          <w:lang w:val="pt-BR"/>
        </w:rPr>
        <w:t>paulo.garcia@oxe-energia.com.br</w:t>
      </w:r>
      <w:r w:rsidR="00640DEA">
        <w:rPr>
          <w:rStyle w:val="Hyperlink"/>
          <w:lang w:val="pt-BR"/>
        </w:rPr>
        <w:fldChar w:fldCharType="end"/>
      </w:r>
      <w:r w:rsidRPr="00737C3F">
        <w:rPr>
          <w:lang w:val="pt-BR"/>
        </w:rPr>
        <w:t xml:space="preserve"> / </w:t>
      </w:r>
      <w:r w:rsidR="00640DEA">
        <w:fldChar w:fldCharType="begin"/>
      </w:r>
      <w:r w:rsidR="00640DEA" w:rsidRPr="00323BB0">
        <w:rPr>
          <w:lang w:val="pt-BR"/>
          <w:rPrChange w:id="75" w:author="João Pedro Cavalcanti" w:date="2020-12-30T13:52:00Z">
            <w:rPr/>
          </w:rPrChange>
        </w:rPr>
        <w:instrText xml:space="preserve"> HYPERLINK "mailto:tadeu.jayme@oxe-energia.com.br" </w:instrText>
      </w:r>
      <w:ins w:id="76" w:author="Lefosse Advogados" w:date="2020-12-30T16:43:00Z"/>
      <w:r w:rsidR="00640DEA">
        <w:fldChar w:fldCharType="separate"/>
      </w:r>
      <w:r w:rsidRPr="00737C3F">
        <w:rPr>
          <w:rStyle w:val="Hyperlink"/>
          <w:lang w:val="pt-BR"/>
        </w:rPr>
        <w:t>tadeu.jayme@oxe-energia.com.br</w:t>
      </w:r>
      <w:r w:rsidR="00640DEA">
        <w:rPr>
          <w:rStyle w:val="Hyperlink"/>
          <w:lang w:val="pt-BR"/>
        </w:rPr>
        <w:fldChar w:fldCharType="end"/>
      </w:r>
    </w:p>
    <w:p w14:paraId="3DC9A78F" w14:textId="77777777" w:rsidR="0042361B" w:rsidRPr="005868E3" w:rsidRDefault="0042361B" w:rsidP="0042361B">
      <w:pPr>
        <w:pStyle w:val="ListParagraph"/>
        <w:autoSpaceDE w:val="0"/>
        <w:autoSpaceDN w:val="0"/>
        <w:adjustRightInd w:val="0"/>
        <w:ind w:left="709"/>
        <w:rPr>
          <w:lang w:val="pt-BR"/>
        </w:rPr>
      </w:pPr>
      <w:r w:rsidRPr="0056166D">
        <w:rPr>
          <w:szCs w:val="20"/>
          <w:lang w:val="pt-BR"/>
        </w:rPr>
        <w:t>Tel</w:t>
      </w:r>
      <w:r>
        <w:rPr>
          <w:szCs w:val="20"/>
          <w:lang w:val="pt-BR"/>
        </w:rPr>
        <w:t>.</w:t>
      </w:r>
      <w:r w:rsidRPr="0056166D">
        <w:rPr>
          <w:szCs w:val="20"/>
          <w:lang w:val="pt-BR"/>
        </w:rPr>
        <w:t xml:space="preserve">: </w:t>
      </w:r>
      <w:r>
        <w:t>(95) 3623-9393</w:t>
      </w:r>
    </w:p>
    <w:bookmarkEnd w:id="69"/>
    <w:bookmarkEnd w:id="70"/>
    <w:p w14:paraId="0F5F4D64" w14:textId="77777777" w:rsidR="00267602" w:rsidRPr="000C72CD" w:rsidRDefault="00267602" w:rsidP="005868E3">
      <w:pPr>
        <w:rPr>
          <w:szCs w:val="20"/>
          <w:lang w:val="pt-BR"/>
        </w:rPr>
      </w:pPr>
    </w:p>
    <w:p w14:paraId="5628A009" w14:textId="77777777" w:rsidR="0007373F" w:rsidRPr="0042361B" w:rsidRDefault="0007373F" w:rsidP="005868E3">
      <w:pPr>
        <w:pStyle w:val="ListParagraph"/>
        <w:keepNext/>
        <w:numPr>
          <w:ilvl w:val="0"/>
          <w:numId w:val="12"/>
        </w:numPr>
        <w:ind w:left="709" w:hanging="709"/>
        <w:rPr>
          <w:bCs/>
          <w:szCs w:val="20"/>
          <w:lang w:val="pt-BR"/>
        </w:rPr>
      </w:pPr>
      <w:r w:rsidRPr="00C75F1D">
        <w:rPr>
          <w:bCs/>
          <w:szCs w:val="20"/>
          <w:u w:val="single"/>
          <w:lang w:val="pt-BR"/>
        </w:rPr>
        <w:t>para o Agente Fiduciário</w:t>
      </w:r>
      <w:r w:rsidRPr="0042361B">
        <w:rPr>
          <w:bCs/>
          <w:szCs w:val="20"/>
          <w:lang w:val="pt-BR"/>
        </w:rPr>
        <w:t>:</w:t>
      </w:r>
    </w:p>
    <w:p w14:paraId="6F9067A3" w14:textId="77777777" w:rsidR="0007373F" w:rsidRPr="0042361B" w:rsidRDefault="0007373F" w:rsidP="005868E3">
      <w:pPr>
        <w:keepNext/>
        <w:ind w:left="709"/>
        <w:rPr>
          <w:b/>
          <w:bCs/>
          <w:szCs w:val="20"/>
          <w:lang w:val="pt-BR"/>
        </w:rPr>
      </w:pPr>
      <w:r w:rsidRPr="0042361B">
        <w:rPr>
          <w:b/>
          <w:bCs/>
          <w:szCs w:val="20"/>
          <w:lang w:val="pt-BR"/>
        </w:rPr>
        <w:t>SIMPLIFIC PAVARINI DISTRIBUIDORA DE TÍTULOS E VALORES MOBILIÁRIOS LTDA.</w:t>
      </w:r>
    </w:p>
    <w:p w14:paraId="79A2993F" w14:textId="659BFEBB" w:rsidR="0042361B" w:rsidRPr="00D60265" w:rsidRDefault="0042361B" w:rsidP="005868E3">
      <w:pPr>
        <w:keepNext/>
        <w:ind w:left="709"/>
        <w:rPr>
          <w:szCs w:val="20"/>
          <w:lang w:val="pt-BR"/>
        </w:rPr>
      </w:pPr>
      <w:bookmarkStart w:id="77" w:name="_Hlk57721530"/>
      <w:r w:rsidRPr="00D60265">
        <w:rPr>
          <w:szCs w:val="20"/>
          <w:lang w:val="pt-BR"/>
        </w:rPr>
        <w:t>Rua Joaquim Floriano</w:t>
      </w:r>
      <w:r>
        <w:rPr>
          <w:szCs w:val="20"/>
          <w:lang w:val="pt-BR"/>
        </w:rPr>
        <w:t>,</w:t>
      </w:r>
      <w:r w:rsidRPr="00D60265">
        <w:rPr>
          <w:szCs w:val="20"/>
          <w:lang w:val="pt-BR"/>
        </w:rPr>
        <w:t xml:space="preserve"> </w:t>
      </w:r>
      <w:r>
        <w:rPr>
          <w:szCs w:val="20"/>
          <w:lang w:val="pt-BR"/>
        </w:rPr>
        <w:t xml:space="preserve">nº </w:t>
      </w:r>
      <w:r w:rsidRPr="00D60265">
        <w:rPr>
          <w:szCs w:val="20"/>
          <w:lang w:val="pt-BR"/>
        </w:rPr>
        <w:t>466, Bloco B, Conj</w:t>
      </w:r>
      <w:r>
        <w:rPr>
          <w:szCs w:val="20"/>
          <w:lang w:val="pt-BR"/>
        </w:rPr>
        <w:t>.</w:t>
      </w:r>
      <w:r w:rsidRPr="00D60265">
        <w:rPr>
          <w:szCs w:val="20"/>
          <w:lang w:val="pt-BR"/>
        </w:rPr>
        <w:t xml:space="preserve"> 1</w:t>
      </w:r>
      <w:r>
        <w:rPr>
          <w:szCs w:val="20"/>
          <w:lang w:val="pt-BR"/>
        </w:rPr>
        <w:t>.</w:t>
      </w:r>
      <w:r w:rsidRPr="00D60265">
        <w:rPr>
          <w:szCs w:val="20"/>
          <w:lang w:val="pt-BR"/>
        </w:rPr>
        <w:t>401, Itaim Bibi</w:t>
      </w:r>
    </w:p>
    <w:p w14:paraId="6DDDF275" w14:textId="77777777" w:rsidR="0042361B" w:rsidRPr="00D60265" w:rsidRDefault="0042361B" w:rsidP="00BE42DD">
      <w:pPr>
        <w:keepNext/>
        <w:ind w:left="709"/>
        <w:rPr>
          <w:szCs w:val="20"/>
          <w:lang w:val="pt-BR"/>
        </w:rPr>
      </w:pPr>
      <w:r w:rsidRPr="00D60265">
        <w:rPr>
          <w:szCs w:val="20"/>
          <w:lang w:val="pt-BR"/>
        </w:rPr>
        <w:t>São Paulo</w:t>
      </w:r>
      <w:r>
        <w:rPr>
          <w:szCs w:val="20"/>
          <w:lang w:val="pt-BR"/>
        </w:rPr>
        <w:t xml:space="preserve"> – </w:t>
      </w:r>
      <w:r w:rsidRPr="00D60265">
        <w:rPr>
          <w:szCs w:val="20"/>
          <w:lang w:val="pt-BR"/>
        </w:rPr>
        <w:t>SP</w:t>
      </w:r>
    </w:p>
    <w:p w14:paraId="76AB53FC" w14:textId="2C88483E" w:rsidR="0042361B" w:rsidRPr="0056166D" w:rsidRDefault="0042361B" w:rsidP="005868E3">
      <w:pPr>
        <w:pStyle w:val="ListParagraph"/>
        <w:keepNext/>
        <w:autoSpaceDE w:val="0"/>
        <w:autoSpaceDN w:val="0"/>
        <w:adjustRightInd w:val="0"/>
        <w:ind w:left="709"/>
        <w:rPr>
          <w:szCs w:val="20"/>
          <w:lang w:val="pt-BR"/>
        </w:rPr>
      </w:pPr>
      <w:r w:rsidRPr="00D60265">
        <w:rPr>
          <w:szCs w:val="20"/>
          <w:lang w:val="pt-BR"/>
        </w:rPr>
        <w:t>CEP 04534-002</w:t>
      </w:r>
    </w:p>
    <w:p w14:paraId="25C1D087" w14:textId="77777777" w:rsidR="0042361B" w:rsidRPr="00D60265" w:rsidRDefault="0042361B" w:rsidP="005868E3">
      <w:pPr>
        <w:keepNext/>
        <w:ind w:left="709"/>
        <w:rPr>
          <w:szCs w:val="20"/>
          <w:lang w:val="pt-BR"/>
        </w:rPr>
      </w:pPr>
      <w:r w:rsidRPr="00D60265">
        <w:rPr>
          <w:szCs w:val="20"/>
          <w:lang w:val="pt-BR"/>
        </w:rPr>
        <w:t>At.: Carlos Alberto Bacha / Matheus Gomes Faria / Rinaldo Rabello Ferreira</w:t>
      </w:r>
    </w:p>
    <w:p w14:paraId="227CD802" w14:textId="404F4CCA" w:rsidR="0042361B" w:rsidRDefault="0042361B" w:rsidP="00BE42DD">
      <w:pPr>
        <w:pStyle w:val="ListParagraph"/>
        <w:keepNext/>
        <w:autoSpaceDE w:val="0"/>
        <w:autoSpaceDN w:val="0"/>
        <w:adjustRightInd w:val="0"/>
        <w:ind w:left="709"/>
        <w:rPr>
          <w:rStyle w:val="Hyperlink"/>
          <w:szCs w:val="20"/>
          <w:lang w:val="pt-BR"/>
        </w:rPr>
      </w:pPr>
      <w:r w:rsidRPr="00D60265">
        <w:rPr>
          <w:szCs w:val="20"/>
          <w:lang w:val="pt-BR"/>
        </w:rPr>
        <w:t xml:space="preserve">E-mail: </w:t>
      </w:r>
      <w:r w:rsidR="00640DEA">
        <w:fldChar w:fldCharType="begin"/>
      </w:r>
      <w:r w:rsidR="00640DEA" w:rsidRPr="00323BB0">
        <w:rPr>
          <w:lang w:val="pt-BR"/>
          <w:rPrChange w:id="78" w:author="João Pedro Cavalcanti" w:date="2020-12-30T13:52:00Z">
            <w:rPr/>
          </w:rPrChange>
        </w:rPr>
        <w:instrText xml:space="preserve"> HYPERLINK "mailto:spestruturacao@simplificpavarini.com.br" </w:instrText>
      </w:r>
      <w:ins w:id="79" w:author="Lefosse Advogados" w:date="2020-12-30T16:43:00Z"/>
      <w:r w:rsidR="00640DEA">
        <w:fldChar w:fldCharType="separate"/>
      </w:r>
      <w:r w:rsidRPr="00783E30">
        <w:rPr>
          <w:rStyle w:val="Hyperlink"/>
          <w:szCs w:val="20"/>
          <w:lang w:val="pt-BR"/>
        </w:rPr>
        <w:t>spestruturacao@simplificpavarini.com.br</w:t>
      </w:r>
      <w:r w:rsidR="00640DEA">
        <w:rPr>
          <w:rStyle w:val="Hyperlink"/>
          <w:szCs w:val="20"/>
          <w:lang w:val="pt-BR"/>
        </w:rPr>
        <w:fldChar w:fldCharType="end"/>
      </w:r>
    </w:p>
    <w:p w14:paraId="6B33B7A1" w14:textId="58BEBE09" w:rsidR="00D173DA" w:rsidRPr="000C72CD" w:rsidRDefault="0042361B" w:rsidP="00607291">
      <w:pPr>
        <w:ind w:left="709"/>
        <w:rPr>
          <w:szCs w:val="20"/>
          <w:lang w:val="pt-BR"/>
        </w:rPr>
      </w:pPr>
      <w:r w:rsidRPr="0056166D">
        <w:rPr>
          <w:szCs w:val="20"/>
          <w:lang w:val="pt-BR"/>
        </w:rPr>
        <w:t>Tel</w:t>
      </w:r>
      <w:r>
        <w:rPr>
          <w:szCs w:val="20"/>
          <w:lang w:val="pt-BR"/>
        </w:rPr>
        <w:t>.</w:t>
      </w:r>
      <w:r w:rsidRPr="0056166D">
        <w:rPr>
          <w:szCs w:val="20"/>
          <w:lang w:val="pt-BR"/>
        </w:rPr>
        <w:t xml:space="preserve">: </w:t>
      </w:r>
      <w:r w:rsidRPr="00D60265">
        <w:rPr>
          <w:szCs w:val="20"/>
          <w:lang w:val="pt-BR"/>
        </w:rPr>
        <w:t>(11) 3090-0447</w:t>
      </w:r>
      <w:bookmarkEnd w:id="77"/>
    </w:p>
    <w:p w14:paraId="2739C3FF" w14:textId="77777777" w:rsidR="00EA69E7" w:rsidRPr="00E20171" w:rsidRDefault="00EA69E7" w:rsidP="003728E6">
      <w:pPr>
        <w:pStyle w:val="BodyTextIndent"/>
        <w:ind w:firstLine="0"/>
        <w:rPr>
          <w:szCs w:val="20"/>
          <w:lang w:val="pt-BR"/>
        </w:rPr>
      </w:pPr>
    </w:p>
    <w:p w14:paraId="3A189DA4" w14:textId="1C439580" w:rsidR="00D07EC9" w:rsidRPr="0042361B" w:rsidRDefault="00817473" w:rsidP="003728E6">
      <w:pPr>
        <w:pStyle w:val="TtulodaClusula"/>
        <w:jc w:val="both"/>
      </w:pPr>
      <w:r w:rsidRPr="0042361B">
        <w:t>CLÁUSULA X</w:t>
      </w:r>
      <w:r w:rsidR="001338D4" w:rsidRPr="0042361B">
        <w:t>V</w:t>
      </w:r>
      <w:r w:rsidR="003907CA" w:rsidRPr="0042361B">
        <w:t>I</w:t>
      </w:r>
      <w:r w:rsidR="00CA0CB4" w:rsidRPr="0042361B">
        <w:t>I</w:t>
      </w:r>
      <w:r w:rsidR="00F43A1D" w:rsidRPr="0042361B">
        <w:t>I</w:t>
      </w:r>
      <w:r w:rsidRPr="0042361B">
        <w:t xml:space="preserve"> - </w:t>
      </w:r>
      <w:r w:rsidR="00D07EC9" w:rsidRPr="0042361B">
        <w:t>DISPOSIÇÕES GERAIS</w:t>
      </w:r>
      <w:bookmarkEnd w:id="67"/>
      <w:bookmarkEnd w:id="68"/>
    </w:p>
    <w:p w14:paraId="5D6463AF" w14:textId="77777777" w:rsidR="00D173DA" w:rsidRPr="000C72CD" w:rsidRDefault="00D173DA" w:rsidP="003728E6">
      <w:pPr>
        <w:rPr>
          <w:szCs w:val="20"/>
          <w:lang w:val="pt-BR"/>
        </w:rPr>
      </w:pPr>
    </w:p>
    <w:p w14:paraId="6F5118DF" w14:textId="77777777" w:rsidR="00D07EC9" w:rsidRPr="0042361B" w:rsidRDefault="00817473" w:rsidP="00F05683">
      <w:pPr>
        <w:pStyle w:val="Clusula"/>
      </w:pPr>
      <w:r w:rsidRPr="0042361B">
        <w:t xml:space="preserve">O presente Contrato somente poderá ser alterado por meio da celebração de aditamento devidamente assinado pelas Partes. </w:t>
      </w:r>
      <w:r w:rsidR="00D07EC9" w:rsidRPr="0042361B">
        <w:t>Os documentos anexos a este Contrato constituem parte integrante e complementar deste Contrato.</w:t>
      </w:r>
    </w:p>
    <w:p w14:paraId="15341D39" w14:textId="77777777" w:rsidR="00756A91" w:rsidRPr="0042361B" w:rsidRDefault="00756A91" w:rsidP="00CA0CB4">
      <w:pPr>
        <w:pStyle w:val="BodyTextIndent"/>
        <w:ind w:firstLine="0"/>
        <w:rPr>
          <w:szCs w:val="20"/>
          <w:lang w:val="pt-BR"/>
        </w:rPr>
      </w:pPr>
    </w:p>
    <w:p w14:paraId="0B51D114" w14:textId="530102BD" w:rsidR="00756A91" w:rsidRPr="0042361B" w:rsidRDefault="00756A91" w:rsidP="00F05683">
      <w:pPr>
        <w:pStyle w:val="Clusula"/>
      </w:pPr>
      <w:r w:rsidRPr="0042361B">
        <w:t xml:space="preserve">Fica desde já dispensada a realização de </w:t>
      </w:r>
      <w:r w:rsidR="00863C6B" w:rsidRPr="0042361B">
        <w:t xml:space="preserve">assembleia geral de titulares de </w:t>
      </w:r>
      <w:r w:rsidR="006302C0" w:rsidRPr="0042361B">
        <w:t>Debêntures</w:t>
      </w:r>
      <w:r w:rsidR="001A0853" w:rsidRPr="0042361B">
        <w:t xml:space="preserve"> </w:t>
      </w:r>
      <w:r w:rsidRPr="0042361B">
        <w:t>para deliberar sobre</w:t>
      </w:r>
      <w:ins w:id="80" w:author="Lefosse Advogados" w:date="2020-12-30T16:43:00Z">
        <w:r w:rsidR="0005063B">
          <w:t xml:space="preserve"> alterações deste Contrato</w:t>
        </w:r>
      </w:ins>
      <w:r w:rsidRPr="0042361B">
        <w:t xml:space="preserve">: </w:t>
      </w:r>
      <w:r w:rsidR="000C658F" w:rsidRPr="0042361B">
        <w:t xml:space="preserve">(i) quando tal alteração decorrer exclusivamente da necessidade de atendimento a exigências de adequação a normas legais, regulamentares ou exigências da </w:t>
      </w:r>
      <w:r w:rsidR="00CC7271" w:rsidRPr="0042361B">
        <w:t>CVM</w:t>
      </w:r>
      <w:r w:rsidR="000C658F" w:rsidRPr="0042361B">
        <w:t>, ANBIMA, B3 ou demais reguladores; (ii)</w:t>
      </w:r>
      <w:r w:rsidR="0007373F" w:rsidRPr="0042361B">
        <w:t xml:space="preserve"> </w:t>
      </w:r>
      <w:r w:rsidR="000C658F" w:rsidRPr="0042361B">
        <w:t xml:space="preserve">quando verificado erro formal, seja ele um erro grosseiro, de digitação ou aritmético; (iii) </w:t>
      </w:r>
      <w:del w:id="81" w:author="Lefosse Advogados" w:date="2020-12-30T16:44:00Z">
        <w:r w:rsidR="000C658F" w:rsidRPr="0042361B" w:rsidDel="0005063B">
          <w:delText xml:space="preserve">alterações a quaisquer documentos da Emissão </w:delText>
        </w:r>
      </w:del>
      <w:r w:rsidR="000C658F" w:rsidRPr="0042361B">
        <w:t xml:space="preserve">já expressamente permitidas nos termos dos </w:t>
      </w:r>
      <w:del w:id="82" w:author="Lefosse Advogados" w:date="2020-12-30T16:44:00Z">
        <w:r w:rsidR="000C658F" w:rsidRPr="0042361B" w:rsidDel="0005063B">
          <w:delText xml:space="preserve">respectivos </w:delText>
        </w:r>
      </w:del>
      <w:r w:rsidR="000C658F" w:rsidRPr="0042361B">
        <w:t>documentos</w:t>
      </w:r>
      <w:ins w:id="83" w:author="Lefosse Advogados" w:date="2020-12-30T16:44:00Z">
        <w:r w:rsidR="0005063B">
          <w:t xml:space="preserve"> da Emissão</w:t>
        </w:r>
      </w:ins>
      <w:bookmarkStart w:id="84" w:name="_GoBack"/>
      <w:bookmarkEnd w:id="84"/>
      <w:r w:rsidR="000C658F" w:rsidRPr="0042361B">
        <w:t>;</w:t>
      </w:r>
      <w:r w:rsidR="001A0853" w:rsidRPr="0042361B">
        <w:t xml:space="preserve"> e/ou</w:t>
      </w:r>
      <w:r w:rsidR="000C658F" w:rsidRPr="0042361B">
        <w:t xml:space="preserve"> (iv) em virtude da atualização dos dados cadastrais das Partes, tais como alteração na razão social, endereço e telefone, entre outros, desde que não haja qualquer custo</w:t>
      </w:r>
      <w:r w:rsidR="00566A80" w:rsidRPr="0042361B">
        <w:t>, prejuízo</w:t>
      </w:r>
      <w:r w:rsidR="000C658F" w:rsidRPr="0042361B">
        <w:t xml:space="preserve"> ou despesa adicional para os titulares </w:t>
      </w:r>
      <w:r w:rsidR="001A0853" w:rsidRPr="0042361B">
        <w:t xml:space="preserve">de </w:t>
      </w:r>
      <w:r w:rsidR="006302C0" w:rsidRPr="0042361B">
        <w:t>Debêntures</w:t>
      </w:r>
      <w:r w:rsidR="000C658F" w:rsidRPr="0042361B">
        <w:t>.</w:t>
      </w:r>
    </w:p>
    <w:p w14:paraId="5CCE96AC" w14:textId="77777777" w:rsidR="00D07EC9" w:rsidRPr="0042361B" w:rsidRDefault="00D07EC9" w:rsidP="001973FC">
      <w:pPr>
        <w:pStyle w:val="BodyTextIndent"/>
        <w:ind w:firstLine="0"/>
        <w:rPr>
          <w:szCs w:val="20"/>
          <w:lang w:val="pt-BR"/>
        </w:rPr>
      </w:pPr>
    </w:p>
    <w:p w14:paraId="7C773D57" w14:textId="77777777" w:rsidR="00D173DA" w:rsidRPr="0042361B" w:rsidRDefault="00D07EC9" w:rsidP="00F05683">
      <w:pPr>
        <w:pStyle w:val="Clusula"/>
      </w:pPr>
      <w:r w:rsidRPr="0042361B">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42361B">
        <w:t>-</w:t>
      </w:r>
      <w:r w:rsidRPr="0042361B">
        <w:t xml:space="preserve">fé, negociarão e celebrarão </w:t>
      </w:r>
      <w:r w:rsidR="008506FB" w:rsidRPr="0042361B">
        <w:t>um aditamento</w:t>
      </w:r>
      <w:r w:rsidRPr="0042361B">
        <w:t xml:space="preserve"> ao presente Contrato a fim de substituir </w:t>
      </w:r>
      <w:r w:rsidR="008506FB" w:rsidRPr="0042361B">
        <w:t xml:space="preserve">a referida </w:t>
      </w:r>
      <w:r w:rsidRPr="0042361B">
        <w:t>disposição por uma nova que reflita sua intenção original e seja válida e vinculante.</w:t>
      </w:r>
    </w:p>
    <w:p w14:paraId="0579324A" w14:textId="77777777" w:rsidR="0062615E" w:rsidRPr="0042361B" w:rsidRDefault="0062615E" w:rsidP="001973FC">
      <w:pPr>
        <w:pStyle w:val="BodyTextIndent"/>
        <w:ind w:firstLine="0"/>
        <w:rPr>
          <w:szCs w:val="20"/>
          <w:lang w:val="pt-BR"/>
        </w:rPr>
      </w:pPr>
    </w:p>
    <w:p w14:paraId="158AE1C7" w14:textId="77777777" w:rsidR="00B5616C" w:rsidRPr="0042361B" w:rsidRDefault="00D07EC9" w:rsidP="00F05683">
      <w:pPr>
        <w:pStyle w:val="Clusula"/>
      </w:pPr>
      <w:r w:rsidRPr="0042361B">
        <w:t xml:space="preserve">Fica certo e ajustado o caráter não excludente, mas cumulativo entre si, desta </w:t>
      </w:r>
      <w:r w:rsidR="00DB1C2F" w:rsidRPr="0042361B">
        <w:t>Cessã</w:t>
      </w:r>
      <w:r w:rsidR="00C3265E" w:rsidRPr="0042361B">
        <w:t xml:space="preserve">o Fiduciária </w:t>
      </w:r>
      <w:r w:rsidRPr="0042361B">
        <w:t xml:space="preserve">com as demais </w:t>
      </w:r>
      <w:r w:rsidR="00E26A59" w:rsidRPr="0042361B">
        <w:t>G</w:t>
      </w:r>
      <w:r w:rsidRPr="0042361B">
        <w:t xml:space="preserve">arantias outorgadas no âmbito </w:t>
      </w:r>
      <w:r w:rsidR="00E70725" w:rsidRPr="0042361B">
        <w:t>dos Documentos da Operação</w:t>
      </w:r>
      <w:r w:rsidRPr="0042361B">
        <w:t xml:space="preserve">. A garantia prevista neste Contrato será adicional e independente de quaisquer outras garantias prestadas ou que venham a ser </w:t>
      </w:r>
      <w:r w:rsidR="000F7A54" w:rsidRPr="0042361B">
        <w:t xml:space="preserve">prestadas em favor </w:t>
      </w:r>
      <w:r w:rsidR="0059604C" w:rsidRPr="0042361B">
        <w:t xml:space="preserve">do </w:t>
      </w:r>
      <w:r w:rsidR="0007373F" w:rsidRPr="0042361B">
        <w:t>Agente Fiduciário</w:t>
      </w:r>
      <w:r w:rsidR="0059604C" w:rsidRPr="0042361B">
        <w:t xml:space="preserve">, </w:t>
      </w:r>
      <w:r w:rsidR="000F7A54" w:rsidRPr="0042361B">
        <w:t xml:space="preserve">de modo que </w:t>
      </w:r>
      <w:r w:rsidR="0059604C" w:rsidRPr="0042361B">
        <w:t xml:space="preserve">o </w:t>
      </w:r>
      <w:r w:rsidR="0007373F" w:rsidRPr="0042361B">
        <w:t xml:space="preserve">Agente </w:t>
      </w:r>
      <w:r w:rsidR="00095BF3" w:rsidRPr="0042361B">
        <w:t>Fiduciário</w:t>
      </w:r>
      <w:r w:rsidR="0059604C" w:rsidRPr="0042361B">
        <w:t xml:space="preserve"> </w:t>
      </w:r>
      <w:r w:rsidR="000F7A54" w:rsidRPr="0042361B">
        <w:t>poder</w:t>
      </w:r>
      <w:r w:rsidR="009101B7" w:rsidRPr="0042361B">
        <w:t>á</w:t>
      </w:r>
      <w:r w:rsidR="000F7A54" w:rsidRPr="0042361B">
        <w:t>, a</w:t>
      </w:r>
      <w:r w:rsidRPr="0042361B">
        <w:t xml:space="preserve"> qualquer tempo, executar todas ou cada uma delas indiscriminadamente, conjunta ou separadamente, para os fins de amortizar ou liquidar as Obrigações Garantidas, ficando ainda estabelecido que a ex</w:t>
      </w:r>
      <w:r w:rsidR="00E26A59" w:rsidRPr="0042361B">
        <w:t>cussão</w:t>
      </w:r>
      <w:r w:rsidRPr="0042361B">
        <w:t xml:space="preserve"> da </w:t>
      </w:r>
      <w:r w:rsidR="00DB1C2F" w:rsidRPr="0042361B">
        <w:t>Cess</w:t>
      </w:r>
      <w:r w:rsidRPr="0042361B">
        <w:t xml:space="preserve">ão </w:t>
      </w:r>
      <w:r w:rsidR="00E26A59" w:rsidRPr="0042361B">
        <w:t>F</w:t>
      </w:r>
      <w:r w:rsidRPr="0042361B">
        <w:t xml:space="preserve">iduciária independerá, observada a efetiva </w:t>
      </w:r>
      <w:r w:rsidR="00210F07" w:rsidRPr="0042361B">
        <w:t xml:space="preserve">ocorrência de um Evento de </w:t>
      </w:r>
      <w:r w:rsidR="0059604C" w:rsidRPr="0042361B">
        <w:t>Execução</w:t>
      </w:r>
      <w:r w:rsidRPr="0042361B">
        <w:t xml:space="preserve">, de </w:t>
      </w:r>
      <w:r w:rsidRPr="0042361B">
        <w:lastRenderedPageBreak/>
        <w:t xml:space="preserve">qualquer providência preliminar por </w:t>
      </w:r>
      <w:r w:rsidR="000F7A54" w:rsidRPr="0042361B">
        <w:t xml:space="preserve">parte </w:t>
      </w:r>
      <w:r w:rsidR="0059604C" w:rsidRPr="0042361B">
        <w:t xml:space="preserve">do </w:t>
      </w:r>
      <w:r w:rsidR="0007373F" w:rsidRPr="0042361B">
        <w:t>Agente Fiduciário</w:t>
      </w:r>
      <w:r w:rsidR="000F7A54" w:rsidRPr="0042361B">
        <w:t xml:space="preserve">, </w:t>
      </w:r>
      <w:r w:rsidRPr="0042361B">
        <w:t xml:space="preserve">tais como aviso, protesto, notificação, interpelação ou prestação de contas, de qualquer natureza. </w:t>
      </w:r>
    </w:p>
    <w:p w14:paraId="0C045F2C" w14:textId="77777777" w:rsidR="0062615E" w:rsidRPr="0042361B" w:rsidRDefault="0062615E" w:rsidP="0066317C">
      <w:pPr>
        <w:pStyle w:val="BodyTextIndent"/>
        <w:ind w:firstLine="0"/>
        <w:rPr>
          <w:szCs w:val="20"/>
          <w:lang w:val="pt-BR"/>
        </w:rPr>
      </w:pPr>
    </w:p>
    <w:p w14:paraId="1EC3C03A" w14:textId="77777777" w:rsidR="00D07EC9" w:rsidRPr="0042361B" w:rsidRDefault="00D07EC9" w:rsidP="00F05683">
      <w:pPr>
        <w:pStyle w:val="Clusula"/>
      </w:pPr>
      <w:r w:rsidRPr="0042361B">
        <w:t>As obrigações assumidas neste Contrato têm caráter irrevogável e irretratável, obrigando as Partes, seus sucessores e cessionários a qualquer título ao seu fiel e pontual cumprimento.</w:t>
      </w:r>
    </w:p>
    <w:p w14:paraId="56B22F1C" w14:textId="77777777" w:rsidR="00D07EC9" w:rsidRPr="0042361B" w:rsidRDefault="00D07EC9" w:rsidP="0066317C">
      <w:pPr>
        <w:pStyle w:val="BodyTextIndent"/>
        <w:ind w:firstLine="0"/>
        <w:rPr>
          <w:szCs w:val="20"/>
          <w:lang w:val="pt-BR"/>
        </w:rPr>
      </w:pPr>
    </w:p>
    <w:p w14:paraId="349D8E7F" w14:textId="0EF36ACF" w:rsidR="0042361B" w:rsidRPr="0042361B" w:rsidRDefault="00484B90" w:rsidP="00F05683">
      <w:pPr>
        <w:pStyle w:val="Clusula"/>
      </w:pPr>
      <w:r w:rsidRPr="0042361B">
        <w:t xml:space="preserve">A </w:t>
      </w:r>
      <w:r w:rsidR="006C4645" w:rsidRPr="0042361B">
        <w:t>Cedente Fiduciante</w:t>
      </w:r>
      <w:r w:rsidR="00D07EC9" w:rsidRPr="0042361B">
        <w:t xml:space="preserve"> não </w:t>
      </w:r>
      <w:r w:rsidR="005415B9" w:rsidRPr="0042361B">
        <w:t xml:space="preserve">poderá </w:t>
      </w:r>
      <w:r w:rsidR="00D07EC9" w:rsidRPr="0042361B">
        <w:t xml:space="preserve">ceder ou transferir os direitos e obrigações decorrentes deste Contrato a quaisquer terceiros, a qualquer título, exceto se com o prévio e expresso consentimento </w:t>
      </w:r>
      <w:r w:rsidR="0059604C" w:rsidRPr="0042361B">
        <w:t xml:space="preserve">do </w:t>
      </w:r>
      <w:r w:rsidR="0007373F" w:rsidRPr="0042361B">
        <w:t>Agente Fiduciário</w:t>
      </w:r>
      <w:r w:rsidR="00D07EC9" w:rsidRPr="0042361B">
        <w:t>.</w:t>
      </w:r>
    </w:p>
    <w:p w14:paraId="29EAED62" w14:textId="77777777" w:rsidR="00E26A59" w:rsidRPr="0042361B" w:rsidRDefault="00E26A59" w:rsidP="00CA6609">
      <w:pPr>
        <w:pStyle w:val="BodyTextIndent"/>
        <w:ind w:firstLine="0"/>
        <w:rPr>
          <w:szCs w:val="20"/>
          <w:lang w:val="pt-BR"/>
        </w:rPr>
      </w:pPr>
    </w:p>
    <w:p w14:paraId="34A17EED" w14:textId="77777777" w:rsidR="00E26A59" w:rsidRPr="0042361B" w:rsidRDefault="00E26A59" w:rsidP="00F05683">
      <w:pPr>
        <w:pStyle w:val="Clusula"/>
      </w:pPr>
      <w:r w:rsidRPr="0042361B">
        <w:t xml:space="preserve">Para os fins deste Contrato, as Partes poderão, a seu critério exclusivo, requerer a execução específica das Obrigações Garantidas, inclusive dos compromissos e obrigações decorrentes deste Contrato, nos termos dos artigos 806 e 815 </w:t>
      </w:r>
      <w:r w:rsidR="0007373F" w:rsidRPr="0042361B">
        <w:t xml:space="preserve">do </w:t>
      </w:r>
      <w:r w:rsidRPr="0042361B">
        <w:t>Código de Processo Civil.</w:t>
      </w:r>
    </w:p>
    <w:p w14:paraId="328F1806" w14:textId="77777777" w:rsidR="00D07EC9" w:rsidRPr="0042361B" w:rsidRDefault="00D07EC9" w:rsidP="00CA6609">
      <w:pPr>
        <w:pStyle w:val="BodyTextIndent"/>
        <w:ind w:firstLine="0"/>
        <w:rPr>
          <w:szCs w:val="20"/>
          <w:lang w:val="pt-BR"/>
        </w:rPr>
      </w:pPr>
    </w:p>
    <w:p w14:paraId="3699746C" w14:textId="77777777" w:rsidR="00D07EC9" w:rsidRPr="0042361B" w:rsidRDefault="00D07EC9" w:rsidP="00F05683">
      <w:pPr>
        <w:pStyle w:val="Clusula"/>
      </w:pPr>
      <w:r w:rsidRPr="0042361B">
        <w:t xml:space="preserve">A abstenção do exercício de qualquer direito ou faculdade assegurada por este Contrato ou pela legislação aplicável </w:t>
      </w:r>
      <w:r w:rsidR="0059604C" w:rsidRPr="0042361B">
        <w:t xml:space="preserve">ao </w:t>
      </w:r>
      <w:r w:rsidR="0007373F" w:rsidRPr="0042361B">
        <w:t xml:space="preserve">Agente </w:t>
      </w:r>
      <w:r w:rsidR="00095BF3" w:rsidRPr="0042361B">
        <w:t>Fiduciário</w:t>
      </w:r>
      <w:r w:rsidR="004E6C19" w:rsidRPr="0042361B">
        <w:t>,</w:t>
      </w:r>
      <w:r w:rsidRPr="0042361B">
        <w:t xml:space="preserve"> bem como eventual tolerância para com eventuais atrasos no cumprimento de quaisquer das obrigações assumidas neste Contrato</w:t>
      </w:r>
      <w:r w:rsidR="002E136C" w:rsidRPr="0042361B">
        <w:t>,</w:t>
      </w:r>
      <w:r w:rsidRPr="0042361B">
        <w:t xml:space="preserve"> não significarão novação ou derrogação de qualquer cláusula deste Contrato.</w:t>
      </w:r>
    </w:p>
    <w:p w14:paraId="38142FB2" w14:textId="77777777" w:rsidR="00D07EC9" w:rsidRPr="000C72CD" w:rsidRDefault="00D07EC9" w:rsidP="00CA6609">
      <w:pPr>
        <w:pStyle w:val="BodyTextIndent"/>
        <w:ind w:firstLine="0"/>
        <w:rPr>
          <w:szCs w:val="20"/>
          <w:lang w:val="pt-BR"/>
        </w:rPr>
      </w:pPr>
    </w:p>
    <w:p w14:paraId="79769F0B" w14:textId="298EB97D" w:rsidR="0007373F" w:rsidRPr="0042361B" w:rsidRDefault="0007373F" w:rsidP="00F05683">
      <w:pPr>
        <w:pStyle w:val="Clusula"/>
      </w:pPr>
      <w:r w:rsidRPr="0042361B">
        <w:t xml:space="preserve">Nos termos e para os fins de atendimento ao disposto no inciso “I”, alínea “c”, do artigo 47 da Lei nº 8.212, de 24 de julho de 1991, conforme alterada, a Cedente Fiduciante, neste ato, entrega ao Agente Fiduciário cópia da Certidão Negativa de Débitos Relativos aos Tributos Federais e à Dívida Ativa da União </w:t>
      </w:r>
      <w:bookmarkStart w:id="85" w:name="_Hlk59016852"/>
      <w:r w:rsidR="0042361B" w:rsidRPr="0056166D">
        <w:t xml:space="preserve">emitida em </w:t>
      </w:r>
      <w:bookmarkStart w:id="86" w:name="_Hlk56461609"/>
      <w:r w:rsidR="0042361B">
        <w:t>12 de agosto</w:t>
      </w:r>
      <w:r w:rsidR="0042361B" w:rsidRPr="0056166D">
        <w:t xml:space="preserve"> de 2020</w:t>
      </w:r>
      <w:bookmarkEnd w:id="86"/>
      <w:r w:rsidR="0042361B" w:rsidRPr="0056166D">
        <w:t xml:space="preserve">, válida até </w:t>
      </w:r>
      <w:r w:rsidR="0042361B">
        <w:t>8 de fevereiro</w:t>
      </w:r>
      <w:r w:rsidR="0042361B" w:rsidRPr="0056166D">
        <w:t xml:space="preserve"> de 2021, que consta do</w:t>
      </w:r>
      <w:r w:rsidR="0042361B" w:rsidRPr="0056166D">
        <w:rPr>
          <w:bCs/>
        </w:rPr>
        <w:t xml:space="preserve"> </w:t>
      </w:r>
      <w:r w:rsidR="0042361B" w:rsidRPr="0056166D">
        <w:rPr>
          <w:b/>
          <w:bCs/>
        </w:rPr>
        <w:t>Anexo V</w:t>
      </w:r>
      <w:r w:rsidR="005073BC">
        <w:rPr>
          <w:b/>
          <w:bCs/>
        </w:rPr>
        <w:t>III</w:t>
      </w:r>
      <w:r w:rsidR="0042361B" w:rsidRPr="0056166D">
        <w:rPr>
          <w:bCs/>
        </w:rPr>
        <w:t xml:space="preserve"> </w:t>
      </w:r>
      <w:r w:rsidR="0042361B" w:rsidRPr="0056166D">
        <w:t>deste Contrato</w:t>
      </w:r>
      <w:bookmarkEnd w:id="85"/>
      <w:r w:rsidRPr="0042361B">
        <w:t>.</w:t>
      </w:r>
    </w:p>
    <w:p w14:paraId="56C071F7" w14:textId="2ACAEF55" w:rsidR="001B50E3" w:rsidRDefault="001B50E3" w:rsidP="003728E6">
      <w:pPr>
        <w:pStyle w:val="BodyTextIndent"/>
        <w:ind w:firstLine="0"/>
        <w:rPr>
          <w:szCs w:val="20"/>
          <w:lang w:val="pt-BR"/>
        </w:rPr>
      </w:pPr>
    </w:p>
    <w:p w14:paraId="4A0586A6" w14:textId="77777777" w:rsidR="0042361B" w:rsidRPr="00233CE5" w:rsidRDefault="0042361B" w:rsidP="0042361B">
      <w:pPr>
        <w:pStyle w:val="Clusula"/>
      </w:pPr>
      <w:bookmarkStart w:id="87" w:name="_Hlk59016876"/>
      <w:r w:rsidRPr="00A568F2">
        <w:t xml:space="preserve">Fica ajustado entre as Partes que </w:t>
      </w:r>
      <w:r>
        <w:t xml:space="preserve">o presente Contrato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t xml:space="preserve">parágrafo </w:t>
      </w:r>
      <w:r w:rsidRPr="00A568F2">
        <w:t>2º do artigo 10 da Medida Provisória nº 2.200-2, de 24 de agosto de 2001</w:t>
      </w:r>
      <w:r>
        <w:t>, conforme alterada.</w:t>
      </w:r>
    </w:p>
    <w:bookmarkEnd w:id="87"/>
    <w:p w14:paraId="52BA240A" w14:textId="77777777" w:rsidR="0042361B" w:rsidRPr="000C72CD" w:rsidRDefault="0042361B" w:rsidP="003728E6">
      <w:pPr>
        <w:pStyle w:val="BodyTextIndent"/>
        <w:ind w:firstLine="0"/>
        <w:rPr>
          <w:szCs w:val="20"/>
          <w:lang w:val="pt-BR"/>
        </w:rPr>
      </w:pPr>
    </w:p>
    <w:p w14:paraId="2FE0EC12" w14:textId="083303F8" w:rsidR="00E26A59" w:rsidRPr="0042361B" w:rsidRDefault="00DD22B1" w:rsidP="003728E6">
      <w:pPr>
        <w:pStyle w:val="TtulodaClusula"/>
        <w:jc w:val="both"/>
      </w:pPr>
      <w:r w:rsidRPr="0042361B">
        <w:t xml:space="preserve">CLÁUSULA </w:t>
      </w:r>
      <w:r w:rsidR="001338D4" w:rsidRPr="0042361B">
        <w:t>X</w:t>
      </w:r>
      <w:r w:rsidR="00CA0CB4" w:rsidRPr="0042361B">
        <w:t>I</w:t>
      </w:r>
      <w:r w:rsidR="001D69D4" w:rsidRPr="0042361B">
        <w:t>X</w:t>
      </w:r>
      <w:r w:rsidRPr="0042361B">
        <w:t xml:space="preserve"> – LEGISLAÇÃO APLICÁVEL E FORO</w:t>
      </w:r>
    </w:p>
    <w:p w14:paraId="62CD321F" w14:textId="77777777" w:rsidR="00D173DA" w:rsidRPr="000C72CD" w:rsidRDefault="00D173DA" w:rsidP="003728E6">
      <w:pPr>
        <w:pStyle w:val="BodyTextIndent"/>
        <w:ind w:firstLine="0"/>
        <w:rPr>
          <w:szCs w:val="20"/>
          <w:lang w:val="pt-BR"/>
        </w:rPr>
      </w:pPr>
    </w:p>
    <w:p w14:paraId="7508C951" w14:textId="77777777" w:rsidR="00E26A59" w:rsidRPr="0042361B" w:rsidRDefault="00E26A59" w:rsidP="00F05683">
      <w:pPr>
        <w:pStyle w:val="Clusula"/>
      </w:pPr>
      <w:r w:rsidRPr="0042361B">
        <w:t>O presente Contrato será regido e interpretado em conformidade com as leis da República Federativa do Brasil.</w:t>
      </w:r>
    </w:p>
    <w:p w14:paraId="6D202481" w14:textId="77777777" w:rsidR="00E26A59" w:rsidRPr="0042361B" w:rsidRDefault="00E26A59" w:rsidP="001973FC">
      <w:pPr>
        <w:pStyle w:val="BodyTextIndent"/>
        <w:ind w:firstLine="0"/>
        <w:rPr>
          <w:szCs w:val="20"/>
          <w:lang w:val="pt-BR"/>
        </w:rPr>
      </w:pPr>
    </w:p>
    <w:p w14:paraId="05256147" w14:textId="77777777" w:rsidR="00E26A59" w:rsidRPr="0042361B" w:rsidRDefault="00E26A59" w:rsidP="00F05683">
      <w:pPr>
        <w:pStyle w:val="Clusula"/>
      </w:pPr>
      <w:r w:rsidRPr="0042361B">
        <w:t xml:space="preserve">As Partes elegem, por este ato, o foro da </w:t>
      </w:r>
      <w:r w:rsidR="009B097B" w:rsidRPr="0042361B">
        <w:t>C</w:t>
      </w:r>
      <w:r w:rsidRPr="0042361B">
        <w:t xml:space="preserve">idade de </w:t>
      </w:r>
      <w:r w:rsidR="00566A80" w:rsidRPr="0042361B">
        <w:t xml:space="preserve">São Paulo, </w:t>
      </w:r>
      <w:r w:rsidR="009B097B" w:rsidRPr="0042361B">
        <w:t>E</w:t>
      </w:r>
      <w:r w:rsidRPr="0042361B">
        <w:t xml:space="preserve">stado de </w:t>
      </w:r>
      <w:r w:rsidR="00566A80" w:rsidRPr="0042361B">
        <w:t xml:space="preserve">São Paulo, </w:t>
      </w:r>
      <w:r w:rsidRPr="0042361B">
        <w:t>com renúncia expressa de qualquer outro, por mais privilegiado que seja ou que possa vir a ser, como competente para dirimir quaisquer litígios decorrentes do presente Contrato.</w:t>
      </w:r>
    </w:p>
    <w:p w14:paraId="06119060" w14:textId="77777777" w:rsidR="00D173DA" w:rsidRPr="000C72CD" w:rsidRDefault="00D173DA" w:rsidP="003728E6">
      <w:pPr>
        <w:pStyle w:val="BodyTextIndent"/>
        <w:ind w:firstLine="0"/>
        <w:rPr>
          <w:szCs w:val="20"/>
          <w:lang w:val="pt-BR"/>
        </w:rPr>
      </w:pPr>
    </w:p>
    <w:p w14:paraId="00B4B2C2" w14:textId="225379CF" w:rsidR="00AB1AEF" w:rsidRPr="0042361B" w:rsidRDefault="00302293" w:rsidP="005868E3">
      <w:pPr>
        <w:keepNext/>
        <w:rPr>
          <w:rFonts w:cs="Tahoma"/>
          <w:szCs w:val="20"/>
          <w:lang w:val="pt-BR"/>
        </w:rPr>
      </w:pPr>
      <w:bookmarkStart w:id="88" w:name="_Hlk59016884"/>
      <w:r w:rsidRPr="00737C3F">
        <w:rPr>
          <w:lang w:val="pt-BR"/>
        </w:rPr>
        <w:lastRenderedPageBreak/>
        <w:t xml:space="preserve">Estando assim certas e ajustadas, as Partes, obrigando-se por si e sucessores, firmam </w:t>
      </w:r>
      <w:r>
        <w:rPr>
          <w:lang w:val="pt-BR"/>
        </w:rPr>
        <w:t>o presente Contrato</w:t>
      </w:r>
      <w:r w:rsidRPr="00737C3F">
        <w:rPr>
          <w:lang w:val="pt-BR"/>
        </w:rPr>
        <w:t>, mediante assinatura digital, juntamente com 2 (duas) testemunhas, que também a assinam.</w:t>
      </w:r>
      <w:bookmarkEnd w:id="88"/>
    </w:p>
    <w:p w14:paraId="264665BD" w14:textId="77777777" w:rsidR="003579B6" w:rsidRPr="0042361B" w:rsidRDefault="003579B6" w:rsidP="005868E3">
      <w:pPr>
        <w:keepNext/>
        <w:rPr>
          <w:szCs w:val="20"/>
          <w:lang w:val="pt-BR"/>
        </w:rPr>
      </w:pPr>
    </w:p>
    <w:p w14:paraId="75B9BE7A" w14:textId="58883B1F" w:rsidR="003579B6" w:rsidRPr="0042361B" w:rsidRDefault="003579B6" w:rsidP="005868E3">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szCs w:val="20"/>
          <w:highlight w:val="yellow"/>
          <w:lang w:val="pt-BR"/>
        </w:rPr>
        <w:t>•</w:t>
      </w:r>
      <w:r w:rsidRPr="0042361B">
        <w:rPr>
          <w:szCs w:val="20"/>
          <w:lang w:val="pt-BR"/>
        </w:rPr>
        <w:t>]</w:t>
      </w:r>
      <w:r w:rsidRPr="0042361B">
        <w:rPr>
          <w:rFonts w:cs="Tahoma"/>
          <w:szCs w:val="20"/>
          <w:lang w:val="pt-BR"/>
        </w:rPr>
        <w:t xml:space="preserve"> de </w:t>
      </w:r>
      <w:r w:rsidR="00302293">
        <w:rPr>
          <w:szCs w:val="20"/>
          <w:lang w:val="pt-BR"/>
        </w:rPr>
        <w:t>dezembro</w:t>
      </w:r>
      <w:r w:rsidR="00302293" w:rsidRPr="0042361B">
        <w:rPr>
          <w:rFonts w:cs="Tahoma"/>
          <w:szCs w:val="20"/>
          <w:lang w:val="pt-BR"/>
        </w:rPr>
        <w:t xml:space="preserve"> </w:t>
      </w:r>
      <w:r w:rsidRPr="0042361B">
        <w:rPr>
          <w:rFonts w:cs="Tahoma"/>
          <w:szCs w:val="20"/>
          <w:lang w:val="pt-BR"/>
        </w:rPr>
        <w:t>de 2020.</w:t>
      </w:r>
    </w:p>
    <w:p w14:paraId="71CD3EB6" w14:textId="77777777" w:rsidR="003579B6" w:rsidRPr="0042361B" w:rsidRDefault="003579B6" w:rsidP="005868E3">
      <w:pPr>
        <w:keepNext/>
        <w:rPr>
          <w:szCs w:val="20"/>
          <w:lang w:val="pt-BR"/>
        </w:rPr>
      </w:pPr>
    </w:p>
    <w:p w14:paraId="69EBB7A3" w14:textId="77777777" w:rsidR="003579B6" w:rsidRPr="0042361B" w:rsidRDefault="003579B6" w:rsidP="003728E6">
      <w:pPr>
        <w:jc w:val="center"/>
        <w:rPr>
          <w:rFonts w:cs="Tahoma"/>
          <w:szCs w:val="20"/>
          <w:lang w:val="pt-BR"/>
        </w:rPr>
      </w:pPr>
      <w:r w:rsidRPr="0042361B">
        <w:rPr>
          <w:rFonts w:cs="Tahoma"/>
          <w:szCs w:val="20"/>
          <w:lang w:val="pt-BR"/>
        </w:rPr>
        <w:t>(</w:t>
      </w:r>
      <w:r w:rsidRPr="0042361B">
        <w:rPr>
          <w:rFonts w:cs="Tahoma"/>
          <w:i/>
          <w:szCs w:val="20"/>
          <w:lang w:val="pt-BR"/>
        </w:rPr>
        <w:t>Assinaturas seguem nas páginas seguintes</w:t>
      </w:r>
      <w:r w:rsidRPr="0042361B">
        <w:rPr>
          <w:rFonts w:cs="Tahoma"/>
          <w:szCs w:val="20"/>
          <w:lang w:val="pt-BR"/>
        </w:rPr>
        <w:t>)</w:t>
      </w:r>
    </w:p>
    <w:p w14:paraId="12F0DB3C" w14:textId="77777777" w:rsidR="003579B6" w:rsidRPr="0042361B" w:rsidRDefault="003579B6" w:rsidP="003728E6">
      <w:pPr>
        <w:jc w:val="center"/>
        <w:rPr>
          <w:rFonts w:cs="Tahoma"/>
          <w:szCs w:val="20"/>
          <w:lang w:val="pt-BR"/>
        </w:rPr>
      </w:pPr>
      <w:r w:rsidRPr="0042361B">
        <w:rPr>
          <w:rFonts w:cs="Tahoma"/>
          <w:szCs w:val="20"/>
          <w:lang w:val="pt-BR"/>
        </w:rPr>
        <w:t>(</w:t>
      </w:r>
      <w:r w:rsidRPr="0042361B">
        <w:rPr>
          <w:rFonts w:cs="Tahoma"/>
          <w:i/>
          <w:szCs w:val="20"/>
          <w:lang w:val="pt-BR"/>
        </w:rPr>
        <w:t>Restante desta página intencionalmente deixado em branco</w:t>
      </w:r>
      <w:r w:rsidRPr="0042361B">
        <w:rPr>
          <w:rFonts w:cs="Tahoma"/>
          <w:szCs w:val="20"/>
          <w:lang w:val="pt-BR"/>
        </w:rPr>
        <w:t>)</w:t>
      </w:r>
    </w:p>
    <w:p w14:paraId="3D17394E" w14:textId="77777777" w:rsidR="002B3E38" w:rsidRPr="0042361B" w:rsidRDefault="002B3E38" w:rsidP="003728E6">
      <w:pPr>
        <w:pStyle w:val="BodyTextIndent"/>
        <w:ind w:firstLine="0"/>
        <w:rPr>
          <w:szCs w:val="20"/>
          <w:lang w:val="pt-BR"/>
        </w:rPr>
      </w:pPr>
    </w:p>
    <w:p w14:paraId="3EFE3B21" w14:textId="77777777" w:rsidR="003579B6" w:rsidRPr="0042361B" w:rsidRDefault="003579B6" w:rsidP="003728E6">
      <w:pPr>
        <w:spacing w:line="240" w:lineRule="auto"/>
        <w:jc w:val="left"/>
        <w:rPr>
          <w:iCs/>
          <w:szCs w:val="20"/>
          <w:lang w:val="pt-BR"/>
        </w:rPr>
      </w:pPr>
      <w:r w:rsidRPr="0042361B">
        <w:rPr>
          <w:iCs/>
          <w:szCs w:val="20"/>
          <w:lang w:val="pt-BR"/>
        </w:rPr>
        <w:br w:type="page"/>
      </w:r>
    </w:p>
    <w:p w14:paraId="3A2F3A01" w14:textId="283DA56A" w:rsidR="00F5664E" w:rsidRPr="0042361B" w:rsidRDefault="003579B6" w:rsidP="003728E6">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00497977" w:rsidRPr="0042361B">
        <w:rPr>
          <w:i/>
          <w:iCs/>
          <w:szCs w:val="20"/>
          <w:lang w:val="pt-BR"/>
        </w:rPr>
        <w:t>Página de</w:t>
      </w:r>
      <w:r w:rsidR="00886ED2" w:rsidRPr="0042361B">
        <w:rPr>
          <w:i/>
          <w:iCs/>
          <w:szCs w:val="20"/>
          <w:lang w:val="pt-BR"/>
        </w:rPr>
        <w:t xml:space="preserve"> assinatura</w:t>
      </w:r>
      <w:r w:rsidR="00363D26" w:rsidRPr="0042361B">
        <w:rPr>
          <w:i/>
          <w:iCs/>
          <w:szCs w:val="20"/>
          <w:lang w:val="pt-BR"/>
        </w:rPr>
        <w:t xml:space="preserve"> </w:t>
      </w:r>
      <w:r w:rsidRPr="0042361B">
        <w:rPr>
          <w:i/>
          <w:iCs/>
          <w:szCs w:val="20"/>
          <w:lang w:val="pt-BR"/>
        </w:rPr>
        <w:t xml:space="preserve">1/3 </w:t>
      </w:r>
      <w:r w:rsidR="00497977" w:rsidRPr="0042361B">
        <w:rPr>
          <w:i/>
          <w:iCs/>
          <w:szCs w:val="20"/>
          <w:lang w:val="pt-BR"/>
        </w:rPr>
        <w:t xml:space="preserve">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 xml:space="preserve">e Outras Avenças” </w:t>
      </w:r>
      <w:r w:rsidR="00886ED2" w:rsidRPr="0042361B">
        <w:rPr>
          <w:i/>
          <w:iCs/>
          <w:szCs w:val="20"/>
          <w:lang w:val="pt-BR"/>
        </w:rPr>
        <w:t xml:space="preserve">celebrado em </w:t>
      </w:r>
      <w:r w:rsidR="0068471A" w:rsidRPr="0042361B">
        <w:rPr>
          <w:i/>
          <w:iCs/>
          <w:szCs w:val="20"/>
          <w:lang w:val="pt-BR"/>
        </w:rPr>
        <w:t>[</w:t>
      </w:r>
      <w:r w:rsidR="006E7FBE" w:rsidRPr="0042361B">
        <w:rPr>
          <w:i/>
          <w:iCs/>
          <w:szCs w:val="20"/>
          <w:highlight w:val="yellow"/>
          <w:lang w:val="pt-BR"/>
        </w:rPr>
        <w:t>●</w:t>
      </w:r>
      <w:r w:rsidR="0068471A" w:rsidRPr="0042361B">
        <w:rPr>
          <w:i/>
          <w:iCs/>
          <w:szCs w:val="20"/>
          <w:lang w:val="pt-BR"/>
        </w:rPr>
        <w:t xml:space="preserve">] </w:t>
      </w:r>
      <w:r w:rsidR="00AA06CF">
        <w:rPr>
          <w:i/>
          <w:iCs/>
          <w:szCs w:val="20"/>
          <w:lang w:val="pt-BR"/>
        </w:rPr>
        <w:t xml:space="preserve">dezembro </w:t>
      </w:r>
      <w:r w:rsidR="00D64F6F" w:rsidRPr="0042361B">
        <w:rPr>
          <w:bCs/>
          <w:i/>
          <w:iCs/>
          <w:szCs w:val="20"/>
          <w:lang w:val="pt-BR"/>
        </w:rPr>
        <w:t>de 2020</w:t>
      </w:r>
      <w:r w:rsidRPr="0042361B">
        <w:rPr>
          <w:iCs/>
          <w:szCs w:val="20"/>
          <w:lang w:val="pt-BR"/>
        </w:rPr>
        <w:t>)</w:t>
      </w:r>
    </w:p>
    <w:p w14:paraId="40D10A1C" w14:textId="77777777" w:rsidR="00F5664E" w:rsidRPr="0042361B" w:rsidRDefault="00F5664E" w:rsidP="003728E6">
      <w:pPr>
        <w:rPr>
          <w:szCs w:val="20"/>
          <w:lang w:val="pt-BR"/>
        </w:rPr>
      </w:pPr>
    </w:p>
    <w:p w14:paraId="2E7DB488" w14:textId="77777777" w:rsidR="003579B6" w:rsidRPr="0042361B" w:rsidRDefault="003579B6" w:rsidP="003728E6">
      <w:pPr>
        <w:rPr>
          <w:szCs w:val="20"/>
          <w:lang w:val="pt-BR"/>
        </w:rPr>
      </w:pPr>
    </w:p>
    <w:p w14:paraId="27838F83" w14:textId="77777777" w:rsidR="002B3E38" w:rsidRPr="0042361B" w:rsidRDefault="002B3E38" w:rsidP="003728E6">
      <w:pPr>
        <w:rPr>
          <w:szCs w:val="20"/>
          <w:lang w:val="pt-BR"/>
        </w:rPr>
      </w:pPr>
    </w:p>
    <w:p w14:paraId="7D2560B7" w14:textId="6EBDA2A2" w:rsidR="003579B6" w:rsidRPr="0042361B" w:rsidRDefault="00AB1AEF" w:rsidP="003728E6">
      <w:pPr>
        <w:jc w:val="center"/>
        <w:rPr>
          <w:b/>
          <w:szCs w:val="20"/>
          <w:lang w:val="pt-BR"/>
        </w:rPr>
      </w:pPr>
      <w:r w:rsidRPr="0002511F">
        <w:rPr>
          <w:szCs w:val="20"/>
          <w:lang w:val="pt-BR"/>
        </w:rPr>
        <w:t>[</w:t>
      </w:r>
      <w:r w:rsidR="003579B6" w:rsidRPr="005868E3">
        <w:rPr>
          <w:b/>
          <w:highlight w:val="yellow"/>
          <w:lang w:val="pt-BR"/>
        </w:rPr>
        <w:t>BONFIM</w:t>
      </w:r>
      <w:r w:rsidRPr="0002511F">
        <w:rPr>
          <w:szCs w:val="20"/>
          <w:lang w:val="pt-BR"/>
        </w:rPr>
        <w:t>]</w:t>
      </w:r>
      <w:r w:rsidR="003579B6" w:rsidRPr="0042361B">
        <w:rPr>
          <w:b/>
          <w:szCs w:val="20"/>
          <w:lang w:val="pt-BR"/>
        </w:rPr>
        <w:t xml:space="preserve"> GERAÇÃO E COMÉRCIO DE ENERGIA SPE S.A.</w:t>
      </w:r>
    </w:p>
    <w:p w14:paraId="1DFC3B4D" w14:textId="77777777" w:rsidR="003579B6" w:rsidRPr="0042361B" w:rsidRDefault="003579B6" w:rsidP="003728E6">
      <w:pPr>
        <w:rPr>
          <w:szCs w:val="20"/>
          <w:lang w:val="pt-BR"/>
        </w:rPr>
      </w:pPr>
    </w:p>
    <w:p w14:paraId="707BC552" w14:textId="77777777" w:rsidR="003579B6" w:rsidRPr="0042361B" w:rsidRDefault="003579B6" w:rsidP="003728E6">
      <w:pPr>
        <w:rPr>
          <w:szCs w:val="20"/>
          <w:lang w:val="pt-BR"/>
        </w:rPr>
      </w:pPr>
    </w:p>
    <w:p w14:paraId="574DDE83" w14:textId="77777777" w:rsidR="003579B6" w:rsidRPr="0042361B"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42361B" w14:paraId="783E1623" w14:textId="77777777" w:rsidTr="009B097B">
        <w:tc>
          <w:tcPr>
            <w:tcW w:w="2485" w:type="pct"/>
            <w:hideMark/>
          </w:tcPr>
          <w:p w14:paraId="615E2E04" w14:textId="77777777" w:rsidR="003579B6" w:rsidRPr="0042361B" w:rsidRDefault="003579B6" w:rsidP="003728E6">
            <w:pPr>
              <w:rPr>
                <w:szCs w:val="20"/>
                <w:lang w:val="pt-BR"/>
              </w:rPr>
            </w:pPr>
            <w:r w:rsidRPr="0042361B">
              <w:rPr>
                <w:szCs w:val="20"/>
                <w:lang w:val="pt-BR"/>
              </w:rPr>
              <w:t>________________________________</w:t>
            </w:r>
          </w:p>
          <w:p w14:paraId="751834E7" w14:textId="77777777" w:rsidR="003579B6" w:rsidRPr="0042361B" w:rsidRDefault="003579B6" w:rsidP="003728E6">
            <w:pPr>
              <w:rPr>
                <w:szCs w:val="20"/>
                <w:lang w:val="pt-BR"/>
              </w:rPr>
            </w:pPr>
            <w:r w:rsidRPr="0042361B">
              <w:rPr>
                <w:szCs w:val="20"/>
                <w:lang w:val="pt-BR"/>
              </w:rPr>
              <w:t>Nome:</w:t>
            </w:r>
          </w:p>
          <w:p w14:paraId="3CB27FDF" w14:textId="77777777" w:rsidR="003579B6" w:rsidRPr="0042361B" w:rsidRDefault="003579B6" w:rsidP="003728E6">
            <w:pPr>
              <w:rPr>
                <w:b/>
                <w:szCs w:val="20"/>
                <w:lang w:val="pt-BR"/>
              </w:rPr>
            </w:pPr>
            <w:r w:rsidRPr="0042361B">
              <w:rPr>
                <w:szCs w:val="20"/>
                <w:lang w:val="pt-BR"/>
              </w:rPr>
              <w:t>Cargo:</w:t>
            </w:r>
          </w:p>
        </w:tc>
        <w:tc>
          <w:tcPr>
            <w:tcW w:w="2515" w:type="pct"/>
            <w:hideMark/>
          </w:tcPr>
          <w:p w14:paraId="26E074E4" w14:textId="77777777" w:rsidR="003579B6" w:rsidRPr="0042361B" w:rsidRDefault="003579B6" w:rsidP="003728E6">
            <w:pPr>
              <w:rPr>
                <w:szCs w:val="20"/>
                <w:lang w:val="pt-BR"/>
              </w:rPr>
            </w:pPr>
            <w:r w:rsidRPr="0042361B">
              <w:rPr>
                <w:szCs w:val="20"/>
                <w:lang w:val="pt-BR"/>
              </w:rPr>
              <w:t>_________________________________</w:t>
            </w:r>
          </w:p>
          <w:p w14:paraId="0BF1115E" w14:textId="77777777" w:rsidR="003579B6" w:rsidRPr="0042361B" w:rsidRDefault="003579B6" w:rsidP="003728E6">
            <w:pPr>
              <w:rPr>
                <w:szCs w:val="20"/>
                <w:lang w:val="pt-BR"/>
              </w:rPr>
            </w:pPr>
            <w:r w:rsidRPr="0042361B">
              <w:rPr>
                <w:szCs w:val="20"/>
                <w:lang w:val="pt-BR"/>
              </w:rPr>
              <w:t>Nome:</w:t>
            </w:r>
          </w:p>
          <w:p w14:paraId="3A340204" w14:textId="77777777" w:rsidR="003579B6" w:rsidRPr="0042361B" w:rsidRDefault="003579B6" w:rsidP="003728E6">
            <w:pPr>
              <w:rPr>
                <w:b/>
                <w:szCs w:val="20"/>
                <w:lang w:val="pt-BR"/>
              </w:rPr>
            </w:pPr>
            <w:r w:rsidRPr="0042361B">
              <w:rPr>
                <w:szCs w:val="20"/>
                <w:lang w:val="pt-BR"/>
              </w:rPr>
              <w:t>Cargo:</w:t>
            </w:r>
          </w:p>
        </w:tc>
      </w:tr>
    </w:tbl>
    <w:p w14:paraId="00E42FE2" w14:textId="77777777" w:rsidR="003579B6" w:rsidRPr="0042361B" w:rsidRDefault="003579B6" w:rsidP="003728E6">
      <w:pPr>
        <w:rPr>
          <w:szCs w:val="20"/>
          <w:lang w:val="pt-BR"/>
        </w:rPr>
      </w:pPr>
    </w:p>
    <w:p w14:paraId="4D0DAB9F" w14:textId="77777777" w:rsidR="003579B6" w:rsidRPr="0042361B" w:rsidRDefault="003579B6" w:rsidP="003728E6">
      <w:pPr>
        <w:rPr>
          <w:szCs w:val="20"/>
          <w:lang w:val="pt-BR"/>
        </w:rPr>
      </w:pPr>
      <w:r w:rsidRPr="0042361B">
        <w:rPr>
          <w:szCs w:val="20"/>
          <w:lang w:val="pt-BR"/>
        </w:rPr>
        <w:br w:type="page"/>
      </w:r>
    </w:p>
    <w:p w14:paraId="207DC749" w14:textId="5FFFADCB" w:rsidR="003579B6" w:rsidRPr="0042361B" w:rsidRDefault="003579B6" w:rsidP="003728E6">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Pr="0042361B">
        <w:rPr>
          <w:i/>
          <w:iCs/>
          <w:szCs w:val="20"/>
          <w:lang w:val="pt-BR"/>
        </w:rPr>
        <w:t xml:space="preserve">Página de assinatura 2/3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e Outras Avenças” celebrado em [</w:t>
      </w:r>
      <w:r w:rsidRPr="0042361B">
        <w:rPr>
          <w:i/>
          <w:iCs/>
          <w:szCs w:val="20"/>
          <w:highlight w:val="yellow"/>
          <w:lang w:val="pt-BR"/>
        </w:rPr>
        <w:t>●</w:t>
      </w:r>
      <w:r w:rsidRPr="0042361B">
        <w:rPr>
          <w:i/>
          <w:iCs/>
          <w:szCs w:val="20"/>
          <w:lang w:val="pt-BR"/>
        </w:rPr>
        <w:t xml:space="preserve">] </w:t>
      </w:r>
      <w:r w:rsidR="008C2B42">
        <w:rPr>
          <w:i/>
          <w:iCs/>
          <w:szCs w:val="20"/>
          <w:lang w:val="pt-BR"/>
        </w:rPr>
        <w:t xml:space="preserve">de dezembro </w:t>
      </w:r>
      <w:r w:rsidRPr="0042361B">
        <w:rPr>
          <w:bCs/>
          <w:i/>
          <w:iCs/>
          <w:szCs w:val="20"/>
          <w:lang w:val="pt-BR"/>
        </w:rPr>
        <w:t>de 2020</w:t>
      </w:r>
      <w:r w:rsidRPr="0042361B">
        <w:rPr>
          <w:iCs/>
          <w:szCs w:val="20"/>
          <w:lang w:val="pt-BR"/>
        </w:rPr>
        <w:t>)</w:t>
      </w:r>
    </w:p>
    <w:p w14:paraId="1452F644" w14:textId="77777777" w:rsidR="008502C7" w:rsidRPr="0042361B" w:rsidRDefault="008502C7" w:rsidP="003728E6">
      <w:pPr>
        <w:rPr>
          <w:szCs w:val="20"/>
          <w:lang w:val="pt-BR"/>
        </w:rPr>
      </w:pPr>
    </w:p>
    <w:p w14:paraId="4DBE51C3" w14:textId="77777777" w:rsidR="003579B6" w:rsidRPr="0042361B" w:rsidRDefault="003579B6" w:rsidP="003728E6">
      <w:pPr>
        <w:rPr>
          <w:szCs w:val="20"/>
          <w:lang w:val="pt-BR"/>
        </w:rPr>
      </w:pPr>
    </w:p>
    <w:p w14:paraId="1953957C" w14:textId="77777777" w:rsidR="008502C7" w:rsidRPr="0042361B" w:rsidRDefault="008502C7" w:rsidP="003728E6">
      <w:pPr>
        <w:rPr>
          <w:szCs w:val="20"/>
          <w:lang w:val="pt-BR"/>
        </w:rPr>
      </w:pPr>
    </w:p>
    <w:p w14:paraId="369A8240" w14:textId="77777777" w:rsidR="003579B6" w:rsidRPr="0042361B" w:rsidRDefault="003579B6" w:rsidP="003728E6">
      <w:pPr>
        <w:jc w:val="center"/>
        <w:rPr>
          <w:b/>
          <w:szCs w:val="20"/>
          <w:lang w:val="pt-BR"/>
        </w:rPr>
      </w:pPr>
      <w:r w:rsidRPr="0042361B">
        <w:rPr>
          <w:b/>
          <w:szCs w:val="20"/>
          <w:lang w:val="pt-BR"/>
        </w:rPr>
        <w:t>SIMPLIFIC PAVARINI DISTRIBUIDORA DE TÍTULOS E VALORES MOBILIÁRIOS LTDA.</w:t>
      </w:r>
    </w:p>
    <w:p w14:paraId="6083A0AC" w14:textId="77777777" w:rsidR="003579B6" w:rsidRPr="0042361B" w:rsidRDefault="003579B6" w:rsidP="003728E6">
      <w:pPr>
        <w:rPr>
          <w:szCs w:val="20"/>
          <w:lang w:val="pt-BR"/>
        </w:rPr>
      </w:pPr>
    </w:p>
    <w:p w14:paraId="34B7D501" w14:textId="77777777" w:rsidR="003579B6" w:rsidRPr="0042361B" w:rsidRDefault="003579B6" w:rsidP="003728E6">
      <w:pPr>
        <w:rPr>
          <w:szCs w:val="20"/>
          <w:lang w:val="pt-BR"/>
        </w:rPr>
      </w:pPr>
    </w:p>
    <w:p w14:paraId="0B735E22" w14:textId="77777777" w:rsidR="003579B6" w:rsidRPr="0042361B"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42361B" w14:paraId="4DE660B2" w14:textId="77777777" w:rsidTr="009B097B">
        <w:tc>
          <w:tcPr>
            <w:tcW w:w="2485" w:type="pct"/>
            <w:hideMark/>
          </w:tcPr>
          <w:p w14:paraId="63EEFEDD" w14:textId="77777777" w:rsidR="003579B6" w:rsidRPr="0042361B" w:rsidRDefault="003579B6" w:rsidP="003728E6">
            <w:pPr>
              <w:rPr>
                <w:szCs w:val="20"/>
                <w:lang w:val="pt-BR"/>
              </w:rPr>
            </w:pPr>
            <w:r w:rsidRPr="0042361B">
              <w:rPr>
                <w:szCs w:val="20"/>
                <w:lang w:val="pt-BR"/>
              </w:rPr>
              <w:t>________________________________</w:t>
            </w:r>
          </w:p>
          <w:p w14:paraId="62B44D2F" w14:textId="77777777" w:rsidR="003579B6" w:rsidRPr="0042361B" w:rsidRDefault="003579B6" w:rsidP="003728E6">
            <w:pPr>
              <w:rPr>
                <w:szCs w:val="20"/>
                <w:lang w:val="pt-BR"/>
              </w:rPr>
            </w:pPr>
            <w:r w:rsidRPr="0042361B">
              <w:rPr>
                <w:szCs w:val="20"/>
                <w:lang w:val="pt-BR"/>
              </w:rPr>
              <w:t>Nome:</w:t>
            </w:r>
          </w:p>
          <w:p w14:paraId="3A01E94E" w14:textId="77777777" w:rsidR="003579B6" w:rsidRPr="0042361B" w:rsidRDefault="003579B6" w:rsidP="003728E6">
            <w:pPr>
              <w:rPr>
                <w:b/>
                <w:szCs w:val="20"/>
                <w:lang w:val="pt-BR"/>
              </w:rPr>
            </w:pPr>
            <w:r w:rsidRPr="0042361B">
              <w:rPr>
                <w:szCs w:val="20"/>
                <w:lang w:val="pt-BR"/>
              </w:rPr>
              <w:t>Cargo:</w:t>
            </w:r>
          </w:p>
        </w:tc>
        <w:tc>
          <w:tcPr>
            <w:tcW w:w="2515" w:type="pct"/>
            <w:hideMark/>
          </w:tcPr>
          <w:p w14:paraId="76601805" w14:textId="77777777" w:rsidR="003579B6" w:rsidRPr="0042361B" w:rsidRDefault="003579B6" w:rsidP="003728E6">
            <w:pPr>
              <w:rPr>
                <w:szCs w:val="20"/>
                <w:lang w:val="pt-BR"/>
              </w:rPr>
            </w:pPr>
            <w:r w:rsidRPr="0042361B">
              <w:rPr>
                <w:szCs w:val="20"/>
                <w:lang w:val="pt-BR"/>
              </w:rPr>
              <w:t>_________________________________</w:t>
            </w:r>
          </w:p>
          <w:p w14:paraId="5F866AFB" w14:textId="77777777" w:rsidR="003579B6" w:rsidRPr="0042361B" w:rsidRDefault="003579B6" w:rsidP="003728E6">
            <w:pPr>
              <w:rPr>
                <w:szCs w:val="20"/>
                <w:lang w:val="pt-BR"/>
              </w:rPr>
            </w:pPr>
            <w:r w:rsidRPr="0042361B">
              <w:rPr>
                <w:szCs w:val="20"/>
                <w:lang w:val="pt-BR"/>
              </w:rPr>
              <w:t>Nome:</w:t>
            </w:r>
          </w:p>
          <w:p w14:paraId="42C30011" w14:textId="77777777" w:rsidR="003579B6" w:rsidRPr="0042361B" w:rsidRDefault="003579B6" w:rsidP="003728E6">
            <w:pPr>
              <w:rPr>
                <w:b/>
                <w:szCs w:val="20"/>
                <w:lang w:val="pt-BR"/>
              </w:rPr>
            </w:pPr>
            <w:r w:rsidRPr="0042361B">
              <w:rPr>
                <w:szCs w:val="20"/>
                <w:lang w:val="pt-BR"/>
              </w:rPr>
              <w:t>Cargo:</w:t>
            </w:r>
          </w:p>
        </w:tc>
      </w:tr>
    </w:tbl>
    <w:p w14:paraId="1A18624F" w14:textId="77777777" w:rsidR="003579B6" w:rsidRPr="0042361B" w:rsidRDefault="003579B6" w:rsidP="003728E6">
      <w:pPr>
        <w:rPr>
          <w:szCs w:val="20"/>
          <w:lang w:val="pt-BR"/>
        </w:rPr>
      </w:pPr>
    </w:p>
    <w:p w14:paraId="34803BC7" w14:textId="77777777" w:rsidR="003579B6" w:rsidRPr="0042361B" w:rsidRDefault="003579B6" w:rsidP="003728E6">
      <w:pPr>
        <w:rPr>
          <w:szCs w:val="20"/>
          <w:lang w:val="pt-BR"/>
        </w:rPr>
      </w:pPr>
      <w:r w:rsidRPr="0042361B">
        <w:rPr>
          <w:szCs w:val="20"/>
          <w:lang w:val="pt-BR"/>
        </w:rPr>
        <w:br w:type="page"/>
      </w:r>
    </w:p>
    <w:p w14:paraId="36821B48" w14:textId="6EBB403A" w:rsidR="003579B6" w:rsidRPr="0042361B" w:rsidRDefault="003579B6" w:rsidP="003728E6">
      <w:pPr>
        <w:pStyle w:val="times"/>
        <w:overflowPunct w:val="0"/>
        <w:autoSpaceDE w:val="0"/>
        <w:autoSpaceDN w:val="0"/>
        <w:adjustRightInd w:val="0"/>
        <w:textAlignment w:val="baseline"/>
        <w:rPr>
          <w:iCs/>
          <w:szCs w:val="20"/>
          <w:lang w:val="pt-BR"/>
        </w:rPr>
      </w:pPr>
      <w:bookmarkStart w:id="89" w:name="_Hlk40396051"/>
      <w:r w:rsidRPr="0042361B">
        <w:rPr>
          <w:iCs/>
          <w:szCs w:val="20"/>
          <w:lang w:val="pt-BR"/>
        </w:rPr>
        <w:lastRenderedPageBreak/>
        <w:t>(</w:t>
      </w:r>
      <w:r w:rsidRPr="0042361B">
        <w:rPr>
          <w:i/>
          <w:iCs/>
          <w:szCs w:val="20"/>
          <w:lang w:val="pt-BR"/>
        </w:rPr>
        <w:t xml:space="preserve">Página de assinatura 3/3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e Outras Avenças” celebrado em [</w:t>
      </w:r>
      <w:r w:rsidRPr="0042361B">
        <w:rPr>
          <w:i/>
          <w:iCs/>
          <w:szCs w:val="20"/>
          <w:highlight w:val="yellow"/>
          <w:lang w:val="pt-BR"/>
        </w:rPr>
        <w:t>●</w:t>
      </w:r>
      <w:r w:rsidRPr="0042361B">
        <w:rPr>
          <w:i/>
          <w:iCs/>
          <w:szCs w:val="20"/>
          <w:lang w:val="pt-BR"/>
        </w:rPr>
        <w:t xml:space="preserve">] </w:t>
      </w:r>
      <w:r w:rsidR="008C2B42">
        <w:rPr>
          <w:i/>
          <w:iCs/>
          <w:szCs w:val="20"/>
          <w:lang w:val="pt-BR"/>
        </w:rPr>
        <w:t xml:space="preserve">de dezembro </w:t>
      </w:r>
      <w:r w:rsidRPr="0042361B">
        <w:rPr>
          <w:bCs/>
          <w:i/>
          <w:iCs/>
          <w:szCs w:val="20"/>
          <w:lang w:val="pt-BR"/>
        </w:rPr>
        <w:t>de 2020</w:t>
      </w:r>
      <w:r w:rsidRPr="0042361B">
        <w:rPr>
          <w:iCs/>
          <w:szCs w:val="20"/>
          <w:lang w:val="pt-BR"/>
        </w:rPr>
        <w:t>)</w:t>
      </w:r>
    </w:p>
    <w:p w14:paraId="385D78C4" w14:textId="77777777" w:rsidR="003579B6" w:rsidRPr="0042361B" w:rsidRDefault="003579B6" w:rsidP="003728E6">
      <w:pPr>
        <w:pStyle w:val="times"/>
        <w:overflowPunct w:val="0"/>
        <w:autoSpaceDE w:val="0"/>
        <w:autoSpaceDN w:val="0"/>
        <w:adjustRightInd w:val="0"/>
        <w:textAlignment w:val="baseline"/>
        <w:rPr>
          <w:szCs w:val="20"/>
          <w:lang w:val="pt-BR"/>
        </w:rPr>
      </w:pPr>
    </w:p>
    <w:p w14:paraId="74EEC859" w14:textId="77777777" w:rsidR="003579B6" w:rsidRPr="0042361B" w:rsidRDefault="003579B6" w:rsidP="003728E6">
      <w:pPr>
        <w:rPr>
          <w:szCs w:val="20"/>
          <w:lang w:val="pt-BR"/>
        </w:rPr>
      </w:pPr>
    </w:p>
    <w:p w14:paraId="0788F3AC" w14:textId="77777777" w:rsidR="003579B6" w:rsidRPr="0042361B" w:rsidRDefault="003579B6" w:rsidP="003728E6">
      <w:pPr>
        <w:rPr>
          <w:szCs w:val="20"/>
          <w:lang w:val="pt-BR"/>
        </w:rPr>
      </w:pPr>
    </w:p>
    <w:p w14:paraId="2BF8D258" w14:textId="77777777" w:rsidR="003579B6" w:rsidRPr="0042361B" w:rsidRDefault="003579B6" w:rsidP="003728E6">
      <w:pPr>
        <w:jc w:val="left"/>
        <w:rPr>
          <w:b/>
          <w:szCs w:val="20"/>
          <w:lang w:val="pt-BR"/>
        </w:rPr>
      </w:pPr>
      <w:r w:rsidRPr="0042361B">
        <w:rPr>
          <w:b/>
          <w:smallCaps/>
          <w:szCs w:val="20"/>
          <w:lang w:val="pt-BR"/>
        </w:rPr>
        <w:t>T</w:t>
      </w:r>
      <w:r w:rsidRPr="0042361B">
        <w:rPr>
          <w:b/>
          <w:szCs w:val="20"/>
          <w:lang w:val="pt-BR"/>
        </w:rPr>
        <w:t>estemunhas:</w:t>
      </w:r>
    </w:p>
    <w:p w14:paraId="03AA510A" w14:textId="77777777" w:rsidR="003579B6" w:rsidRPr="0042361B" w:rsidRDefault="003579B6" w:rsidP="003728E6">
      <w:pPr>
        <w:jc w:val="left"/>
        <w:rPr>
          <w:szCs w:val="20"/>
          <w:lang w:val="pt-BR"/>
        </w:rPr>
      </w:pPr>
    </w:p>
    <w:p w14:paraId="37F3A2A8" w14:textId="77777777" w:rsidR="003579B6" w:rsidRPr="0042361B" w:rsidRDefault="003579B6" w:rsidP="003728E6">
      <w:pPr>
        <w:jc w:val="left"/>
        <w:rPr>
          <w:szCs w:val="20"/>
          <w:lang w:val="pt-BR"/>
        </w:rPr>
      </w:pPr>
    </w:p>
    <w:p w14:paraId="18B3DF73" w14:textId="77777777" w:rsidR="003579B6" w:rsidRPr="0042361B" w:rsidRDefault="003579B6" w:rsidP="003728E6">
      <w:pPr>
        <w:jc w:val="left"/>
        <w:rPr>
          <w:szCs w:val="20"/>
          <w:lang w:val="pt-BR"/>
        </w:rPr>
      </w:pPr>
    </w:p>
    <w:tbl>
      <w:tblPr>
        <w:tblW w:w="5000" w:type="pct"/>
        <w:tblLook w:val="04A0" w:firstRow="1" w:lastRow="0" w:firstColumn="1" w:lastColumn="0" w:noHBand="0" w:noVBand="1"/>
      </w:tblPr>
      <w:tblGrid>
        <w:gridCol w:w="4535"/>
        <w:gridCol w:w="4536"/>
      </w:tblGrid>
      <w:tr w:rsidR="003579B6" w:rsidRPr="0042361B" w14:paraId="7AB8EB6F" w14:textId="77777777" w:rsidTr="009B097B">
        <w:tc>
          <w:tcPr>
            <w:tcW w:w="4360" w:type="dxa"/>
            <w:hideMark/>
          </w:tcPr>
          <w:p w14:paraId="478FFF24" w14:textId="77777777" w:rsidR="003579B6" w:rsidRPr="0042361B" w:rsidRDefault="003579B6" w:rsidP="003728E6">
            <w:pPr>
              <w:jc w:val="left"/>
              <w:rPr>
                <w:szCs w:val="20"/>
                <w:lang w:val="pt-BR"/>
              </w:rPr>
            </w:pPr>
            <w:r w:rsidRPr="0042361B">
              <w:rPr>
                <w:szCs w:val="20"/>
                <w:lang w:val="pt-BR"/>
              </w:rPr>
              <w:t>1._______________________________</w:t>
            </w:r>
          </w:p>
          <w:p w14:paraId="7A3BE30A" w14:textId="77777777" w:rsidR="003579B6" w:rsidRPr="0042361B" w:rsidRDefault="003579B6" w:rsidP="003728E6">
            <w:pPr>
              <w:jc w:val="left"/>
              <w:rPr>
                <w:szCs w:val="20"/>
                <w:lang w:val="pt-BR"/>
              </w:rPr>
            </w:pPr>
            <w:r w:rsidRPr="0042361B">
              <w:rPr>
                <w:szCs w:val="20"/>
                <w:lang w:val="pt-BR"/>
              </w:rPr>
              <w:t>Nome:</w:t>
            </w:r>
          </w:p>
          <w:p w14:paraId="6681E41A" w14:textId="77777777" w:rsidR="003579B6" w:rsidRPr="0042361B" w:rsidRDefault="003579B6" w:rsidP="003728E6">
            <w:pPr>
              <w:jc w:val="left"/>
              <w:rPr>
                <w:b/>
                <w:szCs w:val="20"/>
                <w:lang w:val="pt-BR"/>
              </w:rPr>
            </w:pPr>
            <w:r w:rsidRPr="0042361B">
              <w:rPr>
                <w:szCs w:val="20"/>
                <w:lang w:val="pt-BR"/>
              </w:rPr>
              <w:t>CPF/ME:</w:t>
            </w:r>
          </w:p>
        </w:tc>
        <w:tc>
          <w:tcPr>
            <w:tcW w:w="4361" w:type="dxa"/>
            <w:hideMark/>
          </w:tcPr>
          <w:p w14:paraId="2018A1D3" w14:textId="77777777" w:rsidR="003579B6" w:rsidRPr="0042361B" w:rsidRDefault="003579B6" w:rsidP="003728E6">
            <w:pPr>
              <w:jc w:val="left"/>
              <w:rPr>
                <w:szCs w:val="20"/>
                <w:lang w:val="pt-BR"/>
              </w:rPr>
            </w:pPr>
            <w:r w:rsidRPr="0042361B">
              <w:rPr>
                <w:szCs w:val="20"/>
                <w:lang w:val="pt-BR"/>
              </w:rPr>
              <w:t>2._______________________________</w:t>
            </w:r>
          </w:p>
          <w:p w14:paraId="6C04D01A" w14:textId="77777777" w:rsidR="003579B6" w:rsidRPr="0042361B" w:rsidRDefault="003579B6" w:rsidP="003728E6">
            <w:pPr>
              <w:jc w:val="left"/>
              <w:rPr>
                <w:szCs w:val="20"/>
                <w:lang w:val="pt-BR"/>
              </w:rPr>
            </w:pPr>
            <w:r w:rsidRPr="0042361B">
              <w:rPr>
                <w:szCs w:val="20"/>
                <w:lang w:val="pt-BR"/>
              </w:rPr>
              <w:t>Nome:</w:t>
            </w:r>
          </w:p>
          <w:p w14:paraId="0FB054FB" w14:textId="77777777" w:rsidR="003579B6" w:rsidRPr="0042361B" w:rsidRDefault="003579B6" w:rsidP="003728E6">
            <w:pPr>
              <w:jc w:val="left"/>
              <w:rPr>
                <w:b/>
                <w:szCs w:val="20"/>
                <w:lang w:val="pt-BR"/>
              </w:rPr>
            </w:pPr>
            <w:r w:rsidRPr="0042361B">
              <w:rPr>
                <w:szCs w:val="20"/>
                <w:lang w:val="pt-BR"/>
              </w:rPr>
              <w:t>CPF/ME:</w:t>
            </w:r>
          </w:p>
        </w:tc>
      </w:tr>
    </w:tbl>
    <w:p w14:paraId="232D01C1" w14:textId="77777777" w:rsidR="003579B6" w:rsidRPr="000C72CD" w:rsidRDefault="003579B6" w:rsidP="003728E6">
      <w:pPr>
        <w:rPr>
          <w:szCs w:val="20"/>
          <w:lang w:val="pt-BR"/>
        </w:rPr>
      </w:pPr>
    </w:p>
    <w:p w14:paraId="10A9097B" w14:textId="77777777" w:rsidR="00E933CC" w:rsidRPr="00704083" w:rsidRDefault="00B05369" w:rsidP="003728E6">
      <w:pPr>
        <w:rPr>
          <w:szCs w:val="20"/>
          <w:lang w:val="pt-BR"/>
        </w:rPr>
      </w:pPr>
      <w:r w:rsidRPr="006A0B60">
        <w:rPr>
          <w:szCs w:val="20"/>
          <w:lang w:val="pt-BR"/>
        </w:rPr>
        <w:br w:type="page"/>
      </w:r>
      <w:bookmarkStart w:id="90" w:name="_DV_M28"/>
      <w:bookmarkStart w:id="91" w:name="_DV_M29"/>
      <w:bookmarkStart w:id="92" w:name="_DV_M30"/>
      <w:bookmarkStart w:id="93" w:name="_DV_M31"/>
      <w:bookmarkStart w:id="94" w:name="_DV_M32"/>
      <w:bookmarkStart w:id="95" w:name="_DV_M34"/>
      <w:bookmarkStart w:id="96" w:name="_DV_M35"/>
      <w:bookmarkEnd w:id="90"/>
      <w:bookmarkEnd w:id="91"/>
      <w:bookmarkEnd w:id="92"/>
      <w:bookmarkEnd w:id="93"/>
      <w:bookmarkEnd w:id="94"/>
      <w:bookmarkEnd w:id="95"/>
      <w:bookmarkEnd w:id="96"/>
    </w:p>
    <w:p w14:paraId="3FDD6849" w14:textId="77777777"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ANEXO I</w:t>
      </w:r>
      <w:r w:rsidRPr="0042361B">
        <w:rPr>
          <w:b/>
          <w:szCs w:val="20"/>
          <w:lang w:val="pt-BR"/>
        </w:rPr>
        <w:br/>
      </w:r>
      <w:r w:rsidRPr="0042361B">
        <w:rPr>
          <w:b/>
          <w:bCs/>
          <w:iCs/>
          <w:szCs w:val="20"/>
          <w:lang w:val="pt-BR"/>
        </w:rPr>
        <w:t>DESCRIÇÃO DOS SEGUROS</w:t>
      </w:r>
    </w:p>
    <w:p w14:paraId="2BF67FA1" w14:textId="58519466" w:rsidR="00470F96" w:rsidRDefault="00470F96" w:rsidP="00470F96">
      <w:pPr>
        <w:rPr>
          <w:szCs w:val="20"/>
          <w:lang w:val="pt-BR"/>
        </w:rPr>
      </w:pPr>
    </w:p>
    <w:p w14:paraId="1280F410" w14:textId="2747C0FB" w:rsidR="002660D6" w:rsidRPr="006E0411" w:rsidRDefault="002660D6" w:rsidP="008D6A6E">
      <w:pPr>
        <w:pStyle w:val="ListParagraph"/>
        <w:numPr>
          <w:ilvl w:val="0"/>
          <w:numId w:val="34"/>
        </w:numPr>
        <w:spacing w:line="300" w:lineRule="exact"/>
        <w:ind w:left="709" w:hanging="709"/>
        <w:rPr>
          <w:lang w:val="pt-BR"/>
        </w:rPr>
      </w:pPr>
      <w:r w:rsidRPr="006E0411">
        <w:rPr>
          <w:lang w:val="pt-BR"/>
        </w:rPr>
        <w:t xml:space="preserve">Seguro de Riscos de Engenharia nº </w:t>
      </w:r>
      <w:r w:rsidR="00460968">
        <w:rPr>
          <w:lang w:val="pt-BR"/>
        </w:rPr>
        <w:t>[</w:t>
      </w:r>
      <w:r w:rsidR="00E5678B" w:rsidRPr="00460968">
        <w:rPr>
          <w:highlight w:val="yellow"/>
          <w:lang w:val="pt-BR"/>
        </w:rPr>
        <w:t>18.001233</w:t>
      </w:r>
      <w:r w:rsidR="00460968">
        <w:rPr>
          <w:lang w:val="pt-BR"/>
        </w:rPr>
        <w:t>]</w:t>
      </w:r>
      <w:r w:rsidRPr="006E0411">
        <w:rPr>
          <w:lang w:val="pt-BR"/>
        </w:rPr>
        <w:t xml:space="preserve">, contratado pela </w:t>
      </w:r>
      <w:r w:rsidR="00E5678B" w:rsidRPr="006E0411">
        <w:rPr>
          <w:lang w:val="pt-BR"/>
        </w:rPr>
        <w:t xml:space="preserve">Motrice Soluções em Energia Ltda. </w:t>
      </w:r>
      <w:r w:rsidRPr="006E0411">
        <w:rPr>
          <w:lang w:val="pt-BR"/>
        </w:rPr>
        <w:t xml:space="preserve">junto à </w:t>
      </w:r>
      <w:r w:rsidR="00E5678B" w:rsidRPr="006E0411">
        <w:rPr>
          <w:lang w:val="pt-BR"/>
        </w:rPr>
        <w:t xml:space="preserve">Sompo </w:t>
      </w:r>
      <w:r w:rsidRPr="006E0411">
        <w:rPr>
          <w:lang w:val="pt-BR"/>
        </w:rPr>
        <w:t xml:space="preserve">Seguros S.A., tendo a </w:t>
      </w:r>
      <w:r w:rsidR="00E5678B" w:rsidRPr="006E0411">
        <w:rPr>
          <w:lang w:val="pt-BR"/>
        </w:rPr>
        <w:t xml:space="preserve">Motrice Soluções em Energia Ltda., a </w:t>
      </w:r>
      <w:r w:rsidR="0037423A" w:rsidRPr="006E0411">
        <w:rPr>
          <w:lang w:val="pt-BR"/>
        </w:rPr>
        <w:t>O</w:t>
      </w:r>
      <w:r w:rsidR="0037423A">
        <w:rPr>
          <w:lang w:val="pt-BR"/>
        </w:rPr>
        <w:t>XE</w:t>
      </w:r>
      <w:r w:rsidR="0037423A" w:rsidRPr="006E0411">
        <w:rPr>
          <w:lang w:val="pt-BR"/>
        </w:rPr>
        <w:t xml:space="preserve"> </w:t>
      </w:r>
      <w:r w:rsidR="00E5678B" w:rsidRPr="006E0411">
        <w:rPr>
          <w:lang w:val="pt-BR"/>
        </w:rPr>
        <w:t xml:space="preserve">Participações </w:t>
      </w:r>
      <w:r w:rsidRPr="006E0411">
        <w:rPr>
          <w:lang w:val="pt-BR"/>
        </w:rPr>
        <w:t>S.A.</w:t>
      </w:r>
      <w:r w:rsidR="00E5678B" w:rsidRPr="006E0411">
        <w:rPr>
          <w:lang w:val="pt-BR"/>
        </w:rPr>
        <w:t xml:space="preserve">, a </w:t>
      </w:r>
      <w:r w:rsidR="00E57329">
        <w:rPr>
          <w:lang w:val="pt-BR"/>
        </w:rPr>
        <w:t>[</w:t>
      </w:r>
      <w:r w:rsidR="00E5678B" w:rsidRPr="00E57329">
        <w:rPr>
          <w:highlight w:val="yellow"/>
          <w:lang w:val="pt-BR"/>
        </w:rPr>
        <w:t>Bonfim Geração e Comércio de Energia SPE S.A. e a Cantá Geração e Comércio de Energia SPE S.A.</w:t>
      </w:r>
      <w:r w:rsidR="00E57329">
        <w:rPr>
          <w:lang w:val="pt-BR"/>
        </w:rPr>
        <w:t>]</w:t>
      </w:r>
      <w:r w:rsidRPr="006E0411">
        <w:rPr>
          <w:lang w:val="pt-BR"/>
        </w:rPr>
        <w:t xml:space="preserve"> como segurada</w:t>
      </w:r>
      <w:r w:rsidR="00E5678B" w:rsidRPr="006E0411">
        <w:rPr>
          <w:lang w:val="pt-BR"/>
        </w:rPr>
        <w:t xml:space="preserve">s, </w:t>
      </w:r>
      <w:r w:rsidRPr="006E0411">
        <w:rPr>
          <w:lang w:val="pt-BR"/>
        </w:rPr>
        <w:t xml:space="preserve">com vigência a partir de </w:t>
      </w:r>
      <w:r w:rsidR="00E5678B" w:rsidRPr="006E0411">
        <w:rPr>
          <w:lang w:val="pt-BR"/>
        </w:rPr>
        <w:t xml:space="preserve">1º de abril de 2020 </w:t>
      </w:r>
      <w:r w:rsidRPr="006E0411">
        <w:rPr>
          <w:lang w:val="pt-BR"/>
        </w:rPr>
        <w:t xml:space="preserve">até </w:t>
      </w:r>
      <w:r w:rsidR="00E5678B" w:rsidRPr="006E0411">
        <w:rPr>
          <w:lang w:val="pt-BR"/>
        </w:rPr>
        <w:t xml:space="preserve">28 de junho de </w:t>
      </w:r>
      <w:r w:rsidRPr="006E0411">
        <w:rPr>
          <w:lang w:val="pt-BR"/>
        </w:rPr>
        <w:t>2023</w:t>
      </w:r>
      <w:r w:rsidR="00E5678B" w:rsidRPr="006E0411">
        <w:rPr>
          <w:lang w:val="pt-BR"/>
        </w:rPr>
        <w:t>;</w:t>
      </w:r>
      <w:r w:rsidR="00D2546B">
        <w:rPr>
          <w:lang w:val="pt-BR"/>
        </w:rPr>
        <w:t xml:space="preserve"> e</w:t>
      </w:r>
    </w:p>
    <w:p w14:paraId="34D3B645" w14:textId="77777777" w:rsidR="00E5678B" w:rsidRPr="00321E99" w:rsidRDefault="00E5678B" w:rsidP="00E5678B">
      <w:pPr>
        <w:rPr>
          <w:lang w:val="pt-BR"/>
        </w:rPr>
      </w:pPr>
    </w:p>
    <w:p w14:paraId="5C569E2E" w14:textId="06401F9A" w:rsidR="00E5678B" w:rsidRPr="006E0411" w:rsidRDefault="00E5678B" w:rsidP="00E5678B">
      <w:pPr>
        <w:pStyle w:val="ListParagraph"/>
        <w:numPr>
          <w:ilvl w:val="0"/>
          <w:numId w:val="34"/>
        </w:numPr>
        <w:spacing w:line="300" w:lineRule="exact"/>
        <w:ind w:left="709" w:hanging="709"/>
        <w:rPr>
          <w:lang w:val="pt-BR"/>
        </w:rPr>
      </w:pPr>
      <w:r w:rsidRPr="006E0411">
        <w:rPr>
          <w:lang w:val="pt-BR"/>
        </w:rPr>
        <w:t xml:space="preserve">Seguro de Riscos de </w:t>
      </w:r>
      <w:r w:rsidRPr="00E57329">
        <w:rPr>
          <w:lang w:val="pt-BR"/>
        </w:rPr>
        <w:t>Engenharia nº 23.67.0006510, contratado</w:t>
      </w:r>
      <w:r w:rsidRPr="006E0411">
        <w:rPr>
          <w:lang w:val="pt-BR"/>
        </w:rPr>
        <w:t xml:space="preserve"> pela WEG Equipamentos Elétricos S.A. junto à Chubb Seguros Brasil S.A., tendo a WEG Equipamentos Elétricos S.A. </w:t>
      </w:r>
      <w:r w:rsidR="00306F6A" w:rsidRPr="006E0411">
        <w:rPr>
          <w:lang w:val="pt-BR"/>
        </w:rPr>
        <w:t xml:space="preserve">como segurada </w:t>
      </w:r>
      <w:r w:rsidRPr="006E0411">
        <w:rPr>
          <w:lang w:val="pt-BR"/>
        </w:rPr>
        <w:t xml:space="preserve">e a </w:t>
      </w:r>
      <w:r w:rsidR="0002735A">
        <w:rPr>
          <w:lang w:val="pt-BR"/>
        </w:rPr>
        <w:t>[</w:t>
      </w:r>
      <w:r w:rsidR="00306F6A" w:rsidRPr="0002735A">
        <w:rPr>
          <w:highlight w:val="yellow"/>
          <w:lang w:val="pt-BR"/>
        </w:rPr>
        <w:t>Bonfim Geração e Comércio de Energia SPE S.A.</w:t>
      </w:r>
      <w:r w:rsidR="0002735A">
        <w:rPr>
          <w:lang w:val="pt-BR"/>
        </w:rPr>
        <w:t>]</w:t>
      </w:r>
      <w:r w:rsidR="00306F6A" w:rsidRPr="006E0411">
        <w:rPr>
          <w:lang w:val="pt-BR"/>
        </w:rPr>
        <w:t xml:space="preserve"> </w:t>
      </w:r>
      <w:r w:rsidRPr="006E0411">
        <w:rPr>
          <w:lang w:val="pt-BR"/>
        </w:rPr>
        <w:t xml:space="preserve">como </w:t>
      </w:r>
      <w:r w:rsidR="00306F6A" w:rsidRPr="006E0411">
        <w:rPr>
          <w:lang w:val="pt-BR"/>
        </w:rPr>
        <w:t>cos</w:t>
      </w:r>
      <w:r w:rsidRPr="006E0411">
        <w:rPr>
          <w:lang w:val="pt-BR"/>
        </w:rPr>
        <w:t xml:space="preserve">segurada, com vigência a partir de </w:t>
      </w:r>
      <w:r w:rsidR="00306F6A" w:rsidRPr="006E0411">
        <w:rPr>
          <w:lang w:val="pt-BR"/>
        </w:rPr>
        <w:t>15</w:t>
      </w:r>
      <w:r w:rsidRPr="006E0411">
        <w:rPr>
          <w:lang w:val="pt-BR"/>
        </w:rPr>
        <w:t xml:space="preserve"> de </w:t>
      </w:r>
      <w:r w:rsidR="00306F6A" w:rsidRPr="006E0411">
        <w:rPr>
          <w:lang w:val="pt-BR"/>
        </w:rPr>
        <w:t xml:space="preserve">julho </w:t>
      </w:r>
      <w:r w:rsidRPr="006E0411">
        <w:rPr>
          <w:lang w:val="pt-BR"/>
        </w:rPr>
        <w:t xml:space="preserve">de 2020 até </w:t>
      </w:r>
      <w:r w:rsidR="00306F6A" w:rsidRPr="006E0411">
        <w:rPr>
          <w:lang w:val="pt-BR"/>
        </w:rPr>
        <w:t xml:space="preserve">15 </w:t>
      </w:r>
      <w:r w:rsidRPr="006E0411">
        <w:rPr>
          <w:lang w:val="pt-BR"/>
        </w:rPr>
        <w:t xml:space="preserve">de </w:t>
      </w:r>
      <w:r w:rsidR="00306F6A" w:rsidRPr="006E0411">
        <w:rPr>
          <w:lang w:val="pt-BR"/>
        </w:rPr>
        <w:t xml:space="preserve">julho </w:t>
      </w:r>
      <w:r w:rsidRPr="006E0411">
        <w:rPr>
          <w:lang w:val="pt-BR"/>
        </w:rPr>
        <w:t>de 202</w:t>
      </w:r>
      <w:r w:rsidR="00306F6A" w:rsidRPr="006E0411">
        <w:rPr>
          <w:lang w:val="pt-BR"/>
        </w:rPr>
        <w:t>1</w:t>
      </w:r>
      <w:r w:rsidR="00D2546B">
        <w:rPr>
          <w:lang w:val="pt-BR"/>
        </w:rPr>
        <w:t>.</w:t>
      </w:r>
    </w:p>
    <w:p w14:paraId="65284686" w14:textId="77777777" w:rsidR="00754473" w:rsidRPr="006F032B" w:rsidRDefault="00754473" w:rsidP="003728E6">
      <w:pPr>
        <w:rPr>
          <w:szCs w:val="20"/>
          <w:lang w:val="pt-BR"/>
        </w:rPr>
      </w:pPr>
    </w:p>
    <w:p w14:paraId="0DA3A4B5" w14:textId="77777777" w:rsidR="00470F96" w:rsidRPr="0002511F" w:rsidRDefault="00470F96">
      <w:pPr>
        <w:spacing w:line="240" w:lineRule="auto"/>
        <w:jc w:val="left"/>
        <w:rPr>
          <w:szCs w:val="20"/>
          <w:lang w:val="pt-BR"/>
        </w:rPr>
      </w:pPr>
      <w:r w:rsidRPr="0002511F">
        <w:rPr>
          <w:szCs w:val="20"/>
          <w:lang w:val="pt-BR"/>
        </w:rPr>
        <w:br w:type="page"/>
      </w:r>
    </w:p>
    <w:p w14:paraId="59F27D8F" w14:textId="73F2B8ED"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ANEXO II</w:t>
      </w:r>
      <w:r w:rsidRPr="0042361B">
        <w:rPr>
          <w:b/>
          <w:szCs w:val="20"/>
          <w:lang w:val="pt-BR"/>
        </w:rPr>
        <w:br/>
      </w:r>
      <w:r w:rsidRPr="0042361B">
        <w:rPr>
          <w:b/>
          <w:bCs/>
          <w:iCs/>
          <w:szCs w:val="20"/>
          <w:lang w:val="pt-BR"/>
        </w:rPr>
        <w:t>MODELO DE ADITAMENTO</w:t>
      </w:r>
      <w:r w:rsidR="005073BC">
        <w:rPr>
          <w:b/>
          <w:bCs/>
          <w:iCs/>
          <w:szCs w:val="20"/>
          <w:lang w:val="pt-BR"/>
        </w:rPr>
        <w:t xml:space="preserve"> – DIREITOS ADICIONAIS</w:t>
      </w:r>
    </w:p>
    <w:p w14:paraId="46C7AD91" w14:textId="77777777" w:rsidR="00470F96" w:rsidRPr="000C72CD" w:rsidRDefault="00470F96" w:rsidP="00C352BE">
      <w:pPr>
        <w:rPr>
          <w:szCs w:val="20"/>
          <w:lang w:val="pt-BR"/>
        </w:rPr>
      </w:pPr>
    </w:p>
    <w:p w14:paraId="755A6C9D" w14:textId="29A91711" w:rsidR="00470F96" w:rsidRPr="000C72CD" w:rsidRDefault="00470F96" w:rsidP="00C352BE">
      <w:pPr>
        <w:jc w:val="center"/>
        <w:rPr>
          <w:b/>
          <w:szCs w:val="20"/>
          <w:lang w:val="pt-BR"/>
        </w:rPr>
      </w:pPr>
      <w:r w:rsidRPr="006A0B60">
        <w:rPr>
          <w:b/>
          <w:szCs w:val="20"/>
          <w:lang w:val="pt-BR"/>
        </w:rPr>
        <w:t xml:space="preserve">[--] ADITAMENTO AO </w:t>
      </w:r>
      <w:r w:rsidR="007F6141" w:rsidRPr="00E20171">
        <w:rPr>
          <w:b/>
          <w:szCs w:val="20"/>
          <w:lang w:val="pt-BR"/>
        </w:rPr>
        <w:t>CONTRATO</w:t>
      </w:r>
      <w:r w:rsidRPr="006F032B">
        <w:rPr>
          <w:b/>
          <w:szCs w:val="20"/>
          <w:lang w:val="pt-BR"/>
        </w:rPr>
        <w:t xml:space="preserve"> </w:t>
      </w:r>
      <w:r w:rsidR="006902FD" w:rsidRPr="0042361B">
        <w:rPr>
          <w:b/>
          <w:bCs/>
          <w:szCs w:val="20"/>
          <w:lang w:val="pt-BR"/>
        </w:rPr>
        <w:t>DE CESSÃO FIDUCIÁRIA DE DIREITOS CREDITÓRIOS, DIREITOS EMERGENTES E CONTAS BANCÁRIAS EM GARANTIA E OUTRAS AVENÇAS</w:t>
      </w:r>
    </w:p>
    <w:p w14:paraId="2905B42E" w14:textId="77777777" w:rsidR="00470F96" w:rsidRPr="006A0B60" w:rsidRDefault="00470F96" w:rsidP="00C352BE">
      <w:pPr>
        <w:rPr>
          <w:szCs w:val="20"/>
          <w:lang w:val="pt-BR"/>
        </w:rPr>
      </w:pPr>
    </w:p>
    <w:p w14:paraId="5ADE06FA" w14:textId="56E6C19D" w:rsidR="00470F96" w:rsidRPr="00E20171" w:rsidRDefault="00470F96" w:rsidP="00C352BE">
      <w:pPr>
        <w:rPr>
          <w:szCs w:val="20"/>
          <w:lang w:val="pt-BR"/>
        </w:rPr>
      </w:pPr>
      <w:r w:rsidRPr="00704083">
        <w:rPr>
          <w:szCs w:val="20"/>
          <w:lang w:val="pt-BR"/>
        </w:rPr>
        <w:t xml:space="preserve">O presente </w:t>
      </w:r>
      <w:r w:rsidRPr="00E20171">
        <w:rPr>
          <w:i/>
          <w:szCs w:val="20"/>
          <w:lang w:val="pt-BR"/>
        </w:rPr>
        <w:t xml:space="preserve">“[--] Aditamento ao </w:t>
      </w:r>
      <w:r w:rsidR="007F6141" w:rsidRPr="0002511F">
        <w:rPr>
          <w:i/>
          <w:szCs w:val="20"/>
          <w:lang w:val="pt-BR"/>
        </w:rPr>
        <w:t>Contrato</w:t>
      </w:r>
      <w:r w:rsidRPr="0002511F">
        <w:rPr>
          <w:i/>
          <w:szCs w:val="20"/>
          <w:lang w:val="pt-BR"/>
        </w:rPr>
        <w:t xml:space="preserve"> </w:t>
      </w:r>
      <w:r w:rsidR="006902FD"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14:paraId="12BE7C7D" w14:textId="77777777" w:rsidR="00470F96" w:rsidRPr="0042361B" w:rsidRDefault="00470F96" w:rsidP="00C352BE">
      <w:pPr>
        <w:rPr>
          <w:color w:val="000000"/>
          <w:szCs w:val="20"/>
          <w:lang w:val="pt-BR"/>
        </w:rPr>
      </w:pPr>
    </w:p>
    <w:p w14:paraId="30BA8ED1" w14:textId="77777777" w:rsidR="00470F96" w:rsidRPr="0042361B" w:rsidRDefault="00470F96" w:rsidP="008D6A6E">
      <w:pPr>
        <w:pStyle w:val="ListParagraph"/>
        <w:numPr>
          <w:ilvl w:val="0"/>
          <w:numId w:val="15"/>
        </w:numPr>
        <w:ind w:left="709" w:hanging="709"/>
        <w:rPr>
          <w:szCs w:val="20"/>
          <w:lang w:val="pt-BR"/>
        </w:rPr>
      </w:pPr>
      <w:r w:rsidRPr="0042361B">
        <w:rPr>
          <w:szCs w:val="20"/>
          <w:lang w:val="pt-BR"/>
        </w:rPr>
        <w:t xml:space="preserve">de um lado, na qualidade de </w:t>
      </w:r>
      <w:r w:rsidR="006902FD" w:rsidRPr="0042361B">
        <w:rPr>
          <w:color w:val="000000"/>
          <w:szCs w:val="20"/>
          <w:lang w:val="pt-BR"/>
        </w:rPr>
        <w:t>cedente</w:t>
      </w:r>
      <w:r w:rsidRPr="0042361B">
        <w:rPr>
          <w:color w:val="000000"/>
          <w:szCs w:val="20"/>
          <w:lang w:val="pt-BR"/>
        </w:rPr>
        <w:t xml:space="preserve"> fiduciante:</w:t>
      </w:r>
    </w:p>
    <w:p w14:paraId="0005C5BD" w14:textId="77777777" w:rsidR="00470F96" w:rsidRPr="0042361B" w:rsidRDefault="00470F96" w:rsidP="00C352BE">
      <w:pPr>
        <w:rPr>
          <w:szCs w:val="20"/>
          <w:lang w:val="pt-BR"/>
        </w:rPr>
      </w:pPr>
    </w:p>
    <w:p w14:paraId="787FA704" w14:textId="75B15C23" w:rsidR="006902FD" w:rsidRPr="0042361B" w:rsidRDefault="006007D8" w:rsidP="006902FD">
      <w:pPr>
        <w:ind w:left="709"/>
        <w:rPr>
          <w:rFonts w:cs="Arial"/>
          <w:szCs w:val="20"/>
          <w:lang w:val="pt-BR"/>
        </w:rPr>
      </w:pPr>
      <w:r w:rsidRPr="0002511F">
        <w:rPr>
          <w:szCs w:val="20"/>
          <w:lang w:val="pt-BR"/>
        </w:rPr>
        <w:t>[</w:t>
      </w:r>
      <w:r w:rsidR="006902FD" w:rsidRPr="005868E3">
        <w:rPr>
          <w:b/>
          <w:highlight w:val="yellow"/>
          <w:lang w:val="pt-BR"/>
        </w:rPr>
        <w:t>BONFIM</w:t>
      </w:r>
      <w:r w:rsidRPr="0002511F">
        <w:rPr>
          <w:szCs w:val="20"/>
          <w:lang w:val="pt-BR"/>
        </w:rPr>
        <w:t>]</w:t>
      </w:r>
      <w:r w:rsidR="006902FD" w:rsidRPr="0042361B">
        <w:rPr>
          <w:b/>
          <w:szCs w:val="20"/>
          <w:lang w:val="pt-BR"/>
        </w:rPr>
        <w:t xml:space="preserve"> GERAÇÃO E COMÉRCIO DE ENERGIA SPE S.A.</w:t>
      </w:r>
      <w:r w:rsidR="006902FD" w:rsidRPr="0042361B">
        <w:rPr>
          <w:bCs/>
          <w:szCs w:val="20"/>
          <w:lang w:val="pt-BR"/>
        </w:rPr>
        <w:t xml:space="preserve">, sociedade por ações sem registro de companhia aberta perante a Comissão de Valores Mobiliário com sede na Cidade de Boa Vista, Estado de Roraima, na Rua Levindo Inácio de Oliveira, nº 1.117, Sala </w:t>
      </w:r>
      <w:r>
        <w:rPr>
          <w:bCs/>
          <w:szCs w:val="20"/>
          <w:lang w:val="pt-BR"/>
        </w:rPr>
        <w:t>[</w:t>
      </w:r>
      <w:r w:rsidR="006902FD" w:rsidRPr="005868E3">
        <w:rPr>
          <w:highlight w:val="yellow"/>
          <w:lang w:val="pt-BR"/>
        </w:rPr>
        <w:t>1</w:t>
      </w:r>
      <w:r>
        <w:rPr>
          <w:bCs/>
          <w:szCs w:val="20"/>
          <w:lang w:val="pt-BR"/>
        </w:rPr>
        <w:t>]</w:t>
      </w:r>
      <w:r w:rsidR="006902FD" w:rsidRPr="0042361B">
        <w:rPr>
          <w:bCs/>
          <w:szCs w:val="20"/>
          <w:lang w:val="pt-BR"/>
        </w:rPr>
        <w:t xml:space="preserve">, Bairro Paraviana, CEP 69307-272, inscrita no </w:t>
      </w:r>
      <w:r w:rsidR="006902FD" w:rsidRPr="0042361B">
        <w:rPr>
          <w:szCs w:val="20"/>
          <w:lang w:val="pt-BR"/>
        </w:rPr>
        <w:t>Cadastro Nacional da Pessoa Jurídica do Ministério da Economia (“</w:t>
      </w:r>
      <w:r w:rsidR="006902FD" w:rsidRPr="0042361B">
        <w:rPr>
          <w:szCs w:val="20"/>
          <w:u w:val="single"/>
          <w:lang w:val="pt-BR"/>
        </w:rPr>
        <w:t>CNPJ/ME</w:t>
      </w:r>
      <w:r w:rsidR="006902FD" w:rsidRPr="0042361B">
        <w:rPr>
          <w:szCs w:val="20"/>
          <w:lang w:val="pt-BR"/>
        </w:rPr>
        <w:t xml:space="preserve">”) </w:t>
      </w:r>
      <w:r w:rsidR="006902FD" w:rsidRPr="0042361B">
        <w:rPr>
          <w:bCs/>
          <w:szCs w:val="20"/>
          <w:lang w:val="pt-BR"/>
        </w:rPr>
        <w:t>sob o nº </w:t>
      </w:r>
      <w:r>
        <w:rPr>
          <w:bCs/>
          <w:szCs w:val="20"/>
          <w:lang w:val="pt-BR"/>
        </w:rPr>
        <w:t>[</w:t>
      </w:r>
      <w:r w:rsidR="006902FD" w:rsidRPr="005868E3">
        <w:rPr>
          <w:highlight w:val="yellow"/>
          <w:lang w:val="pt-BR"/>
        </w:rPr>
        <w:t>34.714.313/0001-23</w:t>
      </w:r>
      <w:r>
        <w:rPr>
          <w:bCs/>
          <w:szCs w:val="20"/>
          <w:lang w:val="pt-BR"/>
        </w:rPr>
        <w:t>]</w:t>
      </w:r>
      <w:r w:rsidR="006902FD" w:rsidRPr="0042361B">
        <w:rPr>
          <w:bCs/>
          <w:szCs w:val="20"/>
          <w:lang w:val="pt-BR"/>
        </w:rPr>
        <w:t>,</w:t>
      </w:r>
      <w:r w:rsidR="006902FD" w:rsidRPr="0042361B">
        <w:rPr>
          <w:rFonts w:eastAsia="MS Mincho"/>
          <w:bCs/>
          <w:color w:val="000000"/>
          <w:szCs w:val="20"/>
          <w:lang w:val="pt-BR"/>
        </w:rPr>
        <w:t xml:space="preserve"> </w:t>
      </w:r>
      <w:r w:rsidR="006902FD" w:rsidRPr="0042361B">
        <w:rPr>
          <w:bCs/>
          <w:szCs w:val="20"/>
          <w:lang w:val="pt-BR"/>
        </w:rPr>
        <w:t>neste ato r</w:t>
      </w:r>
      <w:r w:rsidR="006902FD" w:rsidRPr="0042361B">
        <w:rPr>
          <w:szCs w:val="20"/>
          <w:lang w:val="pt-BR"/>
        </w:rPr>
        <w:t>epresentada na forma de seu estatuto social</w:t>
      </w:r>
      <w:r w:rsidR="006902FD" w:rsidRPr="0042361B">
        <w:rPr>
          <w:kern w:val="20"/>
          <w:szCs w:val="20"/>
          <w:lang w:val="pt-BR"/>
        </w:rPr>
        <w:t xml:space="preserve"> </w:t>
      </w:r>
      <w:r w:rsidR="006902FD" w:rsidRPr="0042361B">
        <w:rPr>
          <w:rFonts w:cs="Arial"/>
          <w:szCs w:val="20"/>
          <w:lang w:val="pt-BR"/>
        </w:rPr>
        <w:t>(“</w:t>
      </w:r>
      <w:r w:rsidR="006902FD" w:rsidRPr="0042361B">
        <w:rPr>
          <w:rFonts w:cs="Arial"/>
          <w:szCs w:val="20"/>
          <w:u w:val="single"/>
          <w:lang w:val="pt-BR"/>
        </w:rPr>
        <w:t>Cedente Fiduciante</w:t>
      </w:r>
      <w:r w:rsidR="006902FD" w:rsidRPr="0042361B">
        <w:rPr>
          <w:rFonts w:cs="Arial"/>
          <w:szCs w:val="20"/>
          <w:lang w:val="pt-BR"/>
        </w:rPr>
        <w:t>” ou “</w:t>
      </w:r>
      <w:r w:rsidR="006902FD" w:rsidRPr="0042361B">
        <w:rPr>
          <w:rFonts w:cs="Arial"/>
          <w:szCs w:val="20"/>
          <w:u w:val="single"/>
          <w:lang w:val="pt-BR"/>
        </w:rPr>
        <w:t>Emissora</w:t>
      </w:r>
      <w:r w:rsidR="006902FD" w:rsidRPr="0042361B">
        <w:rPr>
          <w:rFonts w:cs="Arial"/>
          <w:szCs w:val="20"/>
          <w:lang w:val="pt-BR"/>
        </w:rPr>
        <w:t>”); e</w:t>
      </w:r>
    </w:p>
    <w:p w14:paraId="54374FF8" w14:textId="77777777" w:rsidR="00470F96" w:rsidRPr="000C72CD" w:rsidRDefault="00470F96" w:rsidP="00C352BE">
      <w:pPr>
        <w:rPr>
          <w:szCs w:val="20"/>
          <w:lang w:val="pt-BR"/>
        </w:rPr>
      </w:pPr>
    </w:p>
    <w:p w14:paraId="6903CD1C" w14:textId="77777777" w:rsidR="00470F96" w:rsidRPr="0042361B" w:rsidRDefault="00470F96" w:rsidP="008D6A6E">
      <w:pPr>
        <w:pStyle w:val="ListParagraph"/>
        <w:numPr>
          <w:ilvl w:val="0"/>
          <w:numId w:val="15"/>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51E09A37" w14:textId="77777777" w:rsidR="00470F96" w:rsidRPr="000C72CD" w:rsidRDefault="00470F96" w:rsidP="00C352BE">
      <w:pPr>
        <w:rPr>
          <w:szCs w:val="20"/>
          <w:lang w:val="pt-BR"/>
        </w:rPr>
      </w:pPr>
    </w:p>
    <w:p w14:paraId="3089112A" w14:textId="77777777" w:rsidR="00470F96" w:rsidRPr="0042361B" w:rsidRDefault="00470F96" w:rsidP="00C352BE">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14:paraId="1564424A" w14:textId="77777777" w:rsidR="00470F96" w:rsidRPr="000C72CD" w:rsidRDefault="00470F96" w:rsidP="00C352BE">
      <w:pPr>
        <w:rPr>
          <w:szCs w:val="20"/>
          <w:lang w:val="pt-BR"/>
        </w:rPr>
      </w:pPr>
    </w:p>
    <w:p w14:paraId="424FD60B" w14:textId="77777777" w:rsidR="00470F96" w:rsidRPr="00704083" w:rsidRDefault="00470F96" w:rsidP="00C352BE">
      <w:pPr>
        <w:rPr>
          <w:b/>
          <w:szCs w:val="20"/>
          <w:lang w:val="pt-BR"/>
        </w:rPr>
      </w:pPr>
      <w:r w:rsidRPr="006A0B60">
        <w:rPr>
          <w:b/>
          <w:szCs w:val="20"/>
          <w:lang w:val="pt-BR"/>
        </w:rPr>
        <w:t>CONSIDERANDO QUE:</w:t>
      </w:r>
    </w:p>
    <w:p w14:paraId="0BD33094" w14:textId="77777777" w:rsidR="00470F96" w:rsidRPr="00E20171" w:rsidRDefault="00470F96" w:rsidP="00C352BE">
      <w:pPr>
        <w:rPr>
          <w:szCs w:val="20"/>
          <w:lang w:val="pt-BR"/>
        </w:rPr>
      </w:pPr>
    </w:p>
    <w:p w14:paraId="3FFB434E" w14:textId="239D985F" w:rsidR="00470F96" w:rsidRPr="0042361B" w:rsidRDefault="00470F96" w:rsidP="008D6A6E">
      <w:pPr>
        <w:pStyle w:val="ListParagraph"/>
        <w:numPr>
          <w:ilvl w:val="0"/>
          <w:numId w:val="16"/>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sidR="00900EFF">
        <w:rPr>
          <w:iCs/>
          <w:szCs w:val="20"/>
          <w:lang w:val="pt-BR"/>
        </w:rPr>
        <w:t xml:space="preserve">, a ser convolada em </w:t>
      </w:r>
      <w:r w:rsidR="009B6EFE">
        <w:rPr>
          <w:iCs/>
          <w:szCs w:val="20"/>
          <w:lang w:val="pt-BR"/>
        </w:rPr>
        <w:t xml:space="preserve">da </w:t>
      </w:r>
      <w:r w:rsidR="00900EFF">
        <w:rPr>
          <w:iCs/>
          <w:szCs w:val="20"/>
          <w:lang w:val="pt-BR"/>
        </w:rPr>
        <w:t>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sidR="00900EFF">
        <w:rPr>
          <w:i/>
          <w:szCs w:val="20"/>
          <w:lang w:val="pt-BR"/>
        </w:rPr>
        <w:t xml:space="preserve"> </w:t>
      </w:r>
      <w:r w:rsidRPr="0042361B">
        <w:rPr>
          <w:i/>
          <w:szCs w:val="20"/>
          <w:lang w:val="pt-BR"/>
        </w:rPr>
        <w:t>(Segunda) Emissão de Debêntures Simples, Não Conversíveis em Ações, da Espécie Quirografária</w:t>
      </w:r>
      <w:r w:rsidR="00900EFF">
        <w:rPr>
          <w:i/>
          <w:szCs w:val="20"/>
          <w:lang w:val="pt-BR"/>
        </w:rPr>
        <w:t xml:space="preserve">, a Ser Convolada em </w:t>
      </w:r>
      <w:r w:rsidR="009B6EFE">
        <w:rPr>
          <w:i/>
          <w:szCs w:val="20"/>
          <w:lang w:val="pt-BR"/>
        </w:rPr>
        <w:t xml:space="preserve">da </w:t>
      </w:r>
      <w:r w:rsidR="00900EFF">
        <w:rPr>
          <w:i/>
          <w:szCs w:val="20"/>
          <w:lang w:val="pt-BR"/>
        </w:rPr>
        <w:t xml:space="preserve">Espécie com Garantia Real, </w:t>
      </w:r>
      <w:r w:rsidRPr="0042361B">
        <w:rPr>
          <w:i/>
          <w:szCs w:val="20"/>
          <w:lang w:val="pt-BR"/>
        </w:rPr>
        <w:t>em 2</w:t>
      </w:r>
      <w:r w:rsidR="00084211" w:rsidRPr="0042361B">
        <w:rPr>
          <w:i/>
          <w:szCs w:val="20"/>
          <w:lang w:val="pt-BR"/>
        </w:rPr>
        <w:t xml:space="preserve"> </w:t>
      </w:r>
      <w:r w:rsidRPr="0042361B">
        <w:rPr>
          <w:i/>
          <w:szCs w:val="20"/>
          <w:lang w:val="pt-BR"/>
        </w:rPr>
        <w:t xml:space="preserve">(Duas) Séries, para Distribuição Pública, com Esforços Restritos de Distribuição, da </w:t>
      </w:r>
      <w:r w:rsidR="00D02F9D">
        <w:rPr>
          <w:i/>
          <w:szCs w:val="20"/>
          <w:lang w:val="pt-BR"/>
        </w:rPr>
        <w:t>[</w:t>
      </w:r>
      <w:r w:rsidRPr="005868E3">
        <w:rPr>
          <w:i/>
          <w:highlight w:val="yellow"/>
          <w:lang w:val="pt-BR"/>
        </w:rPr>
        <w:t>Bonfim</w:t>
      </w:r>
      <w:r w:rsidR="00D02F9D">
        <w:rPr>
          <w:i/>
          <w:szCs w:val="20"/>
          <w:lang w:val="pt-BR"/>
        </w:rPr>
        <w:t>]</w:t>
      </w:r>
      <w:r w:rsidRPr="0042361B">
        <w:rPr>
          <w:i/>
          <w:szCs w:val="20"/>
          <w:lang w:val="pt-BR"/>
        </w:rPr>
        <w:t xml:space="preserve"> Geração e Comércio de Energia SPE S.A.</w:t>
      </w:r>
      <w:r w:rsidRPr="0042361B">
        <w:rPr>
          <w:szCs w:val="20"/>
          <w:lang w:val="pt-BR"/>
        </w:rPr>
        <w:t xml:space="preserve">”, celebrado entre </w:t>
      </w:r>
      <w:r w:rsidRPr="0042361B">
        <w:rPr>
          <w:szCs w:val="20"/>
          <w:lang w:val="pt-BR"/>
        </w:rPr>
        <w:lastRenderedPageBreak/>
        <w:t>a Emissora e o Agente Fiduciário em [</w:t>
      </w:r>
      <w:r w:rsidRPr="0042361B">
        <w:rPr>
          <w:szCs w:val="20"/>
          <w:highlight w:val="yellow"/>
          <w:lang w:val="pt-BR"/>
        </w:rPr>
        <w:t>•</w:t>
      </w:r>
      <w:r w:rsidRPr="0042361B">
        <w:rPr>
          <w:szCs w:val="20"/>
          <w:lang w:val="pt-BR"/>
        </w:rPr>
        <w:t xml:space="preserve">] </w:t>
      </w:r>
      <w:r w:rsidR="008250B2">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14:paraId="2551E140" w14:textId="77777777" w:rsidR="00470F96" w:rsidRPr="000C72CD" w:rsidRDefault="00470F96" w:rsidP="00C352BE">
      <w:pPr>
        <w:rPr>
          <w:szCs w:val="20"/>
          <w:lang w:val="pt-BR"/>
        </w:rPr>
      </w:pPr>
    </w:p>
    <w:p w14:paraId="513B2CE4" w14:textId="0CBAF977" w:rsidR="00470F96" w:rsidRPr="0002511F" w:rsidRDefault="00470F96" w:rsidP="008D6A6E">
      <w:pPr>
        <w:pStyle w:val="ListParagraph"/>
        <w:numPr>
          <w:ilvl w:val="0"/>
          <w:numId w:val="16"/>
        </w:numPr>
        <w:autoSpaceDE w:val="0"/>
        <w:autoSpaceDN w:val="0"/>
        <w:adjustRightInd w:val="0"/>
        <w:ind w:left="709" w:hanging="709"/>
        <w:rPr>
          <w:szCs w:val="20"/>
          <w:lang w:val="pt-BR"/>
        </w:rPr>
      </w:pPr>
      <w:r w:rsidRPr="0002511F">
        <w:rPr>
          <w:szCs w:val="20"/>
          <w:lang w:val="pt-BR"/>
        </w:rPr>
        <w:t xml:space="preserve">para assegurar o fiel, pontual, correto e integral cumprimento das obrigações financeiras, principais e acessórias, presentes e futuras, da Emissora assumidas perante o Agente Fiduciário no âmbito da Emissão, a </w:t>
      </w:r>
      <w:r w:rsidR="006902FD" w:rsidRPr="0002511F">
        <w:rPr>
          <w:szCs w:val="20"/>
          <w:lang w:val="pt-BR"/>
        </w:rPr>
        <w:t xml:space="preserve">Emissora </w:t>
      </w:r>
      <w:r w:rsidRPr="0002511F">
        <w:rPr>
          <w:szCs w:val="20"/>
          <w:lang w:val="pt-BR"/>
        </w:rPr>
        <w:t>concord</w:t>
      </w:r>
      <w:r w:rsidR="006902FD" w:rsidRPr="0002511F">
        <w:rPr>
          <w:szCs w:val="20"/>
          <w:lang w:val="pt-BR"/>
        </w:rPr>
        <w:t>ou</w:t>
      </w:r>
      <w:r w:rsidRPr="0002511F">
        <w:rPr>
          <w:szCs w:val="20"/>
          <w:lang w:val="pt-BR"/>
        </w:rPr>
        <w:t xml:space="preserve"> em </w:t>
      </w:r>
      <w:r w:rsidR="006007D8">
        <w:rPr>
          <w:szCs w:val="20"/>
          <w:lang w:val="pt-BR"/>
        </w:rPr>
        <w:t>ceder</w:t>
      </w:r>
      <w:r w:rsidR="006007D8" w:rsidRPr="0002511F">
        <w:rPr>
          <w:szCs w:val="20"/>
          <w:lang w:val="pt-BR"/>
        </w:rPr>
        <w:t xml:space="preserve"> </w:t>
      </w:r>
      <w:r w:rsidRPr="0002511F">
        <w:rPr>
          <w:szCs w:val="20"/>
          <w:lang w:val="pt-BR"/>
        </w:rPr>
        <w:t xml:space="preserve">e transferir fiduciariamente, em caráter irrevogável e irretratável, em favor do Agente Fiduciário, </w:t>
      </w:r>
      <w:r w:rsidR="00485EFE" w:rsidRPr="0002511F">
        <w:rPr>
          <w:rFonts w:cs="Calibri"/>
          <w:bCs/>
          <w:szCs w:val="20"/>
          <w:lang w:val="pt-BR"/>
        </w:rPr>
        <w:t>todos os direitos,</w:t>
      </w:r>
      <w:r w:rsidR="00485EFE" w:rsidRPr="0002511F">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sidR="006007D8">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42361B">
        <w:rPr>
          <w:szCs w:val="20"/>
          <w:lang w:val="pt-BR"/>
        </w:rPr>
        <w:t xml:space="preserve">autorização concedida </w:t>
      </w:r>
      <w:r w:rsidR="006007D8" w:rsidRPr="000C72CD">
        <w:rPr>
          <w:szCs w:val="20"/>
          <w:lang w:val="pt-BR"/>
        </w:rPr>
        <w:t>pela Agência Nacional de Energia Elétrica – ANEEL (“</w:t>
      </w:r>
      <w:r w:rsidR="006007D8" w:rsidRPr="006A0B60">
        <w:rPr>
          <w:szCs w:val="20"/>
          <w:u w:val="single"/>
          <w:lang w:val="pt-BR"/>
        </w:rPr>
        <w:t>ANEEL</w:t>
      </w:r>
      <w:r w:rsidR="006007D8" w:rsidRPr="006A0B60">
        <w:rPr>
          <w:szCs w:val="20"/>
          <w:lang w:val="pt-BR"/>
        </w:rPr>
        <w:t>”) relativa ao Projeto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w:t>
      </w:r>
      <w:r w:rsidRPr="0002511F">
        <w:rPr>
          <w:szCs w:val="20"/>
          <w:lang w:val="pt-BR"/>
        </w:rPr>
        <w:t>;</w:t>
      </w:r>
    </w:p>
    <w:p w14:paraId="6635FC18" w14:textId="77777777" w:rsidR="00470F96" w:rsidRPr="000C72CD" w:rsidRDefault="00470F96" w:rsidP="00C352BE">
      <w:pPr>
        <w:rPr>
          <w:szCs w:val="20"/>
          <w:lang w:val="pt-BR"/>
        </w:rPr>
      </w:pPr>
    </w:p>
    <w:p w14:paraId="401519AF" w14:textId="50025525" w:rsidR="00485EFE" w:rsidRPr="0002511F" w:rsidRDefault="00470F96" w:rsidP="008D6A6E">
      <w:pPr>
        <w:pStyle w:val="ListParagraph"/>
        <w:numPr>
          <w:ilvl w:val="0"/>
          <w:numId w:val="16"/>
        </w:numPr>
        <w:autoSpaceDE w:val="0"/>
        <w:autoSpaceDN w:val="0"/>
        <w:adjustRightInd w:val="0"/>
        <w:ind w:left="709" w:hanging="709"/>
        <w:rPr>
          <w:szCs w:val="20"/>
          <w:lang w:val="pt-BR"/>
        </w:rPr>
      </w:pPr>
      <w:bookmarkStart w:id="97" w:name="_Hlk57343816"/>
      <w:r w:rsidRPr="0002511F">
        <w:rPr>
          <w:szCs w:val="20"/>
          <w:lang w:val="pt-BR"/>
        </w:rPr>
        <w:t>em [</w:t>
      </w:r>
      <w:r w:rsidRPr="0002511F">
        <w:rPr>
          <w:szCs w:val="20"/>
          <w:highlight w:val="yellow"/>
          <w:lang w:val="pt-BR"/>
        </w:rPr>
        <w:t>•</w:t>
      </w:r>
      <w:r w:rsidRPr="0002511F">
        <w:rPr>
          <w:szCs w:val="20"/>
          <w:lang w:val="pt-BR"/>
        </w:rPr>
        <w:t xml:space="preserve">] de </w:t>
      </w:r>
      <w:r w:rsidR="008250B2" w:rsidRPr="0002511F">
        <w:rPr>
          <w:szCs w:val="20"/>
          <w:lang w:val="pt-BR"/>
        </w:rPr>
        <w:t xml:space="preserve">dezembro de </w:t>
      </w:r>
      <w:r w:rsidRPr="0002511F">
        <w:rPr>
          <w:szCs w:val="20"/>
          <w:lang w:val="pt-BR"/>
        </w:rPr>
        <w:t xml:space="preserve">2020, foi celebrado entre as Partes </w:t>
      </w:r>
      <w:bookmarkEnd w:id="97"/>
      <w:r w:rsidRPr="0002511F">
        <w:rPr>
          <w:szCs w:val="20"/>
          <w:lang w:val="pt-BR"/>
        </w:rPr>
        <w:t>o “</w:t>
      </w:r>
      <w:r w:rsidR="007F6141" w:rsidRPr="0002511F">
        <w:rPr>
          <w:i/>
          <w:iCs/>
          <w:szCs w:val="20"/>
          <w:lang w:val="pt-BR"/>
        </w:rPr>
        <w:t>Contrato</w:t>
      </w:r>
      <w:r w:rsidR="00485EFE" w:rsidRPr="0002511F">
        <w:rPr>
          <w:i/>
          <w:iCs/>
          <w:szCs w:val="20"/>
          <w:lang w:val="pt-BR"/>
        </w:rPr>
        <w:t xml:space="preserve"> de Cessão Fiduciária de Direitos Creditórios, Direitos Emergentes e Contas Bancárias em Garantia e Outras Avenças</w:t>
      </w:r>
      <w:r w:rsidRPr="0002511F">
        <w:rPr>
          <w:szCs w:val="20"/>
          <w:lang w:val="pt-BR"/>
        </w:rPr>
        <w:t xml:space="preserve">”, por meio do qual a totalidade </w:t>
      </w:r>
      <w:r w:rsidR="00485EFE" w:rsidRPr="0002511F">
        <w:rPr>
          <w:szCs w:val="20"/>
          <w:lang w:val="pt-BR"/>
        </w:rPr>
        <w:t>d</w:t>
      </w:r>
      <w:r w:rsidR="00485EFE" w:rsidRPr="0002511F">
        <w:rPr>
          <w:rFonts w:cs="Calibri"/>
          <w:bCs/>
          <w:szCs w:val="20"/>
          <w:lang w:val="pt-BR"/>
        </w:rPr>
        <w:t>os direitos,</w:t>
      </w:r>
      <w:r w:rsidR="00485EFE" w:rsidRPr="0002511F">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006007D8" w:rsidRPr="0002511F">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02511F">
        <w:rPr>
          <w:szCs w:val="20"/>
          <w:lang w:val="pt-BR"/>
        </w:rPr>
        <w:t>autorização concedida pela ANEEL relativa ao Projeto</w:t>
      </w:r>
      <w:r w:rsidR="00F73084">
        <w:rPr>
          <w:szCs w:val="20"/>
          <w:lang w:val="pt-BR"/>
        </w:rPr>
        <w:t xml:space="preserve"> </w:t>
      </w:r>
      <w:r w:rsidR="00F73084" w:rsidRPr="00BD121C">
        <w:rPr>
          <w:szCs w:val="20"/>
          <w:lang w:val="pt-BR" w:eastAsia="pt-BR"/>
        </w:rPr>
        <w:t>(conforme definido na Escritura de Emissão)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02511F">
        <w:rPr>
          <w:szCs w:val="20"/>
          <w:lang w:val="pt-BR"/>
        </w:rPr>
        <w:t xml:space="preserve"> (“</w:t>
      </w:r>
      <w:r w:rsidRPr="0002511F">
        <w:rPr>
          <w:szCs w:val="20"/>
          <w:u w:val="single"/>
          <w:lang w:val="pt-BR"/>
        </w:rPr>
        <w:t>Contrato</w:t>
      </w:r>
      <w:r w:rsidRPr="0002511F">
        <w:rPr>
          <w:szCs w:val="20"/>
          <w:lang w:val="pt-BR"/>
        </w:rPr>
        <w:t>”);</w:t>
      </w:r>
      <w:r w:rsidR="006007D8" w:rsidRPr="0002511F">
        <w:rPr>
          <w:szCs w:val="20"/>
          <w:lang w:val="pt-BR"/>
        </w:rPr>
        <w:t xml:space="preserve"> e</w:t>
      </w:r>
    </w:p>
    <w:p w14:paraId="048716CF" w14:textId="77777777" w:rsidR="00485EFE" w:rsidRPr="000C72CD" w:rsidRDefault="00485EFE" w:rsidP="00C352BE">
      <w:pPr>
        <w:rPr>
          <w:szCs w:val="20"/>
          <w:lang w:val="pt-BR"/>
        </w:rPr>
      </w:pPr>
    </w:p>
    <w:p w14:paraId="4D82BA92" w14:textId="2260C813" w:rsidR="00485EFE" w:rsidRPr="000C72CD" w:rsidRDefault="004916B8" w:rsidP="008D6A6E">
      <w:pPr>
        <w:pStyle w:val="ListParagraph"/>
        <w:numPr>
          <w:ilvl w:val="0"/>
          <w:numId w:val="16"/>
        </w:numPr>
        <w:autoSpaceDE w:val="0"/>
        <w:autoSpaceDN w:val="0"/>
        <w:adjustRightInd w:val="0"/>
        <w:ind w:left="709" w:hanging="709"/>
        <w:rPr>
          <w:szCs w:val="20"/>
          <w:lang w:val="pt-BR"/>
        </w:rPr>
      </w:pPr>
      <w:r w:rsidRPr="007A6F97">
        <w:rPr>
          <w:szCs w:val="20"/>
          <w:lang w:val="pt-BR"/>
        </w:rPr>
        <w:t>nos termos do item “i</w:t>
      </w:r>
      <w:r>
        <w:rPr>
          <w:szCs w:val="20"/>
          <w:lang w:val="pt-BR"/>
        </w:rPr>
        <w:t>i</w:t>
      </w:r>
      <w:r w:rsidRPr="007A6F97">
        <w:rPr>
          <w:szCs w:val="20"/>
          <w:lang w:val="pt-BR"/>
        </w:rPr>
        <w:t>” da Cláusula 2.</w:t>
      </w:r>
      <w:r>
        <w:rPr>
          <w:szCs w:val="20"/>
          <w:lang w:val="pt-BR"/>
        </w:rPr>
        <w:t>7</w:t>
      </w:r>
      <w:r w:rsidRPr="007A6F97">
        <w:rPr>
          <w:szCs w:val="20"/>
          <w:lang w:val="pt-BR"/>
        </w:rPr>
        <w:t xml:space="preserve">.1 do Contrato, a </w:t>
      </w:r>
      <w:r>
        <w:rPr>
          <w:szCs w:val="20"/>
          <w:lang w:val="pt-BR"/>
        </w:rPr>
        <w:t xml:space="preserve">Cedente </w:t>
      </w:r>
      <w:r w:rsidRPr="007A6F97">
        <w:rPr>
          <w:szCs w:val="20"/>
          <w:lang w:val="pt-BR"/>
        </w:rPr>
        <w:t>Fiduciante obrigou-se a</w:t>
      </w:r>
      <w:r w:rsidRPr="004916B8">
        <w:rPr>
          <w:szCs w:val="20"/>
          <w:lang w:val="pt-BR"/>
        </w:rPr>
        <w:t xml:space="preserve"> </w:t>
      </w:r>
      <w:r w:rsidRPr="00767B1E">
        <w:rPr>
          <w:szCs w:val="20"/>
          <w:lang w:val="pt-BR"/>
        </w:rPr>
        <w:t>firmar um aditamento ao Contrato</w:t>
      </w:r>
      <w:r w:rsidRPr="007A6F97">
        <w:rPr>
          <w:szCs w:val="20"/>
          <w:lang w:val="pt-BR"/>
        </w:rPr>
        <w:t xml:space="preserve"> no prazo de até 10 (dez) Dias Úteis contados do encerramento de cada período de 3 (três) meses contados a partir de 1º de janeiro de 2021, sempre que </w:t>
      </w:r>
      <w:r>
        <w:rPr>
          <w:szCs w:val="20"/>
          <w:lang w:val="pt-BR"/>
        </w:rPr>
        <w:t>passem a existir</w:t>
      </w:r>
      <w:r w:rsidRPr="007A6F97">
        <w:rPr>
          <w:szCs w:val="20"/>
          <w:lang w:val="pt-BR"/>
        </w:rPr>
        <w:t xml:space="preserve">, no respectivo período de 3 (três) meses, </w:t>
      </w:r>
      <w:r>
        <w:rPr>
          <w:szCs w:val="20"/>
          <w:lang w:val="pt-BR"/>
        </w:rPr>
        <w:t xml:space="preserve">Direitos Adicionais </w:t>
      </w:r>
      <w:r w:rsidRPr="007A6F97">
        <w:rPr>
          <w:szCs w:val="20"/>
          <w:lang w:val="pt-BR"/>
        </w:rPr>
        <w:t>(conforme definido no Contrato)</w:t>
      </w:r>
      <w:r w:rsidR="00485EFE" w:rsidRPr="0042361B">
        <w:rPr>
          <w:szCs w:val="20"/>
          <w:lang w:val="pt-BR"/>
        </w:rPr>
        <w:t>;</w:t>
      </w:r>
    </w:p>
    <w:p w14:paraId="2B3C55CC" w14:textId="77777777" w:rsidR="00470F96" w:rsidRPr="006A0B60" w:rsidRDefault="00470F96" w:rsidP="0002511F">
      <w:pPr>
        <w:rPr>
          <w:szCs w:val="20"/>
          <w:lang w:val="pt-BR"/>
        </w:rPr>
      </w:pPr>
    </w:p>
    <w:p w14:paraId="44B43605" w14:textId="77777777" w:rsidR="00485EFE" w:rsidRPr="0042361B" w:rsidRDefault="00485EFE" w:rsidP="0002511F">
      <w:pPr>
        <w:suppressAutoHyphens/>
        <w:rPr>
          <w:szCs w:val="20"/>
          <w:lang w:val="pt-BR"/>
        </w:rPr>
      </w:pPr>
      <w:bookmarkStart w:id="98" w:name="_Hlk57343714"/>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bookmarkEnd w:id="98"/>
    <w:p w14:paraId="50893F86" w14:textId="77777777" w:rsidR="00470F96" w:rsidRPr="000C72CD" w:rsidRDefault="00470F96" w:rsidP="0002511F">
      <w:pPr>
        <w:rPr>
          <w:szCs w:val="20"/>
          <w:lang w:val="pt-BR"/>
        </w:rPr>
      </w:pPr>
    </w:p>
    <w:p w14:paraId="3C56CC20" w14:textId="77777777" w:rsidR="00470F96" w:rsidRPr="0042361B" w:rsidRDefault="00470F96" w:rsidP="008D6A6E">
      <w:pPr>
        <w:pStyle w:val="TtulodaClusula"/>
        <w:keepNext/>
        <w:numPr>
          <w:ilvl w:val="0"/>
          <w:numId w:val="17"/>
        </w:numPr>
        <w:jc w:val="both"/>
        <w:outlineLvl w:val="9"/>
        <w:rPr>
          <w:b w:val="0"/>
        </w:rPr>
      </w:pPr>
      <w:r w:rsidRPr="0042361B">
        <w:lastRenderedPageBreak/>
        <w:t>CLÁUSULA I – DEFINIÇÕES E INTERPRETAÇÃO</w:t>
      </w:r>
    </w:p>
    <w:p w14:paraId="68E1B64C" w14:textId="77777777" w:rsidR="00470F96" w:rsidRPr="000C72CD" w:rsidRDefault="00470F96" w:rsidP="005868E3">
      <w:pPr>
        <w:keepNext/>
        <w:rPr>
          <w:szCs w:val="20"/>
          <w:lang w:val="pt-BR"/>
        </w:rPr>
      </w:pPr>
    </w:p>
    <w:p w14:paraId="361B772C" w14:textId="77777777" w:rsidR="00470F96" w:rsidRPr="008250B2" w:rsidRDefault="00470F96" w:rsidP="0002511F">
      <w:pPr>
        <w:pStyle w:val="Clusula"/>
        <w:outlineLvl w:val="9"/>
      </w:pPr>
      <w:r w:rsidRPr="008250B2">
        <w:t>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p w14:paraId="56B7AC99" w14:textId="77777777" w:rsidR="00470F96" w:rsidRPr="000C72CD" w:rsidRDefault="00470F96" w:rsidP="0002511F">
      <w:pPr>
        <w:rPr>
          <w:szCs w:val="20"/>
          <w:lang w:val="pt-BR"/>
        </w:rPr>
      </w:pPr>
    </w:p>
    <w:p w14:paraId="5F654CB6" w14:textId="77777777" w:rsidR="00470F96" w:rsidRPr="0042361B" w:rsidRDefault="00470F96" w:rsidP="0002511F">
      <w:pPr>
        <w:pStyle w:val="Clusula"/>
        <w:outlineLvl w:val="9"/>
      </w:pPr>
      <w:bookmarkStart w:id="99" w:name="_Hlk57343737"/>
      <w:r w:rsidRPr="0042361B">
        <w:t xml:space="preserve">Salvo qualquer outra disposição em contrário prevista neste Aditamento, todos os termos e condições do Contrato aplicam-se total e automaticamente a este Aditamento, </w:t>
      </w:r>
      <w:r w:rsidRPr="007A6F97">
        <w:rPr>
          <w:i/>
        </w:rPr>
        <w:t>mutatis mutandis</w:t>
      </w:r>
      <w:r w:rsidRPr="0042361B">
        <w:t>, e deverão ser consideradas como uma parte integral deste, como se estivessem transcritos neste Aditamento.</w:t>
      </w:r>
    </w:p>
    <w:bookmarkEnd w:id="99"/>
    <w:p w14:paraId="4C3CC7DF" w14:textId="77777777" w:rsidR="00470F96" w:rsidRPr="000C72CD" w:rsidRDefault="00470F96" w:rsidP="0002511F">
      <w:pPr>
        <w:rPr>
          <w:szCs w:val="20"/>
          <w:lang w:val="pt-BR"/>
        </w:rPr>
      </w:pPr>
    </w:p>
    <w:p w14:paraId="52CC831D" w14:textId="04895B44" w:rsidR="00470F96" w:rsidRPr="0042361B" w:rsidRDefault="00470F96" w:rsidP="0002511F">
      <w:pPr>
        <w:pStyle w:val="TtulodaClusula"/>
        <w:jc w:val="both"/>
        <w:outlineLvl w:val="9"/>
        <w:rPr>
          <w:kern w:val="2"/>
        </w:rPr>
      </w:pPr>
      <w:r w:rsidRPr="0042361B">
        <w:rPr>
          <w:kern w:val="2"/>
        </w:rPr>
        <w:t xml:space="preserve">CLÁUSULA </w:t>
      </w:r>
      <w:r w:rsidRPr="0042361B">
        <w:t xml:space="preserve">II – </w:t>
      </w:r>
      <w:r w:rsidR="00485EFE" w:rsidRPr="0042361B">
        <w:t xml:space="preserve">CESSÃO FIDUCIÁRIA DE </w:t>
      </w:r>
      <w:r w:rsidR="00387C06">
        <w:t>DIREITOS CREDITÓRIOS</w:t>
      </w:r>
      <w:r w:rsidR="00485EFE" w:rsidRPr="0042361B">
        <w:t xml:space="preserve"> EM GARANTIA</w:t>
      </w:r>
    </w:p>
    <w:p w14:paraId="0ACEC5DB" w14:textId="77777777" w:rsidR="00470F96" w:rsidRPr="000C72CD" w:rsidRDefault="00470F96" w:rsidP="0002511F">
      <w:pPr>
        <w:rPr>
          <w:szCs w:val="20"/>
          <w:lang w:val="pt-BR"/>
        </w:rPr>
      </w:pPr>
    </w:p>
    <w:p w14:paraId="39891FA0" w14:textId="7C2A0C77" w:rsidR="00485EFE" w:rsidRPr="0042361B" w:rsidRDefault="00485EFE" w:rsidP="0002511F">
      <w:pPr>
        <w:pStyle w:val="Clusula"/>
        <w:outlineLvl w:val="9"/>
      </w:pPr>
      <w:r w:rsidRPr="0042361B">
        <w:t xml:space="preserve">Na forma do disposto no Contrato (conforme aditado, alterado e modificado de tempos em tempos, inclusive por meio deste Aditamento) e nos termos do </w:t>
      </w:r>
      <w:r w:rsidRPr="0042361B">
        <w:rPr>
          <w:rFonts w:cs="Arial"/>
        </w:rPr>
        <w:t xml:space="preserve">artigo 66-B da Lei 4.728, dos artigos 18 a 20 da Lei 9.514 </w:t>
      </w:r>
      <w:r w:rsidRPr="0042361B">
        <w:t xml:space="preserve">e, no que for aplicável, dos artigos 1.361 e seguintes do Código Civil, a Cedente Fiduciante, neste ato, em caráter irrevogável e irretratável, cede e transfere fiduciariamente </w:t>
      </w:r>
      <w:r w:rsidRPr="0042361B">
        <w:rPr>
          <w:bCs/>
        </w:rPr>
        <w:t xml:space="preserve">em garantia aos </w:t>
      </w:r>
      <w:r w:rsidRPr="0042361B">
        <w:rPr>
          <w:iCs/>
          <w:color w:val="000000"/>
        </w:rPr>
        <w:t>Debenturistas</w:t>
      </w:r>
      <w:r w:rsidRPr="0042361B">
        <w:rPr>
          <w:rFonts w:eastAsia="Arial Unicode MS" w:cs="Verdana"/>
        </w:rPr>
        <w:t xml:space="preserve">, representados pelo </w:t>
      </w:r>
      <w:r w:rsidRPr="0042361B">
        <w:t xml:space="preserve">Agente Fiduciário, em garantia do fiel, pontual e integral pagamento das Obrigações Garantidas, todos os Direitos Adicionais provenientes dos </w:t>
      </w:r>
      <w:r w:rsidR="00310DC0">
        <w:t xml:space="preserve">instrumentos descritos e identificados </w:t>
      </w:r>
      <w:r w:rsidRPr="0042361B">
        <w:t xml:space="preserve">no </w:t>
      </w:r>
      <w:r w:rsidRPr="0042361B">
        <w:rPr>
          <w:b/>
        </w:rPr>
        <w:t>Anexo A</w:t>
      </w:r>
      <w:r w:rsidRPr="0042361B">
        <w:t xml:space="preserve"> deste Aditamento, ficando entendido que todos os direitos e obrigações das Partes sob o Contrato devem ser aplicados, </w:t>
      </w:r>
      <w:r w:rsidRPr="0042361B">
        <w:rPr>
          <w:i/>
        </w:rPr>
        <w:t>mutatis mutandis</w:t>
      </w:r>
      <w:r w:rsidRPr="0042361B">
        <w:t xml:space="preserve">, a este Aditamento e os Direitos Adicionais devem ser considerados para todos os propósitos e fins do Contrato como </w:t>
      </w:r>
      <w:r w:rsidR="00EC5B6A">
        <w:t>“</w:t>
      </w:r>
      <w:r w:rsidRPr="00EC5B6A">
        <w:rPr>
          <w:u w:val="single"/>
        </w:rPr>
        <w:t>Direitos Cedidos Fiduciariamente</w:t>
      </w:r>
      <w:r w:rsidR="00EC5B6A">
        <w:t>”</w:t>
      </w:r>
      <w:r w:rsidRPr="0042361B">
        <w:t>.</w:t>
      </w:r>
    </w:p>
    <w:p w14:paraId="5C8F1863" w14:textId="77777777" w:rsidR="00485EFE" w:rsidRPr="000C72CD" w:rsidRDefault="00485EFE" w:rsidP="0002511F">
      <w:pPr>
        <w:rPr>
          <w:szCs w:val="20"/>
          <w:lang w:val="pt-BR"/>
        </w:rPr>
      </w:pPr>
    </w:p>
    <w:p w14:paraId="78A770F1" w14:textId="77777777" w:rsidR="00470F96" w:rsidRPr="0042361B" w:rsidRDefault="00470F96" w:rsidP="0002511F">
      <w:pPr>
        <w:pStyle w:val="TtulodaClusula"/>
        <w:keepNext/>
        <w:jc w:val="both"/>
        <w:outlineLvl w:val="9"/>
      </w:pPr>
      <w:r w:rsidRPr="0042361B">
        <w:t>CLÁUSULA III – RATIFICAÇÕES E REGISTRO</w:t>
      </w:r>
    </w:p>
    <w:p w14:paraId="4AA4CBBB" w14:textId="77777777" w:rsidR="00470F96" w:rsidRPr="000C72CD" w:rsidRDefault="00470F96" w:rsidP="0002511F">
      <w:pPr>
        <w:keepNext/>
        <w:rPr>
          <w:szCs w:val="20"/>
          <w:lang w:val="pt-BR"/>
        </w:rPr>
      </w:pPr>
    </w:p>
    <w:p w14:paraId="2F289A47" w14:textId="77777777" w:rsidR="00470F96" w:rsidRPr="0042361B" w:rsidRDefault="00470F96" w:rsidP="0002511F">
      <w:pPr>
        <w:pStyle w:val="Clusula"/>
        <w:outlineLvl w:val="9"/>
      </w:pPr>
      <w:r w:rsidRPr="0042361B">
        <w:t>As Partes ratificam todos os demais termos e condições do Contrato que não foram expressamente alterados por meio deste Aditamento.</w:t>
      </w:r>
    </w:p>
    <w:p w14:paraId="43B36B5C" w14:textId="77777777" w:rsidR="00470F96" w:rsidRPr="000C72CD" w:rsidRDefault="00470F96" w:rsidP="0002511F">
      <w:pPr>
        <w:rPr>
          <w:szCs w:val="20"/>
          <w:lang w:val="pt-BR"/>
        </w:rPr>
      </w:pPr>
    </w:p>
    <w:p w14:paraId="552A92E5" w14:textId="77777777" w:rsidR="00470F96" w:rsidRPr="0042361B" w:rsidRDefault="00470F96" w:rsidP="0002511F">
      <w:pPr>
        <w:pStyle w:val="Clusula"/>
        <w:outlineLvl w:val="9"/>
      </w:pPr>
      <w:r w:rsidRPr="0042361B">
        <w:t xml:space="preserve">A </w:t>
      </w:r>
      <w:r w:rsidR="00FB17B6" w:rsidRPr="0042361B">
        <w:t>Cedente</w:t>
      </w:r>
      <w:r w:rsidRPr="0042361B">
        <w:t xml:space="preserve"> Fiduciante obriga-se a tomar todas as providências necessárias de acordo com a lei aplicável para a criação e o aperfeiçoamento da </w:t>
      </w:r>
      <w:r w:rsidR="00FB17B6" w:rsidRPr="0042361B">
        <w:t xml:space="preserve">Cessão </w:t>
      </w:r>
      <w:r w:rsidRPr="0042361B">
        <w:t xml:space="preserve">Fiduciária sobre </w:t>
      </w:r>
      <w:r w:rsidR="00FB17B6" w:rsidRPr="0042361B">
        <w:t xml:space="preserve">os Direitos </w:t>
      </w:r>
      <w:r w:rsidRPr="0042361B">
        <w:t xml:space="preserve">Adicionais listados no </w:t>
      </w:r>
      <w:r w:rsidRPr="0042361B">
        <w:rPr>
          <w:b/>
        </w:rPr>
        <w:t>Anexo A</w:t>
      </w:r>
      <w:r w:rsidRPr="0042361B">
        <w:t xml:space="preserve"> deste Aditamento, nos termos da Cláusula IV do Contrato.</w:t>
      </w:r>
    </w:p>
    <w:p w14:paraId="5D52394D" w14:textId="77777777" w:rsidR="00470F96" w:rsidRPr="000C72CD" w:rsidRDefault="00470F96" w:rsidP="0002511F">
      <w:pPr>
        <w:rPr>
          <w:szCs w:val="20"/>
          <w:lang w:val="pt-BR"/>
        </w:rPr>
      </w:pPr>
    </w:p>
    <w:p w14:paraId="366D1E35" w14:textId="77777777" w:rsidR="00470F96" w:rsidRPr="0042361B" w:rsidRDefault="00470F96" w:rsidP="0002511F">
      <w:pPr>
        <w:pStyle w:val="Clusula"/>
        <w:outlineLvl w:val="9"/>
      </w:pPr>
      <w:r w:rsidRPr="0042361B">
        <w:lastRenderedPageBreak/>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132CABED" w14:textId="77777777" w:rsidR="00470F96" w:rsidRPr="000C72CD" w:rsidRDefault="00470F96" w:rsidP="0002511F">
      <w:pPr>
        <w:rPr>
          <w:szCs w:val="20"/>
          <w:lang w:val="pt-BR"/>
        </w:rPr>
      </w:pPr>
    </w:p>
    <w:p w14:paraId="33CC6051" w14:textId="77777777" w:rsidR="00470F96" w:rsidRPr="0042361B" w:rsidRDefault="00470F96" w:rsidP="0002511F">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14:paraId="4297C643" w14:textId="77777777" w:rsidR="00470F96" w:rsidRPr="000C72CD" w:rsidRDefault="00470F96" w:rsidP="0002511F">
      <w:pPr>
        <w:rPr>
          <w:szCs w:val="20"/>
          <w:lang w:val="pt-BR"/>
        </w:rPr>
      </w:pPr>
    </w:p>
    <w:p w14:paraId="539DD314" w14:textId="77777777" w:rsidR="00470F96" w:rsidRPr="0042361B" w:rsidRDefault="00470F96" w:rsidP="0002511F">
      <w:pPr>
        <w:pStyle w:val="TtulodaClusula"/>
        <w:jc w:val="both"/>
        <w:outlineLvl w:val="9"/>
      </w:pPr>
      <w:r w:rsidRPr="0042361B">
        <w:t xml:space="preserve">CLÁUSULA </w:t>
      </w:r>
      <w:r w:rsidR="002C79C3" w:rsidRPr="0042361B">
        <w:t>I</w:t>
      </w:r>
      <w:r w:rsidRPr="0042361B">
        <w:t>V – LEGISLAÇÃO APLICÁVEL E FORO</w:t>
      </w:r>
    </w:p>
    <w:p w14:paraId="68B77ED4" w14:textId="77777777" w:rsidR="00470F96" w:rsidRPr="000C72CD" w:rsidRDefault="00470F96" w:rsidP="0002511F">
      <w:pPr>
        <w:rPr>
          <w:szCs w:val="20"/>
          <w:lang w:val="pt-BR"/>
        </w:rPr>
      </w:pPr>
    </w:p>
    <w:p w14:paraId="62897FAD" w14:textId="77777777" w:rsidR="00470F96" w:rsidRPr="0042361B" w:rsidRDefault="00470F96" w:rsidP="0002511F">
      <w:pPr>
        <w:pStyle w:val="Clusula"/>
        <w:outlineLvl w:val="9"/>
      </w:pPr>
      <w:r w:rsidRPr="0042361B">
        <w:t>O presente Aditamento será regido e interpretado em conformidade com as leis da República Federativa do Brasil.</w:t>
      </w:r>
    </w:p>
    <w:p w14:paraId="4FF408EE" w14:textId="77777777" w:rsidR="00470F96" w:rsidRPr="0042361B" w:rsidRDefault="00470F96" w:rsidP="0002511F">
      <w:pPr>
        <w:rPr>
          <w:szCs w:val="20"/>
          <w:lang w:val="pt-BR"/>
        </w:rPr>
      </w:pPr>
    </w:p>
    <w:p w14:paraId="600780AE" w14:textId="77777777" w:rsidR="00470F96" w:rsidRPr="0042361B" w:rsidRDefault="00470F96" w:rsidP="0002511F">
      <w:pPr>
        <w:pStyle w:val="Clusula"/>
        <w:outlineLvl w:val="9"/>
      </w:pPr>
      <w:r w:rsidRPr="0042361B">
        <w:t xml:space="preserve">As Partes elegem, por este ato, o foro da cidade 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14:paraId="1AE07478" w14:textId="77777777" w:rsidR="00470F96" w:rsidRPr="000C72CD" w:rsidRDefault="00470F96" w:rsidP="0002511F">
      <w:pPr>
        <w:rPr>
          <w:szCs w:val="20"/>
          <w:lang w:val="pt-BR"/>
        </w:rPr>
      </w:pPr>
    </w:p>
    <w:p w14:paraId="2FE0F098" w14:textId="77777777" w:rsidR="00470F96" w:rsidRPr="006F032B" w:rsidRDefault="00470F96" w:rsidP="0002511F">
      <w:pPr>
        <w:rPr>
          <w:szCs w:val="20"/>
          <w:lang w:val="pt-BR"/>
        </w:rPr>
      </w:pPr>
      <w:r w:rsidRPr="006A0B60">
        <w:rPr>
          <w:szCs w:val="20"/>
          <w:lang w:val="pt-BR"/>
        </w:rPr>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14:paraId="637AB841" w14:textId="77777777" w:rsidR="00470F96" w:rsidRPr="0002511F" w:rsidRDefault="00470F96" w:rsidP="0002511F">
      <w:pPr>
        <w:rPr>
          <w:szCs w:val="20"/>
          <w:lang w:val="pt-BR"/>
        </w:rPr>
      </w:pPr>
    </w:p>
    <w:p w14:paraId="75FB88ED" w14:textId="77777777" w:rsidR="00470F96" w:rsidRPr="0042361B" w:rsidRDefault="00470F96" w:rsidP="0002511F">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14:paraId="4DC0DAD7" w14:textId="77777777" w:rsidR="00470F96" w:rsidRPr="0042361B" w:rsidRDefault="00470F96" w:rsidP="0002511F">
      <w:pPr>
        <w:keepNext/>
        <w:rPr>
          <w:szCs w:val="20"/>
          <w:lang w:val="pt-BR"/>
        </w:rPr>
      </w:pPr>
    </w:p>
    <w:p w14:paraId="7A9855ED" w14:textId="0DF1B232" w:rsidR="002C79C3" w:rsidRPr="0042361B" w:rsidRDefault="00BA7754" w:rsidP="0002511F">
      <w:pPr>
        <w:keepNext/>
        <w:jc w:val="center"/>
        <w:rPr>
          <w:color w:val="000000"/>
          <w:szCs w:val="20"/>
          <w:lang w:val="pt-BR"/>
        </w:rPr>
      </w:pPr>
      <w:r w:rsidRPr="0002511F">
        <w:rPr>
          <w:color w:val="000000"/>
          <w:szCs w:val="20"/>
          <w:lang w:val="pt-BR"/>
        </w:rPr>
        <w:t>[</w:t>
      </w:r>
      <w:r w:rsidR="002C79C3" w:rsidRPr="005868E3">
        <w:rPr>
          <w:b/>
          <w:color w:val="000000"/>
          <w:highlight w:val="yellow"/>
          <w:lang w:val="pt-BR"/>
        </w:rPr>
        <w:t>BONFIM</w:t>
      </w:r>
      <w:r w:rsidRPr="0002511F">
        <w:rPr>
          <w:color w:val="000000"/>
          <w:szCs w:val="20"/>
          <w:lang w:val="pt-BR"/>
        </w:rPr>
        <w:t>]</w:t>
      </w:r>
      <w:r w:rsidR="002C79C3" w:rsidRPr="0042361B">
        <w:rPr>
          <w:b/>
          <w:color w:val="000000"/>
          <w:szCs w:val="20"/>
          <w:lang w:val="pt-BR"/>
        </w:rPr>
        <w:t xml:space="preserve"> GERAÇÃO E COMÉRCIO DE EN</w:t>
      </w:r>
      <w:r w:rsidR="00202FE9">
        <w:rPr>
          <w:b/>
          <w:color w:val="000000"/>
          <w:szCs w:val="20"/>
          <w:lang w:val="pt-BR"/>
        </w:rPr>
        <w:t>E</w:t>
      </w:r>
      <w:r w:rsidR="002C79C3" w:rsidRPr="0042361B">
        <w:rPr>
          <w:b/>
          <w:color w:val="000000"/>
          <w:szCs w:val="20"/>
          <w:lang w:val="pt-BR"/>
        </w:rPr>
        <w:t>RGIA SPE S.A.</w:t>
      </w:r>
    </w:p>
    <w:p w14:paraId="41254D8C" w14:textId="77777777" w:rsidR="00470F96" w:rsidRPr="0042361B" w:rsidRDefault="00470F96" w:rsidP="0002511F">
      <w:pPr>
        <w:rPr>
          <w:szCs w:val="20"/>
          <w:lang w:val="pt-BR"/>
        </w:rPr>
      </w:pPr>
    </w:p>
    <w:tbl>
      <w:tblPr>
        <w:tblW w:w="5000" w:type="pct"/>
        <w:tblLook w:val="04A0" w:firstRow="1" w:lastRow="0" w:firstColumn="1" w:lastColumn="0" w:noHBand="0" w:noVBand="1"/>
      </w:tblPr>
      <w:tblGrid>
        <w:gridCol w:w="4508"/>
        <w:gridCol w:w="4563"/>
      </w:tblGrid>
      <w:tr w:rsidR="00470F96" w:rsidRPr="0042361B" w14:paraId="3B849F8F" w14:textId="77777777" w:rsidTr="00470F96">
        <w:tc>
          <w:tcPr>
            <w:tcW w:w="2485" w:type="pct"/>
            <w:hideMark/>
          </w:tcPr>
          <w:p w14:paraId="4F1CD5CA" w14:textId="77777777" w:rsidR="00470F96" w:rsidRPr="0042361B" w:rsidRDefault="00470F96" w:rsidP="0002511F">
            <w:pPr>
              <w:rPr>
                <w:szCs w:val="20"/>
                <w:lang w:val="pt-BR"/>
              </w:rPr>
            </w:pPr>
            <w:r w:rsidRPr="0042361B">
              <w:rPr>
                <w:szCs w:val="20"/>
                <w:lang w:val="pt-BR"/>
              </w:rPr>
              <w:t>________________________________</w:t>
            </w:r>
          </w:p>
          <w:p w14:paraId="20428FBC" w14:textId="77777777" w:rsidR="00470F96" w:rsidRPr="0042361B" w:rsidRDefault="00470F96" w:rsidP="0002511F">
            <w:pPr>
              <w:rPr>
                <w:szCs w:val="20"/>
                <w:lang w:val="pt-BR"/>
              </w:rPr>
            </w:pPr>
            <w:r w:rsidRPr="0042361B">
              <w:rPr>
                <w:szCs w:val="20"/>
                <w:lang w:val="pt-BR"/>
              </w:rPr>
              <w:t>Nome:</w:t>
            </w:r>
          </w:p>
          <w:p w14:paraId="3490E19C" w14:textId="77777777" w:rsidR="00470F96" w:rsidRPr="0042361B" w:rsidRDefault="00470F96" w:rsidP="0002511F">
            <w:pPr>
              <w:rPr>
                <w:b/>
                <w:szCs w:val="20"/>
                <w:lang w:val="pt-BR"/>
              </w:rPr>
            </w:pPr>
            <w:r w:rsidRPr="0042361B">
              <w:rPr>
                <w:szCs w:val="20"/>
                <w:lang w:val="pt-BR"/>
              </w:rPr>
              <w:t>Cargo:</w:t>
            </w:r>
          </w:p>
        </w:tc>
        <w:tc>
          <w:tcPr>
            <w:tcW w:w="2515" w:type="pct"/>
            <w:hideMark/>
          </w:tcPr>
          <w:p w14:paraId="352BEDFF" w14:textId="77777777" w:rsidR="00470F96" w:rsidRPr="0042361B" w:rsidRDefault="00470F96" w:rsidP="0002511F">
            <w:pPr>
              <w:rPr>
                <w:szCs w:val="20"/>
                <w:lang w:val="pt-BR"/>
              </w:rPr>
            </w:pPr>
            <w:r w:rsidRPr="0042361B">
              <w:rPr>
                <w:szCs w:val="20"/>
                <w:lang w:val="pt-BR"/>
              </w:rPr>
              <w:t>_________________________________</w:t>
            </w:r>
          </w:p>
          <w:p w14:paraId="71561EAF" w14:textId="77777777" w:rsidR="00470F96" w:rsidRPr="0042361B" w:rsidRDefault="00470F96" w:rsidP="0002511F">
            <w:pPr>
              <w:rPr>
                <w:szCs w:val="20"/>
                <w:lang w:val="pt-BR"/>
              </w:rPr>
            </w:pPr>
            <w:r w:rsidRPr="0042361B">
              <w:rPr>
                <w:szCs w:val="20"/>
                <w:lang w:val="pt-BR"/>
              </w:rPr>
              <w:t>Nome:</w:t>
            </w:r>
          </w:p>
          <w:p w14:paraId="0FE4119E" w14:textId="77777777" w:rsidR="00470F96" w:rsidRPr="0042361B" w:rsidRDefault="00470F96" w:rsidP="0002511F">
            <w:pPr>
              <w:rPr>
                <w:b/>
                <w:szCs w:val="20"/>
                <w:lang w:val="pt-BR"/>
              </w:rPr>
            </w:pPr>
            <w:r w:rsidRPr="0042361B">
              <w:rPr>
                <w:szCs w:val="20"/>
                <w:lang w:val="pt-BR"/>
              </w:rPr>
              <w:t>Cargo:</w:t>
            </w:r>
          </w:p>
        </w:tc>
      </w:tr>
    </w:tbl>
    <w:p w14:paraId="69E9FD86" w14:textId="77777777" w:rsidR="00470F96" w:rsidRPr="0042361B" w:rsidRDefault="00470F96" w:rsidP="0002511F">
      <w:pPr>
        <w:suppressAutoHyphens/>
        <w:rPr>
          <w:szCs w:val="20"/>
          <w:lang w:val="pt-BR"/>
        </w:rPr>
      </w:pPr>
    </w:p>
    <w:p w14:paraId="50AFEFF2" w14:textId="77777777" w:rsidR="00470F96" w:rsidRPr="0042361B" w:rsidRDefault="00470F96" w:rsidP="0002511F">
      <w:pPr>
        <w:keepNext/>
        <w:jc w:val="center"/>
        <w:rPr>
          <w:rFonts w:cs="Calibri"/>
          <w:b/>
          <w:szCs w:val="20"/>
          <w:lang w:val="pt-BR"/>
        </w:rPr>
      </w:pPr>
      <w:r w:rsidRPr="0042361B">
        <w:rPr>
          <w:b/>
          <w:szCs w:val="20"/>
          <w:lang w:val="pt-BR"/>
        </w:rPr>
        <w:t>SIMPLIFIC PAVARINI DISTRIBUIDORA DE TÍTULOS E VALORES MOBILIÁRIOS LTDA.</w:t>
      </w:r>
    </w:p>
    <w:p w14:paraId="0894F0D5" w14:textId="77777777" w:rsidR="00470F96" w:rsidRPr="0042361B" w:rsidRDefault="00470F96" w:rsidP="0002511F">
      <w:pPr>
        <w:keepNext/>
        <w:suppressAutoHyphens/>
        <w:rPr>
          <w:szCs w:val="20"/>
          <w:lang w:val="pt-BR"/>
        </w:rPr>
      </w:pPr>
    </w:p>
    <w:tbl>
      <w:tblPr>
        <w:tblW w:w="5000" w:type="pct"/>
        <w:tblLook w:val="04A0" w:firstRow="1" w:lastRow="0" w:firstColumn="1" w:lastColumn="0" w:noHBand="0" w:noVBand="1"/>
      </w:tblPr>
      <w:tblGrid>
        <w:gridCol w:w="4508"/>
        <w:gridCol w:w="4563"/>
      </w:tblGrid>
      <w:tr w:rsidR="00470F96" w:rsidRPr="0042361B" w14:paraId="1903292A" w14:textId="77777777" w:rsidTr="00470F96">
        <w:tc>
          <w:tcPr>
            <w:tcW w:w="2485" w:type="pct"/>
            <w:hideMark/>
          </w:tcPr>
          <w:p w14:paraId="54E7CDA8" w14:textId="77777777" w:rsidR="00470F96" w:rsidRPr="0042361B" w:rsidRDefault="00470F96" w:rsidP="0002511F">
            <w:pPr>
              <w:rPr>
                <w:szCs w:val="20"/>
                <w:lang w:val="pt-BR"/>
              </w:rPr>
            </w:pPr>
            <w:r w:rsidRPr="0042361B">
              <w:rPr>
                <w:szCs w:val="20"/>
                <w:lang w:val="pt-BR"/>
              </w:rPr>
              <w:t>________________________________</w:t>
            </w:r>
          </w:p>
          <w:p w14:paraId="5BC97B4C" w14:textId="77777777" w:rsidR="00470F96" w:rsidRPr="0042361B" w:rsidRDefault="00470F96" w:rsidP="0002511F">
            <w:pPr>
              <w:rPr>
                <w:szCs w:val="20"/>
                <w:lang w:val="pt-BR"/>
              </w:rPr>
            </w:pPr>
            <w:r w:rsidRPr="0042361B">
              <w:rPr>
                <w:szCs w:val="20"/>
                <w:lang w:val="pt-BR"/>
              </w:rPr>
              <w:t>Nome:</w:t>
            </w:r>
          </w:p>
          <w:p w14:paraId="5B8C0792" w14:textId="77777777" w:rsidR="00470F96" w:rsidRPr="0042361B" w:rsidRDefault="00470F96" w:rsidP="0002511F">
            <w:pPr>
              <w:rPr>
                <w:b/>
                <w:szCs w:val="20"/>
                <w:lang w:val="pt-BR"/>
              </w:rPr>
            </w:pPr>
            <w:r w:rsidRPr="0042361B">
              <w:rPr>
                <w:szCs w:val="20"/>
                <w:lang w:val="pt-BR"/>
              </w:rPr>
              <w:t>Cargo:</w:t>
            </w:r>
          </w:p>
        </w:tc>
        <w:tc>
          <w:tcPr>
            <w:tcW w:w="2515" w:type="pct"/>
            <w:hideMark/>
          </w:tcPr>
          <w:p w14:paraId="260B5AA3" w14:textId="77777777" w:rsidR="00470F96" w:rsidRPr="0042361B" w:rsidRDefault="00470F96" w:rsidP="0002511F">
            <w:pPr>
              <w:rPr>
                <w:szCs w:val="20"/>
                <w:lang w:val="pt-BR"/>
              </w:rPr>
            </w:pPr>
            <w:r w:rsidRPr="0042361B">
              <w:rPr>
                <w:szCs w:val="20"/>
                <w:lang w:val="pt-BR"/>
              </w:rPr>
              <w:t>_________________________________</w:t>
            </w:r>
          </w:p>
          <w:p w14:paraId="1CA0D697" w14:textId="77777777" w:rsidR="00470F96" w:rsidRPr="0042361B" w:rsidRDefault="00470F96" w:rsidP="0002511F">
            <w:pPr>
              <w:rPr>
                <w:szCs w:val="20"/>
                <w:lang w:val="pt-BR"/>
              </w:rPr>
            </w:pPr>
            <w:r w:rsidRPr="0042361B">
              <w:rPr>
                <w:szCs w:val="20"/>
                <w:lang w:val="pt-BR"/>
              </w:rPr>
              <w:t>Nome:</w:t>
            </w:r>
          </w:p>
          <w:p w14:paraId="61551B3F" w14:textId="77777777" w:rsidR="00470F96" w:rsidRPr="0042361B" w:rsidRDefault="00470F96" w:rsidP="0002511F">
            <w:pPr>
              <w:rPr>
                <w:b/>
                <w:szCs w:val="20"/>
                <w:lang w:val="pt-BR"/>
              </w:rPr>
            </w:pPr>
            <w:r w:rsidRPr="0042361B">
              <w:rPr>
                <w:szCs w:val="20"/>
                <w:lang w:val="pt-BR"/>
              </w:rPr>
              <w:t>Cargo:</w:t>
            </w:r>
          </w:p>
        </w:tc>
      </w:tr>
    </w:tbl>
    <w:p w14:paraId="294EEB9A" w14:textId="77777777" w:rsidR="00470F96" w:rsidRPr="0042361B" w:rsidRDefault="00470F96" w:rsidP="0002511F">
      <w:pPr>
        <w:suppressAutoHyphens/>
        <w:rPr>
          <w:szCs w:val="20"/>
          <w:lang w:val="pt-BR"/>
        </w:rPr>
      </w:pPr>
    </w:p>
    <w:p w14:paraId="53B14763" w14:textId="77777777" w:rsidR="00470F96" w:rsidRPr="0042361B" w:rsidRDefault="00470F96" w:rsidP="00C352BE">
      <w:pPr>
        <w:jc w:val="left"/>
        <w:rPr>
          <w:color w:val="000000"/>
          <w:szCs w:val="20"/>
          <w:lang w:val="pt-BR"/>
        </w:rPr>
      </w:pPr>
      <w:r w:rsidRPr="0042361B">
        <w:rPr>
          <w:b/>
          <w:color w:val="000000"/>
          <w:szCs w:val="20"/>
          <w:lang w:val="pt-BR"/>
        </w:rPr>
        <w:t>Testemunhas:</w:t>
      </w:r>
    </w:p>
    <w:p w14:paraId="530C9601" w14:textId="77777777" w:rsidR="00470F96" w:rsidRPr="0042361B" w:rsidRDefault="00470F96" w:rsidP="00C352BE">
      <w:pPr>
        <w:jc w:val="left"/>
        <w:rPr>
          <w:szCs w:val="20"/>
          <w:lang w:val="pt-BR"/>
        </w:rPr>
      </w:pPr>
    </w:p>
    <w:tbl>
      <w:tblPr>
        <w:tblW w:w="5000" w:type="pct"/>
        <w:tblLook w:val="04A0" w:firstRow="1" w:lastRow="0" w:firstColumn="1" w:lastColumn="0" w:noHBand="0" w:noVBand="1"/>
      </w:tblPr>
      <w:tblGrid>
        <w:gridCol w:w="4535"/>
        <w:gridCol w:w="4536"/>
      </w:tblGrid>
      <w:tr w:rsidR="00470F96" w:rsidRPr="0042361B" w14:paraId="58160564" w14:textId="77777777" w:rsidTr="00470F96">
        <w:tc>
          <w:tcPr>
            <w:tcW w:w="4360" w:type="dxa"/>
            <w:hideMark/>
          </w:tcPr>
          <w:p w14:paraId="24E37391" w14:textId="77777777" w:rsidR="00470F96" w:rsidRPr="0042361B" w:rsidRDefault="00470F96" w:rsidP="00C352BE">
            <w:pPr>
              <w:jc w:val="left"/>
              <w:rPr>
                <w:szCs w:val="20"/>
                <w:lang w:val="pt-BR"/>
              </w:rPr>
            </w:pPr>
            <w:r w:rsidRPr="0042361B">
              <w:rPr>
                <w:szCs w:val="20"/>
                <w:lang w:val="pt-BR"/>
              </w:rPr>
              <w:t>1._______________________________</w:t>
            </w:r>
          </w:p>
          <w:p w14:paraId="44D534ED" w14:textId="77777777" w:rsidR="00470F96" w:rsidRPr="0042361B" w:rsidRDefault="00470F96" w:rsidP="00C352BE">
            <w:pPr>
              <w:jc w:val="left"/>
              <w:rPr>
                <w:szCs w:val="20"/>
                <w:lang w:val="pt-BR"/>
              </w:rPr>
            </w:pPr>
            <w:r w:rsidRPr="0042361B">
              <w:rPr>
                <w:szCs w:val="20"/>
                <w:lang w:val="pt-BR"/>
              </w:rPr>
              <w:t>Nome:</w:t>
            </w:r>
          </w:p>
          <w:p w14:paraId="425C4B3A" w14:textId="77777777" w:rsidR="00470F96" w:rsidRPr="0042361B" w:rsidRDefault="00470F96" w:rsidP="00C352BE">
            <w:pPr>
              <w:jc w:val="left"/>
              <w:rPr>
                <w:b/>
                <w:szCs w:val="20"/>
                <w:lang w:val="pt-BR"/>
              </w:rPr>
            </w:pPr>
            <w:r w:rsidRPr="0042361B">
              <w:rPr>
                <w:szCs w:val="20"/>
                <w:lang w:val="pt-BR"/>
              </w:rPr>
              <w:t>CPF/ME:</w:t>
            </w:r>
          </w:p>
        </w:tc>
        <w:tc>
          <w:tcPr>
            <w:tcW w:w="4361" w:type="dxa"/>
            <w:hideMark/>
          </w:tcPr>
          <w:p w14:paraId="69BED5D2" w14:textId="77777777" w:rsidR="00470F96" w:rsidRPr="0042361B" w:rsidRDefault="00470F96" w:rsidP="00C352BE">
            <w:pPr>
              <w:jc w:val="left"/>
              <w:rPr>
                <w:szCs w:val="20"/>
                <w:lang w:val="pt-BR"/>
              </w:rPr>
            </w:pPr>
            <w:r w:rsidRPr="0042361B">
              <w:rPr>
                <w:szCs w:val="20"/>
                <w:lang w:val="pt-BR"/>
              </w:rPr>
              <w:t>2._______________________________</w:t>
            </w:r>
          </w:p>
          <w:p w14:paraId="591DCCC1" w14:textId="77777777" w:rsidR="00470F96" w:rsidRPr="0042361B" w:rsidRDefault="00470F96" w:rsidP="00C352BE">
            <w:pPr>
              <w:jc w:val="left"/>
              <w:rPr>
                <w:szCs w:val="20"/>
                <w:lang w:val="pt-BR"/>
              </w:rPr>
            </w:pPr>
            <w:r w:rsidRPr="0042361B">
              <w:rPr>
                <w:szCs w:val="20"/>
                <w:lang w:val="pt-BR"/>
              </w:rPr>
              <w:t>Nome:</w:t>
            </w:r>
          </w:p>
          <w:p w14:paraId="6744DE6E" w14:textId="77777777" w:rsidR="00470F96" w:rsidRPr="0042361B" w:rsidRDefault="00470F96" w:rsidP="00C352BE">
            <w:pPr>
              <w:jc w:val="left"/>
              <w:rPr>
                <w:b/>
                <w:szCs w:val="20"/>
                <w:lang w:val="pt-BR"/>
              </w:rPr>
            </w:pPr>
            <w:r w:rsidRPr="0042361B">
              <w:rPr>
                <w:szCs w:val="20"/>
                <w:lang w:val="pt-BR"/>
              </w:rPr>
              <w:t>CPF/ME:</w:t>
            </w:r>
          </w:p>
        </w:tc>
      </w:tr>
    </w:tbl>
    <w:p w14:paraId="5FD9A897" w14:textId="77777777" w:rsidR="00470F96" w:rsidRPr="0042361B" w:rsidRDefault="00470F96" w:rsidP="00C352BE">
      <w:pPr>
        <w:rPr>
          <w:szCs w:val="20"/>
          <w:lang w:val="pt-BR"/>
        </w:rPr>
      </w:pPr>
    </w:p>
    <w:p w14:paraId="3C258BD6" w14:textId="427F7D0C" w:rsidR="00470F96" w:rsidRDefault="00470F96" w:rsidP="00C352BE">
      <w:pPr>
        <w:rPr>
          <w:szCs w:val="20"/>
          <w:lang w:val="pt-BR"/>
        </w:rPr>
      </w:pPr>
      <w:r w:rsidRPr="000C72CD">
        <w:rPr>
          <w:szCs w:val="20"/>
          <w:lang w:val="pt-BR"/>
        </w:rPr>
        <w:lastRenderedPageBreak/>
        <w:br w:type="page"/>
      </w:r>
    </w:p>
    <w:p w14:paraId="5A34FE58" w14:textId="76FB99C4" w:rsidR="001800CC" w:rsidRPr="00E43C60" w:rsidRDefault="001800CC" w:rsidP="0002511F">
      <w:pPr>
        <w:pBdr>
          <w:bottom w:val="single" w:sz="4" w:space="1" w:color="auto"/>
        </w:pBdr>
        <w:spacing w:line="300" w:lineRule="atLeast"/>
        <w:jc w:val="center"/>
        <w:rPr>
          <w:b/>
          <w:szCs w:val="20"/>
          <w:lang w:val="pt-BR"/>
        </w:rPr>
      </w:pPr>
      <w:r w:rsidRPr="00E43C60">
        <w:rPr>
          <w:b/>
          <w:bCs/>
          <w:szCs w:val="20"/>
          <w:lang w:val="pt-BR"/>
        </w:rPr>
        <w:lastRenderedPageBreak/>
        <w:t xml:space="preserve">ANEXO A DO </w:t>
      </w:r>
      <w:r w:rsidRPr="00C2745C">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14:paraId="3E0E52A8" w14:textId="14B224B6" w:rsidR="001800CC" w:rsidRDefault="001800CC" w:rsidP="001800CC">
      <w:pPr>
        <w:rPr>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683"/>
        <w:gridCol w:w="2406"/>
      </w:tblGrid>
      <w:tr w:rsidR="001800CC" w:rsidRPr="0005063B" w14:paraId="2D605677" w14:textId="77777777" w:rsidTr="00D968D4">
        <w:tc>
          <w:tcPr>
            <w:tcW w:w="2972" w:type="dxa"/>
            <w:shd w:val="pct20" w:color="auto" w:fill="auto"/>
            <w:vAlign w:val="center"/>
          </w:tcPr>
          <w:p w14:paraId="06CF6061" w14:textId="48C374C0" w:rsidR="001800CC" w:rsidRPr="007F05BC" w:rsidRDefault="001800CC" w:rsidP="00204DAD">
            <w:pPr>
              <w:jc w:val="center"/>
              <w:rPr>
                <w:rFonts w:eastAsia="Arial Unicode MS"/>
                <w:b/>
                <w:szCs w:val="18"/>
              </w:rPr>
            </w:pPr>
            <w:r w:rsidRPr="007F05BC">
              <w:rPr>
                <w:rFonts w:eastAsia="Arial Unicode MS"/>
                <w:b/>
                <w:szCs w:val="18"/>
              </w:rPr>
              <w:t>INSTRUMENTO</w:t>
            </w:r>
            <w:r>
              <w:rPr>
                <w:rFonts w:eastAsia="Arial Unicode MS"/>
                <w:b/>
                <w:szCs w:val="18"/>
              </w:rPr>
              <w:t xml:space="preserve"> </w:t>
            </w:r>
            <w:r w:rsidR="00D968D4">
              <w:rPr>
                <w:rFonts w:eastAsia="Arial Unicode MS"/>
                <w:b/>
                <w:szCs w:val="18"/>
              </w:rPr>
              <w:t>(</w:t>
            </w:r>
            <w:r w:rsidR="00D968D4" w:rsidRPr="007F05BC">
              <w:rPr>
                <w:rFonts w:eastAsia="Arial Unicode MS"/>
                <w:b/>
                <w:szCs w:val="18"/>
              </w:rPr>
              <w:t xml:space="preserve">CONTRATO / </w:t>
            </w:r>
            <w:r>
              <w:rPr>
                <w:rFonts w:eastAsia="Arial Unicode MS"/>
                <w:b/>
                <w:szCs w:val="18"/>
              </w:rPr>
              <w:t>APÓLICE</w:t>
            </w:r>
            <w:r w:rsidR="00D968D4">
              <w:rPr>
                <w:rFonts w:eastAsia="Arial Unicode MS"/>
                <w:b/>
                <w:szCs w:val="18"/>
              </w:rPr>
              <w:t>)</w:t>
            </w:r>
          </w:p>
        </w:tc>
        <w:tc>
          <w:tcPr>
            <w:tcW w:w="3683" w:type="dxa"/>
            <w:shd w:val="pct20" w:color="auto" w:fill="auto"/>
            <w:vAlign w:val="center"/>
          </w:tcPr>
          <w:p w14:paraId="5CB11D76" w14:textId="77777777" w:rsidR="001800CC" w:rsidRPr="007F05BC" w:rsidRDefault="001800CC" w:rsidP="00204DAD">
            <w:pPr>
              <w:jc w:val="center"/>
              <w:rPr>
                <w:rFonts w:eastAsia="Arial Unicode MS"/>
                <w:b/>
                <w:szCs w:val="18"/>
              </w:rPr>
            </w:pPr>
            <w:r w:rsidRPr="007F05BC">
              <w:rPr>
                <w:rFonts w:eastAsia="Arial Unicode MS"/>
                <w:b/>
                <w:szCs w:val="18"/>
              </w:rPr>
              <w:t>PARTES</w:t>
            </w:r>
          </w:p>
        </w:tc>
        <w:tc>
          <w:tcPr>
            <w:tcW w:w="2406" w:type="dxa"/>
            <w:shd w:val="pct20" w:color="auto" w:fill="auto"/>
            <w:vAlign w:val="center"/>
          </w:tcPr>
          <w:p w14:paraId="11C428DD" w14:textId="12079C2B" w:rsidR="001800CC" w:rsidRPr="0002511F" w:rsidRDefault="001800CC" w:rsidP="00204DAD">
            <w:pPr>
              <w:jc w:val="center"/>
              <w:rPr>
                <w:rFonts w:eastAsia="Arial Unicode MS"/>
                <w:b/>
                <w:szCs w:val="18"/>
                <w:lang w:val="pt-BR"/>
              </w:rPr>
            </w:pPr>
            <w:r w:rsidRPr="0002511F">
              <w:rPr>
                <w:rFonts w:eastAsia="Arial Unicode MS"/>
                <w:b/>
                <w:szCs w:val="18"/>
                <w:lang w:val="pt-BR"/>
              </w:rPr>
              <w:t xml:space="preserve">DATA DE CELEBRAÇÃO </w:t>
            </w:r>
            <w:r>
              <w:rPr>
                <w:rFonts w:eastAsia="Arial Unicode MS"/>
                <w:b/>
                <w:szCs w:val="18"/>
                <w:lang w:val="pt-BR"/>
              </w:rPr>
              <w:t xml:space="preserve">/ EMISSÃO </w:t>
            </w:r>
            <w:r w:rsidRPr="0002511F">
              <w:rPr>
                <w:rFonts w:eastAsia="Arial Unicode MS"/>
                <w:b/>
                <w:szCs w:val="18"/>
                <w:lang w:val="pt-BR"/>
              </w:rPr>
              <w:t>(E EVENTUAIS ADITAMENTOS</w:t>
            </w:r>
            <w:r>
              <w:rPr>
                <w:rFonts w:eastAsia="Arial Unicode MS"/>
                <w:b/>
                <w:szCs w:val="18"/>
                <w:lang w:val="pt-BR"/>
              </w:rPr>
              <w:t xml:space="preserve"> / ENDOSSOS</w:t>
            </w:r>
            <w:r w:rsidRPr="0002511F">
              <w:rPr>
                <w:rFonts w:eastAsia="Arial Unicode MS"/>
                <w:b/>
                <w:szCs w:val="18"/>
                <w:lang w:val="pt-BR"/>
              </w:rPr>
              <w:t>)</w:t>
            </w:r>
          </w:p>
        </w:tc>
      </w:tr>
      <w:tr w:rsidR="001800CC" w:rsidRPr="007F05BC" w14:paraId="3570C2A6" w14:textId="77777777" w:rsidTr="00D968D4">
        <w:tc>
          <w:tcPr>
            <w:tcW w:w="2972" w:type="dxa"/>
            <w:vAlign w:val="center"/>
          </w:tcPr>
          <w:p w14:paraId="63E1E533" w14:textId="77777777" w:rsidR="001800CC" w:rsidRPr="007F05BC" w:rsidRDefault="001800CC" w:rsidP="00204DAD">
            <w:pPr>
              <w:rPr>
                <w:rFonts w:eastAsia="Arial Unicode MS"/>
                <w:szCs w:val="18"/>
              </w:rPr>
            </w:pPr>
            <w:r w:rsidRPr="007F05BC">
              <w:rPr>
                <w:rFonts w:eastAsia="Arial Unicode MS"/>
                <w:bCs/>
                <w:iCs/>
                <w:szCs w:val="18"/>
              </w:rPr>
              <w:t>1. [--]</w:t>
            </w:r>
          </w:p>
        </w:tc>
        <w:tc>
          <w:tcPr>
            <w:tcW w:w="3683" w:type="dxa"/>
            <w:vAlign w:val="center"/>
          </w:tcPr>
          <w:p w14:paraId="6C22CACA" w14:textId="12ECA2D0" w:rsidR="001800CC" w:rsidRPr="0002511F" w:rsidRDefault="001800CC" w:rsidP="00204DAD">
            <w:pPr>
              <w:rPr>
                <w:rFonts w:cs="Arial"/>
                <w:szCs w:val="18"/>
                <w:lang w:val="pt-BR"/>
              </w:rPr>
            </w:pPr>
            <w:r w:rsidRPr="0002511F">
              <w:rPr>
                <w:rFonts w:cs="Arial"/>
                <w:szCs w:val="18"/>
                <w:lang w:val="pt-BR"/>
              </w:rPr>
              <w:t xml:space="preserve">- </w:t>
            </w:r>
            <w:r w:rsidRPr="001800CC">
              <w:rPr>
                <w:rFonts w:cs="Arial"/>
                <w:szCs w:val="18"/>
                <w:lang w:val="pt-BR"/>
              </w:rPr>
              <w:t>[</w:t>
            </w:r>
            <w:r w:rsidRPr="0002511F">
              <w:rPr>
                <w:rFonts w:cs="Arial"/>
                <w:szCs w:val="18"/>
                <w:highlight w:val="yellow"/>
                <w:lang w:val="pt-BR"/>
              </w:rPr>
              <w:t>Bonfim</w:t>
            </w:r>
            <w:r w:rsidRPr="001800CC">
              <w:rPr>
                <w:rFonts w:cs="Arial"/>
                <w:szCs w:val="18"/>
                <w:lang w:val="pt-BR"/>
              </w:rPr>
              <w:t>] Geração e Comércio de Energia SPE S.A.</w:t>
            </w:r>
          </w:p>
          <w:p w14:paraId="0DCA8B7E" w14:textId="77777777" w:rsidR="001800CC" w:rsidRPr="007F05BC" w:rsidRDefault="001800CC" w:rsidP="00204DAD">
            <w:pPr>
              <w:rPr>
                <w:rFonts w:eastAsia="Arial Unicode MS"/>
                <w:bCs/>
                <w:iCs/>
                <w:szCs w:val="18"/>
              </w:rPr>
            </w:pPr>
            <w:r w:rsidRPr="007F05BC">
              <w:rPr>
                <w:rFonts w:cs="Arial"/>
                <w:szCs w:val="18"/>
              </w:rPr>
              <w:t xml:space="preserve">- </w:t>
            </w:r>
            <w:r w:rsidRPr="007F05BC">
              <w:rPr>
                <w:rFonts w:eastAsia="Arial Unicode MS"/>
                <w:bCs/>
                <w:iCs/>
                <w:szCs w:val="18"/>
              </w:rPr>
              <w:t>[</w:t>
            </w:r>
            <w:r w:rsidRPr="007F05BC">
              <w:rPr>
                <w:rFonts w:eastAsia="Arial Unicode MS"/>
                <w:bCs/>
                <w:i/>
                <w:iCs/>
                <w:szCs w:val="18"/>
              </w:rPr>
              <w:t>contraparte</w:t>
            </w:r>
            <w:r w:rsidRPr="007F05BC">
              <w:rPr>
                <w:rFonts w:eastAsia="Arial Unicode MS"/>
                <w:bCs/>
                <w:iCs/>
                <w:szCs w:val="18"/>
              </w:rPr>
              <w:t>]</w:t>
            </w:r>
          </w:p>
        </w:tc>
        <w:tc>
          <w:tcPr>
            <w:tcW w:w="2406" w:type="dxa"/>
            <w:vAlign w:val="center"/>
          </w:tcPr>
          <w:p w14:paraId="2E5607AA" w14:textId="77777777" w:rsidR="001800CC" w:rsidRPr="007F05BC" w:rsidRDefault="001800CC" w:rsidP="00204DAD">
            <w:pPr>
              <w:jc w:val="center"/>
              <w:rPr>
                <w:rFonts w:eastAsia="Arial Unicode MS"/>
                <w:bCs/>
                <w:iCs/>
                <w:szCs w:val="18"/>
              </w:rPr>
            </w:pPr>
            <w:r w:rsidRPr="007F05BC">
              <w:rPr>
                <w:rFonts w:eastAsia="Arial Unicode MS"/>
                <w:bCs/>
                <w:iCs/>
                <w:szCs w:val="18"/>
              </w:rPr>
              <w:t>[--]</w:t>
            </w:r>
          </w:p>
        </w:tc>
      </w:tr>
      <w:tr w:rsidR="001800CC" w:rsidRPr="007F05BC" w14:paraId="6250E88C" w14:textId="77777777" w:rsidTr="00D968D4">
        <w:tc>
          <w:tcPr>
            <w:tcW w:w="2972" w:type="dxa"/>
            <w:vAlign w:val="center"/>
          </w:tcPr>
          <w:p w14:paraId="41E8357E" w14:textId="77777777" w:rsidR="001800CC" w:rsidRPr="007F05BC" w:rsidRDefault="001800CC" w:rsidP="001800CC">
            <w:pPr>
              <w:rPr>
                <w:rFonts w:eastAsia="Arial Unicode MS"/>
                <w:szCs w:val="18"/>
              </w:rPr>
            </w:pPr>
            <w:r w:rsidRPr="007F05BC">
              <w:rPr>
                <w:rFonts w:eastAsia="Arial Unicode MS"/>
                <w:bCs/>
                <w:iCs/>
                <w:szCs w:val="18"/>
              </w:rPr>
              <w:t>2. [--]</w:t>
            </w:r>
          </w:p>
        </w:tc>
        <w:tc>
          <w:tcPr>
            <w:tcW w:w="3683" w:type="dxa"/>
            <w:vAlign w:val="center"/>
          </w:tcPr>
          <w:p w14:paraId="3580FAE1" w14:textId="77777777" w:rsidR="001800CC" w:rsidRPr="00BD121C" w:rsidRDefault="001800CC" w:rsidP="001800CC">
            <w:pPr>
              <w:rPr>
                <w:rFonts w:cs="Arial"/>
                <w:szCs w:val="18"/>
                <w:lang w:val="pt-BR"/>
              </w:rPr>
            </w:pPr>
            <w:r w:rsidRPr="00BD121C">
              <w:rPr>
                <w:rFonts w:cs="Arial"/>
                <w:szCs w:val="18"/>
                <w:lang w:val="pt-BR"/>
              </w:rPr>
              <w:t xml:space="preserve">- </w:t>
            </w:r>
            <w:r w:rsidRPr="001800CC">
              <w:rPr>
                <w:rFonts w:cs="Arial"/>
                <w:szCs w:val="18"/>
                <w:lang w:val="pt-BR"/>
              </w:rPr>
              <w:t>[</w:t>
            </w:r>
            <w:r w:rsidRPr="00BD121C">
              <w:rPr>
                <w:rFonts w:cs="Arial"/>
                <w:szCs w:val="18"/>
                <w:highlight w:val="yellow"/>
                <w:lang w:val="pt-BR"/>
              </w:rPr>
              <w:t>Bonfim</w:t>
            </w:r>
            <w:r w:rsidRPr="001800CC">
              <w:rPr>
                <w:rFonts w:cs="Arial"/>
                <w:szCs w:val="18"/>
                <w:lang w:val="pt-BR"/>
              </w:rPr>
              <w:t>] Geração e Comércio de Energia SPE S.A.</w:t>
            </w:r>
          </w:p>
          <w:p w14:paraId="653340F4" w14:textId="30255471" w:rsidR="001800CC" w:rsidRPr="007F05BC" w:rsidRDefault="001800CC" w:rsidP="001800CC">
            <w:r w:rsidRPr="007F05BC">
              <w:rPr>
                <w:rFonts w:cs="Arial"/>
                <w:szCs w:val="18"/>
              </w:rPr>
              <w:t xml:space="preserve">- </w:t>
            </w:r>
            <w:r w:rsidRPr="007F05BC">
              <w:rPr>
                <w:rFonts w:eastAsia="Arial Unicode MS"/>
                <w:bCs/>
                <w:iCs/>
                <w:szCs w:val="18"/>
              </w:rPr>
              <w:t>[</w:t>
            </w:r>
            <w:r w:rsidRPr="007F05BC">
              <w:rPr>
                <w:rFonts w:eastAsia="Arial Unicode MS"/>
                <w:bCs/>
                <w:i/>
                <w:iCs/>
                <w:szCs w:val="18"/>
              </w:rPr>
              <w:t>contraparte</w:t>
            </w:r>
            <w:r w:rsidRPr="007F05BC">
              <w:rPr>
                <w:rFonts w:eastAsia="Arial Unicode MS"/>
                <w:bCs/>
                <w:iCs/>
                <w:szCs w:val="18"/>
              </w:rPr>
              <w:t>]</w:t>
            </w:r>
          </w:p>
        </w:tc>
        <w:tc>
          <w:tcPr>
            <w:tcW w:w="2406" w:type="dxa"/>
            <w:vAlign w:val="center"/>
          </w:tcPr>
          <w:p w14:paraId="7A4FCBF8" w14:textId="77777777" w:rsidR="001800CC" w:rsidRPr="007F05BC" w:rsidRDefault="001800CC" w:rsidP="001800CC">
            <w:pPr>
              <w:jc w:val="center"/>
            </w:pPr>
            <w:r w:rsidRPr="007F05BC">
              <w:rPr>
                <w:rFonts w:eastAsia="Arial Unicode MS"/>
                <w:bCs/>
                <w:iCs/>
                <w:szCs w:val="18"/>
              </w:rPr>
              <w:t>[--]</w:t>
            </w:r>
          </w:p>
        </w:tc>
      </w:tr>
      <w:tr w:rsidR="001800CC" w:rsidRPr="007F05BC" w14:paraId="5DE2062B" w14:textId="77777777" w:rsidTr="00D968D4">
        <w:tc>
          <w:tcPr>
            <w:tcW w:w="2972" w:type="dxa"/>
            <w:vAlign w:val="center"/>
          </w:tcPr>
          <w:p w14:paraId="54F61BA6" w14:textId="77777777" w:rsidR="001800CC" w:rsidRPr="007F05BC" w:rsidRDefault="001800CC" w:rsidP="001800CC">
            <w:pPr>
              <w:rPr>
                <w:rFonts w:eastAsia="Arial Unicode MS"/>
                <w:szCs w:val="18"/>
              </w:rPr>
            </w:pPr>
            <w:r w:rsidRPr="007F05BC">
              <w:rPr>
                <w:rFonts w:eastAsia="Arial Unicode MS"/>
                <w:bCs/>
                <w:iCs/>
                <w:szCs w:val="18"/>
              </w:rPr>
              <w:t>3. [--]</w:t>
            </w:r>
          </w:p>
        </w:tc>
        <w:tc>
          <w:tcPr>
            <w:tcW w:w="3683" w:type="dxa"/>
            <w:vAlign w:val="center"/>
          </w:tcPr>
          <w:p w14:paraId="4DE6627F" w14:textId="77777777" w:rsidR="001800CC" w:rsidRPr="00BD121C" w:rsidRDefault="001800CC" w:rsidP="001800CC">
            <w:pPr>
              <w:rPr>
                <w:rFonts w:cs="Arial"/>
                <w:szCs w:val="18"/>
                <w:lang w:val="pt-BR"/>
              </w:rPr>
            </w:pPr>
            <w:r w:rsidRPr="00BD121C">
              <w:rPr>
                <w:rFonts w:cs="Arial"/>
                <w:szCs w:val="18"/>
                <w:lang w:val="pt-BR"/>
              </w:rPr>
              <w:t xml:space="preserve">- </w:t>
            </w:r>
            <w:r w:rsidRPr="001800CC">
              <w:rPr>
                <w:rFonts w:cs="Arial"/>
                <w:szCs w:val="18"/>
                <w:lang w:val="pt-BR"/>
              </w:rPr>
              <w:t>[</w:t>
            </w:r>
            <w:r w:rsidRPr="00BD121C">
              <w:rPr>
                <w:rFonts w:cs="Arial"/>
                <w:szCs w:val="18"/>
                <w:highlight w:val="yellow"/>
                <w:lang w:val="pt-BR"/>
              </w:rPr>
              <w:t>Bonfim</w:t>
            </w:r>
            <w:r w:rsidRPr="001800CC">
              <w:rPr>
                <w:rFonts w:cs="Arial"/>
                <w:szCs w:val="18"/>
                <w:lang w:val="pt-BR"/>
              </w:rPr>
              <w:t>] Geração e Comércio de Energia SPE S.A.</w:t>
            </w:r>
          </w:p>
          <w:p w14:paraId="1EF471F3" w14:textId="1A5D9215" w:rsidR="001800CC" w:rsidRPr="007F05BC" w:rsidRDefault="001800CC" w:rsidP="001800CC">
            <w:r w:rsidRPr="007F05BC">
              <w:rPr>
                <w:rFonts w:cs="Arial"/>
                <w:szCs w:val="18"/>
              </w:rPr>
              <w:t xml:space="preserve">- </w:t>
            </w:r>
            <w:r w:rsidRPr="007F05BC">
              <w:rPr>
                <w:rFonts w:eastAsia="Arial Unicode MS"/>
                <w:bCs/>
                <w:iCs/>
                <w:szCs w:val="18"/>
              </w:rPr>
              <w:t>[</w:t>
            </w:r>
            <w:r w:rsidRPr="007F05BC">
              <w:rPr>
                <w:rFonts w:eastAsia="Arial Unicode MS"/>
                <w:bCs/>
                <w:i/>
                <w:iCs/>
                <w:szCs w:val="18"/>
              </w:rPr>
              <w:t>contraparte</w:t>
            </w:r>
            <w:r w:rsidRPr="007F05BC">
              <w:rPr>
                <w:rFonts w:eastAsia="Arial Unicode MS"/>
                <w:bCs/>
                <w:iCs/>
                <w:szCs w:val="18"/>
              </w:rPr>
              <w:t>]</w:t>
            </w:r>
          </w:p>
        </w:tc>
        <w:tc>
          <w:tcPr>
            <w:tcW w:w="2406" w:type="dxa"/>
            <w:vAlign w:val="center"/>
          </w:tcPr>
          <w:p w14:paraId="22C44043" w14:textId="77777777" w:rsidR="001800CC" w:rsidRPr="007F05BC" w:rsidRDefault="001800CC" w:rsidP="001800CC">
            <w:pPr>
              <w:jc w:val="center"/>
            </w:pPr>
            <w:r w:rsidRPr="007F05BC">
              <w:rPr>
                <w:rFonts w:eastAsia="Arial Unicode MS"/>
                <w:bCs/>
                <w:iCs/>
                <w:szCs w:val="18"/>
              </w:rPr>
              <w:t>[--]</w:t>
            </w:r>
          </w:p>
        </w:tc>
      </w:tr>
    </w:tbl>
    <w:p w14:paraId="32752453" w14:textId="77777777" w:rsidR="001800CC" w:rsidRPr="00E43C60" w:rsidRDefault="001800CC" w:rsidP="001800CC">
      <w:pPr>
        <w:spacing w:line="240" w:lineRule="auto"/>
        <w:jc w:val="left"/>
        <w:rPr>
          <w:szCs w:val="20"/>
          <w:lang w:val="pt-BR"/>
        </w:rPr>
      </w:pPr>
    </w:p>
    <w:p w14:paraId="52FF4E7B" w14:textId="77777777" w:rsidR="001800CC" w:rsidRPr="00E43C60" w:rsidRDefault="001800CC" w:rsidP="001800CC">
      <w:pPr>
        <w:spacing w:line="240" w:lineRule="auto"/>
        <w:jc w:val="left"/>
        <w:rPr>
          <w:szCs w:val="20"/>
          <w:lang w:val="pt-BR"/>
        </w:rPr>
      </w:pPr>
      <w:r w:rsidRPr="00E43C60">
        <w:rPr>
          <w:szCs w:val="20"/>
          <w:lang w:val="pt-BR"/>
        </w:rPr>
        <w:br w:type="page"/>
      </w:r>
    </w:p>
    <w:p w14:paraId="610FC569" w14:textId="4DC8AA84" w:rsidR="00D02F9D" w:rsidRPr="0042361B" w:rsidRDefault="00D02F9D" w:rsidP="00D02F9D">
      <w:pPr>
        <w:pBdr>
          <w:bottom w:val="single" w:sz="4" w:space="1" w:color="auto"/>
        </w:pBdr>
        <w:jc w:val="center"/>
        <w:outlineLvl w:val="0"/>
        <w:rPr>
          <w:b/>
          <w:szCs w:val="20"/>
          <w:lang w:val="pt-BR"/>
        </w:rPr>
      </w:pPr>
      <w:r w:rsidRPr="0042361B">
        <w:rPr>
          <w:b/>
          <w:szCs w:val="20"/>
          <w:lang w:val="pt-BR"/>
        </w:rPr>
        <w:lastRenderedPageBreak/>
        <w:t>ANEXO II</w:t>
      </w:r>
      <w:r>
        <w:rPr>
          <w:b/>
          <w:szCs w:val="20"/>
          <w:lang w:val="pt-BR"/>
        </w:rPr>
        <w:t>I</w:t>
      </w:r>
      <w:r w:rsidRPr="0042361B">
        <w:rPr>
          <w:b/>
          <w:szCs w:val="20"/>
          <w:lang w:val="pt-BR"/>
        </w:rPr>
        <w:br/>
      </w:r>
      <w:r w:rsidRPr="0042361B">
        <w:rPr>
          <w:b/>
          <w:bCs/>
          <w:iCs/>
          <w:szCs w:val="20"/>
          <w:lang w:val="pt-BR"/>
        </w:rPr>
        <w:t>MODELO DE ADITAMENTO</w:t>
      </w:r>
      <w:r>
        <w:rPr>
          <w:b/>
          <w:bCs/>
          <w:iCs/>
          <w:szCs w:val="20"/>
          <w:lang w:val="pt-BR"/>
        </w:rPr>
        <w:t xml:space="preserve"> – CONTA CENTRALIZADORA</w:t>
      </w:r>
    </w:p>
    <w:p w14:paraId="35153346" w14:textId="2642734E" w:rsidR="00D02F9D" w:rsidRDefault="00D02F9D" w:rsidP="00D02F9D">
      <w:pPr>
        <w:rPr>
          <w:szCs w:val="20"/>
          <w:lang w:val="pt-BR"/>
        </w:rPr>
      </w:pPr>
    </w:p>
    <w:p w14:paraId="2FA68228" w14:textId="77777777" w:rsidR="00D02F9D" w:rsidRPr="000C72CD" w:rsidRDefault="00D02F9D" w:rsidP="00D02F9D">
      <w:pPr>
        <w:rPr>
          <w:szCs w:val="20"/>
          <w:lang w:val="pt-BR"/>
        </w:rPr>
      </w:pPr>
    </w:p>
    <w:p w14:paraId="21DBF347" w14:textId="77777777" w:rsidR="00D02F9D" w:rsidRPr="000C72CD" w:rsidRDefault="00D02F9D" w:rsidP="00D02F9D">
      <w:pPr>
        <w:jc w:val="center"/>
        <w:rPr>
          <w:b/>
          <w:szCs w:val="20"/>
          <w:lang w:val="pt-BR"/>
        </w:rPr>
      </w:pPr>
      <w:r w:rsidRPr="006A0B60">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14:paraId="0E10ADDB" w14:textId="77777777" w:rsidR="00D02F9D" w:rsidRPr="006A0B60" w:rsidRDefault="00D02F9D" w:rsidP="00D02F9D">
      <w:pPr>
        <w:rPr>
          <w:szCs w:val="20"/>
          <w:lang w:val="pt-BR"/>
        </w:rPr>
      </w:pPr>
    </w:p>
    <w:p w14:paraId="30EA73D7" w14:textId="77777777" w:rsidR="00D02F9D" w:rsidRPr="00E20171" w:rsidRDefault="00D02F9D" w:rsidP="00D02F9D">
      <w:pPr>
        <w:rPr>
          <w:szCs w:val="20"/>
          <w:lang w:val="pt-BR"/>
        </w:rPr>
      </w:pPr>
      <w:r w:rsidRPr="00704083">
        <w:rPr>
          <w:szCs w:val="20"/>
          <w:lang w:val="pt-BR"/>
        </w:rPr>
        <w:t xml:space="preserve">O presente </w:t>
      </w:r>
      <w:r w:rsidRPr="00E20171">
        <w:rPr>
          <w:i/>
          <w:szCs w:val="20"/>
          <w:lang w:val="pt-BR"/>
        </w:rPr>
        <w:t xml:space="preserve">“[--] Aditamento ao </w:t>
      </w:r>
      <w:r w:rsidRPr="00BD121C">
        <w:rPr>
          <w:i/>
          <w:szCs w:val="20"/>
          <w:lang w:val="pt-BR"/>
        </w:rPr>
        <w:t xml:space="preserve">Contrato </w:t>
      </w:r>
      <w:r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14:paraId="2D6ACB4F" w14:textId="77777777" w:rsidR="00D02F9D" w:rsidRPr="0042361B" w:rsidRDefault="00D02F9D" w:rsidP="00D02F9D">
      <w:pPr>
        <w:rPr>
          <w:color w:val="000000"/>
          <w:szCs w:val="20"/>
          <w:lang w:val="pt-BR"/>
        </w:rPr>
      </w:pPr>
    </w:p>
    <w:p w14:paraId="7506651F" w14:textId="77777777" w:rsidR="00D02F9D" w:rsidRPr="0042361B" w:rsidRDefault="00D02F9D" w:rsidP="009C498F">
      <w:pPr>
        <w:pStyle w:val="ListParagraph"/>
        <w:numPr>
          <w:ilvl w:val="0"/>
          <w:numId w:val="59"/>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14:paraId="116244C9" w14:textId="77777777" w:rsidR="00D02F9D" w:rsidRPr="0042361B" w:rsidRDefault="00D02F9D" w:rsidP="00D02F9D">
      <w:pPr>
        <w:rPr>
          <w:szCs w:val="20"/>
          <w:lang w:val="pt-BR"/>
        </w:rPr>
      </w:pPr>
    </w:p>
    <w:p w14:paraId="01F58381" w14:textId="77777777" w:rsidR="00D02F9D" w:rsidRPr="0042361B" w:rsidRDefault="00D02F9D" w:rsidP="00D02F9D">
      <w:pPr>
        <w:ind w:left="709"/>
        <w:rPr>
          <w:rFonts w:cs="Arial"/>
          <w:szCs w:val="20"/>
          <w:lang w:val="pt-BR"/>
        </w:rPr>
      </w:pPr>
      <w:r w:rsidRPr="00BD121C">
        <w:rPr>
          <w:szCs w:val="20"/>
          <w:lang w:val="pt-BR"/>
        </w:rPr>
        <w:t>[</w:t>
      </w:r>
      <w:r w:rsidRPr="00BD121C">
        <w:rPr>
          <w:b/>
          <w:szCs w:val="20"/>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xml:space="preserve">, sociedade por ações sem registro de companhia aberta perante a Comissão de Valores Mobiliário com sede na Cidade de Boa Vista, Estado de Roraima, na Rua Levindo Inácio de Oliveira, nº 1.117, Sala </w:t>
      </w:r>
      <w:r>
        <w:rPr>
          <w:bCs/>
          <w:szCs w:val="20"/>
          <w:lang w:val="pt-BR"/>
        </w:rPr>
        <w:t>[</w:t>
      </w:r>
      <w:r w:rsidRPr="00BD121C">
        <w:rPr>
          <w:bCs/>
          <w:szCs w:val="20"/>
          <w:highlight w:val="yellow"/>
          <w:lang w:val="pt-BR"/>
        </w:rPr>
        <w:t>1</w:t>
      </w:r>
      <w:r>
        <w:rPr>
          <w:bCs/>
          <w:szCs w:val="20"/>
          <w:lang w:val="pt-BR"/>
        </w:rPr>
        <w:t>]</w:t>
      </w:r>
      <w:r w:rsidRPr="0042361B">
        <w:rPr>
          <w:bCs/>
          <w:szCs w:val="20"/>
          <w:lang w:val="pt-BR"/>
        </w:rPr>
        <w:t xml:space="preserve">, Bairro Paraviana,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sob o nº </w:t>
      </w:r>
      <w:r>
        <w:rPr>
          <w:bCs/>
          <w:szCs w:val="20"/>
          <w:lang w:val="pt-BR"/>
        </w:rPr>
        <w:t>[</w:t>
      </w:r>
      <w:r w:rsidRPr="00BD121C">
        <w:rPr>
          <w:bCs/>
          <w:szCs w:val="20"/>
          <w:highlight w:val="yellow"/>
          <w:lang w:val="pt-BR"/>
        </w:rPr>
        <w:t>34.714.313/0001-23</w:t>
      </w:r>
      <w:r>
        <w:rPr>
          <w:bCs/>
          <w:szCs w:val="20"/>
          <w:lang w:val="pt-BR"/>
        </w:rPr>
        <w:t>]</w:t>
      </w:r>
      <w:r w:rsidRPr="0042361B">
        <w:rPr>
          <w:bCs/>
          <w:szCs w:val="20"/>
          <w:lang w:val="pt-BR"/>
        </w:rPr>
        <w:t>,</w:t>
      </w:r>
      <w:r w:rsidRPr="0042361B">
        <w:rPr>
          <w:rFonts w:eastAsia="MS Mincho"/>
          <w:bCs/>
          <w:color w:val="000000"/>
          <w:szCs w:val="20"/>
          <w:lang w:val="pt-BR"/>
        </w:rPr>
        <w:t xml:space="preserve"> </w:t>
      </w:r>
      <w:r w:rsidRPr="0042361B">
        <w:rPr>
          <w:bCs/>
          <w:szCs w:val="20"/>
          <w:lang w:val="pt-BR"/>
        </w:rPr>
        <w:t>neste ato r</w:t>
      </w:r>
      <w:r w:rsidRPr="0042361B">
        <w:rPr>
          <w:szCs w:val="20"/>
          <w:lang w:val="pt-BR"/>
        </w:rPr>
        <w:t>epresentada na forma de seu estatuto social</w:t>
      </w:r>
      <w:r w:rsidRPr="0042361B">
        <w:rPr>
          <w:kern w:val="20"/>
          <w:szCs w:val="20"/>
          <w:lang w:val="pt-BR"/>
        </w:rPr>
        <w:t xml:space="preserve"> </w:t>
      </w:r>
      <w:r w:rsidRPr="0042361B">
        <w:rPr>
          <w:rFonts w:cs="Arial"/>
          <w:szCs w:val="20"/>
          <w:lang w:val="pt-BR"/>
        </w:rPr>
        <w:t>(“</w:t>
      </w:r>
      <w:r w:rsidRPr="0042361B">
        <w:rPr>
          <w:rFonts w:cs="Arial"/>
          <w:szCs w:val="20"/>
          <w:u w:val="single"/>
          <w:lang w:val="pt-BR"/>
        </w:rPr>
        <w:t>Cedente Fiduciante</w:t>
      </w:r>
      <w:r w:rsidRPr="0042361B">
        <w:rPr>
          <w:rFonts w:cs="Arial"/>
          <w:szCs w:val="20"/>
          <w:lang w:val="pt-BR"/>
        </w:rPr>
        <w:t>” ou “</w:t>
      </w:r>
      <w:r w:rsidRPr="0042361B">
        <w:rPr>
          <w:rFonts w:cs="Arial"/>
          <w:szCs w:val="20"/>
          <w:u w:val="single"/>
          <w:lang w:val="pt-BR"/>
        </w:rPr>
        <w:t>Emissora</w:t>
      </w:r>
      <w:r w:rsidRPr="0042361B">
        <w:rPr>
          <w:rFonts w:cs="Arial"/>
          <w:szCs w:val="20"/>
          <w:lang w:val="pt-BR"/>
        </w:rPr>
        <w:t>”); e</w:t>
      </w:r>
    </w:p>
    <w:p w14:paraId="42C28CFB" w14:textId="77777777" w:rsidR="00D02F9D" w:rsidRPr="000C72CD" w:rsidRDefault="00D02F9D" w:rsidP="00D02F9D">
      <w:pPr>
        <w:rPr>
          <w:szCs w:val="20"/>
          <w:lang w:val="pt-BR"/>
        </w:rPr>
      </w:pPr>
    </w:p>
    <w:p w14:paraId="3CA75DF7" w14:textId="77777777" w:rsidR="00D02F9D" w:rsidRPr="0042361B" w:rsidRDefault="00D02F9D" w:rsidP="009C498F">
      <w:pPr>
        <w:pStyle w:val="ListParagraph"/>
        <w:numPr>
          <w:ilvl w:val="0"/>
          <w:numId w:val="59"/>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7BCCA2F8" w14:textId="77777777" w:rsidR="00D02F9D" w:rsidRPr="000C72CD" w:rsidRDefault="00D02F9D" w:rsidP="00D02F9D">
      <w:pPr>
        <w:rPr>
          <w:szCs w:val="20"/>
          <w:lang w:val="pt-BR"/>
        </w:rPr>
      </w:pPr>
    </w:p>
    <w:p w14:paraId="749506EA" w14:textId="77777777" w:rsidR="00D02F9D" w:rsidRPr="0042361B" w:rsidRDefault="00D02F9D" w:rsidP="00D02F9D">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14:paraId="143744E8" w14:textId="77777777" w:rsidR="00D02F9D" w:rsidRPr="000C72CD" w:rsidRDefault="00D02F9D" w:rsidP="00D02F9D">
      <w:pPr>
        <w:rPr>
          <w:szCs w:val="20"/>
          <w:lang w:val="pt-BR"/>
        </w:rPr>
      </w:pPr>
    </w:p>
    <w:p w14:paraId="275B4289" w14:textId="77777777" w:rsidR="00D02F9D" w:rsidRPr="00704083" w:rsidRDefault="00D02F9D" w:rsidP="00D02F9D">
      <w:pPr>
        <w:rPr>
          <w:b/>
          <w:szCs w:val="20"/>
          <w:lang w:val="pt-BR"/>
        </w:rPr>
      </w:pPr>
      <w:r w:rsidRPr="006A0B60">
        <w:rPr>
          <w:b/>
          <w:szCs w:val="20"/>
          <w:lang w:val="pt-BR"/>
        </w:rPr>
        <w:t>CONSIDERANDO QUE:</w:t>
      </w:r>
    </w:p>
    <w:p w14:paraId="73145BD5" w14:textId="77777777" w:rsidR="00D02F9D" w:rsidRPr="00E20171" w:rsidRDefault="00D02F9D" w:rsidP="00D02F9D">
      <w:pPr>
        <w:rPr>
          <w:szCs w:val="20"/>
          <w:lang w:val="pt-BR"/>
        </w:rPr>
      </w:pPr>
    </w:p>
    <w:p w14:paraId="6F13E0F4" w14:textId="6C9ACBF4" w:rsidR="00D02F9D" w:rsidRPr="0042361B" w:rsidRDefault="00D02F9D" w:rsidP="009C498F">
      <w:pPr>
        <w:pStyle w:val="ListParagraph"/>
        <w:numPr>
          <w:ilvl w:val="0"/>
          <w:numId w:val="60"/>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Pr>
          <w:iCs/>
          <w:szCs w:val="20"/>
          <w:lang w:val="pt-BR"/>
        </w:rPr>
        <w:t xml:space="preserve">, a ser convolada em </w:t>
      </w:r>
      <w:r w:rsidR="009B6EFE">
        <w:rPr>
          <w:iCs/>
          <w:szCs w:val="20"/>
          <w:lang w:val="pt-BR"/>
        </w:rPr>
        <w:t xml:space="preserve">da </w:t>
      </w:r>
      <w:r>
        <w:rPr>
          <w:iCs/>
          <w:szCs w:val="20"/>
          <w:lang w:val="pt-BR"/>
        </w:rPr>
        <w:t>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Pr>
          <w:i/>
          <w:szCs w:val="20"/>
          <w:lang w:val="pt-BR"/>
        </w:rPr>
        <w:t xml:space="preserve"> </w:t>
      </w:r>
      <w:r w:rsidRPr="0042361B">
        <w:rPr>
          <w:i/>
          <w:szCs w:val="20"/>
          <w:lang w:val="pt-BR"/>
        </w:rPr>
        <w:t>(Segunda) Emissão de Debêntures Simples, Não Conversíveis em Ações, da Espécie Quirografária</w:t>
      </w:r>
      <w:r>
        <w:rPr>
          <w:i/>
          <w:szCs w:val="20"/>
          <w:lang w:val="pt-BR"/>
        </w:rPr>
        <w:t xml:space="preserve">, a Ser Convolada em </w:t>
      </w:r>
      <w:r w:rsidR="009B6EFE">
        <w:rPr>
          <w:i/>
          <w:szCs w:val="20"/>
          <w:lang w:val="pt-BR"/>
        </w:rPr>
        <w:t xml:space="preserve">da </w:t>
      </w:r>
      <w:r>
        <w:rPr>
          <w:i/>
          <w:szCs w:val="20"/>
          <w:lang w:val="pt-BR"/>
        </w:rPr>
        <w:t xml:space="preserve">Espécie com Garantia Real, </w:t>
      </w:r>
      <w:r w:rsidRPr="0042361B">
        <w:rPr>
          <w:i/>
          <w:szCs w:val="20"/>
          <w:lang w:val="pt-BR"/>
        </w:rPr>
        <w:t xml:space="preserve">em 2 (Duas) Séries, para Distribuição Pública, com Esforços Restritos de Distribuição, da </w:t>
      </w:r>
      <w:r>
        <w:rPr>
          <w:i/>
          <w:szCs w:val="20"/>
          <w:lang w:val="pt-BR"/>
        </w:rPr>
        <w:t>[</w:t>
      </w:r>
      <w:r w:rsidRPr="0002511F">
        <w:rPr>
          <w:i/>
          <w:szCs w:val="20"/>
          <w:highlight w:val="yellow"/>
          <w:lang w:val="pt-BR"/>
        </w:rPr>
        <w:t>Bonfim</w:t>
      </w:r>
      <w:r>
        <w:rPr>
          <w:i/>
          <w:szCs w:val="20"/>
          <w:lang w:val="pt-BR"/>
        </w:rPr>
        <w:t>]</w:t>
      </w:r>
      <w:r w:rsidRPr="0042361B">
        <w:rPr>
          <w:i/>
          <w:szCs w:val="20"/>
          <w:lang w:val="pt-BR"/>
        </w:rPr>
        <w:t xml:space="preserve"> Geração e Comércio de Energia SPE S.A.</w:t>
      </w:r>
      <w:r w:rsidRPr="0042361B">
        <w:rPr>
          <w:szCs w:val="20"/>
          <w:lang w:val="pt-BR"/>
        </w:rPr>
        <w:t xml:space="preserve">”, celebrado entre </w:t>
      </w:r>
      <w:r w:rsidRPr="0042361B">
        <w:rPr>
          <w:szCs w:val="20"/>
          <w:lang w:val="pt-BR"/>
        </w:rPr>
        <w:lastRenderedPageBreak/>
        <w:t>a Emissora e o Agente Fiduciário em [</w:t>
      </w:r>
      <w:r w:rsidRPr="0042361B">
        <w:rPr>
          <w:szCs w:val="20"/>
          <w:highlight w:val="yellow"/>
          <w:lang w:val="pt-BR"/>
        </w:rPr>
        <w:t>•</w:t>
      </w:r>
      <w:r w:rsidRPr="0042361B">
        <w:rPr>
          <w:szCs w:val="20"/>
          <w:lang w:val="pt-BR"/>
        </w:rPr>
        <w:t xml:space="preserve">] </w:t>
      </w:r>
      <w:r>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14:paraId="68A9E41A" w14:textId="77777777" w:rsidR="00D02F9D" w:rsidRPr="000C72CD" w:rsidRDefault="00D02F9D" w:rsidP="00D02F9D">
      <w:pPr>
        <w:rPr>
          <w:szCs w:val="20"/>
          <w:lang w:val="pt-BR"/>
        </w:rPr>
      </w:pPr>
    </w:p>
    <w:p w14:paraId="58A0B633" w14:textId="77777777" w:rsidR="00D02F9D" w:rsidRPr="00BD121C" w:rsidRDefault="00D02F9D" w:rsidP="009C498F">
      <w:pPr>
        <w:pStyle w:val="ListParagraph"/>
        <w:numPr>
          <w:ilvl w:val="0"/>
          <w:numId w:val="60"/>
        </w:numPr>
        <w:autoSpaceDE w:val="0"/>
        <w:autoSpaceDN w:val="0"/>
        <w:adjustRightInd w:val="0"/>
        <w:ind w:left="709" w:hanging="709"/>
        <w:rPr>
          <w:szCs w:val="20"/>
          <w:lang w:val="pt-BR"/>
        </w:rPr>
      </w:pPr>
      <w:r w:rsidRPr="00BD121C">
        <w:rPr>
          <w:szCs w:val="20"/>
          <w:lang w:val="pt-BR"/>
        </w:rPr>
        <w:t xml:space="preserve">para assegurar o fiel, pontual, correto e integral cumprimento das obrigações financeiras, principais e acessórias, presentes e futuras, da Emissora assumidas perante o Agente Fiduciário no âmbito da Emissão, a Emissora concordou em </w:t>
      </w:r>
      <w:r>
        <w:rPr>
          <w:szCs w:val="20"/>
          <w:lang w:val="pt-BR"/>
        </w:rPr>
        <w:t>ceder</w:t>
      </w:r>
      <w:r w:rsidRPr="00BD121C">
        <w:rPr>
          <w:szCs w:val="20"/>
          <w:lang w:val="pt-BR"/>
        </w:rPr>
        <w:t xml:space="preserve"> e transferir fiduciariamente, em caráter irrevogável e irretratável, em favor do Agente Fiduciário, </w:t>
      </w:r>
      <w:r w:rsidRPr="00BD121C">
        <w:rPr>
          <w:rFonts w:cs="Calibri"/>
          <w:bCs/>
          <w:szCs w:val="20"/>
          <w:lang w:val="pt-BR"/>
        </w:rPr>
        <w:t>todos os direitos,</w:t>
      </w:r>
      <w:r w:rsidRPr="00BD121C">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42361B">
        <w:rPr>
          <w:szCs w:val="20"/>
          <w:lang w:val="pt-BR"/>
        </w:rPr>
        <w:t xml:space="preserve">autorização concedida </w:t>
      </w:r>
      <w:r w:rsidRPr="000C72CD">
        <w:rPr>
          <w:szCs w:val="20"/>
          <w:lang w:val="pt-BR"/>
        </w:rPr>
        <w:t>pela Agência Nacional de Energia Elétrica – ANEEL (“</w:t>
      </w:r>
      <w:r w:rsidRPr="006A0B60">
        <w:rPr>
          <w:szCs w:val="20"/>
          <w:u w:val="single"/>
          <w:lang w:val="pt-BR"/>
        </w:rPr>
        <w:t>ANEEL</w:t>
      </w:r>
      <w:r w:rsidRPr="006A0B60">
        <w:rPr>
          <w:szCs w:val="20"/>
          <w:lang w:val="pt-BR"/>
        </w:rPr>
        <w:t>”) relativa ao Projeto</w:t>
      </w:r>
      <w:r w:rsidRPr="00BD121C">
        <w:rPr>
          <w:rFonts w:cs="Calibri"/>
          <w:szCs w:val="20"/>
          <w:lang w:val="pt-BR"/>
        </w:rPr>
        <w:t>, bem como das contas bancárias nas quais serão creditados e retidos, conforme aplicável, todos os recursos provenientes da liquidação das Debêntures e de referidos direitos creditórios</w:t>
      </w:r>
      <w:r w:rsidRPr="00BD121C">
        <w:rPr>
          <w:szCs w:val="20"/>
          <w:lang w:val="pt-BR"/>
        </w:rPr>
        <w:t>;</w:t>
      </w:r>
    </w:p>
    <w:p w14:paraId="287AACED" w14:textId="77777777" w:rsidR="00D02F9D" w:rsidRPr="000C72CD" w:rsidRDefault="00D02F9D" w:rsidP="00D02F9D">
      <w:pPr>
        <w:rPr>
          <w:szCs w:val="20"/>
          <w:lang w:val="pt-BR"/>
        </w:rPr>
      </w:pPr>
    </w:p>
    <w:p w14:paraId="0548D73E" w14:textId="2841A7BF" w:rsidR="00D02F9D" w:rsidRPr="00BD121C" w:rsidRDefault="00D02F9D" w:rsidP="009C498F">
      <w:pPr>
        <w:pStyle w:val="ListParagraph"/>
        <w:numPr>
          <w:ilvl w:val="0"/>
          <w:numId w:val="60"/>
        </w:numPr>
        <w:autoSpaceDE w:val="0"/>
        <w:autoSpaceDN w:val="0"/>
        <w:adjustRightInd w:val="0"/>
        <w:ind w:left="709" w:hanging="709"/>
        <w:rPr>
          <w:szCs w:val="20"/>
          <w:lang w:val="pt-BR"/>
        </w:rPr>
      </w:pPr>
      <w:r w:rsidRPr="00BD121C">
        <w:rPr>
          <w:szCs w:val="20"/>
          <w:lang w:val="pt-BR"/>
        </w:rPr>
        <w:t>em [</w:t>
      </w:r>
      <w:r w:rsidRPr="00BD121C">
        <w:rPr>
          <w:szCs w:val="20"/>
          <w:highlight w:val="yellow"/>
          <w:lang w:val="pt-BR"/>
        </w:rPr>
        <w:t>•</w:t>
      </w:r>
      <w:r w:rsidRPr="00BD121C">
        <w:rPr>
          <w:szCs w:val="20"/>
          <w:lang w:val="pt-BR"/>
        </w:rPr>
        <w:t>] de dezembro de 2020, foi celebrado entre as Partes o “</w:t>
      </w:r>
      <w:r w:rsidRPr="00BD121C">
        <w:rPr>
          <w:i/>
          <w:iCs/>
          <w:szCs w:val="20"/>
          <w:lang w:val="pt-BR"/>
        </w:rPr>
        <w:t>Contrato de Cessão Fiduciária de Direitos Creditórios, Direitos Emergentes e Contas Bancárias em Garantia e Outras Avenças</w:t>
      </w:r>
      <w:r w:rsidRPr="00BD121C">
        <w:rPr>
          <w:szCs w:val="20"/>
          <w:lang w:val="pt-BR"/>
        </w:rPr>
        <w:t>”, por meio do qual a totalidade d</w:t>
      </w:r>
      <w:r w:rsidRPr="00BD121C">
        <w:rPr>
          <w:rFonts w:cs="Calibri"/>
          <w:bCs/>
          <w:szCs w:val="20"/>
          <w:lang w:val="pt-BR"/>
        </w:rPr>
        <w:t>os direitos,</w:t>
      </w:r>
      <w:r w:rsidRPr="00BD121C">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Pr="00BD121C">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BD121C">
        <w:rPr>
          <w:szCs w:val="20"/>
          <w:lang w:val="pt-BR"/>
        </w:rPr>
        <w:t xml:space="preserve">autorização concedida pela </w:t>
      </w:r>
      <w:r w:rsidRPr="0002511F">
        <w:rPr>
          <w:szCs w:val="20"/>
          <w:lang w:val="pt-BR"/>
        </w:rPr>
        <w:t>ANEEL</w:t>
      </w:r>
      <w:r w:rsidRPr="00BD121C">
        <w:rPr>
          <w:szCs w:val="20"/>
          <w:lang w:val="pt-BR"/>
        </w:rPr>
        <w:t xml:space="preserve"> relativa ao Projeto</w:t>
      </w:r>
      <w:r w:rsidR="00F73084">
        <w:rPr>
          <w:szCs w:val="20"/>
          <w:lang w:val="pt-BR"/>
        </w:rPr>
        <w:t xml:space="preserve"> </w:t>
      </w:r>
      <w:r w:rsidR="00F73084" w:rsidRPr="00BD121C">
        <w:rPr>
          <w:szCs w:val="20"/>
          <w:lang w:val="pt-BR" w:eastAsia="pt-BR"/>
        </w:rPr>
        <w:t>(conforme definido na Escritura de Emissão)</w:t>
      </w:r>
      <w:r w:rsidRPr="00BD121C">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BD121C">
        <w:rPr>
          <w:szCs w:val="20"/>
          <w:lang w:val="pt-BR"/>
        </w:rPr>
        <w:t xml:space="preserve"> (“</w:t>
      </w:r>
      <w:r w:rsidRPr="00BD121C">
        <w:rPr>
          <w:szCs w:val="20"/>
          <w:u w:val="single"/>
          <w:lang w:val="pt-BR"/>
        </w:rPr>
        <w:t>Contrato</w:t>
      </w:r>
      <w:r w:rsidRPr="00BD121C">
        <w:rPr>
          <w:szCs w:val="20"/>
          <w:lang w:val="pt-BR"/>
        </w:rPr>
        <w:t>”); e</w:t>
      </w:r>
    </w:p>
    <w:p w14:paraId="56762284" w14:textId="77777777" w:rsidR="00D02F9D" w:rsidRPr="000C72CD" w:rsidRDefault="00D02F9D" w:rsidP="00D02F9D">
      <w:pPr>
        <w:rPr>
          <w:szCs w:val="20"/>
          <w:lang w:val="pt-BR"/>
        </w:rPr>
      </w:pPr>
    </w:p>
    <w:p w14:paraId="0BC393EB" w14:textId="226311D6" w:rsidR="001800CC" w:rsidRDefault="001800CC" w:rsidP="009C498F">
      <w:pPr>
        <w:pStyle w:val="ListParagraph"/>
        <w:numPr>
          <w:ilvl w:val="0"/>
          <w:numId w:val="60"/>
        </w:numPr>
        <w:autoSpaceDE w:val="0"/>
        <w:autoSpaceDN w:val="0"/>
        <w:adjustRightInd w:val="0"/>
        <w:ind w:left="709" w:hanging="709"/>
        <w:rPr>
          <w:szCs w:val="20"/>
          <w:lang w:val="pt-BR"/>
        </w:rPr>
      </w:pPr>
      <w:r w:rsidRPr="001800CC">
        <w:rPr>
          <w:rFonts w:cs="Calibri"/>
          <w:szCs w:val="20"/>
          <w:lang w:val="pt-BR"/>
        </w:rPr>
        <w:t xml:space="preserve">nos </w:t>
      </w:r>
      <w:r w:rsidRPr="009C498F">
        <w:rPr>
          <w:szCs w:val="20"/>
          <w:lang w:val="pt-BR"/>
        </w:rPr>
        <w:t>termos</w:t>
      </w:r>
      <w:r w:rsidRPr="001800CC">
        <w:rPr>
          <w:rFonts w:cs="Calibri"/>
          <w:szCs w:val="20"/>
          <w:lang w:val="pt-BR"/>
        </w:rPr>
        <w:t xml:space="preserve"> do item </w:t>
      </w:r>
      <w:r>
        <w:rPr>
          <w:rFonts w:cs="Calibri"/>
          <w:szCs w:val="20"/>
          <w:lang w:val="pt-BR"/>
        </w:rPr>
        <w:t>“</w:t>
      </w:r>
      <w:r w:rsidRPr="001800CC">
        <w:rPr>
          <w:rFonts w:cs="Calibri"/>
          <w:szCs w:val="20"/>
          <w:lang w:val="pt-BR"/>
        </w:rPr>
        <w:t>i</w:t>
      </w:r>
      <w:r>
        <w:rPr>
          <w:rFonts w:cs="Calibri"/>
          <w:szCs w:val="20"/>
          <w:lang w:val="pt-BR"/>
        </w:rPr>
        <w:t>”</w:t>
      </w:r>
      <w:r w:rsidRPr="001800CC">
        <w:rPr>
          <w:rFonts w:cs="Calibri"/>
          <w:szCs w:val="20"/>
          <w:lang w:val="pt-BR"/>
        </w:rPr>
        <w:t xml:space="preserve"> da Cláusula 2.</w:t>
      </w:r>
      <w:r w:rsidR="004916B8">
        <w:rPr>
          <w:rFonts w:cs="Calibri"/>
          <w:szCs w:val="20"/>
          <w:lang w:val="pt-BR"/>
        </w:rPr>
        <w:t>9</w:t>
      </w:r>
      <w:r w:rsidR="004916B8" w:rsidRPr="001800CC">
        <w:rPr>
          <w:rFonts w:cs="Calibri"/>
          <w:szCs w:val="20"/>
          <w:lang w:val="pt-BR"/>
        </w:rPr>
        <w:t xml:space="preserve"> </w:t>
      </w:r>
      <w:r w:rsidRPr="001800CC">
        <w:rPr>
          <w:rFonts w:cs="Calibri"/>
          <w:szCs w:val="20"/>
          <w:lang w:val="pt-BR"/>
        </w:rPr>
        <w:t xml:space="preserve">do Contrato, a </w:t>
      </w:r>
      <w:r>
        <w:rPr>
          <w:rFonts w:cs="Calibri"/>
          <w:szCs w:val="20"/>
          <w:lang w:val="pt-BR"/>
        </w:rPr>
        <w:t xml:space="preserve">Emissora </w:t>
      </w:r>
      <w:r w:rsidRPr="0002511F">
        <w:rPr>
          <w:lang w:val="pt-BR"/>
        </w:rPr>
        <w:t>formal</w:t>
      </w:r>
      <w:r>
        <w:rPr>
          <w:lang w:val="pt-BR"/>
        </w:rPr>
        <w:t>izou</w:t>
      </w:r>
      <w:r w:rsidRPr="0002511F">
        <w:rPr>
          <w:lang w:val="pt-BR"/>
        </w:rPr>
        <w:t xml:space="preserve"> a contratação do </w:t>
      </w:r>
      <w:r w:rsidR="009B6EFE">
        <w:rPr>
          <w:lang w:val="pt-BR"/>
        </w:rPr>
        <w:t>Banco Depositário (conforme definido no Contrato)</w:t>
      </w:r>
      <w:r w:rsidR="009B6EFE" w:rsidRPr="0002511F">
        <w:rPr>
          <w:lang w:val="pt-BR"/>
        </w:rPr>
        <w:t xml:space="preserve"> </w:t>
      </w:r>
      <w:r w:rsidRPr="0002511F">
        <w:rPr>
          <w:lang w:val="pt-BR"/>
        </w:rPr>
        <w:t xml:space="preserve">para abertura da Conta Centralizadora </w:t>
      </w:r>
      <w:r>
        <w:rPr>
          <w:lang w:val="pt-BR"/>
        </w:rPr>
        <w:t xml:space="preserve">(conforme definido no Contrato) </w:t>
      </w:r>
      <w:r w:rsidRPr="0002511F">
        <w:rPr>
          <w:lang w:val="pt-BR"/>
        </w:rPr>
        <w:t>e atuação como banco depositário e administrador da Conta Centralizadora</w:t>
      </w:r>
      <w:r>
        <w:rPr>
          <w:lang w:val="pt-BR"/>
        </w:rPr>
        <w:t xml:space="preserve"> (conforme definido no Contrato),</w:t>
      </w:r>
      <w:r w:rsidRPr="0002511F">
        <w:rPr>
          <w:lang w:val="pt-BR"/>
        </w:rPr>
        <w:t xml:space="preserve"> observados os termos e condições previstos </w:t>
      </w:r>
      <w:r>
        <w:rPr>
          <w:lang w:val="pt-BR"/>
        </w:rPr>
        <w:t>no</w:t>
      </w:r>
      <w:r w:rsidRPr="0002511F">
        <w:rPr>
          <w:lang w:val="pt-BR"/>
        </w:rPr>
        <w:t xml:space="preserve"> Contrato para manutenção e administração da Conta Centralizadora</w:t>
      </w:r>
      <w:r>
        <w:rPr>
          <w:lang w:val="pt-BR"/>
        </w:rPr>
        <w:t xml:space="preserve"> (conforme definido no Contrato)</w:t>
      </w:r>
      <w:r w:rsidR="00D02F9D" w:rsidRPr="0042361B">
        <w:rPr>
          <w:szCs w:val="20"/>
          <w:lang w:val="pt-BR"/>
        </w:rPr>
        <w:t>;</w:t>
      </w:r>
      <w:r>
        <w:rPr>
          <w:szCs w:val="20"/>
          <w:lang w:val="pt-BR"/>
        </w:rPr>
        <w:t xml:space="preserve"> e</w:t>
      </w:r>
    </w:p>
    <w:p w14:paraId="690E5BCF" w14:textId="77777777" w:rsidR="001800CC" w:rsidRPr="0002511F" w:rsidRDefault="001800CC" w:rsidP="0002511F">
      <w:pPr>
        <w:rPr>
          <w:lang w:val="pt-BR"/>
        </w:rPr>
      </w:pPr>
    </w:p>
    <w:p w14:paraId="58B02942" w14:textId="7467636F" w:rsidR="001800CC" w:rsidRPr="0002511F" w:rsidRDefault="001800CC" w:rsidP="009C498F">
      <w:pPr>
        <w:pStyle w:val="ListParagraph"/>
        <w:numPr>
          <w:ilvl w:val="0"/>
          <w:numId w:val="60"/>
        </w:numPr>
        <w:autoSpaceDE w:val="0"/>
        <w:autoSpaceDN w:val="0"/>
        <w:adjustRightInd w:val="0"/>
        <w:ind w:left="709" w:hanging="709"/>
        <w:rPr>
          <w:szCs w:val="20"/>
          <w:lang w:val="pt-BR"/>
        </w:rPr>
      </w:pPr>
      <w:r w:rsidRPr="0002511F">
        <w:rPr>
          <w:szCs w:val="20"/>
          <w:lang w:val="pt-BR"/>
        </w:rPr>
        <w:lastRenderedPageBreak/>
        <w:t xml:space="preserve">nos termos do item </w:t>
      </w:r>
      <w:r>
        <w:rPr>
          <w:szCs w:val="20"/>
          <w:lang w:val="pt-BR"/>
        </w:rPr>
        <w:t>“</w:t>
      </w:r>
      <w:r w:rsidRPr="0002511F">
        <w:rPr>
          <w:szCs w:val="20"/>
          <w:lang w:val="pt-BR"/>
        </w:rPr>
        <w:t>ii</w:t>
      </w:r>
      <w:r>
        <w:rPr>
          <w:szCs w:val="20"/>
          <w:lang w:val="pt-BR"/>
        </w:rPr>
        <w:t>”</w:t>
      </w:r>
      <w:r w:rsidRPr="0002511F">
        <w:rPr>
          <w:szCs w:val="20"/>
          <w:lang w:val="pt-BR"/>
        </w:rPr>
        <w:t xml:space="preserve"> da Cláusula 2.</w:t>
      </w:r>
      <w:r w:rsidR="004916B8">
        <w:rPr>
          <w:szCs w:val="20"/>
          <w:lang w:val="pt-BR"/>
        </w:rPr>
        <w:t>9</w:t>
      </w:r>
      <w:r w:rsidR="004916B8" w:rsidRPr="0002511F">
        <w:rPr>
          <w:szCs w:val="20"/>
          <w:lang w:val="pt-BR"/>
        </w:rPr>
        <w:t xml:space="preserve"> </w:t>
      </w:r>
      <w:r w:rsidRPr="0002511F">
        <w:rPr>
          <w:szCs w:val="20"/>
          <w:lang w:val="pt-BR"/>
        </w:rPr>
        <w:t xml:space="preserve">do Contrato, as Partes concordam em aditar o Contrato para incluir </w:t>
      </w:r>
      <w:r>
        <w:rPr>
          <w:szCs w:val="20"/>
          <w:lang w:val="pt-BR"/>
        </w:rPr>
        <w:t xml:space="preserve">no item “v” da Cláusula 2.1 do Contrato </w:t>
      </w:r>
      <w:r w:rsidRPr="0002511F">
        <w:rPr>
          <w:szCs w:val="20"/>
          <w:lang w:val="pt-BR"/>
        </w:rPr>
        <w:t>os dados da Conta Centralizadora</w:t>
      </w:r>
      <w:r>
        <w:rPr>
          <w:szCs w:val="20"/>
          <w:lang w:val="pt-BR"/>
        </w:rPr>
        <w:t xml:space="preserve"> </w:t>
      </w:r>
      <w:r>
        <w:rPr>
          <w:lang w:val="pt-BR"/>
        </w:rPr>
        <w:t>(conforme definido no Contrato)</w:t>
      </w:r>
      <w:r>
        <w:rPr>
          <w:szCs w:val="20"/>
          <w:lang w:val="pt-BR"/>
        </w:rPr>
        <w:t>;</w:t>
      </w:r>
    </w:p>
    <w:p w14:paraId="1DAF93F5" w14:textId="77777777" w:rsidR="001800CC" w:rsidRPr="006A0B60" w:rsidRDefault="001800CC" w:rsidP="00D02F9D">
      <w:pPr>
        <w:rPr>
          <w:szCs w:val="20"/>
          <w:lang w:val="pt-BR"/>
        </w:rPr>
      </w:pPr>
    </w:p>
    <w:p w14:paraId="07DF825B" w14:textId="77777777" w:rsidR="00D02F9D" w:rsidRPr="0042361B" w:rsidRDefault="00D02F9D" w:rsidP="00D02F9D">
      <w:pPr>
        <w:suppressAutoHyphens/>
        <w:rPr>
          <w:szCs w:val="20"/>
          <w:lang w:val="pt-BR"/>
        </w:rPr>
      </w:pPr>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p w14:paraId="24988F90" w14:textId="77777777" w:rsidR="00D02F9D" w:rsidRPr="000C72CD" w:rsidRDefault="00D02F9D" w:rsidP="00D02F9D">
      <w:pPr>
        <w:rPr>
          <w:szCs w:val="20"/>
          <w:lang w:val="pt-BR"/>
        </w:rPr>
      </w:pPr>
    </w:p>
    <w:p w14:paraId="0BC84B20" w14:textId="77777777" w:rsidR="00D02F9D" w:rsidRPr="0002511F" w:rsidRDefault="00D02F9D" w:rsidP="008D6A6E">
      <w:pPr>
        <w:pStyle w:val="TtulodaClusula"/>
        <w:keepNext/>
        <w:numPr>
          <w:ilvl w:val="0"/>
          <w:numId w:val="33"/>
        </w:numPr>
        <w:jc w:val="both"/>
        <w:outlineLvl w:val="9"/>
        <w:rPr>
          <w:b w:val="0"/>
        </w:rPr>
      </w:pPr>
      <w:r w:rsidRPr="0042361B">
        <w:t>CLÁUSULA I – DEFINIÇÕES E INTERPRETAÇÃO</w:t>
      </w:r>
    </w:p>
    <w:p w14:paraId="1DF6CCDD" w14:textId="77777777" w:rsidR="00D02F9D" w:rsidRPr="000C72CD" w:rsidRDefault="00D02F9D" w:rsidP="0002511F">
      <w:pPr>
        <w:keepNext/>
        <w:rPr>
          <w:szCs w:val="20"/>
          <w:lang w:val="pt-BR"/>
        </w:rPr>
      </w:pPr>
    </w:p>
    <w:p w14:paraId="201E03A4" w14:textId="77777777" w:rsidR="00D02F9D" w:rsidRPr="008250B2" w:rsidRDefault="00D02F9D" w:rsidP="00D02F9D">
      <w:pPr>
        <w:pStyle w:val="Clusula"/>
        <w:outlineLvl w:val="9"/>
      </w:pPr>
      <w:r w:rsidRPr="008250B2">
        <w:t>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p w14:paraId="3A7E7DC0" w14:textId="77777777" w:rsidR="00D02F9D" w:rsidRPr="000C72CD" w:rsidRDefault="00D02F9D" w:rsidP="00D02F9D">
      <w:pPr>
        <w:rPr>
          <w:szCs w:val="20"/>
          <w:lang w:val="pt-BR"/>
        </w:rPr>
      </w:pPr>
    </w:p>
    <w:p w14:paraId="21AAFA0E" w14:textId="77777777" w:rsidR="00D02F9D" w:rsidRPr="0042361B" w:rsidRDefault="00D02F9D" w:rsidP="00D02F9D">
      <w:pPr>
        <w:pStyle w:val="Clusula"/>
        <w:outlineLvl w:val="9"/>
      </w:pPr>
      <w:r w:rsidRPr="0042361B">
        <w:t xml:space="preserve">Salvo qualquer outra disposição em contrário prevista neste Aditamento, todos os termos e condições do Contrato aplicam-se total e automaticamente a este Aditamento, </w:t>
      </w:r>
      <w:r w:rsidRPr="007A6F97">
        <w:rPr>
          <w:i/>
        </w:rPr>
        <w:t>mutatis mutandis</w:t>
      </w:r>
      <w:r w:rsidRPr="0042361B">
        <w:t>, e deverão ser consideradas como uma parte integral deste, como se estivessem transcritos neste Aditamento.</w:t>
      </w:r>
    </w:p>
    <w:p w14:paraId="3747B39E" w14:textId="77777777" w:rsidR="00D02F9D" w:rsidRPr="000C72CD" w:rsidRDefault="00D02F9D" w:rsidP="00D02F9D">
      <w:pPr>
        <w:rPr>
          <w:szCs w:val="20"/>
          <w:lang w:val="pt-BR"/>
        </w:rPr>
      </w:pPr>
    </w:p>
    <w:p w14:paraId="54C287A5" w14:textId="119F1B69" w:rsidR="00D02F9D" w:rsidRPr="0042361B" w:rsidRDefault="00D02F9D" w:rsidP="00D02F9D">
      <w:pPr>
        <w:pStyle w:val="TtulodaClusula"/>
        <w:jc w:val="both"/>
        <w:outlineLvl w:val="9"/>
        <w:rPr>
          <w:kern w:val="2"/>
        </w:rPr>
      </w:pPr>
      <w:r w:rsidRPr="0042361B">
        <w:rPr>
          <w:kern w:val="2"/>
        </w:rPr>
        <w:t xml:space="preserve">CLÁUSULA </w:t>
      </w:r>
      <w:r w:rsidRPr="0042361B">
        <w:t xml:space="preserve">II – </w:t>
      </w:r>
      <w:r w:rsidR="001800CC">
        <w:t>CONTA CENTRALIZADORA</w:t>
      </w:r>
    </w:p>
    <w:p w14:paraId="45DA9736" w14:textId="77777777" w:rsidR="00D02F9D" w:rsidRPr="000C72CD" w:rsidRDefault="00D02F9D" w:rsidP="00D02F9D">
      <w:pPr>
        <w:rPr>
          <w:szCs w:val="20"/>
          <w:lang w:val="pt-BR"/>
        </w:rPr>
      </w:pPr>
    </w:p>
    <w:p w14:paraId="72EE896F" w14:textId="6CE1F3A7" w:rsidR="001800CC" w:rsidRPr="0002511F" w:rsidRDefault="001800CC" w:rsidP="00D02F9D">
      <w:pPr>
        <w:pStyle w:val="Clusula"/>
        <w:outlineLvl w:val="9"/>
      </w:pPr>
      <w:r w:rsidRPr="007F05BC">
        <w:t xml:space="preserve">Nos termos do item </w:t>
      </w:r>
      <w:r>
        <w:t>“</w:t>
      </w:r>
      <w:r w:rsidRPr="007F05BC">
        <w:t>ii</w:t>
      </w:r>
      <w:r>
        <w:t>”</w:t>
      </w:r>
      <w:r w:rsidRPr="007F05BC">
        <w:t xml:space="preserve"> da Cláusula 2.</w:t>
      </w:r>
      <w:r w:rsidR="004916B8">
        <w:t>9</w:t>
      </w:r>
      <w:r w:rsidR="004916B8" w:rsidRPr="007F05BC">
        <w:t xml:space="preserve"> </w:t>
      </w:r>
      <w:r w:rsidRPr="007F05BC">
        <w:t xml:space="preserve">do Contrato, </w:t>
      </w:r>
      <w:r w:rsidRPr="007F05BC">
        <w:rPr>
          <w:color w:val="000000"/>
          <w:szCs w:val="18"/>
        </w:rPr>
        <w:t xml:space="preserve">as Partes concordam em aditar o Contrato para incluir </w:t>
      </w:r>
      <w:r>
        <w:t xml:space="preserve">no item “v” da Cláusula 2.1 do Contrato </w:t>
      </w:r>
      <w:r w:rsidRPr="00BD121C">
        <w:t>os dados da Conta Centralizadora</w:t>
      </w:r>
      <w:r w:rsidRPr="007F05BC">
        <w:rPr>
          <w:color w:val="000000"/>
          <w:szCs w:val="18"/>
        </w:rPr>
        <w:t xml:space="preserve">, </w:t>
      </w:r>
      <w:r>
        <w:rPr>
          <w:color w:val="000000"/>
          <w:szCs w:val="18"/>
        </w:rPr>
        <w:t>o qual passará, a partir desta data, a vigorar com a seguinte redação:</w:t>
      </w:r>
    </w:p>
    <w:p w14:paraId="141F6A18" w14:textId="660C15BF" w:rsidR="001800CC" w:rsidRPr="0002511F" w:rsidRDefault="001800CC" w:rsidP="001800CC">
      <w:pPr>
        <w:rPr>
          <w:lang w:val="pt-BR"/>
        </w:rPr>
      </w:pPr>
    </w:p>
    <w:p w14:paraId="78AB2277" w14:textId="176E6E01" w:rsidR="001800CC" w:rsidRPr="0002511F" w:rsidRDefault="001800CC" w:rsidP="0002511F">
      <w:pPr>
        <w:ind w:left="709" w:hanging="709"/>
        <w:rPr>
          <w:lang w:val="pt-BR"/>
        </w:rPr>
      </w:pPr>
      <w:r>
        <w:rPr>
          <w:lang w:val="pt-BR"/>
        </w:rPr>
        <w:t>“</w:t>
      </w:r>
      <w:r w:rsidRPr="0002511F">
        <w:rPr>
          <w:i/>
          <w:lang w:val="pt-BR"/>
        </w:rPr>
        <w:t>(v)</w:t>
      </w:r>
      <w:r w:rsidRPr="0002511F">
        <w:rPr>
          <w:i/>
          <w:lang w:val="pt-BR"/>
        </w:rPr>
        <w:tab/>
        <w:t>a totalidade dos direitos creditórios (incluindo receitas), presentes e/ou futuros, recebidos pela Cedente Fiduciante a qualquer tempo na con</w:t>
      </w:r>
      <w:r w:rsidRPr="007A6F97">
        <w:rPr>
          <w:i/>
          <w:lang w:val="pt-BR"/>
        </w:rPr>
        <w:t xml:space="preserve">ta bancária nº </w:t>
      </w:r>
      <w:r w:rsidR="004916B8" w:rsidRPr="007A6F97">
        <w:rPr>
          <w:i/>
          <w:lang w:val="pt-BR"/>
        </w:rPr>
        <w:t xml:space="preserve">[--], </w:t>
      </w:r>
      <w:r w:rsidRPr="007A6F97">
        <w:rPr>
          <w:i/>
          <w:lang w:val="pt-BR"/>
        </w:rPr>
        <w:t xml:space="preserve">mantida pela Cedente Fiduciante junto à agência </w:t>
      </w:r>
      <w:r w:rsidR="00E562E6" w:rsidRPr="007A6F97">
        <w:rPr>
          <w:i/>
          <w:lang w:val="pt-BR"/>
        </w:rPr>
        <w:t xml:space="preserve">nº </w:t>
      </w:r>
      <w:r w:rsidR="004916B8" w:rsidRPr="007A6F97">
        <w:rPr>
          <w:i/>
          <w:lang w:val="pt-BR"/>
        </w:rPr>
        <w:t xml:space="preserve">[--] </w:t>
      </w:r>
      <w:r w:rsidR="00E562E6" w:rsidRPr="007A6F97">
        <w:rPr>
          <w:i/>
          <w:lang w:val="pt-BR"/>
        </w:rPr>
        <w:t xml:space="preserve">do Banco Depositário </w:t>
      </w:r>
      <w:r w:rsidRPr="007A6F97">
        <w:rPr>
          <w:i/>
          <w:lang w:val="pt-BR"/>
        </w:rPr>
        <w:t>(“</w:t>
      </w:r>
      <w:r w:rsidRPr="007A6F97">
        <w:rPr>
          <w:i/>
          <w:u w:val="single"/>
          <w:lang w:val="pt-BR"/>
        </w:rPr>
        <w:t>Conta Centralizadora</w:t>
      </w:r>
      <w:r w:rsidRPr="007A6F97">
        <w:rPr>
          <w:i/>
          <w:lang w:val="pt-BR"/>
        </w:rPr>
        <w:t>” e, em conjunto com a Conta Vi</w:t>
      </w:r>
      <w:r w:rsidRPr="0002511F">
        <w:rPr>
          <w:i/>
          <w:lang w:val="pt-BR"/>
        </w:rPr>
        <w:t>nculada da Liquidação, “</w:t>
      </w:r>
      <w:r w:rsidRPr="0002511F">
        <w:rPr>
          <w:i/>
          <w:u w:val="single"/>
          <w:lang w:val="pt-BR"/>
        </w:rPr>
        <w:t>Contas do Projeto</w:t>
      </w:r>
      <w:r w:rsidRPr="0002511F">
        <w:rPr>
          <w:i/>
          <w:lang w:val="pt-BR"/>
        </w:rPr>
        <w:t>”), constituída exclusivamente para a arrecadação, distribuição e retenção dos recursos decorrentes dos Direitos Creditórios e dos Direitos Emergentes, na qual serão creditados e retidos, conforme aplicável, os pagamentos decorrentes dos Direitos Creditórios, dos Direitos Emergentes, bem como todos e quaisquer valores e recursos que venham a ser depositados na Conta Centralizadora, ainda que em trânsito ou em processo de compensação bancária (“</w:t>
      </w:r>
      <w:r w:rsidRPr="0002511F">
        <w:rPr>
          <w:i/>
          <w:u w:val="single"/>
          <w:lang w:val="pt-BR"/>
        </w:rPr>
        <w:t>Créditos Bancários – Conta Centralizadora</w:t>
      </w:r>
      <w:r w:rsidRPr="0002511F">
        <w:rPr>
          <w:i/>
          <w:lang w:val="pt-BR"/>
        </w:rPr>
        <w:t>”); e</w:t>
      </w:r>
      <w:r w:rsidR="00E562E6">
        <w:rPr>
          <w:lang w:val="pt-BR"/>
        </w:rPr>
        <w:t>”</w:t>
      </w:r>
      <w:r w:rsidR="004A4347">
        <w:rPr>
          <w:lang w:val="pt-BR"/>
        </w:rPr>
        <w:t>.</w:t>
      </w:r>
    </w:p>
    <w:p w14:paraId="7C107662" w14:textId="77777777" w:rsidR="001800CC" w:rsidRPr="0002511F" w:rsidRDefault="001800CC" w:rsidP="0002511F">
      <w:pPr>
        <w:rPr>
          <w:lang w:val="pt-BR"/>
        </w:rPr>
      </w:pPr>
    </w:p>
    <w:p w14:paraId="6DE7DD63" w14:textId="72A97E00" w:rsidR="00D02F9D" w:rsidRPr="0042361B" w:rsidRDefault="001800CC" w:rsidP="00D02F9D">
      <w:pPr>
        <w:pStyle w:val="Clusula"/>
        <w:outlineLvl w:val="9"/>
      </w:pPr>
      <w:r>
        <w:rPr>
          <w:color w:val="000000"/>
          <w:szCs w:val="18"/>
        </w:rPr>
        <w:lastRenderedPageBreak/>
        <w:t>T</w:t>
      </w:r>
      <w:r w:rsidRPr="007F05BC">
        <w:rPr>
          <w:color w:val="000000"/>
          <w:szCs w:val="18"/>
        </w:rPr>
        <w:t>odas as referências à Conta Centralizadora, contidas no Contrato, devem ser entendidas como referências à Conta Centralizadora ora especificada</w:t>
      </w:r>
      <w:r w:rsidR="00D02F9D" w:rsidRPr="0042361B">
        <w:t>.</w:t>
      </w:r>
    </w:p>
    <w:p w14:paraId="732518F2" w14:textId="77777777" w:rsidR="00D02F9D" w:rsidRPr="000C72CD" w:rsidRDefault="00D02F9D" w:rsidP="00D02F9D">
      <w:pPr>
        <w:rPr>
          <w:szCs w:val="20"/>
          <w:lang w:val="pt-BR"/>
        </w:rPr>
      </w:pPr>
    </w:p>
    <w:p w14:paraId="713AF106" w14:textId="77777777" w:rsidR="00D02F9D" w:rsidRPr="0042361B" w:rsidRDefault="00D02F9D" w:rsidP="00D02F9D">
      <w:pPr>
        <w:pStyle w:val="TtulodaClusula"/>
        <w:keepNext/>
        <w:jc w:val="both"/>
        <w:outlineLvl w:val="9"/>
      </w:pPr>
      <w:r w:rsidRPr="0042361B">
        <w:t>CLÁUSULA III – RATIFICAÇÕES E REGISTRO</w:t>
      </w:r>
    </w:p>
    <w:p w14:paraId="7D3D6FC8" w14:textId="77777777" w:rsidR="00D02F9D" w:rsidRPr="000C72CD" w:rsidRDefault="00D02F9D" w:rsidP="00D02F9D">
      <w:pPr>
        <w:keepNext/>
        <w:rPr>
          <w:szCs w:val="20"/>
          <w:lang w:val="pt-BR"/>
        </w:rPr>
      </w:pPr>
    </w:p>
    <w:p w14:paraId="38F64E8F" w14:textId="77777777" w:rsidR="00D02F9D" w:rsidRPr="0042361B" w:rsidRDefault="00D02F9D" w:rsidP="00D02F9D">
      <w:pPr>
        <w:pStyle w:val="Clusula"/>
        <w:outlineLvl w:val="9"/>
      </w:pPr>
      <w:r w:rsidRPr="0042361B">
        <w:t>As Partes ratificam todos os demais termos e condições do Contrato que não foram expressamente alterados por meio deste Aditamento.</w:t>
      </w:r>
    </w:p>
    <w:p w14:paraId="5C308403" w14:textId="77777777" w:rsidR="00D02F9D" w:rsidRPr="000C72CD" w:rsidRDefault="00D02F9D" w:rsidP="00D02F9D">
      <w:pPr>
        <w:rPr>
          <w:szCs w:val="20"/>
          <w:lang w:val="pt-BR"/>
        </w:rPr>
      </w:pPr>
    </w:p>
    <w:p w14:paraId="4C454C8B" w14:textId="4E6C02F8" w:rsidR="00D02F9D" w:rsidRPr="0042361B" w:rsidRDefault="00F636F4" w:rsidP="00D02F9D">
      <w:pPr>
        <w:pStyle w:val="Clusula"/>
        <w:outlineLvl w:val="9"/>
      </w:pPr>
      <w:r w:rsidRPr="007F05BC">
        <w:t xml:space="preserve">Nos termos e nos prazos previstos na Cláusula </w:t>
      </w:r>
      <w:r>
        <w:t>IV</w:t>
      </w:r>
      <w:r w:rsidRPr="007F05BC">
        <w:t xml:space="preserve"> do Contrato, a </w:t>
      </w:r>
      <w:r>
        <w:t xml:space="preserve">Cedente Fiduciante </w:t>
      </w:r>
      <w:r w:rsidRPr="007F05BC">
        <w:t xml:space="preserve">deverá, às suas próprias custas e exclusivas expensas, entregar </w:t>
      </w:r>
      <w:r>
        <w:t xml:space="preserve">ao Agente Fiduciário </w:t>
      </w:r>
      <w:r w:rsidRPr="007F05BC">
        <w:t>(i)</w:t>
      </w:r>
      <w:r>
        <w:t> </w:t>
      </w:r>
      <w:r w:rsidRPr="007F05BC">
        <w:t xml:space="preserve">via original deste Aditamento, devidamente averbado nos Cartórios de RTD, e (ii) </w:t>
      </w:r>
      <w:r w:rsidRPr="007F05BC">
        <w:rPr>
          <w:lang w:eastAsia="zh-CN"/>
        </w:rPr>
        <w:t>cópia de cada uma das Notificações Complementares de Cessão Fiduciária</w:t>
      </w:r>
      <w:r w:rsidR="004B20C6">
        <w:rPr>
          <w:lang w:eastAsia="zh-CN"/>
        </w:rPr>
        <w:t xml:space="preserve"> e, conforme aplicável, das notificações encaminhadas pela Cedente Fiduciante no termos da Cláusula 4.3.2 do Contrato</w:t>
      </w:r>
      <w:r w:rsidR="00D02F9D" w:rsidRPr="0042361B">
        <w:t>.</w:t>
      </w:r>
    </w:p>
    <w:p w14:paraId="19964817" w14:textId="77777777" w:rsidR="00D02F9D" w:rsidRPr="000C72CD" w:rsidRDefault="00D02F9D" w:rsidP="00D02F9D">
      <w:pPr>
        <w:rPr>
          <w:szCs w:val="20"/>
          <w:lang w:val="pt-BR"/>
        </w:rPr>
      </w:pPr>
    </w:p>
    <w:p w14:paraId="35585ACB" w14:textId="77777777" w:rsidR="00D02F9D" w:rsidRPr="0042361B" w:rsidRDefault="00D02F9D" w:rsidP="00D02F9D">
      <w:pPr>
        <w:pStyle w:val="Clusula"/>
        <w:outlineLvl w:val="9"/>
      </w:pPr>
      <w:r w:rsidRPr="0042361B">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199FFFAE" w14:textId="77777777" w:rsidR="00D02F9D" w:rsidRPr="000C72CD" w:rsidRDefault="00D02F9D" w:rsidP="00D02F9D">
      <w:pPr>
        <w:rPr>
          <w:szCs w:val="20"/>
          <w:lang w:val="pt-BR"/>
        </w:rPr>
      </w:pPr>
    </w:p>
    <w:p w14:paraId="2A207933" w14:textId="77777777" w:rsidR="00D02F9D" w:rsidRPr="0042361B" w:rsidRDefault="00D02F9D" w:rsidP="00D02F9D">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14:paraId="3AD65BD7" w14:textId="77777777" w:rsidR="00D02F9D" w:rsidRPr="000C72CD" w:rsidRDefault="00D02F9D" w:rsidP="00D02F9D">
      <w:pPr>
        <w:rPr>
          <w:szCs w:val="20"/>
          <w:lang w:val="pt-BR"/>
        </w:rPr>
      </w:pPr>
    </w:p>
    <w:p w14:paraId="4C8E176E" w14:textId="77777777" w:rsidR="00D02F9D" w:rsidRPr="0042361B" w:rsidRDefault="00D02F9D" w:rsidP="00D02F9D">
      <w:pPr>
        <w:pStyle w:val="TtulodaClusula"/>
        <w:jc w:val="both"/>
        <w:outlineLvl w:val="9"/>
      </w:pPr>
      <w:r w:rsidRPr="0042361B">
        <w:t>CLÁUSULA IV – LEGISLAÇÃO APLICÁVEL E FORO</w:t>
      </w:r>
    </w:p>
    <w:p w14:paraId="0225A604" w14:textId="77777777" w:rsidR="00D02F9D" w:rsidRPr="000C72CD" w:rsidRDefault="00D02F9D" w:rsidP="00D02F9D">
      <w:pPr>
        <w:rPr>
          <w:szCs w:val="20"/>
          <w:lang w:val="pt-BR"/>
        </w:rPr>
      </w:pPr>
    </w:p>
    <w:p w14:paraId="795E8CC4" w14:textId="77777777" w:rsidR="00D02F9D" w:rsidRPr="0042361B" w:rsidRDefault="00D02F9D" w:rsidP="00D02F9D">
      <w:pPr>
        <w:pStyle w:val="Clusula"/>
        <w:outlineLvl w:val="9"/>
      </w:pPr>
      <w:r w:rsidRPr="0042361B">
        <w:t>O presente Aditamento será regido e interpretado em conformidade com as leis da República Federativa do Brasil.</w:t>
      </w:r>
    </w:p>
    <w:p w14:paraId="3B4B2694" w14:textId="77777777" w:rsidR="00D02F9D" w:rsidRPr="0042361B" w:rsidRDefault="00D02F9D" w:rsidP="00D02F9D">
      <w:pPr>
        <w:rPr>
          <w:szCs w:val="20"/>
          <w:lang w:val="pt-BR"/>
        </w:rPr>
      </w:pPr>
    </w:p>
    <w:p w14:paraId="4D13D168" w14:textId="77777777" w:rsidR="00D02F9D" w:rsidRPr="0042361B" w:rsidRDefault="00D02F9D" w:rsidP="00D02F9D">
      <w:pPr>
        <w:pStyle w:val="Clusula"/>
        <w:outlineLvl w:val="9"/>
      </w:pPr>
      <w:r w:rsidRPr="0042361B">
        <w:t xml:space="preserve">As Partes elegem, por este ato, o foro da cidade 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14:paraId="0C55743A" w14:textId="77777777" w:rsidR="00D02F9D" w:rsidRPr="000C72CD" w:rsidRDefault="00D02F9D" w:rsidP="00D02F9D">
      <w:pPr>
        <w:rPr>
          <w:szCs w:val="20"/>
          <w:lang w:val="pt-BR"/>
        </w:rPr>
      </w:pPr>
    </w:p>
    <w:p w14:paraId="455888B2" w14:textId="77777777" w:rsidR="00D02F9D" w:rsidRPr="006F032B" w:rsidRDefault="00D02F9D" w:rsidP="007A6F97">
      <w:pPr>
        <w:keepNext/>
        <w:rPr>
          <w:szCs w:val="20"/>
          <w:lang w:val="pt-BR"/>
        </w:rPr>
      </w:pPr>
      <w:r w:rsidRPr="006A0B60">
        <w:rPr>
          <w:szCs w:val="20"/>
          <w:lang w:val="pt-BR"/>
        </w:rPr>
        <w:lastRenderedPageBreak/>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14:paraId="7080F445" w14:textId="77777777" w:rsidR="00D02F9D" w:rsidRPr="00BD121C" w:rsidRDefault="00D02F9D" w:rsidP="007A6F97">
      <w:pPr>
        <w:keepNext/>
        <w:rPr>
          <w:szCs w:val="20"/>
          <w:lang w:val="pt-BR"/>
        </w:rPr>
      </w:pPr>
    </w:p>
    <w:p w14:paraId="1E27F294" w14:textId="77777777" w:rsidR="00D02F9D" w:rsidRPr="0042361B" w:rsidRDefault="00D02F9D" w:rsidP="007A6F97">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14:paraId="7D91E6D0" w14:textId="77777777" w:rsidR="00D02F9D" w:rsidRPr="0042361B" w:rsidRDefault="00D02F9D" w:rsidP="007A6F97">
      <w:pPr>
        <w:keepNext/>
        <w:rPr>
          <w:szCs w:val="20"/>
          <w:lang w:val="pt-BR"/>
        </w:rPr>
      </w:pPr>
    </w:p>
    <w:p w14:paraId="6150AB9A" w14:textId="0C4DE289" w:rsidR="00D02F9D" w:rsidRPr="0042361B" w:rsidRDefault="00D02F9D" w:rsidP="007A6F97">
      <w:pPr>
        <w:keepNext/>
        <w:jc w:val="center"/>
        <w:rPr>
          <w:color w:val="000000"/>
          <w:szCs w:val="20"/>
          <w:lang w:val="pt-BR"/>
        </w:rPr>
      </w:pPr>
      <w:r w:rsidRPr="00BD121C">
        <w:rPr>
          <w:color w:val="000000"/>
          <w:szCs w:val="20"/>
          <w:lang w:val="pt-BR"/>
        </w:rPr>
        <w:t>[</w:t>
      </w:r>
      <w:r w:rsidRPr="00BD121C">
        <w:rPr>
          <w:b/>
          <w:color w:val="000000"/>
          <w:szCs w:val="20"/>
          <w:highlight w:val="yellow"/>
          <w:lang w:val="pt-BR"/>
        </w:rPr>
        <w:t>BONFIM</w:t>
      </w:r>
      <w:r w:rsidRPr="00BD121C">
        <w:rPr>
          <w:color w:val="000000"/>
          <w:szCs w:val="20"/>
          <w:lang w:val="pt-BR"/>
        </w:rPr>
        <w:t>]</w:t>
      </w:r>
      <w:r w:rsidRPr="0042361B">
        <w:rPr>
          <w:b/>
          <w:color w:val="000000"/>
          <w:szCs w:val="20"/>
          <w:lang w:val="pt-BR"/>
        </w:rPr>
        <w:t xml:space="preserve"> GERAÇÃO E COMÉRCIO DE EN</w:t>
      </w:r>
      <w:r w:rsidR="00202FE9">
        <w:rPr>
          <w:b/>
          <w:color w:val="000000"/>
          <w:szCs w:val="20"/>
          <w:lang w:val="pt-BR"/>
        </w:rPr>
        <w:t>E</w:t>
      </w:r>
      <w:r w:rsidRPr="0042361B">
        <w:rPr>
          <w:b/>
          <w:color w:val="000000"/>
          <w:szCs w:val="20"/>
          <w:lang w:val="pt-BR"/>
        </w:rPr>
        <w:t>RGIA SPE S.A.</w:t>
      </w:r>
    </w:p>
    <w:p w14:paraId="6ED41E77" w14:textId="77777777" w:rsidR="00D02F9D" w:rsidRPr="0042361B" w:rsidRDefault="00D02F9D" w:rsidP="007A6F97">
      <w:pPr>
        <w:keepNext/>
        <w:rPr>
          <w:szCs w:val="20"/>
          <w:lang w:val="pt-BR"/>
        </w:rPr>
      </w:pPr>
    </w:p>
    <w:tbl>
      <w:tblPr>
        <w:tblW w:w="5000" w:type="pct"/>
        <w:tblLook w:val="04A0" w:firstRow="1" w:lastRow="0" w:firstColumn="1" w:lastColumn="0" w:noHBand="0" w:noVBand="1"/>
      </w:tblPr>
      <w:tblGrid>
        <w:gridCol w:w="4508"/>
        <w:gridCol w:w="4563"/>
      </w:tblGrid>
      <w:tr w:rsidR="00D02F9D" w:rsidRPr="0042361B" w14:paraId="3A07308F" w14:textId="77777777" w:rsidTr="00204DAD">
        <w:tc>
          <w:tcPr>
            <w:tcW w:w="2485" w:type="pct"/>
            <w:hideMark/>
          </w:tcPr>
          <w:p w14:paraId="5AA1AE2B" w14:textId="77777777" w:rsidR="00D02F9D" w:rsidRPr="0042361B" w:rsidRDefault="00D02F9D" w:rsidP="007A6F97">
            <w:pPr>
              <w:keepNext/>
              <w:rPr>
                <w:szCs w:val="20"/>
                <w:lang w:val="pt-BR"/>
              </w:rPr>
            </w:pPr>
            <w:r w:rsidRPr="0042361B">
              <w:rPr>
                <w:szCs w:val="20"/>
                <w:lang w:val="pt-BR"/>
              </w:rPr>
              <w:t>________________________________</w:t>
            </w:r>
          </w:p>
          <w:p w14:paraId="07A39A0A" w14:textId="77777777" w:rsidR="00D02F9D" w:rsidRPr="0042361B" w:rsidRDefault="00D02F9D" w:rsidP="007A6F97">
            <w:pPr>
              <w:keepNext/>
              <w:rPr>
                <w:szCs w:val="20"/>
                <w:lang w:val="pt-BR"/>
              </w:rPr>
            </w:pPr>
            <w:r w:rsidRPr="0042361B">
              <w:rPr>
                <w:szCs w:val="20"/>
                <w:lang w:val="pt-BR"/>
              </w:rPr>
              <w:t>Nome:</w:t>
            </w:r>
          </w:p>
          <w:p w14:paraId="2A59331F" w14:textId="77777777" w:rsidR="00D02F9D" w:rsidRPr="0042361B" w:rsidRDefault="00D02F9D" w:rsidP="007A6F97">
            <w:pPr>
              <w:keepNext/>
              <w:rPr>
                <w:b/>
                <w:szCs w:val="20"/>
                <w:lang w:val="pt-BR"/>
              </w:rPr>
            </w:pPr>
            <w:r w:rsidRPr="0042361B">
              <w:rPr>
                <w:szCs w:val="20"/>
                <w:lang w:val="pt-BR"/>
              </w:rPr>
              <w:t>Cargo:</w:t>
            </w:r>
          </w:p>
        </w:tc>
        <w:tc>
          <w:tcPr>
            <w:tcW w:w="2515" w:type="pct"/>
            <w:hideMark/>
          </w:tcPr>
          <w:p w14:paraId="3B0AFCA9" w14:textId="77777777" w:rsidR="00D02F9D" w:rsidRPr="0042361B" w:rsidRDefault="00D02F9D" w:rsidP="007A6F97">
            <w:pPr>
              <w:keepNext/>
              <w:rPr>
                <w:szCs w:val="20"/>
                <w:lang w:val="pt-BR"/>
              </w:rPr>
            </w:pPr>
            <w:r w:rsidRPr="0042361B">
              <w:rPr>
                <w:szCs w:val="20"/>
                <w:lang w:val="pt-BR"/>
              </w:rPr>
              <w:t>_________________________________</w:t>
            </w:r>
          </w:p>
          <w:p w14:paraId="2F8BB56A" w14:textId="77777777" w:rsidR="00D02F9D" w:rsidRPr="0042361B" w:rsidRDefault="00D02F9D" w:rsidP="007A6F97">
            <w:pPr>
              <w:keepNext/>
              <w:rPr>
                <w:szCs w:val="20"/>
                <w:lang w:val="pt-BR"/>
              </w:rPr>
            </w:pPr>
            <w:r w:rsidRPr="0042361B">
              <w:rPr>
                <w:szCs w:val="20"/>
                <w:lang w:val="pt-BR"/>
              </w:rPr>
              <w:t>Nome:</w:t>
            </w:r>
          </w:p>
          <w:p w14:paraId="1DBB6B11" w14:textId="77777777" w:rsidR="00D02F9D" w:rsidRPr="0042361B" w:rsidRDefault="00D02F9D" w:rsidP="007A6F97">
            <w:pPr>
              <w:keepNext/>
              <w:rPr>
                <w:b/>
                <w:szCs w:val="20"/>
                <w:lang w:val="pt-BR"/>
              </w:rPr>
            </w:pPr>
            <w:r w:rsidRPr="0042361B">
              <w:rPr>
                <w:szCs w:val="20"/>
                <w:lang w:val="pt-BR"/>
              </w:rPr>
              <w:t>Cargo:</w:t>
            </w:r>
          </w:p>
        </w:tc>
      </w:tr>
    </w:tbl>
    <w:p w14:paraId="40DEBF6E" w14:textId="77777777" w:rsidR="00D02F9D" w:rsidRPr="0042361B" w:rsidRDefault="00D02F9D" w:rsidP="005868E3">
      <w:pPr>
        <w:suppressAutoHyphens/>
        <w:rPr>
          <w:szCs w:val="20"/>
          <w:lang w:val="pt-BR"/>
        </w:rPr>
      </w:pPr>
    </w:p>
    <w:p w14:paraId="3C62C4DD" w14:textId="77777777" w:rsidR="00D02F9D" w:rsidRPr="0042361B" w:rsidRDefault="00D02F9D" w:rsidP="00D02F9D">
      <w:pPr>
        <w:keepNext/>
        <w:jc w:val="center"/>
        <w:rPr>
          <w:rFonts w:cs="Calibri"/>
          <w:b/>
          <w:szCs w:val="20"/>
          <w:lang w:val="pt-BR"/>
        </w:rPr>
      </w:pPr>
      <w:r w:rsidRPr="0042361B">
        <w:rPr>
          <w:b/>
          <w:szCs w:val="20"/>
          <w:lang w:val="pt-BR"/>
        </w:rPr>
        <w:t>SIMPLIFIC PAVARINI DISTRIBUIDORA DE TÍTULOS E VALORES MOBILIÁRIOS LTDA.</w:t>
      </w:r>
    </w:p>
    <w:p w14:paraId="34272D53" w14:textId="77777777" w:rsidR="00D02F9D" w:rsidRPr="0042361B" w:rsidRDefault="00D02F9D" w:rsidP="00D02F9D">
      <w:pPr>
        <w:keepNext/>
        <w:suppressAutoHyphens/>
        <w:rPr>
          <w:szCs w:val="20"/>
          <w:lang w:val="pt-BR"/>
        </w:rPr>
      </w:pPr>
    </w:p>
    <w:tbl>
      <w:tblPr>
        <w:tblW w:w="5000" w:type="pct"/>
        <w:tblLook w:val="04A0" w:firstRow="1" w:lastRow="0" w:firstColumn="1" w:lastColumn="0" w:noHBand="0" w:noVBand="1"/>
      </w:tblPr>
      <w:tblGrid>
        <w:gridCol w:w="4508"/>
        <w:gridCol w:w="4563"/>
      </w:tblGrid>
      <w:tr w:rsidR="00D02F9D" w:rsidRPr="0042361B" w14:paraId="18C53A8B" w14:textId="77777777" w:rsidTr="00204DAD">
        <w:tc>
          <w:tcPr>
            <w:tcW w:w="2485" w:type="pct"/>
            <w:hideMark/>
          </w:tcPr>
          <w:p w14:paraId="5E02973A" w14:textId="77777777" w:rsidR="00D02F9D" w:rsidRPr="0042361B" w:rsidRDefault="00D02F9D" w:rsidP="00204DAD">
            <w:pPr>
              <w:rPr>
                <w:szCs w:val="20"/>
                <w:lang w:val="pt-BR"/>
              </w:rPr>
            </w:pPr>
            <w:r w:rsidRPr="0042361B">
              <w:rPr>
                <w:szCs w:val="20"/>
                <w:lang w:val="pt-BR"/>
              </w:rPr>
              <w:t>________________________________</w:t>
            </w:r>
          </w:p>
          <w:p w14:paraId="24707040" w14:textId="77777777" w:rsidR="00D02F9D" w:rsidRPr="0042361B" w:rsidRDefault="00D02F9D" w:rsidP="00204DAD">
            <w:pPr>
              <w:rPr>
                <w:szCs w:val="20"/>
                <w:lang w:val="pt-BR"/>
              </w:rPr>
            </w:pPr>
            <w:r w:rsidRPr="0042361B">
              <w:rPr>
                <w:szCs w:val="20"/>
                <w:lang w:val="pt-BR"/>
              </w:rPr>
              <w:t>Nome:</w:t>
            </w:r>
          </w:p>
          <w:p w14:paraId="088F1B79" w14:textId="77777777" w:rsidR="00D02F9D" w:rsidRPr="0042361B" w:rsidRDefault="00D02F9D" w:rsidP="00204DAD">
            <w:pPr>
              <w:rPr>
                <w:b/>
                <w:szCs w:val="20"/>
                <w:lang w:val="pt-BR"/>
              </w:rPr>
            </w:pPr>
            <w:r w:rsidRPr="0042361B">
              <w:rPr>
                <w:szCs w:val="20"/>
                <w:lang w:val="pt-BR"/>
              </w:rPr>
              <w:t>Cargo:</w:t>
            </w:r>
          </w:p>
        </w:tc>
        <w:tc>
          <w:tcPr>
            <w:tcW w:w="2515" w:type="pct"/>
            <w:hideMark/>
          </w:tcPr>
          <w:p w14:paraId="751DAAB9" w14:textId="77777777" w:rsidR="00D02F9D" w:rsidRPr="0042361B" w:rsidRDefault="00D02F9D" w:rsidP="00204DAD">
            <w:pPr>
              <w:rPr>
                <w:szCs w:val="20"/>
                <w:lang w:val="pt-BR"/>
              </w:rPr>
            </w:pPr>
            <w:r w:rsidRPr="0042361B">
              <w:rPr>
                <w:szCs w:val="20"/>
                <w:lang w:val="pt-BR"/>
              </w:rPr>
              <w:t>_________________________________</w:t>
            </w:r>
          </w:p>
          <w:p w14:paraId="0E2B7D23" w14:textId="77777777" w:rsidR="00D02F9D" w:rsidRPr="0042361B" w:rsidRDefault="00D02F9D" w:rsidP="00204DAD">
            <w:pPr>
              <w:rPr>
                <w:szCs w:val="20"/>
                <w:lang w:val="pt-BR"/>
              </w:rPr>
            </w:pPr>
            <w:r w:rsidRPr="0042361B">
              <w:rPr>
                <w:szCs w:val="20"/>
                <w:lang w:val="pt-BR"/>
              </w:rPr>
              <w:t>Nome:</w:t>
            </w:r>
          </w:p>
          <w:p w14:paraId="356C59FE" w14:textId="77777777" w:rsidR="00D02F9D" w:rsidRPr="0042361B" w:rsidRDefault="00D02F9D" w:rsidP="00204DAD">
            <w:pPr>
              <w:rPr>
                <w:b/>
                <w:szCs w:val="20"/>
                <w:lang w:val="pt-BR"/>
              </w:rPr>
            </w:pPr>
            <w:r w:rsidRPr="0042361B">
              <w:rPr>
                <w:szCs w:val="20"/>
                <w:lang w:val="pt-BR"/>
              </w:rPr>
              <w:t>Cargo:</w:t>
            </w:r>
          </w:p>
        </w:tc>
      </w:tr>
    </w:tbl>
    <w:p w14:paraId="6163B518" w14:textId="77777777" w:rsidR="00D02F9D" w:rsidRPr="0042361B" w:rsidRDefault="00D02F9D" w:rsidP="00D02F9D">
      <w:pPr>
        <w:suppressAutoHyphens/>
        <w:rPr>
          <w:szCs w:val="20"/>
          <w:lang w:val="pt-BR"/>
        </w:rPr>
      </w:pPr>
    </w:p>
    <w:p w14:paraId="49274850" w14:textId="77777777" w:rsidR="00D02F9D" w:rsidRPr="0042361B" w:rsidRDefault="00D02F9D" w:rsidP="00D02F9D">
      <w:pPr>
        <w:jc w:val="left"/>
        <w:rPr>
          <w:color w:val="000000"/>
          <w:szCs w:val="20"/>
          <w:lang w:val="pt-BR"/>
        </w:rPr>
      </w:pPr>
      <w:r w:rsidRPr="0042361B">
        <w:rPr>
          <w:b/>
          <w:color w:val="000000"/>
          <w:szCs w:val="20"/>
          <w:lang w:val="pt-BR"/>
        </w:rPr>
        <w:t>Testemunhas:</w:t>
      </w:r>
    </w:p>
    <w:p w14:paraId="030E02CD" w14:textId="77777777" w:rsidR="00D02F9D" w:rsidRPr="0042361B" w:rsidRDefault="00D02F9D" w:rsidP="00D02F9D">
      <w:pPr>
        <w:jc w:val="left"/>
        <w:rPr>
          <w:szCs w:val="20"/>
          <w:lang w:val="pt-BR"/>
        </w:rPr>
      </w:pPr>
    </w:p>
    <w:tbl>
      <w:tblPr>
        <w:tblW w:w="5000" w:type="pct"/>
        <w:tblLook w:val="04A0" w:firstRow="1" w:lastRow="0" w:firstColumn="1" w:lastColumn="0" w:noHBand="0" w:noVBand="1"/>
      </w:tblPr>
      <w:tblGrid>
        <w:gridCol w:w="4535"/>
        <w:gridCol w:w="4536"/>
      </w:tblGrid>
      <w:tr w:rsidR="00D02F9D" w:rsidRPr="0042361B" w14:paraId="6CDD996B" w14:textId="77777777" w:rsidTr="00204DAD">
        <w:tc>
          <w:tcPr>
            <w:tcW w:w="4360" w:type="dxa"/>
            <w:hideMark/>
          </w:tcPr>
          <w:p w14:paraId="4B8E2EDD" w14:textId="77777777" w:rsidR="00D02F9D" w:rsidRPr="0042361B" w:rsidRDefault="00D02F9D" w:rsidP="00204DAD">
            <w:pPr>
              <w:jc w:val="left"/>
              <w:rPr>
                <w:szCs w:val="20"/>
                <w:lang w:val="pt-BR"/>
              </w:rPr>
            </w:pPr>
            <w:r w:rsidRPr="0042361B">
              <w:rPr>
                <w:szCs w:val="20"/>
                <w:lang w:val="pt-BR"/>
              </w:rPr>
              <w:t>1._______________________________</w:t>
            </w:r>
          </w:p>
          <w:p w14:paraId="28A8BD90" w14:textId="77777777" w:rsidR="00D02F9D" w:rsidRPr="0042361B" w:rsidRDefault="00D02F9D" w:rsidP="00204DAD">
            <w:pPr>
              <w:jc w:val="left"/>
              <w:rPr>
                <w:szCs w:val="20"/>
                <w:lang w:val="pt-BR"/>
              </w:rPr>
            </w:pPr>
            <w:r w:rsidRPr="0042361B">
              <w:rPr>
                <w:szCs w:val="20"/>
                <w:lang w:val="pt-BR"/>
              </w:rPr>
              <w:t>Nome:</w:t>
            </w:r>
          </w:p>
          <w:p w14:paraId="6C7D0FA8" w14:textId="77777777" w:rsidR="00D02F9D" w:rsidRPr="0042361B" w:rsidRDefault="00D02F9D" w:rsidP="00204DAD">
            <w:pPr>
              <w:jc w:val="left"/>
              <w:rPr>
                <w:b/>
                <w:szCs w:val="20"/>
                <w:lang w:val="pt-BR"/>
              </w:rPr>
            </w:pPr>
            <w:r w:rsidRPr="0042361B">
              <w:rPr>
                <w:szCs w:val="20"/>
                <w:lang w:val="pt-BR"/>
              </w:rPr>
              <w:t>CPF/ME:</w:t>
            </w:r>
          </w:p>
        </w:tc>
        <w:tc>
          <w:tcPr>
            <w:tcW w:w="4361" w:type="dxa"/>
            <w:hideMark/>
          </w:tcPr>
          <w:p w14:paraId="14CE91C6" w14:textId="77777777" w:rsidR="00D02F9D" w:rsidRPr="0042361B" w:rsidRDefault="00D02F9D" w:rsidP="00204DAD">
            <w:pPr>
              <w:jc w:val="left"/>
              <w:rPr>
                <w:szCs w:val="20"/>
                <w:lang w:val="pt-BR"/>
              </w:rPr>
            </w:pPr>
            <w:r w:rsidRPr="0042361B">
              <w:rPr>
                <w:szCs w:val="20"/>
                <w:lang w:val="pt-BR"/>
              </w:rPr>
              <w:t>2._______________________________</w:t>
            </w:r>
          </w:p>
          <w:p w14:paraId="53BB2894" w14:textId="77777777" w:rsidR="00D02F9D" w:rsidRPr="0042361B" w:rsidRDefault="00D02F9D" w:rsidP="00204DAD">
            <w:pPr>
              <w:jc w:val="left"/>
              <w:rPr>
                <w:szCs w:val="20"/>
                <w:lang w:val="pt-BR"/>
              </w:rPr>
            </w:pPr>
            <w:r w:rsidRPr="0042361B">
              <w:rPr>
                <w:szCs w:val="20"/>
                <w:lang w:val="pt-BR"/>
              </w:rPr>
              <w:t>Nome:</w:t>
            </w:r>
          </w:p>
          <w:p w14:paraId="4E1092D3" w14:textId="77777777" w:rsidR="00D02F9D" w:rsidRPr="0042361B" w:rsidRDefault="00D02F9D" w:rsidP="00204DAD">
            <w:pPr>
              <w:jc w:val="left"/>
              <w:rPr>
                <w:b/>
                <w:szCs w:val="20"/>
                <w:lang w:val="pt-BR"/>
              </w:rPr>
            </w:pPr>
            <w:r w:rsidRPr="0042361B">
              <w:rPr>
                <w:szCs w:val="20"/>
                <w:lang w:val="pt-BR"/>
              </w:rPr>
              <w:t>CPF/ME:</w:t>
            </w:r>
          </w:p>
        </w:tc>
      </w:tr>
    </w:tbl>
    <w:p w14:paraId="0C5385E0" w14:textId="77777777" w:rsidR="00D02F9D" w:rsidRPr="0042361B" w:rsidRDefault="00D02F9D" w:rsidP="00D02F9D">
      <w:pPr>
        <w:rPr>
          <w:szCs w:val="20"/>
          <w:lang w:val="pt-BR"/>
        </w:rPr>
      </w:pPr>
    </w:p>
    <w:p w14:paraId="7B439A58" w14:textId="77777777" w:rsidR="00D02F9D" w:rsidRDefault="00D02F9D" w:rsidP="00D02F9D">
      <w:pPr>
        <w:rPr>
          <w:szCs w:val="20"/>
          <w:lang w:val="pt-BR"/>
        </w:rPr>
      </w:pPr>
      <w:r w:rsidRPr="000C72CD">
        <w:rPr>
          <w:szCs w:val="20"/>
          <w:lang w:val="pt-BR"/>
        </w:rPr>
        <w:br w:type="page"/>
      </w:r>
    </w:p>
    <w:p w14:paraId="5A9FA321" w14:textId="5B0E0B85"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(a)</w:t>
      </w:r>
      <w:r w:rsidRPr="0042361B">
        <w:rPr>
          <w:b/>
          <w:szCs w:val="20"/>
          <w:lang w:val="pt-BR"/>
        </w:rPr>
        <w:br/>
      </w:r>
      <w:r w:rsidRPr="0042361B">
        <w:rPr>
          <w:b/>
          <w:bCs/>
          <w:iCs/>
          <w:szCs w:val="20"/>
          <w:lang w:val="pt-BR"/>
        </w:rPr>
        <w:t xml:space="preserve">MODELO DE NOTIFICAÇÃO </w:t>
      </w:r>
      <w:r>
        <w:rPr>
          <w:b/>
          <w:bCs/>
          <w:iCs/>
          <w:szCs w:val="20"/>
          <w:lang w:val="pt-BR"/>
        </w:rPr>
        <w:t xml:space="preserve">INICIAL </w:t>
      </w:r>
      <w:r w:rsidRPr="0042361B">
        <w:rPr>
          <w:b/>
          <w:bCs/>
          <w:iCs/>
          <w:szCs w:val="20"/>
          <w:lang w:val="pt-BR"/>
        </w:rPr>
        <w:t>À RORAIMA ENERGIA</w:t>
      </w:r>
    </w:p>
    <w:p w14:paraId="39421124" w14:textId="77777777" w:rsidR="00F032A4" w:rsidRPr="0042361B" w:rsidRDefault="00F032A4" w:rsidP="00F032A4">
      <w:pPr>
        <w:rPr>
          <w:szCs w:val="20"/>
          <w:lang w:val="pt-BR"/>
        </w:rPr>
      </w:pPr>
    </w:p>
    <w:p w14:paraId="369857FD" w14:textId="77777777" w:rsidR="00F032A4" w:rsidRPr="0042361B" w:rsidRDefault="00F032A4" w:rsidP="00F032A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0D744A72" w14:textId="77777777" w:rsidR="00F032A4" w:rsidRPr="0042361B" w:rsidRDefault="00F032A4" w:rsidP="00F032A4">
      <w:pPr>
        <w:rPr>
          <w:bCs/>
          <w:szCs w:val="20"/>
          <w:lang w:val="pt-BR"/>
        </w:rPr>
      </w:pPr>
      <w:r w:rsidRPr="0042361B">
        <w:rPr>
          <w:bCs/>
          <w:szCs w:val="20"/>
          <w:lang w:val="pt-BR"/>
        </w:rPr>
        <w:t>À</w:t>
      </w:r>
    </w:p>
    <w:p w14:paraId="4158C078" w14:textId="77777777" w:rsidR="00F032A4" w:rsidRPr="0042361B" w:rsidRDefault="00F032A4" w:rsidP="00F032A4">
      <w:pPr>
        <w:rPr>
          <w:b/>
          <w:szCs w:val="20"/>
          <w:lang w:val="pt-BR"/>
        </w:rPr>
      </w:pPr>
      <w:r w:rsidRPr="0042361B">
        <w:rPr>
          <w:b/>
          <w:szCs w:val="20"/>
          <w:lang w:val="pt-BR"/>
        </w:rPr>
        <w:t>RORAIMA ENERGIA S.A.</w:t>
      </w:r>
    </w:p>
    <w:p w14:paraId="04DC9942" w14:textId="77777777" w:rsidR="00F032A4" w:rsidRPr="0042361B" w:rsidRDefault="00F032A4" w:rsidP="00F032A4">
      <w:pPr>
        <w:rPr>
          <w:bCs/>
          <w:szCs w:val="20"/>
          <w:lang w:val="pt-BR"/>
        </w:rPr>
      </w:pPr>
      <w:r w:rsidRPr="0042361B">
        <w:rPr>
          <w:bCs/>
          <w:szCs w:val="20"/>
          <w:lang w:val="pt-BR"/>
        </w:rPr>
        <w:t>Avenida Capitão Ene Garcez, nº 691</w:t>
      </w:r>
    </w:p>
    <w:p w14:paraId="1DF02E67" w14:textId="77777777" w:rsidR="00F032A4" w:rsidRPr="0042361B" w:rsidRDefault="00F032A4" w:rsidP="00F032A4">
      <w:pPr>
        <w:rPr>
          <w:bCs/>
          <w:szCs w:val="20"/>
          <w:lang w:val="pt-BR"/>
        </w:rPr>
      </w:pPr>
      <w:r w:rsidRPr="0042361B">
        <w:rPr>
          <w:bCs/>
          <w:szCs w:val="20"/>
          <w:lang w:val="pt-BR"/>
        </w:rPr>
        <w:t>Boa Vista – RR</w:t>
      </w:r>
    </w:p>
    <w:p w14:paraId="2230EC74" w14:textId="77777777" w:rsidR="00F032A4" w:rsidRPr="0042361B" w:rsidRDefault="00F032A4" w:rsidP="00F032A4">
      <w:pPr>
        <w:rPr>
          <w:bCs/>
          <w:szCs w:val="20"/>
          <w:lang w:val="pt-BR"/>
        </w:rPr>
      </w:pPr>
      <w:r w:rsidRPr="0042361B">
        <w:rPr>
          <w:bCs/>
          <w:szCs w:val="20"/>
          <w:lang w:val="pt-BR"/>
        </w:rPr>
        <w:t>CEP 69301-160</w:t>
      </w:r>
    </w:p>
    <w:p w14:paraId="49EBD91C" w14:textId="77777777" w:rsidR="00F032A4" w:rsidRPr="0042361B" w:rsidRDefault="00F032A4" w:rsidP="00F032A4">
      <w:pPr>
        <w:rPr>
          <w:bCs/>
          <w:szCs w:val="20"/>
          <w:lang w:val="pt-BR"/>
        </w:rPr>
      </w:pPr>
    </w:p>
    <w:p w14:paraId="77F4DF22" w14:textId="68FE687E" w:rsidR="00F032A4" w:rsidRPr="0042361B" w:rsidRDefault="00F032A4" w:rsidP="00F032A4">
      <w:pPr>
        <w:ind w:left="2268"/>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Pr>
          <w:iCs/>
          <w:szCs w:val="20"/>
          <w:u w:val="single"/>
          <w:lang w:val="pt-BR"/>
        </w:rPr>
        <w:t>[</w:t>
      </w:r>
      <w:r w:rsidRPr="005868E3">
        <w:rPr>
          <w:highlight w:val="yellow"/>
          <w:u w:val="single"/>
          <w:lang w:val="pt-BR"/>
        </w:rPr>
        <w:t>06/2019</w:t>
      </w:r>
      <w:r>
        <w:rPr>
          <w:iCs/>
          <w:szCs w:val="20"/>
          <w:u w:val="single"/>
          <w:lang w:val="pt-BR"/>
        </w:rPr>
        <w:t>]</w:t>
      </w:r>
      <w:r w:rsidRPr="0042361B">
        <w:rPr>
          <w:iCs/>
          <w:szCs w:val="20"/>
          <w:u w:val="single"/>
          <w:lang w:val="pt-BR"/>
        </w:rPr>
        <w:t xml:space="preserve"> – Produto Potência (Fontes Renováveis) – 2021/2036</w:t>
      </w:r>
    </w:p>
    <w:p w14:paraId="08212500" w14:textId="77777777" w:rsidR="00F032A4" w:rsidRPr="000C72CD" w:rsidRDefault="00F032A4" w:rsidP="00F032A4">
      <w:pPr>
        <w:rPr>
          <w:szCs w:val="20"/>
          <w:lang w:val="pt-BR"/>
        </w:rPr>
      </w:pPr>
    </w:p>
    <w:p w14:paraId="7A951809" w14:textId="167E19AD" w:rsidR="00F032A4" w:rsidRPr="0042361B" w:rsidRDefault="00F032A4" w:rsidP="00F032A4">
      <w:pPr>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Levindo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Paraviana,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neste ato devidamente representada nos termos do seu estatuto social (“</w:t>
      </w:r>
      <w:r w:rsidRPr="0042361B">
        <w:rPr>
          <w:szCs w:val="20"/>
          <w:u w:val="single"/>
          <w:lang w:val="pt-BR"/>
        </w:rPr>
        <w:t>Vendedora</w:t>
      </w:r>
      <w:r w:rsidRPr="0042361B">
        <w:rPr>
          <w:szCs w:val="20"/>
          <w:lang w:val="pt-BR"/>
        </w:rPr>
        <w:t xml:space="preserve">”), vem, por meio desta, notificar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 xml:space="preserve">”), </w:t>
      </w:r>
      <w:r w:rsidRPr="0042361B">
        <w:rPr>
          <w:szCs w:val="20"/>
          <w:lang w:val="pt-BR"/>
        </w:rPr>
        <w:t xml:space="preserve">nos termos da Cláusula </w:t>
      </w:r>
      <w:r w:rsidRPr="0042361B">
        <w:rPr>
          <w:bCs/>
          <w:szCs w:val="20"/>
          <w:lang w:val="pt-BR"/>
        </w:rPr>
        <w:t>17</w:t>
      </w:r>
      <w:r w:rsidRPr="0042361B">
        <w:rPr>
          <w:szCs w:val="20"/>
          <w:lang w:val="pt-BR"/>
        </w:rPr>
        <w:t>.9 do “</w:t>
      </w:r>
      <w:r w:rsidRPr="0042361B">
        <w:rPr>
          <w:i/>
          <w:szCs w:val="20"/>
          <w:lang w:val="pt-BR"/>
        </w:rPr>
        <w:t xml:space="preserve">Contrato de Comercialização de Energia Elétrica e Potência nos Sistemas Isolados – CCESI nº </w:t>
      </w:r>
      <w:r>
        <w:rPr>
          <w:i/>
          <w:szCs w:val="20"/>
          <w:lang w:val="pt-BR"/>
        </w:rPr>
        <w:t>[</w:t>
      </w:r>
      <w:r w:rsidRPr="005868E3">
        <w:rPr>
          <w:i/>
          <w:highlight w:val="yellow"/>
          <w:lang w:val="pt-BR"/>
        </w:rPr>
        <w:t>06/2019</w:t>
      </w:r>
      <w:r>
        <w:rPr>
          <w:i/>
          <w:szCs w:val="20"/>
          <w:lang w:val="pt-BR"/>
        </w:rPr>
        <w:t>]</w:t>
      </w:r>
      <w:r w:rsidRPr="0042361B">
        <w:rPr>
          <w:szCs w:val="20"/>
          <w:lang w:val="pt-BR"/>
        </w:rPr>
        <w:t>”, relativo ao Leilão nº 01/2019-ANEEL, celebrado entre a Vendedora e a Compradora em 28 de fevereiro de 2020</w:t>
      </w:r>
      <w:r w:rsidRPr="0042361B">
        <w:rPr>
          <w:bCs/>
          <w:szCs w:val="20"/>
          <w:lang w:val="pt-BR"/>
        </w:rPr>
        <w:t xml:space="preserve"> </w:t>
      </w:r>
      <w:r w:rsidRPr="0042361B">
        <w:rPr>
          <w:rFonts w:cs="Arial"/>
          <w:szCs w:val="20"/>
          <w:lang w:val="pt-BR"/>
        </w:rPr>
        <w:t>(“</w:t>
      </w:r>
      <w:r w:rsidRPr="0042361B">
        <w:rPr>
          <w:rFonts w:cs="Arial"/>
          <w:szCs w:val="20"/>
          <w:u w:val="single"/>
          <w:lang w:val="pt-BR"/>
        </w:rPr>
        <w:t>CCE</w:t>
      </w:r>
      <w:r w:rsidRPr="0042361B">
        <w:rPr>
          <w:rFonts w:cs="Arial"/>
          <w:szCs w:val="20"/>
          <w:lang w:val="pt-BR"/>
        </w:rPr>
        <w:t xml:space="preserve">”), </w:t>
      </w:r>
      <w:r w:rsidRPr="0042361B">
        <w:rPr>
          <w:szCs w:val="20"/>
          <w:lang w:val="pt-BR"/>
        </w:rPr>
        <w:t>a respeito do quanto segue.</w:t>
      </w:r>
    </w:p>
    <w:p w14:paraId="44C80376" w14:textId="77777777" w:rsidR="00F032A4" w:rsidRPr="0042361B" w:rsidRDefault="00F032A4" w:rsidP="00F032A4">
      <w:pPr>
        <w:rPr>
          <w:szCs w:val="20"/>
          <w:lang w:val="pt-BR"/>
        </w:rPr>
      </w:pPr>
    </w:p>
    <w:p w14:paraId="483998D0" w14:textId="7EABCD12" w:rsidR="00F032A4" w:rsidRPr="0042361B" w:rsidRDefault="00F032A4" w:rsidP="00F032A4">
      <w:pPr>
        <w:pStyle w:val="BodyTextIndent"/>
        <w:ind w:firstLine="0"/>
        <w:rPr>
          <w:szCs w:val="20"/>
          <w:lang w:val="pt-BR"/>
        </w:rPr>
      </w:pPr>
      <w:r w:rsidRPr="0042361B">
        <w:rPr>
          <w:szCs w:val="20"/>
          <w:lang w:val="pt-BR"/>
        </w:rPr>
        <w:t>A Vendedora firmou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 xml:space="preserve">dezembro de </w:t>
      </w:r>
      <w:r w:rsidRPr="0042361B">
        <w:rPr>
          <w:bCs/>
          <w:szCs w:val="20"/>
          <w:lang w:val="pt-BR"/>
        </w:rPr>
        <w:t>2020</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garantias, privilégios, preferências, prerrogativas e ações relacionados, aos Direitos Creditórios (conforme definido abaixo) e/ou à Conta Centralizadora (conforme definido abaixo); (ii) quaisquer indenizações devidas diretamente relacionadas, bem como todos os direitos de cobrança relacionados aos Direitos Creditórios (conforme definido abaixo) e/ou à Conta Centralizadora (conforme definido abaixo); (iii) quaisquer encargos, multas compensatórias e/ou indenizatórias devidas à Vendedora, inclusive reajustes monetários ou contratuais, bem como todos os direitos, ações e garantias asseguradas à Vendedora por força dos Direitos Creditórios (conforme definido abaixo); e (iv) todos os valores ou bens recebidos pela Vendedora ou que lhe sejam devidos em relação ao CCE, bem como quaisquer outros valores, incluindo, mas não se limitando a aplicações financeiras e seus rendimentos realizadas com os 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14:paraId="64A84052" w14:textId="77777777" w:rsidR="00F032A4" w:rsidRPr="0042361B" w:rsidRDefault="00F032A4" w:rsidP="00F032A4">
      <w:pPr>
        <w:rPr>
          <w:szCs w:val="20"/>
          <w:lang w:val="pt-BR"/>
        </w:rPr>
      </w:pPr>
    </w:p>
    <w:p w14:paraId="25B8850C" w14:textId="5A258CAB" w:rsidR="00F032A4" w:rsidRPr="0042361B" w:rsidRDefault="00F032A4" w:rsidP="00F032A4">
      <w:pPr>
        <w:pStyle w:val="BodyTextIndent"/>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2ª (segunda) emissão de debêntures, consistentes de </w:t>
      </w:r>
      <w:r w:rsidRPr="0042361B">
        <w:rPr>
          <w:bCs/>
          <w:szCs w:val="20"/>
          <w:lang w:val="pt-BR"/>
        </w:rPr>
        <w:t xml:space="preserve">87.500 (oitenta e sete mil e quinhentas)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Pr>
          <w:iCs/>
          <w:szCs w:val="20"/>
          <w:lang w:val="pt-BR"/>
        </w:rPr>
        <w:t xml:space="preserve">, a ser convolada em </w:t>
      </w:r>
      <w:r w:rsidR="009B6EFE">
        <w:rPr>
          <w:iCs/>
          <w:szCs w:val="20"/>
          <w:lang w:val="pt-BR"/>
        </w:rPr>
        <w:t xml:space="preserve">da </w:t>
      </w:r>
      <w:r>
        <w:rPr>
          <w:iCs/>
          <w:szCs w:val="20"/>
          <w:lang w:val="pt-BR"/>
        </w:rPr>
        <w:t>espécie com garantia real,</w:t>
      </w:r>
      <w:r w:rsidRPr="0042361B">
        <w:rPr>
          <w:szCs w:val="20"/>
          <w:lang w:val="pt-BR"/>
        </w:rPr>
        <w:t xml:space="preserve"> em 2 (duas) séries,</w:t>
      </w:r>
      <w:r w:rsidRPr="0042361B">
        <w:rPr>
          <w:bCs/>
          <w:szCs w:val="20"/>
          <w:lang w:val="pt-BR"/>
        </w:rPr>
        <w:t xml:space="preserve"> cada uma com valor nominal unitário de R$ 1.000,00 (mil reais),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2ª (Segunda) Emissão de Debêntures Simples, Não Conversíveis em Ações, </w:t>
      </w:r>
      <w:r w:rsidRPr="000C72CD">
        <w:rPr>
          <w:i/>
          <w:szCs w:val="20"/>
          <w:lang w:val="pt-BR"/>
        </w:rPr>
        <w:t>da Espécie Quirografária</w:t>
      </w:r>
      <w:r>
        <w:rPr>
          <w:i/>
          <w:szCs w:val="20"/>
          <w:lang w:val="pt-BR"/>
        </w:rPr>
        <w:t xml:space="preserve">, a Ser Convolada em </w:t>
      </w:r>
      <w:r w:rsidR="009B6EFE">
        <w:rPr>
          <w:i/>
          <w:szCs w:val="20"/>
          <w:lang w:val="pt-BR"/>
        </w:rPr>
        <w:t xml:space="preserve">da </w:t>
      </w:r>
      <w:r>
        <w:rPr>
          <w:i/>
          <w:szCs w:val="20"/>
          <w:lang w:val="pt-BR"/>
        </w:rPr>
        <w:t>Espécie com Garantia Real</w:t>
      </w:r>
      <w:r w:rsidRPr="0042361B">
        <w:rPr>
          <w:i/>
          <w:szCs w:val="20"/>
          <w:lang w:val="pt-BR"/>
        </w:rPr>
        <w:t xml:space="preserve">, em 2 (Duas) Séries, para Distribuição Pública, com Esforços Restritos de Distribuição, da </w:t>
      </w:r>
      <w:r>
        <w:rPr>
          <w:i/>
          <w:szCs w:val="20"/>
          <w:lang w:val="pt-BR"/>
        </w:rPr>
        <w:t>[</w:t>
      </w:r>
      <w:r w:rsidRPr="005868E3">
        <w:rPr>
          <w:i/>
          <w:highlight w:val="yellow"/>
          <w:lang w:val="pt-BR"/>
        </w:rPr>
        <w:t>Bonfim</w:t>
      </w:r>
      <w:r>
        <w:rPr>
          <w:i/>
          <w:szCs w:val="20"/>
          <w:lang w:val="pt-BR"/>
        </w:rPr>
        <w:t>]</w:t>
      </w:r>
      <w:r w:rsidRPr="0042361B">
        <w:rPr>
          <w:i/>
          <w:szCs w:val="20"/>
          <w:lang w:val="pt-BR"/>
        </w:rPr>
        <w:t xml:space="preserve"> Geração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 xml:space="preserve">”). </w:t>
      </w:r>
      <w:r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32D4EF7B" w14:textId="77777777" w:rsidR="00F032A4" w:rsidRPr="0042361B" w:rsidRDefault="00F032A4" w:rsidP="00F032A4">
      <w:pPr>
        <w:pStyle w:val="BodyTextIndent"/>
        <w:ind w:firstLine="0"/>
        <w:rPr>
          <w:szCs w:val="20"/>
          <w:lang w:val="pt-BR"/>
        </w:rPr>
      </w:pPr>
    </w:p>
    <w:p w14:paraId="2DF41E85" w14:textId="6D925702" w:rsidR="00F032A4" w:rsidRPr="0042361B" w:rsidRDefault="00F032A4" w:rsidP="00F032A4">
      <w:pPr>
        <w:pStyle w:val="BodyTextIndent"/>
        <w:ind w:firstLine="0"/>
        <w:rPr>
          <w:szCs w:val="20"/>
          <w:lang w:val="pt-BR"/>
        </w:rPr>
      </w:pPr>
      <w:r w:rsidRPr="0042361B">
        <w:rPr>
          <w:szCs w:val="20"/>
          <w:lang w:val="pt-BR"/>
        </w:rPr>
        <w:t xml:space="preserve">Adicionalmente ao Contrato de Cessão Fiduciária, as obrigações previstas na Escritura de Emissão também estão garantidas por (i) alienação fiduciária de ações de emissão da Vendedora, outorgada pela </w:t>
      </w:r>
      <w:r w:rsidR="0037423A" w:rsidRPr="0042361B">
        <w:rPr>
          <w:szCs w:val="20"/>
          <w:lang w:val="pt-BR"/>
        </w:rPr>
        <w:t>O</w:t>
      </w:r>
      <w:r w:rsidR="0037423A">
        <w:rPr>
          <w:szCs w:val="20"/>
          <w:lang w:val="pt-BR"/>
        </w:rPr>
        <w:t>XE</w:t>
      </w:r>
      <w:r w:rsidR="0037423A" w:rsidRPr="0042361B">
        <w:rPr>
          <w:szCs w:val="20"/>
          <w:lang w:val="pt-BR"/>
        </w:rPr>
        <w:t xml:space="preserve"> </w:t>
      </w:r>
      <w:r w:rsidRPr="0042361B">
        <w:rPr>
          <w:szCs w:val="20"/>
          <w:lang w:val="pt-BR"/>
        </w:rPr>
        <w:t>Participações S.A., acionista controladora da Vendedora, e (ii) alienação fiduciária de máquinas e equipamentos de propriedade da Vendedora, outorga pela Vendedora.</w:t>
      </w:r>
    </w:p>
    <w:p w14:paraId="0943B02F" w14:textId="77777777" w:rsidR="00F032A4" w:rsidRPr="0042361B" w:rsidRDefault="00F032A4" w:rsidP="00F032A4">
      <w:pPr>
        <w:pStyle w:val="BodyTextIndent"/>
        <w:ind w:firstLine="0"/>
        <w:rPr>
          <w:szCs w:val="20"/>
          <w:lang w:val="pt-BR"/>
        </w:rPr>
      </w:pPr>
    </w:p>
    <w:p w14:paraId="4EE57E61" w14:textId="32172058" w:rsidR="00F032A4" w:rsidRPr="0002511F" w:rsidRDefault="00F032A4" w:rsidP="007B0131">
      <w:pPr>
        <w:spacing w:line="320" w:lineRule="atLeast"/>
        <w:contextualSpacing/>
        <w:rPr>
          <w:szCs w:val="20"/>
          <w:lang w:val="pt-BR"/>
        </w:rPr>
      </w:pPr>
      <w:r w:rsidRPr="0002511F">
        <w:rPr>
          <w:szCs w:val="20"/>
          <w:lang w:val="pt-BR"/>
        </w:rPr>
        <w:t>Em atendimento às disposições do Contrato de Cessão Fiduciária, a Vendedora notifica a Compradora que o pagamento dos Direitos Creditórios deverá ser realizado pela Compradora</w:t>
      </w:r>
      <w:r w:rsidR="007B0131" w:rsidRPr="0002511F">
        <w:rPr>
          <w:szCs w:val="20"/>
          <w:lang w:val="pt-BR"/>
        </w:rPr>
        <w:t xml:space="preserve"> em</w:t>
      </w:r>
      <w:r w:rsidRPr="0002511F">
        <w:rPr>
          <w:szCs w:val="20"/>
          <w:lang w:val="pt-BR"/>
        </w:rPr>
        <w:t xml:space="preserve"> </w:t>
      </w:r>
      <w:r w:rsidR="007B0131" w:rsidRPr="0002511F">
        <w:rPr>
          <w:lang w:val="pt-BR"/>
        </w:rPr>
        <w:t>conta bancária de movimentação restrita a ser oportunamente aberta pela Vendedora e informada à Comprado</w:t>
      </w:r>
      <w:r w:rsidR="00431D53" w:rsidRPr="0002511F">
        <w:rPr>
          <w:lang w:val="pt-BR"/>
        </w:rPr>
        <w:t>ra</w:t>
      </w:r>
      <w:r w:rsidR="007B0131" w:rsidRPr="0002511F">
        <w:rPr>
          <w:lang w:val="pt-BR"/>
        </w:rPr>
        <w:t xml:space="preserve"> nos termos do Contrato de Cessão Fiduciária (“</w:t>
      </w:r>
      <w:r w:rsidR="007B0131" w:rsidRPr="0002511F">
        <w:rPr>
          <w:u w:val="single"/>
          <w:lang w:val="pt-BR"/>
        </w:rPr>
        <w:t>Conta Centralizadora</w:t>
      </w:r>
      <w:r w:rsidR="007B0131" w:rsidRPr="0002511F">
        <w:rPr>
          <w:lang w:val="pt-BR"/>
        </w:rPr>
        <w:t>”).</w:t>
      </w:r>
    </w:p>
    <w:p w14:paraId="552E3836" w14:textId="77777777" w:rsidR="00F032A4" w:rsidRPr="00BD121C" w:rsidRDefault="00F032A4" w:rsidP="00F032A4">
      <w:pPr>
        <w:pStyle w:val="BodyTextIndent"/>
        <w:ind w:firstLine="0"/>
        <w:rPr>
          <w:szCs w:val="20"/>
          <w:lang w:val="pt-BR"/>
        </w:rPr>
      </w:pPr>
    </w:p>
    <w:p w14:paraId="692F5BD0" w14:textId="77777777" w:rsidR="00F032A4" w:rsidRPr="0042361B" w:rsidRDefault="00F032A4" w:rsidP="00F032A4">
      <w:pPr>
        <w:pStyle w:val="BodyTextIndent"/>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nos termos da Cláusula 10.4 do CCE, também deverão ser depositados exclusivamente na Conta Centralizadora.</w:t>
      </w:r>
    </w:p>
    <w:p w14:paraId="58E21F7D" w14:textId="77777777" w:rsidR="00F032A4" w:rsidRPr="000C72CD" w:rsidRDefault="00F032A4" w:rsidP="00F032A4">
      <w:pPr>
        <w:rPr>
          <w:szCs w:val="20"/>
          <w:lang w:val="pt-BR"/>
        </w:rPr>
      </w:pPr>
    </w:p>
    <w:p w14:paraId="75DEF1F2" w14:textId="77777777" w:rsidR="00F032A4" w:rsidRPr="0042361B" w:rsidRDefault="00F032A4" w:rsidP="00F032A4">
      <w:pPr>
        <w:pStyle w:val="BodyTextIndent"/>
        <w:ind w:firstLine="0"/>
        <w:rPr>
          <w:szCs w:val="20"/>
          <w:lang w:val="pt-BR"/>
        </w:rPr>
      </w:pPr>
      <w:r w:rsidRPr="0042361B">
        <w:rPr>
          <w:szCs w:val="20"/>
          <w:lang w:val="pt-BR"/>
        </w:rPr>
        <w:t>Nesse sentido, a Vendedora manifesta em caráter irrevogável e irretratável, neste ato e pelo presente instrumento, que a conta bancária a ser utilizada para o pagamento dos Direitos Creditórios será, em caráter exclusivo, a Conta Centralizadora, sendo esta a “</w:t>
      </w:r>
      <w:r w:rsidRPr="0042361B">
        <w:rPr>
          <w:i/>
          <w:szCs w:val="20"/>
          <w:lang w:val="pt-BR"/>
        </w:rPr>
        <w:t>Conta do Vendedor</w:t>
      </w:r>
      <w:r w:rsidRPr="0042361B">
        <w:rPr>
          <w:szCs w:val="20"/>
          <w:lang w:val="pt-BR"/>
        </w:rPr>
        <w:t>” para os fins do “</w:t>
      </w:r>
      <w:r w:rsidRPr="0042361B">
        <w:rPr>
          <w:i/>
          <w:iCs/>
          <w:szCs w:val="20"/>
          <w:lang w:val="pt-BR"/>
        </w:rPr>
        <w:t>Contrato de Constituição de Garantia de Pagamento, Via Vinculação de Receitas – CCG</w:t>
      </w:r>
      <w:r w:rsidRPr="0042361B">
        <w:rPr>
          <w:iCs/>
          <w:szCs w:val="20"/>
          <w:lang w:val="pt-BR"/>
        </w:rPr>
        <w:t>”</w:t>
      </w:r>
      <w:r w:rsidRPr="0042361B">
        <w:rPr>
          <w:szCs w:val="20"/>
          <w:lang w:val="pt-BR"/>
        </w:rPr>
        <w:t>, como também para os fins do</w:t>
      </w:r>
      <w:r w:rsidRPr="0042361B">
        <w:rPr>
          <w:i/>
          <w:iCs/>
          <w:szCs w:val="20"/>
          <w:lang w:val="pt-BR"/>
        </w:rPr>
        <w:t xml:space="preserve"> </w:t>
      </w:r>
      <w:r w:rsidRPr="0042361B">
        <w:rPr>
          <w:iCs/>
          <w:szCs w:val="20"/>
          <w:lang w:val="pt-BR"/>
        </w:rPr>
        <w:t>“</w:t>
      </w:r>
      <w:r w:rsidRPr="0042361B">
        <w:rPr>
          <w:i/>
          <w:iCs/>
          <w:szCs w:val="20"/>
          <w:lang w:val="pt-BR"/>
        </w:rPr>
        <w:t>Contrato de Cessão de Créditos de Reembolso de CCC e Vinculação de Receitas</w:t>
      </w:r>
      <w:r w:rsidRPr="0042361B">
        <w:rPr>
          <w:iCs/>
          <w:szCs w:val="20"/>
          <w:lang w:val="pt-BR"/>
        </w:rPr>
        <w:t>”</w:t>
      </w:r>
      <w:r w:rsidRPr="0042361B">
        <w:rPr>
          <w:szCs w:val="20"/>
          <w:lang w:val="pt-BR"/>
        </w:rPr>
        <w:t xml:space="preserve">, ambos a serem firmados, nos termos do CCE, entre Compradora, </w:t>
      </w:r>
      <w:r>
        <w:rPr>
          <w:szCs w:val="20"/>
          <w:lang w:val="pt-BR"/>
        </w:rPr>
        <w:t xml:space="preserve">a </w:t>
      </w:r>
      <w:r w:rsidRPr="0042361B">
        <w:rPr>
          <w:szCs w:val="20"/>
          <w:lang w:val="pt-BR"/>
        </w:rPr>
        <w:t xml:space="preserve">Vendedora e </w:t>
      </w:r>
      <w:r>
        <w:rPr>
          <w:szCs w:val="20"/>
          <w:lang w:val="pt-BR"/>
        </w:rPr>
        <w:t xml:space="preserve">o </w:t>
      </w:r>
      <w:r w:rsidRPr="0042361B">
        <w:rPr>
          <w:szCs w:val="20"/>
          <w:lang w:val="pt-BR"/>
        </w:rPr>
        <w:t>Banco Gestor (conforme definido no CCE).</w:t>
      </w:r>
    </w:p>
    <w:p w14:paraId="04F4D491" w14:textId="77777777" w:rsidR="00F032A4" w:rsidRPr="0042361B" w:rsidRDefault="00F032A4" w:rsidP="00F032A4">
      <w:pPr>
        <w:pStyle w:val="BodyTextIndent"/>
        <w:ind w:firstLine="0"/>
        <w:rPr>
          <w:szCs w:val="20"/>
          <w:lang w:val="pt-BR"/>
        </w:rPr>
      </w:pPr>
    </w:p>
    <w:p w14:paraId="3F8B77B2" w14:textId="77777777" w:rsidR="00F032A4" w:rsidRPr="0042361B" w:rsidRDefault="00F032A4" w:rsidP="00F032A4">
      <w:pPr>
        <w:pStyle w:val="BodyTextIndent"/>
        <w:ind w:firstLine="0"/>
        <w:rPr>
          <w:szCs w:val="20"/>
          <w:lang w:val="pt-BR"/>
        </w:rPr>
      </w:pPr>
      <w:r w:rsidRPr="0042361B">
        <w:rPr>
          <w:szCs w:val="20"/>
          <w:lang w:val="pt-BR"/>
        </w:rPr>
        <w:t xml:space="preserve">Solicitamos que a Compradora, devidamente representada por seus representantes legais, assine e devolva uma cópia desta notificação para que a Vendedora possa, em cumprimento aos termos do Contrato de Cessão Fiduciária, enviar a referida cópia ao </w:t>
      </w:r>
      <w:r w:rsidRPr="0042361B">
        <w:rPr>
          <w:szCs w:val="20"/>
          <w:lang w:val="pt-BR"/>
        </w:rPr>
        <w:lastRenderedPageBreak/>
        <w:t>Agente Fiduciário, como forma de comprovar a ciência inequívoca da Compradora a respeito da cessão fiduciária dos Direitos Creditórios e das instruções de pagamento acima.</w:t>
      </w:r>
    </w:p>
    <w:p w14:paraId="647BCA45" w14:textId="77777777" w:rsidR="00F032A4" w:rsidRPr="0042361B" w:rsidRDefault="00F032A4" w:rsidP="00F032A4">
      <w:pPr>
        <w:rPr>
          <w:szCs w:val="20"/>
          <w:lang w:val="pt-BR"/>
        </w:rPr>
      </w:pPr>
    </w:p>
    <w:p w14:paraId="7C0B9467" w14:textId="0E05B282" w:rsidR="00F032A4" w:rsidRPr="00BD121C" w:rsidRDefault="00F032A4" w:rsidP="00F032A4">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para comunicá-la sobre as informações bancárias da Conta Centralizadora</w:t>
      </w:r>
      <w:r w:rsidRPr="0002511F">
        <w:rPr>
          <w:szCs w:val="20"/>
          <w:lang w:val="pt-BR"/>
        </w:rPr>
        <w:t>.</w:t>
      </w:r>
    </w:p>
    <w:p w14:paraId="63491D5D" w14:textId="77777777" w:rsidR="00F032A4" w:rsidRPr="0042361B" w:rsidRDefault="00F032A4" w:rsidP="00F032A4">
      <w:pPr>
        <w:rPr>
          <w:szCs w:val="20"/>
          <w:lang w:val="pt-BR"/>
        </w:rPr>
      </w:pPr>
    </w:p>
    <w:p w14:paraId="06F872FF" w14:textId="77777777" w:rsidR="00F032A4" w:rsidRPr="0042361B" w:rsidRDefault="00F032A4" w:rsidP="00F032A4">
      <w:pPr>
        <w:rPr>
          <w:szCs w:val="20"/>
          <w:lang w:val="pt-BR"/>
        </w:rPr>
      </w:pPr>
      <w:r w:rsidRPr="0042361B">
        <w:rPr>
          <w:szCs w:val="20"/>
          <w:lang w:val="pt-BR"/>
        </w:rPr>
        <w:t>Sendo o que nos cumpria pelo momento, ressaltamos nossos votos de estima.</w:t>
      </w:r>
    </w:p>
    <w:p w14:paraId="04605DEF" w14:textId="77777777" w:rsidR="00F032A4" w:rsidRPr="0042361B" w:rsidRDefault="00F032A4" w:rsidP="00F032A4">
      <w:pPr>
        <w:rPr>
          <w:szCs w:val="20"/>
          <w:lang w:val="pt-BR"/>
        </w:rPr>
      </w:pPr>
    </w:p>
    <w:p w14:paraId="00003D45" w14:textId="77777777" w:rsidR="00F032A4" w:rsidRPr="0042361B" w:rsidRDefault="00F032A4" w:rsidP="00F032A4">
      <w:pPr>
        <w:jc w:val="center"/>
        <w:rPr>
          <w:szCs w:val="20"/>
          <w:lang w:val="pt-BR"/>
        </w:rPr>
      </w:pPr>
      <w:r w:rsidRPr="00BD121C">
        <w:rPr>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p>
    <w:p w14:paraId="243B3052" w14:textId="77777777" w:rsidR="00F032A4" w:rsidRPr="0042361B" w:rsidRDefault="00F032A4" w:rsidP="00F032A4">
      <w:pPr>
        <w:rPr>
          <w:szCs w:val="20"/>
          <w:lang w:val="pt-BR"/>
        </w:rPr>
      </w:pPr>
    </w:p>
    <w:p w14:paraId="0DB992BC"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38AF43CB" w14:textId="77777777" w:rsidTr="00204DAD">
        <w:tc>
          <w:tcPr>
            <w:tcW w:w="2485" w:type="pct"/>
            <w:hideMark/>
          </w:tcPr>
          <w:p w14:paraId="233EE880" w14:textId="77777777" w:rsidR="00F032A4" w:rsidRPr="0042361B" w:rsidRDefault="00F032A4" w:rsidP="00204DAD">
            <w:pPr>
              <w:rPr>
                <w:szCs w:val="20"/>
                <w:lang w:val="pt-BR"/>
              </w:rPr>
            </w:pPr>
            <w:r w:rsidRPr="0042361B">
              <w:rPr>
                <w:szCs w:val="20"/>
                <w:lang w:val="pt-BR"/>
              </w:rPr>
              <w:t>________________________________</w:t>
            </w:r>
          </w:p>
          <w:p w14:paraId="3F6A44CD" w14:textId="77777777" w:rsidR="00F032A4" w:rsidRPr="0042361B" w:rsidRDefault="00F032A4" w:rsidP="00204DAD">
            <w:pPr>
              <w:rPr>
                <w:szCs w:val="20"/>
                <w:lang w:val="pt-BR"/>
              </w:rPr>
            </w:pPr>
            <w:r w:rsidRPr="0042361B">
              <w:rPr>
                <w:szCs w:val="20"/>
                <w:lang w:val="pt-BR"/>
              </w:rPr>
              <w:t>Nome:</w:t>
            </w:r>
          </w:p>
          <w:p w14:paraId="6ADE3F31" w14:textId="77777777" w:rsidR="00F032A4" w:rsidRPr="0042361B" w:rsidRDefault="00F032A4" w:rsidP="00204DAD">
            <w:pPr>
              <w:rPr>
                <w:b/>
                <w:szCs w:val="20"/>
                <w:lang w:val="pt-BR"/>
              </w:rPr>
            </w:pPr>
            <w:r w:rsidRPr="0042361B">
              <w:rPr>
                <w:szCs w:val="20"/>
                <w:lang w:val="pt-BR"/>
              </w:rPr>
              <w:t>Cargo:</w:t>
            </w:r>
          </w:p>
        </w:tc>
        <w:tc>
          <w:tcPr>
            <w:tcW w:w="2515" w:type="pct"/>
            <w:hideMark/>
          </w:tcPr>
          <w:p w14:paraId="6B2B2905" w14:textId="77777777" w:rsidR="00F032A4" w:rsidRPr="0042361B" w:rsidRDefault="00F032A4" w:rsidP="00204DAD">
            <w:pPr>
              <w:rPr>
                <w:szCs w:val="20"/>
                <w:lang w:val="pt-BR"/>
              </w:rPr>
            </w:pPr>
            <w:r w:rsidRPr="0042361B">
              <w:rPr>
                <w:szCs w:val="20"/>
                <w:lang w:val="pt-BR"/>
              </w:rPr>
              <w:t>_________________________________</w:t>
            </w:r>
          </w:p>
          <w:p w14:paraId="71D18625" w14:textId="77777777" w:rsidR="00F032A4" w:rsidRPr="0042361B" w:rsidRDefault="00F032A4" w:rsidP="00204DAD">
            <w:pPr>
              <w:rPr>
                <w:szCs w:val="20"/>
                <w:lang w:val="pt-BR"/>
              </w:rPr>
            </w:pPr>
            <w:r w:rsidRPr="0042361B">
              <w:rPr>
                <w:szCs w:val="20"/>
                <w:lang w:val="pt-BR"/>
              </w:rPr>
              <w:t>Nome:</w:t>
            </w:r>
          </w:p>
          <w:p w14:paraId="0E1437D9" w14:textId="77777777" w:rsidR="00F032A4" w:rsidRPr="0042361B" w:rsidRDefault="00F032A4" w:rsidP="00204DAD">
            <w:pPr>
              <w:rPr>
                <w:b/>
                <w:szCs w:val="20"/>
                <w:lang w:val="pt-BR"/>
              </w:rPr>
            </w:pPr>
            <w:r w:rsidRPr="0042361B">
              <w:rPr>
                <w:szCs w:val="20"/>
                <w:lang w:val="pt-BR"/>
              </w:rPr>
              <w:t>Cargo:</w:t>
            </w:r>
          </w:p>
        </w:tc>
      </w:tr>
    </w:tbl>
    <w:p w14:paraId="36C892EC" w14:textId="77777777" w:rsidR="00F032A4" w:rsidRPr="0042361B" w:rsidRDefault="00F032A4" w:rsidP="00F032A4">
      <w:pPr>
        <w:rPr>
          <w:szCs w:val="20"/>
          <w:lang w:val="pt-BR"/>
        </w:rPr>
      </w:pPr>
    </w:p>
    <w:p w14:paraId="47B928D9" w14:textId="77777777" w:rsidR="00F032A4" w:rsidRPr="0042361B" w:rsidRDefault="00F032A4" w:rsidP="00F032A4">
      <w:pPr>
        <w:rPr>
          <w:szCs w:val="20"/>
          <w:lang w:val="pt-BR"/>
        </w:rPr>
      </w:pPr>
      <w:r w:rsidRPr="0042361B">
        <w:rPr>
          <w:szCs w:val="20"/>
          <w:lang w:val="pt-BR"/>
        </w:rPr>
        <w:t>Ciente em __/__/____:</w:t>
      </w:r>
    </w:p>
    <w:p w14:paraId="2560E0C1" w14:textId="77777777" w:rsidR="00F032A4" w:rsidRPr="0042361B" w:rsidRDefault="00F032A4" w:rsidP="00F032A4">
      <w:pPr>
        <w:rPr>
          <w:szCs w:val="20"/>
          <w:lang w:val="pt-BR"/>
        </w:rPr>
      </w:pPr>
    </w:p>
    <w:p w14:paraId="109B1060" w14:textId="77777777" w:rsidR="00F032A4" w:rsidRPr="0042361B" w:rsidRDefault="00F032A4" w:rsidP="00F032A4">
      <w:pPr>
        <w:contextualSpacing/>
        <w:jc w:val="center"/>
        <w:rPr>
          <w:b/>
          <w:szCs w:val="20"/>
          <w:lang w:val="pt-BR"/>
        </w:rPr>
      </w:pPr>
      <w:r w:rsidRPr="0042361B">
        <w:rPr>
          <w:b/>
          <w:szCs w:val="20"/>
          <w:lang w:val="pt-BR"/>
        </w:rPr>
        <w:t>RORAIMA ENERGIA S.A.</w:t>
      </w:r>
    </w:p>
    <w:p w14:paraId="27CFF88F" w14:textId="77777777" w:rsidR="00F032A4" w:rsidRPr="0042361B" w:rsidRDefault="00F032A4" w:rsidP="00F032A4">
      <w:pPr>
        <w:rPr>
          <w:szCs w:val="20"/>
          <w:lang w:val="pt-BR"/>
        </w:rPr>
      </w:pPr>
    </w:p>
    <w:p w14:paraId="707F5CF0"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6BE51DC9" w14:textId="77777777" w:rsidTr="00204DAD">
        <w:tc>
          <w:tcPr>
            <w:tcW w:w="2485" w:type="pct"/>
            <w:hideMark/>
          </w:tcPr>
          <w:p w14:paraId="611D5EF8" w14:textId="77777777" w:rsidR="00F032A4" w:rsidRPr="0042361B" w:rsidRDefault="00F032A4" w:rsidP="00204DAD">
            <w:pPr>
              <w:rPr>
                <w:szCs w:val="20"/>
                <w:lang w:val="pt-BR"/>
              </w:rPr>
            </w:pPr>
            <w:r w:rsidRPr="0042361B">
              <w:rPr>
                <w:szCs w:val="20"/>
                <w:lang w:val="pt-BR"/>
              </w:rPr>
              <w:t>________________________________</w:t>
            </w:r>
          </w:p>
          <w:p w14:paraId="3ED12CA1" w14:textId="77777777" w:rsidR="00F032A4" w:rsidRPr="0042361B" w:rsidRDefault="00F032A4" w:rsidP="00204DAD">
            <w:pPr>
              <w:rPr>
                <w:szCs w:val="20"/>
                <w:lang w:val="pt-BR"/>
              </w:rPr>
            </w:pPr>
            <w:r w:rsidRPr="0042361B">
              <w:rPr>
                <w:szCs w:val="20"/>
                <w:lang w:val="pt-BR"/>
              </w:rPr>
              <w:t>Nome:</w:t>
            </w:r>
          </w:p>
          <w:p w14:paraId="79AA02D6" w14:textId="77777777" w:rsidR="00F032A4" w:rsidRPr="0042361B" w:rsidRDefault="00F032A4" w:rsidP="00204DAD">
            <w:pPr>
              <w:rPr>
                <w:b/>
                <w:szCs w:val="20"/>
                <w:lang w:val="pt-BR"/>
              </w:rPr>
            </w:pPr>
            <w:r w:rsidRPr="0042361B">
              <w:rPr>
                <w:szCs w:val="20"/>
                <w:lang w:val="pt-BR"/>
              </w:rPr>
              <w:t>Cargo:</w:t>
            </w:r>
          </w:p>
        </w:tc>
        <w:tc>
          <w:tcPr>
            <w:tcW w:w="2515" w:type="pct"/>
            <w:hideMark/>
          </w:tcPr>
          <w:p w14:paraId="0A3BD098" w14:textId="77777777" w:rsidR="00F032A4" w:rsidRPr="0042361B" w:rsidRDefault="00F032A4" w:rsidP="00204DAD">
            <w:pPr>
              <w:rPr>
                <w:szCs w:val="20"/>
                <w:lang w:val="pt-BR"/>
              </w:rPr>
            </w:pPr>
            <w:r w:rsidRPr="0042361B">
              <w:rPr>
                <w:szCs w:val="20"/>
                <w:lang w:val="pt-BR"/>
              </w:rPr>
              <w:t>_________________________________</w:t>
            </w:r>
          </w:p>
          <w:p w14:paraId="33BE0CA5" w14:textId="77777777" w:rsidR="00F032A4" w:rsidRPr="0042361B" w:rsidRDefault="00F032A4" w:rsidP="00204DAD">
            <w:pPr>
              <w:rPr>
                <w:szCs w:val="20"/>
                <w:lang w:val="pt-BR"/>
              </w:rPr>
            </w:pPr>
            <w:r w:rsidRPr="0042361B">
              <w:rPr>
                <w:szCs w:val="20"/>
                <w:lang w:val="pt-BR"/>
              </w:rPr>
              <w:t>Nome:</w:t>
            </w:r>
          </w:p>
          <w:p w14:paraId="1CF7DCFA" w14:textId="77777777" w:rsidR="00F032A4" w:rsidRPr="0042361B" w:rsidRDefault="00F032A4" w:rsidP="00204DAD">
            <w:pPr>
              <w:rPr>
                <w:b/>
                <w:szCs w:val="20"/>
                <w:lang w:val="pt-BR"/>
              </w:rPr>
            </w:pPr>
            <w:r w:rsidRPr="0042361B">
              <w:rPr>
                <w:szCs w:val="20"/>
                <w:lang w:val="pt-BR"/>
              </w:rPr>
              <w:t>Cargo:</w:t>
            </w:r>
          </w:p>
        </w:tc>
      </w:tr>
    </w:tbl>
    <w:p w14:paraId="4FB4A659" w14:textId="77777777" w:rsidR="00F032A4" w:rsidRPr="0042361B" w:rsidRDefault="00F032A4" w:rsidP="00F032A4">
      <w:pPr>
        <w:rPr>
          <w:szCs w:val="20"/>
          <w:lang w:val="pt-BR"/>
        </w:rPr>
      </w:pPr>
    </w:p>
    <w:p w14:paraId="605E87C3" w14:textId="77777777" w:rsidR="00F032A4" w:rsidRPr="0042361B" w:rsidRDefault="00F032A4" w:rsidP="00F032A4">
      <w:pPr>
        <w:rPr>
          <w:iCs/>
          <w:szCs w:val="20"/>
          <w:lang w:val="pt-BR"/>
        </w:rPr>
      </w:pPr>
      <w:r w:rsidRPr="0042361B">
        <w:rPr>
          <w:iCs/>
          <w:szCs w:val="20"/>
          <w:lang w:val="pt-BR"/>
        </w:rPr>
        <w:br w:type="page"/>
      </w:r>
    </w:p>
    <w:p w14:paraId="258B1F1B" w14:textId="0A9A923C"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(b)</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CCEE</w:t>
      </w:r>
    </w:p>
    <w:p w14:paraId="65350B6C" w14:textId="77777777" w:rsidR="00F032A4" w:rsidRPr="0042361B" w:rsidRDefault="00F032A4" w:rsidP="00F032A4">
      <w:pPr>
        <w:rPr>
          <w:szCs w:val="20"/>
          <w:lang w:val="pt-BR"/>
        </w:rPr>
      </w:pPr>
    </w:p>
    <w:p w14:paraId="3F042C6A" w14:textId="77777777" w:rsidR="00F032A4" w:rsidRPr="0042361B" w:rsidRDefault="00F032A4" w:rsidP="00F032A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1E28B3DB" w14:textId="77777777" w:rsidR="00F032A4" w:rsidRDefault="00F032A4" w:rsidP="00F032A4">
      <w:pPr>
        <w:rPr>
          <w:bCs/>
          <w:szCs w:val="20"/>
          <w:lang w:val="pt-BR"/>
        </w:rPr>
      </w:pPr>
    </w:p>
    <w:p w14:paraId="1A8887C4" w14:textId="77777777" w:rsidR="00F032A4" w:rsidRPr="0042361B" w:rsidRDefault="00F032A4" w:rsidP="00F032A4">
      <w:pPr>
        <w:rPr>
          <w:bCs/>
          <w:szCs w:val="20"/>
          <w:lang w:val="pt-BR"/>
        </w:rPr>
      </w:pPr>
      <w:r w:rsidRPr="0042361B">
        <w:rPr>
          <w:bCs/>
          <w:szCs w:val="20"/>
          <w:lang w:val="pt-BR"/>
        </w:rPr>
        <w:t>À</w:t>
      </w:r>
    </w:p>
    <w:p w14:paraId="02CD2E51" w14:textId="77777777" w:rsidR="00F032A4" w:rsidRPr="0042361B" w:rsidRDefault="00F032A4" w:rsidP="00F032A4">
      <w:pPr>
        <w:rPr>
          <w:b/>
          <w:szCs w:val="20"/>
          <w:lang w:val="pt-BR"/>
        </w:rPr>
      </w:pPr>
      <w:r w:rsidRPr="0042361B">
        <w:rPr>
          <w:b/>
          <w:szCs w:val="20"/>
          <w:lang w:val="pt-BR"/>
        </w:rPr>
        <w:t>CÂMARA DE COMERCIALIZAÇÃO DE ENERGIA ELÉTRICA</w:t>
      </w:r>
    </w:p>
    <w:p w14:paraId="1476912D" w14:textId="77777777" w:rsidR="00F032A4" w:rsidRPr="0042361B" w:rsidRDefault="00F032A4" w:rsidP="00F032A4">
      <w:pPr>
        <w:jc w:val="left"/>
        <w:rPr>
          <w:bCs/>
          <w:szCs w:val="20"/>
          <w:lang w:val="pt-BR"/>
        </w:rPr>
      </w:pPr>
      <w:r w:rsidRPr="0042361B">
        <w:rPr>
          <w:bCs/>
          <w:szCs w:val="20"/>
          <w:lang w:val="pt-BR"/>
        </w:rPr>
        <w:t>Avenida Paulista, 2.064 - 13º andar</w:t>
      </w:r>
    </w:p>
    <w:p w14:paraId="23AC2439" w14:textId="77777777" w:rsidR="00F032A4" w:rsidRPr="0042361B" w:rsidRDefault="00F032A4" w:rsidP="00F032A4">
      <w:pPr>
        <w:jc w:val="left"/>
        <w:rPr>
          <w:bCs/>
          <w:szCs w:val="20"/>
          <w:lang w:val="pt-BR"/>
        </w:rPr>
      </w:pPr>
      <w:r w:rsidRPr="0042361B">
        <w:rPr>
          <w:bCs/>
          <w:szCs w:val="20"/>
          <w:lang w:val="pt-BR"/>
        </w:rPr>
        <w:t>Bela Vista - São Paulo – SP</w:t>
      </w:r>
    </w:p>
    <w:p w14:paraId="1DF66405" w14:textId="77777777" w:rsidR="00F032A4" w:rsidRPr="0042361B" w:rsidRDefault="00F032A4" w:rsidP="00F032A4">
      <w:pPr>
        <w:jc w:val="left"/>
        <w:rPr>
          <w:bCs/>
          <w:szCs w:val="20"/>
          <w:lang w:val="pt-BR"/>
        </w:rPr>
      </w:pPr>
      <w:r w:rsidRPr="0042361B">
        <w:rPr>
          <w:bCs/>
          <w:szCs w:val="20"/>
          <w:lang w:val="pt-BR"/>
        </w:rPr>
        <w:t>CEP 01310-200</w:t>
      </w:r>
    </w:p>
    <w:p w14:paraId="1067C7F8" w14:textId="77777777" w:rsidR="00F032A4" w:rsidRPr="0042361B" w:rsidRDefault="00F032A4" w:rsidP="00F032A4">
      <w:pPr>
        <w:rPr>
          <w:bCs/>
          <w:szCs w:val="20"/>
          <w:lang w:val="pt-BR"/>
        </w:rPr>
      </w:pPr>
    </w:p>
    <w:p w14:paraId="786F38C0"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Pr>
          <w:iCs/>
          <w:szCs w:val="20"/>
          <w:u w:val="single"/>
          <w:lang w:val="pt-BR"/>
        </w:rPr>
        <w:t>[</w:t>
      </w:r>
      <w:r w:rsidRPr="005868E3">
        <w:rPr>
          <w:highlight w:val="yellow"/>
          <w:u w:val="single"/>
          <w:lang w:val="pt-BR"/>
        </w:rPr>
        <w:t>06/2019</w:t>
      </w:r>
      <w:r>
        <w:rPr>
          <w:iCs/>
          <w:szCs w:val="20"/>
          <w:u w:val="single"/>
          <w:lang w:val="pt-BR"/>
        </w:rPr>
        <w:t>]</w:t>
      </w:r>
      <w:r w:rsidRPr="0042361B">
        <w:rPr>
          <w:iCs/>
          <w:szCs w:val="20"/>
          <w:u w:val="single"/>
          <w:lang w:val="pt-BR"/>
        </w:rPr>
        <w:t xml:space="preserve"> – Produto Potência (Fontes Renováveis) – 2021/2036</w:t>
      </w:r>
    </w:p>
    <w:p w14:paraId="5DE11EC6" w14:textId="77777777" w:rsidR="00F032A4" w:rsidRPr="000C72CD" w:rsidRDefault="00F032A4" w:rsidP="00F032A4">
      <w:pPr>
        <w:rPr>
          <w:szCs w:val="20"/>
          <w:lang w:val="pt-BR"/>
        </w:rPr>
      </w:pPr>
    </w:p>
    <w:p w14:paraId="20668A0B" w14:textId="07659520" w:rsidR="00F032A4" w:rsidRPr="0042361B" w:rsidRDefault="00F032A4" w:rsidP="00F032A4">
      <w:pPr>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Levindo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Paraviana,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neste ato devidamente representada nos termos do seu estatuto social (“</w:t>
      </w:r>
      <w:r w:rsidRPr="0042361B">
        <w:rPr>
          <w:szCs w:val="20"/>
          <w:u w:val="single"/>
          <w:lang w:val="pt-BR"/>
        </w:rPr>
        <w:t>Vendedora</w:t>
      </w:r>
      <w:r w:rsidRPr="0042361B">
        <w:rPr>
          <w:szCs w:val="20"/>
          <w:lang w:val="pt-BR"/>
        </w:rPr>
        <w:t xml:space="preserve">”), vem, por meio desta, notificar a Câmara de Comercialização de Energia Elétrica </w:t>
      </w:r>
      <w:r w:rsidRPr="0042361B">
        <w:rPr>
          <w:rFonts w:cs="Arial"/>
          <w:szCs w:val="20"/>
          <w:lang w:val="pt-BR"/>
        </w:rPr>
        <w:t>(“</w:t>
      </w:r>
      <w:r w:rsidRPr="0042361B">
        <w:rPr>
          <w:rFonts w:cs="Arial"/>
          <w:szCs w:val="20"/>
          <w:u w:val="single"/>
          <w:lang w:val="pt-BR"/>
        </w:rPr>
        <w:t>CCEE</w:t>
      </w:r>
      <w:r w:rsidRPr="0042361B">
        <w:rPr>
          <w:rFonts w:cs="Arial"/>
          <w:szCs w:val="20"/>
          <w:lang w:val="pt-BR"/>
        </w:rPr>
        <w:t xml:space="preserve">”), </w:t>
      </w:r>
      <w:r w:rsidRPr="0042361B">
        <w:rPr>
          <w:szCs w:val="20"/>
          <w:lang w:val="pt-BR"/>
        </w:rPr>
        <w:t>a respeito do quanto segue.</w:t>
      </w:r>
    </w:p>
    <w:p w14:paraId="18CA81FE" w14:textId="77777777" w:rsidR="00F032A4" w:rsidRPr="0042361B" w:rsidRDefault="00F032A4" w:rsidP="00F032A4">
      <w:pPr>
        <w:rPr>
          <w:szCs w:val="20"/>
          <w:lang w:val="pt-BR"/>
        </w:rPr>
      </w:pPr>
    </w:p>
    <w:p w14:paraId="2BE9B761" w14:textId="02A9CFE1" w:rsidR="00F032A4" w:rsidRPr="0042361B" w:rsidRDefault="00F032A4" w:rsidP="00F032A4">
      <w:pPr>
        <w:pStyle w:val="BodyTextIndent"/>
        <w:ind w:firstLine="0"/>
        <w:rPr>
          <w:szCs w:val="20"/>
          <w:lang w:val="pt-BR"/>
        </w:rPr>
      </w:pPr>
      <w:r w:rsidRPr="0042361B">
        <w:rPr>
          <w:szCs w:val="20"/>
          <w:lang w:val="pt-BR"/>
        </w:rPr>
        <w:t xml:space="preserve">A Vendedora firmou, em 28 de fevereiro de 2020, com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w:t>
      </w:r>
      <w:r w:rsidRPr="0042361B">
        <w:rPr>
          <w:szCs w:val="20"/>
          <w:lang w:val="pt-BR"/>
        </w:rPr>
        <w:t>, o “</w:t>
      </w:r>
      <w:r w:rsidRPr="0042361B">
        <w:rPr>
          <w:i/>
          <w:szCs w:val="20"/>
          <w:lang w:val="pt-BR"/>
        </w:rPr>
        <w:t xml:space="preserve">Contrato de Comercialização de Energia Elétrica e Potência nos Sistemas Isolados – CCESI nº </w:t>
      </w:r>
      <w:r>
        <w:rPr>
          <w:i/>
          <w:szCs w:val="20"/>
          <w:lang w:val="pt-BR"/>
        </w:rPr>
        <w:t>[</w:t>
      </w:r>
      <w:r w:rsidRPr="005868E3">
        <w:rPr>
          <w:i/>
          <w:highlight w:val="yellow"/>
          <w:lang w:val="pt-BR"/>
        </w:rPr>
        <w:t>06/2019</w:t>
      </w:r>
      <w:r>
        <w:rPr>
          <w:i/>
          <w:szCs w:val="20"/>
          <w:lang w:val="pt-BR"/>
        </w:rPr>
        <w:t>]</w:t>
      </w:r>
      <w:r w:rsidRPr="0042361B">
        <w:rPr>
          <w:szCs w:val="20"/>
          <w:lang w:val="pt-BR"/>
        </w:rPr>
        <w:t xml:space="preserve">”, relativo ao Leilão nº 01/2019-ANEEL </w:t>
      </w:r>
      <w:r w:rsidRPr="0042361B">
        <w:rPr>
          <w:rFonts w:cs="Arial"/>
          <w:szCs w:val="20"/>
          <w:lang w:val="pt-BR"/>
        </w:rPr>
        <w:t>(“</w:t>
      </w:r>
      <w:r w:rsidRPr="0042361B">
        <w:rPr>
          <w:rFonts w:cs="Arial"/>
          <w:szCs w:val="20"/>
          <w:u w:val="single"/>
          <w:lang w:val="pt-BR"/>
        </w:rPr>
        <w:t>CCE</w:t>
      </w:r>
      <w:r w:rsidRPr="0042361B">
        <w:rPr>
          <w:rFonts w:cs="Arial"/>
          <w:szCs w:val="20"/>
          <w:lang w:val="pt-BR"/>
        </w:rPr>
        <w:t>”).</w:t>
      </w:r>
    </w:p>
    <w:p w14:paraId="402CD05E" w14:textId="77777777" w:rsidR="00F032A4" w:rsidRPr="0042361B" w:rsidRDefault="00F032A4" w:rsidP="00F032A4">
      <w:pPr>
        <w:pStyle w:val="BodyTextIndent"/>
        <w:ind w:firstLine="0"/>
        <w:rPr>
          <w:szCs w:val="20"/>
          <w:lang w:val="pt-BR"/>
        </w:rPr>
      </w:pPr>
    </w:p>
    <w:p w14:paraId="12426E9B" w14:textId="47989D2A" w:rsidR="00F032A4" w:rsidRPr="0042361B" w:rsidRDefault="00F032A4" w:rsidP="00F032A4">
      <w:pPr>
        <w:pStyle w:val="BodyTextIndent"/>
        <w:ind w:firstLine="0"/>
        <w:rPr>
          <w:szCs w:val="20"/>
          <w:lang w:val="pt-BR"/>
        </w:rPr>
      </w:pPr>
      <w:r w:rsidRPr="0042361B">
        <w:rPr>
          <w:szCs w:val="20"/>
          <w:lang w:val="pt-BR"/>
        </w:rPr>
        <w:t xml:space="preserve">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 xml:space="preserve">dezembro de </w:t>
      </w:r>
      <w:r w:rsidRPr="0042361B">
        <w:rPr>
          <w:bCs/>
          <w:szCs w:val="20"/>
          <w:lang w:val="pt-BR"/>
        </w:rPr>
        <w:t>2020</w:t>
      </w:r>
      <w:r w:rsidRPr="0042361B">
        <w:rPr>
          <w:szCs w:val="20"/>
          <w:lang w:val="pt-BR"/>
        </w:rPr>
        <w:t xml:space="preserve">, a Vendedora e a </w:t>
      </w:r>
      <w:r w:rsidRPr="000C72CD">
        <w:rPr>
          <w:bCs/>
          <w:szCs w:val="20"/>
          <w:lang w:val="pt-BR"/>
        </w:rPr>
        <w:t xml:space="preserve">Simplific </w:t>
      </w:r>
      <w:r w:rsidRPr="006A0B60">
        <w:rPr>
          <w:bCs/>
          <w:szCs w:val="20"/>
          <w:lang w:val="pt-BR"/>
        </w:rPr>
        <w:t>Pavarini Distribuidora de Títulos e Valores Mobiliários Ltda.</w:t>
      </w:r>
      <w:r w:rsidRPr="00704083" w:rsidDel="003E5989">
        <w:rPr>
          <w:bCs/>
          <w:szCs w:val="20"/>
          <w:lang w:val="pt-BR"/>
        </w:rPr>
        <w:t xml:space="preserve"> </w:t>
      </w:r>
      <w:r w:rsidRPr="00E20171">
        <w:rPr>
          <w:bCs/>
          <w:szCs w:val="20"/>
          <w:lang w:val="pt-BR"/>
        </w:rPr>
        <w:t>(“</w:t>
      </w:r>
      <w:r w:rsidRPr="006F032B">
        <w:rPr>
          <w:bCs/>
          <w:szCs w:val="20"/>
          <w:u w:val="single"/>
          <w:lang w:val="pt-BR"/>
        </w:rPr>
        <w:t>Agente Fiduciário</w:t>
      </w:r>
      <w:r w:rsidRPr="00BD121C">
        <w:rPr>
          <w:bCs/>
          <w:szCs w:val="20"/>
          <w:lang w:val="pt-BR"/>
        </w:rPr>
        <w:t xml:space="preserve">”) </w:t>
      </w:r>
      <w:r w:rsidRPr="0042361B">
        <w:rPr>
          <w:szCs w:val="20"/>
          <w:lang w:val="pt-BR"/>
        </w:rPr>
        <w:t>firmaram 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xml:space="preserve">, garantias, privilégios, preferências, prerrogativas e ações relacionados, aos Direitos Creditórios (conforme definido abaixo) e/ou à Conta Centralizadora (conforme definido abaixo); (ii) quaisquer indenizações devidas diretamente relacionadas, bem como todos os direitos de cobrança relacionados aos Direitos Creditórios (conforme definido abaixo) e/ou à Conta Centralizadora (conforme definido abaixo); (iii) quaisquer encargos, multas compensatórias e/ou indenizatórias devidas à Vendedora, inclusive reajustes monetários ou contratuais, bem como todos os direitos, ações e garantias asseguradas à Vendedora por força dos Direitos Creditórios (conforme definido abaixo); e (iv) todos os valores ou bens recebidos pela Vendedora ou que lhe sejam devidos em relação ao CCE, bem como quaisquer outros valores, incluindo, mas não se limitando a aplicações financeiras e seus rendimentos realizadas com os </w:t>
      </w:r>
      <w:r w:rsidRPr="0042361B">
        <w:rPr>
          <w:bCs/>
          <w:szCs w:val="20"/>
          <w:lang w:val="pt-BR"/>
        </w:rPr>
        <w:lastRenderedPageBreak/>
        <w:t>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14:paraId="1999FC97" w14:textId="77777777" w:rsidR="00F032A4" w:rsidRPr="0042361B" w:rsidRDefault="00F032A4" w:rsidP="00F032A4">
      <w:pPr>
        <w:pStyle w:val="BodyTextIndent"/>
        <w:ind w:firstLine="0"/>
        <w:rPr>
          <w:szCs w:val="20"/>
          <w:lang w:val="pt-BR"/>
        </w:rPr>
      </w:pPr>
    </w:p>
    <w:p w14:paraId="0BF20B33" w14:textId="679ACFDE" w:rsidR="00F032A4" w:rsidRPr="00BD121C" w:rsidRDefault="00F032A4" w:rsidP="00431D53">
      <w:pPr>
        <w:spacing w:line="320" w:lineRule="atLeast"/>
        <w:contextualSpacing/>
        <w:rPr>
          <w:szCs w:val="20"/>
          <w:lang w:val="pt-BR"/>
        </w:rPr>
      </w:pPr>
      <w:r w:rsidRPr="0002511F">
        <w:rPr>
          <w:szCs w:val="20"/>
          <w:lang w:val="pt-BR"/>
        </w:rPr>
        <w:t>Em atendimento às disposições do Contrato de Cessão Fiduciária, a Vendedora notifica à CCEE que o pagamento dos Direitos Creditórios deverá ser realizado pela Compradora ou pela CCEE</w:t>
      </w:r>
      <w:r w:rsidR="00431D53" w:rsidRPr="0002511F">
        <w:rPr>
          <w:szCs w:val="20"/>
          <w:lang w:val="pt-BR"/>
        </w:rPr>
        <w:t xml:space="preserve"> em </w:t>
      </w:r>
      <w:r w:rsidR="00431D53" w:rsidRPr="0002511F">
        <w:rPr>
          <w:lang w:val="pt-BR"/>
        </w:rPr>
        <w:t>conta bancária de movimentação restrita a ser oportunamente aberta pela Vendedora e informada à Compradora e à CCEE nos termos do Contrato de Cessão Fiduciária (“</w:t>
      </w:r>
      <w:r w:rsidR="00431D53" w:rsidRPr="0002511F">
        <w:rPr>
          <w:u w:val="single"/>
          <w:lang w:val="pt-BR"/>
        </w:rPr>
        <w:t>Conta Centralizadora</w:t>
      </w:r>
      <w:r w:rsidR="00431D53" w:rsidRPr="0002511F">
        <w:rPr>
          <w:lang w:val="pt-BR"/>
        </w:rPr>
        <w:t>”).</w:t>
      </w:r>
    </w:p>
    <w:p w14:paraId="5FA4622A" w14:textId="77777777" w:rsidR="00F032A4" w:rsidRPr="00BD121C" w:rsidRDefault="00F032A4" w:rsidP="00F032A4">
      <w:pPr>
        <w:pStyle w:val="BodyTextIndent"/>
        <w:ind w:firstLine="0"/>
        <w:rPr>
          <w:szCs w:val="20"/>
          <w:lang w:val="pt-BR"/>
        </w:rPr>
      </w:pPr>
    </w:p>
    <w:p w14:paraId="4056DFC4" w14:textId="77777777" w:rsidR="00F032A4" w:rsidRPr="0042361B" w:rsidRDefault="00F032A4" w:rsidP="00F032A4">
      <w:pPr>
        <w:pStyle w:val="BodyTextIndent"/>
        <w:ind w:firstLine="0"/>
        <w:rPr>
          <w:szCs w:val="20"/>
          <w:lang w:val="pt-BR"/>
        </w:rPr>
      </w:pPr>
      <w:r w:rsidRPr="0042361B">
        <w:rPr>
          <w:szCs w:val="20"/>
          <w:lang w:val="pt-BR"/>
        </w:rPr>
        <w:t>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Direitos Creditórios deverão ser transferidos exclusivamente para a Conta Centralizadora.</w:t>
      </w:r>
    </w:p>
    <w:p w14:paraId="5FD33B5E" w14:textId="77777777" w:rsidR="00F032A4" w:rsidRPr="0042361B" w:rsidRDefault="00F032A4" w:rsidP="00F032A4">
      <w:pPr>
        <w:pStyle w:val="BodyTextIndent"/>
        <w:ind w:firstLine="0"/>
        <w:rPr>
          <w:szCs w:val="20"/>
          <w:lang w:val="pt-BR"/>
        </w:rPr>
      </w:pPr>
    </w:p>
    <w:p w14:paraId="459964D5" w14:textId="77777777" w:rsidR="00F032A4" w:rsidRPr="0042361B" w:rsidRDefault="00F032A4" w:rsidP="00F032A4">
      <w:pPr>
        <w:pStyle w:val="BodyTextIndent"/>
        <w:ind w:firstLine="0"/>
        <w:rPr>
          <w:szCs w:val="20"/>
          <w:lang w:val="pt-BR"/>
        </w:rPr>
      </w:pPr>
      <w:r w:rsidRPr="0042361B">
        <w:rPr>
          <w:szCs w:val="20"/>
          <w:lang w:val="pt-BR"/>
        </w:rPr>
        <w:t>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Direitos Creditórios e das instruções de pagamento acima.</w:t>
      </w:r>
    </w:p>
    <w:p w14:paraId="28BE177F" w14:textId="77777777" w:rsidR="00F032A4" w:rsidRPr="0042361B" w:rsidRDefault="00F032A4" w:rsidP="00F032A4">
      <w:pPr>
        <w:rPr>
          <w:szCs w:val="20"/>
          <w:lang w:val="pt-BR"/>
        </w:rPr>
      </w:pPr>
    </w:p>
    <w:p w14:paraId="1F982DFE" w14:textId="6124CE74" w:rsidR="00F032A4" w:rsidRPr="00BD121C" w:rsidRDefault="00F032A4" w:rsidP="00F032A4">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e à CCEE para comunicá-las sobre as informações bancárias da Conta Centralizadora</w:t>
      </w:r>
      <w:r w:rsidRPr="0002511F">
        <w:rPr>
          <w:szCs w:val="20"/>
          <w:lang w:val="pt-BR"/>
        </w:rPr>
        <w:t>.</w:t>
      </w:r>
    </w:p>
    <w:p w14:paraId="2C292E5C" w14:textId="77777777" w:rsidR="00F032A4" w:rsidRPr="0042361B" w:rsidRDefault="00F032A4" w:rsidP="00F032A4">
      <w:pPr>
        <w:rPr>
          <w:szCs w:val="20"/>
          <w:lang w:val="pt-BR"/>
        </w:rPr>
      </w:pPr>
    </w:p>
    <w:p w14:paraId="42E44508" w14:textId="77777777" w:rsidR="00F032A4" w:rsidRPr="0042361B" w:rsidRDefault="00F032A4" w:rsidP="00F032A4">
      <w:pPr>
        <w:rPr>
          <w:szCs w:val="20"/>
          <w:lang w:val="pt-BR"/>
        </w:rPr>
      </w:pPr>
      <w:r w:rsidRPr="0042361B">
        <w:rPr>
          <w:szCs w:val="20"/>
          <w:lang w:val="pt-BR"/>
        </w:rPr>
        <w:t>Sendo o que nos cumpria pelo momento, ressaltamos nossos votos de estima.</w:t>
      </w:r>
    </w:p>
    <w:p w14:paraId="4A3913EE" w14:textId="77777777" w:rsidR="00F032A4" w:rsidRPr="0042361B" w:rsidRDefault="00F032A4" w:rsidP="00F032A4">
      <w:pPr>
        <w:rPr>
          <w:szCs w:val="20"/>
          <w:lang w:val="pt-BR"/>
        </w:rPr>
      </w:pPr>
    </w:p>
    <w:p w14:paraId="0ABE6B01" w14:textId="77777777" w:rsidR="00F032A4" w:rsidRPr="0042361B" w:rsidRDefault="00F032A4" w:rsidP="00F032A4">
      <w:pPr>
        <w:jc w:val="center"/>
        <w:rPr>
          <w:bCs/>
          <w:szCs w:val="20"/>
          <w:lang w:val="pt-BR"/>
        </w:rPr>
      </w:pPr>
      <w:r w:rsidRPr="00BD121C">
        <w:rPr>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p>
    <w:p w14:paraId="461BBB29" w14:textId="77777777" w:rsidR="00F032A4" w:rsidRPr="0042361B" w:rsidRDefault="00F032A4" w:rsidP="00F032A4">
      <w:pPr>
        <w:rPr>
          <w:szCs w:val="20"/>
          <w:lang w:val="pt-BR"/>
        </w:rPr>
      </w:pPr>
    </w:p>
    <w:p w14:paraId="30E7FDC5"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2A96268B" w14:textId="77777777" w:rsidTr="00204DAD">
        <w:tc>
          <w:tcPr>
            <w:tcW w:w="2485" w:type="pct"/>
            <w:hideMark/>
          </w:tcPr>
          <w:p w14:paraId="4EFF3B4B" w14:textId="77777777" w:rsidR="00F032A4" w:rsidRPr="0042361B" w:rsidRDefault="00F032A4" w:rsidP="00204DAD">
            <w:pPr>
              <w:rPr>
                <w:szCs w:val="20"/>
                <w:lang w:val="pt-BR"/>
              </w:rPr>
            </w:pPr>
            <w:r w:rsidRPr="0042361B">
              <w:rPr>
                <w:szCs w:val="20"/>
                <w:lang w:val="pt-BR"/>
              </w:rPr>
              <w:t>________________________________</w:t>
            </w:r>
          </w:p>
          <w:p w14:paraId="30928616" w14:textId="77777777" w:rsidR="00F032A4" w:rsidRPr="0042361B" w:rsidRDefault="00F032A4" w:rsidP="00204DAD">
            <w:pPr>
              <w:rPr>
                <w:szCs w:val="20"/>
                <w:lang w:val="pt-BR"/>
              </w:rPr>
            </w:pPr>
            <w:r w:rsidRPr="0042361B">
              <w:rPr>
                <w:szCs w:val="20"/>
                <w:lang w:val="pt-BR"/>
              </w:rPr>
              <w:t>Nome:</w:t>
            </w:r>
          </w:p>
          <w:p w14:paraId="002ECBAB" w14:textId="77777777" w:rsidR="00F032A4" w:rsidRPr="0042361B" w:rsidRDefault="00F032A4" w:rsidP="00204DAD">
            <w:pPr>
              <w:rPr>
                <w:b/>
                <w:szCs w:val="20"/>
                <w:lang w:val="pt-BR"/>
              </w:rPr>
            </w:pPr>
            <w:r w:rsidRPr="0042361B">
              <w:rPr>
                <w:szCs w:val="20"/>
                <w:lang w:val="pt-BR"/>
              </w:rPr>
              <w:t>Cargo:</w:t>
            </w:r>
          </w:p>
        </w:tc>
        <w:tc>
          <w:tcPr>
            <w:tcW w:w="2515" w:type="pct"/>
            <w:hideMark/>
          </w:tcPr>
          <w:p w14:paraId="1E481226" w14:textId="77777777" w:rsidR="00F032A4" w:rsidRPr="0042361B" w:rsidRDefault="00F032A4" w:rsidP="00204DAD">
            <w:pPr>
              <w:rPr>
                <w:szCs w:val="20"/>
                <w:lang w:val="pt-BR"/>
              </w:rPr>
            </w:pPr>
            <w:r w:rsidRPr="0042361B">
              <w:rPr>
                <w:szCs w:val="20"/>
                <w:lang w:val="pt-BR"/>
              </w:rPr>
              <w:t>_________________________________</w:t>
            </w:r>
          </w:p>
          <w:p w14:paraId="4DED0A08" w14:textId="77777777" w:rsidR="00F032A4" w:rsidRPr="0042361B" w:rsidRDefault="00F032A4" w:rsidP="00204DAD">
            <w:pPr>
              <w:rPr>
                <w:szCs w:val="20"/>
                <w:lang w:val="pt-BR"/>
              </w:rPr>
            </w:pPr>
            <w:r w:rsidRPr="0042361B">
              <w:rPr>
                <w:szCs w:val="20"/>
                <w:lang w:val="pt-BR"/>
              </w:rPr>
              <w:t>Nome:</w:t>
            </w:r>
          </w:p>
          <w:p w14:paraId="19A6AF0C" w14:textId="77777777" w:rsidR="00F032A4" w:rsidRPr="0042361B" w:rsidRDefault="00F032A4" w:rsidP="00204DAD">
            <w:pPr>
              <w:rPr>
                <w:b/>
                <w:szCs w:val="20"/>
                <w:lang w:val="pt-BR"/>
              </w:rPr>
            </w:pPr>
            <w:r w:rsidRPr="0042361B">
              <w:rPr>
                <w:szCs w:val="20"/>
                <w:lang w:val="pt-BR"/>
              </w:rPr>
              <w:t>Cargo:</w:t>
            </w:r>
          </w:p>
        </w:tc>
      </w:tr>
    </w:tbl>
    <w:p w14:paraId="5D516B66" w14:textId="77777777" w:rsidR="00F032A4" w:rsidRPr="0042361B" w:rsidRDefault="00F032A4" w:rsidP="00F032A4">
      <w:pPr>
        <w:rPr>
          <w:szCs w:val="20"/>
          <w:lang w:val="pt-BR"/>
        </w:rPr>
      </w:pPr>
    </w:p>
    <w:p w14:paraId="17921E25" w14:textId="77777777" w:rsidR="00F032A4" w:rsidRPr="0042361B" w:rsidRDefault="00F032A4" w:rsidP="005868E3">
      <w:pPr>
        <w:keepNext/>
        <w:rPr>
          <w:szCs w:val="20"/>
          <w:lang w:val="pt-BR"/>
        </w:rPr>
      </w:pPr>
      <w:r w:rsidRPr="0042361B">
        <w:rPr>
          <w:szCs w:val="20"/>
          <w:lang w:val="pt-BR"/>
        </w:rPr>
        <w:lastRenderedPageBreak/>
        <w:t>Ciente em __/__/____:</w:t>
      </w:r>
    </w:p>
    <w:p w14:paraId="5B9B2F1B" w14:textId="77777777" w:rsidR="00F032A4" w:rsidRPr="0042361B" w:rsidRDefault="00F032A4" w:rsidP="005868E3">
      <w:pPr>
        <w:keepNext/>
        <w:rPr>
          <w:szCs w:val="20"/>
          <w:lang w:val="pt-BR"/>
        </w:rPr>
      </w:pPr>
    </w:p>
    <w:p w14:paraId="6B6B0B74" w14:textId="77777777" w:rsidR="00F032A4" w:rsidRPr="0042361B" w:rsidRDefault="00F032A4" w:rsidP="005868E3">
      <w:pPr>
        <w:keepNext/>
        <w:contextualSpacing/>
        <w:jc w:val="center"/>
        <w:rPr>
          <w:b/>
          <w:szCs w:val="20"/>
          <w:lang w:val="pt-BR"/>
        </w:rPr>
      </w:pPr>
      <w:r w:rsidRPr="0042361B">
        <w:rPr>
          <w:b/>
          <w:szCs w:val="20"/>
          <w:lang w:val="pt-BR"/>
        </w:rPr>
        <w:t>CÂMARA DE COMERCIALIZAÇÃO DE ENERGIA ELÉTRICA</w:t>
      </w:r>
    </w:p>
    <w:p w14:paraId="04A34985" w14:textId="77777777" w:rsidR="00F032A4" w:rsidRPr="0042361B" w:rsidRDefault="00F032A4" w:rsidP="005868E3">
      <w:pPr>
        <w:keepNext/>
        <w:rPr>
          <w:szCs w:val="20"/>
          <w:lang w:val="pt-BR"/>
        </w:rPr>
      </w:pPr>
    </w:p>
    <w:p w14:paraId="074827D8" w14:textId="77777777" w:rsidR="00F032A4" w:rsidRPr="0042361B" w:rsidRDefault="00F032A4" w:rsidP="005868E3">
      <w:pPr>
        <w:keepNext/>
        <w:rPr>
          <w:szCs w:val="20"/>
          <w:lang w:val="pt-BR"/>
        </w:rPr>
      </w:pPr>
    </w:p>
    <w:tbl>
      <w:tblPr>
        <w:tblW w:w="5000" w:type="pct"/>
        <w:tblLook w:val="04A0" w:firstRow="1" w:lastRow="0" w:firstColumn="1" w:lastColumn="0" w:noHBand="0" w:noVBand="1"/>
      </w:tblPr>
      <w:tblGrid>
        <w:gridCol w:w="4508"/>
        <w:gridCol w:w="4563"/>
      </w:tblGrid>
      <w:tr w:rsidR="00F032A4" w:rsidRPr="0042361B" w14:paraId="40D04D5A" w14:textId="77777777" w:rsidTr="00204DAD">
        <w:tc>
          <w:tcPr>
            <w:tcW w:w="2485" w:type="pct"/>
            <w:hideMark/>
          </w:tcPr>
          <w:p w14:paraId="762D499B" w14:textId="77777777" w:rsidR="00F032A4" w:rsidRPr="0042361B" w:rsidRDefault="00F032A4" w:rsidP="005868E3">
            <w:pPr>
              <w:keepNext/>
              <w:rPr>
                <w:szCs w:val="20"/>
                <w:lang w:val="pt-BR"/>
              </w:rPr>
            </w:pPr>
            <w:r w:rsidRPr="0042361B">
              <w:rPr>
                <w:szCs w:val="20"/>
                <w:lang w:val="pt-BR"/>
              </w:rPr>
              <w:t>________________________________</w:t>
            </w:r>
          </w:p>
          <w:p w14:paraId="426DABBB" w14:textId="77777777" w:rsidR="00F032A4" w:rsidRPr="0042361B" w:rsidRDefault="00F032A4" w:rsidP="005868E3">
            <w:pPr>
              <w:keepNext/>
              <w:rPr>
                <w:szCs w:val="20"/>
                <w:lang w:val="pt-BR"/>
              </w:rPr>
            </w:pPr>
            <w:r w:rsidRPr="0042361B">
              <w:rPr>
                <w:szCs w:val="20"/>
                <w:lang w:val="pt-BR"/>
              </w:rPr>
              <w:t>Nome:</w:t>
            </w:r>
          </w:p>
          <w:p w14:paraId="0461F87C" w14:textId="77777777" w:rsidR="00F032A4" w:rsidRPr="0042361B" w:rsidRDefault="00F032A4" w:rsidP="005868E3">
            <w:pPr>
              <w:keepNext/>
              <w:rPr>
                <w:b/>
                <w:szCs w:val="20"/>
                <w:lang w:val="pt-BR"/>
              </w:rPr>
            </w:pPr>
            <w:r w:rsidRPr="0042361B">
              <w:rPr>
                <w:szCs w:val="20"/>
                <w:lang w:val="pt-BR"/>
              </w:rPr>
              <w:t>Cargo:</w:t>
            </w:r>
          </w:p>
        </w:tc>
        <w:tc>
          <w:tcPr>
            <w:tcW w:w="2515" w:type="pct"/>
            <w:hideMark/>
          </w:tcPr>
          <w:p w14:paraId="3D864E77" w14:textId="77777777" w:rsidR="00F032A4" w:rsidRPr="0042361B" w:rsidRDefault="00F032A4" w:rsidP="005868E3">
            <w:pPr>
              <w:keepNext/>
              <w:rPr>
                <w:szCs w:val="20"/>
                <w:lang w:val="pt-BR"/>
              </w:rPr>
            </w:pPr>
            <w:r w:rsidRPr="0042361B">
              <w:rPr>
                <w:szCs w:val="20"/>
                <w:lang w:val="pt-BR"/>
              </w:rPr>
              <w:t>_________________________________</w:t>
            </w:r>
          </w:p>
          <w:p w14:paraId="647D0584" w14:textId="77777777" w:rsidR="00F032A4" w:rsidRPr="0042361B" w:rsidRDefault="00F032A4" w:rsidP="005868E3">
            <w:pPr>
              <w:keepNext/>
              <w:rPr>
                <w:szCs w:val="20"/>
                <w:lang w:val="pt-BR"/>
              </w:rPr>
            </w:pPr>
            <w:r w:rsidRPr="0042361B">
              <w:rPr>
                <w:szCs w:val="20"/>
                <w:lang w:val="pt-BR"/>
              </w:rPr>
              <w:t>Nome:</w:t>
            </w:r>
          </w:p>
          <w:p w14:paraId="2B499470" w14:textId="77777777" w:rsidR="00F032A4" w:rsidRPr="0042361B" w:rsidRDefault="00F032A4" w:rsidP="005868E3">
            <w:pPr>
              <w:keepNext/>
              <w:rPr>
                <w:b/>
                <w:szCs w:val="20"/>
                <w:lang w:val="pt-BR"/>
              </w:rPr>
            </w:pPr>
            <w:r w:rsidRPr="0042361B">
              <w:rPr>
                <w:szCs w:val="20"/>
                <w:lang w:val="pt-BR"/>
              </w:rPr>
              <w:t>Cargo:</w:t>
            </w:r>
          </w:p>
        </w:tc>
      </w:tr>
    </w:tbl>
    <w:p w14:paraId="1234462C" w14:textId="77777777" w:rsidR="00F032A4" w:rsidRPr="006A0B60" w:rsidRDefault="00F032A4" w:rsidP="00F032A4">
      <w:pPr>
        <w:spacing w:line="240" w:lineRule="auto"/>
        <w:jc w:val="left"/>
        <w:rPr>
          <w:szCs w:val="20"/>
          <w:lang w:val="pt-BR"/>
        </w:rPr>
      </w:pPr>
      <w:r w:rsidRPr="000C72CD">
        <w:rPr>
          <w:szCs w:val="20"/>
          <w:lang w:val="pt-BR"/>
        </w:rPr>
        <w:br w:type="page"/>
      </w:r>
    </w:p>
    <w:p w14:paraId="7A74BC9B" w14:textId="748EE845"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(c)</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ÀS SEGURADORAS RESPONSÁVEIS PELOS SEGUROS</w:t>
      </w:r>
    </w:p>
    <w:p w14:paraId="6B74701B" w14:textId="77777777" w:rsidR="00F032A4" w:rsidRPr="000C72CD" w:rsidRDefault="00F032A4" w:rsidP="00F032A4">
      <w:pPr>
        <w:rPr>
          <w:szCs w:val="20"/>
          <w:lang w:val="pt-BR"/>
        </w:rPr>
      </w:pPr>
    </w:p>
    <w:p w14:paraId="6CFDA7ED" w14:textId="29718B44" w:rsidR="00F032A4" w:rsidRPr="0042361B" w:rsidRDefault="00F032A4" w:rsidP="005868E3">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5A20337F" w14:textId="77777777" w:rsidR="00F032A4" w:rsidRPr="00BD121C" w:rsidRDefault="00F032A4" w:rsidP="00F032A4">
      <w:pPr>
        <w:pStyle w:val="BodyText3"/>
        <w:spacing w:line="320" w:lineRule="atLeast"/>
        <w:contextualSpacing/>
        <w:rPr>
          <w:szCs w:val="20"/>
          <w:lang w:val="pt-BR"/>
        </w:rPr>
      </w:pPr>
    </w:p>
    <w:p w14:paraId="2064677B" w14:textId="77777777" w:rsidR="00F032A4" w:rsidRPr="00BD121C" w:rsidRDefault="00F032A4" w:rsidP="00F032A4">
      <w:pPr>
        <w:spacing w:line="320" w:lineRule="atLeast"/>
        <w:contextualSpacing/>
        <w:rPr>
          <w:szCs w:val="20"/>
          <w:lang w:val="pt-BR"/>
        </w:rPr>
      </w:pPr>
      <w:r w:rsidRPr="00BD121C">
        <w:rPr>
          <w:szCs w:val="20"/>
          <w:lang w:val="pt-BR"/>
        </w:rPr>
        <w:t>Para:</w:t>
      </w:r>
      <w:r w:rsidRPr="00BD121C">
        <w:rPr>
          <w:szCs w:val="20"/>
          <w:lang w:val="pt-BR"/>
        </w:rPr>
        <w:tab/>
        <w:t>[</w:t>
      </w:r>
      <w:r w:rsidRPr="00BD121C">
        <w:rPr>
          <w:i/>
          <w:szCs w:val="20"/>
          <w:lang w:val="pt-BR"/>
        </w:rPr>
        <w:t>Seguradora</w:t>
      </w:r>
      <w:r w:rsidRPr="00BD121C">
        <w:rPr>
          <w:szCs w:val="20"/>
          <w:lang w:val="pt-BR"/>
        </w:rPr>
        <w:t>]</w:t>
      </w:r>
    </w:p>
    <w:p w14:paraId="46E29314" w14:textId="77777777" w:rsidR="00F032A4" w:rsidRPr="006A0B60" w:rsidRDefault="00F032A4" w:rsidP="00F032A4">
      <w:pPr>
        <w:spacing w:line="320" w:lineRule="atLeast"/>
        <w:contextualSpacing/>
        <w:rPr>
          <w:szCs w:val="20"/>
          <w:lang w:val="pt-BR"/>
        </w:rPr>
      </w:pPr>
      <w:r w:rsidRPr="00BD121C">
        <w:rPr>
          <w:szCs w:val="20"/>
          <w:lang w:val="pt-BR"/>
        </w:rPr>
        <w:t>[</w:t>
      </w:r>
      <w:r w:rsidRPr="0042361B">
        <w:rPr>
          <w:i/>
          <w:szCs w:val="20"/>
          <w:lang w:val="pt-BR"/>
        </w:rPr>
        <w:t>dados de notificação atualizados</w:t>
      </w:r>
      <w:r w:rsidRPr="000C72CD">
        <w:rPr>
          <w:szCs w:val="20"/>
          <w:lang w:val="pt-BR"/>
        </w:rPr>
        <w:t>]</w:t>
      </w:r>
    </w:p>
    <w:p w14:paraId="7D314559" w14:textId="77777777" w:rsidR="00F032A4" w:rsidRPr="006F032B" w:rsidRDefault="00F032A4" w:rsidP="00F032A4">
      <w:pPr>
        <w:rPr>
          <w:szCs w:val="20"/>
          <w:lang w:val="pt-BR"/>
        </w:rPr>
      </w:pPr>
    </w:p>
    <w:p w14:paraId="663E546D"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Creditórios</w:t>
      </w:r>
    </w:p>
    <w:p w14:paraId="0039C56C" w14:textId="77777777" w:rsidR="00F032A4" w:rsidRPr="000C72CD" w:rsidRDefault="00F032A4" w:rsidP="00F032A4">
      <w:pPr>
        <w:spacing w:line="320" w:lineRule="atLeast"/>
        <w:contextualSpacing/>
        <w:rPr>
          <w:szCs w:val="20"/>
          <w:lang w:val="pt-BR"/>
        </w:rPr>
      </w:pPr>
    </w:p>
    <w:p w14:paraId="43578252" w14:textId="2220E53C" w:rsidR="00F032A4" w:rsidRPr="00BD121C" w:rsidRDefault="00F032A4" w:rsidP="00F032A4">
      <w:pPr>
        <w:spacing w:line="320" w:lineRule="atLeast"/>
        <w:contextualSpacing/>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Levindo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Paraviana,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Companhia, em favor da </w:t>
      </w:r>
      <w:r w:rsidRPr="00E20171">
        <w:rPr>
          <w:b/>
          <w:szCs w:val="20"/>
          <w:lang w:val="pt-BR"/>
        </w:rPr>
        <w:t>SIMPLIFIC PAVARINI DISTRIBUIDORA DE TÍTULOS E VALORES MOBILIÁRIOS</w:t>
      </w:r>
      <w:r w:rsidRPr="006F032B">
        <w:rPr>
          <w:b/>
          <w:szCs w:val="20"/>
          <w:lang w:val="pt-BR"/>
        </w:rPr>
        <w:t xml:space="preserve">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Pr>
          <w:bCs/>
          <w:szCs w:val="20"/>
          <w:lang w:val="pt-BR"/>
        </w:rPr>
        <w:t>dezembro</w:t>
      </w:r>
      <w:r w:rsidRPr="000C72CD">
        <w:rPr>
          <w:szCs w:val="20"/>
          <w:lang w:val="pt-BR"/>
        </w:rPr>
        <w:t xml:space="preserve"> </w:t>
      </w:r>
      <w:r w:rsidRPr="006A0B60">
        <w:rPr>
          <w:szCs w:val="20"/>
          <w:lang w:val="pt-BR"/>
        </w:rPr>
        <w:t xml:space="preserve">de 2020 entre a Companhia e </w:t>
      </w:r>
      <w:r w:rsidRPr="00704083">
        <w:rPr>
          <w:iCs/>
          <w:szCs w:val="20"/>
          <w:lang w:val="pt-BR"/>
        </w:rPr>
        <w:t>o Agente Fiduciário (</w:t>
      </w:r>
      <w:r w:rsidRPr="00E20171">
        <w:rPr>
          <w:szCs w:val="20"/>
          <w:lang w:val="pt-BR"/>
        </w:rPr>
        <w:t xml:space="preserve">conforme </w:t>
      </w:r>
      <w:r w:rsidRPr="006F032B">
        <w:rPr>
          <w:szCs w:val="20"/>
          <w:lang w:val="pt-BR"/>
        </w:rPr>
        <w:t>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w:t>
      </w:r>
      <w:r>
        <w:rPr>
          <w:bCs/>
          <w:i/>
          <w:szCs w:val="20"/>
          <w:lang w:val="pt-BR"/>
        </w:rPr>
        <w:t>d</w:t>
      </w:r>
      <w:r w:rsidRPr="000C72CD">
        <w:rPr>
          <w:bCs/>
          <w:i/>
          <w:szCs w:val="20"/>
          <w:lang w:val="pt-BR"/>
        </w:rPr>
        <w:t xml:space="preserve">e </w:t>
      </w:r>
      <w:r w:rsidRPr="006A0B60">
        <w:rPr>
          <w:bCs/>
          <w:i/>
          <w:szCs w:val="20"/>
          <w:lang w:val="pt-BR"/>
        </w:rPr>
        <w:t xml:space="preserve">Debêntures Simples, Não Conversíveis </w:t>
      </w:r>
      <w:r>
        <w:rPr>
          <w:bCs/>
          <w:i/>
          <w:szCs w:val="20"/>
          <w:lang w:val="pt-BR"/>
        </w:rPr>
        <w:t>e</w:t>
      </w:r>
      <w:r w:rsidRPr="000C72CD">
        <w:rPr>
          <w:bCs/>
          <w:i/>
          <w:szCs w:val="20"/>
          <w:lang w:val="pt-BR"/>
        </w:rPr>
        <w:t xml:space="preserve">m </w:t>
      </w:r>
      <w:r w:rsidRPr="006A0B60">
        <w:rPr>
          <w:bCs/>
          <w:i/>
          <w:szCs w:val="20"/>
          <w:lang w:val="pt-BR"/>
        </w:rPr>
        <w:t>Ações, da Espécie Quirografária</w:t>
      </w:r>
      <w:r>
        <w:rPr>
          <w:bCs/>
          <w:i/>
          <w:szCs w:val="20"/>
          <w:lang w:val="pt-BR"/>
        </w:rPr>
        <w:t xml:space="preserve">, a Ser Convolada em </w:t>
      </w:r>
      <w:r w:rsidR="009B6EFE">
        <w:rPr>
          <w:bCs/>
          <w:i/>
          <w:szCs w:val="20"/>
          <w:lang w:val="pt-BR"/>
        </w:rPr>
        <w:t xml:space="preserve">da </w:t>
      </w:r>
      <w:r>
        <w:rPr>
          <w:bCs/>
          <w:i/>
          <w:szCs w:val="20"/>
          <w:lang w:val="pt-BR"/>
        </w:rPr>
        <w:t>Espécie</w:t>
      </w:r>
      <w:r w:rsidRPr="000C72CD">
        <w:rPr>
          <w:bCs/>
          <w:i/>
          <w:szCs w:val="20"/>
          <w:lang w:val="pt-BR"/>
        </w:rPr>
        <w:t xml:space="preserve"> com Garantia </w:t>
      </w:r>
      <w:r w:rsidRPr="00704083">
        <w:rPr>
          <w:bCs/>
          <w:i/>
          <w:szCs w:val="20"/>
          <w:lang w:val="pt-BR"/>
        </w:rPr>
        <w:t>Real</w:t>
      </w:r>
      <w:r w:rsidRPr="006F032B">
        <w:rPr>
          <w:bCs/>
          <w:i/>
          <w:szCs w:val="20"/>
          <w:lang w:val="pt-BR"/>
        </w:rPr>
        <w:t xml:space="preserve">, em </w:t>
      </w:r>
      <w:r>
        <w:rPr>
          <w:bCs/>
          <w:i/>
          <w:szCs w:val="20"/>
          <w:lang w:val="pt-BR"/>
        </w:rPr>
        <w:t>2 (</w:t>
      </w:r>
      <w:r w:rsidRPr="000C72CD">
        <w:rPr>
          <w:bCs/>
          <w:i/>
          <w:szCs w:val="20"/>
          <w:lang w:val="pt-BR"/>
        </w:rPr>
        <w:t>Duas</w:t>
      </w:r>
      <w:r>
        <w:rPr>
          <w:bCs/>
          <w:i/>
          <w:szCs w:val="20"/>
          <w:lang w:val="pt-BR"/>
        </w:rPr>
        <w:t>)</w:t>
      </w:r>
      <w:r w:rsidRPr="000C72CD">
        <w:rPr>
          <w:bCs/>
          <w:i/>
          <w:szCs w:val="20"/>
          <w:lang w:val="pt-BR"/>
        </w:rPr>
        <w:t xml:space="preserve"> Séries, para Distribuição Pública, com Esforços Restritos de Distribui</w:t>
      </w:r>
      <w:r w:rsidRPr="006A0B60">
        <w:rPr>
          <w:bCs/>
          <w:i/>
          <w:szCs w:val="20"/>
          <w:lang w:val="pt-BR"/>
        </w:rPr>
        <w:t xml:space="preserve">ção, da </w:t>
      </w:r>
      <w:r>
        <w:rPr>
          <w:bCs/>
          <w:i/>
          <w:szCs w:val="20"/>
          <w:lang w:val="pt-BR"/>
        </w:rPr>
        <w:t>[</w:t>
      </w:r>
      <w:r w:rsidRPr="005868E3">
        <w:rPr>
          <w:i/>
          <w:highlight w:val="yellow"/>
          <w:lang w:val="pt-BR"/>
        </w:rPr>
        <w:t>Bonfim</w:t>
      </w:r>
      <w:r>
        <w:rPr>
          <w:bCs/>
          <w:i/>
          <w:szCs w:val="20"/>
          <w:lang w:val="pt-BR"/>
        </w:rPr>
        <w:t>]</w:t>
      </w:r>
      <w:r w:rsidRPr="006A0B60">
        <w:rPr>
          <w:bCs/>
          <w:i/>
          <w:szCs w:val="20"/>
          <w:lang w:val="pt-BR"/>
        </w:rPr>
        <w:t xml:space="preserve"> Geração e Comércio de Energia SPE S.A.</w:t>
      </w:r>
      <w:r w:rsidRPr="00704083">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dezembro de</w:t>
      </w:r>
      <w:r w:rsidRPr="0042361B">
        <w:rPr>
          <w:bCs/>
          <w:szCs w:val="20"/>
          <w:lang w:val="pt-BR"/>
        </w:rPr>
        <w:t xml:space="preserve"> 2020 </w:t>
      </w:r>
      <w:r w:rsidRPr="000C72CD">
        <w:rPr>
          <w:szCs w:val="20"/>
          <w:lang w:val="pt-BR"/>
        </w:rPr>
        <w:t>entre a Companhia e o Agente Fiduciário (conforme aditado de tempos em tempos, “</w:t>
      </w:r>
      <w:r w:rsidRPr="006A0B60">
        <w:rPr>
          <w:bCs/>
          <w:szCs w:val="20"/>
          <w:u w:val="single"/>
          <w:lang w:val="pt-BR"/>
        </w:rPr>
        <w:t>Escritura de Emissão</w:t>
      </w:r>
      <w:r w:rsidRPr="00704083">
        <w:rPr>
          <w:szCs w:val="20"/>
          <w:lang w:val="pt-BR"/>
        </w:rPr>
        <w:t xml:space="preserve">”), sobre </w:t>
      </w:r>
      <w:r w:rsidRPr="00E20171">
        <w:rPr>
          <w:color w:val="000000"/>
          <w:szCs w:val="20"/>
          <w:lang w:val="pt-BR"/>
        </w:rPr>
        <w:t xml:space="preserve">a totalidade dos direitos creditórios, presentes e/ou futuros, </w:t>
      </w:r>
      <w:r w:rsidRPr="006F032B">
        <w:rPr>
          <w:color w:val="000000"/>
          <w:szCs w:val="20"/>
          <w:lang w:val="pt-BR"/>
        </w:rPr>
        <w:t>provenientes do [</w:t>
      </w:r>
      <w:r w:rsidRPr="00BD121C">
        <w:rPr>
          <w:i/>
          <w:color w:val="000000"/>
          <w:szCs w:val="20"/>
          <w:lang w:val="pt-BR"/>
        </w:rPr>
        <w:t>descrição do seguro</w:t>
      </w:r>
      <w:r w:rsidRPr="00BD121C">
        <w:rPr>
          <w:color w:val="000000"/>
          <w:szCs w:val="20"/>
          <w:lang w:val="pt-BR"/>
        </w:rPr>
        <w:t>] (“</w:t>
      </w:r>
      <w:r w:rsidRPr="00BD121C">
        <w:rPr>
          <w:color w:val="000000"/>
          <w:szCs w:val="20"/>
          <w:u w:val="single"/>
          <w:lang w:val="pt-BR"/>
        </w:rPr>
        <w:t>Direitos Creditórios – Seguros</w:t>
      </w:r>
      <w:r w:rsidRPr="00BD121C">
        <w:rPr>
          <w:color w:val="000000"/>
          <w:szCs w:val="20"/>
          <w:lang w:val="pt-BR"/>
        </w:rPr>
        <w:t>”).</w:t>
      </w:r>
    </w:p>
    <w:p w14:paraId="0F2F6593" w14:textId="77777777" w:rsidR="00F032A4" w:rsidRPr="00BD121C" w:rsidRDefault="00F032A4" w:rsidP="00F032A4">
      <w:pPr>
        <w:rPr>
          <w:szCs w:val="20"/>
          <w:lang w:val="pt-BR"/>
        </w:rPr>
      </w:pPr>
    </w:p>
    <w:p w14:paraId="2C5F1A10" w14:textId="7D0467EB" w:rsidR="00F032A4" w:rsidRPr="00BD121C" w:rsidRDefault="00F032A4" w:rsidP="00431D53">
      <w:pPr>
        <w:spacing w:line="320" w:lineRule="atLeast"/>
        <w:contextualSpacing/>
        <w:rPr>
          <w:szCs w:val="20"/>
          <w:lang w:val="pt-BR"/>
        </w:rPr>
      </w:pPr>
      <w:r w:rsidRPr="0002511F">
        <w:rPr>
          <w:szCs w:val="20"/>
          <w:lang w:val="pt-BR"/>
        </w:rPr>
        <w:t xml:space="preserve">Em atendimento às disposições do Contrato de Cessão Fiduciária, a Companhia comunica que todos e quaisquer pagamento decorrentes e/ou relacionados aos Direitos Creditórios – Seguros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14:paraId="57779B3F" w14:textId="77777777" w:rsidR="00F032A4" w:rsidRPr="00BD121C" w:rsidRDefault="00F032A4" w:rsidP="00F032A4">
      <w:pPr>
        <w:spacing w:line="320" w:lineRule="atLeast"/>
        <w:contextualSpacing/>
        <w:rPr>
          <w:szCs w:val="20"/>
          <w:lang w:val="pt-BR"/>
        </w:rPr>
      </w:pPr>
    </w:p>
    <w:p w14:paraId="228BAC03" w14:textId="07072BDE" w:rsidR="00F032A4" w:rsidRPr="00BD121C" w:rsidRDefault="00F032A4" w:rsidP="00F032A4">
      <w:pPr>
        <w:spacing w:line="320" w:lineRule="atLeast"/>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Agente Fiduciário. </w:t>
      </w:r>
      <w:r w:rsidRPr="0002511F">
        <w:rPr>
          <w:szCs w:val="20"/>
          <w:lang w:val="pt-BR"/>
        </w:rPr>
        <w:lastRenderedPageBreak/>
        <w:t>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Companhia à V. Sas. para comunicá-los sobre as informações bancárias da Conta Centralizadora</w:t>
      </w:r>
      <w:r w:rsidRPr="0002511F">
        <w:rPr>
          <w:szCs w:val="20"/>
          <w:lang w:val="pt-BR"/>
        </w:rPr>
        <w:t>.</w:t>
      </w:r>
    </w:p>
    <w:p w14:paraId="6352A6AF" w14:textId="77777777" w:rsidR="00F032A4" w:rsidRPr="00BD121C" w:rsidRDefault="00F032A4" w:rsidP="00F032A4">
      <w:pPr>
        <w:spacing w:line="320" w:lineRule="atLeast"/>
        <w:contextualSpacing/>
        <w:rPr>
          <w:szCs w:val="20"/>
          <w:lang w:val="pt-BR"/>
        </w:rPr>
      </w:pPr>
    </w:p>
    <w:p w14:paraId="74D17F3B" w14:textId="77777777" w:rsidR="00F032A4" w:rsidRPr="00BD121C" w:rsidRDefault="00F032A4" w:rsidP="00F032A4">
      <w:pPr>
        <w:spacing w:line="320" w:lineRule="atLeast"/>
        <w:contextualSpacing/>
        <w:rPr>
          <w:szCs w:val="20"/>
          <w:lang w:val="pt-BR"/>
        </w:rPr>
      </w:pPr>
      <w:r w:rsidRPr="00BD121C">
        <w:rPr>
          <w:szCs w:val="20"/>
          <w:lang w:val="pt-BR"/>
        </w:rPr>
        <w:t>Sendo o que nos resta para o momento, colocamo-nos à disposição de V.Sas. para quaisquer esclarecimentos necessários.</w:t>
      </w:r>
    </w:p>
    <w:p w14:paraId="240AFDB6" w14:textId="77777777" w:rsidR="00F032A4" w:rsidRPr="00BD121C" w:rsidRDefault="00F032A4" w:rsidP="00F032A4">
      <w:pPr>
        <w:spacing w:line="320" w:lineRule="atLeast"/>
        <w:contextualSpacing/>
        <w:rPr>
          <w:szCs w:val="20"/>
          <w:lang w:val="pt-BR"/>
        </w:rPr>
      </w:pPr>
    </w:p>
    <w:p w14:paraId="54B3EB95" w14:textId="77777777" w:rsidR="00F032A4" w:rsidRPr="00BD121C" w:rsidRDefault="00F032A4" w:rsidP="00F032A4">
      <w:pPr>
        <w:spacing w:line="320" w:lineRule="atLeast"/>
        <w:contextualSpacing/>
        <w:rPr>
          <w:szCs w:val="20"/>
          <w:lang w:val="pt-BR"/>
        </w:rPr>
      </w:pPr>
    </w:p>
    <w:p w14:paraId="1561A360" w14:textId="04D85405" w:rsidR="00F032A4" w:rsidRPr="005868E3" w:rsidRDefault="00AC4121" w:rsidP="00F032A4">
      <w:pPr>
        <w:jc w:val="center"/>
        <w:rPr>
          <w:b/>
          <w:lang w:val="pt-BR"/>
        </w:rPr>
      </w:pPr>
      <w:r w:rsidRPr="00AC4121">
        <w:rPr>
          <w:szCs w:val="20"/>
          <w:lang w:val="pt-BR"/>
        </w:rPr>
        <w:t>[</w:t>
      </w:r>
      <w:r w:rsidR="00F032A4" w:rsidRPr="00AC4121">
        <w:rPr>
          <w:b/>
          <w:szCs w:val="20"/>
          <w:highlight w:val="yellow"/>
          <w:lang w:val="pt-BR"/>
        </w:rPr>
        <w:t>BONFIM</w:t>
      </w:r>
      <w:r w:rsidRPr="00AC4121">
        <w:rPr>
          <w:szCs w:val="20"/>
          <w:lang w:val="pt-BR"/>
        </w:rPr>
        <w:t>]</w:t>
      </w:r>
      <w:r w:rsidR="00F032A4" w:rsidRPr="0042361B">
        <w:rPr>
          <w:b/>
          <w:szCs w:val="20"/>
          <w:lang w:val="pt-BR"/>
        </w:rPr>
        <w:t xml:space="preserve"> GERAÇÃO E COMÉRCIO DE ENERGIA SPE S.A.</w:t>
      </w:r>
    </w:p>
    <w:p w14:paraId="5DC55118" w14:textId="77777777" w:rsidR="00F032A4" w:rsidRPr="0042361B" w:rsidRDefault="00F032A4" w:rsidP="00F032A4">
      <w:pPr>
        <w:rPr>
          <w:szCs w:val="20"/>
          <w:lang w:val="pt-BR"/>
        </w:rPr>
      </w:pPr>
    </w:p>
    <w:p w14:paraId="75C500E6" w14:textId="77777777" w:rsidR="00F032A4" w:rsidRPr="0042361B" w:rsidRDefault="00F032A4" w:rsidP="00F032A4">
      <w:pPr>
        <w:rPr>
          <w:szCs w:val="20"/>
          <w:lang w:val="pt-BR"/>
        </w:rPr>
      </w:pPr>
    </w:p>
    <w:p w14:paraId="21C06913"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0704E84A" w14:textId="77777777" w:rsidTr="00204DAD">
        <w:tc>
          <w:tcPr>
            <w:tcW w:w="2485" w:type="pct"/>
            <w:hideMark/>
          </w:tcPr>
          <w:p w14:paraId="6D8BB892" w14:textId="77777777" w:rsidR="00F032A4" w:rsidRPr="0042361B" w:rsidRDefault="00F032A4" w:rsidP="00204DAD">
            <w:pPr>
              <w:rPr>
                <w:szCs w:val="20"/>
                <w:lang w:val="pt-BR"/>
              </w:rPr>
            </w:pPr>
            <w:r w:rsidRPr="0042361B">
              <w:rPr>
                <w:szCs w:val="20"/>
                <w:lang w:val="pt-BR"/>
              </w:rPr>
              <w:t>________________________________</w:t>
            </w:r>
          </w:p>
          <w:p w14:paraId="24349B7F" w14:textId="77777777" w:rsidR="00F032A4" w:rsidRPr="0042361B" w:rsidRDefault="00F032A4" w:rsidP="00204DAD">
            <w:pPr>
              <w:rPr>
                <w:szCs w:val="20"/>
                <w:lang w:val="pt-BR"/>
              </w:rPr>
            </w:pPr>
            <w:r w:rsidRPr="0042361B">
              <w:rPr>
                <w:szCs w:val="20"/>
                <w:lang w:val="pt-BR"/>
              </w:rPr>
              <w:t>Nome:</w:t>
            </w:r>
          </w:p>
          <w:p w14:paraId="113E24B1" w14:textId="77777777" w:rsidR="00F032A4" w:rsidRPr="0042361B" w:rsidRDefault="00F032A4" w:rsidP="00204DAD">
            <w:pPr>
              <w:rPr>
                <w:b/>
                <w:szCs w:val="20"/>
                <w:lang w:val="pt-BR"/>
              </w:rPr>
            </w:pPr>
            <w:r w:rsidRPr="0042361B">
              <w:rPr>
                <w:szCs w:val="20"/>
                <w:lang w:val="pt-BR"/>
              </w:rPr>
              <w:t>Cargo:</w:t>
            </w:r>
          </w:p>
        </w:tc>
        <w:tc>
          <w:tcPr>
            <w:tcW w:w="2515" w:type="pct"/>
            <w:hideMark/>
          </w:tcPr>
          <w:p w14:paraId="18124DB4" w14:textId="77777777" w:rsidR="00F032A4" w:rsidRPr="0042361B" w:rsidRDefault="00F032A4" w:rsidP="00204DAD">
            <w:pPr>
              <w:rPr>
                <w:szCs w:val="20"/>
                <w:lang w:val="pt-BR"/>
              </w:rPr>
            </w:pPr>
            <w:r w:rsidRPr="0042361B">
              <w:rPr>
                <w:szCs w:val="20"/>
                <w:lang w:val="pt-BR"/>
              </w:rPr>
              <w:t>_________________________________</w:t>
            </w:r>
          </w:p>
          <w:p w14:paraId="113BBD19" w14:textId="77777777" w:rsidR="00F032A4" w:rsidRPr="0042361B" w:rsidRDefault="00F032A4" w:rsidP="00204DAD">
            <w:pPr>
              <w:rPr>
                <w:szCs w:val="20"/>
                <w:lang w:val="pt-BR"/>
              </w:rPr>
            </w:pPr>
            <w:r w:rsidRPr="0042361B">
              <w:rPr>
                <w:szCs w:val="20"/>
                <w:lang w:val="pt-BR"/>
              </w:rPr>
              <w:t>Nome:</w:t>
            </w:r>
          </w:p>
          <w:p w14:paraId="3BD21F3B" w14:textId="77777777" w:rsidR="00F032A4" w:rsidRPr="0042361B" w:rsidRDefault="00F032A4" w:rsidP="00204DAD">
            <w:pPr>
              <w:rPr>
                <w:b/>
                <w:szCs w:val="20"/>
                <w:lang w:val="pt-BR"/>
              </w:rPr>
            </w:pPr>
            <w:r w:rsidRPr="0042361B">
              <w:rPr>
                <w:szCs w:val="20"/>
                <w:lang w:val="pt-BR"/>
              </w:rPr>
              <w:t>Cargo:</w:t>
            </w:r>
          </w:p>
        </w:tc>
      </w:tr>
    </w:tbl>
    <w:p w14:paraId="625007CB" w14:textId="77777777" w:rsidR="00F032A4" w:rsidRPr="000C72CD" w:rsidRDefault="00F032A4" w:rsidP="00F032A4">
      <w:pPr>
        <w:rPr>
          <w:szCs w:val="20"/>
          <w:lang w:val="pt-BR"/>
        </w:rPr>
      </w:pPr>
    </w:p>
    <w:p w14:paraId="3347D754" w14:textId="77777777" w:rsidR="00F032A4" w:rsidRPr="00704083" w:rsidRDefault="00F032A4" w:rsidP="005868E3">
      <w:pPr>
        <w:spacing w:line="240" w:lineRule="auto"/>
        <w:jc w:val="left"/>
        <w:rPr>
          <w:szCs w:val="20"/>
          <w:lang w:val="pt-BR"/>
        </w:rPr>
      </w:pPr>
      <w:r w:rsidRPr="006A0B60">
        <w:rPr>
          <w:szCs w:val="20"/>
          <w:lang w:val="pt-BR"/>
        </w:rPr>
        <w:br w:type="page"/>
      </w:r>
    </w:p>
    <w:p w14:paraId="661C9086" w14:textId="7EB8D5D6" w:rsidR="00F032A4" w:rsidRPr="0042361B" w:rsidRDefault="00F032A4" w:rsidP="00F032A4">
      <w:pPr>
        <w:pBdr>
          <w:bottom w:val="single" w:sz="4" w:space="1" w:color="auto"/>
        </w:pBdr>
        <w:jc w:val="center"/>
        <w:outlineLvl w:val="0"/>
        <w:rPr>
          <w:b/>
          <w:szCs w:val="20"/>
          <w:lang w:val="pt-BR"/>
        </w:rPr>
      </w:pPr>
      <w:bookmarkStart w:id="100" w:name="_Hlk59547472"/>
      <w:r w:rsidRPr="0042361B">
        <w:rPr>
          <w:b/>
          <w:szCs w:val="20"/>
          <w:lang w:val="pt-BR"/>
        </w:rPr>
        <w:lastRenderedPageBreak/>
        <w:t xml:space="preserve">ANEXO </w:t>
      </w:r>
      <w:r w:rsidR="005073BC">
        <w:rPr>
          <w:b/>
          <w:szCs w:val="20"/>
          <w:lang w:val="pt-BR"/>
        </w:rPr>
        <w:t>IV</w:t>
      </w:r>
      <w:r w:rsidRPr="0042361B">
        <w:rPr>
          <w:b/>
          <w:szCs w:val="20"/>
          <w:lang w:val="pt-BR"/>
        </w:rPr>
        <w:t>(d)</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ANEEL</w:t>
      </w:r>
    </w:p>
    <w:p w14:paraId="70E14ACE" w14:textId="77777777" w:rsidR="00F032A4" w:rsidRPr="000C72CD" w:rsidRDefault="00F032A4" w:rsidP="00F032A4">
      <w:pPr>
        <w:rPr>
          <w:szCs w:val="20"/>
          <w:lang w:val="pt-BR"/>
        </w:rPr>
      </w:pPr>
    </w:p>
    <w:p w14:paraId="0DFFB0C8" w14:textId="436F007D" w:rsidR="00F032A4" w:rsidRPr="0042361B" w:rsidRDefault="00F032A4" w:rsidP="005868E3">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252DAA85" w14:textId="77777777" w:rsidR="00F032A4" w:rsidRPr="00BD121C" w:rsidRDefault="00F032A4" w:rsidP="00F032A4">
      <w:pPr>
        <w:pStyle w:val="BodyText3"/>
        <w:spacing w:line="320" w:lineRule="atLeast"/>
        <w:contextualSpacing/>
        <w:rPr>
          <w:szCs w:val="20"/>
          <w:lang w:val="pt-BR"/>
        </w:rPr>
      </w:pPr>
    </w:p>
    <w:p w14:paraId="1243FB4E" w14:textId="77777777" w:rsidR="00F032A4" w:rsidRPr="006F032B" w:rsidRDefault="00F032A4" w:rsidP="00F032A4">
      <w:pPr>
        <w:spacing w:line="320" w:lineRule="atLeast"/>
        <w:contextualSpacing/>
        <w:rPr>
          <w:szCs w:val="20"/>
          <w:lang w:val="pt-BR"/>
        </w:rPr>
      </w:pPr>
      <w:r w:rsidRPr="00E20171">
        <w:rPr>
          <w:szCs w:val="20"/>
          <w:lang w:val="pt-BR"/>
        </w:rPr>
        <w:t>Para:</w:t>
      </w:r>
      <w:r w:rsidRPr="00E20171">
        <w:rPr>
          <w:szCs w:val="20"/>
          <w:lang w:val="pt-BR"/>
        </w:rPr>
        <w:tab/>
        <w:t>Agência Nacional de Energia Elétrica – ANEEL</w:t>
      </w:r>
    </w:p>
    <w:p w14:paraId="550CA697" w14:textId="77777777" w:rsidR="00F032A4" w:rsidRPr="000C72CD" w:rsidRDefault="00F032A4" w:rsidP="00F032A4">
      <w:pPr>
        <w:spacing w:line="320" w:lineRule="atLeast"/>
        <w:contextualSpacing/>
        <w:rPr>
          <w:szCs w:val="20"/>
          <w:lang w:val="pt-BR"/>
        </w:rPr>
      </w:pPr>
      <w:r w:rsidRPr="00BD121C">
        <w:rPr>
          <w:szCs w:val="20"/>
          <w:lang w:val="pt-BR"/>
        </w:rPr>
        <w:t>[</w:t>
      </w:r>
      <w:r w:rsidRPr="0042361B">
        <w:rPr>
          <w:i/>
          <w:szCs w:val="20"/>
          <w:lang w:val="pt-BR"/>
        </w:rPr>
        <w:t>dados de notificação atualizados</w:t>
      </w:r>
      <w:r w:rsidRPr="0042361B">
        <w:rPr>
          <w:szCs w:val="20"/>
          <w:lang w:val="pt-BR"/>
        </w:rPr>
        <w:t>]</w:t>
      </w:r>
    </w:p>
    <w:p w14:paraId="3739C5CA" w14:textId="77777777" w:rsidR="00622910" w:rsidRPr="006A0B60" w:rsidRDefault="00622910" w:rsidP="00F032A4">
      <w:pPr>
        <w:spacing w:line="320" w:lineRule="atLeast"/>
        <w:contextualSpacing/>
        <w:rPr>
          <w:szCs w:val="20"/>
          <w:lang w:val="pt-BR"/>
        </w:rPr>
      </w:pPr>
    </w:p>
    <w:p w14:paraId="36E49553"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14:paraId="7A414F31" w14:textId="77777777" w:rsidR="00F032A4" w:rsidRPr="000C72CD" w:rsidRDefault="00F032A4" w:rsidP="00F032A4">
      <w:pPr>
        <w:spacing w:line="320" w:lineRule="atLeast"/>
        <w:contextualSpacing/>
        <w:rPr>
          <w:szCs w:val="20"/>
          <w:lang w:val="pt-BR"/>
        </w:rPr>
      </w:pPr>
    </w:p>
    <w:p w14:paraId="3687F3ED" w14:textId="15D648C0" w:rsidR="00F032A4" w:rsidRPr="00BD121C" w:rsidRDefault="00F032A4" w:rsidP="00F032A4">
      <w:pPr>
        <w:spacing w:line="320" w:lineRule="atLeast"/>
        <w:contextualSpacing/>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Levindo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Paraviana,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w:t>
      </w:r>
      <w:r w:rsidRPr="00E20171">
        <w:rPr>
          <w:szCs w:val="20"/>
          <w:lang w:val="pt-BR"/>
        </w:rPr>
        <w:t>Companhi</w:t>
      </w:r>
      <w:r w:rsidRPr="006F032B">
        <w:rPr>
          <w:szCs w:val="20"/>
          <w:lang w:val="pt-BR"/>
        </w:rPr>
        <w:t xml:space="preserve">a, em favor da </w:t>
      </w:r>
      <w:r w:rsidRPr="00BD121C">
        <w:rPr>
          <w:b/>
          <w:szCs w:val="20"/>
          <w:lang w:val="pt-BR"/>
        </w:rPr>
        <w:t>SIMPLIFIC PAVARINI DISTRIBUIDORA DE TÍTULOS E VALORES MOBILIÁRIOS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Pr>
          <w:bCs/>
          <w:szCs w:val="20"/>
          <w:lang w:val="pt-BR"/>
        </w:rPr>
        <w:t>dezembro</w:t>
      </w:r>
      <w:r w:rsidRPr="000C72CD">
        <w:rPr>
          <w:szCs w:val="20"/>
          <w:lang w:val="pt-BR"/>
        </w:rPr>
        <w:t xml:space="preserve"> </w:t>
      </w:r>
      <w:r w:rsidRPr="006A0B60">
        <w:rPr>
          <w:szCs w:val="20"/>
          <w:lang w:val="pt-BR"/>
        </w:rPr>
        <w:t xml:space="preserve">de 2020 entre a Companhia e </w:t>
      </w:r>
      <w:r w:rsidRPr="00704083">
        <w:rPr>
          <w:iCs/>
          <w:szCs w:val="20"/>
          <w:lang w:val="pt-BR"/>
        </w:rPr>
        <w:t xml:space="preserve">o </w:t>
      </w:r>
      <w:r w:rsidRPr="00E20171">
        <w:rPr>
          <w:iCs/>
          <w:szCs w:val="20"/>
          <w:lang w:val="pt-BR"/>
        </w:rPr>
        <w:t>Agente Fiduciário</w:t>
      </w:r>
      <w:r w:rsidRPr="006F032B">
        <w:rPr>
          <w:iCs/>
          <w:szCs w:val="20"/>
          <w:lang w:val="pt-BR"/>
        </w:rPr>
        <w:t xml:space="preserve"> (</w:t>
      </w:r>
      <w:r w:rsidRPr="00BD121C">
        <w:rPr>
          <w:szCs w:val="20"/>
          <w:lang w:val="pt-BR"/>
        </w:rPr>
        <w:t>conforme 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De Debêntures Simples, Não Conversíveis </w:t>
      </w:r>
      <w:r w:rsidR="003358FD">
        <w:rPr>
          <w:bCs/>
          <w:i/>
          <w:szCs w:val="20"/>
          <w:lang w:val="pt-BR"/>
        </w:rPr>
        <w:t>e</w:t>
      </w:r>
      <w:r w:rsidRPr="00BD121C">
        <w:rPr>
          <w:bCs/>
          <w:i/>
          <w:szCs w:val="20"/>
          <w:lang w:val="pt-BR"/>
        </w:rPr>
        <w:t>m Ações, da Espécie Quirografária</w:t>
      </w:r>
      <w:r>
        <w:rPr>
          <w:bCs/>
          <w:i/>
          <w:szCs w:val="20"/>
          <w:lang w:val="pt-BR"/>
        </w:rPr>
        <w:t xml:space="preserve">, a Ser Convolada em </w:t>
      </w:r>
      <w:r w:rsidR="009B6EFE">
        <w:rPr>
          <w:bCs/>
          <w:i/>
          <w:szCs w:val="20"/>
          <w:lang w:val="pt-BR"/>
        </w:rPr>
        <w:t xml:space="preserve">da </w:t>
      </w:r>
      <w:r>
        <w:rPr>
          <w:bCs/>
          <w:i/>
          <w:szCs w:val="20"/>
          <w:lang w:val="pt-BR"/>
        </w:rPr>
        <w:t>Espécie com Garantia Real</w:t>
      </w:r>
      <w:r w:rsidRPr="00BD121C">
        <w:rPr>
          <w:bCs/>
          <w:i/>
          <w:szCs w:val="20"/>
          <w:lang w:val="pt-BR"/>
        </w:rPr>
        <w:t xml:space="preserve">, em </w:t>
      </w:r>
      <w:r>
        <w:rPr>
          <w:bCs/>
          <w:i/>
          <w:szCs w:val="20"/>
          <w:lang w:val="pt-BR"/>
        </w:rPr>
        <w:t>2 (</w:t>
      </w:r>
      <w:r w:rsidRPr="00BD121C">
        <w:rPr>
          <w:bCs/>
          <w:i/>
          <w:szCs w:val="20"/>
          <w:lang w:val="pt-BR"/>
        </w:rPr>
        <w:t>Duas</w:t>
      </w:r>
      <w:r>
        <w:rPr>
          <w:bCs/>
          <w:i/>
          <w:szCs w:val="20"/>
          <w:lang w:val="pt-BR"/>
        </w:rPr>
        <w:t>)</w:t>
      </w:r>
      <w:r w:rsidRPr="00BD121C">
        <w:rPr>
          <w:bCs/>
          <w:i/>
          <w:szCs w:val="20"/>
          <w:lang w:val="pt-BR"/>
        </w:rPr>
        <w:t xml:space="preserve"> Séries, para Distribuição Pública, com Esforços Restritos de Distribuição, da </w:t>
      </w:r>
      <w:r>
        <w:rPr>
          <w:bCs/>
          <w:i/>
          <w:szCs w:val="20"/>
          <w:lang w:val="pt-BR"/>
        </w:rPr>
        <w:t>[</w:t>
      </w:r>
      <w:r w:rsidRPr="005868E3">
        <w:rPr>
          <w:i/>
          <w:highlight w:val="yellow"/>
          <w:lang w:val="pt-BR"/>
        </w:rPr>
        <w:t>Bonfim</w:t>
      </w:r>
      <w:r>
        <w:rPr>
          <w:bCs/>
          <w:i/>
          <w:szCs w:val="20"/>
          <w:lang w:val="pt-BR"/>
        </w:rPr>
        <w:t>]</w:t>
      </w:r>
      <w:r w:rsidRPr="00BD121C">
        <w:rPr>
          <w:bCs/>
          <w:i/>
          <w:szCs w:val="20"/>
          <w:lang w:val="pt-BR"/>
        </w:rPr>
        <w:t xml:space="preserve"> Geração e Comércio de Energia SPE S.A.</w:t>
      </w:r>
      <w:r w:rsidRPr="00BD121C">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dezembro de</w:t>
      </w:r>
      <w:r w:rsidRPr="0042361B">
        <w:rPr>
          <w:bCs/>
          <w:szCs w:val="20"/>
          <w:lang w:val="pt-BR"/>
        </w:rPr>
        <w:t xml:space="preserve"> 2020 </w:t>
      </w:r>
      <w:r w:rsidRPr="000C72CD">
        <w:rPr>
          <w:szCs w:val="20"/>
          <w:lang w:val="pt-BR"/>
        </w:rPr>
        <w:t>entre a Companh</w:t>
      </w:r>
      <w:r w:rsidRPr="006A0B60">
        <w:rPr>
          <w:szCs w:val="20"/>
          <w:lang w:val="pt-BR"/>
        </w:rPr>
        <w:t xml:space="preserve">ia e o </w:t>
      </w:r>
      <w:r w:rsidRPr="00704083">
        <w:rPr>
          <w:szCs w:val="20"/>
          <w:lang w:val="pt-BR"/>
        </w:rPr>
        <w:t xml:space="preserve">Agente </w:t>
      </w:r>
      <w:r w:rsidRPr="00E20171">
        <w:rPr>
          <w:szCs w:val="20"/>
          <w:lang w:val="pt-BR"/>
        </w:rPr>
        <w:t>Fiduciário (conforme aditado de tempos em tempos, “</w:t>
      </w:r>
      <w:r w:rsidRPr="006F032B">
        <w:rPr>
          <w:bCs/>
          <w:szCs w:val="20"/>
          <w:u w:val="single"/>
          <w:lang w:val="pt-BR"/>
        </w:rPr>
        <w:t>Escritura de Emissão</w:t>
      </w:r>
      <w:r w:rsidRPr="00BD121C">
        <w:rPr>
          <w:szCs w:val="20"/>
          <w:lang w:val="pt-BR"/>
        </w:rPr>
        <w:t xml:space="preserve">”), sobre </w:t>
      </w:r>
      <w:r w:rsidRPr="00BD121C">
        <w:rPr>
          <w:color w:val="000000"/>
          <w:szCs w:val="20"/>
          <w:lang w:val="pt-BR"/>
        </w:rPr>
        <w:t xml:space="preserve">a totalidade dos direitos emergentes, presentes e/ou futuros, da autorização </w:t>
      </w:r>
      <w:r w:rsidRPr="00BD121C">
        <w:rPr>
          <w:color w:val="000000"/>
          <w:lang w:val="pt-BR"/>
        </w:rPr>
        <w:t xml:space="preserve">concedida pela </w:t>
      </w:r>
      <w:r w:rsidRPr="005868E3">
        <w:rPr>
          <w:lang w:val="pt-BR"/>
        </w:rPr>
        <w:t xml:space="preserve">Agência Nacional de Energia Elétrica </w:t>
      </w:r>
      <w:r w:rsidRPr="000C72CD">
        <w:rPr>
          <w:szCs w:val="20"/>
          <w:lang w:val="pt-BR"/>
        </w:rPr>
        <w:t xml:space="preserve">– </w:t>
      </w:r>
      <w:r w:rsidRPr="005868E3">
        <w:rPr>
          <w:lang w:val="pt-BR"/>
        </w:rPr>
        <w:t>ANEEL (“</w:t>
      </w:r>
      <w:r w:rsidRPr="005868E3">
        <w:rPr>
          <w:u w:val="single"/>
          <w:lang w:val="pt-BR"/>
        </w:rPr>
        <w:t>ANEEL</w:t>
      </w:r>
      <w:r w:rsidRPr="005868E3">
        <w:rPr>
          <w:lang w:val="pt-BR"/>
        </w:rPr>
        <w:t xml:space="preserve">”) </w:t>
      </w:r>
      <w:r w:rsidRPr="00BD121C">
        <w:rPr>
          <w:color w:val="000000"/>
          <w:lang w:val="pt-BR"/>
        </w:rPr>
        <w:t>relativa ao Projeto</w:t>
      </w:r>
      <w:r>
        <w:rPr>
          <w:color w:val="000000"/>
          <w:lang w:val="pt-BR"/>
        </w:rPr>
        <w:t xml:space="preserve"> (conforme definido na Escritura de Emissão)</w:t>
      </w:r>
      <w:r w:rsidRPr="00BD121C">
        <w:rPr>
          <w:color w:val="000000"/>
          <w:lang w:val="pt-BR"/>
        </w:rPr>
        <w:t xml:space="preserve"> por meio da </w:t>
      </w:r>
      <w:r w:rsidRPr="005868E3">
        <w:rPr>
          <w:lang w:val="pt-BR"/>
        </w:rPr>
        <w:t xml:space="preserve">Resolução Autorizativa </w:t>
      </w:r>
      <w:r w:rsidRPr="00BD121C">
        <w:rPr>
          <w:lang w:val="pt-BR"/>
        </w:rPr>
        <w:t xml:space="preserve">da </w:t>
      </w:r>
      <w:r w:rsidRPr="005868E3">
        <w:rPr>
          <w:lang w:val="pt-BR"/>
        </w:rPr>
        <w:t>ANEEL nº</w:t>
      </w:r>
      <w:r w:rsidRPr="00BD121C">
        <w:rPr>
          <w:lang w:val="pt-BR"/>
        </w:rPr>
        <w:t> [</w:t>
      </w:r>
      <w:r w:rsidRPr="005868E3">
        <w:rPr>
          <w:highlight w:val="yellow"/>
          <w:lang w:val="pt-BR"/>
        </w:rPr>
        <w:t>8.</w:t>
      </w:r>
      <w:r w:rsidRPr="00BD121C">
        <w:rPr>
          <w:highlight w:val="yellow"/>
          <w:lang w:val="pt-BR"/>
        </w:rPr>
        <w:t>051</w:t>
      </w:r>
      <w:r w:rsidRPr="00BD121C">
        <w:rPr>
          <w:lang w:val="pt-BR"/>
        </w:rPr>
        <w:t>],</w:t>
      </w:r>
      <w:r w:rsidRPr="005868E3">
        <w:rPr>
          <w:lang w:val="pt-BR"/>
        </w:rPr>
        <w:t xml:space="preserve"> de </w:t>
      </w:r>
      <w:r w:rsidRPr="00BD121C">
        <w:rPr>
          <w:lang w:val="pt-BR"/>
        </w:rPr>
        <w:t>6 de agosto de 2019</w:t>
      </w:r>
      <w:r w:rsidRPr="005868E3">
        <w:rPr>
          <w:lang w:val="pt-BR"/>
        </w:rPr>
        <w:t xml:space="preserve"> (“</w:t>
      </w:r>
      <w:r w:rsidRPr="005868E3">
        <w:rPr>
          <w:u w:val="single"/>
          <w:lang w:val="pt-BR"/>
        </w:rPr>
        <w:t>Autorização</w:t>
      </w:r>
      <w:r w:rsidRPr="005868E3">
        <w:rPr>
          <w:lang w:val="pt-BR"/>
        </w:rPr>
        <w:t xml:space="preserve">”), bem como eventuais resoluções </w:t>
      </w:r>
      <w:r w:rsidRPr="00BD121C">
        <w:rPr>
          <w:lang w:val="pt-BR"/>
        </w:rPr>
        <w:t xml:space="preserve">e/ou despachos da ANEEL </w:t>
      </w:r>
      <w:r w:rsidRPr="005868E3">
        <w:rPr>
          <w:lang w:val="pt-BR"/>
        </w:rPr>
        <w:t xml:space="preserve">que venham a ser </w:t>
      </w:r>
      <w:r w:rsidRPr="00BD121C">
        <w:rPr>
          <w:lang w:val="pt-BR"/>
        </w:rPr>
        <w:t>emitidas, incluídas</w:t>
      </w:r>
      <w:r w:rsidRPr="005868E3">
        <w:rPr>
          <w:lang w:val="pt-BR"/>
        </w:rPr>
        <w:t xml:space="preserve"> as</w:t>
      </w:r>
      <w:r w:rsidRPr="00BD121C">
        <w:rPr>
          <w:lang w:val="pt-BR"/>
        </w:rPr>
        <w:t xml:space="preserve"> suas</w:t>
      </w:r>
      <w:r w:rsidRPr="005868E3">
        <w:rPr>
          <w:lang w:val="pt-BR"/>
        </w:rPr>
        <w:t xml:space="preserve"> subsequentes alterações</w:t>
      </w:r>
      <w:r w:rsidRPr="00BD121C">
        <w:rPr>
          <w:color w:val="000000"/>
          <w:szCs w:val="20"/>
          <w:lang w:val="pt-BR"/>
        </w:rPr>
        <w:t>,</w:t>
      </w:r>
      <w:r w:rsidR="00563779" w:rsidRPr="0002511F">
        <w:rPr>
          <w:color w:val="000000"/>
          <w:lang w:val="pt-BR"/>
        </w:rPr>
        <w:t xml:space="preserve"> inclusive o direito de receber todos e quaisquer valores que, efetiva ou potencialmente, sejam ou venham a se tornar exigíveis e pendentes de pagamento pela ANEEL à </w:t>
      </w:r>
      <w:r w:rsidR="00563779">
        <w:rPr>
          <w:color w:val="000000"/>
          <w:lang w:val="pt-BR"/>
        </w:rPr>
        <w:t>Companhia</w:t>
      </w:r>
      <w:r w:rsidR="00563779" w:rsidRPr="0002511F">
        <w:rPr>
          <w:color w:val="000000"/>
          <w:lang w:val="pt-BR"/>
        </w:rPr>
        <w:t xml:space="preserve">, incluindo o direito de receber todas as indenizações pela extinção da autorização outorgada nos termos da Autorização, observado o disposto na Resolução Normativa da ANEEL nº 766, de 25 de abril de 2017, conforme alterada </w:t>
      </w:r>
      <w:r w:rsidRPr="00BD121C">
        <w:rPr>
          <w:color w:val="000000"/>
          <w:szCs w:val="20"/>
          <w:lang w:val="pt-BR"/>
        </w:rPr>
        <w:t>(“</w:t>
      </w:r>
      <w:r w:rsidRPr="00BD121C">
        <w:rPr>
          <w:color w:val="000000"/>
          <w:szCs w:val="20"/>
          <w:u w:val="single"/>
          <w:lang w:val="pt-BR"/>
        </w:rPr>
        <w:t>Direitos Emergentes</w:t>
      </w:r>
      <w:r w:rsidRPr="00BD121C">
        <w:rPr>
          <w:color w:val="000000"/>
          <w:szCs w:val="20"/>
          <w:lang w:val="pt-BR"/>
        </w:rPr>
        <w:t>”).</w:t>
      </w:r>
    </w:p>
    <w:p w14:paraId="18A59EF2" w14:textId="77777777" w:rsidR="00F032A4" w:rsidRPr="00BD121C" w:rsidRDefault="00F032A4" w:rsidP="00F032A4">
      <w:pPr>
        <w:rPr>
          <w:szCs w:val="20"/>
          <w:lang w:val="pt-BR"/>
        </w:rPr>
      </w:pPr>
    </w:p>
    <w:p w14:paraId="3F00FEAD" w14:textId="491B8C33" w:rsidR="00F032A4" w:rsidRPr="00BD121C" w:rsidRDefault="00F032A4" w:rsidP="00431D53">
      <w:pPr>
        <w:spacing w:line="320" w:lineRule="atLeast"/>
        <w:contextualSpacing/>
        <w:rPr>
          <w:szCs w:val="20"/>
          <w:lang w:val="pt-BR"/>
        </w:rPr>
      </w:pPr>
      <w:r w:rsidRPr="0002511F">
        <w:rPr>
          <w:szCs w:val="20"/>
          <w:lang w:val="pt-BR"/>
        </w:rPr>
        <w:lastRenderedPageBreak/>
        <w:t xml:space="preserve">Em atendimento às disposições do Contrato de Cessão Fiduciária, a Companhia comunica que todos e quaisquer pagamento decorrentes e/ou relacionados aos Direitos Emergentes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14:paraId="24371754" w14:textId="77777777" w:rsidR="00F032A4" w:rsidRPr="00BD121C" w:rsidRDefault="00F032A4" w:rsidP="00F032A4">
      <w:pPr>
        <w:spacing w:line="320" w:lineRule="atLeast"/>
        <w:contextualSpacing/>
        <w:rPr>
          <w:szCs w:val="20"/>
          <w:lang w:val="pt-BR"/>
        </w:rPr>
      </w:pPr>
    </w:p>
    <w:p w14:paraId="7086BB3E" w14:textId="77777777" w:rsidR="00F032A4" w:rsidRPr="00BD121C" w:rsidRDefault="00F032A4" w:rsidP="00F032A4">
      <w:pPr>
        <w:spacing w:line="320" w:lineRule="atLeast"/>
        <w:contextualSpacing/>
        <w:rPr>
          <w:szCs w:val="20"/>
          <w:lang w:val="pt-BR"/>
        </w:rPr>
      </w:pPr>
      <w:r w:rsidRPr="00BD121C">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p>
    <w:p w14:paraId="7BCA2F88" w14:textId="77777777" w:rsidR="00F032A4" w:rsidRPr="00BD121C" w:rsidRDefault="00F032A4" w:rsidP="00F032A4">
      <w:pPr>
        <w:spacing w:line="320" w:lineRule="atLeast"/>
        <w:contextualSpacing/>
        <w:rPr>
          <w:szCs w:val="20"/>
          <w:lang w:val="pt-BR"/>
        </w:rPr>
      </w:pPr>
    </w:p>
    <w:p w14:paraId="168E77E9" w14:textId="77777777" w:rsidR="00F032A4" w:rsidRPr="00BD121C" w:rsidRDefault="00F032A4" w:rsidP="00F032A4">
      <w:pPr>
        <w:spacing w:line="320" w:lineRule="atLeast"/>
        <w:contextualSpacing/>
        <w:rPr>
          <w:szCs w:val="20"/>
          <w:lang w:val="pt-BR"/>
        </w:rPr>
      </w:pPr>
      <w:r w:rsidRPr="00BD121C">
        <w:rPr>
          <w:szCs w:val="20"/>
          <w:lang w:val="pt-BR"/>
        </w:rPr>
        <w:t>Sendo o que nos resta para o momento, colocamo-nos à disposição de V.Sas. para quaisquer esclarecimentos necessários.</w:t>
      </w:r>
    </w:p>
    <w:p w14:paraId="729AD0BA" w14:textId="77777777" w:rsidR="00F032A4" w:rsidRPr="0042361B" w:rsidRDefault="00F032A4" w:rsidP="00F032A4">
      <w:pPr>
        <w:rPr>
          <w:szCs w:val="20"/>
          <w:lang w:val="pt-BR"/>
        </w:rPr>
      </w:pPr>
    </w:p>
    <w:p w14:paraId="38465A6B" w14:textId="77777777" w:rsidR="00F032A4" w:rsidRPr="0042361B" w:rsidRDefault="00F032A4" w:rsidP="00F032A4">
      <w:pPr>
        <w:rPr>
          <w:szCs w:val="20"/>
          <w:lang w:val="pt-BR"/>
        </w:rPr>
      </w:pPr>
    </w:p>
    <w:p w14:paraId="7E07959B" w14:textId="1EB120FF" w:rsidR="00F032A4" w:rsidRPr="0042361B" w:rsidRDefault="00AC4121" w:rsidP="00F032A4">
      <w:pPr>
        <w:jc w:val="center"/>
        <w:rPr>
          <w:b/>
          <w:szCs w:val="20"/>
          <w:lang w:val="pt-BR"/>
        </w:rPr>
      </w:pPr>
      <w:r w:rsidRPr="00AC4121">
        <w:rPr>
          <w:szCs w:val="20"/>
          <w:lang w:val="pt-BR"/>
        </w:rPr>
        <w:t>[</w:t>
      </w:r>
      <w:r w:rsidR="00F032A4" w:rsidRPr="005868E3">
        <w:rPr>
          <w:b/>
          <w:highlight w:val="yellow"/>
          <w:lang w:val="pt-BR"/>
        </w:rPr>
        <w:t>BONFIM</w:t>
      </w:r>
      <w:r w:rsidRPr="00AC4121">
        <w:rPr>
          <w:szCs w:val="20"/>
          <w:lang w:val="pt-BR"/>
        </w:rPr>
        <w:t>]</w:t>
      </w:r>
      <w:r w:rsidR="00F032A4" w:rsidRPr="0042361B">
        <w:rPr>
          <w:b/>
          <w:szCs w:val="20"/>
          <w:lang w:val="pt-BR"/>
        </w:rPr>
        <w:t xml:space="preserve"> GERAÇÃO E COMÉRCIO DE ENERGIA SPE S.A.</w:t>
      </w:r>
    </w:p>
    <w:p w14:paraId="04035A3E" w14:textId="77777777" w:rsidR="00F032A4" w:rsidRPr="0042361B" w:rsidRDefault="00F032A4" w:rsidP="00F032A4">
      <w:pPr>
        <w:rPr>
          <w:szCs w:val="20"/>
          <w:lang w:val="pt-BR"/>
        </w:rPr>
      </w:pPr>
    </w:p>
    <w:bookmarkEnd w:id="100"/>
    <w:p w14:paraId="0FA9A49D" w14:textId="77777777" w:rsidR="00F032A4" w:rsidRPr="0042361B" w:rsidRDefault="00F032A4" w:rsidP="00F032A4">
      <w:pPr>
        <w:rPr>
          <w:szCs w:val="20"/>
          <w:lang w:val="pt-BR"/>
        </w:rPr>
      </w:pPr>
    </w:p>
    <w:p w14:paraId="7A1CD553"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75804622" w14:textId="77777777" w:rsidTr="00204DAD">
        <w:tc>
          <w:tcPr>
            <w:tcW w:w="2485" w:type="pct"/>
            <w:hideMark/>
          </w:tcPr>
          <w:p w14:paraId="3F30DD7E" w14:textId="77777777" w:rsidR="00F032A4" w:rsidRPr="0042361B" w:rsidRDefault="00F032A4" w:rsidP="00204DAD">
            <w:pPr>
              <w:rPr>
                <w:szCs w:val="20"/>
                <w:lang w:val="pt-BR"/>
              </w:rPr>
            </w:pPr>
            <w:r w:rsidRPr="0042361B">
              <w:rPr>
                <w:szCs w:val="20"/>
                <w:lang w:val="pt-BR"/>
              </w:rPr>
              <w:t>________________________________</w:t>
            </w:r>
          </w:p>
          <w:p w14:paraId="50AE0CDB" w14:textId="77777777" w:rsidR="00F032A4" w:rsidRPr="0042361B" w:rsidRDefault="00F032A4" w:rsidP="00204DAD">
            <w:pPr>
              <w:rPr>
                <w:szCs w:val="20"/>
                <w:lang w:val="pt-BR"/>
              </w:rPr>
            </w:pPr>
            <w:r w:rsidRPr="0042361B">
              <w:rPr>
                <w:szCs w:val="20"/>
                <w:lang w:val="pt-BR"/>
              </w:rPr>
              <w:t>Nome:</w:t>
            </w:r>
          </w:p>
          <w:p w14:paraId="402FFE7B" w14:textId="77777777" w:rsidR="00F032A4" w:rsidRPr="0042361B" w:rsidRDefault="00F032A4" w:rsidP="00204DAD">
            <w:pPr>
              <w:rPr>
                <w:b/>
                <w:szCs w:val="20"/>
                <w:lang w:val="pt-BR"/>
              </w:rPr>
            </w:pPr>
            <w:r w:rsidRPr="0042361B">
              <w:rPr>
                <w:szCs w:val="20"/>
                <w:lang w:val="pt-BR"/>
              </w:rPr>
              <w:t>Cargo:</w:t>
            </w:r>
          </w:p>
        </w:tc>
        <w:tc>
          <w:tcPr>
            <w:tcW w:w="2515" w:type="pct"/>
            <w:hideMark/>
          </w:tcPr>
          <w:p w14:paraId="0C42951F" w14:textId="77777777" w:rsidR="00F032A4" w:rsidRPr="0042361B" w:rsidRDefault="00F032A4" w:rsidP="00204DAD">
            <w:pPr>
              <w:rPr>
                <w:szCs w:val="20"/>
                <w:lang w:val="pt-BR"/>
              </w:rPr>
            </w:pPr>
            <w:r w:rsidRPr="0042361B">
              <w:rPr>
                <w:szCs w:val="20"/>
                <w:lang w:val="pt-BR"/>
              </w:rPr>
              <w:t>_________________________________</w:t>
            </w:r>
          </w:p>
          <w:p w14:paraId="715F70F8" w14:textId="77777777" w:rsidR="00F032A4" w:rsidRPr="0042361B" w:rsidRDefault="00F032A4" w:rsidP="00204DAD">
            <w:pPr>
              <w:rPr>
                <w:szCs w:val="20"/>
                <w:lang w:val="pt-BR"/>
              </w:rPr>
            </w:pPr>
            <w:r w:rsidRPr="0042361B">
              <w:rPr>
                <w:szCs w:val="20"/>
                <w:lang w:val="pt-BR"/>
              </w:rPr>
              <w:t>Nome:</w:t>
            </w:r>
          </w:p>
          <w:p w14:paraId="757DC876" w14:textId="77777777" w:rsidR="00F032A4" w:rsidRPr="0042361B" w:rsidRDefault="00F032A4" w:rsidP="00204DAD">
            <w:pPr>
              <w:rPr>
                <w:b/>
                <w:szCs w:val="20"/>
                <w:lang w:val="pt-BR"/>
              </w:rPr>
            </w:pPr>
            <w:r w:rsidRPr="0042361B">
              <w:rPr>
                <w:szCs w:val="20"/>
                <w:lang w:val="pt-BR"/>
              </w:rPr>
              <w:t>Cargo:</w:t>
            </w:r>
          </w:p>
        </w:tc>
      </w:tr>
    </w:tbl>
    <w:p w14:paraId="550F7C83" w14:textId="77777777" w:rsidR="00F032A4" w:rsidRPr="000C72CD" w:rsidRDefault="00F032A4" w:rsidP="00F032A4">
      <w:pPr>
        <w:rPr>
          <w:szCs w:val="20"/>
          <w:lang w:val="pt-BR"/>
        </w:rPr>
      </w:pPr>
    </w:p>
    <w:p w14:paraId="4E2898A9" w14:textId="77777777" w:rsidR="00F032A4" w:rsidRPr="00704083" w:rsidRDefault="00F032A4" w:rsidP="00F032A4">
      <w:pPr>
        <w:rPr>
          <w:szCs w:val="20"/>
          <w:lang w:val="pt-BR"/>
        </w:rPr>
      </w:pPr>
      <w:r w:rsidRPr="006A0B60">
        <w:rPr>
          <w:szCs w:val="20"/>
          <w:lang w:val="pt-BR"/>
        </w:rPr>
        <w:br w:type="page"/>
      </w:r>
    </w:p>
    <w:p w14:paraId="07726890" w14:textId="6147FB62" w:rsidR="00D32261" w:rsidRPr="0042361B" w:rsidRDefault="00D32261"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513FCF">
        <w:rPr>
          <w:b/>
          <w:szCs w:val="20"/>
          <w:lang w:val="pt-BR"/>
        </w:rPr>
        <w:t>V</w:t>
      </w:r>
      <w:r w:rsidR="00E652F4" w:rsidRPr="0042361B">
        <w:rPr>
          <w:b/>
          <w:szCs w:val="20"/>
          <w:lang w:val="pt-BR"/>
        </w:rPr>
        <w:t>(a)</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À RORAIMA ENERGIA</w:t>
      </w:r>
    </w:p>
    <w:p w14:paraId="4B220B4B" w14:textId="77777777" w:rsidR="00D32261" w:rsidRPr="0042361B" w:rsidRDefault="00D32261" w:rsidP="003728E6">
      <w:pPr>
        <w:rPr>
          <w:szCs w:val="20"/>
          <w:lang w:val="pt-BR"/>
        </w:rPr>
      </w:pPr>
    </w:p>
    <w:p w14:paraId="741811D0" w14:textId="03397ECF" w:rsidR="00D32261" w:rsidRPr="0042361B" w:rsidRDefault="00D32261" w:rsidP="003728E6">
      <w:pPr>
        <w:jc w:val="right"/>
        <w:rPr>
          <w:bCs/>
          <w:szCs w:val="20"/>
          <w:lang w:val="pt-BR"/>
        </w:rPr>
      </w:pPr>
      <w:r w:rsidRPr="0042361B">
        <w:rPr>
          <w:bCs/>
          <w:szCs w:val="20"/>
          <w:lang w:val="pt-BR"/>
        </w:rPr>
        <w:t>[</w:t>
      </w:r>
      <w:r w:rsidR="00935424"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5A704309" w14:textId="77777777" w:rsidR="00D32261" w:rsidRPr="0042361B" w:rsidRDefault="00D32261" w:rsidP="003728E6">
      <w:pPr>
        <w:rPr>
          <w:bCs/>
          <w:szCs w:val="20"/>
          <w:lang w:val="pt-BR"/>
        </w:rPr>
      </w:pPr>
      <w:r w:rsidRPr="0042361B">
        <w:rPr>
          <w:bCs/>
          <w:szCs w:val="20"/>
          <w:lang w:val="pt-BR"/>
        </w:rPr>
        <w:t>À</w:t>
      </w:r>
    </w:p>
    <w:p w14:paraId="1FC88E75" w14:textId="77777777" w:rsidR="00D32261" w:rsidRPr="0042361B" w:rsidRDefault="00D32261" w:rsidP="003728E6">
      <w:pPr>
        <w:rPr>
          <w:b/>
          <w:szCs w:val="20"/>
          <w:lang w:val="pt-BR"/>
        </w:rPr>
      </w:pPr>
      <w:r w:rsidRPr="0042361B">
        <w:rPr>
          <w:b/>
          <w:szCs w:val="20"/>
          <w:lang w:val="pt-BR"/>
        </w:rPr>
        <w:t>RORAIMA ENERGIA S.A.</w:t>
      </w:r>
    </w:p>
    <w:p w14:paraId="6C0DDE57" w14:textId="77777777" w:rsidR="00D32261" w:rsidRPr="0042361B" w:rsidRDefault="00D32261" w:rsidP="003728E6">
      <w:pPr>
        <w:rPr>
          <w:bCs/>
          <w:szCs w:val="20"/>
          <w:lang w:val="pt-BR"/>
        </w:rPr>
      </w:pPr>
      <w:r w:rsidRPr="0042361B">
        <w:rPr>
          <w:bCs/>
          <w:szCs w:val="20"/>
          <w:lang w:val="pt-BR"/>
        </w:rPr>
        <w:t>Avenida Capitão Ene Garcez, nº 691</w:t>
      </w:r>
    </w:p>
    <w:p w14:paraId="6B17A684" w14:textId="77777777" w:rsidR="00D32261" w:rsidRPr="0042361B" w:rsidRDefault="00D32261" w:rsidP="003728E6">
      <w:pPr>
        <w:rPr>
          <w:bCs/>
          <w:szCs w:val="20"/>
          <w:lang w:val="pt-BR"/>
        </w:rPr>
      </w:pPr>
      <w:r w:rsidRPr="0042361B">
        <w:rPr>
          <w:bCs/>
          <w:szCs w:val="20"/>
          <w:lang w:val="pt-BR"/>
        </w:rPr>
        <w:t>Boa Vista</w:t>
      </w:r>
      <w:r w:rsidR="00BC47D6" w:rsidRPr="0042361B">
        <w:rPr>
          <w:bCs/>
          <w:szCs w:val="20"/>
          <w:lang w:val="pt-BR"/>
        </w:rPr>
        <w:t xml:space="preserve"> –</w:t>
      </w:r>
      <w:r w:rsidRPr="0042361B">
        <w:rPr>
          <w:bCs/>
          <w:szCs w:val="20"/>
          <w:lang w:val="pt-BR"/>
        </w:rPr>
        <w:t xml:space="preserve"> </w:t>
      </w:r>
      <w:r w:rsidR="00BC47D6" w:rsidRPr="0042361B">
        <w:rPr>
          <w:bCs/>
          <w:szCs w:val="20"/>
          <w:lang w:val="pt-BR"/>
        </w:rPr>
        <w:t>RR</w:t>
      </w:r>
    </w:p>
    <w:p w14:paraId="055BF9FC" w14:textId="77777777" w:rsidR="00D32261" w:rsidRPr="0042361B" w:rsidRDefault="00D32261" w:rsidP="003728E6">
      <w:pPr>
        <w:rPr>
          <w:bCs/>
          <w:szCs w:val="20"/>
          <w:lang w:val="pt-BR"/>
        </w:rPr>
      </w:pPr>
      <w:r w:rsidRPr="0042361B">
        <w:rPr>
          <w:bCs/>
          <w:szCs w:val="20"/>
          <w:lang w:val="pt-BR"/>
        </w:rPr>
        <w:t>CEP 69301-160</w:t>
      </w:r>
    </w:p>
    <w:p w14:paraId="3491FEE8" w14:textId="77777777" w:rsidR="00D32261" w:rsidRPr="0042361B" w:rsidRDefault="00D32261" w:rsidP="003728E6">
      <w:pPr>
        <w:rPr>
          <w:bCs/>
          <w:szCs w:val="20"/>
          <w:lang w:val="pt-BR"/>
        </w:rPr>
      </w:pPr>
    </w:p>
    <w:p w14:paraId="5FECD343" w14:textId="627DD150" w:rsidR="00D32261" w:rsidRPr="0042361B" w:rsidRDefault="00D32261" w:rsidP="003728E6">
      <w:pPr>
        <w:ind w:left="2268"/>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sidR="00921A93">
        <w:rPr>
          <w:iCs/>
          <w:szCs w:val="20"/>
          <w:u w:val="single"/>
          <w:lang w:val="pt-BR"/>
        </w:rPr>
        <w:t>[</w:t>
      </w:r>
      <w:r w:rsidRPr="0002511F">
        <w:rPr>
          <w:iCs/>
          <w:szCs w:val="20"/>
          <w:highlight w:val="yellow"/>
          <w:u w:val="single"/>
          <w:lang w:val="pt-BR"/>
        </w:rPr>
        <w:t>0</w:t>
      </w:r>
      <w:r w:rsidRPr="0002511F">
        <w:rPr>
          <w:bCs/>
          <w:szCs w:val="20"/>
          <w:highlight w:val="yellow"/>
          <w:u w:val="single"/>
          <w:lang w:val="pt-BR"/>
        </w:rPr>
        <w:t>6</w:t>
      </w:r>
      <w:r w:rsidRPr="0002511F">
        <w:rPr>
          <w:iCs/>
          <w:szCs w:val="20"/>
          <w:highlight w:val="yellow"/>
          <w:u w:val="single"/>
          <w:lang w:val="pt-BR"/>
        </w:rPr>
        <w:t>/2019</w:t>
      </w:r>
      <w:r w:rsidR="00921A93">
        <w:rPr>
          <w:iCs/>
          <w:szCs w:val="20"/>
          <w:u w:val="single"/>
          <w:lang w:val="pt-BR"/>
        </w:rPr>
        <w:t>]</w:t>
      </w:r>
      <w:r w:rsidRPr="0042361B">
        <w:rPr>
          <w:iCs/>
          <w:szCs w:val="20"/>
          <w:u w:val="single"/>
          <w:lang w:val="pt-BR"/>
        </w:rPr>
        <w:t xml:space="preserve"> – Produto Potência (Fontes Renováveis) – 2021/2036</w:t>
      </w:r>
    </w:p>
    <w:p w14:paraId="1B718809" w14:textId="77777777" w:rsidR="00D32261" w:rsidRPr="000C72CD" w:rsidRDefault="00D32261" w:rsidP="003728E6">
      <w:pPr>
        <w:rPr>
          <w:szCs w:val="20"/>
          <w:lang w:val="pt-BR"/>
        </w:rPr>
      </w:pPr>
    </w:p>
    <w:p w14:paraId="6D7C7AD0" w14:textId="5918ECC0" w:rsidR="00D32261" w:rsidRPr="0042361B" w:rsidRDefault="00D32261" w:rsidP="003728E6">
      <w:pPr>
        <w:rPr>
          <w:szCs w:val="20"/>
          <w:lang w:val="pt-BR"/>
        </w:rPr>
      </w:pPr>
      <w:r w:rsidRPr="0042361B">
        <w:rPr>
          <w:bCs/>
          <w:szCs w:val="20"/>
          <w:lang w:val="pt-BR"/>
        </w:rPr>
        <w:t xml:space="preserve">A </w:t>
      </w:r>
      <w:r w:rsidR="00BA7754">
        <w:rPr>
          <w:bCs/>
          <w:szCs w:val="20"/>
          <w:lang w:val="pt-BR"/>
        </w:rPr>
        <w:t>[</w:t>
      </w:r>
      <w:r w:rsidR="00BC47D6" w:rsidRPr="005868E3">
        <w:rPr>
          <w:b/>
          <w:highlight w:val="yellow"/>
          <w:lang w:val="pt-BR"/>
        </w:rPr>
        <w:t>BONFIM</w:t>
      </w:r>
      <w:r w:rsidR="00BA7754" w:rsidRPr="0002511F">
        <w:rPr>
          <w:szCs w:val="20"/>
          <w:lang w:val="pt-BR"/>
        </w:rPr>
        <w:t>]</w:t>
      </w:r>
      <w:r w:rsidR="00BC47D6" w:rsidRPr="0042361B">
        <w:rPr>
          <w:b/>
          <w:szCs w:val="20"/>
          <w:lang w:val="pt-BR"/>
        </w:rPr>
        <w:t xml:space="preserve"> GERAÇÃO E COMÉRCIO DE ENERGIA SPE S.A.</w:t>
      </w:r>
      <w:r w:rsidR="00BC47D6" w:rsidRPr="0042361B">
        <w:rPr>
          <w:bCs/>
          <w:szCs w:val="20"/>
          <w:lang w:val="pt-BR"/>
        </w:rPr>
        <w:t>, sociedade por ações sem registro de companhia aberta perante a Comissão de Valores Mobiliário (“</w:t>
      </w:r>
      <w:r w:rsidR="00BC47D6" w:rsidRPr="0042361B">
        <w:rPr>
          <w:bCs/>
          <w:szCs w:val="20"/>
          <w:u w:val="single"/>
          <w:lang w:val="pt-BR"/>
        </w:rPr>
        <w:t>CVM</w:t>
      </w:r>
      <w:r w:rsidR="00BC47D6" w:rsidRPr="0042361B">
        <w:rPr>
          <w:bCs/>
          <w:szCs w:val="20"/>
          <w:lang w:val="pt-BR"/>
        </w:rPr>
        <w:t xml:space="preserve">”), com sede na </w:t>
      </w:r>
      <w:r w:rsidR="00A735A5" w:rsidRPr="0042361B">
        <w:rPr>
          <w:bCs/>
          <w:szCs w:val="20"/>
          <w:lang w:val="pt-BR"/>
        </w:rPr>
        <w:t xml:space="preserve">Cidade de Boa Vista, Estado de Roraima, na </w:t>
      </w:r>
      <w:r w:rsidR="00BC47D6" w:rsidRPr="0042361B">
        <w:rPr>
          <w:bCs/>
          <w:szCs w:val="20"/>
          <w:lang w:val="pt-BR"/>
        </w:rPr>
        <w:t xml:space="preserve">Rua Levindo Inácio de Oliveira, nº 1.117, Sala </w:t>
      </w:r>
      <w:r w:rsidR="00BA7754">
        <w:rPr>
          <w:bCs/>
          <w:szCs w:val="20"/>
          <w:lang w:val="pt-BR"/>
        </w:rPr>
        <w:t>[</w:t>
      </w:r>
      <w:r w:rsidR="00BC47D6" w:rsidRPr="005868E3">
        <w:rPr>
          <w:highlight w:val="yellow"/>
          <w:lang w:val="pt-BR"/>
        </w:rPr>
        <w:t>1</w:t>
      </w:r>
      <w:r w:rsidR="00BA7754">
        <w:rPr>
          <w:bCs/>
          <w:szCs w:val="20"/>
          <w:lang w:val="pt-BR"/>
        </w:rPr>
        <w:t>]</w:t>
      </w:r>
      <w:r w:rsidR="00BC47D6" w:rsidRPr="0042361B">
        <w:rPr>
          <w:bCs/>
          <w:szCs w:val="20"/>
          <w:lang w:val="pt-BR"/>
        </w:rPr>
        <w:t xml:space="preserve">, Bairro Paraviana, CEP 69307-272, inscrita no </w:t>
      </w:r>
      <w:r w:rsidR="00BC47D6" w:rsidRPr="0042361B">
        <w:rPr>
          <w:szCs w:val="20"/>
          <w:lang w:val="pt-BR"/>
        </w:rPr>
        <w:t>Cadastro Nacional da Pessoa Jurídica do Ministério da Economia (“</w:t>
      </w:r>
      <w:r w:rsidR="00BC47D6" w:rsidRPr="0042361B">
        <w:rPr>
          <w:szCs w:val="20"/>
          <w:u w:val="single"/>
          <w:lang w:val="pt-BR"/>
        </w:rPr>
        <w:t>CNPJ/ME</w:t>
      </w:r>
      <w:r w:rsidR="00BC47D6" w:rsidRPr="0042361B">
        <w:rPr>
          <w:szCs w:val="20"/>
          <w:lang w:val="pt-BR"/>
        </w:rPr>
        <w:t xml:space="preserve">”) </w:t>
      </w:r>
      <w:r w:rsidR="00BC47D6" w:rsidRPr="0042361B">
        <w:rPr>
          <w:bCs/>
          <w:szCs w:val="20"/>
          <w:lang w:val="pt-BR"/>
        </w:rPr>
        <w:t xml:space="preserve">sob o nº </w:t>
      </w:r>
      <w:r w:rsidR="00BA7754">
        <w:rPr>
          <w:bCs/>
          <w:szCs w:val="20"/>
          <w:lang w:val="pt-BR"/>
        </w:rPr>
        <w:t>[</w:t>
      </w:r>
      <w:r w:rsidR="00BC47D6" w:rsidRPr="00B300C7">
        <w:rPr>
          <w:highlight w:val="yellow"/>
          <w:lang w:val="pt-BR"/>
        </w:rPr>
        <w:t>34.714.313/0001-23</w:t>
      </w:r>
      <w:r w:rsidR="00BA7754">
        <w:rPr>
          <w:bCs/>
          <w:szCs w:val="20"/>
          <w:lang w:val="pt-BR"/>
        </w:rPr>
        <w:t>]</w:t>
      </w:r>
      <w:r w:rsidR="00BC47D6" w:rsidRPr="0042361B">
        <w:rPr>
          <w:szCs w:val="20"/>
          <w:lang w:val="pt-BR"/>
        </w:rPr>
        <w:t xml:space="preserve">, neste ato devidamente representada nos termos do seu estatuto social </w:t>
      </w:r>
      <w:r w:rsidRPr="0042361B">
        <w:rPr>
          <w:szCs w:val="20"/>
          <w:lang w:val="pt-BR"/>
        </w:rPr>
        <w:t>(“</w:t>
      </w:r>
      <w:r w:rsidRPr="0042361B">
        <w:rPr>
          <w:szCs w:val="20"/>
          <w:u w:val="single"/>
          <w:lang w:val="pt-BR"/>
        </w:rPr>
        <w:t>Vendedora</w:t>
      </w:r>
      <w:r w:rsidRPr="0042361B">
        <w:rPr>
          <w:szCs w:val="20"/>
          <w:lang w:val="pt-BR"/>
        </w:rPr>
        <w:t xml:space="preserve">”), vem, por meio desta, notificar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 xml:space="preserve">”), </w:t>
      </w:r>
      <w:r w:rsidRPr="0042361B">
        <w:rPr>
          <w:szCs w:val="20"/>
          <w:lang w:val="pt-BR"/>
        </w:rPr>
        <w:t xml:space="preserve">nos termos da </w:t>
      </w:r>
      <w:r w:rsidR="00BC47D6" w:rsidRPr="0042361B">
        <w:rPr>
          <w:szCs w:val="20"/>
          <w:lang w:val="pt-BR"/>
        </w:rPr>
        <w:t>C</w:t>
      </w:r>
      <w:r w:rsidRPr="0042361B">
        <w:rPr>
          <w:szCs w:val="20"/>
          <w:lang w:val="pt-BR"/>
        </w:rPr>
        <w:t xml:space="preserve">láusula </w:t>
      </w:r>
      <w:r w:rsidRPr="0042361B">
        <w:rPr>
          <w:bCs/>
          <w:szCs w:val="20"/>
          <w:lang w:val="pt-BR"/>
        </w:rPr>
        <w:t>17</w:t>
      </w:r>
      <w:r w:rsidRPr="0042361B">
        <w:rPr>
          <w:szCs w:val="20"/>
          <w:lang w:val="pt-BR"/>
        </w:rPr>
        <w:t xml:space="preserve">.9 do </w:t>
      </w:r>
      <w:r w:rsidR="00BC47D6" w:rsidRPr="0042361B">
        <w:rPr>
          <w:szCs w:val="20"/>
          <w:lang w:val="pt-BR"/>
        </w:rPr>
        <w:t>“</w:t>
      </w:r>
      <w:r w:rsidRPr="0042361B">
        <w:rPr>
          <w:i/>
          <w:szCs w:val="20"/>
          <w:lang w:val="pt-BR"/>
        </w:rPr>
        <w:t xml:space="preserve">Contrato de Comercialização de Energia Elétrica e Potência nos Sistemas Isolados – CCESI nº </w:t>
      </w:r>
      <w:r w:rsidR="00BA7754">
        <w:rPr>
          <w:i/>
          <w:szCs w:val="20"/>
          <w:lang w:val="pt-BR"/>
        </w:rPr>
        <w:t>[</w:t>
      </w:r>
      <w:r w:rsidRPr="0002511F">
        <w:rPr>
          <w:i/>
          <w:szCs w:val="20"/>
          <w:highlight w:val="yellow"/>
          <w:lang w:val="pt-BR"/>
        </w:rPr>
        <w:t>06/2019</w:t>
      </w:r>
      <w:r w:rsidR="00BA7754">
        <w:rPr>
          <w:i/>
          <w:szCs w:val="20"/>
          <w:lang w:val="pt-BR"/>
        </w:rPr>
        <w:t>]</w:t>
      </w:r>
      <w:r w:rsidR="00BC47D6" w:rsidRPr="0042361B">
        <w:rPr>
          <w:szCs w:val="20"/>
          <w:lang w:val="pt-BR"/>
        </w:rPr>
        <w:t>”</w:t>
      </w:r>
      <w:r w:rsidRPr="0042361B">
        <w:rPr>
          <w:szCs w:val="20"/>
          <w:lang w:val="pt-BR"/>
        </w:rPr>
        <w:t>, relativo ao Leilão nº 01/2019-ANEEL, celebrado entre a Vendedora e a Compradora em 28 de fevereiro de 2020</w:t>
      </w:r>
      <w:r w:rsidRPr="0042361B">
        <w:rPr>
          <w:bCs/>
          <w:szCs w:val="20"/>
          <w:lang w:val="pt-BR"/>
        </w:rPr>
        <w:t xml:space="preserve"> </w:t>
      </w:r>
      <w:r w:rsidRPr="0042361B">
        <w:rPr>
          <w:rFonts w:cs="Arial"/>
          <w:szCs w:val="20"/>
          <w:lang w:val="pt-BR"/>
        </w:rPr>
        <w:t>(“</w:t>
      </w:r>
      <w:r w:rsidRPr="0042361B">
        <w:rPr>
          <w:rFonts w:cs="Arial"/>
          <w:szCs w:val="20"/>
          <w:u w:val="single"/>
          <w:lang w:val="pt-BR"/>
        </w:rPr>
        <w:t>CCE</w:t>
      </w:r>
      <w:r w:rsidRPr="0042361B">
        <w:rPr>
          <w:rFonts w:cs="Arial"/>
          <w:szCs w:val="20"/>
          <w:lang w:val="pt-BR"/>
        </w:rPr>
        <w:t xml:space="preserve">”), </w:t>
      </w:r>
      <w:r w:rsidRPr="0042361B">
        <w:rPr>
          <w:szCs w:val="20"/>
          <w:lang w:val="pt-BR"/>
        </w:rPr>
        <w:t>a respeito do quanto segue.</w:t>
      </w:r>
    </w:p>
    <w:p w14:paraId="5B806A95" w14:textId="77777777" w:rsidR="00D32261" w:rsidRPr="0042361B" w:rsidRDefault="00D32261" w:rsidP="003728E6">
      <w:pPr>
        <w:rPr>
          <w:szCs w:val="20"/>
          <w:lang w:val="pt-BR"/>
        </w:rPr>
      </w:pPr>
    </w:p>
    <w:p w14:paraId="6885BB0E" w14:textId="31FD5970" w:rsidR="00D32261" w:rsidRPr="0042361B" w:rsidRDefault="00D32261" w:rsidP="003728E6">
      <w:pPr>
        <w:pStyle w:val="BodyTextIndent"/>
        <w:ind w:firstLine="0"/>
        <w:rPr>
          <w:szCs w:val="20"/>
          <w:lang w:val="pt-BR"/>
        </w:rPr>
      </w:pPr>
      <w:r w:rsidRPr="0042361B">
        <w:rPr>
          <w:szCs w:val="20"/>
          <w:lang w:val="pt-BR"/>
        </w:rPr>
        <w:t xml:space="preserve">A Vendedora firmou </w:t>
      </w:r>
      <w:r w:rsidR="00BC47D6" w:rsidRPr="0042361B">
        <w:rPr>
          <w:szCs w:val="20"/>
          <w:lang w:val="pt-BR"/>
        </w:rPr>
        <w:t>“</w:t>
      </w:r>
      <w:r w:rsidR="007F6141" w:rsidRPr="0042361B">
        <w:rPr>
          <w:i/>
          <w:iCs/>
          <w:szCs w:val="20"/>
          <w:lang w:val="pt-BR"/>
        </w:rPr>
        <w:t>Contrato</w:t>
      </w:r>
      <w:r w:rsidR="00BC47D6"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BC47D6" w:rsidRPr="0042361B">
        <w:rPr>
          <w:i/>
          <w:iCs/>
          <w:szCs w:val="20"/>
          <w:lang w:val="pt-BR"/>
        </w:rPr>
        <w:t>e Outras Avenças</w:t>
      </w:r>
      <w:r w:rsidR="00BC47D6" w:rsidRPr="0042361B">
        <w:rPr>
          <w:iCs/>
          <w:szCs w:val="20"/>
          <w:lang w:val="pt-BR"/>
        </w:rPr>
        <w:t>”</w:t>
      </w:r>
      <w:r w:rsidR="00BC47D6" w:rsidRPr="0042361B">
        <w:rPr>
          <w:szCs w:val="20"/>
          <w:lang w:val="pt-BR"/>
        </w:rPr>
        <w:t xml:space="preserve"> </w:t>
      </w:r>
      <w:r w:rsidRPr="0042361B">
        <w:rPr>
          <w:szCs w:val="20"/>
          <w:lang w:val="pt-BR"/>
        </w:rPr>
        <w:t xml:space="preserve">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00BC47D6" w:rsidRPr="0042361B">
        <w:rPr>
          <w:bCs/>
          <w:szCs w:val="20"/>
          <w:lang w:val="pt-BR"/>
        </w:rPr>
        <w:t>[</w:t>
      </w:r>
      <w:r w:rsidR="00BC47D6" w:rsidRPr="0042361B">
        <w:rPr>
          <w:bCs/>
          <w:szCs w:val="20"/>
          <w:highlight w:val="yellow"/>
          <w:lang w:val="pt-BR"/>
        </w:rPr>
        <w:t>•</w:t>
      </w:r>
      <w:r w:rsidR="00BC47D6" w:rsidRPr="0042361B">
        <w:rPr>
          <w:bCs/>
          <w:szCs w:val="20"/>
          <w:lang w:val="pt-BR"/>
        </w:rPr>
        <w:t xml:space="preserve">] </w:t>
      </w:r>
      <w:r w:rsidRPr="0042361B">
        <w:rPr>
          <w:bCs/>
          <w:szCs w:val="20"/>
          <w:lang w:val="pt-BR"/>
        </w:rPr>
        <w:t xml:space="preserve">de </w:t>
      </w:r>
      <w:r w:rsidR="008250B2">
        <w:rPr>
          <w:bCs/>
          <w:szCs w:val="20"/>
          <w:lang w:val="pt-BR"/>
        </w:rPr>
        <w:t xml:space="preserve">dezembro de </w:t>
      </w:r>
      <w:r w:rsidRPr="0042361B">
        <w:rPr>
          <w:bCs/>
          <w:szCs w:val="20"/>
          <w:lang w:val="pt-BR"/>
        </w:rPr>
        <w:t>2020</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BC47D6" w:rsidRPr="0042361B">
        <w:rPr>
          <w:rFonts w:cs="Arial"/>
          <w:szCs w:val="20"/>
          <w:lang w:val="pt-BR"/>
        </w:rPr>
        <w:t>direitos creditórios</w:t>
      </w:r>
      <w:r w:rsidRPr="0042361B">
        <w:rPr>
          <w:rFonts w:cs="Arial"/>
          <w:szCs w:val="20"/>
          <w:lang w:val="pt-BR"/>
        </w:rPr>
        <w:t xml:space="preserve"> presentes e futuros, principais e acessórios, oriundos do CCE, os quais incluem</w:t>
      </w:r>
      <w:r w:rsidR="00E652F4" w:rsidRPr="0042361B">
        <w:rPr>
          <w:rFonts w:cs="Arial"/>
          <w:szCs w:val="20"/>
          <w:lang w:val="pt-BR"/>
        </w:rPr>
        <w:t>:</w:t>
      </w:r>
      <w:r w:rsidRPr="0042361B">
        <w:rPr>
          <w:rFonts w:cs="Arial"/>
          <w:szCs w:val="20"/>
          <w:lang w:val="pt-BR"/>
        </w:rPr>
        <w:t xml:space="preserve"> </w:t>
      </w:r>
      <w:r w:rsidRPr="0042361B">
        <w:rPr>
          <w:bCs/>
          <w:szCs w:val="20"/>
          <w:lang w:val="pt-BR"/>
        </w:rPr>
        <w:t>(</w:t>
      </w:r>
      <w:r w:rsidR="00E652F4" w:rsidRPr="0042361B">
        <w:rPr>
          <w:bCs/>
          <w:szCs w:val="20"/>
          <w:lang w:val="pt-BR"/>
        </w:rPr>
        <w:t>i</w:t>
      </w:r>
      <w:r w:rsidRPr="0042361B">
        <w:rPr>
          <w:bCs/>
          <w:szCs w:val="20"/>
          <w:lang w:val="pt-BR"/>
        </w:rPr>
        <w:t xml:space="preserve">) todos os </w:t>
      </w:r>
      <w:r w:rsidRPr="0042361B">
        <w:rPr>
          <w:szCs w:val="20"/>
          <w:lang w:val="pt-BR"/>
        </w:rPr>
        <w:t>direitos</w:t>
      </w:r>
      <w:r w:rsidRPr="0042361B">
        <w:rPr>
          <w:bCs/>
          <w:szCs w:val="20"/>
          <w:lang w:val="pt-BR"/>
        </w:rPr>
        <w:t xml:space="preserve">, garantias, privilégios, preferências, prerrogativas e ações relacionados, aos </w:t>
      </w:r>
      <w:r w:rsidR="00631E4A" w:rsidRPr="0042361B">
        <w:rPr>
          <w:bCs/>
          <w:szCs w:val="20"/>
          <w:lang w:val="pt-BR"/>
        </w:rPr>
        <w:t>Direitos Creditórios</w:t>
      </w:r>
      <w:r w:rsidRPr="0042361B">
        <w:rPr>
          <w:bCs/>
          <w:szCs w:val="20"/>
          <w:lang w:val="pt-BR"/>
        </w:rPr>
        <w:t xml:space="preserve"> (conforme definido</w:t>
      </w:r>
      <w:r w:rsidR="00631E4A" w:rsidRPr="0042361B">
        <w:rPr>
          <w:bCs/>
          <w:szCs w:val="20"/>
          <w:lang w:val="pt-BR"/>
        </w:rPr>
        <w:t xml:space="preserve"> abaixo</w:t>
      </w:r>
      <w:r w:rsidRPr="0042361B">
        <w:rPr>
          <w:bCs/>
          <w:szCs w:val="20"/>
          <w:lang w:val="pt-BR"/>
        </w:rPr>
        <w:t xml:space="preserve">) e/ou à Conta </w:t>
      </w:r>
      <w:r w:rsidR="00631E4A" w:rsidRPr="0042361B">
        <w:rPr>
          <w:bCs/>
          <w:szCs w:val="20"/>
          <w:lang w:val="pt-BR"/>
        </w:rPr>
        <w:t xml:space="preserve">Centralizadora </w:t>
      </w:r>
      <w:r w:rsidRPr="0042361B">
        <w:rPr>
          <w:bCs/>
          <w:szCs w:val="20"/>
          <w:lang w:val="pt-BR"/>
        </w:rPr>
        <w:t>(conforme definido abaixo); (</w:t>
      </w:r>
      <w:r w:rsidR="00E652F4" w:rsidRPr="0042361B">
        <w:rPr>
          <w:bCs/>
          <w:szCs w:val="20"/>
          <w:lang w:val="pt-BR"/>
        </w:rPr>
        <w:t>ii</w:t>
      </w:r>
      <w:r w:rsidRPr="0042361B">
        <w:rPr>
          <w:bCs/>
          <w:szCs w:val="20"/>
          <w:lang w:val="pt-BR"/>
        </w:rPr>
        <w:t xml:space="preserve">) quaisquer indenizações devidas diretamente relacionadas, bem como todos os direitos de cobrança relacionados aos </w:t>
      </w:r>
      <w:r w:rsidR="00631E4A" w:rsidRPr="0042361B">
        <w:rPr>
          <w:bCs/>
          <w:szCs w:val="20"/>
          <w:lang w:val="pt-BR"/>
        </w:rPr>
        <w:t>Direitos Creditórios (conforme definido abaixo) e/ou à Conta Centralizadora (conforme definido abaixo)</w:t>
      </w:r>
      <w:r w:rsidRPr="0042361B">
        <w:rPr>
          <w:bCs/>
          <w:szCs w:val="20"/>
          <w:lang w:val="pt-BR"/>
        </w:rPr>
        <w:t>; (</w:t>
      </w:r>
      <w:r w:rsidR="00E652F4" w:rsidRPr="0042361B">
        <w:rPr>
          <w:bCs/>
          <w:szCs w:val="20"/>
          <w:lang w:val="pt-BR"/>
        </w:rPr>
        <w:t>iii</w:t>
      </w:r>
      <w:r w:rsidRPr="0042361B">
        <w:rPr>
          <w:bCs/>
          <w:szCs w:val="20"/>
          <w:lang w:val="pt-BR"/>
        </w:rPr>
        <w:t>)</w:t>
      </w:r>
      <w:r w:rsidR="00631E4A" w:rsidRPr="0042361B">
        <w:rPr>
          <w:bCs/>
          <w:szCs w:val="20"/>
          <w:lang w:val="pt-BR"/>
        </w:rPr>
        <w:t xml:space="preserve"> </w:t>
      </w:r>
      <w:r w:rsidRPr="0042361B">
        <w:rPr>
          <w:bCs/>
          <w:szCs w:val="20"/>
          <w:lang w:val="pt-BR"/>
        </w:rPr>
        <w:t xml:space="preserve">quaisquer encargos, multas compensatórias e/ou indenizatórias devidas à Vendedora, inclusive reajustes monetários ou contratuais, bem como todos os direitos, ações e garantias asseguradas à Vendedora por força dos </w:t>
      </w:r>
      <w:r w:rsidR="00631E4A" w:rsidRPr="0042361B">
        <w:rPr>
          <w:bCs/>
          <w:szCs w:val="20"/>
          <w:lang w:val="pt-BR"/>
        </w:rPr>
        <w:t>Direitos Creditórios (conforme definido abaixo)</w:t>
      </w:r>
      <w:r w:rsidRPr="0042361B">
        <w:rPr>
          <w:bCs/>
          <w:szCs w:val="20"/>
          <w:lang w:val="pt-BR"/>
        </w:rPr>
        <w:t>; e (</w:t>
      </w:r>
      <w:r w:rsidR="00E652F4" w:rsidRPr="0042361B">
        <w:rPr>
          <w:bCs/>
          <w:szCs w:val="20"/>
          <w:lang w:val="pt-BR"/>
        </w:rPr>
        <w:t>iv</w:t>
      </w:r>
      <w:r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Pr="0042361B">
        <w:rPr>
          <w:rFonts w:cs="Arial"/>
          <w:szCs w:val="20"/>
          <w:lang w:val="pt-BR"/>
        </w:rPr>
        <w:t>(“</w:t>
      </w:r>
      <w:r w:rsidR="00BC47D6" w:rsidRPr="0042361B">
        <w:rPr>
          <w:rFonts w:cs="Arial"/>
          <w:szCs w:val="20"/>
          <w:u w:val="single"/>
          <w:lang w:val="pt-BR"/>
        </w:rPr>
        <w:t>Direitos Creditórios</w:t>
      </w:r>
      <w:r w:rsidRPr="0042361B">
        <w:rPr>
          <w:rFonts w:cs="Arial"/>
          <w:szCs w:val="20"/>
          <w:lang w:val="pt-BR"/>
        </w:rPr>
        <w:t>”).</w:t>
      </w:r>
    </w:p>
    <w:p w14:paraId="6D65FB9F" w14:textId="77777777" w:rsidR="00D32261" w:rsidRPr="0042361B" w:rsidRDefault="00D32261" w:rsidP="003728E6">
      <w:pPr>
        <w:rPr>
          <w:szCs w:val="20"/>
          <w:lang w:val="pt-BR"/>
        </w:rPr>
      </w:pPr>
    </w:p>
    <w:p w14:paraId="7C730668" w14:textId="3434E0B4" w:rsidR="00D32261" w:rsidRPr="0042361B" w:rsidRDefault="00D32261" w:rsidP="003728E6">
      <w:pPr>
        <w:pStyle w:val="BodyTextIndent"/>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w:t>
      </w:r>
      <w:r w:rsidR="00BC47D6" w:rsidRPr="0042361B">
        <w:rPr>
          <w:szCs w:val="20"/>
          <w:lang w:val="pt-BR"/>
        </w:rPr>
        <w:t>2</w:t>
      </w:r>
      <w:r w:rsidRPr="0042361B">
        <w:rPr>
          <w:szCs w:val="20"/>
          <w:lang w:val="pt-BR"/>
        </w:rPr>
        <w:t>ª (</w:t>
      </w:r>
      <w:r w:rsidR="00BC47D6" w:rsidRPr="0042361B">
        <w:rPr>
          <w:szCs w:val="20"/>
          <w:lang w:val="pt-BR"/>
        </w:rPr>
        <w:t>segunda</w:t>
      </w:r>
      <w:r w:rsidRPr="0042361B">
        <w:rPr>
          <w:szCs w:val="20"/>
          <w:lang w:val="pt-BR"/>
        </w:rPr>
        <w:t xml:space="preserve">) emissão de debêntures, consistentes de </w:t>
      </w:r>
      <w:r w:rsidR="00BC47D6" w:rsidRPr="0042361B">
        <w:rPr>
          <w:bCs/>
          <w:szCs w:val="20"/>
          <w:lang w:val="pt-BR"/>
        </w:rPr>
        <w:t>87</w:t>
      </w:r>
      <w:r w:rsidRPr="0042361B">
        <w:rPr>
          <w:bCs/>
          <w:szCs w:val="20"/>
          <w:lang w:val="pt-BR"/>
        </w:rPr>
        <w:t>.</w:t>
      </w:r>
      <w:r w:rsidR="00BC47D6" w:rsidRPr="0042361B">
        <w:rPr>
          <w:bCs/>
          <w:szCs w:val="20"/>
          <w:lang w:val="pt-BR"/>
        </w:rPr>
        <w:t xml:space="preserve">500 </w:t>
      </w:r>
      <w:r w:rsidRPr="0042361B">
        <w:rPr>
          <w:bCs/>
          <w:szCs w:val="20"/>
          <w:lang w:val="pt-BR"/>
        </w:rPr>
        <w:t>(</w:t>
      </w:r>
      <w:r w:rsidR="00BC47D6" w:rsidRPr="0042361B">
        <w:rPr>
          <w:bCs/>
          <w:szCs w:val="20"/>
          <w:lang w:val="pt-BR"/>
        </w:rPr>
        <w:t>oitenta e sete mil e quinhentas</w:t>
      </w:r>
      <w:r w:rsidRPr="0042361B">
        <w:rPr>
          <w:bCs/>
          <w:szCs w:val="20"/>
          <w:lang w:val="pt-BR"/>
        </w:rPr>
        <w:t xml:space="preserve">)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sidR="00BA7754">
        <w:rPr>
          <w:iCs/>
          <w:szCs w:val="20"/>
          <w:lang w:val="pt-BR"/>
        </w:rPr>
        <w:t xml:space="preserve">, a ser convolada em </w:t>
      </w:r>
      <w:r w:rsidR="00AF3E60">
        <w:rPr>
          <w:iCs/>
          <w:szCs w:val="20"/>
          <w:lang w:val="pt-BR"/>
        </w:rPr>
        <w:t xml:space="preserve">da </w:t>
      </w:r>
      <w:r w:rsidR="00BA7754">
        <w:rPr>
          <w:iCs/>
          <w:szCs w:val="20"/>
          <w:lang w:val="pt-BR"/>
        </w:rPr>
        <w:t>espécie com garantia real,</w:t>
      </w:r>
      <w:r w:rsidRPr="0042361B">
        <w:rPr>
          <w:szCs w:val="20"/>
          <w:lang w:val="pt-BR"/>
        </w:rPr>
        <w:t xml:space="preserve"> em 2 (duas) séries,</w:t>
      </w:r>
      <w:r w:rsidRPr="0042361B">
        <w:rPr>
          <w:bCs/>
          <w:szCs w:val="20"/>
          <w:lang w:val="pt-BR"/>
        </w:rPr>
        <w:t xml:space="preserve"> cada uma com valor nominal unitário de R$</w:t>
      </w:r>
      <w:r w:rsidR="00BC47D6" w:rsidRPr="0042361B">
        <w:rPr>
          <w:bCs/>
          <w:szCs w:val="20"/>
          <w:lang w:val="pt-BR"/>
        </w:rPr>
        <w:t> </w:t>
      </w:r>
      <w:r w:rsidRPr="0042361B">
        <w:rPr>
          <w:bCs/>
          <w:szCs w:val="20"/>
          <w:lang w:val="pt-BR"/>
        </w:rPr>
        <w:t>1.000,00 (mil reais), no valor total de R$</w:t>
      </w:r>
      <w:r w:rsidR="00BC47D6" w:rsidRPr="0042361B">
        <w:rPr>
          <w:bCs/>
          <w:szCs w:val="20"/>
          <w:lang w:val="pt-BR"/>
        </w:rPr>
        <w:t> 87</w:t>
      </w:r>
      <w:r w:rsidRPr="0042361B">
        <w:rPr>
          <w:bCs/>
          <w:szCs w:val="20"/>
          <w:lang w:val="pt-BR"/>
        </w:rPr>
        <w:t>.</w:t>
      </w:r>
      <w:r w:rsidR="00BC47D6" w:rsidRPr="0042361B">
        <w:rPr>
          <w:bCs/>
          <w:szCs w:val="20"/>
          <w:lang w:val="pt-BR"/>
        </w:rPr>
        <w:t>5</w:t>
      </w:r>
      <w:r w:rsidRPr="0042361B">
        <w:rPr>
          <w:bCs/>
          <w:szCs w:val="20"/>
          <w:lang w:val="pt-BR"/>
        </w:rPr>
        <w:t>00.000,00 (</w:t>
      </w:r>
      <w:r w:rsidR="00BC47D6" w:rsidRPr="0042361B">
        <w:rPr>
          <w:bCs/>
          <w:szCs w:val="20"/>
          <w:lang w:val="pt-BR"/>
        </w:rPr>
        <w:t xml:space="preserve">oitenta e sete </w:t>
      </w:r>
      <w:r w:rsidRPr="0042361B">
        <w:rPr>
          <w:bCs/>
          <w:szCs w:val="20"/>
          <w:lang w:val="pt-BR"/>
        </w:rPr>
        <w:t xml:space="preserve">milhões </w:t>
      </w:r>
      <w:r w:rsidR="00BC47D6" w:rsidRPr="0042361B">
        <w:rPr>
          <w:bCs/>
          <w:szCs w:val="20"/>
          <w:lang w:val="pt-BR"/>
        </w:rPr>
        <w:t xml:space="preserve">e quinhentos mil </w:t>
      </w:r>
      <w:r w:rsidRPr="0042361B">
        <w:rPr>
          <w:bCs/>
          <w:szCs w:val="20"/>
          <w:lang w:val="pt-BR"/>
        </w:rPr>
        <w:t>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w:t>
      </w:r>
      <w:r w:rsidR="00BC47D6" w:rsidRPr="0042361B">
        <w:rPr>
          <w:i/>
          <w:szCs w:val="20"/>
          <w:lang w:val="pt-BR"/>
        </w:rPr>
        <w:t>2</w:t>
      </w:r>
      <w:r w:rsidRPr="0042361B">
        <w:rPr>
          <w:i/>
          <w:szCs w:val="20"/>
          <w:lang w:val="pt-BR"/>
        </w:rPr>
        <w:t xml:space="preserve">ª </w:t>
      </w:r>
      <w:r w:rsidR="00BC47D6" w:rsidRPr="0042361B">
        <w:rPr>
          <w:i/>
          <w:szCs w:val="20"/>
          <w:lang w:val="pt-BR"/>
        </w:rPr>
        <w:t xml:space="preserve">(Segunda) </w:t>
      </w:r>
      <w:r w:rsidRPr="0042361B">
        <w:rPr>
          <w:i/>
          <w:szCs w:val="20"/>
          <w:lang w:val="pt-BR"/>
        </w:rPr>
        <w:t xml:space="preserve">Emissão de Debêntures Simples, Não Conversíveis em Ações, </w:t>
      </w:r>
      <w:r w:rsidRPr="000C72CD">
        <w:rPr>
          <w:i/>
          <w:szCs w:val="20"/>
          <w:lang w:val="pt-BR"/>
        </w:rPr>
        <w:t>da Espécie Quirografária</w:t>
      </w:r>
      <w:r w:rsidR="008250B2">
        <w:rPr>
          <w:i/>
          <w:szCs w:val="20"/>
          <w:lang w:val="pt-BR"/>
        </w:rPr>
        <w:t xml:space="preserve">, a Ser Convolada em </w:t>
      </w:r>
      <w:r w:rsidR="00AF3E60">
        <w:rPr>
          <w:i/>
          <w:szCs w:val="20"/>
          <w:lang w:val="pt-BR"/>
        </w:rPr>
        <w:t xml:space="preserve">da </w:t>
      </w:r>
      <w:r w:rsidR="008250B2">
        <w:rPr>
          <w:i/>
          <w:szCs w:val="20"/>
          <w:lang w:val="pt-BR"/>
        </w:rPr>
        <w:t>Espécie com Garantia Real</w:t>
      </w:r>
      <w:r w:rsidRPr="0042361B">
        <w:rPr>
          <w:i/>
          <w:szCs w:val="20"/>
          <w:lang w:val="pt-BR"/>
        </w:rPr>
        <w:t xml:space="preserve">, em </w:t>
      </w:r>
      <w:r w:rsidR="00BC47D6" w:rsidRPr="0042361B">
        <w:rPr>
          <w:i/>
          <w:szCs w:val="20"/>
          <w:lang w:val="pt-BR"/>
        </w:rPr>
        <w:t>2 (</w:t>
      </w:r>
      <w:r w:rsidRPr="0042361B">
        <w:rPr>
          <w:i/>
          <w:szCs w:val="20"/>
          <w:lang w:val="pt-BR"/>
        </w:rPr>
        <w:t>Duas</w:t>
      </w:r>
      <w:r w:rsidR="00BC47D6" w:rsidRPr="0042361B">
        <w:rPr>
          <w:i/>
          <w:szCs w:val="20"/>
          <w:lang w:val="pt-BR"/>
        </w:rPr>
        <w:t>)</w:t>
      </w:r>
      <w:r w:rsidRPr="0042361B">
        <w:rPr>
          <w:i/>
          <w:szCs w:val="20"/>
          <w:lang w:val="pt-BR"/>
        </w:rPr>
        <w:t xml:space="preserve"> Séries, para Distribuição Pública, com Esforços Restritos de Distribuição, da </w:t>
      </w:r>
      <w:r w:rsidR="00BA7754">
        <w:rPr>
          <w:i/>
          <w:szCs w:val="20"/>
          <w:lang w:val="pt-BR"/>
        </w:rPr>
        <w:t>[</w:t>
      </w:r>
      <w:r w:rsidRPr="0002511F">
        <w:rPr>
          <w:i/>
          <w:szCs w:val="20"/>
          <w:highlight w:val="yellow"/>
          <w:lang w:val="pt-BR"/>
        </w:rPr>
        <w:t>Bonfim</w:t>
      </w:r>
      <w:r w:rsidR="00BA7754">
        <w:rPr>
          <w:i/>
          <w:szCs w:val="20"/>
          <w:lang w:val="pt-BR"/>
        </w:rPr>
        <w:t>]</w:t>
      </w:r>
      <w:r w:rsidRPr="0042361B">
        <w:rPr>
          <w:i/>
          <w:szCs w:val="20"/>
          <w:lang w:val="pt-BR"/>
        </w:rPr>
        <w:t xml:space="preserve"> Geração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w:t>
      </w:r>
      <w:r w:rsidR="00631E4A" w:rsidRPr="0042361B">
        <w:rPr>
          <w:bCs/>
          <w:szCs w:val="20"/>
          <w:lang w:val="pt-BR"/>
        </w:rPr>
        <w:t xml:space="preserve"> </w:t>
      </w:r>
      <w:r w:rsidR="00631E4A"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63C9C987" w14:textId="77777777" w:rsidR="00D32261" w:rsidRPr="0042361B" w:rsidRDefault="00D32261" w:rsidP="003728E6">
      <w:pPr>
        <w:pStyle w:val="BodyTextIndent"/>
        <w:ind w:firstLine="0"/>
        <w:rPr>
          <w:szCs w:val="20"/>
          <w:lang w:val="pt-BR"/>
        </w:rPr>
      </w:pPr>
    </w:p>
    <w:p w14:paraId="4F4522B9" w14:textId="09F3E267" w:rsidR="00631E4A" w:rsidRPr="0042361B" w:rsidRDefault="00631E4A" w:rsidP="003728E6">
      <w:pPr>
        <w:pStyle w:val="BodyTextIndent"/>
        <w:ind w:firstLine="0"/>
        <w:rPr>
          <w:szCs w:val="20"/>
          <w:lang w:val="pt-BR"/>
        </w:rPr>
      </w:pPr>
      <w:r w:rsidRPr="0042361B">
        <w:rPr>
          <w:szCs w:val="20"/>
          <w:lang w:val="pt-BR"/>
        </w:rPr>
        <w:t xml:space="preserve">Adicionalmente ao Contrato de Cessão Fiduciária, as obrigações previstas na Escritura de Emissão também estão garantidas por </w:t>
      </w:r>
      <w:r w:rsidR="001179F5" w:rsidRPr="0042361B">
        <w:rPr>
          <w:szCs w:val="20"/>
          <w:lang w:val="pt-BR"/>
        </w:rPr>
        <w:t xml:space="preserve">(i) </w:t>
      </w:r>
      <w:r w:rsidRPr="0042361B">
        <w:rPr>
          <w:szCs w:val="20"/>
          <w:lang w:val="pt-BR"/>
        </w:rPr>
        <w:t xml:space="preserve">alienação fiduciária de ações de emissão da Vendedora, outorgada pela </w:t>
      </w:r>
      <w:r w:rsidR="0037423A" w:rsidRPr="0042361B">
        <w:rPr>
          <w:szCs w:val="20"/>
          <w:lang w:val="pt-BR"/>
        </w:rPr>
        <w:t>O</w:t>
      </w:r>
      <w:r w:rsidR="0037423A">
        <w:rPr>
          <w:szCs w:val="20"/>
          <w:lang w:val="pt-BR"/>
        </w:rPr>
        <w:t>XE</w:t>
      </w:r>
      <w:r w:rsidR="0037423A" w:rsidRPr="0042361B">
        <w:rPr>
          <w:szCs w:val="20"/>
          <w:lang w:val="pt-BR"/>
        </w:rPr>
        <w:t xml:space="preserve"> </w:t>
      </w:r>
      <w:r w:rsidRPr="0042361B">
        <w:rPr>
          <w:szCs w:val="20"/>
          <w:lang w:val="pt-BR"/>
        </w:rPr>
        <w:t>Participações S.A., acionista controladora da Vendedora</w:t>
      </w:r>
      <w:r w:rsidR="001179F5" w:rsidRPr="0042361B">
        <w:rPr>
          <w:szCs w:val="20"/>
          <w:lang w:val="pt-BR"/>
        </w:rPr>
        <w:t>, e (ii) alienação fiduciária de máquinas e equipamentos de propriedade da Vendedora, outorga pela Vendedora</w:t>
      </w:r>
      <w:r w:rsidRPr="0042361B">
        <w:rPr>
          <w:szCs w:val="20"/>
          <w:lang w:val="pt-BR"/>
        </w:rPr>
        <w:t>.</w:t>
      </w:r>
    </w:p>
    <w:p w14:paraId="2A51F584" w14:textId="77777777" w:rsidR="00631E4A" w:rsidRPr="0042361B" w:rsidRDefault="00631E4A" w:rsidP="003728E6">
      <w:pPr>
        <w:pStyle w:val="BodyTextIndent"/>
        <w:ind w:firstLine="0"/>
        <w:rPr>
          <w:szCs w:val="20"/>
          <w:lang w:val="pt-BR"/>
        </w:rPr>
      </w:pPr>
    </w:p>
    <w:p w14:paraId="2544886B" w14:textId="77777777" w:rsidR="009B1A49" w:rsidRPr="006F032B" w:rsidRDefault="00D32261" w:rsidP="009B1A49">
      <w:pPr>
        <w:spacing w:line="320" w:lineRule="atLeast"/>
        <w:contextualSpacing/>
        <w:rPr>
          <w:szCs w:val="20"/>
          <w:lang w:val="pt-BR"/>
        </w:rPr>
      </w:pPr>
      <w:r w:rsidRPr="0042361B">
        <w:rPr>
          <w:szCs w:val="20"/>
          <w:lang w:val="pt-BR"/>
        </w:rPr>
        <w:t xml:space="preserve">Em atendimento às disposições do Contrato de Cessão Fiduciária, a Vendedora notifica a Compradora que o pagamento dos </w:t>
      </w:r>
      <w:r w:rsidR="00BC47D6" w:rsidRPr="0042361B">
        <w:rPr>
          <w:szCs w:val="20"/>
          <w:lang w:val="pt-BR"/>
        </w:rPr>
        <w:t xml:space="preserve">Direitos Creditórios </w:t>
      </w:r>
      <w:r w:rsidRPr="0042361B">
        <w:rPr>
          <w:szCs w:val="20"/>
          <w:lang w:val="pt-BR"/>
        </w:rPr>
        <w:t xml:space="preserve">deverá ser realizado pela Compradora </w:t>
      </w:r>
      <w:r w:rsidR="009B1A49" w:rsidRPr="0042361B">
        <w:rPr>
          <w:szCs w:val="20"/>
          <w:lang w:val="pt-BR"/>
        </w:rPr>
        <w:t xml:space="preserve">na </w:t>
      </w:r>
      <w:r w:rsidR="009B1A49" w:rsidRPr="000C72CD">
        <w:rPr>
          <w:szCs w:val="20"/>
          <w:lang w:val="pt-BR"/>
        </w:rPr>
        <w:t>seguinte conta bancár</w:t>
      </w:r>
      <w:r w:rsidR="009B1A49" w:rsidRPr="006A0B60">
        <w:rPr>
          <w:szCs w:val="20"/>
          <w:lang w:val="pt-BR"/>
        </w:rPr>
        <w:t>ia (“</w:t>
      </w:r>
      <w:r w:rsidR="009B1A49" w:rsidRPr="00704083">
        <w:rPr>
          <w:szCs w:val="20"/>
          <w:u w:val="single"/>
          <w:lang w:val="pt-BR"/>
        </w:rPr>
        <w:t>Conta Centralizadora</w:t>
      </w:r>
      <w:r w:rsidR="009B1A49" w:rsidRPr="00E20171">
        <w:rPr>
          <w:szCs w:val="20"/>
          <w:lang w:val="pt-BR"/>
        </w:rPr>
        <w:t>”):</w:t>
      </w:r>
    </w:p>
    <w:p w14:paraId="513244F1" w14:textId="77777777" w:rsidR="009B1A49" w:rsidRPr="0002511F" w:rsidRDefault="009B1A49" w:rsidP="009B1A49">
      <w:pPr>
        <w:spacing w:line="320" w:lineRule="atLeast"/>
        <w:contextualSpacing/>
        <w:rPr>
          <w:szCs w:val="20"/>
          <w:lang w:val="pt-BR"/>
        </w:rPr>
      </w:pPr>
    </w:p>
    <w:p w14:paraId="61275A75" w14:textId="5020C20F" w:rsidR="003E0510" w:rsidRDefault="003E0510" w:rsidP="009B1A4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108BA3C0" w14:textId="688F6BCC" w:rsidR="009B1A49" w:rsidRPr="0002511F" w:rsidRDefault="009B1A49" w:rsidP="009B1A49">
      <w:pPr>
        <w:spacing w:line="320" w:lineRule="atLeast"/>
        <w:ind w:left="709"/>
        <w:contextualSpacing/>
        <w:rPr>
          <w:szCs w:val="20"/>
          <w:lang w:val="pt-BR"/>
        </w:rPr>
      </w:pPr>
      <w:r w:rsidRPr="0002511F">
        <w:rPr>
          <w:szCs w:val="20"/>
          <w:lang w:val="pt-BR"/>
        </w:rPr>
        <w:t>Banco: [--]</w:t>
      </w:r>
    </w:p>
    <w:p w14:paraId="5815BA31" w14:textId="77777777" w:rsidR="009B1A49" w:rsidRPr="0002511F" w:rsidRDefault="009B1A49" w:rsidP="009B1A49">
      <w:pPr>
        <w:spacing w:line="320" w:lineRule="atLeast"/>
        <w:ind w:left="709"/>
        <w:contextualSpacing/>
        <w:rPr>
          <w:szCs w:val="20"/>
          <w:lang w:val="pt-BR"/>
        </w:rPr>
      </w:pPr>
      <w:r w:rsidRPr="0002511F">
        <w:rPr>
          <w:szCs w:val="20"/>
          <w:lang w:val="pt-BR"/>
        </w:rPr>
        <w:t>Agência: [--]</w:t>
      </w:r>
    </w:p>
    <w:p w14:paraId="5494C18A" w14:textId="77777777" w:rsidR="009B1A49" w:rsidRPr="0002511F" w:rsidRDefault="009B1A49" w:rsidP="009B1A49">
      <w:pPr>
        <w:spacing w:line="320" w:lineRule="atLeast"/>
        <w:ind w:left="709"/>
        <w:contextualSpacing/>
        <w:rPr>
          <w:szCs w:val="20"/>
          <w:lang w:val="pt-BR"/>
        </w:rPr>
      </w:pPr>
      <w:r w:rsidRPr="0002511F">
        <w:rPr>
          <w:szCs w:val="20"/>
          <w:lang w:val="pt-BR"/>
        </w:rPr>
        <w:t>Conta: [--]</w:t>
      </w:r>
    </w:p>
    <w:p w14:paraId="69D1BFDE" w14:textId="77777777" w:rsidR="00D32261" w:rsidRPr="0002511F" w:rsidRDefault="00D32261" w:rsidP="00C352BE">
      <w:pPr>
        <w:pStyle w:val="BodyTextIndent"/>
        <w:ind w:firstLine="0"/>
        <w:rPr>
          <w:szCs w:val="20"/>
          <w:lang w:val="pt-BR"/>
        </w:rPr>
      </w:pPr>
    </w:p>
    <w:p w14:paraId="2EBAA7B4" w14:textId="77777777" w:rsidR="00D32261" w:rsidRPr="0042361B" w:rsidRDefault="00D32261" w:rsidP="003728E6">
      <w:pPr>
        <w:pStyle w:val="BodyTextIndent"/>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xml:space="preserve">”), nos termos da Cláusula 10.4 do CCE, também deverão ser depositados exclusivamente na Conta </w:t>
      </w:r>
      <w:r w:rsidR="001A4E77" w:rsidRPr="0042361B">
        <w:rPr>
          <w:szCs w:val="20"/>
          <w:lang w:val="pt-BR"/>
        </w:rPr>
        <w:t>Centralizadora</w:t>
      </w:r>
      <w:r w:rsidRPr="0042361B">
        <w:rPr>
          <w:szCs w:val="20"/>
          <w:lang w:val="pt-BR"/>
        </w:rPr>
        <w:t>.</w:t>
      </w:r>
    </w:p>
    <w:p w14:paraId="49C06820" w14:textId="77777777" w:rsidR="00D32261" w:rsidRPr="000C72CD" w:rsidRDefault="00D32261" w:rsidP="003728E6">
      <w:pPr>
        <w:rPr>
          <w:szCs w:val="20"/>
          <w:lang w:val="pt-BR"/>
        </w:rPr>
      </w:pPr>
    </w:p>
    <w:p w14:paraId="75677541" w14:textId="5B48CADB" w:rsidR="00D32261" w:rsidRPr="0042361B" w:rsidRDefault="00D32261" w:rsidP="003728E6">
      <w:pPr>
        <w:pStyle w:val="BodyTextIndent"/>
        <w:ind w:firstLine="0"/>
        <w:rPr>
          <w:szCs w:val="20"/>
          <w:lang w:val="pt-BR"/>
        </w:rPr>
      </w:pPr>
      <w:r w:rsidRPr="0042361B">
        <w:rPr>
          <w:szCs w:val="20"/>
          <w:lang w:val="pt-BR"/>
        </w:rPr>
        <w:t xml:space="preserve">Nesse sentido, a Vendedora manifesta em caráter irrevogável e irretratável, neste ato e pelo presente instrumento, que a conta bancária a ser utilizada para o pagamento dos </w:t>
      </w:r>
      <w:r w:rsidR="008300AD" w:rsidRPr="0042361B">
        <w:rPr>
          <w:szCs w:val="20"/>
          <w:lang w:val="pt-BR"/>
        </w:rPr>
        <w:t>Direitos Creditórios</w:t>
      </w:r>
      <w:r w:rsidRPr="0042361B">
        <w:rPr>
          <w:szCs w:val="20"/>
          <w:lang w:val="pt-BR"/>
        </w:rPr>
        <w:t xml:space="preserve"> será, em caráter exclusivo, a Conta </w:t>
      </w:r>
      <w:r w:rsidR="00631E4A" w:rsidRPr="0042361B">
        <w:rPr>
          <w:szCs w:val="20"/>
          <w:lang w:val="pt-BR"/>
        </w:rPr>
        <w:t>Centralizadora</w:t>
      </w:r>
      <w:r w:rsidRPr="0042361B">
        <w:rPr>
          <w:szCs w:val="20"/>
          <w:lang w:val="pt-BR"/>
        </w:rPr>
        <w:t>, sendo esta a “</w:t>
      </w:r>
      <w:r w:rsidRPr="0042361B">
        <w:rPr>
          <w:i/>
          <w:szCs w:val="20"/>
          <w:lang w:val="pt-BR"/>
        </w:rPr>
        <w:t>Conta do Vendedor</w:t>
      </w:r>
      <w:r w:rsidRPr="0042361B">
        <w:rPr>
          <w:szCs w:val="20"/>
          <w:lang w:val="pt-BR"/>
        </w:rPr>
        <w:t xml:space="preserve">” para os fins do </w:t>
      </w:r>
      <w:r w:rsidR="00631E4A" w:rsidRPr="0042361B">
        <w:rPr>
          <w:szCs w:val="20"/>
          <w:lang w:val="pt-BR"/>
        </w:rPr>
        <w:t>“</w:t>
      </w:r>
      <w:r w:rsidRPr="0042361B">
        <w:rPr>
          <w:i/>
          <w:iCs/>
          <w:szCs w:val="20"/>
          <w:lang w:val="pt-BR"/>
        </w:rPr>
        <w:t xml:space="preserve">Contrato de Constituição de Garantia de Pagamento, Via Vinculação de Receitas </w:t>
      </w:r>
      <w:r w:rsidR="00631E4A" w:rsidRPr="0042361B">
        <w:rPr>
          <w:i/>
          <w:iCs/>
          <w:szCs w:val="20"/>
          <w:lang w:val="pt-BR"/>
        </w:rPr>
        <w:t>–</w:t>
      </w:r>
      <w:r w:rsidRPr="0042361B">
        <w:rPr>
          <w:i/>
          <w:iCs/>
          <w:szCs w:val="20"/>
          <w:lang w:val="pt-BR"/>
        </w:rPr>
        <w:t xml:space="preserve"> CCG</w:t>
      </w:r>
      <w:r w:rsidR="00631E4A" w:rsidRPr="0042361B">
        <w:rPr>
          <w:iCs/>
          <w:szCs w:val="20"/>
          <w:lang w:val="pt-BR"/>
        </w:rPr>
        <w:t>”</w:t>
      </w:r>
      <w:r w:rsidRPr="0042361B">
        <w:rPr>
          <w:szCs w:val="20"/>
          <w:lang w:val="pt-BR"/>
        </w:rPr>
        <w:t>, como também para os fins do</w:t>
      </w:r>
      <w:r w:rsidRPr="0042361B">
        <w:rPr>
          <w:i/>
          <w:iCs/>
          <w:szCs w:val="20"/>
          <w:lang w:val="pt-BR"/>
        </w:rPr>
        <w:t xml:space="preserve"> </w:t>
      </w:r>
      <w:r w:rsidR="00631E4A" w:rsidRPr="0042361B">
        <w:rPr>
          <w:iCs/>
          <w:szCs w:val="20"/>
          <w:lang w:val="pt-BR"/>
        </w:rPr>
        <w:t>“</w:t>
      </w:r>
      <w:r w:rsidRPr="0042361B">
        <w:rPr>
          <w:i/>
          <w:iCs/>
          <w:szCs w:val="20"/>
          <w:lang w:val="pt-BR"/>
        </w:rPr>
        <w:t>Contrato de Cessão de Créditos de Reembolso de CCC e Vinculação de Receitas</w:t>
      </w:r>
      <w:r w:rsidR="00631E4A" w:rsidRPr="0042361B">
        <w:rPr>
          <w:iCs/>
          <w:szCs w:val="20"/>
          <w:lang w:val="pt-BR"/>
        </w:rPr>
        <w:t>”</w:t>
      </w:r>
      <w:r w:rsidRPr="0042361B">
        <w:rPr>
          <w:szCs w:val="20"/>
          <w:lang w:val="pt-BR"/>
        </w:rPr>
        <w:t xml:space="preserve">, ambos a serem firmados, nos termos do CCE, entre Compradora, </w:t>
      </w:r>
      <w:r w:rsidR="00BA7754">
        <w:rPr>
          <w:szCs w:val="20"/>
          <w:lang w:val="pt-BR"/>
        </w:rPr>
        <w:t xml:space="preserve">a </w:t>
      </w:r>
      <w:r w:rsidRPr="0042361B">
        <w:rPr>
          <w:szCs w:val="20"/>
          <w:lang w:val="pt-BR"/>
        </w:rPr>
        <w:t xml:space="preserve">Vendedora e </w:t>
      </w:r>
      <w:r w:rsidR="00BA7754">
        <w:rPr>
          <w:szCs w:val="20"/>
          <w:lang w:val="pt-BR"/>
        </w:rPr>
        <w:t xml:space="preserve">o </w:t>
      </w:r>
      <w:r w:rsidRPr="0042361B">
        <w:rPr>
          <w:szCs w:val="20"/>
          <w:lang w:val="pt-BR"/>
        </w:rPr>
        <w:t>Banco Gestor (conforme definido no CCE).</w:t>
      </w:r>
    </w:p>
    <w:p w14:paraId="1D0A3274" w14:textId="77777777" w:rsidR="006902FD" w:rsidRPr="0042361B" w:rsidRDefault="006902FD" w:rsidP="003728E6">
      <w:pPr>
        <w:pStyle w:val="BodyTextIndent"/>
        <w:ind w:firstLine="0"/>
        <w:rPr>
          <w:szCs w:val="20"/>
          <w:lang w:val="pt-BR"/>
        </w:rPr>
      </w:pPr>
    </w:p>
    <w:p w14:paraId="2B3E5F16" w14:textId="77777777" w:rsidR="00D32261" w:rsidRPr="0042361B" w:rsidRDefault="00D32261" w:rsidP="003728E6">
      <w:pPr>
        <w:pStyle w:val="BodyTextIndent"/>
        <w:ind w:firstLine="0"/>
        <w:rPr>
          <w:szCs w:val="20"/>
          <w:lang w:val="pt-BR"/>
        </w:rPr>
      </w:pPr>
      <w:r w:rsidRPr="0042361B">
        <w:rPr>
          <w:szCs w:val="20"/>
          <w:lang w:val="pt-BR"/>
        </w:rPr>
        <w:lastRenderedPageBreak/>
        <w:t xml:space="preserve">Solicitamos que a Compradora,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631E4A" w:rsidRPr="0042361B">
        <w:rPr>
          <w:szCs w:val="20"/>
          <w:lang w:val="pt-BR"/>
        </w:rPr>
        <w:t>Direitos Creditórios</w:t>
      </w:r>
      <w:r w:rsidRPr="0042361B">
        <w:rPr>
          <w:szCs w:val="20"/>
          <w:lang w:val="pt-BR"/>
        </w:rPr>
        <w:t xml:space="preserve"> e das instruções de pagamento acima.</w:t>
      </w:r>
    </w:p>
    <w:p w14:paraId="12D2ABC2" w14:textId="77777777" w:rsidR="00D32261" w:rsidRPr="0042361B" w:rsidRDefault="00D32261" w:rsidP="003728E6">
      <w:pPr>
        <w:rPr>
          <w:szCs w:val="20"/>
          <w:lang w:val="pt-BR"/>
        </w:rPr>
      </w:pPr>
    </w:p>
    <w:p w14:paraId="3713E002" w14:textId="31E8CE1F" w:rsidR="006902FD" w:rsidRPr="0002511F" w:rsidRDefault="006902FD" w:rsidP="006902FD">
      <w:pPr>
        <w:spacing w:line="320" w:lineRule="atLeast"/>
        <w:contextualSpacing/>
        <w:rPr>
          <w:szCs w:val="20"/>
          <w:lang w:val="pt-BR"/>
        </w:rPr>
      </w:pPr>
      <w:r w:rsidRPr="000C72CD">
        <w:rPr>
          <w:szCs w:val="20"/>
          <w:lang w:val="pt-BR"/>
        </w:rPr>
        <w:t>Por fim, comunicamos que eventual alteração quanto aos termos e condições aqui dispostos dependerá obrigatoriamente de prévia e expressa anuênci</w:t>
      </w:r>
      <w:r w:rsidRPr="006A0B60">
        <w:rPr>
          <w:szCs w:val="20"/>
          <w:lang w:val="pt-BR"/>
        </w:rPr>
        <w:t>a do Agente Fiduciário. Nes</w:t>
      </w:r>
      <w:r w:rsidR="00FF3470" w:rsidRPr="00704083">
        <w:rPr>
          <w:szCs w:val="20"/>
          <w:lang w:val="pt-BR"/>
        </w:rPr>
        <w:t>s</w:t>
      </w:r>
      <w:r w:rsidRPr="00E20171">
        <w:rPr>
          <w:szCs w:val="20"/>
          <w:lang w:val="pt-BR"/>
        </w:rPr>
        <w:t>e sentido, ressaltamos que qualquer instrução diversa da contida neste pedido deverá</w:t>
      </w:r>
      <w:r w:rsidRPr="006F032B">
        <w:rPr>
          <w:szCs w:val="20"/>
          <w:lang w:val="pt-BR"/>
        </w:rPr>
        <w:t xml:space="preserve"> ser acatada por V.Sas. apenas quando assinada em conjunto pelo Agente Fiduciário.</w:t>
      </w:r>
    </w:p>
    <w:p w14:paraId="10857EDA" w14:textId="77777777" w:rsidR="006902FD" w:rsidRPr="0042361B" w:rsidRDefault="006902FD" w:rsidP="003728E6">
      <w:pPr>
        <w:rPr>
          <w:szCs w:val="20"/>
          <w:lang w:val="pt-BR"/>
        </w:rPr>
      </w:pPr>
    </w:p>
    <w:p w14:paraId="6C6027AA" w14:textId="77777777" w:rsidR="00D32261" w:rsidRPr="0042361B" w:rsidRDefault="00D32261" w:rsidP="003728E6">
      <w:pPr>
        <w:rPr>
          <w:szCs w:val="20"/>
          <w:lang w:val="pt-BR"/>
        </w:rPr>
      </w:pPr>
      <w:r w:rsidRPr="0042361B">
        <w:rPr>
          <w:szCs w:val="20"/>
          <w:lang w:val="pt-BR"/>
        </w:rPr>
        <w:t>Sendo o que nos cumpria pelo momento, ressaltamos nossos votos de estima.</w:t>
      </w:r>
    </w:p>
    <w:p w14:paraId="3FDEA6FC" w14:textId="77777777" w:rsidR="00D32261" w:rsidRPr="0042361B" w:rsidRDefault="00D32261" w:rsidP="003728E6">
      <w:pPr>
        <w:rPr>
          <w:szCs w:val="20"/>
          <w:lang w:val="pt-BR"/>
        </w:rPr>
      </w:pPr>
    </w:p>
    <w:p w14:paraId="5BB8DFB2" w14:textId="63074096" w:rsidR="00D32261" w:rsidRPr="0042361B" w:rsidRDefault="00BA7754" w:rsidP="003728E6">
      <w:pPr>
        <w:jc w:val="center"/>
        <w:rPr>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5E6A9ACF" w14:textId="77777777" w:rsidR="00A95205" w:rsidRPr="0042361B" w:rsidRDefault="00A95205" w:rsidP="00A95205">
      <w:pPr>
        <w:rPr>
          <w:szCs w:val="20"/>
          <w:lang w:val="pt-BR"/>
        </w:rPr>
      </w:pPr>
    </w:p>
    <w:p w14:paraId="3AC1EDA9" w14:textId="77777777" w:rsidR="00963FA0" w:rsidRPr="0042361B"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42361B" w14:paraId="1BBC71DB" w14:textId="77777777" w:rsidTr="00233D89">
        <w:tc>
          <w:tcPr>
            <w:tcW w:w="2485" w:type="pct"/>
            <w:hideMark/>
          </w:tcPr>
          <w:p w14:paraId="3CC74CE7" w14:textId="77777777" w:rsidR="00A95205" w:rsidRPr="0042361B" w:rsidRDefault="00A95205" w:rsidP="00233D89">
            <w:pPr>
              <w:rPr>
                <w:szCs w:val="20"/>
                <w:lang w:val="pt-BR"/>
              </w:rPr>
            </w:pPr>
            <w:r w:rsidRPr="0042361B">
              <w:rPr>
                <w:szCs w:val="20"/>
                <w:lang w:val="pt-BR"/>
              </w:rPr>
              <w:t>________________________________</w:t>
            </w:r>
          </w:p>
          <w:p w14:paraId="44DE11F5" w14:textId="77777777" w:rsidR="00A95205" w:rsidRPr="0042361B" w:rsidRDefault="00A95205" w:rsidP="00233D89">
            <w:pPr>
              <w:rPr>
                <w:szCs w:val="20"/>
                <w:lang w:val="pt-BR"/>
              </w:rPr>
            </w:pPr>
            <w:r w:rsidRPr="0042361B">
              <w:rPr>
                <w:szCs w:val="20"/>
                <w:lang w:val="pt-BR"/>
              </w:rPr>
              <w:t>Nome:</w:t>
            </w:r>
          </w:p>
          <w:p w14:paraId="1663CE41" w14:textId="77777777" w:rsidR="00A95205" w:rsidRPr="0042361B" w:rsidRDefault="00A95205" w:rsidP="00233D89">
            <w:pPr>
              <w:rPr>
                <w:b/>
                <w:szCs w:val="20"/>
                <w:lang w:val="pt-BR"/>
              </w:rPr>
            </w:pPr>
            <w:r w:rsidRPr="0042361B">
              <w:rPr>
                <w:szCs w:val="20"/>
                <w:lang w:val="pt-BR"/>
              </w:rPr>
              <w:t>Cargo:</w:t>
            </w:r>
          </w:p>
        </w:tc>
        <w:tc>
          <w:tcPr>
            <w:tcW w:w="2515" w:type="pct"/>
            <w:hideMark/>
          </w:tcPr>
          <w:p w14:paraId="0DEC5CD2" w14:textId="77777777" w:rsidR="00A95205" w:rsidRPr="0042361B" w:rsidRDefault="00A95205" w:rsidP="00233D89">
            <w:pPr>
              <w:rPr>
                <w:szCs w:val="20"/>
                <w:lang w:val="pt-BR"/>
              </w:rPr>
            </w:pPr>
            <w:r w:rsidRPr="0042361B">
              <w:rPr>
                <w:szCs w:val="20"/>
                <w:lang w:val="pt-BR"/>
              </w:rPr>
              <w:t>_________________________________</w:t>
            </w:r>
          </w:p>
          <w:p w14:paraId="3FB1A986" w14:textId="77777777" w:rsidR="00A95205" w:rsidRPr="0042361B" w:rsidRDefault="00A95205" w:rsidP="00233D89">
            <w:pPr>
              <w:rPr>
                <w:szCs w:val="20"/>
                <w:lang w:val="pt-BR"/>
              </w:rPr>
            </w:pPr>
            <w:r w:rsidRPr="0042361B">
              <w:rPr>
                <w:szCs w:val="20"/>
                <w:lang w:val="pt-BR"/>
              </w:rPr>
              <w:t>Nome:</w:t>
            </w:r>
          </w:p>
          <w:p w14:paraId="1DC14D3A" w14:textId="77777777" w:rsidR="00A95205" w:rsidRPr="0042361B" w:rsidRDefault="00A95205" w:rsidP="00233D89">
            <w:pPr>
              <w:rPr>
                <w:b/>
                <w:szCs w:val="20"/>
                <w:lang w:val="pt-BR"/>
              </w:rPr>
            </w:pPr>
            <w:r w:rsidRPr="0042361B">
              <w:rPr>
                <w:szCs w:val="20"/>
                <w:lang w:val="pt-BR"/>
              </w:rPr>
              <w:t>Cargo:</w:t>
            </w:r>
          </w:p>
        </w:tc>
      </w:tr>
    </w:tbl>
    <w:p w14:paraId="2768927C" w14:textId="77777777" w:rsidR="001179F5" w:rsidRPr="0042361B" w:rsidRDefault="001179F5" w:rsidP="003728E6">
      <w:pPr>
        <w:rPr>
          <w:szCs w:val="20"/>
          <w:lang w:val="pt-BR"/>
        </w:rPr>
      </w:pPr>
    </w:p>
    <w:p w14:paraId="71C8742A" w14:textId="77777777" w:rsidR="00D32261" w:rsidRPr="0042361B" w:rsidRDefault="00D32261" w:rsidP="003728E6">
      <w:pPr>
        <w:rPr>
          <w:szCs w:val="20"/>
          <w:lang w:val="pt-BR"/>
        </w:rPr>
      </w:pPr>
      <w:r w:rsidRPr="0042361B">
        <w:rPr>
          <w:szCs w:val="20"/>
          <w:lang w:val="pt-BR"/>
        </w:rPr>
        <w:t>Ciente</w:t>
      </w:r>
      <w:r w:rsidR="00A95205" w:rsidRPr="0042361B">
        <w:rPr>
          <w:szCs w:val="20"/>
          <w:lang w:val="pt-BR"/>
        </w:rPr>
        <w:t xml:space="preserve"> em __/__/____:</w:t>
      </w:r>
    </w:p>
    <w:p w14:paraId="321D5649" w14:textId="77777777" w:rsidR="00D32261" w:rsidRPr="0042361B" w:rsidRDefault="00D32261" w:rsidP="003728E6">
      <w:pPr>
        <w:rPr>
          <w:szCs w:val="20"/>
          <w:lang w:val="pt-BR"/>
        </w:rPr>
      </w:pPr>
    </w:p>
    <w:p w14:paraId="2A83FF12" w14:textId="77777777" w:rsidR="00D32261" w:rsidRPr="0042361B" w:rsidRDefault="00631E4A" w:rsidP="003728E6">
      <w:pPr>
        <w:contextualSpacing/>
        <w:jc w:val="center"/>
        <w:rPr>
          <w:b/>
          <w:szCs w:val="20"/>
          <w:lang w:val="pt-BR"/>
        </w:rPr>
      </w:pPr>
      <w:r w:rsidRPr="0042361B">
        <w:rPr>
          <w:b/>
          <w:szCs w:val="20"/>
          <w:lang w:val="pt-BR"/>
        </w:rPr>
        <w:t>RORAIMA ENERGIA S.A.</w:t>
      </w:r>
    </w:p>
    <w:p w14:paraId="24DD1322" w14:textId="77777777" w:rsidR="00A95205" w:rsidRPr="0042361B" w:rsidRDefault="00A95205" w:rsidP="00A95205">
      <w:pPr>
        <w:rPr>
          <w:szCs w:val="20"/>
          <w:lang w:val="pt-BR"/>
        </w:rPr>
      </w:pPr>
    </w:p>
    <w:p w14:paraId="5033BEAA" w14:textId="77777777" w:rsidR="00963FA0" w:rsidRPr="0042361B"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42361B" w14:paraId="1AAAD605" w14:textId="77777777" w:rsidTr="00233D89">
        <w:tc>
          <w:tcPr>
            <w:tcW w:w="2485" w:type="pct"/>
            <w:hideMark/>
          </w:tcPr>
          <w:p w14:paraId="6C266C40" w14:textId="77777777" w:rsidR="00A95205" w:rsidRPr="0042361B" w:rsidRDefault="00A95205" w:rsidP="00233D89">
            <w:pPr>
              <w:rPr>
                <w:szCs w:val="20"/>
                <w:lang w:val="pt-BR"/>
              </w:rPr>
            </w:pPr>
            <w:r w:rsidRPr="0042361B">
              <w:rPr>
                <w:szCs w:val="20"/>
                <w:lang w:val="pt-BR"/>
              </w:rPr>
              <w:t>________________________________</w:t>
            </w:r>
          </w:p>
          <w:p w14:paraId="1913D40E" w14:textId="77777777" w:rsidR="00A95205" w:rsidRPr="0042361B" w:rsidRDefault="00A95205" w:rsidP="00233D89">
            <w:pPr>
              <w:rPr>
                <w:szCs w:val="20"/>
                <w:lang w:val="pt-BR"/>
              </w:rPr>
            </w:pPr>
            <w:r w:rsidRPr="0042361B">
              <w:rPr>
                <w:szCs w:val="20"/>
                <w:lang w:val="pt-BR"/>
              </w:rPr>
              <w:t>Nome:</w:t>
            </w:r>
          </w:p>
          <w:p w14:paraId="28BAD9DB" w14:textId="77777777" w:rsidR="00A95205" w:rsidRPr="0042361B" w:rsidRDefault="00A95205" w:rsidP="00233D89">
            <w:pPr>
              <w:rPr>
                <w:b/>
                <w:szCs w:val="20"/>
                <w:lang w:val="pt-BR"/>
              </w:rPr>
            </w:pPr>
            <w:r w:rsidRPr="0042361B">
              <w:rPr>
                <w:szCs w:val="20"/>
                <w:lang w:val="pt-BR"/>
              </w:rPr>
              <w:t>Cargo:</w:t>
            </w:r>
          </w:p>
        </w:tc>
        <w:tc>
          <w:tcPr>
            <w:tcW w:w="2515" w:type="pct"/>
            <w:hideMark/>
          </w:tcPr>
          <w:p w14:paraId="234465F3" w14:textId="77777777" w:rsidR="00A95205" w:rsidRPr="0042361B" w:rsidRDefault="00A95205" w:rsidP="00233D89">
            <w:pPr>
              <w:rPr>
                <w:szCs w:val="20"/>
                <w:lang w:val="pt-BR"/>
              </w:rPr>
            </w:pPr>
            <w:r w:rsidRPr="0042361B">
              <w:rPr>
                <w:szCs w:val="20"/>
                <w:lang w:val="pt-BR"/>
              </w:rPr>
              <w:t>_________________________________</w:t>
            </w:r>
          </w:p>
          <w:p w14:paraId="1207E862" w14:textId="77777777" w:rsidR="00A95205" w:rsidRPr="0042361B" w:rsidRDefault="00A95205" w:rsidP="00233D89">
            <w:pPr>
              <w:rPr>
                <w:szCs w:val="20"/>
                <w:lang w:val="pt-BR"/>
              </w:rPr>
            </w:pPr>
            <w:r w:rsidRPr="0042361B">
              <w:rPr>
                <w:szCs w:val="20"/>
                <w:lang w:val="pt-BR"/>
              </w:rPr>
              <w:t>Nome:</w:t>
            </w:r>
          </w:p>
          <w:p w14:paraId="546AA78E" w14:textId="77777777" w:rsidR="00A95205" w:rsidRPr="0042361B" w:rsidRDefault="00A95205" w:rsidP="00233D89">
            <w:pPr>
              <w:rPr>
                <w:b/>
                <w:szCs w:val="20"/>
                <w:lang w:val="pt-BR"/>
              </w:rPr>
            </w:pPr>
            <w:r w:rsidRPr="0042361B">
              <w:rPr>
                <w:szCs w:val="20"/>
                <w:lang w:val="pt-BR"/>
              </w:rPr>
              <w:t>Cargo:</w:t>
            </w:r>
          </w:p>
        </w:tc>
      </w:tr>
    </w:tbl>
    <w:p w14:paraId="26E132B8" w14:textId="77777777" w:rsidR="00D32261" w:rsidRPr="0042361B" w:rsidRDefault="00D32261" w:rsidP="003728E6">
      <w:pPr>
        <w:rPr>
          <w:szCs w:val="20"/>
          <w:lang w:val="pt-BR"/>
        </w:rPr>
      </w:pPr>
    </w:p>
    <w:p w14:paraId="28637976" w14:textId="77777777" w:rsidR="00D32261" w:rsidRPr="0042361B" w:rsidRDefault="00D32261" w:rsidP="003728E6">
      <w:pPr>
        <w:rPr>
          <w:iCs/>
          <w:szCs w:val="20"/>
          <w:lang w:val="pt-BR"/>
        </w:rPr>
      </w:pPr>
      <w:r w:rsidRPr="0042361B">
        <w:rPr>
          <w:iCs/>
          <w:szCs w:val="20"/>
          <w:lang w:val="pt-BR"/>
        </w:rPr>
        <w:br w:type="page"/>
      </w:r>
    </w:p>
    <w:p w14:paraId="0B377BB0" w14:textId="4E599073" w:rsidR="00E652F4" w:rsidRPr="0042361B" w:rsidRDefault="00E652F4"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E478C8">
        <w:rPr>
          <w:b/>
          <w:szCs w:val="20"/>
          <w:lang w:val="pt-BR"/>
        </w:rPr>
        <w:t>V</w:t>
      </w:r>
      <w:r w:rsidRPr="0042361B">
        <w:rPr>
          <w:b/>
          <w:szCs w:val="20"/>
          <w:lang w:val="pt-BR"/>
        </w:rPr>
        <w:t>(</w:t>
      </w:r>
      <w:r w:rsidR="00976449" w:rsidRPr="0042361B">
        <w:rPr>
          <w:b/>
          <w:szCs w:val="20"/>
          <w:lang w:val="pt-BR"/>
        </w:rPr>
        <w:t>b</w:t>
      </w:r>
      <w:r w:rsidRPr="0042361B">
        <w:rPr>
          <w:b/>
          <w:szCs w:val="20"/>
          <w:lang w:val="pt-BR"/>
        </w:rPr>
        <w:t>)</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 xml:space="preserve">À </w:t>
      </w:r>
      <w:r w:rsidR="00976449" w:rsidRPr="0042361B">
        <w:rPr>
          <w:b/>
          <w:szCs w:val="20"/>
          <w:lang w:val="pt-BR"/>
        </w:rPr>
        <w:t>CCEE</w:t>
      </w:r>
    </w:p>
    <w:p w14:paraId="6A90BDEA" w14:textId="77777777" w:rsidR="00E652F4" w:rsidRPr="0042361B" w:rsidRDefault="00E652F4" w:rsidP="003728E6">
      <w:pPr>
        <w:rPr>
          <w:szCs w:val="20"/>
          <w:lang w:val="pt-BR"/>
        </w:rPr>
      </w:pPr>
    </w:p>
    <w:p w14:paraId="49C668B7" w14:textId="77777777" w:rsidR="00935424" w:rsidRPr="0042361B" w:rsidRDefault="00935424" w:rsidP="0093542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2D0F94A6" w14:textId="77777777" w:rsidR="00935424" w:rsidRDefault="00935424" w:rsidP="003728E6">
      <w:pPr>
        <w:rPr>
          <w:bCs/>
          <w:szCs w:val="20"/>
          <w:lang w:val="pt-BR"/>
        </w:rPr>
      </w:pPr>
    </w:p>
    <w:p w14:paraId="4DD2B5F0" w14:textId="71A6F4F0" w:rsidR="00D32261" w:rsidRPr="0042361B" w:rsidRDefault="00D32261" w:rsidP="003728E6">
      <w:pPr>
        <w:rPr>
          <w:bCs/>
          <w:szCs w:val="20"/>
          <w:lang w:val="pt-BR"/>
        </w:rPr>
      </w:pPr>
      <w:r w:rsidRPr="0042361B">
        <w:rPr>
          <w:bCs/>
          <w:szCs w:val="20"/>
          <w:lang w:val="pt-BR"/>
        </w:rPr>
        <w:t>À</w:t>
      </w:r>
    </w:p>
    <w:p w14:paraId="279AA2AA" w14:textId="77777777" w:rsidR="00D32261" w:rsidRPr="0042361B" w:rsidRDefault="00D32261" w:rsidP="003728E6">
      <w:pPr>
        <w:rPr>
          <w:b/>
          <w:szCs w:val="20"/>
          <w:lang w:val="pt-BR"/>
        </w:rPr>
      </w:pPr>
      <w:r w:rsidRPr="0042361B">
        <w:rPr>
          <w:b/>
          <w:szCs w:val="20"/>
          <w:lang w:val="pt-BR"/>
        </w:rPr>
        <w:t>CÂMARA DE COMERCIALIZAÇÃO DE ENERGIA ELÉTRICA</w:t>
      </w:r>
    </w:p>
    <w:p w14:paraId="725F0B80" w14:textId="77777777" w:rsidR="00E652F4" w:rsidRPr="0042361B" w:rsidRDefault="00D32261" w:rsidP="003728E6">
      <w:pPr>
        <w:jc w:val="left"/>
        <w:rPr>
          <w:bCs/>
          <w:szCs w:val="20"/>
          <w:lang w:val="pt-BR"/>
        </w:rPr>
      </w:pPr>
      <w:r w:rsidRPr="0042361B">
        <w:rPr>
          <w:bCs/>
          <w:szCs w:val="20"/>
          <w:lang w:val="pt-BR"/>
        </w:rPr>
        <w:t>Avenida Paulista, 2.064 - 13º andar</w:t>
      </w:r>
    </w:p>
    <w:p w14:paraId="43493319" w14:textId="77777777" w:rsidR="00E652F4" w:rsidRPr="0042361B" w:rsidRDefault="00D32261" w:rsidP="003728E6">
      <w:pPr>
        <w:jc w:val="left"/>
        <w:rPr>
          <w:bCs/>
          <w:szCs w:val="20"/>
          <w:lang w:val="pt-BR"/>
        </w:rPr>
      </w:pPr>
      <w:r w:rsidRPr="0042361B">
        <w:rPr>
          <w:bCs/>
          <w:szCs w:val="20"/>
          <w:lang w:val="pt-BR"/>
        </w:rPr>
        <w:t xml:space="preserve">Bela Vista - São Paulo </w:t>
      </w:r>
      <w:r w:rsidR="00E652F4" w:rsidRPr="0042361B">
        <w:rPr>
          <w:bCs/>
          <w:szCs w:val="20"/>
          <w:lang w:val="pt-BR"/>
        </w:rPr>
        <w:t>–</w:t>
      </w:r>
      <w:r w:rsidRPr="0042361B">
        <w:rPr>
          <w:bCs/>
          <w:szCs w:val="20"/>
          <w:lang w:val="pt-BR"/>
        </w:rPr>
        <w:t xml:space="preserve"> SP</w:t>
      </w:r>
    </w:p>
    <w:p w14:paraId="6A3A1AD3" w14:textId="77777777" w:rsidR="00D32261" w:rsidRPr="0042361B" w:rsidRDefault="00D32261" w:rsidP="003728E6">
      <w:pPr>
        <w:jc w:val="left"/>
        <w:rPr>
          <w:bCs/>
          <w:szCs w:val="20"/>
          <w:lang w:val="pt-BR"/>
        </w:rPr>
      </w:pPr>
      <w:r w:rsidRPr="0042361B">
        <w:rPr>
          <w:bCs/>
          <w:szCs w:val="20"/>
          <w:lang w:val="pt-BR"/>
        </w:rPr>
        <w:t>CEP 01310-200</w:t>
      </w:r>
    </w:p>
    <w:p w14:paraId="5223FB33" w14:textId="77777777" w:rsidR="00D32261" w:rsidRPr="0042361B" w:rsidRDefault="00D32261" w:rsidP="003728E6">
      <w:pPr>
        <w:rPr>
          <w:bCs/>
          <w:szCs w:val="20"/>
          <w:lang w:val="pt-BR"/>
        </w:rPr>
      </w:pPr>
    </w:p>
    <w:p w14:paraId="4968B89B" w14:textId="71BF9C31" w:rsidR="00D32261" w:rsidRPr="0042361B" w:rsidRDefault="00D32261" w:rsidP="003728E6">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sidR="00935424">
        <w:rPr>
          <w:iCs/>
          <w:szCs w:val="20"/>
          <w:u w:val="single"/>
          <w:lang w:val="pt-BR"/>
        </w:rPr>
        <w:t>[</w:t>
      </w:r>
      <w:r w:rsidRPr="0002511F">
        <w:rPr>
          <w:iCs/>
          <w:szCs w:val="20"/>
          <w:highlight w:val="yellow"/>
          <w:u w:val="single"/>
          <w:lang w:val="pt-BR"/>
        </w:rPr>
        <w:t>0</w:t>
      </w:r>
      <w:r w:rsidRPr="0002511F">
        <w:rPr>
          <w:bCs/>
          <w:szCs w:val="20"/>
          <w:highlight w:val="yellow"/>
          <w:u w:val="single"/>
          <w:lang w:val="pt-BR"/>
        </w:rPr>
        <w:t>6</w:t>
      </w:r>
      <w:r w:rsidRPr="0002511F">
        <w:rPr>
          <w:iCs/>
          <w:szCs w:val="20"/>
          <w:highlight w:val="yellow"/>
          <w:u w:val="single"/>
          <w:lang w:val="pt-BR"/>
        </w:rPr>
        <w:t>/2019</w:t>
      </w:r>
      <w:r w:rsidR="00935424">
        <w:rPr>
          <w:iCs/>
          <w:szCs w:val="20"/>
          <w:u w:val="single"/>
          <w:lang w:val="pt-BR"/>
        </w:rPr>
        <w:t>]</w:t>
      </w:r>
      <w:r w:rsidRPr="0042361B">
        <w:rPr>
          <w:iCs/>
          <w:szCs w:val="20"/>
          <w:u w:val="single"/>
          <w:lang w:val="pt-BR"/>
        </w:rPr>
        <w:t xml:space="preserve"> – Produto Potência (Fontes Renováveis) – 2021/2036</w:t>
      </w:r>
    </w:p>
    <w:p w14:paraId="517EED6C" w14:textId="77777777" w:rsidR="00D32261" w:rsidRPr="000C72CD" w:rsidRDefault="00D32261" w:rsidP="003728E6">
      <w:pPr>
        <w:rPr>
          <w:szCs w:val="20"/>
          <w:lang w:val="pt-BR"/>
        </w:rPr>
      </w:pPr>
    </w:p>
    <w:p w14:paraId="0D671D48" w14:textId="25DC75FD" w:rsidR="00D32261" w:rsidRPr="0042361B" w:rsidRDefault="00E652F4" w:rsidP="003728E6">
      <w:pPr>
        <w:rPr>
          <w:szCs w:val="20"/>
          <w:lang w:val="pt-BR"/>
        </w:rPr>
      </w:pPr>
      <w:r w:rsidRPr="0042361B">
        <w:rPr>
          <w:bCs/>
          <w:szCs w:val="20"/>
          <w:lang w:val="pt-BR"/>
        </w:rPr>
        <w:t xml:space="preserve">A </w:t>
      </w:r>
      <w:r w:rsidR="00BA7754">
        <w:rPr>
          <w:bCs/>
          <w:szCs w:val="20"/>
          <w:lang w:val="pt-BR"/>
        </w:rPr>
        <w:t>[</w:t>
      </w:r>
      <w:r w:rsidRPr="0002511F">
        <w:rPr>
          <w:b/>
          <w:szCs w:val="20"/>
          <w:highlight w:val="yellow"/>
          <w:lang w:val="pt-BR"/>
        </w:rPr>
        <w:t>BONFIM</w:t>
      </w:r>
      <w:r w:rsidR="00BA7754" w:rsidRPr="0002511F">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w:t>
      </w:r>
      <w:r w:rsidR="008300AD" w:rsidRPr="0042361B">
        <w:rPr>
          <w:bCs/>
          <w:szCs w:val="20"/>
          <w:lang w:val="pt-BR"/>
        </w:rPr>
        <w:t xml:space="preserve">Cidade de Boa Vista, Estado de Roraima, na </w:t>
      </w:r>
      <w:r w:rsidRPr="0042361B">
        <w:rPr>
          <w:bCs/>
          <w:szCs w:val="20"/>
          <w:lang w:val="pt-BR"/>
        </w:rPr>
        <w:t xml:space="preserve">Rua Levindo Inácio de Oliveira, nº 1.117, Sala </w:t>
      </w:r>
      <w:r w:rsidR="00BA7754">
        <w:rPr>
          <w:bCs/>
          <w:szCs w:val="20"/>
          <w:lang w:val="pt-BR"/>
        </w:rPr>
        <w:t>[</w:t>
      </w:r>
      <w:r w:rsidRPr="0002511F">
        <w:rPr>
          <w:bCs/>
          <w:szCs w:val="20"/>
          <w:highlight w:val="yellow"/>
          <w:lang w:val="pt-BR"/>
        </w:rPr>
        <w:t>1</w:t>
      </w:r>
      <w:r w:rsidR="00BA7754">
        <w:rPr>
          <w:bCs/>
          <w:szCs w:val="20"/>
          <w:lang w:val="pt-BR"/>
        </w:rPr>
        <w:t>]</w:t>
      </w:r>
      <w:r w:rsidRPr="0042361B">
        <w:rPr>
          <w:bCs/>
          <w:szCs w:val="20"/>
          <w:lang w:val="pt-BR"/>
        </w:rPr>
        <w:t xml:space="preserve">, Bairro Paraviana,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sidR="00BA7754">
        <w:rPr>
          <w:bCs/>
          <w:szCs w:val="20"/>
          <w:lang w:val="pt-BR"/>
        </w:rPr>
        <w:t>[</w:t>
      </w:r>
      <w:r w:rsidRPr="0002511F">
        <w:rPr>
          <w:bCs/>
          <w:szCs w:val="20"/>
          <w:highlight w:val="yellow"/>
          <w:lang w:val="pt-BR"/>
        </w:rPr>
        <w:t>34.714.313/0001-23</w:t>
      </w:r>
      <w:r w:rsidR="00BA7754">
        <w:rPr>
          <w:bCs/>
          <w:szCs w:val="20"/>
          <w:lang w:val="pt-BR"/>
        </w:rPr>
        <w:t>]</w:t>
      </w:r>
      <w:r w:rsidRPr="0042361B">
        <w:rPr>
          <w:szCs w:val="20"/>
          <w:lang w:val="pt-BR"/>
        </w:rPr>
        <w:t xml:space="preserve">, neste ato devidamente representada nos termos do seu estatuto social </w:t>
      </w:r>
      <w:r w:rsidR="00D32261" w:rsidRPr="0042361B">
        <w:rPr>
          <w:szCs w:val="20"/>
          <w:lang w:val="pt-BR"/>
        </w:rPr>
        <w:t>(“</w:t>
      </w:r>
      <w:r w:rsidR="00D32261" w:rsidRPr="0042361B">
        <w:rPr>
          <w:szCs w:val="20"/>
          <w:u w:val="single"/>
          <w:lang w:val="pt-BR"/>
        </w:rPr>
        <w:t>Vendedora</w:t>
      </w:r>
      <w:r w:rsidR="00D32261" w:rsidRPr="0042361B">
        <w:rPr>
          <w:szCs w:val="20"/>
          <w:lang w:val="pt-BR"/>
        </w:rPr>
        <w:t xml:space="preserve">”), vem, por meio desta, notificar a Câmara de Comercialização de Energia Elétrica </w:t>
      </w:r>
      <w:r w:rsidR="00D32261" w:rsidRPr="0042361B">
        <w:rPr>
          <w:rFonts w:cs="Arial"/>
          <w:szCs w:val="20"/>
          <w:lang w:val="pt-BR"/>
        </w:rPr>
        <w:t>(“</w:t>
      </w:r>
      <w:r w:rsidR="00D32261" w:rsidRPr="0042361B">
        <w:rPr>
          <w:rFonts w:cs="Arial"/>
          <w:szCs w:val="20"/>
          <w:u w:val="single"/>
          <w:lang w:val="pt-BR"/>
        </w:rPr>
        <w:t>CCEE</w:t>
      </w:r>
      <w:r w:rsidR="00D32261" w:rsidRPr="0042361B">
        <w:rPr>
          <w:rFonts w:cs="Arial"/>
          <w:szCs w:val="20"/>
          <w:lang w:val="pt-BR"/>
        </w:rPr>
        <w:t xml:space="preserve">”), </w:t>
      </w:r>
      <w:r w:rsidR="00D32261" w:rsidRPr="0042361B">
        <w:rPr>
          <w:szCs w:val="20"/>
          <w:lang w:val="pt-BR"/>
        </w:rPr>
        <w:t>a respeito do quanto segue.</w:t>
      </w:r>
    </w:p>
    <w:p w14:paraId="47DB0CDA" w14:textId="77777777" w:rsidR="00D32261" w:rsidRPr="0042361B" w:rsidRDefault="00D32261" w:rsidP="003728E6">
      <w:pPr>
        <w:rPr>
          <w:szCs w:val="20"/>
          <w:lang w:val="pt-BR"/>
        </w:rPr>
      </w:pPr>
    </w:p>
    <w:p w14:paraId="3988DBCA" w14:textId="179F8A5C" w:rsidR="00D32261" w:rsidRPr="0042361B" w:rsidRDefault="00D32261" w:rsidP="003728E6">
      <w:pPr>
        <w:pStyle w:val="BodyTextIndent"/>
        <w:ind w:firstLine="0"/>
        <w:rPr>
          <w:szCs w:val="20"/>
          <w:lang w:val="pt-BR"/>
        </w:rPr>
      </w:pPr>
      <w:r w:rsidRPr="0042361B">
        <w:rPr>
          <w:szCs w:val="20"/>
          <w:lang w:val="pt-BR"/>
        </w:rPr>
        <w:t xml:space="preserve">A Vendedora firmou, em 28 de fevereiro de 2020, com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w:t>
      </w:r>
      <w:r w:rsidRPr="0042361B">
        <w:rPr>
          <w:szCs w:val="20"/>
          <w:lang w:val="pt-BR"/>
        </w:rPr>
        <w:t xml:space="preserve">, </w:t>
      </w:r>
      <w:r w:rsidR="00E652F4" w:rsidRPr="0042361B">
        <w:rPr>
          <w:szCs w:val="20"/>
          <w:lang w:val="pt-BR"/>
        </w:rPr>
        <w:t>o “</w:t>
      </w:r>
      <w:r w:rsidRPr="0042361B">
        <w:rPr>
          <w:i/>
          <w:szCs w:val="20"/>
          <w:lang w:val="pt-BR"/>
        </w:rPr>
        <w:t xml:space="preserve">Contrato de Comercialização de Energia Elétrica e Potência nos Sistemas Isolados – CCESI nº </w:t>
      </w:r>
      <w:r w:rsidR="00A20B80">
        <w:rPr>
          <w:i/>
          <w:szCs w:val="20"/>
          <w:lang w:val="pt-BR"/>
        </w:rPr>
        <w:t>[</w:t>
      </w:r>
      <w:r w:rsidRPr="0002511F">
        <w:rPr>
          <w:i/>
          <w:szCs w:val="20"/>
          <w:highlight w:val="yellow"/>
          <w:lang w:val="pt-BR"/>
        </w:rPr>
        <w:t>06/2019</w:t>
      </w:r>
      <w:r w:rsidR="00A20B80">
        <w:rPr>
          <w:i/>
          <w:szCs w:val="20"/>
          <w:lang w:val="pt-BR"/>
        </w:rPr>
        <w:t>]</w:t>
      </w:r>
      <w:r w:rsidR="00E652F4" w:rsidRPr="0042361B">
        <w:rPr>
          <w:szCs w:val="20"/>
          <w:lang w:val="pt-BR"/>
        </w:rPr>
        <w:t>”</w:t>
      </w:r>
      <w:r w:rsidRPr="0042361B">
        <w:rPr>
          <w:szCs w:val="20"/>
          <w:lang w:val="pt-BR"/>
        </w:rPr>
        <w:t xml:space="preserve">, relativo ao Leilão nº 01/2019-ANEEL </w:t>
      </w:r>
      <w:r w:rsidRPr="0042361B">
        <w:rPr>
          <w:rFonts w:cs="Arial"/>
          <w:szCs w:val="20"/>
          <w:lang w:val="pt-BR"/>
        </w:rPr>
        <w:t>(“</w:t>
      </w:r>
      <w:r w:rsidRPr="0042361B">
        <w:rPr>
          <w:rFonts w:cs="Arial"/>
          <w:szCs w:val="20"/>
          <w:u w:val="single"/>
          <w:lang w:val="pt-BR"/>
        </w:rPr>
        <w:t>CCE</w:t>
      </w:r>
      <w:r w:rsidRPr="0042361B">
        <w:rPr>
          <w:rFonts w:cs="Arial"/>
          <w:szCs w:val="20"/>
          <w:lang w:val="pt-BR"/>
        </w:rPr>
        <w:t>”).</w:t>
      </w:r>
    </w:p>
    <w:p w14:paraId="5264B0FE" w14:textId="77777777" w:rsidR="00D32261" w:rsidRPr="0042361B" w:rsidRDefault="00D32261" w:rsidP="003728E6">
      <w:pPr>
        <w:pStyle w:val="BodyTextIndent"/>
        <w:ind w:firstLine="0"/>
        <w:rPr>
          <w:szCs w:val="20"/>
          <w:lang w:val="pt-BR"/>
        </w:rPr>
      </w:pPr>
    </w:p>
    <w:p w14:paraId="7BE6ED97" w14:textId="5D076ED5" w:rsidR="00D32261" w:rsidRPr="0042361B" w:rsidRDefault="00D32261" w:rsidP="003728E6">
      <w:pPr>
        <w:pStyle w:val="BodyTextIndent"/>
        <w:ind w:firstLine="0"/>
        <w:rPr>
          <w:szCs w:val="20"/>
          <w:lang w:val="pt-BR"/>
        </w:rPr>
      </w:pPr>
      <w:r w:rsidRPr="0042361B">
        <w:rPr>
          <w:szCs w:val="20"/>
          <w:lang w:val="pt-BR"/>
        </w:rPr>
        <w:t xml:space="preserve">Em </w:t>
      </w:r>
      <w:r w:rsidR="00E652F4" w:rsidRPr="0042361B">
        <w:rPr>
          <w:bCs/>
          <w:szCs w:val="20"/>
          <w:lang w:val="pt-BR"/>
        </w:rPr>
        <w:t>[</w:t>
      </w:r>
      <w:r w:rsidR="00E652F4" w:rsidRPr="0042361B">
        <w:rPr>
          <w:bCs/>
          <w:szCs w:val="20"/>
          <w:highlight w:val="yellow"/>
          <w:lang w:val="pt-BR"/>
        </w:rPr>
        <w:t>•</w:t>
      </w:r>
      <w:r w:rsidR="00E652F4" w:rsidRPr="0042361B">
        <w:rPr>
          <w:bCs/>
          <w:szCs w:val="20"/>
          <w:lang w:val="pt-BR"/>
        </w:rPr>
        <w:t>]</w:t>
      </w:r>
      <w:r w:rsidRPr="0042361B">
        <w:rPr>
          <w:bCs/>
          <w:szCs w:val="20"/>
          <w:lang w:val="pt-BR"/>
        </w:rPr>
        <w:t xml:space="preserve"> de </w:t>
      </w:r>
      <w:r w:rsidR="00BA7754">
        <w:rPr>
          <w:bCs/>
          <w:szCs w:val="20"/>
          <w:lang w:val="pt-BR"/>
        </w:rPr>
        <w:t xml:space="preserve">dezembro de </w:t>
      </w:r>
      <w:r w:rsidRPr="0042361B">
        <w:rPr>
          <w:bCs/>
          <w:szCs w:val="20"/>
          <w:lang w:val="pt-BR"/>
        </w:rPr>
        <w:t>2020</w:t>
      </w:r>
      <w:r w:rsidRPr="0042361B">
        <w:rPr>
          <w:szCs w:val="20"/>
          <w:lang w:val="pt-BR"/>
        </w:rPr>
        <w:t xml:space="preserve">, a Vendedora </w:t>
      </w:r>
      <w:r w:rsidR="00160177" w:rsidRPr="0042361B">
        <w:rPr>
          <w:szCs w:val="20"/>
          <w:lang w:val="pt-BR"/>
        </w:rPr>
        <w:t xml:space="preserve">e a </w:t>
      </w:r>
      <w:r w:rsidR="00160177" w:rsidRPr="000C72CD">
        <w:rPr>
          <w:bCs/>
          <w:szCs w:val="20"/>
          <w:lang w:val="pt-BR"/>
        </w:rPr>
        <w:t xml:space="preserve">Simplific </w:t>
      </w:r>
      <w:r w:rsidR="00160177" w:rsidRPr="006A0B60">
        <w:rPr>
          <w:bCs/>
          <w:szCs w:val="20"/>
          <w:lang w:val="pt-BR"/>
        </w:rPr>
        <w:t>Pavarini Distribuidora de Títulos e Valores Mobiliários Ltda.</w:t>
      </w:r>
      <w:r w:rsidR="00160177" w:rsidRPr="00704083" w:rsidDel="003E5989">
        <w:rPr>
          <w:bCs/>
          <w:szCs w:val="20"/>
          <w:lang w:val="pt-BR"/>
        </w:rPr>
        <w:t xml:space="preserve"> </w:t>
      </w:r>
      <w:r w:rsidR="00160177" w:rsidRPr="00E20171">
        <w:rPr>
          <w:bCs/>
          <w:szCs w:val="20"/>
          <w:lang w:val="pt-BR"/>
        </w:rPr>
        <w:t>(“</w:t>
      </w:r>
      <w:r w:rsidR="00160177" w:rsidRPr="006F032B">
        <w:rPr>
          <w:bCs/>
          <w:szCs w:val="20"/>
          <w:u w:val="single"/>
          <w:lang w:val="pt-BR"/>
        </w:rPr>
        <w:t>Agente Fiduciário</w:t>
      </w:r>
      <w:r w:rsidR="00160177" w:rsidRPr="0002511F">
        <w:rPr>
          <w:bCs/>
          <w:szCs w:val="20"/>
          <w:lang w:val="pt-BR"/>
        </w:rPr>
        <w:t xml:space="preserve">”) </w:t>
      </w:r>
      <w:r w:rsidR="00160177" w:rsidRPr="0042361B">
        <w:rPr>
          <w:szCs w:val="20"/>
          <w:lang w:val="pt-BR"/>
        </w:rPr>
        <w:t xml:space="preserve">firmaram o </w:t>
      </w:r>
      <w:r w:rsidR="00E652F4" w:rsidRPr="0042361B">
        <w:rPr>
          <w:szCs w:val="20"/>
          <w:lang w:val="pt-BR"/>
        </w:rPr>
        <w:t>“</w:t>
      </w:r>
      <w:r w:rsidR="007F6141" w:rsidRPr="0042361B">
        <w:rPr>
          <w:i/>
          <w:iCs/>
          <w:szCs w:val="20"/>
          <w:lang w:val="pt-BR"/>
        </w:rPr>
        <w:t>Contrato</w:t>
      </w:r>
      <w:r w:rsidR="00E652F4"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E652F4" w:rsidRPr="0042361B">
        <w:rPr>
          <w:i/>
          <w:iCs/>
          <w:szCs w:val="20"/>
          <w:lang w:val="pt-BR"/>
        </w:rPr>
        <w:t>e Outras Avenças</w:t>
      </w:r>
      <w:r w:rsidR="00E652F4" w:rsidRPr="0042361B">
        <w:rPr>
          <w:iCs/>
          <w:szCs w:val="20"/>
          <w:lang w:val="pt-BR"/>
        </w:rPr>
        <w:t>”</w:t>
      </w:r>
      <w:r w:rsidR="00E652F4" w:rsidRPr="0042361B">
        <w:rPr>
          <w:szCs w:val="20"/>
          <w:lang w:val="pt-BR"/>
        </w:rPr>
        <w:t xml:space="preserve"> </w:t>
      </w:r>
      <w:r w:rsidRPr="0042361B">
        <w:rPr>
          <w:szCs w:val="20"/>
          <w:lang w:val="pt-BR"/>
        </w:rPr>
        <w:t>(“</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E652F4" w:rsidRPr="0042361B">
        <w:rPr>
          <w:rFonts w:cs="Arial"/>
          <w:szCs w:val="20"/>
          <w:lang w:val="pt-BR"/>
        </w:rPr>
        <w:t xml:space="preserve">direitos creditórios </w:t>
      </w:r>
      <w:r w:rsidRPr="0042361B">
        <w:rPr>
          <w:rFonts w:cs="Arial"/>
          <w:szCs w:val="20"/>
          <w:lang w:val="pt-BR"/>
        </w:rPr>
        <w:t xml:space="preserve">presentes e futuros, principais e acessórios, oriundos do CCE, os quais </w:t>
      </w:r>
      <w:r w:rsidR="00E652F4" w:rsidRPr="0042361B">
        <w:rPr>
          <w:rFonts w:cs="Arial"/>
          <w:szCs w:val="20"/>
          <w:lang w:val="pt-BR"/>
        </w:rPr>
        <w:t xml:space="preserve">incluem: </w:t>
      </w:r>
      <w:r w:rsidR="00E652F4" w:rsidRPr="0042361B">
        <w:rPr>
          <w:bCs/>
          <w:szCs w:val="20"/>
          <w:lang w:val="pt-BR"/>
        </w:rPr>
        <w:t xml:space="preserve">(i) todos os </w:t>
      </w:r>
      <w:r w:rsidR="00E652F4" w:rsidRPr="0042361B">
        <w:rPr>
          <w:szCs w:val="20"/>
          <w:lang w:val="pt-BR"/>
        </w:rPr>
        <w:t>direitos</w:t>
      </w:r>
      <w:r w:rsidR="00E652F4" w:rsidRPr="0042361B">
        <w:rPr>
          <w:bCs/>
          <w:szCs w:val="20"/>
          <w:lang w:val="pt-BR"/>
        </w:rPr>
        <w:t xml:space="preserve">, garantias, privilégios, preferências, prerrogativas e ações relacionados, aos Direitos Creditórios (conforme definido abaixo) e/ou à Conta Centralizadora (conforme definido abaixo); (ii) quaisquer indenizações devidas diretamente relacionadas, bem como todos os direitos de cobrança relacionados aos Direitos Creditórios (conforme definido abaixo) e/ou à Conta Centralizadora (conforme definido abaixo); (iii) quaisquer encargos, multas compensatórias e/ou indenizatórias devidas à Vendedora, inclusive reajustes monetários ou contratuais, bem como todos os direitos, ações e garantias asseguradas à Vendedora por força dos Direitos Creditórios (conforme definido abaixo); e (iv) todos os valores ou bens recebidos pela Vendedora ou que lhe sejam devidos em relação ao CCE, bem como quaisquer outros valores, incluindo, mas não se limitando a aplicações financeiras e seus rendimentos realizadas com os </w:t>
      </w:r>
      <w:r w:rsidR="00E652F4" w:rsidRPr="0042361B">
        <w:rPr>
          <w:bCs/>
          <w:szCs w:val="20"/>
          <w:lang w:val="pt-BR"/>
        </w:rPr>
        <w:lastRenderedPageBreak/>
        <w:t xml:space="preserve">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00E652F4" w:rsidRPr="0042361B">
        <w:rPr>
          <w:rFonts w:cs="Arial"/>
          <w:szCs w:val="20"/>
          <w:lang w:val="pt-BR"/>
        </w:rPr>
        <w:t>(“</w:t>
      </w:r>
      <w:r w:rsidR="00E652F4" w:rsidRPr="0042361B">
        <w:rPr>
          <w:rFonts w:cs="Arial"/>
          <w:szCs w:val="20"/>
          <w:u w:val="single"/>
          <w:lang w:val="pt-BR"/>
        </w:rPr>
        <w:t>Direitos Creditórios</w:t>
      </w:r>
      <w:r w:rsidR="00E652F4" w:rsidRPr="0042361B">
        <w:rPr>
          <w:rFonts w:cs="Arial"/>
          <w:szCs w:val="20"/>
          <w:lang w:val="pt-BR"/>
        </w:rPr>
        <w:t>”).</w:t>
      </w:r>
    </w:p>
    <w:p w14:paraId="6535BA95" w14:textId="77777777" w:rsidR="00D32261" w:rsidRPr="0042361B" w:rsidRDefault="00D32261" w:rsidP="003728E6">
      <w:pPr>
        <w:pStyle w:val="BodyTextIndent"/>
        <w:ind w:firstLine="0"/>
        <w:rPr>
          <w:szCs w:val="20"/>
          <w:lang w:val="pt-BR"/>
        </w:rPr>
      </w:pPr>
    </w:p>
    <w:p w14:paraId="5943C25D" w14:textId="77777777" w:rsidR="009B1A49" w:rsidRPr="00E20171" w:rsidRDefault="00D32261" w:rsidP="009B1A49">
      <w:pPr>
        <w:spacing w:line="320" w:lineRule="atLeast"/>
        <w:contextualSpacing/>
        <w:rPr>
          <w:szCs w:val="20"/>
          <w:lang w:val="pt-BR"/>
        </w:rPr>
      </w:pPr>
      <w:r w:rsidRPr="0042361B">
        <w:rPr>
          <w:szCs w:val="20"/>
          <w:lang w:val="pt-BR"/>
        </w:rPr>
        <w:t xml:space="preserve">Em atendimento às disposições do Contrato de Cessão Fiduciária, a Vendedora notifica à CCEE que o pagamento dos </w:t>
      </w:r>
      <w:r w:rsidR="00715B23" w:rsidRPr="0042361B">
        <w:rPr>
          <w:szCs w:val="20"/>
          <w:lang w:val="pt-BR"/>
        </w:rPr>
        <w:t xml:space="preserve">Direitos Creditórios </w:t>
      </w:r>
      <w:r w:rsidRPr="0042361B">
        <w:rPr>
          <w:szCs w:val="20"/>
          <w:lang w:val="pt-BR"/>
        </w:rPr>
        <w:t xml:space="preserve">deverá ser realizado pela Compradora ou pela CCEE, conforme o caso, </w:t>
      </w:r>
      <w:r w:rsidR="009B1A49" w:rsidRPr="0042361B">
        <w:rPr>
          <w:szCs w:val="20"/>
          <w:lang w:val="pt-BR"/>
        </w:rPr>
        <w:t xml:space="preserve">na </w:t>
      </w:r>
      <w:r w:rsidR="009B1A49" w:rsidRPr="000C72CD">
        <w:rPr>
          <w:szCs w:val="20"/>
          <w:lang w:val="pt-BR"/>
        </w:rPr>
        <w:t>seguinte conta bancária (“</w:t>
      </w:r>
      <w:r w:rsidR="009B1A49" w:rsidRPr="006A0B60">
        <w:rPr>
          <w:szCs w:val="20"/>
          <w:u w:val="single"/>
          <w:lang w:val="pt-BR"/>
        </w:rPr>
        <w:t>Conta Centralizadora</w:t>
      </w:r>
      <w:r w:rsidR="009B1A49" w:rsidRPr="00704083">
        <w:rPr>
          <w:szCs w:val="20"/>
          <w:lang w:val="pt-BR"/>
        </w:rPr>
        <w:t>”):</w:t>
      </w:r>
    </w:p>
    <w:p w14:paraId="17845AA1" w14:textId="77777777" w:rsidR="009B1A49" w:rsidRPr="006F032B" w:rsidRDefault="009B1A49" w:rsidP="009B1A49">
      <w:pPr>
        <w:spacing w:line="320" w:lineRule="atLeast"/>
        <w:contextualSpacing/>
        <w:rPr>
          <w:szCs w:val="20"/>
          <w:lang w:val="pt-BR"/>
        </w:rPr>
      </w:pPr>
    </w:p>
    <w:p w14:paraId="03F29E56" w14:textId="0DB0F7A0" w:rsidR="003E0510" w:rsidRDefault="003E0510" w:rsidP="009B1A4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4B959B18" w14:textId="6CFB68DC" w:rsidR="009B1A49" w:rsidRPr="0002511F" w:rsidRDefault="009B1A49" w:rsidP="009B1A49">
      <w:pPr>
        <w:spacing w:line="320" w:lineRule="atLeast"/>
        <w:ind w:left="709"/>
        <w:contextualSpacing/>
        <w:rPr>
          <w:szCs w:val="20"/>
          <w:lang w:val="pt-BR"/>
        </w:rPr>
      </w:pPr>
      <w:r w:rsidRPr="0002511F">
        <w:rPr>
          <w:szCs w:val="20"/>
          <w:lang w:val="pt-BR"/>
        </w:rPr>
        <w:t>Banco: [--]</w:t>
      </w:r>
    </w:p>
    <w:p w14:paraId="456BC1EF" w14:textId="77777777" w:rsidR="009B1A49" w:rsidRPr="0002511F" w:rsidRDefault="009B1A49" w:rsidP="009B1A49">
      <w:pPr>
        <w:spacing w:line="320" w:lineRule="atLeast"/>
        <w:ind w:left="709"/>
        <w:contextualSpacing/>
        <w:rPr>
          <w:szCs w:val="20"/>
          <w:lang w:val="pt-BR"/>
        </w:rPr>
      </w:pPr>
      <w:r w:rsidRPr="0002511F">
        <w:rPr>
          <w:szCs w:val="20"/>
          <w:lang w:val="pt-BR"/>
        </w:rPr>
        <w:t>Agência: [--]</w:t>
      </w:r>
    </w:p>
    <w:p w14:paraId="51FBBBF9" w14:textId="77777777" w:rsidR="009B1A49" w:rsidRPr="0002511F" w:rsidRDefault="009B1A49" w:rsidP="009B1A49">
      <w:pPr>
        <w:spacing w:line="320" w:lineRule="atLeast"/>
        <w:ind w:left="709"/>
        <w:contextualSpacing/>
        <w:rPr>
          <w:szCs w:val="20"/>
          <w:lang w:val="pt-BR"/>
        </w:rPr>
      </w:pPr>
      <w:r w:rsidRPr="0002511F">
        <w:rPr>
          <w:szCs w:val="20"/>
          <w:lang w:val="pt-BR"/>
        </w:rPr>
        <w:t>Conta: [--]</w:t>
      </w:r>
    </w:p>
    <w:p w14:paraId="41672A9B" w14:textId="48D66724" w:rsidR="00D32261" w:rsidRPr="0002511F" w:rsidRDefault="00D32261" w:rsidP="00C352BE">
      <w:pPr>
        <w:pStyle w:val="BodyTextIndent"/>
        <w:ind w:firstLine="0"/>
        <w:rPr>
          <w:szCs w:val="20"/>
          <w:lang w:val="pt-BR"/>
        </w:rPr>
      </w:pPr>
    </w:p>
    <w:p w14:paraId="2DDA4C69" w14:textId="77777777" w:rsidR="00D32261" w:rsidRPr="0042361B" w:rsidRDefault="00D32261" w:rsidP="003728E6">
      <w:pPr>
        <w:pStyle w:val="BodyTextIndent"/>
        <w:ind w:firstLine="0"/>
        <w:rPr>
          <w:szCs w:val="20"/>
          <w:lang w:val="pt-BR"/>
        </w:rPr>
      </w:pPr>
      <w:r w:rsidRPr="0042361B">
        <w:rPr>
          <w:szCs w:val="20"/>
          <w:lang w:val="pt-BR"/>
        </w:rPr>
        <w:t xml:space="preserve">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w:t>
      </w:r>
      <w:r w:rsidR="00715B23" w:rsidRPr="0042361B">
        <w:rPr>
          <w:szCs w:val="20"/>
          <w:lang w:val="pt-BR"/>
        </w:rPr>
        <w:t xml:space="preserve">Direitos Creditórios </w:t>
      </w:r>
      <w:r w:rsidRPr="0042361B">
        <w:rPr>
          <w:szCs w:val="20"/>
          <w:lang w:val="pt-BR"/>
        </w:rPr>
        <w:t>deverão ser transferidos exclusivamente</w:t>
      </w:r>
      <w:r w:rsidR="00715B23" w:rsidRPr="0042361B">
        <w:rPr>
          <w:szCs w:val="20"/>
          <w:lang w:val="pt-BR"/>
        </w:rPr>
        <w:t xml:space="preserve"> para a Conta Centralizadora</w:t>
      </w:r>
      <w:r w:rsidRPr="0042361B">
        <w:rPr>
          <w:szCs w:val="20"/>
          <w:lang w:val="pt-BR"/>
        </w:rPr>
        <w:t>.</w:t>
      </w:r>
    </w:p>
    <w:p w14:paraId="2AB2124A" w14:textId="77777777" w:rsidR="00715B23" w:rsidRPr="0042361B" w:rsidRDefault="00715B23" w:rsidP="003728E6">
      <w:pPr>
        <w:pStyle w:val="BodyTextIndent"/>
        <w:ind w:firstLine="0"/>
        <w:rPr>
          <w:szCs w:val="20"/>
          <w:lang w:val="pt-BR"/>
        </w:rPr>
      </w:pPr>
    </w:p>
    <w:p w14:paraId="0C7478ED" w14:textId="77777777" w:rsidR="00D32261" w:rsidRPr="0042361B" w:rsidRDefault="00D32261" w:rsidP="003728E6">
      <w:pPr>
        <w:pStyle w:val="BodyTextIndent"/>
        <w:ind w:firstLine="0"/>
        <w:rPr>
          <w:szCs w:val="20"/>
          <w:lang w:val="pt-BR"/>
        </w:rPr>
      </w:pPr>
      <w:r w:rsidRPr="0042361B">
        <w:rPr>
          <w:szCs w:val="20"/>
          <w:lang w:val="pt-BR"/>
        </w:rPr>
        <w:t xml:space="preserve">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8300AD" w:rsidRPr="0042361B">
        <w:rPr>
          <w:szCs w:val="20"/>
          <w:lang w:val="pt-BR"/>
        </w:rPr>
        <w:t>Direitos Creditórios</w:t>
      </w:r>
      <w:r w:rsidRPr="0042361B">
        <w:rPr>
          <w:szCs w:val="20"/>
          <w:lang w:val="pt-BR"/>
        </w:rPr>
        <w:t xml:space="preserve"> e das instruções de pagamento acima.</w:t>
      </w:r>
    </w:p>
    <w:p w14:paraId="6B4FDFFB" w14:textId="77777777" w:rsidR="00D32261" w:rsidRPr="0042361B" w:rsidRDefault="00D32261" w:rsidP="003728E6">
      <w:pPr>
        <w:rPr>
          <w:szCs w:val="20"/>
          <w:lang w:val="pt-BR"/>
        </w:rPr>
      </w:pPr>
    </w:p>
    <w:p w14:paraId="72508FC0" w14:textId="77777777" w:rsidR="006902FD" w:rsidRPr="0002511F" w:rsidRDefault="006902FD" w:rsidP="006902FD">
      <w:pPr>
        <w:spacing w:line="320" w:lineRule="atLeast"/>
        <w:contextualSpacing/>
        <w:rPr>
          <w:szCs w:val="20"/>
          <w:lang w:val="pt-BR"/>
        </w:rPr>
      </w:pPr>
      <w:r w:rsidRPr="000C72CD">
        <w:rPr>
          <w:szCs w:val="20"/>
          <w:lang w:val="pt-BR"/>
        </w:rPr>
        <w:t xml:space="preserve">Por fim, </w:t>
      </w:r>
      <w:r w:rsidRPr="006A0B60">
        <w:rPr>
          <w:szCs w:val="20"/>
          <w:lang w:val="pt-BR"/>
        </w:rPr>
        <w:t xml:space="preserve">comunicamos que eventual alteração quanto aos termos e condições aqui dispostos dependerá obrigatoriamente de prévia e expressa anuência </w:t>
      </w:r>
      <w:r w:rsidRPr="00704083">
        <w:rPr>
          <w:szCs w:val="20"/>
          <w:lang w:val="pt-BR"/>
        </w:rPr>
        <w:t>do Agente Fiduciário. Nes</w:t>
      </w:r>
      <w:r w:rsidR="00FF3470" w:rsidRPr="00E20171">
        <w:rPr>
          <w:szCs w:val="20"/>
          <w:lang w:val="pt-BR"/>
        </w:rPr>
        <w:t>s</w:t>
      </w:r>
      <w:r w:rsidRPr="006F032B">
        <w:rPr>
          <w:szCs w:val="20"/>
          <w:lang w:val="pt-BR"/>
        </w:rPr>
        <w:t>e sentido, ressaltamos que qualquer instrução diversa da conti</w:t>
      </w:r>
      <w:r w:rsidRPr="0002511F">
        <w:rPr>
          <w:szCs w:val="20"/>
          <w:lang w:val="pt-BR"/>
        </w:rPr>
        <w:t>da neste pedido deverá ser acatada por V.Sas. apenas quando assinada em conjunto pelo Agente Fiduciário.</w:t>
      </w:r>
    </w:p>
    <w:p w14:paraId="17A7A46D" w14:textId="77777777" w:rsidR="006902FD" w:rsidRPr="0042361B" w:rsidRDefault="006902FD" w:rsidP="003728E6">
      <w:pPr>
        <w:rPr>
          <w:szCs w:val="20"/>
          <w:lang w:val="pt-BR"/>
        </w:rPr>
      </w:pPr>
    </w:p>
    <w:p w14:paraId="155B9DD3" w14:textId="77777777" w:rsidR="00D32261" w:rsidRPr="0042361B" w:rsidRDefault="00D32261" w:rsidP="003728E6">
      <w:pPr>
        <w:rPr>
          <w:szCs w:val="20"/>
          <w:lang w:val="pt-BR"/>
        </w:rPr>
      </w:pPr>
      <w:r w:rsidRPr="0042361B">
        <w:rPr>
          <w:szCs w:val="20"/>
          <w:lang w:val="pt-BR"/>
        </w:rPr>
        <w:t>Sendo o que nos cumpria pelo momento, ressaltamos nossos votos de estima.</w:t>
      </w:r>
    </w:p>
    <w:p w14:paraId="76C27247" w14:textId="77777777" w:rsidR="00D32261" w:rsidRPr="0042361B" w:rsidRDefault="00D32261" w:rsidP="003728E6">
      <w:pPr>
        <w:rPr>
          <w:szCs w:val="20"/>
          <w:lang w:val="pt-BR"/>
        </w:rPr>
      </w:pPr>
    </w:p>
    <w:p w14:paraId="1CA70AB3" w14:textId="1422D43E" w:rsidR="00D32261" w:rsidRPr="0042361B" w:rsidRDefault="00BA7754" w:rsidP="003728E6">
      <w:pPr>
        <w:jc w:val="center"/>
        <w:rPr>
          <w:bCs/>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4F524713" w14:textId="77777777" w:rsidR="000E2C32" w:rsidRPr="0042361B" w:rsidRDefault="000E2C32" w:rsidP="000E2C32">
      <w:pPr>
        <w:rPr>
          <w:szCs w:val="20"/>
          <w:lang w:val="pt-BR"/>
        </w:rPr>
      </w:pPr>
    </w:p>
    <w:p w14:paraId="227D79C6" w14:textId="77777777" w:rsidR="00963FA0" w:rsidRPr="0042361B" w:rsidRDefault="00963FA0" w:rsidP="000E2C32">
      <w:pPr>
        <w:rPr>
          <w:szCs w:val="20"/>
          <w:lang w:val="pt-BR"/>
        </w:rPr>
      </w:pPr>
    </w:p>
    <w:tbl>
      <w:tblPr>
        <w:tblW w:w="5000" w:type="pct"/>
        <w:tblLook w:val="04A0" w:firstRow="1" w:lastRow="0" w:firstColumn="1" w:lastColumn="0" w:noHBand="0" w:noVBand="1"/>
      </w:tblPr>
      <w:tblGrid>
        <w:gridCol w:w="4508"/>
        <w:gridCol w:w="4563"/>
      </w:tblGrid>
      <w:tr w:rsidR="000E2C32" w:rsidRPr="0042361B" w14:paraId="2ACA5312" w14:textId="77777777" w:rsidTr="00233D89">
        <w:tc>
          <w:tcPr>
            <w:tcW w:w="2485" w:type="pct"/>
            <w:hideMark/>
          </w:tcPr>
          <w:p w14:paraId="42B55A8D" w14:textId="77777777" w:rsidR="000E2C32" w:rsidRPr="0042361B" w:rsidRDefault="000E2C32" w:rsidP="00233D89">
            <w:pPr>
              <w:rPr>
                <w:szCs w:val="20"/>
                <w:lang w:val="pt-BR"/>
              </w:rPr>
            </w:pPr>
            <w:r w:rsidRPr="0042361B">
              <w:rPr>
                <w:szCs w:val="20"/>
                <w:lang w:val="pt-BR"/>
              </w:rPr>
              <w:t>________________________________</w:t>
            </w:r>
          </w:p>
          <w:p w14:paraId="425FA0D9" w14:textId="77777777" w:rsidR="000E2C32" w:rsidRPr="0042361B" w:rsidRDefault="000E2C32" w:rsidP="00233D89">
            <w:pPr>
              <w:rPr>
                <w:szCs w:val="20"/>
                <w:lang w:val="pt-BR"/>
              </w:rPr>
            </w:pPr>
            <w:r w:rsidRPr="0042361B">
              <w:rPr>
                <w:szCs w:val="20"/>
                <w:lang w:val="pt-BR"/>
              </w:rPr>
              <w:t>Nome:</w:t>
            </w:r>
          </w:p>
          <w:p w14:paraId="69AA8590" w14:textId="77777777" w:rsidR="000E2C32" w:rsidRPr="0042361B" w:rsidRDefault="000E2C32" w:rsidP="00233D89">
            <w:pPr>
              <w:rPr>
                <w:b/>
                <w:szCs w:val="20"/>
                <w:lang w:val="pt-BR"/>
              </w:rPr>
            </w:pPr>
            <w:r w:rsidRPr="0042361B">
              <w:rPr>
                <w:szCs w:val="20"/>
                <w:lang w:val="pt-BR"/>
              </w:rPr>
              <w:t>Cargo:</w:t>
            </w:r>
          </w:p>
        </w:tc>
        <w:tc>
          <w:tcPr>
            <w:tcW w:w="2515" w:type="pct"/>
            <w:hideMark/>
          </w:tcPr>
          <w:p w14:paraId="4DD2D242" w14:textId="77777777" w:rsidR="000E2C32" w:rsidRPr="0042361B" w:rsidRDefault="000E2C32" w:rsidP="00233D89">
            <w:pPr>
              <w:rPr>
                <w:szCs w:val="20"/>
                <w:lang w:val="pt-BR"/>
              </w:rPr>
            </w:pPr>
            <w:r w:rsidRPr="0042361B">
              <w:rPr>
                <w:szCs w:val="20"/>
                <w:lang w:val="pt-BR"/>
              </w:rPr>
              <w:t>_________________________________</w:t>
            </w:r>
          </w:p>
          <w:p w14:paraId="2BD90BDD" w14:textId="77777777" w:rsidR="000E2C32" w:rsidRPr="0042361B" w:rsidRDefault="000E2C32" w:rsidP="00233D89">
            <w:pPr>
              <w:rPr>
                <w:szCs w:val="20"/>
                <w:lang w:val="pt-BR"/>
              </w:rPr>
            </w:pPr>
            <w:r w:rsidRPr="0042361B">
              <w:rPr>
                <w:szCs w:val="20"/>
                <w:lang w:val="pt-BR"/>
              </w:rPr>
              <w:t>Nome:</w:t>
            </w:r>
          </w:p>
          <w:p w14:paraId="40A8E79D" w14:textId="77777777" w:rsidR="000E2C32" w:rsidRPr="0042361B" w:rsidRDefault="000E2C32" w:rsidP="00233D89">
            <w:pPr>
              <w:rPr>
                <w:b/>
                <w:szCs w:val="20"/>
                <w:lang w:val="pt-BR"/>
              </w:rPr>
            </w:pPr>
            <w:r w:rsidRPr="0042361B">
              <w:rPr>
                <w:szCs w:val="20"/>
                <w:lang w:val="pt-BR"/>
              </w:rPr>
              <w:t>Cargo:</w:t>
            </w:r>
          </w:p>
        </w:tc>
      </w:tr>
    </w:tbl>
    <w:p w14:paraId="2EE195A2" w14:textId="77777777" w:rsidR="003C52F0" w:rsidRPr="0042361B" w:rsidRDefault="003C52F0" w:rsidP="003728E6">
      <w:pPr>
        <w:rPr>
          <w:szCs w:val="20"/>
          <w:lang w:val="pt-BR"/>
        </w:rPr>
      </w:pPr>
    </w:p>
    <w:p w14:paraId="1F363541" w14:textId="77777777" w:rsidR="00A95205" w:rsidRPr="0042361B" w:rsidRDefault="00A95205" w:rsidP="0002511F">
      <w:pPr>
        <w:keepNext/>
        <w:rPr>
          <w:szCs w:val="20"/>
          <w:lang w:val="pt-BR"/>
        </w:rPr>
      </w:pPr>
      <w:r w:rsidRPr="0042361B">
        <w:rPr>
          <w:szCs w:val="20"/>
          <w:lang w:val="pt-BR"/>
        </w:rPr>
        <w:lastRenderedPageBreak/>
        <w:t>Ciente em __/__/____:</w:t>
      </w:r>
    </w:p>
    <w:p w14:paraId="7DA5CA70" w14:textId="77777777" w:rsidR="003C52F0" w:rsidRPr="0042361B" w:rsidRDefault="003C52F0" w:rsidP="0002511F">
      <w:pPr>
        <w:keepNext/>
        <w:rPr>
          <w:szCs w:val="20"/>
          <w:lang w:val="pt-BR"/>
        </w:rPr>
      </w:pPr>
    </w:p>
    <w:p w14:paraId="5C5423FF" w14:textId="77777777" w:rsidR="00D32261" w:rsidRPr="0042361B" w:rsidRDefault="00715B23" w:rsidP="0002511F">
      <w:pPr>
        <w:keepNext/>
        <w:contextualSpacing/>
        <w:jc w:val="center"/>
        <w:rPr>
          <w:b/>
          <w:szCs w:val="20"/>
          <w:lang w:val="pt-BR"/>
        </w:rPr>
      </w:pPr>
      <w:r w:rsidRPr="0042361B">
        <w:rPr>
          <w:b/>
          <w:szCs w:val="20"/>
          <w:lang w:val="pt-BR"/>
        </w:rPr>
        <w:t>CÂMARA DE COMERCIALIZAÇÃO DE ENERGIA ELÉTRICA</w:t>
      </w:r>
    </w:p>
    <w:p w14:paraId="22F5CA7A" w14:textId="77777777" w:rsidR="000E2C32" w:rsidRPr="0042361B" w:rsidRDefault="000E2C32" w:rsidP="0002511F">
      <w:pPr>
        <w:keepNext/>
        <w:rPr>
          <w:szCs w:val="20"/>
          <w:lang w:val="pt-BR"/>
        </w:rPr>
      </w:pPr>
    </w:p>
    <w:p w14:paraId="4A655FD2" w14:textId="77777777" w:rsidR="00963FA0" w:rsidRPr="0042361B" w:rsidRDefault="00963FA0" w:rsidP="0002511F">
      <w:pPr>
        <w:keepNext/>
        <w:rPr>
          <w:szCs w:val="20"/>
          <w:lang w:val="pt-BR"/>
        </w:rPr>
      </w:pPr>
    </w:p>
    <w:tbl>
      <w:tblPr>
        <w:tblW w:w="5000" w:type="pct"/>
        <w:tblLook w:val="04A0" w:firstRow="1" w:lastRow="0" w:firstColumn="1" w:lastColumn="0" w:noHBand="0" w:noVBand="1"/>
      </w:tblPr>
      <w:tblGrid>
        <w:gridCol w:w="4508"/>
        <w:gridCol w:w="4563"/>
      </w:tblGrid>
      <w:tr w:rsidR="000E2C32" w:rsidRPr="0042361B" w14:paraId="38DA1011" w14:textId="77777777" w:rsidTr="00233D89">
        <w:tc>
          <w:tcPr>
            <w:tcW w:w="2485" w:type="pct"/>
            <w:hideMark/>
          </w:tcPr>
          <w:p w14:paraId="2E19C94A" w14:textId="77777777" w:rsidR="000E2C32" w:rsidRPr="0042361B" w:rsidRDefault="000E2C32" w:rsidP="0002511F">
            <w:pPr>
              <w:keepNext/>
              <w:rPr>
                <w:szCs w:val="20"/>
                <w:lang w:val="pt-BR"/>
              </w:rPr>
            </w:pPr>
            <w:r w:rsidRPr="0042361B">
              <w:rPr>
                <w:szCs w:val="20"/>
                <w:lang w:val="pt-BR"/>
              </w:rPr>
              <w:t>________________________________</w:t>
            </w:r>
          </w:p>
          <w:p w14:paraId="2E4BF918" w14:textId="77777777" w:rsidR="000E2C32" w:rsidRPr="0042361B" w:rsidRDefault="000E2C32" w:rsidP="0002511F">
            <w:pPr>
              <w:keepNext/>
              <w:rPr>
                <w:szCs w:val="20"/>
                <w:lang w:val="pt-BR"/>
              </w:rPr>
            </w:pPr>
            <w:r w:rsidRPr="0042361B">
              <w:rPr>
                <w:szCs w:val="20"/>
                <w:lang w:val="pt-BR"/>
              </w:rPr>
              <w:t>Nome:</w:t>
            </w:r>
          </w:p>
          <w:p w14:paraId="339FE60F" w14:textId="77777777" w:rsidR="000E2C32" w:rsidRPr="0042361B" w:rsidRDefault="000E2C32" w:rsidP="0002511F">
            <w:pPr>
              <w:keepNext/>
              <w:rPr>
                <w:b/>
                <w:szCs w:val="20"/>
                <w:lang w:val="pt-BR"/>
              </w:rPr>
            </w:pPr>
            <w:r w:rsidRPr="0042361B">
              <w:rPr>
                <w:szCs w:val="20"/>
                <w:lang w:val="pt-BR"/>
              </w:rPr>
              <w:t>Cargo:</w:t>
            </w:r>
          </w:p>
        </w:tc>
        <w:tc>
          <w:tcPr>
            <w:tcW w:w="2515" w:type="pct"/>
            <w:hideMark/>
          </w:tcPr>
          <w:p w14:paraId="1849AD36" w14:textId="77777777" w:rsidR="000E2C32" w:rsidRPr="0042361B" w:rsidRDefault="000E2C32" w:rsidP="0002511F">
            <w:pPr>
              <w:keepNext/>
              <w:rPr>
                <w:szCs w:val="20"/>
                <w:lang w:val="pt-BR"/>
              </w:rPr>
            </w:pPr>
            <w:r w:rsidRPr="0042361B">
              <w:rPr>
                <w:szCs w:val="20"/>
                <w:lang w:val="pt-BR"/>
              </w:rPr>
              <w:t>_________________________________</w:t>
            </w:r>
          </w:p>
          <w:p w14:paraId="5D86A956" w14:textId="77777777" w:rsidR="000E2C32" w:rsidRPr="0042361B" w:rsidRDefault="000E2C32" w:rsidP="0002511F">
            <w:pPr>
              <w:keepNext/>
              <w:rPr>
                <w:szCs w:val="20"/>
                <w:lang w:val="pt-BR"/>
              </w:rPr>
            </w:pPr>
            <w:r w:rsidRPr="0042361B">
              <w:rPr>
                <w:szCs w:val="20"/>
                <w:lang w:val="pt-BR"/>
              </w:rPr>
              <w:t>Nome:</w:t>
            </w:r>
          </w:p>
          <w:p w14:paraId="121B3557" w14:textId="77777777" w:rsidR="000E2C32" w:rsidRPr="0042361B" w:rsidRDefault="000E2C32" w:rsidP="0002511F">
            <w:pPr>
              <w:keepNext/>
              <w:rPr>
                <w:b/>
                <w:szCs w:val="20"/>
                <w:lang w:val="pt-BR"/>
              </w:rPr>
            </w:pPr>
            <w:r w:rsidRPr="0042361B">
              <w:rPr>
                <w:szCs w:val="20"/>
                <w:lang w:val="pt-BR"/>
              </w:rPr>
              <w:t>Cargo:</w:t>
            </w:r>
          </w:p>
        </w:tc>
      </w:tr>
    </w:tbl>
    <w:p w14:paraId="20A71E44" w14:textId="77777777" w:rsidR="00D32261" w:rsidRPr="006A0B60" w:rsidRDefault="00D32261" w:rsidP="0002511F">
      <w:pPr>
        <w:rPr>
          <w:lang w:val="pt-BR"/>
        </w:rPr>
      </w:pPr>
      <w:r w:rsidRPr="000C72CD">
        <w:rPr>
          <w:lang w:val="pt-BR"/>
        </w:rPr>
        <w:br w:type="page"/>
      </w:r>
    </w:p>
    <w:p w14:paraId="4640D21F" w14:textId="395FDC7B"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 xml:space="preserve">ANEXO </w:t>
      </w:r>
      <w:r w:rsidR="00935424">
        <w:rPr>
          <w:b/>
          <w:szCs w:val="20"/>
          <w:lang w:val="pt-BR"/>
        </w:rPr>
        <w:t>V</w:t>
      </w:r>
      <w:r w:rsidRPr="0042361B">
        <w:rPr>
          <w:b/>
          <w:szCs w:val="20"/>
          <w:lang w:val="pt-BR"/>
        </w:rPr>
        <w:t>(</w:t>
      </w:r>
      <w:r w:rsidR="00532474" w:rsidRPr="0042361B">
        <w:rPr>
          <w:b/>
          <w:szCs w:val="20"/>
          <w:lang w:val="pt-BR"/>
        </w:rPr>
        <w:t>c</w:t>
      </w:r>
      <w:r w:rsidRPr="0042361B">
        <w:rPr>
          <w:b/>
          <w:szCs w:val="20"/>
          <w:lang w:val="pt-BR"/>
        </w:rPr>
        <w:t>)</w:t>
      </w:r>
      <w:r w:rsidRPr="0042361B">
        <w:rPr>
          <w:b/>
          <w:szCs w:val="20"/>
          <w:lang w:val="pt-BR"/>
        </w:rPr>
        <w:br/>
      </w:r>
      <w:r w:rsidRPr="0042361B">
        <w:rPr>
          <w:b/>
          <w:bCs/>
          <w:iCs/>
          <w:szCs w:val="20"/>
          <w:lang w:val="pt-BR"/>
        </w:rPr>
        <w:t xml:space="preserve">MODELO DE NOTIFICAÇÃO </w:t>
      </w:r>
      <w:r w:rsidR="00935424">
        <w:rPr>
          <w:b/>
          <w:bCs/>
          <w:iCs/>
          <w:szCs w:val="20"/>
          <w:lang w:val="pt-BR"/>
        </w:rPr>
        <w:t xml:space="preserve">COMPLEMENTAR </w:t>
      </w:r>
      <w:r w:rsidRPr="0042361B">
        <w:rPr>
          <w:b/>
          <w:bCs/>
          <w:iCs/>
          <w:szCs w:val="20"/>
          <w:lang w:val="pt-BR"/>
        </w:rPr>
        <w:t>À</w:t>
      </w:r>
      <w:r w:rsidR="002C79C3" w:rsidRPr="0042361B">
        <w:rPr>
          <w:b/>
          <w:bCs/>
          <w:iCs/>
          <w:szCs w:val="20"/>
          <w:lang w:val="pt-BR"/>
        </w:rPr>
        <w:t>S SEGURADORAS RESPONSÁVEIS PELOS SEGUROS</w:t>
      </w:r>
    </w:p>
    <w:p w14:paraId="3FC9CAAD" w14:textId="77777777" w:rsidR="00470F96" w:rsidRPr="000C72CD" w:rsidRDefault="00470F96" w:rsidP="00470F96">
      <w:pPr>
        <w:rPr>
          <w:szCs w:val="20"/>
          <w:lang w:val="pt-BR"/>
        </w:rPr>
      </w:pPr>
    </w:p>
    <w:p w14:paraId="52BB61D7" w14:textId="77777777" w:rsidR="00935424" w:rsidRPr="0042361B" w:rsidRDefault="00935424" w:rsidP="0093542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7CE853FD" w14:textId="77777777" w:rsidR="002C79C3" w:rsidRPr="0002511F" w:rsidRDefault="002C79C3" w:rsidP="002C79C3">
      <w:pPr>
        <w:pStyle w:val="BodyText3"/>
        <w:spacing w:line="320" w:lineRule="atLeast"/>
        <w:contextualSpacing/>
        <w:rPr>
          <w:szCs w:val="20"/>
          <w:lang w:val="pt-BR"/>
        </w:rPr>
      </w:pPr>
    </w:p>
    <w:p w14:paraId="77EB0D5D" w14:textId="77777777" w:rsidR="002C79C3" w:rsidRPr="0002511F" w:rsidRDefault="002C79C3" w:rsidP="002C79C3">
      <w:pPr>
        <w:spacing w:line="320" w:lineRule="atLeast"/>
        <w:contextualSpacing/>
        <w:rPr>
          <w:szCs w:val="20"/>
          <w:lang w:val="pt-BR"/>
        </w:rPr>
      </w:pPr>
      <w:r w:rsidRPr="0002511F">
        <w:rPr>
          <w:szCs w:val="20"/>
          <w:lang w:val="pt-BR"/>
        </w:rPr>
        <w:t>Para:</w:t>
      </w:r>
      <w:r w:rsidRPr="0002511F">
        <w:rPr>
          <w:szCs w:val="20"/>
          <w:lang w:val="pt-BR"/>
        </w:rPr>
        <w:tab/>
      </w:r>
      <w:r w:rsidR="00FF3470" w:rsidRPr="0002511F">
        <w:rPr>
          <w:szCs w:val="20"/>
          <w:lang w:val="pt-BR"/>
        </w:rPr>
        <w:t>[</w:t>
      </w:r>
      <w:r w:rsidR="00FF3470" w:rsidRPr="0002511F">
        <w:rPr>
          <w:i/>
          <w:szCs w:val="20"/>
          <w:lang w:val="pt-BR"/>
        </w:rPr>
        <w:t>Seguradora</w:t>
      </w:r>
      <w:r w:rsidR="00FF3470" w:rsidRPr="0002511F">
        <w:rPr>
          <w:szCs w:val="20"/>
          <w:lang w:val="pt-BR"/>
        </w:rPr>
        <w:t>]</w:t>
      </w:r>
    </w:p>
    <w:p w14:paraId="0F6C9DC0" w14:textId="77777777" w:rsidR="002C79C3" w:rsidRPr="006A0B60" w:rsidRDefault="002C79C3" w:rsidP="002C79C3">
      <w:pPr>
        <w:spacing w:line="320" w:lineRule="atLeast"/>
        <w:contextualSpacing/>
        <w:rPr>
          <w:szCs w:val="20"/>
          <w:lang w:val="pt-BR"/>
        </w:rPr>
      </w:pPr>
      <w:r w:rsidRPr="0002511F">
        <w:rPr>
          <w:szCs w:val="20"/>
          <w:lang w:val="pt-BR"/>
        </w:rPr>
        <w:t>[</w:t>
      </w:r>
      <w:r w:rsidRPr="0042361B">
        <w:rPr>
          <w:i/>
          <w:szCs w:val="20"/>
          <w:lang w:val="pt-BR"/>
        </w:rPr>
        <w:t>dados de notificação atualizados</w:t>
      </w:r>
      <w:r w:rsidRPr="000C72CD">
        <w:rPr>
          <w:szCs w:val="20"/>
          <w:lang w:val="pt-BR"/>
        </w:rPr>
        <w:t>]</w:t>
      </w:r>
    </w:p>
    <w:p w14:paraId="2B689C05" w14:textId="77777777" w:rsidR="002C79C3" w:rsidRPr="006F032B" w:rsidRDefault="002C79C3" w:rsidP="00470F96">
      <w:pPr>
        <w:rPr>
          <w:szCs w:val="20"/>
          <w:lang w:val="pt-BR"/>
        </w:rPr>
      </w:pPr>
    </w:p>
    <w:p w14:paraId="67362F1A" w14:textId="77777777" w:rsidR="002C79C3" w:rsidRPr="0042361B" w:rsidRDefault="002C79C3" w:rsidP="002C79C3">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Direitos </w:t>
      </w:r>
      <w:r w:rsidR="00FF3470" w:rsidRPr="0042361B">
        <w:rPr>
          <w:iCs/>
          <w:szCs w:val="20"/>
          <w:u w:val="single"/>
          <w:lang w:val="pt-BR"/>
        </w:rPr>
        <w:t>Creditórios</w:t>
      </w:r>
    </w:p>
    <w:p w14:paraId="24B9D6A2" w14:textId="77777777" w:rsidR="002C79C3" w:rsidRPr="000C72CD" w:rsidRDefault="002C79C3" w:rsidP="002C79C3">
      <w:pPr>
        <w:spacing w:line="320" w:lineRule="atLeast"/>
        <w:contextualSpacing/>
        <w:rPr>
          <w:szCs w:val="20"/>
          <w:lang w:val="pt-BR"/>
        </w:rPr>
      </w:pPr>
    </w:p>
    <w:p w14:paraId="086BC4B2" w14:textId="6C412D9B" w:rsidR="002C79C3" w:rsidRPr="0002511F" w:rsidRDefault="002C79C3" w:rsidP="002C79C3">
      <w:pPr>
        <w:spacing w:line="320" w:lineRule="atLeast"/>
        <w:contextualSpacing/>
        <w:rPr>
          <w:szCs w:val="20"/>
          <w:lang w:val="pt-BR"/>
        </w:rPr>
      </w:pPr>
      <w:r w:rsidRPr="0042361B">
        <w:rPr>
          <w:bCs/>
          <w:szCs w:val="20"/>
          <w:lang w:val="pt-BR"/>
        </w:rPr>
        <w:t xml:space="preserve">A </w:t>
      </w:r>
      <w:r w:rsidR="00935424">
        <w:rPr>
          <w:bCs/>
          <w:szCs w:val="20"/>
          <w:lang w:val="pt-BR"/>
        </w:rPr>
        <w:t>[</w:t>
      </w:r>
      <w:r w:rsidRPr="0002511F">
        <w:rPr>
          <w:b/>
          <w:szCs w:val="20"/>
          <w:highlight w:val="yellow"/>
          <w:lang w:val="pt-BR"/>
        </w:rPr>
        <w:t>BONFIM</w:t>
      </w:r>
      <w:r w:rsidR="00935424" w:rsidRPr="0002511F">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Levindo Inácio de Oliveira, nº 1.117, Sala </w:t>
      </w:r>
      <w:r w:rsidR="00935424">
        <w:rPr>
          <w:bCs/>
          <w:szCs w:val="20"/>
          <w:lang w:val="pt-BR"/>
        </w:rPr>
        <w:t>[</w:t>
      </w:r>
      <w:r w:rsidRPr="0002511F">
        <w:rPr>
          <w:bCs/>
          <w:szCs w:val="20"/>
          <w:highlight w:val="yellow"/>
          <w:lang w:val="pt-BR"/>
        </w:rPr>
        <w:t>1</w:t>
      </w:r>
      <w:r w:rsidR="00935424">
        <w:rPr>
          <w:bCs/>
          <w:szCs w:val="20"/>
          <w:lang w:val="pt-BR"/>
        </w:rPr>
        <w:t>]</w:t>
      </w:r>
      <w:r w:rsidRPr="0042361B">
        <w:rPr>
          <w:bCs/>
          <w:szCs w:val="20"/>
          <w:lang w:val="pt-BR"/>
        </w:rPr>
        <w:t xml:space="preserve">, Bairro Paraviana,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sidR="00935424">
        <w:rPr>
          <w:bCs/>
          <w:szCs w:val="20"/>
          <w:lang w:val="pt-BR"/>
        </w:rPr>
        <w:t>[</w:t>
      </w:r>
      <w:r w:rsidRPr="0002511F">
        <w:rPr>
          <w:bCs/>
          <w:szCs w:val="20"/>
          <w:highlight w:val="yellow"/>
          <w:lang w:val="pt-BR"/>
        </w:rPr>
        <w:t>34.714.313/0001-23</w:t>
      </w:r>
      <w:r w:rsidR="00935424">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Companhia, em favor da </w:t>
      </w:r>
      <w:r w:rsidRPr="00E20171">
        <w:rPr>
          <w:b/>
          <w:szCs w:val="20"/>
          <w:lang w:val="pt-BR"/>
        </w:rPr>
        <w:t>SIMPLIFIC PAVARINI DISTRIBUIDORA DE TÍTULOS E VALORES MOBILIÁRIOS</w:t>
      </w:r>
      <w:r w:rsidRPr="006F032B">
        <w:rPr>
          <w:b/>
          <w:szCs w:val="20"/>
          <w:lang w:val="pt-BR"/>
        </w:rPr>
        <w:t xml:space="preserve"> LTDA.</w:t>
      </w:r>
      <w:r w:rsidRPr="0002511F">
        <w:rPr>
          <w:szCs w:val="20"/>
          <w:lang w:val="pt-BR"/>
        </w:rPr>
        <w:t>, instituição financeira atuando por sua filial na cidade de São Paulo, estado de São Paulo, na Rua Joaquim Floriano, n° 466, bloco B, conjunto 1401, Itaim Bibi, CEP 04534-002, inscrita no CNPJ/ME sob o nº 15.227.994/0004-01</w:t>
      </w:r>
      <w:r w:rsidRPr="0002511F">
        <w:rPr>
          <w:color w:val="000000"/>
          <w:szCs w:val="20"/>
          <w:lang w:val="pt-BR"/>
        </w:rPr>
        <w:t xml:space="preserve"> (“</w:t>
      </w:r>
      <w:r w:rsidRPr="0002511F">
        <w:rPr>
          <w:color w:val="000000"/>
          <w:szCs w:val="20"/>
          <w:u w:val="single"/>
          <w:lang w:val="pt-BR"/>
        </w:rPr>
        <w:t>Agente Fiduciário</w:t>
      </w:r>
      <w:r w:rsidRPr="0002511F">
        <w:rPr>
          <w:color w:val="000000"/>
          <w:szCs w:val="20"/>
          <w:lang w:val="pt-BR"/>
        </w:rPr>
        <w:t>”)</w:t>
      </w:r>
      <w:r w:rsidRPr="0002511F">
        <w:rPr>
          <w:szCs w:val="20"/>
          <w:lang w:val="pt-BR"/>
        </w:rPr>
        <w:t>, nos termos do “</w:t>
      </w:r>
      <w:r w:rsidR="007F6141" w:rsidRPr="0042361B">
        <w:rPr>
          <w:i/>
          <w:iCs/>
          <w:szCs w:val="20"/>
          <w:lang w:val="pt-BR"/>
        </w:rPr>
        <w:t>Contrato</w:t>
      </w:r>
      <w:r w:rsidRPr="0042361B">
        <w:rPr>
          <w:i/>
          <w:iCs/>
          <w:szCs w:val="20"/>
          <w:lang w:val="pt-BR"/>
        </w:rPr>
        <w:t xml:space="preserve">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sidR="00A20B80">
        <w:rPr>
          <w:bCs/>
          <w:szCs w:val="20"/>
          <w:lang w:val="pt-BR"/>
        </w:rPr>
        <w:t>dezembro</w:t>
      </w:r>
      <w:r w:rsidR="00A20B80" w:rsidRPr="000C72CD">
        <w:rPr>
          <w:szCs w:val="20"/>
          <w:lang w:val="pt-BR"/>
        </w:rPr>
        <w:t xml:space="preserve"> </w:t>
      </w:r>
      <w:r w:rsidRPr="006A0B60">
        <w:rPr>
          <w:szCs w:val="20"/>
          <w:lang w:val="pt-BR"/>
        </w:rPr>
        <w:t xml:space="preserve">de 2020 entre a Companhia e </w:t>
      </w:r>
      <w:r w:rsidRPr="00704083">
        <w:rPr>
          <w:iCs/>
          <w:szCs w:val="20"/>
          <w:lang w:val="pt-BR"/>
        </w:rPr>
        <w:t>o Agente Fiduciário (</w:t>
      </w:r>
      <w:r w:rsidRPr="00E20171">
        <w:rPr>
          <w:szCs w:val="20"/>
          <w:lang w:val="pt-BR"/>
        </w:rPr>
        <w:t xml:space="preserve">conforme </w:t>
      </w:r>
      <w:r w:rsidRPr="006F032B">
        <w:rPr>
          <w:szCs w:val="20"/>
          <w:lang w:val="pt-BR"/>
        </w:rPr>
        <w:t>aditado de tempos em tempos, “</w:t>
      </w:r>
      <w:r w:rsidRPr="0002511F">
        <w:rPr>
          <w:bCs/>
          <w:szCs w:val="20"/>
          <w:u w:val="single"/>
          <w:lang w:val="pt-BR"/>
        </w:rPr>
        <w:t>Contrato de Cessão Fiduciária</w:t>
      </w:r>
      <w:r w:rsidRPr="0002511F">
        <w:rPr>
          <w:szCs w:val="20"/>
          <w:lang w:val="pt-BR"/>
        </w:rPr>
        <w:t xml:space="preserve">”), </w:t>
      </w:r>
      <w:r w:rsidRPr="0002511F">
        <w:rPr>
          <w:bCs/>
          <w:szCs w:val="20"/>
          <w:lang w:val="pt-BR"/>
        </w:rPr>
        <w:t>em garantia das obrigações assumidas pela Companhia junto ao Agente Fiduciário no âmbito do “</w:t>
      </w:r>
      <w:r w:rsidRPr="0002511F">
        <w:rPr>
          <w:bCs/>
          <w:i/>
          <w:szCs w:val="20"/>
          <w:lang w:val="pt-BR"/>
        </w:rPr>
        <w:t>Instrumento Particular de Escritura da 2ª</w:t>
      </w:r>
      <w:r w:rsidR="003358FD">
        <w:rPr>
          <w:bCs/>
          <w:i/>
          <w:szCs w:val="20"/>
          <w:lang w:val="pt-BR"/>
        </w:rPr>
        <w:t> </w:t>
      </w:r>
      <w:r w:rsidRPr="0002511F">
        <w:rPr>
          <w:bCs/>
          <w:i/>
          <w:szCs w:val="20"/>
          <w:lang w:val="pt-BR"/>
        </w:rPr>
        <w:t xml:space="preserve">(Segunda) Emissão </w:t>
      </w:r>
      <w:r w:rsidR="00A20B80">
        <w:rPr>
          <w:bCs/>
          <w:i/>
          <w:szCs w:val="20"/>
          <w:lang w:val="pt-BR"/>
        </w:rPr>
        <w:t>d</w:t>
      </w:r>
      <w:r w:rsidR="00A20B80" w:rsidRPr="000C72CD">
        <w:rPr>
          <w:bCs/>
          <w:i/>
          <w:szCs w:val="20"/>
          <w:lang w:val="pt-BR"/>
        </w:rPr>
        <w:t xml:space="preserve">e </w:t>
      </w:r>
      <w:r w:rsidRPr="006A0B60">
        <w:rPr>
          <w:bCs/>
          <w:i/>
          <w:szCs w:val="20"/>
          <w:lang w:val="pt-BR"/>
        </w:rPr>
        <w:t xml:space="preserve">Debêntures Simples, Não Conversíveis </w:t>
      </w:r>
      <w:r w:rsidR="00A20B80">
        <w:rPr>
          <w:bCs/>
          <w:i/>
          <w:szCs w:val="20"/>
          <w:lang w:val="pt-BR"/>
        </w:rPr>
        <w:t>e</w:t>
      </w:r>
      <w:r w:rsidR="00A20B80" w:rsidRPr="000C72CD">
        <w:rPr>
          <w:bCs/>
          <w:i/>
          <w:szCs w:val="20"/>
          <w:lang w:val="pt-BR"/>
        </w:rPr>
        <w:t xml:space="preserve">m </w:t>
      </w:r>
      <w:r w:rsidRPr="006A0B60">
        <w:rPr>
          <w:bCs/>
          <w:i/>
          <w:szCs w:val="20"/>
          <w:lang w:val="pt-BR"/>
        </w:rPr>
        <w:t>Ações, da Espécie Quirografária</w:t>
      </w:r>
      <w:r w:rsidR="00A20B80">
        <w:rPr>
          <w:bCs/>
          <w:i/>
          <w:szCs w:val="20"/>
          <w:lang w:val="pt-BR"/>
        </w:rPr>
        <w:t xml:space="preserve">, a Ser Convolada em </w:t>
      </w:r>
      <w:r w:rsidR="00AF3E60">
        <w:rPr>
          <w:bCs/>
          <w:i/>
          <w:szCs w:val="20"/>
          <w:lang w:val="pt-BR"/>
        </w:rPr>
        <w:t xml:space="preserve">da </w:t>
      </w:r>
      <w:r w:rsidR="00A20B80">
        <w:rPr>
          <w:bCs/>
          <w:i/>
          <w:szCs w:val="20"/>
          <w:lang w:val="pt-BR"/>
        </w:rPr>
        <w:t>Espécie</w:t>
      </w:r>
      <w:r w:rsidRPr="000C72CD">
        <w:rPr>
          <w:bCs/>
          <w:i/>
          <w:szCs w:val="20"/>
          <w:lang w:val="pt-BR"/>
        </w:rPr>
        <w:t xml:space="preserve"> com Garantia </w:t>
      </w:r>
      <w:r w:rsidRPr="00704083">
        <w:rPr>
          <w:bCs/>
          <w:i/>
          <w:szCs w:val="20"/>
          <w:lang w:val="pt-BR"/>
        </w:rPr>
        <w:t>Real</w:t>
      </w:r>
      <w:r w:rsidRPr="006F032B">
        <w:rPr>
          <w:bCs/>
          <w:i/>
          <w:szCs w:val="20"/>
          <w:lang w:val="pt-BR"/>
        </w:rPr>
        <w:t xml:space="preserve">, em </w:t>
      </w:r>
      <w:r w:rsidR="00A20B80">
        <w:rPr>
          <w:bCs/>
          <w:i/>
          <w:szCs w:val="20"/>
          <w:lang w:val="pt-BR"/>
        </w:rPr>
        <w:t>2 (</w:t>
      </w:r>
      <w:r w:rsidRPr="000C72CD">
        <w:rPr>
          <w:bCs/>
          <w:i/>
          <w:szCs w:val="20"/>
          <w:lang w:val="pt-BR"/>
        </w:rPr>
        <w:t>Duas</w:t>
      </w:r>
      <w:r w:rsidR="00A20B80">
        <w:rPr>
          <w:bCs/>
          <w:i/>
          <w:szCs w:val="20"/>
          <w:lang w:val="pt-BR"/>
        </w:rPr>
        <w:t>)</w:t>
      </w:r>
      <w:r w:rsidRPr="000C72CD">
        <w:rPr>
          <w:bCs/>
          <w:i/>
          <w:szCs w:val="20"/>
          <w:lang w:val="pt-BR"/>
        </w:rPr>
        <w:t xml:space="preserve"> Séries, para Distribuição Pública, com Esforços Restritos de Distribui</w:t>
      </w:r>
      <w:r w:rsidRPr="006A0B60">
        <w:rPr>
          <w:bCs/>
          <w:i/>
          <w:szCs w:val="20"/>
          <w:lang w:val="pt-BR"/>
        </w:rPr>
        <w:t xml:space="preserve">ção, da </w:t>
      </w:r>
      <w:r w:rsidR="00935424">
        <w:rPr>
          <w:bCs/>
          <w:i/>
          <w:szCs w:val="20"/>
          <w:lang w:val="pt-BR"/>
        </w:rPr>
        <w:t>[</w:t>
      </w:r>
      <w:r w:rsidRPr="0002511F">
        <w:rPr>
          <w:bCs/>
          <w:i/>
          <w:szCs w:val="20"/>
          <w:highlight w:val="yellow"/>
          <w:lang w:val="pt-BR"/>
        </w:rPr>
        <w:t>Bonfim</w:t>
      </w:r>
      <w:r w:rsidR="00935424">
        <w:rPr>
          <w:bCs/>
          <w:i/>
          <w:szCs w:val="20"/>
          <w:lang w:val="pt-BR"/>
        </w:rPr>
        <w:t>]</w:t>
      </w:r>
      <w:r w:rsidRPr="006A0B60">
        <w:rPr>
          <w:bCs/>
          <w:i/>
          <w:szCs w:val="20"/>
          <w:lang w:val="pt-BR"/>
        </w:rPr>
        <w:t xml:space="preserve"> Geração e Comércio de Energia SPE S.A.</w:t>
      </w:r>
      <w:r w:rsidRPr="00704083">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sidR="00A20B80">
        <w:rPr>
          <w:bCs/>
          <w:szCs w:val="20"/>
          <w:lang w:val="pt-BR"/>
        </w:rPr>
        <w:t>dezembro de</w:t>
      </w:r>
      <w:r w:rsidR="00A20B80" w:rsidRPr="0042361B">
        <w:rPr>
          <w:bCs/>
          <w:szCs w:val="20"/>
          <w:lang w:val="pt-BR"/>
        </w:rPr>
        <w:t xml:space="preserve"> </w:t>
      </w:r>
      <w:r w:rsidRPr="0042361B">
        <w:rPr>
          <w:bCs/>
          <w:szCs w:val="20"/>
          <w:lang w:val="pt-BR"/>
        </w:rPr>
        <w:t xml:space="preserve">2020 </w:t>
      </w:r>
      <w:r w:rsidRPr="000C72CD">
        <w:rPr>
          <w:szCs w:val="20"/>
          <w:lang w:val="pt-BR"/>
        </w:rPr>
        <w:t>entre a Companhia e o Agente Fiduciário (conforme aditado de tempos em tempos, “</w:t>
      </w:r>
      <w:r w:rsidRPr="006A0B60">
        <w:rPr>
          <w:bCs/>
          <w:szCs w:val="20"/>
          <w:u w:val="single"/>
          <w:lang w:val="pt-BR"/>
        </w:rPr>
        <w:t>Escritura de Emissão</w:t>
      </w:r>
      <w:r w:rsidRPr="00704083">
        <w:rPr>
          <w:szCs w:val="20"/>
          <w:lang w:val="pt-BR"/>
        </w:rPr>
        <w:t xml:space="preserve">”), sobre </w:t>
      </w:r>
      <w:r w:rsidR="00FF3470" w:rsidRPr="00E20171">
        <w:rPr>
          <w:color w:val="000000"/>
          <w:szCs w:val="20"/>
          <w:lang w:val="pt-BR"/>
        </w:rPr>
        <w:t xml:space="preserve">a totalidade dos direitos creditórios, presentes e/ou futuros, </w:t>
      </w:r>
      <w:r w:rsidR="00FF3470" w:rsidRPr="006F032B">
        <w:rPr>
          <w:color w:val="000000"/>
          <w:szCs w:val="20"/>
          <w:lang w:val="pt-BR"/>
        </w:rPr>
        <w:t>provenientes do [</w:t>
      </w:r>
      <w:r w:rsidR="00FF3470" w:rsidRPr="0002511F">
        <w:rPr>
          <w:i/>
          <w:color w:val="000000"/>
          <w:szCs w:val="20"/>
          <w:lang w:val="pt-BR"/>
        </w:rPr>
        <w:t>descrição do seguro</w:t>
      </w:r>
      <w:r w:rsidR="00FF3470" w:rsidRPr="0002511F">
        <w:rPr>
          <w:color w:val="000000"/>
          <w:szCs w:val="20"/>
          <w:lang w:val="pt-BR"/>
        </w:rPr>
        <w:t>] (“</w:t>
      </w:r>
      <w:r w:rsidR="00FF3470" w:rsidRPr="0002511F">
        <w:rPr>
          <w:color w:val="000000"/>
          <w:szCs w:val="20"/>
          <w:u w:val="single"/>
          <w:lang w:val="pt-BR"/>
        </w:rPr>
        <w:t>Direitos Creditórios – Seguros</w:t>
      </w:r>
      <w:r w:rsidR="00FF3470" w:rsidRPr="0002511F">
        <w:rPr>
          <w:color w:val="000000"/>
          <w:szCs w:val="20"/>
          <w:lang w:val="pt-BR"/>
        </w:rPr>
        <w:t>”).</w:t>
      </w:r>
    </w:p>
    <w:p w14:paraId="29658ADA" w14:textId="77777777" w:rsidR="002C79C3" w:rsidRPr="0002511F" w:rsidRDefault="002C79C3" w:rsidP="002C79C3">
      <w:pPr>
        <w:rPr>
          <w:szCs w:val="20"/>
          <w:lang w:val="pt-BR"/>
        </w:rPr>
      </w:pPr>
    </w:p>
    <w:p w14:paraId="378C8ACA" w14:textId="77777777" w:rsidR="002C79C3" w:rsidRPr="0002511F" w:rsidRDefault="002C79C3" w:rsidP="002C79C3">
      <w:pPr>
        <w:spacing w:line="320" w:lineRule="atLeast"/>
        <w:contextualSpacing/>
        <w:rPr>
          <w:szCs w:val="20"/>
          <w:lang w:val="pt-BR"/>
        </w:rPr>
      </w:pPr>
      <w:r w:rsidRPr="0042361B">
        <w:rPr>
          <w:szCs w:val="20"/>
          <w:lang w:val="pt-BR"/>
        </w:rPr>
        <w:t xml:space="preserve">Em atendimento às disposições do Contrato de Cessão Fiduciária, </w:t>
      </w:r>
      <w:r w:rsidRPr="000C72CD">
        <w:rPr>
          <w:szCs w:val="20"/>
          <w:lang w:val="pt-BR"/>
        </w:rPr>
        <w:t xml:space="preserve">a Companhia comunica que todos e quaisquer pagamento decorrentes e/ou relacionados aos Direitos </w:t>
      </w:r>
      <w:r w:rsidR="00FF3470" w:rsidRPr="006A0B60">
        <w:rPr>
          <w:szCs w:val="20"/>
          <w:lang w:val="pt-BR"/>
        </w:rPr>
        <w:t xml:space="preserve">Creditórios – Seguros </w:t>
      </w:r>
      <w:r w:rsidRPr="00704083">
        <w:rPr>
          <w:szCs w:val="20"/>
          <w:lang w:val="pt-BR"/>
        </w:rPr>
        <w:t>deverão ser realizados na seguinte conta corrente (“</w:t>
      </w:r>
      <w:r w:rsidRPr="00E20171">
        <w:rPr>
          <w:szCs w:val="20"/>
          <w:u w:val="single"/>
          <w:lang w:val="pt-BR"/>
        </w:rPr>
        <w:t>Conta Centralizadora</w:t>
      </w:r>
      <w:r w:rsidRPr="006F032B">
        <w:rPr>
          <w:szCs w:val="20"/>
          <w:lang w:val="pt-BR"/>
        </w:rPr>
        <w:t>”)</w:t>
      </w:r>
      <w:r w:rsidRPr="0002511F">
        <w:rPr>
          <w:szCs w:val="20"/>
          <w:lang w:val="pt-BR"/>
        </w:rPr>
        <w:t>:</w:t>
      </w:r>
    </w:p>
    <w:p w14:paraId="25B526B3" w14:textId="77777777" w:rsidR="002C79C3" w:rsidRPr="0002511F" w:rsidRDefault="002C79C3" w:rsidP="002C79C3">
      <w:pPr>
        <w:spacing w:line="320" w:lineRule="atLeast"/>
        <w:contextualSpacing/>
        <w:rPr>
          <w:szCs w:val="20"/>
          <w:lang w:val="pt-BR"/>
        </w:rPr>
      </w:pPr>
    </w:p>
    <w:p w14:paraId="09890BA9" w14:textId="69910B7D" w:rsidR="003E0510" w:rsidRDefault="003E0510" w:rsidP="002C79C3">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319A6729" w14:textId="45B345C9" w:rsidR="002C79C3" w:rsidRPr="0002511F" w:rsidRDefault="002C79C3" w:rsidP="002C79C3">
      <w:pPr>
        <w:spacing w:line="320" w:lineRule="atLeast"/>
        <w:ind w:left="709"/>
        <w:contextualSpacing/>
        <w:rPr>
          <w:szCs w:val="20"/>
          <w:lang w:val="pt-BR"/>
        </w:rPr>
      </w:pPr>
      <w:r w:rsidRPr="0002511F">
        <w:rPr>
          <w:szCs w:val="20"/>
          <w:lang w:val="pt-BR"/>
        </w:rPr>
        <w:t>Banco: [--]</w:t>
      </w:r>
    </w:p>
    <w:p w14:paraId="0B746A56" w14:textId="77777777" w:rsidR="002C79C3" w:rsidRPr="0002511F" w:rsidRDefault="002C79C3" w:rsidP="002C79C3">
      <w:pPr>
        <w:spacing w:line="320" w:lineRule="atLeast"/>
        <w:ind w:left="709"/>
        <w:contextualSpacing/>
        <w:rPr>
          <w:szCs w:val="20"/>
          <w:lang w:val="pt-BR"/>
        </w:rPr>
      </w:pPr>
      <w:r w:rsidRPr="0002511F">
        <w:rPr>
          <w:szCs w:val="20"/>
          <w:lang w:val="pt-BR"/>
        </w:rPr>
        <w:t>Agência: [--]</w:t>
      </w:r>
    </w:p>
    <w:p w14:paraId="0C2021F0" w14:textId="77777777" w:rsidR="002C79C3" w:rsidRPr="0002511F" w:rsidRDefault="002C79C3" w:rsidP="002C79C3">
      <w:pPr>
        <w:spacing w:line="320" w:lineRule="atLeast"/>
        <w:ind w:left="709"/>
        <w:contextualSpacing/>
        <w:rPr>
          <w:szCs w:val="20"/>
          <w:lang w:val="pt-BR"/>
        </w:rPr>
      </w:pPr>
      <w:r w:rsidRPr="0002511F">
        <w:rPr>
          <w:szCs w:val="20"/>
          <w:lang w:val="pt-BR"/>
        </w:rPr>
        <w:t>Conta: [--]</w:t>
      </w:r>
    </w:p>
    <w:p w14:paraId="47C2AC9C" w14:textId="77777777" w:rsidR="002C79C3" w:rsidRPr="0002511F" w:rsidRDefault="002C79C3" w:rsidP="002C79C3">
      <w:pPr>
        <w:spacing w:line="320" w:lineRule="atLeast"/>
        <w:contextualSpacing/>
        <w:rPr>
          <w:szCs w:val="20"/>
          <w:lang w:val="pt-BR"/>
        </w:rPr>
      </w:pPr>
    </w:p>
    <w:p w14:paraId="1264ADE6" w14:textId="77777777" w:rsidR="002C79C3" w:rsidRPr="0002511F" w:rsidRDefault="002C79C3" w:rsidP="002C79C3">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w:t>
      </w:r>
      <w:r w:rsidR="00FF3470" w:rsidRPr="0002511F">
        <w:rPr>
          <w:szCs w:val="20"/>
          <w:lang w:val="pt-BR"/>
        </w:rPr>
        <w:t>s</w:t>
      </w:r>
      <w:r w:rsidRPr="0002511F">
        <w:rPr>
          <w:szCs w:val="20"/>
          <w:lang w:val="pt-BR"/>
        </w:rPr>
        <w:t>e sentido, ressaltamos que qualquer instrução diversa da contida neste pedido deverá ser acatada por V.Sas. apenas quando assinada em conjunto pelo Agente Fiduciário.</w:t>
      </w:r>
    </w:p>
    <w:p w14:paraId="3B700022" w14:textId="77777777" w:rsidR="002C79C3" w:rsidRPr="0002511F" w:rsidRDefault="002C79C3" w:rsidP="002C79C3">
      <w:pPr>
        <w:spacing w:line="320" w:lineRule="atLeast"/>
        <w:contextualSpacing/>
        <w:rPr>
          <w:szCs w:val="20"/>
          <w:lang w:val="pt-BR"/>
        </w:rPr>
      </w:pPr>
    </w:p>
    <w:p w14:paraId="52C1FF4D" w14:textId="77777777" w:rsidR="002C79C3" w:rsidRPr="0002511F" w:rsidRDefault="002C79C3" w:rsidP="002C79C3">
      <w:pPr>
        <w:spacing w:line="320" w:lineRule="atLeast"/>
        <w:contextualSpacing/>
        <w:rPr>
          <w:szCs w:val="20"/>
          <w:lang w:val="pt-BR"/>
        </w:rPr>
      </w:pPr>
      <w:r w:rsidRPr="0002511F">
        <w:rPr>
          <w:szCs w:val="20"/>
          <w:lang w:val="pt-BR"/>
        </w:rPr>
        <w:t>Sendo o que nos resta para o momento, colocamo-nos à disposição de V.Sas. para quaisquer esclarecimentos necessários.</w:t>
      </w:r>
    </w:p>
    <w:p w14:paraId="776C1CD6" w14:textId="77777777" w:rsidR="002C79C3" w:rsidRPr="0002511F" w:rsidRDefault="002C79C3" w:rsidP="002C79C3">
      <w:pPr>
        <w:spacing w:line="320" w:lineRule="atLeast"/>
        <w:contextualSpacing/>
        <w:rPr>
          <w:szCs w:val="20"/>
          <w:lang w:val="pt-BR"/>
        </w:rPr>
      </w:pPr>
    </w:p>
    <w:p w14:paraId="099B4537" w14:textId="77777777" w:rsidR="00963FA0" w:rsidRPr="0002511F" w:rsidRDefault="00963FA0" w:rsidP="002C79C3">
      <w:pPr>
        <w:spacing w:line="320" w:lineRule="atLeast"/>
        <w:contextualSpacing/>
        <w:rPr>
          <w:szCs w:val="20"/>
          <w:lang w:val="pt-BR"/>
        </w:rPr>
      </w:pPr>
    </w:p>
    <w:p w14:paraId="24BB120B" w14:textId="4C5125ED" w:rsidR="002C79C3" w:rsidRPr="0042361B" w:rsidRDefault="00AC4121" w:rsidP="002C79C3">
      <w:pPr>
        <w:jc w:val="center"/>
        <w:rPr>
          <w:b/>
          <w:szCs w:val="20"/>
          <w:lang w:val="pt-BR"/>
        </w:rPr>
      </w:pPr>
      <w:r w:rsidRPr="00AC4121">
        <w:rPr>
          <w:szCs w:val="20"/>
          <w:lang w:val="pt-BR"/>
        </w:rPr>
        <w:t>[</w:t>
      </w:r>
      <w:r w:rsidR="002C79C3" w:rsidRPr="00AC4121">
        <w:rPr>
          <w:b/>
          <w:szCs w:val="20"/>
          <w:highlight w:val="yellow"/>
          <w:lang w:val="pt-BR"/>
        </w:rPr>
        <w:t>BONFIM</w:t>
      </w:r>
      <w:r w:rsidRPr="00AC4121">
        <w:rPr>
          <w:szCs w:val="20"/>
          <w:lang w:val="pt-BR"/>
        </w:rPr>
        <w:t>]</w:t>
      </w:r>
      <w:r w:rsidR="002C79C3" w:rsidRPr="0042361B">
        <w:rPr>
          <w:b/>
          <w:szCs w:val="20"/>
          <w:lang w:val="pt-BR"/>
        </w:rPr>
        <w:t xml:space="preserve"> GERAÇÃO E COMÉRCIO DE ENERGIA SPE S.A.</w:t>
      </w:r>
    </w:p>
    <w:p w14:paraId="37AFF947" w14:textId="77777777" w:rsidR="002C79C3" w:rsidRPr="0042361B" w:rsidRDefault="002C79C3" w:rsidP="002C79C3">
      <w:pPr>
        <w:rPr>
          <w:szCs w:val="20"/>
          <w:lang w:val="pt-BR"/>
        </w:rPr>
      </w:pPr>
    </w:p>
    <w:p w14:paraId="74FAE4FE" w14:textId="77777777" w:rsidR="00963FA0" w:rsidRPr="0042361B" w:rsidRDefault="00963FA0" w:rsidP="002C79C3">
      <w:pPr>
        <w:rPr>
          <w:szCs w:val="20"/>
          <w:lang w:val="pt-BR"/>
        </w:rPr>
      </w:pPr>
    </w:p>
    <w:p w14:paraId="582FDA0F" w14:textId="77777777" w:rsidR="00963FA0" w:rsidRPr="0042361B" w:rsidRDefault="00963FA0" w:rsidP="002C79C3">
      <w:pPr>
        <w:rPr>
          <w:szCs w:val="20"/>
          <w:lang w:val="pt-BR"/>
        </w:rPr>
      </w:pPr>
    </w:p>
    <w:tbl>
      <w:tblPr>
        <w:tblW w:w="5000" w:type="pct"/>
        <w:tblLook w:val="04A0" w:firstRow="1" w:lastRow="0" w:firstColumn="1" w:lastColumn="0" w:noHBand="0" w:noVBand="1"/>
      </w:tblPr>
      <w:tblGrid>
        <w:gridCol w:w="4508"/>
        <w:gridCol w:w="4563"/>
      </w:tblGrid>
      <w:tr w:rsidR="002C79C3" w:rsidRPr="0042361B" w14:paraId="62DCAD1A" w14:textId="77777777" w:rsidTr="003E1973">
        <w:tc>
          <w:tcPr>
            <w:tcW w:w="2485" w:type="pct"/>
            <w:hideMark/>
          </w:tcPr>
          <w:p w14:paraId="3ECD5FF8" w14:textId="77777777" w:rsidR="002C79C3" w:rsidRPr="0042361B" w:rsidRDefault="002C79C3" w:rsidP="003E1973">
            <w:pPr>
              <w:rPr>
                <w:szCs w:val="20"/>
                <w:lang w:val="pt-BR"/>
              </w:rPr>
            </w:pPr>
            <w:r w:rsidRPr="0042361B">
              <w:rPr>
                <w:szCs w:val="20"/>
                <w:lang w:val="pt-BR"/>
              </w:rPr>
              <w:t>________________________________</w:t>
            </w:r>
          </w:p>
          <w:p w14:paraId="67E783DC" w14:textId="77777777" w:rsidR="002C79C3" w:rsidRPr="0042361B" w:rsidRDefault="002C79C3" w:rsidP="003E1973">
            <w:pPr>
              <w:rPr>
                <w:szCs w:val="20"/>
                <w:lang w:val="pt-BR"/>
              </w:rPr>
            </w:pPr>
            <w:r w:rsidRPr="0042361B">
              <w:rPr>
                <w:szCs w:val="20"/>
                <w:lang w:val="pt-BR"/>
              </w:rPr>
              <w:t>Nome:</w:t>
            </w:r>
          </w:p>
          <w:p w14:paraId="37BA75CD" w14:textId="77777777" w:rsidR="002C79C3" w:rsidRPr="0042361B" w:rsidRDefault="002C79C3" w:rsidP="003E1973">
            <w:pPr>
              <w:rPr>
                <w:b/>
                <w:szCs w:val="20"/>
                <w:lang w:val="pt-BR"/>
              </w:rPr>
            </w:pPr>
            <w:r w:rsidRPr="0042361B">
              <w:rPr>
                <w:szCs w:val="20"/>
                <w:lang w:val="pt-BR"/>
              </w:rPr>
              <w:t>Cargo:</w:t>
            </w:r>
          </w:p>
        </w:tc>
        <w:tc>
          <w:tcPr>
            <w:tcW w:w="2515" w:type="pct"/>
            <w:hideMark/>
          </w:tcPr>
          <w:p w14:paraId="0745FC03" w14:textId="77777777" w:rsidR="002C79C3" w:rsidRPr="0042361B" w:rsidRDefault="002C79C3" w:rsidP="003E1973">
            <w:pPr>
              <w:rPr>
                <w:szCs w:val="20"/>
                <w:lang w:val="pt-BR"/>
              </w:rPr>
            </w:pPr>
            <w:r w:rsidRPr="0042361B">
              <w:rPr>
                <w:szCs w:val="20"/>
                <w:lang w:val="pt-BR"/>
              </w:rPr>
              <w:t>_________________________________</w:t>
            </w:r>
          </w:p>
          <w:p w14:paraId="22E1BDF5" w14:textId="77777777" w:rsidR="002C79C3" w:rsidRPr="0042361B" w:rsidRDefault="002C79C3" w:rsidP="003E1973">
            <w:pPr>
              <w:rPr>
                <w:szCs w:val="20"/>
                <w:lang w:val="pt-BR"/>
              </w:rPr>
            </w:pPr>
            <w:r w:rsidRPr="0042361B">
              <w:rPr>
                <w:szCs w:val="20"/>
                <w:lang w:val="pt-BR"/>
              </w:rPr>
              <w:t>Nome:</w:t>
            </w:r>
          </w:p>
          <w:p w14:paraId="494122B1" w14:textId="77777777" w:rsidR="002C79C3" w:rsidRPr="0042361B" w:rsidRDefault="002C79C3" w:rsidP="003E1973">
            <w:pPr>
              <w:rPr>
                <w:b/>
                <w:szCs w:val="20"/>
                <w:lang w:val="pt-BR"/>
              </w:rPr>
            </w:pPr>
            <w:r w:rsidRPr="0042361B">
              <w:rPr>
                <w:szCs w:val="20"/>
                <w:lang w:val="pt-BR"/>
              </w:rPr>
              <w:t>Cargo:</w:t>
            </w:r>
          </w:p>
        </w:tc>
      </w:tr>
    </w:tbl>
    <w:p w14:paraId="46E99F41" w14:textId="77777777" w:rsidR="002C79C3" w:rsidRPr="000C72CD" w:rsidRDefault="002C79C3" w:rsidP="00C352BE">
      <w:pPr>
        <w:rPr>
          <w:szCs w:val="20"/>
          <w:lang w:val="pt-BR"/>
        </w:rPr>
      </w:pPr>
    </w:p>
    <w:p w14:paraId="0B8F4E2B" w14:textId="77777777" w:rsidR="00470F96" w:rsidRPr="00704083" w:rsidRDefault="00470F96">
      <w:pPr>
        <w:spacing w:line="240" w:lineRule="auto"/>
        <w:jc w:val="left"/>
        <w:rPr>
          <w:szCs w:val="20"/>
          <w:lang w:val="pt-BR"/>
        </w:rPr>
      </w:pPr>
      <w:r w:rsidRPr="006A0B60">
        <w:rPr>
          <w:szCs w:val="20"/>
          <w:lang w:val="pt-BR"/>
        </w:rPr>
        <w:br w:type="page"/>
      </w:r>
    </w:p>
    <w:p w14:paraId="13B67B06" w14:textId="36FB2A73" w:rsidR="000E4D88" w:rsidRPr="0042361B" w:rsidRDefault="000E4D88"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261BEA">
        <w:rPr>
          <w:b/>
          <w:szCs w:val="20"/>
          <w:lang w:val="pt-BR"/>
        </w:rPr>
        <w:t>V</w:t>
      </w:r>
      <w:r w:rsidRPr="0042361B">
        <w:rPr>
          <w:b/>
          <w:szCs w:val="20"/>
          <w:lang w:val="pt-BR"/>
        </w:rPr>
        <w:t>(</w:t>
      </w:r>
      <w:r w:rsidR="00470F96" w:rsidRPr="0042361B">
        <w:rPr>
          <w:b/>
          <w:szCs w:val="20"/>
          <w:lang w:val="pt-BR"/>
        </w:rPr>
        <w:t>d</w:t>
      </w:r>
      <w:r w:rsidRPr="0042361B">
        <w:rPr>
          <w:b/>
          <w:szCs w:val="20"/>
          <w:lang w:val="pt-BR"/>
        </w:rPr>
        <w:t>)</w:t>
      </w:r>
      <w:r w:rsidRPr="0042361B">
        <w:rPr>
          <w:b/>
          <w:szCs w:val="20"/>
          <w:lang w:val="pt-BR"/>
        </w:rPr>
        <w:br/>
      </w:r>
      <w:r w:rsidRPr="0042361B">
        <w:rPr>
          <w:b/>
          <w:bCs/>
          <w:iCs/>
          <w:szCs w:val="20"/>
          <w:lang w:val="pt-BR"/>
        </w:rPr>
        <w:t xml:space="preserve">MODELO DE NOTIFICAÇÃO </w:t>
      </w:r>
      <w:r w:rsidR="00F032A4">
        <w:rPr>
          <w:b/>
          <w:bCs/>
          <w:iCs/>
          <w:szCs w:val="20"/>
          <w:lang w:val="pt-BR"/>
        </w:rPr>
        <w:t xml:space="preserve">COMPLEMENTAR </w:t>
      </w:r>
      <w:r w:rsidRPr="0042361B">
        <w:rPr>
          <w:b/>
          <w:bCs/>
          <w:iCs/>
          <w:szCs w:val="20"/>
          <w:lang w:val="pt-BR"/>
        </w:rPr>
        <w:t xml:space="preserve">À </w:t>
      </w:r>
      <w:r w:rsidRPr="0042361B">
        <w:rPr>
          <w:b/>
          <w:szCs w:val="20"/>
          <w:lang w:val="pt-BR"/>
        </w:rPr>
        <w:t>ANEEL</w:t>
      </w:r>
    </w:p>
    <w:p w14:paraId="5A9A5FE2" w14:textId="77777777" w:rsidR="000E4D88" w:rsidRPr="000C72CD" w:rsidRDefault="000E4D88" w:rsidP="003728E6">
      <w:pPr>
        <w:rPr>
          <w:szCs w:val="20"/>
          <w:lang w:val="pt-BR"/>
        </w:rPr>
      </w:pPr>
    </w:p>
    <w:p w14:paraId="3D628F49" w14:textId="77777777" w:rsidR="00261BEA" w:rsidRPr="0042361B" w:rsidRDefault="00261BEA" w:rsidP="00261BEA">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649BEB0D" w14:textId="77777777" w:rsidR="00827459" w:rsidRPr="0002511F" w:rsidRDefault="00827459" w:rsidP="00827459">
      <w:pPr>
        <w:pStyle w:val="BodyText3"/>
        <w:spacing w:line="320" w:lineRule="atLeast"/>
        <w:contextualSpacing/>
        <w:rPr>
          <w:szCs w:val="20"/>
          <w:lang w:val="pt-BR"/>
        </w:rPr>
      </w:pPr>
    </w:p>
    <w:p w14:paraId="0DA1A0BD" w14:textId="77777777" w:rsidR="00827459" w:rsidRPr="006F032B" w:rsidRDefault="00827459" w:rsidP="00827459">
      <w:pPr>
        <w:spacing w:line="320" w:lineRule="atLeast"/>
        <w:contextualSpacing/>
        <w:rPr>
          <w:szCs w:val="20"/>
          <w:lang w:val="pt-BR"/>
        </w:rPr>
      </w:pPr>
      <w:r w:rsidRPr="00E20171">
        <w:rPr>
          <w:szCs w:val="20"/>
          <w:lang w:val="pt-BR"/>
        </w:rPr>
        <w:t>Para:</w:t>
      </w:r>
      <w:r w:rsidRPr="00E20171">
        <w:rPr>
          <w:szCs w:val="20"/>
          <w:lang w:val="pt-BR"/>
        </w:rPr>
        <w:tab/>
        <w:t>Agência Nacional de Energia Elétrica – ANEEL</w:t>
      </w:r>
    </w:p>
    <w:p w14:paraId="0CA038B9" w14:textId="77777777" w:rsidR="00827459" w:rsidRPr="000C72CD" w:rsidRDefault="00827459" w:rsidP="00827459">
      <w:pPr>
        <w:spacing w:line="320" w:lineRule="atLeast"/>
        <w:contextualSpacing/>
        <w:rPr>
          <w:szCs w:val="20"/>
          <w:lang w:val="pt-BR"/>
        </w:rPr>
      </w:pPr>
      <w:r w:rsidRPr="0002511F">
        <w:rPr>
          <w:szCs w:val="20"/>
          <w:lang w:val="pt-BR"/>
        </w:rPr>
        <w:t>[</w:t>
      </w:r>
      <w:r w:rsidRPr="0042361B">
        <w:rPr>
          <w:i/>
          <w:szCs w:val="20"/>
          <w:lang w:val="pt-BR"/>
        </w:rPr>
        <w:t>dados de notificação atualizados</w:t>
      </w:r>
      <w:r w:rsidRPr="0042361B">
        <w:rPr>
          <w:szCs w:val="20"/>
          <w:lang w:val="pt-BR"/>
        </w:rPr>
        <w:t>]</w:t>
      </w:r>
    </w:p>
    <w:p w14:paraId="79ACBE50" w14:textId="1C36F1E9" w:rsidR="00827459" w:rsidRDefault="00827459" w:rsidP="00827459">
      <w:pPr>
        <w:spacing w:line="320" w:lineRule="atLeast"/>
        <w:contextualSpacing/>
        <w:rPr>
          <w:szCs w:val="20"/>
          <w:lang w:val="pt-BR"/>
        </w:rPr>
      </w:pPr>
    </w:p>
    <w:p w14:paraId="730DEA3C" w14:textId="77777777" w:rsidR="006902FD" w:rsidRPr="0042361B" w:rsidRDefault="006902FD" w:rsidP="006902FD">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14:paraId="77E004A4" w14:textId="77777777" w:rsidR="006902FD" w:rsidRPr="000C72CD" w:rsidRDefault="006902FD" w:rsidP="00827459">
      <w:pPr>
        <w:spacing w:line="320" w:lineRule="atLeast"/>
        <w:contextualSpacing/>
        <w:rPr>
          <w:szCs w:val="20"/>
          <w:lang w:val="pt-BR"/>
        </w:rPr>
      </w:pPr>
    </w:p>
    <w:p w14:paraId="681F09BA" w14:textId="7D93F627" w:rsidR="009B1A49" w:rsidRPr="0002511F" w:rsidRDefault="00827459" w:rsidP="00827459">
      <w:pPr>
        <w:spacing w:line="320" w:lineRule="atLeast"/>
        <w:contextualSpacing/>
        <w:rPr>
          <w:szCs w:val="20"/>
          <w:lang w:val="pt-BR"/>
        </w:rPr>
      </w:pPr>
      <w:r w:rsidRPr="0042361B">
        <w:rPr>
          <w:bCs/>
          <w:szCs w:val="20"/>
          <w:lang w:val="pt-BR"/>
        </w:rPr>
        <w:t xml:space="preserve">A </w:t>
      </w:r>
      <w:r w:rsidR="00261BEA">
        <w:rPr>
          <w:bCs/>
          <w:szCs w:val="20"/>
          <w:lang w:val="pt-BR"/>
        </w:rPr>
        <w:t>[</w:t>
      </w:r>
      <w:r w:rsidR="006902FD" w:rsidRPr="0002511F">
        <w:rPr>
          <w:b/>
          <w:szCs w:val="20"/>
          <w:highlight w:val="yellow"/>
          <w:lang w:val="pt-BR"/>
        </w:rPr>
        <w:t>BONFIM</w:t>
      </w:r>
      <w:r w:rsidR="00261BEA" w:rsidRPr="0002511F">
        <w:rPr>
          <w:szCs w:val="20"/>
          <w:lang w:val="pt-BR"/>
        </w:rPr>
        <w:t>]</w:t>
      </w:r>
      <w:r w:rsidR="006902FD" w:rsidRPr="0042361B">
        <w:rPr>
          <w:b/>
          <w:szCs w:val="20"/>
          <w:lang w:val="pt-BR"/>
        </w:rPr>
        <w:t xml:space="preserve"> GERAÇÃO E COMÉRCIO DE ENERGIA SPE S.A.</w:t>
      </w:r>
      <w:r w:rsidR="006902FD" w:rsidRPr="0042361B">
        <w:rPr>
          <w:bCs/>
          <w:szCs w:val="20"/>
          <w:lang w:val="pt-BR"/>
        </w:rPr>
        <w:t>, sociedade por ações sem registro de companhia aberta perante a Comissão de Valores Mobiliário (“</w:t>
      </w:r>
      <w:r w:rsidR="006902FD" w:rsidRPr="0042361B">
        <w:rPr>
          <w:bCs/>
          <w:szCs w:val="20"/>
          <w:u w:val="single"/>
          <w:lang w:val="pt-BR"/>
        </w:rPr>
        <w:t>CVM</w:t>
      </w:r>
      <w:r w:rsidR="006902FD" w:rsidRPr="0042361B">
        <w:rPr>
          <w:bCs/>
          <w:szCs w:val="20"/>
          <w:lang w:val="pt-BR"/>
        </w:rPr>
        <w:t xml:space="preserve">”), com sede na Cidade de Boa Vista, Estado de Roraima, na Rua Levindo Inácio de Oliveira, nº 1.117, Sala </w:t>
      </w:r>
      <w:r w:rsidR="00261BEA">
        <w:rPr>
          <w:bCs/>
          <w:szCs w:val="20"/>
          <w:lang w:val="pt-BR"/>
        </w:rPr>
        <w:t>[</w:t>
      </w:r>
      <w:r w:rsidR="006902FD" w:rsidRPr="0002511F">
        <w:rPr>
          <w:bCs/>
          <w:szCs w:val="20"/>
          <w:highlight w:val="yellow"/>
          <w:lang w:val="pt-BR"/>
        </w:rPr>
        <w:t>1</w:t>
      </w:r>
      <w:r w:rsidR="00261BEA">
        <w:rPr>
          <w:bCs/>
          <w:szCs w:val="20"/>
          <w:lang w:val="pt-BR"/>
        </w:rPr>
        <w:t>]</w:t>
      </w:r>
      <w:r w:rsidR="006902FD" w:rsidRPr="0042361B">
        <w:rPr>
          <w:bCs/>
          <w:szCs w:val="20"/>
          <w:lang w:val="pt-BR"/>
        </w:rPr>
        <w:t xml:space="preserve">, Bairro Paraviana, CEP 69307-272, inscrita no </w:t>
      </w:r>
      <w:r w:rsidR="006902FD" w:rsidRPr="0042361B">
        <w:rPr>
          <w:szCs w:val="20"/>
          <w:lang w:val="pt-BR"/>
        </w:rPr>
        <w:t>Cadastro Nacional da Pessoa Jurídica do Ministério da Economia (“</w:t>
      </w:r>
      <w:r w:rsidR="006902FD" w:rsidRPr="0042361B">
        <w:rPr>
          <w:szCs w:val="20"/>
          <w:u w:val="single"/>
          <w:lang w:val="pt-BR"/>
        </w:rPr>
        <w:t>CNPJ/ME</w:t>
      </w:r>
      <w:r w:rsidR="006902FD" w:rsidRPr="0042361B">
        <w:rPr>
          <w:szCs w:val="20"/>
          <w:lang w:val="pt-BR"/>
        </w:rPr>
        <w:t xml:space="preserve">”) </w:t>
      </w:r>
      <w:r w:rsidR="006902FD" w:rsidRPr="0042361B">
        <w:rPr>
          <w:bCs/>
          <w:szCs w:val="20"/>
          <w:lang w:val="pt-BR"/>
        </w:rPr>
        <w:t xml:space="preserve">sob o nº </w:t>
      </w:r>
      <w:r w:rsidR="00261BEA">
        <w:rPr>
          <w:bCs/>
          <w:szCs w:val="20"/>
          <w:lang w:val="pt-BR"/>
        </w:rPr>
        <w:t>[</w:t>
      </w:r>
      <w:r w:rsidR="006902FD" w:rsidRPr="0002511F">
        <w:rPr>
          <w:bCs/>
          <w:szCs w:val="20"/>
          <w:highlight w:val="yellow"/>
          <w:lang w:val="pt-BR"/>
        </w:rPr>
        <w:t>34.714.313/0001-23</w:t>
      </w:r>
      <w:r w:rsidR="00261BEA">
        <w:rPr>
          <w:bCs/>
          <w:szCs w:val="20"/>
          <w:lang w:val="pt-BR"/>
        </w:rPr>
        <w:t>]</w:t>
      </w:r>
      <w:r w:rsidR="006902FD"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w:t>
      </w:r>
      <w:r w:rsidR="00DC11AD" w:rsidRPr="00E20171">
        <w:rPr>
          <w:szCs w:val="20"/>
          <w:lang w:val="pt-BR"/>
        </w:rPr>
        <w:t>Companhi</w:t>
      </w:r>
      <w:r w:rsidRPr="006F032B">
        <w:rPr>
          <w:szCs w:val="20"/>
          <w:lang w:val="pt-BR"/>
        </w:rPr>
        <w:t xml:space="preserve">a, em favor da </w:t>
      </w:r>
      <w:r w:rsidRPr="0002511F">
        <w:rPr>
          <w:b/>
          <w:szCs w:val="20"/>
          <w:lang w:val="pt-BR"/>
        </w:rPr>
        <w:t>SIMPLIFIC PAVARINI DISTRIBUIDORA DE TÍTULOS E VALORES MOBILIÁRIOS LTDA.</w:t>
      </w:r>
      <w:r w:rsidRPr="0002511F">
        <w:rPr>
          <w:szCs w:val="20"/>
          <w:lang w:val="pt-BR"/>
        </w:rPr>
        <w:t>, instituição financeira atuando por sua filial na cidade de São Paulo, estado de São Paulo, na Rua Joaquim Floriano, n° 466, bloco B, conjunto 1401, Itaim Bibi, CEP 04534-002, inscrita no CNPJ/ME sob o nº 15.227.994/0004-01</w:t>
      </w:r>
      <w:r w:rsidRPr="0002511F">
        <w:rPr>
          <w:color w:val="000000"/>
          <w:szCs w:val="20"/>
          <w:lang w:val="pt-BR"/>
        </w:rPr>
        <w:t xml:space="preserve"> (“</w:t>
      </w:r>
      <w:r w:rsidR="009B1A49" w:rsidRPr="0002511F">
        <w:rPr>
          <w:color w:val="000000"/>
          <w:szCs w:val="20"/>
          <w:u w:val="single"/>
          <w:lang w:val="pt-BR"/>
        </w:rPr>
        <w:t>Agente</w:t>
      </w:r>
      <w:r w:rsidRPr="0002511F">
        <w:rPr>
          <w:color w:val="000000"/>
          <w:szCs w:val="20"/>
          <w:u w:val="single"/>
          <w:lang w:val="pt-BR"/>
        </w:rPr>
        <w:t xml:space="preserve"> Fiduciário</w:t>
      </w:r>
      <w:r w:rsidRPr="0002511F">
        <w:rPr>
          <w:color w:val="000000"/>
          <w:szCs w:val="20"/>
          <w:lang w:val="pt-BR"/>
        </w:rPr>
        <w:t>”)</w:t>
      </w:r>
      <w:r w:rsidRPr="0002511F">
        <w:rPr>
          <w:szCs w:val="20"/>
          <w:lang w:val="pt-BR"/>
        </w:rPr>
        <w:t>, nos termos do “</w:t>
      </w:r>
      <w:r w:rsidR="007F6141" w:rsidRPr="0042361B">
        <w:rPr>
          <w:i/>
          <w:iCs/>
          <w:szCs w:val="20"/>
          <w:lang w:val="pt-BR"/>
        </w:rPr>
        <w:t>Contrato</w:t>
      </w:r>
      <w:r w:rsidRPr="0042361B">
        <w:rPr>
          <w:i/>
          <w:iCs/>
          <w:szCs w:val="20"/>
          <w:lang w:val="pt-BR"/>
        </w:rPr>
        <w:t xml:space="preserve">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sidR="001839FB">
        <w:rPr>
          <w:bCs/>
          <w:szCs w:val="20"/>
          <w:lang w:val="pt-BR"/>
        </w:rPr>
        <w:t>dezembro</w:t>
      </w:r>
      <w:r w:rsidR="001839FB" w:rsidRPr="000C72CD">
        <w:rPr>
          <w:szCs w:val="20"/>
          <w:lang w:val="pt-BR"/>
        </w:rPr>
        <w:t xml:space="preserve"> </w:t>
      </w:r>
      <w:r w:rsidRPr="006A0B60">
        <w:rPr>
          <w:szCs w:val="20"/>
          <w:lang w:val="pt-BR"/>
        </w:rPr>
        <w:t xml:space="preserve">de 2020 entre a Companhia e </w:t>
      </w:r>
      <w:r w:rsidRPr="00704083">
        <w:rPr>
          <w:iCs/>
          <w:szCs w:val="20"/>
          <w:lang w:val="pt-BR"/>
        </w:rPr>
        <w:t xml:space="preserve">o </w:t>
      </w:r>
      <w:r w:rsidR="006902FD" w:rsidRPr="00E20171">
        <w:rPr>
          <w:iCs/>
          <w:szCs w:val="20"/>
          <w:lang w:val="pt-BR"/>
        </w:rPr>
        <w:t>Agente Fiduciário</w:t>
      </w:r>
      <w:r w:rsidRPr="006F032B">
        <w:rPr>
          <w:iCs/>
          <w:szCs w:val="20"/>
          <w:lang w:val="pt-BR"/>
        </w:rPr>
        <w:t xml:space="preserve"> (</w:t>
      </w:r>
      <w:r w:rsidRPr="0002511F">
        <w:rPr>
          <w:szCs w:val="20"/>
          <w:lang w:val="pt-BR"/>
        </w:rPr>
        <w:t>conforme aditado de tempos em tempos, “</w:t>
      </w:r>
      <w:r w:rsidRPr="0002511F">
        <w:rPr>
          <w:bCs/>
          <w:szCs w:val="20"/>
          <w:u w:val="single"/>
          <w:lang w:val="pt-BR"/>
        </w:rPr>
        <w:t>Contrato de Cessão Fiduciária</w:t>
      </w:r>
      <w:r w:rsidRPr="0002511F">
        <w:rPr>
          <w:szCs w:val="20"/>
          <w:lang w:val="pt-BR"/>
        </w:rPr>
        <w:t xml:space="preserve">”), </w:t>
      </w:r>
      <w:r w:rsidRPr="0002511F">
        <w:rPr>
          <w:bCs/>
          <w:szCs w:val="20"/>
          <w:lang w:val="pt-BR"/>
        </w:rPr>
        <w:t xml:space="preserve">em garantia das obrigações assumidas pela </w:t>
      </w:r>
      <w:r w:rsidR="00DC11AD" w:rsidRPr="0002511F">
        <w:rPr>
          <w:bCs/>
          <w:szCs w:val="20"/>
          <w:lang w:val="pt-BR"/>
        </w:rPr>
        <w:t>Companhi</w:t>
      </w:r>
      <w:r w:rsidRPr="0002511F">
        <w:rPr>
          <w:bCs/>
          <w:szCs w:val="20"/>
          <w:lang w:val="pt-BR"/>
        </w:rPr>
        <w:t xml:space="preserve">a junto ao </w:t>
      </w:r>
      <w:r w:rsidR="006902FD" w:rsidRPr="0002511F">
        <w:rPr>
          <w:bCs/>
          <w:szCs w:val="20"/>
          <w:lang w:val="pt-BR"/>
        </w:rPr>
        <w:t xml:space="preserve">Agente </w:t>
      </w:r>
      <w:r w:rsidRPr="0002511F">
        <w:rPr>
          <w:bCs/>
          <w:szCs w:val="20"/>
          <w:lang w:val="pt-BR"/>
        </w:rPr>
        <w:t>Fiduciário no âmbito do “</w:t>
      </w:r>
      <w:r w:rsidRPr="0002511F">
        <w:rPr>
          <w:bCs/>
          <w:i/>
          <w:szCs w:val="20"/>
          <w:lang w:val="pt-BR"/>
        </w:rPr>
        <w:t>Instrumento Particular de Escritura da 2ª</w:t>
      </w:r>
      <w:r w:rsidR="003358FD">
        <w:rPr>
          <w:bCs/>
          <w:i/>
          <w:szCs w:val="20"/>
          <w:lang w:val="pt-BR"/>
        </w:rPr>
        <w:t> </w:t>
      </w:r>
      <w:r w:rsidRPr="0002511F">
        <w:rPr>
          <w:bCs/>
          <w:i/>
          <w:szCs w:val="20"/>
          <w:lang w:val="pt-BR"/>
        </w:rPr>
        <w:t xml:space="preserve">(Segunda) Emissão De Debêntures Simples, Não Conversíveis </w:t>
      </w:r>
      <w:r w:rsidR="003358FD">
        <w:rPr>
          <w:bCs/>
          <w:i/>
          <w:szCs w:val="20"/>
          <w:lang w:val="pt-BR"/>
        </w:rPr>
        <w:t>e</w:t>
      </w:r>
      <w:r w:rsidR="003358FD" w:rsidRPr="0002511F">
        <w:rPr>
          <w:bCs/>
          <w:i/>
          <w:szCs w:val="20"/>
          <w:lang w:val="pt-BR"/>
        </w:rPr>
        <w:t xml:space="preserve">m </w:t>
      </w:r>
      <w:r w:rsidRPr="0002511F">
        <w:rPr>
          <w:bCs/>
          <w:i/>
          <w:szCs w:val="20"/>
          <w:lang w:val="pt-BR"/>
        </w:rPr>
        <w:t>Ações, da Espécie Quirografária</w:t>
      </w:r>
      <w:r w:rsidR="00261BEA">
        <w:rPr>
          <w:bCs/>
          <w:i/>
          <w:szCs w:val="20"/>
          <w:lang w:val="pt-BR"/>
        </w:rPr>
        <w:t xml:space="preserve">, a Ser Convolada em </w:t>
      </w:r>
      <w:r w:rsidR="00AF3E60">
        <w:rPr>
          <w:bCs/>
          <w:i/>
          <w:szCs w:val="20"/>
          <w:lang w:val="pt-BR"/>
        </w:rPr>
        <w:t xml:space="preserve">da </w:t>
      </w:r>
      <w:r w:rsidR="00261BEA">
        <w:rPr>
          <w:bCs/>
          <w:i/>
          <w:szCs w:val="20"/>
          <w:lang w:val="pt-BR"/>
        </w:rPr>
        <w:t>Espécie com Garantia Real</w:t>
      </w:r>
      <w:r w:rsidRPr="0002511F">
        <w:rPr>
          <w:bCs/>
          <w:i/>
          <w:szCs w:val="20"/>
          <w:lang w:val="pt-BR"/>
        </w:rPr>
        <w:t xml:space="preserve">, em </w:t>
      </w:r>
      <w:r w:rsidR="00261BEA">
        <w:rPr>
          <w:bCs/>
          <w:i/>
          <w:szCs w:val="20"/>
          <w:lang w:val="pt-BR"/>
        </w:rPr>
        <w:t>2 (</w:t>
      </w:r>
      <w:r w:rsidRPr="0002511F">
        <w:rPr>
          <w:bCs/>
          <w:i/>
          <w:szCs w:val="20"/>
          <w:lang w:val="pt-BR"/>
        </w:rPr>
        <w:t>Duas</w:t>
      </w:r>
      <w:r w:rsidR="00261BEA">
        <w:rPr>
          <w:bCs/>
          <w:i/>
          <w:szCs w:val="20"/>
          <w:lang w:val="pt-BR"/>
        </w:rPr>
        <w:t>)</w:t>
      </w:r>
      <w:r w:rsidRPr="0002511F">
        <w:rPr>
          <w:bCs/>
          <w:i/>
          <w:szCs w:val="20"/>
          <w:lang w:val="pt-BR"/>
        </w:rPr>
        <w:t xml:space="preserve"> Séries, para Distribuição Pública, com Esforços Restritos de Distribuição, da </w:t>
      </w:r>
      <w:r w:rsidR="00261BEA">
        <w:rPr>
          <w:bCs/>
          <w:i/>
          <w:szCs w:val="20"/>
          <w:lang w:val="pt-BR"/>
        </w:rPr>
        <w:t>[</w:t>
      </w:r>
      <w:r w:rsidRPr="0002511F">
        <w:rPr>
          <w:bCs/>
          <w:i/>
          <w:szCs w:val="20"/>
          <w:highlight w:val="yellow"/>
          <w:lang w:val="pt-BR"/>
        </w:rPr>
        <w:t>Bonfim</w:t>
      </w:r>
      <w:r w:rsidR="00261BEA">
        <w:rPr>
          <w:bCs/>
          <w:i/>
          <w:szCs w:val="20"/>
          <w:lang w:val="pt-BR"/>
        </w:rPr>
        <w:t>]</w:t>
      </w:r>
      <w:r w:rsidRPr="0002511F">
        <w:rPr>
          <w:bCs/>
          <w:i/>
          <w:szCs w:val="20"/>
          <w:lang w:val="pt-BR"/>
        </w:rPr>
        <w:t xml:space="preserve"> Geração e Comércio de Energia SPE S.A.</w:t>
      </w:r>
      <w:r w:rsidRPr="0002511F">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sidR="00261BEA">
        <w:rPr>
          <w:bCs/>
          <w:szCs w:val="20"/>
          <w:lang w:val="pt-BR"/>
        </w:rPr>
        <w:t>dezembro de</w:t>
      </w:r>
      <w:r w:rsidRPr="0042361B">
        <w:rPr>
          <w:bCs/>
          <w:szCs w:val="20"/>
          <w:lang w:val="pt-BR"/>
        </w:rPr>
        <w:t xml:space="preserve"> 2020</w:t>
      </w:r>
      <w:r w:rsidR="00B62495" w:rsidRPr="0042361B">
        <w:rPr>
          <w:bCs/>
          <w:szCs w:val="20"/>
          <w:lang w:val="pt-BR"/>
        </w:rPr>
        <w:t xml:space="preserve"> </w:t>
      </w:r>
      <w:r w:rsidRPr="000C72CD">
        <w:rPr>
          <w:szCs w:val="20"/>
          <w:lang w:val="pt-BR"/>
        </w:rPr>
        <w:t>entre a Companh</w:t>
      </w:r>
      <w:r w:rsidRPr="006A0B60">
        <w:rPr>
          <w:szCs w:val="20"/>
          <w:lang w:val="pt-BR"/>
        </w:rPr>
        <w:t xml:space="preserve">ia e o </w:t>
      </w:r>
      <w:r w:rsidR="006902FD" w:rsidRPr="00704083">
        <w:rPr>
          <w:szCs w:val="20"/>
          <w:lang w:val="pt-BR"/>
        </w:rPr>
        <w:t xml:space="preserve">Agente </w:t>
      </w:r>
      <w:r w:rsidRPr="00E20171">
        <w:rPr>
          <w:szCs w:val="20"/>
          <w:lang w:val="pt-BR"/>
        </w:rPr>
        <w:t>Fiduciário (conforme aditado de tempos em tempos, “</w:t>
      </w:r>
      <w:r w:rsidRPr="006F032B">
        <w:rPr>
          <w:bCs/>
          <w:szCs w:val="20"/>
          <w:u w:val="single"/>
          <w:lang w:val="pt-BR"/>
        </w:rPr>
        <w:t>Escritura de Emissão</w:t>
      </w:r>
      <w:r w:rsidRPr="0002511F">
        <w:rPr>
          <w:szCs w:val="20"/>
          <w:lang w:val="pt-BR"/>
        </w:rPr>
        <w:t xml:space="preserve">”), sobre </w:t>
      </w:r>
      <w:r w:rsidR="006902FD" w:rsidRPr="0002511F">
        <w:rPr>
          <w:color w:val="000000"/>
          <w:szCs w:val="20"/>
          <w:lang w:val="pt-BR"/>
        </w:rPr>
        <w:t xml:space="preserve">a totalidade dos direitos emergentes, presentes e/ou futuros, da autorização </w:t>
      </w:r>
      <w:r w:rsidR="00261BEA" w:rsidRPr="0002511F">
        <w:rPr>
          <w:color w:val="000000"/>
          <w:lang w:val="pt-BR"/>
        </w:rPr>
        <w:t xml:space="preserve">concedida pela </w:t>
      </w:r>
      <w:r w:rsidR="00261BEA" w:rsidRPr="000C72CD">
        <w:rPr>
          <w:szCs w:val="20"/>
          <w:lang w:val="pt-BR"/>
        </w:rPr>
        <w:t>Agência Nacional de Energia Elétrica – ANEEL (“</w:t>
      </w:r>
      <w:r w:rsidR="00261BEA" w:rsidRPr="006A0B60">
        <w:rPr>
          <w:szCs w:val="20"/>
          <w:u w:val="single"/>
          <w:lang w:val="pt-BR"/>
        </w:rPr>
        <w:t>ANEEL</w:t>
      </w:r>
      <w:r w:rsidR="00261BEA" w:rsidRPr="006A0B60">
        <w:rPr>
          <w:szCs w:val="20"/>
          <w:lang w:val="pt-BR"/>
        </w:rPr>
        <w:t xml:space="preserve">”) </w:t>
      </w:r>
      <w:r w:rsidR="00261BEA" w:rsidRPr="0002511F">
        <w:rPr>
          <w:color w:val="000000"/>
          <w:lang w:val="pt-BR"/>
        </w:rPr>
        <w:t>relativa ao Projeto</w:t>
      </w:r>
      <w:r w:rsidR="00261BEA">
        <w:rPr>
          <w:color w:val="000000"/>
          <w:lang w:val="pt-BR"/>
        </w:rPr>
        <w:t xml:space="preserve"> (conforme definido na Escritura de Emissão)</w:t>
      </w:r>
      <w:r w:rsidR="00261BEA" w:rsidRPr="0002511F">
        <w:rPr>
          <w:color w:val="000000"/>
          <w:lang w:val="pt-BR"/>
        </w:rPr>
        <w:t xml:space="preserve"> por meio da </w:t>
      </w:r>
      <w:r w:rsidR="00261BEA" w:rsidRPr="0002511F">
        <w:rPr>
          <w:lang w:val="pt-BR"/>
        </w:rPr>
        <w:t>Resolução Autorizativa da ANEEL nº [</w:t>
      </w:r>
      <w:r w:rsidR="00261BEA" w:rsidRPr="0002511F">
        <w:rPr>
          <w:highlight w:val="yellow"/>
          <w:lang w:val="pt-BR"/>
        </w:rPr>
        <w:t>8.051</w:t>
      </w:r>
      <w:r w:rsidR="00261BEA" w:rsidRPr="0002511F">
        <w:rPr>
          <w:lang w:val="pt-BR"/>
        </w:rPr>
        <w:t>], de 6 de agosto de 2019 (“</w:t>
      </w:r>
      <w:r w:rsidR="00261BEA" w:rsidRPr="0002511F">
        <w:rPr>
          <w:u w:val="single"/>
          <w:lang w:val="pt-BR"/>
        </w:rPr>
        <w:t>Autorização</w:t>
      </w:r>
      <w:r w:rsidR="00261BEA" w:rsidRPr="0002511F">
        <w:rPr>
          <w:lang w:val="pt-BR"/>
        </w:rPr>
        <w:t xml:space="preserve">”), bem como eventuais resoluções e/ou despachos da ANEEL que venham a ser emitidas, </w:t>
      </w:r>
      <w:r w:rsidR="00563779" w:rsidRPr="00BD121C">
        <w:rPr>
          <w:lang w:val="pt-BR"/>
        </w:rPr>
        <w:t>incluídas as suas subsequentes alterações</w:t>
      </w:r>
      <w:r w:rsidR="00563779" w:rsidRPr="00BD121C">
        <w:rPr>
          <w:color w:val="000000"/>
          <w:szCs w:val="20"/>
          <w:lang w:val="pt-BR"/>
        </w:rPr>
        <w:t>,</w:t>
      </w:r>
      <w:r w:rsidR="00563779" w:rsidRPr="00BD121C">
        <w:rPr>
          <w:color w:val="000000"/>
          <w:lang w:val="pt-BR"/>
        </w:rPr>
        <w:t xml:space="preserve"> inclusive o direito de receber todos e quaisquer valores que, efetiva ou potencialmente, sejam ou venham a se tornar exigíveis e pendentes de pagamento pela ANEEL à </w:t>
      </w:r>
      <w:r w:rsidR="00563779">
        <w:rPr>
          <w:color w:val="000000"/>
          <w:lang w:val="pt-BR"/>
        </w:rPr>
        <w:t>Companhia</w:t>
      </w:r>
      <w:r w:rsidR="00563779" w:rsidRPr="00BD121C">
        <w:rPr>
          <w:color w:val="000000"/>
          <w:lang w:val="pt-BR"/>
        </w:rPr>
        <w:t xml:space="preserve">, incluindo o direito de receber todas as indenizações pela extinção da autorização outorgada nos termos da Autorização, observado o disposto na Resolução Normativa da ANEEL nº 766, de 25 de abril de 2017, conforme alterada </w:t>
      </w:r>
      <w:r w:rsidR="006902FD" w:rsidRPr="0002511F">
        <w:rPr>
          <w:color w:val="000000"/>
          <w:szCs w:val="20"/>
          <w:lang w:val="pt-BR"/>
        </w:rPr>
        <w:t>(“</w:t>
      </w:r>
      <w:r w:rsidR="006902FD" w:rsidRPr="0002511F">
        <w:rPr>
          <w:color w:val="000000"/>
          <w:szCs w:val="20"/>
          <w:u w:val="single"/>
          <w:lang w:val="pt-BR"/>
        </w:rPr>
        <w:t>Direitos Emergentes</w:t>
      </w:r>
      <w:r w:rsidR="006902FD" w:rsidRPr="0002511F">
        <w:rPr>
          <w:color w:val="000000"/>
          <w:szCs w:val="20"/>
          <w:lang w:val="pt-BR"/>
        </w:rPr>
        <w:t>”).</w:t>
      </w:r>
    </w:p>
    <w:p w14:paraId="09C5120B" w14:textId="77777777" w:rsidR="00406399" w:rsidRPr="0002511F" w:rsidRDefault="00406399" w:rsidP="00C352BE">
      <w:pPr>
        <w:rPr>
          <w:szCs w:val="20"/>
          <w:lang w:val="pt-BR"/>
        </w:rPr>
      </w:pPr>
    </w:p>
    <w:p w14:paraId="6851F1EE" w14:textId="77777777" w:rsidR="00827459" w:rsidRPr="0002511F" w:rsidRDefault="006902FD" w:rsidP="00827459">
      <w:pPr>
        <w:spacing w:line="320" w:lineRule="atLeast"/>
        <w:contextualSpacing/>
        <w:rPr>
          <w:szCs w:val="20"/>
          <w:lang w:val="pt-BR"/>
        </w:rPr>
      </w:pPr>
      <w:r w:rsidRPr="0042361B">
        <w:rPr>
          <w:szCs w:val="20"/>
          <w:lang w:val="pt-BR"/>
        </w:rPr>
        <w:lastRenderedPageBreak/>
        <w:t xml:space="preserve">Em atendimento às disposições do Contrato de Cessão Fiduciária, </w:t>
      </w:r>
      <w:r w:rsidR="00827459" w:rsidRPr="000C72CD">
        <w:rPr>
          <w:szCs w:val="20"/>
          <w:lang w:val="pt-BR"/>
        </w:rPr>
        <w:t xml:space="preserve">a </w:t>
      </w:r>
      <w:r w:rsidR="00406399" w:rsidRPr="006A0B60">
        <w:rPr>
          <w:szCs w:val="20"/>
          <w:lang w:val="pt-BR"/>
        </w:rPr>
        <w:t>Companhi</w:t>
      </w:r>
      <w:r w:rsidR="00827459" w:rsidRPr="00704083">
        <w:rPr>
          <w:szCs w:val="20"/>
          <w:lang w:val="pt-BR"/>
        </w:rPr>
        <w:t>a comunica que todo</w:t>
      </w:r>
      <w:r w:rsidRPr="00E20171">
        <w:rPr>
          <w:szCs w:val="20"/>
          <w:lang w:val="pt-BR"/>
        </w:rPr>
        <w:t>s</w:t>
      </w:r>
      <w:r w:rsidR="00827459" w:rsidRPr="006F032B">
        <w:rPr>
          <w:szCs w:val="20"/>
          <w:lang w:val="pt-BR"/>
        </w:rPr>
        <w:t xml:space="preserve"> e qua</w:t>
      </w:r>
      <w:r w:rsidRPr="0002511F">
        <w:rPr>
          <w:szCs w:val="20"/>
          <w:lang w:val="pt-BR"/>
        </w:rPr>
        <w:t>is</w:t>
      </w:r>
      <w:r w:rsidR="00827459" w:rsidRPr="0002511F">
        <w:rPr>
          <w:szCs w:val="20"/>
          <w:lang w:val="pt-BR"/>
        </w:rPr>
        <w:t xml:space="preserve">quer pagamento </w:t>
      </w:r>
      <w:r w:rsidRPr="0002511F">
        <w:rPr>
          <w:szCs w:val="20"/>
          <w:lang w:val="pt-BR"/>
        </w:rPr>
        <w:t xml:space="preserve">decorrentes e/ou </w:t>
      </w:r>
      <w:r w:rsidR="00827459" w:rsidRPr="0002511F">
        <w:rPr>
          <w:szCs w:val="20"/>
          <w:lang w:val="pt-BR"/>
        </w:rPr>
        <w:t>relacionado</w:t>
      </w:r>
      <w:r w:rsidRPr="0002511F">
        <w:rPr>
          <w:szCs w:val="20"/>
          <w:lang w:val="pt-BR"/>
        </w:rPr>
        <w:t>s</w:t>
      </w:r>
      <w:r w:rsidR="00827459" w:rsidRPr="0002511F">
        <w:rPr>
          <w:szCs w:val="20"/>
          <w:lang w:val="pt-BR"/>
        </w:rPr>
        <w:t xml:space="preserve"> aos Direitos </w:t>
      </w:r>
      <w:r w:rsidR="00406399" w:rsidRPr="0002511F">
        <w:rPr>
          <w:szCs w:val="20"/>
          <w:lang w:val="pt-BR"/>
        </w:rPr>
        <w:t>Emergentes</w:t>
      </w:r>
      <w:r w:rsidR="00827459" w:rsidRPr="0002511F">
        <w:rPr>
          <w:szCs w:val="20"/>
          <w:lang w:val="pt-BR"/>
        </w:rPr>
        <w:t xml:space="preserve"> deverão ser realizados na seguinte conta corrente (“</w:t>
      </w:r>
      <w:r w:rsidR="00827459" w:rsidRPr="0002511F">
        <w:rPr>
          <w:szCs w:val="20"/>
          <w:u w:val="single"/>
          <w:lang w:val="pt-BR"/>
        </w:rPr>
        <w:t xml:space="preserve">Conta </w:t>
      </w:r>
      <w:r w:rsidR="00406399" w:rsidRPr="0002511F">
        <w:rPr>
          <w:szCs w:val="20"/>
          <w:u w:val="single"/>
          <w:lang w:val="pt-BR"/>
        </w:rPr>
        <w:t>Centralizadora</w:t>
      </w:r>
      <w:r w:rsidR="00827459" w:rsidRPr="0002511F">
        <w:rPr>
          <w:szCs w:val="20"/>
          <w:lang w:val="pt-BR"/>
        </w:rPr>
        <w:t>”):</w:t>
      </w:r>
    </w:p>
    <w:p w14:paraId="2ABB31AC" w14:textId="77777777" w:rsidR="00827459" w:rsidRPr="0002511F" w:rsidRDefault="00827459" w:rsidP="00827459">
      <w:pPr>
        <w:spacing w:line="320" w:lineRule="atLeast"/>
        <w:contextualSpacing/>
        <w:rPr>
          <w:szCs w:val="20"/>
          <w:lang w:val="pt-BR"/>
        </w:rPr>
      </w:pPr>
    </w:p>
    <w:p w14:paraId="1FB6D65A" w14:textId="4449F6DD" w:rsidR="003E0510" w:rsidRDefault="003E0510" w:rsidP="0082745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6A6D50C6" w14:textId="6B75C296" w:rsidR="00827459" w:rsidRPr="0002511F" w:rsidRDefault="00827459" w:rsidP="00827459">
      <w:pPr>
        <w:spacing w:line="320" w:lineRule="atLeast"/>
        <w:ind w:left="709"/>
        <w:contextualSpacing/>
        <w:rPr>
          <w:szCs w:val="20"/>
          <w:lang w:val="pt-BR"/>
        </w:rPr>
      </w:pPr>
      <w:r w:rsidRPr="0002511F">
        <w:rPr>
          <w:szCs w:val="20"/>
          <w:lang w:val="pt-BR"/>
        </w:rPr>
        <w:t>Banco: [--]</w:t>
      </w:r>
    </w:p>
    <w:p w14:paraId="7EC0AC18" w14:textId="77777777" w:rsidR="00827459" w:rsidRPr="0002511F" w:rsidRDefault="00827459" w:rsidP="00827459">
      <w:pPr>
        <w:spacing w:line="320" w:lineRule="atLeast"/>
        <w:ind w:left="709"/>
        <w:contextualSpacing/>
        <w:rPr>
          <w:szCs w:val="20"/>
          <w:lang w:val="pt-BR"/>
        </w:rPr>
      </w:pPr>
      <w:r w:rsidRPr="0002511F">
        <w:rPr>
          <w:szCs w:val="20"/>
          <w:lang w:val="pt-BR"/>
        </w:rPr>
        <w:t>Agência: [--]</w:t>
      </w:r>
    </w:p>
    <w:p w14:paraId="409711B3" w14:textId="77777777" w:rsidR="00827459" w:rsidRPr="0002511F" w:rsidRDefault="00827459" w:rsidP="00827459">
      <w:pPr>
        <w:spacing w:line="320" w:lineRule="atLeast"/>
        <w:ind w:left="709"/>
        <w:contextualSpacing/>
        <w:rPr>
          <w:szCs w:val="20"/>
          <w:lang w:val="pt-BR"/>
        </w:rPr>
      </w:pPr>
      <w:r w:rsidRPr="0002511F">
        <w:rPr>
          <w:szCs w:val="20"/>
          <w:lang w:val="pt-BR"/>
        </w:rPr>
        <w:t>Conta: [--]</w:t>
      </w:r>
    </w:p>
    <w:p w14:paraId="7E8ED8F7" w14:textId="77777777" w:rsidR="00827459" w:rsidRPr="0002511F" w:rsidRDefault="00827459" w:rsidP="00827459">
      <w:pPr>
        <w:spacing w:line="320" w:lineRule="atLeast"/>
        <w:contextualSpacing/>
        <w:rPr>
          <w:szCs w:val="20"/>
          <w:lang w:val="pt-BR"/>
        </w:rPr>
      </w:pPr>
    </w:p>
    <w:p w14:paraId="49266CDF" w14:textId="77777777" w:rsidR="00827459" w:rsidRPr="0002511F" w:rsidRDefault="00827459" w:rsidP="00827459">
      <w:pPr>
        <w:spacing w:line="320" w:lineRule="atLeast"/>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w:t>
      </w:r>
      <w:r w:rsidR="00FE3987" w:rsidRPr="0002511F">
        <w:rPr>
          <w:szCs w:val="20"/>
          <w:lang w:val="pt-BR"/>
        </w:rPr>
        <w:t>Agente</w:t>
      </w:r>
      <w:r w:rsidRPr="0002511F">
        <w:rPr>
          <w:szCs w:val="20"/>
          <w:lang w:val="pt-BR"/>
        </w:rPr>
        <w:t xml:space="preserve"> Fiduciário. Nes</w:t>
      </w:r>
      <w:r w:rsidR="00FF3470" w:rsidRPr="0002511F">
        <w:rPr>
          <w:szCs w:val="20"/>
          <w:lang w:val="pt-BR"/>
        </w:rPr>
        <w:t>s</w:t>
      </w:r>
      <w:r w:rsidRPr="0002511F">
        <w:rPr>
          <w:szCs w:val="20"/>
          <w:lang w:val="pt-BR"/>
        </w:rPr>
        <w:t xml:space="preserve">e sentido, ressaltamos que qualquer instrução diversa da contida neste pedido deverá ser acatada por V.Sas. apenas quando assinada em conjunto pelo </w:t>
      </w:r>
      <w:r w:rsidR="00FE3987" w:rsidRPr="0002511F">
        <w:rPr>
          <w:szCs w:val="20"/>
          <w:lang w:val="pt-BR"/>
        </w:rPr>
        <w:t>Agente Fiduciário</w:t>
      </w:r>
      <w:r w:rsidRPr="0002511F">
        <w:rPr>
          <w:szCs w:val="20"/>
          <w:lang w:val="pt-BR"/>
        </w:rPr>
        <w:t>.</w:t>
      </w:r>
    </w:p>
    <w:p w14:paraId="622B8BA3" w14:textId="77777777" w:rsidR="00827459" w:rsidRPr="0002511F" w:rsidRDefault="00827459" w:rsidP="00827459">
      <w:pPr>
        <w:spacing w:line="320" w:lineRule="atLeast"/>
        <w:contextualSpacing/>
        <w:rPr>
          <w:szCs w:val="20"/>
          <w:lang w:val="pt-BR"/>
        </w:rPr>
      </w:pPr>
    </w:p>
    <w:p w14:paraId="3B98EA3F" w14:textId="77777777" w:rsidR="00827459" w:rsidRPr="0002511F" w:rsidRDefault="00827459" w:rsidP="00827459">
      <w:pPr>
        <w:spacing w:line="320" w:lineRule="atLeast"/>
        <w:contextualSpacing/>
        <w:rPr>
          <w:szCs w:val="20"/>
          <w:lang w:val="pt-BR"/>
        </w:rPr>
      </w:pPr>
      <w:r w:rsidRPr="0002511F">
        <w:rPr>
          <w:szCs w:val="20"/>
          <w:lang w:val="pt-BR"/>
        </w:rPr>
        <w:t>Sendo o que nos resta para o momento, colocamo-nos à disposição de V.Sas. para quaisquer esclarecimentos necessários.</w:t>
      </w:r>
    </w:p>
    <w:p w14:paraId="745F3A4A" w14:textId="77777777" w:rsidR="00406399" w:rsidRPr="0042361B" w:rsidRDefault="00406399" w:rsidP="00406399">
      <w:pPr>
        <w:rPr>
          <w:szCs w:val="20"/>
          <w:lang w:val="pt-BR"/>
        </w:rPr>
      </w:pPr>
    </w:p>
    <w:p w14:paraId="044C2D0F" w14:textId="77777777" w:rsidR="00963FA0" w:rsidRPr="0042361B" w:rsidRDefault="00963FA0" w:rsidP="00406399">
      <w:pPr>
        <w:rPr>
          <w:szCs w:val="20"/>
          <w:lang w:val="pt-BR"/>
        </w:rPr>
      </w:pPr>
    </w:p>
    <w:p w14:paraId="42AAC099" w14:textId="77777777" w:rsidR="00AC4121" w:rsidRPr="0042361B" w:rsidRDefault="00AC4121" w:rsidP="00AC4121">
      <w:pPr>
        <w:jc w:val="center"/>
        <w:rPr>
          <w:b/>
          <w:szCs w:val="20"/>
          <w:lang w:val="pt-BR"/>
        </w:rPr>
      </w:pPr>
      <w:r w:rsidRPr="00AC4121">
        <w:rPr>
          <w:szCs w:val="20"/>
          <w:lang w:val="pt-BR"/>
        </w:rPr>
        <w:t>[</w:t>
      </w:r>
      <w:r w:rsidRPr="00AC4121">
        <w:rPr>
          <w:b/>
          <w:szCs w:val="20"/>
          <w:highlight w:val="yellow"/>
          <w:lang w:val="pt-BR"/>
        </w:rPr>
        <w:t>BONFIM</w:t>
      </w:r>
      <w:r w:rsidRPr="00AC4121">
        <w:rPr>
          <w:szCs w:val="20"/>
          <w:lang w:val="pt-BR"/>
        </w:rPr>
        <w:t>]</w:t>
      </w:r>
      <w:r w:rsidRPr="0042361B">
        <w:rPr>
          <w:b/>
          <w:szCs w:val="20"/>
          <w:lang w:val="pt-BR"/>
        </w:rPr>
        <w:t xml:space="preserve"> GERAÇÃO E COMÉRCIO DE ENERGIA SPE S.A.</w:t>
      </w:r>
    </w:p>
    <w:p w14:paraId="59F3F95A" w14:textId="77777777" w:rsidR="00406399" w:rsidRPr="0042361B" w:rsidRDefault="00406399" w:rsidP="00406399">
      <w:pPr>
        <w:rPr>
          <w:szCs w:val="20"/>
          <w:lang w:val="pt-BR"/>
        </w:rPr>
      </w:pPr>
    </w:p>
    <w:p w14:paraId="7FB1D3EC" w14:textId="77777777" w:rsidR="00963FA0" w:rsidRPr="0042361B" w:rsidRDefault="00963FA0" w:rsidP="00406399">
      <w:pPr>
        <w:rPr>
          <w:szCs w:val="20"/>
          <w:lang w:val="pt-BR"/>
        </w:rPr>
      </w:pPr>
    </w:p>
    <w:p w14:paraId="641C09F4" w14:textId="77777777" w:rsidR="00963FA0" w:rsidRPr="0042361B" w:rsidRDefault="00963FA0" w:rsidP="00406399">
      <w:pPr>
        <w:rPr>
          <w:szCs w:val="20"/>
          <w:lang w:val="pt-BR"/>
        </w:rPr>
      </w:pPr>
    </w:p>
    <w:tbl>
      <w:tblPr>
        <w:tblW w:w="5000" w:type="pct"/>
        <w:tblLook w:val="04A0" w:firstRow="1" w:lastRow="0" w:firstColumn="1" w:lastColumn="0" w:noHBand="0" w:noVBand="1"/>
      </w:tblPr>
      <w:tblGrid>
        <w:gridCol w:w="4508"/>
        <w:gridCol w:w="4563"/>
      </w:tblGrid>
      <w:tr w:rsidR="00406399" w:rsidRPr="0042361B" w14:paraId="3909471F" w14:textId="77777777" w:rsidTr="007E0468">
        <w:tc>
          <w:tcPr>
            <w:tcW w:w="2485" w:type="pct"/>
            <w:hideMark/>
          </w:tcPr>
          <w:p w14:paraId="22B6D459" w14:textId="77777777" w:rsidR="00406399" w:rsidRPr="0042361B" w:rsidRDefault="00406399" w:rsidP="007E0468">
            <w:pPr>
              <w:rPr>
                <w:szCs w:val="20"/>
                <w:lang w:val="pt-BR"/>
              </w:rPr>
            </w:pPr>
            <w:r w:rsidRPr="0042361B">
              <w:rPr>
                <w:szCs w:val="20"/>
                <w:lang w:val="pt-BR"/>
              </w:rPr>
              <w:t>________________________________</w:t>
            </w:r>
          </w:p>
          <w:p w14:paraId="5AFD13BA" w14:textId="77777777" w:rsidR="00406399" w:rsidRPr="0042361B" w:rsidRDefault="00406399" w:rsidP="007E0468">
            <w:pPr>
              <w:rPr>
                <w:szCs w:val="20"/>
                <w:lang w:val="pt-BR"/>
              </w:rPr>
            </w:pPr>
            <w:r w:rsidRPr="0042361B">
              <w:rPr>
                <w:szCs w:val="20"/>
                <w:lang w:val="pt-BR"/>
              </w:rPr>
              <w:t>Nome:</w:t>
            </w:r>
          </w:p>
          <w:p w14:paraId="39EAA5A8" w14:textId="77777777" w:rsidR="00406399" w:rsidRPr="0042361B" w:rsidRDefault="00406399" w:rsidP="007E0468">
            <w:pPr>
              <w:rPr>
                <w:b/>
                <w:szCs w:val="20"/>
                <w:lang w:val="pt-BR"/>
              </w:rPr>
            </w:pPr>
            <w:r w:rsidRPr="0042361B">
              <w:rPr>
                <w:szCs w:val="20"/>
                <w:lang w:val="pt-BR"/>
              </w:rPr>
              <w:t>Cargo:</w:t>
            </w:r>
          </w:p>
        </w:tc>
        <w:tc>
          <w:tcPr>
            <w:tcW w:w="2515" w:type="pct"/>
            <w:hideMark/>
          </w:tcPr>
          <w:p w14:paraId="79E1E4C3" w14:textId="77777777" w:rsidR="00406399" w:rsidRPr="0042361B" w:rsidRDefault="00406399" w:rsidP="007E0468">
            <w:pPr>
              <w:rPr>
                <w:szCs w:val="20"/>
                <w:lang w:val="pt-BR"/>
              </w:rPr>
            </w:pPr>
            <w:r w:rsidRPr="0042361B">
              <w:rPr>
                <w:szCs w:val="20"/>
                <w:lang w:val="pt-BR"/>
              </w:rPr>
              <w:t>_________________________________</w:t>
            </w:r>
          </w:p>
          <w:p w14:paraId="6A11F8A9" w14:textId="77777777" w:rsidR="00406399" w:rsidRPr="0042361B" w:rsidRDefault="00406399" w:rsidP="007E0468">
            <w:pPr>
              <w:rPr>
                <w:szCs w:val="20"/>
                <w:lang w:val="pt-BR"/>
              </w:rPr>
            </w:pPr>
            <w:r w:rsidRPr="0042361B">
              <w:rPr>
                <w:szCs w:val="20"/>
                <w:lang w:val="pt-BR"/>
              </w:rPr>
              <w:t>Nome:</w:t>
            </w:r>
          </w:p>
          <w:p w14:paraId="4E7D53EB" w14:textId="77777777" w:rsidR="00406399" w:rsidRPr="0042361B" w:rsidRDefault="00406399" w:rsidP="007E0468">
            <w:pPr>
              <w:rPr>
                <w:b/>
                <w:szCs w:val="20"/>
                <w:lang w:val="pt-BR"/>
              </w:rPr>
            </w:pPr>
            <w:r w:rsidRPr="0042361B">
              <w:rPr>
                <w:szCs w:val="20"/>
                <w:lang w:val="pt-BR"/>
              </w:rPr>
              <w:t>Cargo:</w:t>
            </w:r>
          </w:p>
        </w:tc>
      </w:tr>
    </w:tbl>
    <w:p w14:paraId="33FA478E" w14:textId="77777777" w:rsidR="000E4D88" w:rsidRPr="000C72CD" w:rsidRDefault="000E4D88" w:rsidP="00C352BE">
      <w:pPr>
        <w:rPr>
          <w:szCs w:val="20"/>
          <w:lang w:val="pt-BR"/>
        </w:rPr>
      </w:pPr>
    </w:p>
    <w:p w14:paraId="2397DD84" w14:textId="77777777" w:rsidR="000E4D88" w:rsidRPr="00704083" w:rsidRDefault="000E4D88" w:rsidP="00C352BE">
      <w:pPr>
        <w:rPr>
          <w:szCs w:val="20"/>
          <w:lang w:val="pt-BR"/>
        </w:rPr>
      </w:pPr>
      <w:r w:rsidRPr="006A0B60">
        <w:rPr>
          <w:szCs w:val="20"/>
          <w:lang w:val="pt-BR"/>
        </w:rPr>
        <w:br w:type="page"/>
      </w:r>
    </w:p>
    <w:p w14:paraId="1419DD02" w14:textId="70D9EB8A" w:rsidR="00715B23" w:rsidRPr="0042361B" w:rsidRDefault="00715B23"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393F65">
        <w:rPr>
          <w:b/>
          <w:szCs w:val="20"/>
          <w:lang w:val="pt-BR"/>
        </w:rPr>
        <w:t>I</w:t>
      </w:r>
      <w:r w:rsidRPr="0042361B">
        <w:rPr>
          <w:b/>
          <w:szCs w:val="20"/>
          <w:lang w:val="pt-BR"/>
        </w:rPr>
        <w:br/>
      </w:r>
      <w:r w:rsidRPr="0042361B">
        <w:rPr>
          <w:b/>
          <w:bCs/>
          <w:iCs/>
          <w:szCs w:val="20"/>
          <w:lang w:val="pt-BR"/>
        </w:rPr>
        <w:t xml:space="preserve">MODELO DE </w:t>
      </w:r>
      <w:r w:rsidR="00976449" w:rsidRPr="0042361B">
        <w:rPr>
          <w:b/>
          <w:bCs/>
          <w:szCs w:val="20"/>
          <w:lang w:val="pt-BR"/>
        </w:rPr>
        <w:t>PROCURAÇÃO</w:t>
      </w:r>
    </w:p>
    <w:p w14:paraId="3F405737" w14:textId="77777777" w:rsidR="00715B23" w:rsidRPr="0042361B" w:rsidRDefault="00715B23" w:rsidP="003728E6">
      <w:pPr>
        <w:rPr>
          <w:szCs w:val="20"/>
          <w:lang w:val="pt-BR"/>
        </w:rPr>
      </w:pPr>
    </w:p>
    <w:p w14:paraId="225EA961" w14:textId="77777777" w:rsidR="00D32261" w:rsidRPr="0042361B" w:rsidRDefault="00D32261" w:rsidP="003728E6">
      <w:pPr>
        <w:pStyle w:val="times"/>
        <w:overflowPunct w:val="0"/>
        <w:autoSpaceDE w:val="0"/>
        <w:autoSpaceDN w:val="0"/>
        <w:adjustRightInd w:val="0"/>
        <w:jc w:val="center"/>
        <w:textAlignment w:val="baseline"/>
        <w:rPr>
          <w:b/>
          <w:bCs/>
          <w:szCs w:val="20"/>
          <w:lang w:val="pt-BR"/>
        </w:rPr>
      </w:pPr>
      <w:r w:rsidRPr="0042361B">
        <w:rPr>
          <w:b/>
          <w:bCs/>
          <w:szCs w:val="20"/>
          <w:lang w:val="pt-BR"/>
        </w:rPr>
        <w:t>PROCURAÇÃO</w:t>
      </w:r>
    </w:p>
    <w:p w14:paraId="2494C442" w14:textId="77777777" w:rsidR="00D32261" w:rsidRPr="000C72CD" w:rsidRDefault="00D32261" w:rsidP="003728E6">
      <w:pPr>
        <w:rPr>
          <w:szCs w:val="20"/>
          <w:lang w:val="pt-BR"/>
        </w:rPr>
      </w:pPr>
    </w:p>
    <w:p w14:paraId="7A39DF88" w14:textId="7A0722B8" w:rsidR="00CD5551" w:rsidRPr="0002511F" w:rsidRDefault="00393F65" w:rsidP="003728E6">
      <w:pPr>
        <w:autoSpaceDE w:val="0"/>
        <w:autoSpaceDN w:val="0"/>
        <w:adjustRightInd w:val="0"/>
        <w:rPr>
          <w:szCs w:val="20"/>
          <w:lang w:val="pt-BR"/>
        </w:rPr>
      </w:pPr>
      <w:r w:rsidRPr="0002511F">
        <w:rPr>
          <w:szCs w:val="20"/>
          <w:lang w:val="pt-BR"/>
        </w:rPr>
        <w:t>[</w:t>
      </w:r>
      <w:r w:rsidR="00F24D9C" w:rsidRPr="0002511F">
        <w:rPr>
          <w:b/>
          <w:szCs w:val="20"/>
          <w:highlight w:val="yellow"/>
          <w:lang w:val="pt-BR"/>
        </w:rPr>
        <w:t>BONFIM</w:t>
      </w:r>
      <w:r w:rsidRPr="0002511F">
        <w:rPr>
          <w:szCs w:val="20"/>
          <w:lang w:val="pt-BR"/>
        </w:rPr>
        <w:t>]</w:t>
      </w:r>
      <w:r w:rsidR="00F24D9C" w:rsidRPr="0042361B">
        <w:rPr>
          <w:b/>
          <w:szCs w:val="20"/>
          <w:lang w:val="pt-BR"/>
        </w:rPr>
        <w:t xml:space="preserve"> GERAÇÃO E COMÉRCIO DE ENERGIA SPE S.A.</w:t>
      </w:r>
      <w:r w:rsidR="00F24D9C" w:rsidRPr="0042361B">
        <w:rPr>
          <w:bCs/>
          <w:szCs w:val="20"/>
          <w:lang w:val="pt-BR"/>
        </w:rPr>
        <w:t>, sociedade por ações sem registro de companhia aberta perante a Comissão de Valores Mobiliário (“</w:t>
      </w:r>
      <w:r w:rsidR="00F24D9C" w:rsidRPr="0042361B">
        <w:rPr>
          <w:bCs/>
          <w:szCs w:val="20"/>
          <w:u w:val="single"/>
          <w:lang w:val="pt-BR"/>
        </w:rPr>
        <w:t>CVM</w:t>
      </w:r>
      <w:r w:rsidR="00F24D9C" w:rsidRPr="0042361B">
        <w:rPr>
          <w:bCs/>
          <w:szCs w:val="20"/>
          <w:lang w:val="pt-BR"/>
        </w:rPr>
        <w:t xml:space="preserve">”), com sede na </w:t>
      </w:r>
      <w:r w:rsidR="008300AD" w:rsidRPr="0042361B">
        <w:rPr>
          <w:bCs/>
          <w:szCs w:val="20"/>
          <w:lang w:val="pt-BR"/>
        </w:rPr>
        <w:t xml:space="preserve">Cidade de Boa Vista, Estado de Roraima, na </w:t>
      </w:r>
      <w:r w:rsidR="00F24D9C" w:rsidRPr="0042361B">
        <w:rPr>
          <w:bCs/>
          <w:szCs w:val="20"/>
          <w:lang w:val="pt-BR"/>
        </w:rPr>
        <w:t xml:space="preserve">Rua Levindo Inácio de Oliveira, nº 1.117, Sala </w:t>
      </w:r>
      <w:r>
        <w:rPr>
          <w:bCs/>
          <w:szCs w:val="20"/>
          <w:lang w:val="pt-BR"/>
        </w:rPr>
        <w:t>[</w:t>
      </w:r>
      <w:r w:rsidR="00F24D9C" w:rsidRPr="0002511F">
        <w:rPr>
          <w:bCs/>
          <w:szCs w:val="20"/>
          <w:highlight w:val="yellow"/>
          <w:lang w:val="pt-BR"/>
        </w:rPr>
        <w:t>1</w:t>
      </w:r>
      <w:r>
        <w:rPr>
          <w:bCs/>
          <w:szCs w:val="20"/>
          <w:lang w:val="pt-BR"/>
        </w:rPr>
        <w:t>]</w:t>
      </w:r>
      <w:r w:rsidR="00F24D9C" w:rsidRPr="0042361B">
        <w:rPr>
          <w:bCs/>
          <w:szCs w:val="20"/>
          <w:lang w:val="pt-BR"/>
        </w:rPr>
        <w:t xml:space="preserve">, Bairro Paraviana, CEP 69307-272, inscrita no </w:t>
      </w:r>
      <w:r w:rsidR="00F24D9C" w:rsidRPr="0042361B">
        <w:rPr>
          <w:szCs w:val="20"/>
          <w:lang w:val="pt-BR"/>
        </w:rPr>
        <w:t>Cadastro Nacional da Pessoa Jurídica do Ministério da Economia (“</w:t>
      </w:r>
      <w:r w:rsidR="00F24D9C" w:rsidRPr="0042361B">
        <w:rPr>
          <w:szCs w:val="20"/>
          <w:u w:val="single"/>
          <w:lang w:val="pt-BR"/>
        </w:rPr>
        <w:t>CNPJ/ME</w:t>
      </w:r>
      <w:r w:rsidR="00F24D9C" w:rsidRPr="0042361B">
        <w:rPr>
          <w:szCs w:val="20"/>
          <w:lang w:val="pt-BR"/>
        </w:rPr>
        <w:t xml:space="preserve">”) </w:t>
      </w:r>
      <w:r w:rsidR="00F24D9C" w:rsidRPr="0042361B">
        <w:rPr>
          <w:bCs/>
          <w:szCs w:val="20"/>
          <w:lang w:val="pt-BR"/>
        </w:rPr>
        <w:t xml:space="preserve">sob o nº </w:t>
      </w:r>
      <w:r>
        <w:rPr>
          <w:bCs/>
          <w:szCs w:val="20"/>
          <w:lang w:val="pt-BR"/>
        </w:rPr>
        <w:t>[</w:t>
      </w:r>
      <w:r w:rsidR="00F24D9C" w:rsidRPr="0002511F">
        <w:rPr>
          <w:bCs/>
          <w:szCs w:val="20"/>
          <w:highlight w:val="yellow"/>
          <w:lang w:val="pt-BR"/>
        </w:rPr>
        <w:t>34.714.313/0001-23</w:t>
      </w:r>
      <w:r>
        <w:rPr>
          <w:bCs/>
          <w:szCs w:val="20"/>
          <w:lang w:val="pt-BR"/>
        </w:rPr>
        <w:t>]</w:t>
      </w:r>
      <w:r w:rsidR="00F24D9C" w:rsidRPr="0042361B">
        <w:rPr>
          <w:szCs w:val="20"/>
          <w:lang w:val="pt-BR"/>
        </w:rPr>
        <w:t>, neste ato devidamente representada nos termos do seu estatuto social (“</w:t>
      </w:r>
      <w:r w:rsidR="00F24D9C" w:rsidRPr="0042361B">
        <w:rPr>
          <w:szCs w:val="20"/>
          <w:u w:val="single"/>
          <w:lang w:val="pt-BR"/>
        </w:rPr>
        <w:t>Outorgante</w:t>
      </w:r>
      <w:r w:rsidR="00F24D9C" w:rsidRPr="0042361B">
        <w:rPr>
          <w:szCs w:val="20"/>
          <w:lang w:val="pt-BR"/>
        </w:rPr>
        <w:t>”)</w:t>
      </w:r>
      <w:r w:rsidR="00D32261" w:rsidRPr="0042361B">
        <w:rPr>
          <w:szCs w:val="20"/>
          <w:lang w:val="pt-BR"/>
        </w:rPr>
        <w:t xml:space="preserve">, </w:t>
      </w:r>
      <w:r w:rsidR="007F6141" w:rsidRPr="000C72CD">
        <w:rPr>
          <w:szCs w:val="20"/>
          <w:lang w:val="pt-BR"/>
        </w:rPr>
        <w:t xml:space="preserve">por este ato, de forma irrevogável e irretratável, de forma individual, nomeia e constitui como sua bastante procuradora, nos termos do artigo 684 do Código Civil, </w:t>
      </w:r>
      <w:r w:rsidR="00D32261" w:rsidRPr="000C72CD">
        <w:rPr>
          <w:b/>
          <w:szCs w:val="20"/>
          <w:lang w:val="pt-BR"/>
        </w:rPr>
        <w:t>SIMPLIFIC PAVARINI DISTRIBUIDORA DE TÍTULOS E VALORES MOBILIÁRIOS LTDA.</w:t>
      </w:r>
      <w:r w:rsidR="00D32261" w:rsidRPr="006A0B60">
        <w:rPr>
          <w:bCs/>
          <w:szCs w:val="20"/>
          <w:lang w:val="pt-BR"/>
        </w:rPr>
        <w:t xml:space="preserve">, instituição financeira atuando por sua filial na </w:t>
      </w:r>
      <w:r w:rsidR="00F24D9C" w:rsidRPr="00704083">
        <w:rPr>
          <w:bCs/>
          <w:szCs w:val="20"/>
          <w:lang w:val="pt-BR"/>
        </w:rPr>
        <w:t>C</w:t>
      </w:r>
      <w:r w:rsidR="00D32261" w:rsidRPr="00E20171">
        <w:rPr>
          <w:bCs/>
          <w:szCs w:val="20"/>
          <w:lang w:val="pt-BR"/>
        </w:rPr>
        <w:t xml:space="preserve">idade de São Paulo, </w:t>
      </w:r>
      <w:r w:rsidR="00F24D9C" w:rsidRPr="006F032B">
        <w:rPr>
          <w:bCs/>
          <w:szCs w:val="20"/>
          <w:lang w:val="pt-BR"/>
        </w:rPr>
        <w:t>E</w:t>
      </w:r>
      <w:r w:rsidR="00D32261" w:rsidRPr="0002511F">
        <w:rPr>
          <w:bCs/>
          <w:szCs w:val="20"/>
          <w:lang w:val="pt-BR"/>
        </w:rPr>
        <w:t>stado de São Paulo, na Rua Joaquim Floriano, n° 466, bloco B, conjunto 1401, Itaim Bibi, CEP 04534-002, inscrita no CNPJ/ME sob o nº</w:t>
      </w:r>
      <w:r w:rsidR="00F24D9C" w:rsidRPr="0002511F">
        <w:rPr>
          <w:bCs/>
          <w:szCs w:val="20"/>
          <w:lang w:val="pt-BR"/>
        </w:rPr>
        <w:t> </w:t>
      </w:r>
      <w:r w:rsidR="00D32261" w:rsidRPr="0002511F">
        <w:rPr>
          <w:bCs/>
          <w:szCs w:val="20"/>
          <w:lang w:val="pt-BR"/>
        </w:rPr>
        <w:t>15.227.994/0004-01</w:t>
      </w:r>
      <w:r w:rsidR="00823993" w:rsidRPr="0002511F">
        <w:rPr>
          <w:bCs/>
          <w:szCs w:val="20"/>
          <w:lang w:val="pt-BR"/>
        </w:rPr>
        <w:t xml:space="preserve"> </w:t>
      </w:r>
      <w:r w:rsidR="00823993" w:rsidRPr="0042361B">
        <w:rPr>
          <w:szCs w:val="20"/>
          <w:lang w:val="pt-BR"/>
        </w:rPr>
        <w:t>(“</w:t>
      </w:r>
      <w:r w:rsidR="00823993" w:rsidRPr="0042361B">
        <w:rPr>
          <w:szCs w:val="20"/>
          <w:u w:val="single"/>
          <w:lang w:val="pt-BR"/>
        </w:rPr>
        <w:t>Outorgada</w:t>
      </w:r>
      <w:r w:rsidR="00823993" w:rsidRPr="0042361B">
        <w:rPr>
          <w:szCs w:val="20"/>
          <w:lang w:val="pt-BR"/>
        </w:rPr>
        <w:t>”)</w:t>
      </w:r>
      <w:r w:rsidR="00D32261" w:rsidRPr="0042361B">
        <w:rPr>
          <w:szCs w:val="20"/>
          <w:lang w:val="pt-BR"/>
        </w:rPr>
        <w:t xml:space="preserve">, </w:t>
      </w:r>
      <w:bookmarkStart w:id="101" w:name="_Hlk56551265"/>
      <w:r w:rsidR="00D32261" w:rsidRPr="0042361B">
        <w:rPr>
          <w:szCs w:val="20"/>
          <w:lang w:val="pt-BR"/>
        </w:rPr>
        <w:t xml:space="preserve">na qualidade de representante da comunhão dos titulares das </w:t>
      </w:r>
      <w:r w:rsidR="00F24D9C" w:rsidRPr="0042361B">
        <w:rPr>
          <w:szCs w:val="20"/>
          <w:lang w:val="pt-BR"/>
        </w:rPr>
        <w:t>d</w:t>
      </w:r>
      <w:r w:rsidR="00D32261" w:rsidRPr="0042361B">
        <w:rPr>
          <w:szCs w:val="20"/>
          <w:lang w:val="pt-BR"/>
        </w:rPr>
        <w:t xml:space="preserve">ebêntures </w:t>
      </w:r>
      <w:r w:rsidR="00F24D9C" w:rsidRPr="0042361B">
        <w:rPr>
          <w:szCs w:val="20"/>
          <w:lang w:val="pt-BR"/>
        </w:rPr>
        <w:t>da 2ª (segunda) emissão da Outorgante</w:t>
      </w:r>
      <w:bookmarkEnd w:id="101"/>
      <w:r w:rsidR="00D32261" w:rsidRPr="0042361B">
        <w:rPr>
          <w:szCs w:val="20"/>
          <w:lang w:val="pt-BR"/>
        </w:rPr>
        <w:t>, no âmbito do “</w:t>
      </w:r>
      <w:r w:rsidR="007F6141" w:rsidRPr="0042361B">
        <w:rPr>
          <w:i/>
          <w:iCs/>
          <w:szCs w:val="20"/>
          <w:lang w:val="pt-BR"/>
        </w:rPr>
        <w:t>Contrato</w:t>
      </w:r>
      <w:r w:rsidR="00823993" w:rsidRPr="0042361B">
        <w:rPr>
          <w:i/>
          <w:iCs/>
          <w:szCs w:val="20"/>
          <w:lang w:val="pt-BR"/>
        </w:rPr>
        <w:t xml:space="preserve"> de Cessão Fiduciária de Direitos Creditórios, Direitos Emergentes e Contas Bancárias</w:t>
      </w:r>
      <w:r w:rsidR="00446F07" w:rsidRPr="0042361B">
        <w:rPr>
          <w:i/>
          <w:iCs/>
          <w:szCs w:val="20"/>
          <w:lang w:val="pt-BR"/>
        </w:rPr>
        <w:t xml:space="preserve"> em Garantia</w:t>
      </w:r>
      <w:r w:rsidR="00823993" w:rsidRPr="0042361B">
        <w:rPr>
          <w:i/>
          <w:iCs/>
          <w:szCs w:val="20"/>
          <w:lang w:val="pt-BR"/>
        </w:rPr>
        <w:t xml:space="preserve"> e Outras Avenças</w:t>
      </w:r>
      <w:r w:rsidR="00D32261" w:rsidRPr="0042361B">
        <w:rPr>
          <w:szCs w:val="20"/>
          <w:lang w:val="pt-BR"/>
        </w:rPr>
        <w:t>” celebrado entre a Outorgante</w:t>
      </w:r>
      <w:r w:rsidR="00823993" w:rsidRPr="0042361B">
        <w:rPr>
          <w:szCs w:val="20"/>
          <w:lang w:val="pt-BR"/>
        </w:rPr>
        <w:t xml:space="preserve"> e</w:t>
      </w:r>
      <w:r w:rsidR="00D32261" w:rsidRPr="0042361B">
        <w:rPr>
          <w:szCs w:val="20"/>
          <w:lang w:val="pt-BR"/>
        </w:rPr>
        <w:t xml:space="preserve"> a Outorgada em </w:t>
      </w:r>
      <w:r w:rsidR="00823993" w:rsidRPr="0042361B">
        <w:rPr>
          <w:bCs/>
          <w:szCs w:val="20"/>
          <w:lang w:val="pt-BR"/>
        </w:rPr>
        <w:t>[</w:t>
      </w:r>
      <w:r w:rsidR="00823993" w:rsidRPr="0042361B">
        <w:rPr>
          <w:bCs/>
          <w:szCs w:val="20"/>
          <w:highlight w:val="yellow"/>
          <w:lang w:val="pt-BR"/>
        </w:rPr>
        <w:t>•</w:t>
      </w:r>
      <w:r w:rsidR="00823993" w:rsidRPr="0042361B">
        <w:rPr>
          <w:bCs/>
          <w:szCs w:val="20"/>
          <w:lang w:val="pt-BR"/>
        </w:rPr>
        <w:t xml:space="preserve">] </w:t>
      </w:r>
      <w:r w:rsidR="00D32261" w:rsidRPr="0042361B">
        <w:rPr>
          <w:bCs/>
          <w:szCs w:val="20"/>
          <w:lang w:val="pt-BR"/>
        </w:rPr>
        <w:t xml:space="preserve">de </w:t>
      </w:r>
      <w:r>
        <w:rPr>
          <w:bCs/>
          <w:szCs w:val="20"/>
          <w:lang w:val="pt-BR"/>
        </w:rPr>
        <w:t xml:space="preserve">dezembro de </w:t>
      </w:r>
      <w:r w:rsidR="00D32261" w:rsidRPr="0042361B">
        <w:rPr>
          <w:bCs/>
          <w:szCs w:val="20"/>
          <w:lang w:val="pt-BR"/>
        </w:rPr>
        <w:t>2020 (“</w:t>
      </w:r>
      <w:bookmarkStart w:id="102" w:name="_Hlk56547971"/>
      <w:r w:rsidR="00D32261" w:rsidRPr="0042361B">
        <w:rPr>
          <w:bCs/>
          <w:szCs w:val="20"/>
          <w:u w:val="single"/>
          <w:lang w:val="pt-BR"/>
        </w:rPr>
        <w:t>Contrato</w:t>
      </w:r>
      <w:r w:rsidR="00823993" w:rsidRPr="0042361B">
        <w:rPr>
          <w:bCs/>
          <w:szCs w:val="20"/>
          <w:u w:val="single"/>
          <w:lang w:val="pt-BR"/>
        </w:rPr>
        <w:t xml:space="preserve"> de Cessão Fiduciária de Direitos Creditórios</w:t>
      </w:r>
      <w:bookmarkEnd w:id="102"/>
      <w:r w:rsidR="00D32261" w:rsidRPr="0042361B">
        <w:rPr>
          <w:bCs/>
          <w:szCs w:val="20"/>
          <w:lang w:val="pt-BR"/>
        </w:rPr>
        <w:t>”),</w:t>
      </w:r>
      <w:r w:rsidR="00D32261" w:rsidRPr="0042361B">
        <w:rPr>
          <w:rFonts w:cs="Arial"/>
          <w:bCs/>
          <w:szCs w:val="20"/>
          <w:lang w:val="pt-BR"/>
        </w:rPr>
        <w:t xml:space="preserve"> </w:t>
      </w:r>
      <w:r w:rsidR="007F6141" w:rsidRPr="0042361B">
        <w:rPr>
          <w:szCs w:val="20"/>
          <w:lang w:val="pt-BR"/>
        </w:rPr>
        <w:t>outorgando-lhe poderes especiais para praticar todo e qualquer ato necessário com relação aos Direitos Cedidos Fiduciariamente para proteção dos interesses dos Debenturistas e para garantir a integral liquidação das Obrigações Garantidas, desde que em estrita observância aos termos do Contrato de Cessão Fiduciária de Direitos Creditórios, para</w:t>
      </w:r>
      <w:r w:rsidR="00F24D9C" w:rsidRPr="006F032B">
        <w:rPr>
          <w:szCs w:val="20"/>
          <w:lang w:val="pt-BR"/>
        </w:rPr>
        <w:t>:</w:t>
      </w:r>
    </w:p>
    <w:p w14:paraId="4FCBA7EF" w14:textId="77777777" w:rsidR="007F6141" w:rsidRPr="0002511F" w:rsidRDefault="007F6141" w:rsidP="00B300C7">
      <w:pPr>
        <w:rPr>
          <w:szCs w:val="20"/>
          <w:lang w:val="pt-BR"/>
        </w:rPr>
      </w:pPr>
      <w:bookmarkStart w:id="103" w:name="_Hlk56551363"/>
    </w:p>
    <w:p w14:paraId="3DDEC12D" w14:textId="1B60991C" w:rsidR="007F6141" w:rsidRPr="0042361B" w:rsidRDefault="007F6141" w:rsidP="00B300C7">
      <w:pPr>
        <w:pStyle w:val="Item"/>
        <w:numPr>
          <w:ilvl w:val="0"/>
          <w:numId w:val="27"/>
        </w:numPr>
        <w:ind w:left="709" w:hanging="709"/>
      </w:pPr>
      <w:r w:rsidRPr="0042361B">
        <w:t xml:space="preserve">independentemente da ocorrência de um Evento de Execução </w:t>
      </w:r>
      <w:bookmarkStart w:id="104" w:name="_Hlk56551324"/>
      <w:r w:rsidRPr="0042361B">
        <w:t>(conforme definido no Contrato de Cessão Fiduciária de Direitos Creditórios)</w:t>
      </w:r>
      <w:bookmarkEnd w:id="104"/>
      <w:r w:rsidRPr="0042361B">
        <w:t>:</w:t>
      </w:r>
    </w:p>
    <w:p w14:paraId="4FEAC4CC" w14:textId="77777777" w:rsidR="007F6141" w:rsidRPr="0002511F" w:rsidRDefault="007F6141" w:rsidP="00B300C7">
      <w:pPr>
        <w:spacing w:line="300" w:lineRule="atLeast"/>
        <w:rPr>
          <w:szCs w:val="20"/>
          <w:lang w:val="pt-BR"/>
        </w:rPr>
      </w:pPr>
    </w:p>
    <w:p w14:paraId="7C8CB8E5" w14:textId="05C227AB" w:rsidR="007F6141" w:rsidRPr="00B300C7" w:rsidRDefault="007F6141" w:rsidP="00B300C7">
      <w:pPr>
        <w:pStyle w:val="ListParagraph"/>
        <w:numPr>
          <w:ilvl w:val="0"/>
          <w:numId w:val="25"/>
        </w:numPr>
        <w:spacing w:line="300" w:lineRule="atLeast"/>
        <w:ind w:left="1418" w:hanging="709"/>
        <w:rPr>
          <w:lang w:val="pt-BR"/>
        </w:rPr>
      </w:pPr>
      <w:r w:rsidRPr="0002511F">
        <w:rPr>
          <w:szCs w:val="20"/>
          <w:lang w:val="pt-BR" w:eastAsia="x-none"/>
        </w:rPr>
        <w:t>praticar</w:t>
      </w:r>
      <w:r w:rsidRPr="00B300C7">
        <w:rPr>
          <w:lang w:val="pt-BR"/>
        </w:rPr>
        <w:t xml:space="preserve"> todos os atos </w:t>
      </w:r>
      <w:r w:rsidRPr="0002511F">
        <w:rPr>
          <w:szCs w:val="20"/>
          <w:lang w:val="pt-BR" w:eastAsia="x-none"/>
        </w:rPr>
        <w:t xml:space="preserve">e firmar quaisquer documentos </w:t>
      </w:r>
      <w:r w:rsidRPr="00B300C7">
        <w:rPr>
          <w:lang w:val="pt-BR"/>
        </w:rPr>
        <w:t xml:space="preserve">necessários à </w:t>
      </w:r>
      <w:r w:rsidRPr="0002511F">
        <w:rPr>
          <w:szCs w:val="20"/>
          <w:lang w:val="pt-BR"/>
        </w:rPr>
        <w:t xml:space="preserve">constituição, formalização, </w:t>
      </w:r>
      <w:r w:rsidRPr="00B300C7">
        <w:rPr>
          <w:lang w:val="pt-BR"/>
        </w:rPr>
        <w:t xml:space="preserve">conservação e defesa </w:t>
      </w:r>
      <w:r w:rsidRPr="0002511F">
        <w:rPr>
          <w:szCs w:val="20"/>
          <w:lang w:val="pt-BR"/>
        </w:rPr>
        <w:t xml:space="preserve">da </w:t>
      </w:r>
      <w:r w:rsidRPr="0042361B">
        <w:rPr>
          <w:szCs w:val="20"/>
          <w:lang w:val="pt-BR"/>
        </w:rPr>
        <w:t>Cessão</w:t>
      </w:r>
      <w:r w:rsidRPr="0002511F">
        <w:rPr>
          <w:szCs w:val="20"/>
          <w:lang w:val="pt-BR"/>
        </w:rPr>
        <w:t xml:space="preserve"> Fiduciária </w:t>
      </w:r>
      <w:r w:rsidRPr="00B300C7">
        <w:rPr>
          <w:lang w:val="pt-BR"/>
        </w:rPr>
        <w:t xml:space="preserve">dos </w:t>
      </w:r>
      <w:r w:rsidRPr="000C72CD">
        <w:rPr>
          <w:szCs w:val="20"/>
          <w:lang w:val="pt-BR" w:eastAsia="x-none"/>
        </w:rPr>
        <w:t>Direitos Cedidos</w:t>
      </w:r>
      <w:r w:rsidRPr="00B300C7">
        <w:rPr>
          <w:lang w:val="pt-BR"/>
        </w:rPr>
        <w:t xml:space="preserve"> Fiduciariamente</w:t>
      </w:r>
      <w:r w:rsidRPr="0002511F">
        <w:rPr>
          <w:szCs w:val="20"/>
          <w:lang w:val="pt-BR" w:eastAsia="x-none"/>
        </w:rPr>
        <w:t xml:space="preserve"> em nome da Outorgante</w:t>
      </w:r>
      <w:r w:rsidRPr="00B300C7">
        <w:rPr>
          <w:lang w:val="pt-BR"/>
        </w:rPr>
        <w:t>; e</w:t>
      </w:r>
    </w:p>
    <w:p w14:paraId="3D9E33E2" w14:textId="77777777" w:rsidR="007F6141" w:rsidRPr="0002511F" w:rsidRDefault="007F6141" w:rsidP="00B300C7">
      <w:pPr>
        <w:spacing w:line="300" w:lineRule="atLeast"/>
        <w:rPr>
          <w:szCs w:val="20"/>
          <w:lang w:val="pt-BR"/>
        </w:rPr>
      </w:pPr>
    </w:p>
    <w:p w14:paraId="79394754" w14:textId="05B4753B" w:rsidR="007F6141" w:rsidRPr="00B300C7" w:rsidRDefault="007F6141" w:rsidP="00B300C7">
      <w:pPr>
        <w:pStyle w:val="ListParagraph"/>
        <w:numPr>
          <w:ilvl w:val="0"/>
          <w:numId w:val="25"/>
        </w:numPr>
        <w:spacing w:line="300" w:lineRule="atLeast"/>
        <w:ind w:left="1418" w:hanging="709"/>
        <w:rPr>
          <w:lang w:val="pt-BR"/>
        </w:rPr>
      </w:pPr>
      <w:bookmarkStart w:id="105" w:name="_Hlk59017325"/>
      <w:r w:rsidRPr="00B300C7">
        <w:rPr>
          <w:lang w:val="pt-BR"/>
        </w:rPr>
        <w:t>efetuar, caso a Outorgante não o faça, nos prazos previstos no Contrato</w:t>
      </w:r>
      <w:r w:rsidRPr="0002511F">
        <w:rPr>
          <w:szCs w:val="20"/>
          <w:lang w:val="pt-BR"/>
        </w:rPr>
        <w:t xml:space="preserve"> de </w:t>
      </w:r>
      <w:r w:rsidRPr="000C72CD">
        <w:rPr>
          <w:szCs w:val="20"/>
          <w:lang w:val="pt-BR"/>
        </w:rPr>
        <w:t xml:space="preserve">Cessão </w:t>
      </w:r>
      <w:r w:rsidRPr="0002511F">
        <w:rPr>
          <w:szCs w:val="20"/>
          <w:lang w:val="pt-BR"/>
        </w:rPr>
        <w:t xml:space="preserve">Fiduciária de </w:t>
      </w:r>
      <w:r w:rsidRPr="000C72CD">
        <w:rPr>
          <w:szCs w:val="20"/>
          <w:lang w:val="pt-BR"/>
        </w:rPr>
        <w:t xml:space="preserve">Direitos </w:t>
      </w:r>
      <w:r w:rsidRPr="006A0B60">
        <w:rPr>
          <w:szCs w:val="20"/>
          <w:lang w:val="pt-BR"/>
        </w:rPr>
        <w:t>Creditórios</w:t>
      </w:r>
      <w:r w:rsidRPr="00B300C7">
        <w:rPr>
          <w:lang w:val="pt-BR"/>
        </w:rPr>
        <w:t>, os registros do Contrato de Cessão Fiduciária de Direitos Creditórios nos Cartórios de RTD, bem como de seus respectivos aditamentos, conforme aplicável</w:t>
      </w:r>
      <w:bookmarkEnd w:id="105"/>
      <w:r w:rsidRPr="00B300C7">
        <w:rPr>
          <w:lang w:val="pt-BR"/>
        </w:rPr>
        <w:t>; e</w:t>
      </w:r>
    </w:p>
    <w:p w14:paraId="257266BD" w14:textId="77777777" w:rsidR="007F6141" w:rsidRPr="0002511F" w:rsidRDefault="007F6141" w:rsidP="00B300C7">
      <w:pPr>
        <w:spacing w:line="300" w:lineRule="atLeast"/>
        <w:rPr>
          <w:szCs w:val="20"/>
          <w:lang w:val="pt-BR"/>
        </w:rPr>
      </w:pPr>
    </w:p>
    <w:p w14:paraId="30DC3900" w14:textId="3035D246" w:rsidR="007F6141" w:rsidRPr="0042361B" w:rsidRDefault="007F6141" w:rsidP="008D6A6E">
      <w:pPr>
        <w:pStyle w:val="Item"/>
        <w:numPr>
          <w:ilvl w:val="0"/>
          <w:numId w:val="27"/>
        </w:numPr>
        <w:ind w:left="709" w:hanging="709"/>
      </w:pPr>
      <w:r w:rsidRPr="0002511F">
        <w:t xml:space="preserve">mediante a ocorrência de </w:t>
      </w:r>
      <w:r w:rsidRPr="000C72CD">
        <w:t xml:space="preserve">um </w:t>
      </w:r>
      <w:r w:rsidRPr="0002511F">
        <w:t xml:space="preserve">Evento de Execução nos termos do </w:t>
      </w:r>
      <w:r w:rsidRPr="0042361B">
        <w:t>Contrato de Cessão Fiduciária de Direitos Creditórios:</w:t>
      </w:r>
    </w:p>
    <w:p w14:paraId="0B8394C3" w14:textId="77777777" w:rsidR="007F6141" w:rsidRPr="0002511F" w:rsidRDefault="007F6141" w:rsidP="00B300C7">
      <w:pPr>
        <w:spacing w:line="300" w:lineRule="atLeast"/>
        <w:rPr>
          <w:szCs w:val="20"/>
          <w:lang w:val="pt-BR"/>
        </w:rPr>
      </w:pPr>
    </w:p>
    <w:p w14:paraId="51EEB58F" w14:textId="34D861D8" w:rsidR="007F6141" w:rsidRPr="0042361B" w:rsidRDefault="007F6141" w:rsidP="008D6A6E">
      <w:pPr>
        <w:pStyle w:val="ListParagraph"/>
        <w:numPr>
          <w:ilvl w:val="0"/>
          <w:numId w:val="26"/>
        </w:numPr>
        <w:spacing w:line="300" w:lineRule="atLeast"/>
        <w:ind w:left="1418" w:hanging="709"/>
        <w:rPr>
          <w:szCs w:val="20"/>
          <w:lang w:val="pt-BR"/>
        </w:rPr>
      </w:pPr>
      <w:r w:rsidRPr="0042361B">
        <w:rPr>
          <w:szCs w:val="20"/>
          <w:lang w:val="pt-BR"/>
        </w:rPr>
        <w:t xml:space="preserve">excutir, utilizar e dispor de todos os recursos depositados nas Contas do Projeto, nos termos do Contrato de Cessão Fiduciária de Direitos Creditórios, bem como os recursos decorrentes da alienação de quaisquer títulos ou </w:t>
      </w:r>
      <w:r w:rsidRPr="0042361B">
        <w:rPr>
          <w:szCs w:val="20"/>
          <w:lang w:val="pt-BR"/>
        </w:rPr>
        <w:lastRenderedPageBreak/>
        <w:t xml:space="preserve">valores vinculados a tais contas, ficando </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por si ou seus representantes, para tanto, desde já irrevogavelmente autorizados pela Outorgante a movimentar, transferir, usar, sacar, dispor ou resgatar os recursos existentes nas Contas do Projeto para a amortização, parcial ou total, das Obrigações Garantidas, sem prejuízo do exercício, pel</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de quaisquer outros direitos, garantias e prerrogativas cabíveis;</w:t>
      </w:r>
    </w:p>
    <w:p w14:paraId="4DB81C0B" w14:textId="77777777" w:rsidR="007F6141" w:rsidRPr="0002511F" w:rsidRDefault="007F6141" w:rsidP="007F6141">
      <w:pPr>
        <w:spacing w:line="300" w:lineRule="atLeast"/>
        <w:rPr>
          <w:szCs w:val="20"/>
          <w:lang w:val="pt-BR"/>
        </w:rPr>
      </w:pPr>
    </w:p>
    <w:p w14:paraId="2B18BDD2" w14:textId="77777777" w:rsidR="007F6141" w:rsidRPr="0042361B" w:rsidRDefault="007F6141" w:rsidP="008D6A6E">
      <w:pPr>
        <w:pStyle w:val="ListParagraph"/>
        <w:numPr>
          <w:ilvl w:val="0"/>
          <w:numId w:val="26"/>
        </w:numPr>
        <w:spacing w:line="300" w:lineRule="atLeast"/>
        <w:ind w:left="1418" w:hanging="709"/>
        <w:rPr>
          <w:szCs w:val="20"/>
          <w:lang w:val="pt-BR"/>
        </w:rPr>
      </w:pPr>
      <w:r w:rsidRPr="0042361B">
        <w:rPr>
          <w:szCs w:val="20"/>
          <w:lang w:val="pt-BR"/>
        </w:rPr>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contratos com tais contrapartes; e</w:t>
      </w:r>
    </w:p>
    <w:p w14:paraId="6F36E360" w14:textId="77777777" w:rsidR="007F6141" w:rsidRPr="0002511F" w:rsidRDefault="007F6141" w:rsidP="007F6141">
      <w:pPr>
        <w:spacing w:line="300" w:lineRule="atLeast"/>
        <w:rPr>
          <w:szCs w:val="20"/>
          <w:lang w:val="pt-BR"/>
        </w:rPr>
      </w:pPr>
    </w:p>
    <w:p w14:paraId="27BDBBA9" w14:textId="2F25D323" w:rsidR="007F6141" w:rsidRPr="00B300C7" w:rsidRDefault="007F6141" w:rsidP="00B300C7">
      <w:pPr>
        <w:pStyle w:val="ListParagraph"/>
        <w:numPr>
          <w:ilvl w:val="0"/>
          <w:numId w:val="26"/>
        </w:numPr>
        <w:spacing w:line="300" w:lineRule="atLeast"/>
        <w:ind w:left="1418" w:hanging="709"/>
        <w:rPr>
          <w:lang w:val="pt-BR"/>
        </w:rPr>
      </w:pPr>
      <w:r w:rsidRPr="00B300C7">
        <w:rPr>
          <w:lang w:val="pt-BR"/>
        </w:rPr>
        <w:t xml:space="preserve">vender, alienar e/ou negociar, judicial ou extrajudicialmente, parte ou a totalidade dos Direitos Cedidos Fiduciariamente, </w:t>
      </w:r>
      <w:r w:rsidRPr="0042361B">
        <w:rPr>
          <w:szCs w:val="20"/>
          <w:lang w:val="pt-BR"/>
        </w:rPr>
        <w:t>observados</w:t>
      </w:r>
      <w:r w:rsidRPr="00B300C7">
        <w:rPr>
          <w:lang w:val="pt-BR"/>
        </w:rPr>
        <w:t xml:space="preserve"> os procedimentos previstos no Contrato de Cessão Fiduciária de Direitos Creditórios, podendo, para tanto, sem limitação, receber valores, transigir, dar recibos e quitação</w:t>
      </w:r>
      <w:r w:rsidRPr="0042361B">
        <w:rPr>
          <w:szCs w:val="20"/>
          <w:lang w:val="pt-BR"/>
        </w:rPr>
        <w:t xml:space="preserve"> em nome da Outorgante para o pagamento das Obrigações Garantidas</w:t>
      </w:r>
      <w:r w:rsidRPr="00B300C7">
        <w:rPr>
          <w:lang w:val="pt-BR"/>
        </w:rPr>
        <w:t xml:space="preserve">, de modo a preservar os direitos, garantias e prerrogativas do </w:t>
      </w:r>
      <w:r w:rsidRPr="0042361B">
        <w:rPr>
          <w:szCs w:val="20"/>
          <w:lang w:val="pt-BR"/>
        </w:rPr>
        <w:t>Agente Fiduciário</w:t>
      </w:r>
      <w:r w:rsidRPr="00B300C7">
        <w:rPr>
          <w:lang w:val="pt-BR"/>
        </w:rPr>
        <w:t xml:space="preserve"> previstos no Contrato de Cessão Fiduciária de Direitos Creditórios;</w:t>
      </w:r>
    </w:p>
    <w:p w14:paraId="34D4F785" w14:textId="77777777" w:rsidR="007F6141" w:rsidRPr="0002511F" w:rsidRDefault="007F6141" w:rsidP="007F6141">
      <w:pPr>
        <w:rPr>
          <w:szCs w:val="20"/>
          <w:lang w:val="pt-BR"/>
        </w:rPr>
      </w:pPr>
    </w:p>
    <w:p w14:paraId="69287AD6" w14:textId="720582C0" w:rsidR="007F6141" w:rsidRPr="0042361B" w:rsidRDefault="007F6141" w:rsidP="008D6A6E">
      <w:pPr>
        <w:pStyle w:val="ListParagraph"/>
        <w:numPr>
          <w:ilvl w:val="0"/>
          <w:numId w:val="26"/>
        </w:numPr>
        <w:spacing w:line="300" w:lineRule="atLeast"/>
        <w:ind w:left="1418" w:hanging="709"/>
        <w:rPr>
          <w:szCs w:val="20"/>
          <w:lang w:val="pt-BR"/>
        </w:rPr>
      </w:pPr>
      <w:r w:rsidRPr="0042361B">
        <w:rPr>
          <w:szCs w:val="20"/>
          <w:lang w:val="pt-BR"/>
        </w:rPr>
        <w:t>praticar todos os atos necessários e celebrar qualquer acordo, contrato, escritura pública e/ou instrumento coerente com os termos do Contrato de Cessão Fiduciária de Direitos Creditórios, sempre que necessário ou conveniente com relação ao Contrato de Cessão Fiduciária de Direitos Creditórios para preservar e exercer os direitos d</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conforme seja necessário para efetivar a excussão dos Direitos Cedidos Fiduciariamente e na medida permitida nos termos das leis aplicáveis;</w:t>
      </w:r>
    </w:p>
    <w:p w14:paraId="50FD558F" w14:textId="77777777" w:rsidR="007F6141" w:rsidRPr="0002511F" w:rsidRDefault="007F6141" w:rsidP="007F6141">
      <w:pPr>
        <w:rPr>
          <w:szCs w:val="20"/>
          <w:lang w:val="pt-BR"/>
        </w:rPr>
      </w:pPr>
    </w:p>
    <w:p w14:paraId="21C8256B" w14:textId="7DF26570" w:rsidR="007F6141" w:rsidRPr="00B300C7" w:rsidRDefault="00462441" w:rsidP="00B300C7">
      <w:pPr>
        <w:pStyle w:val="ListParagraph"/>
        <w:numPr>
          <w:ilvl w:val="0"/>
          <w:numId w:val="26"/>
        </w:numPr>
        <w:spacing w:line="300" w:lineRule="atLeast"/>
        <w:ind w:left="1418" w:hanging="709"/>
        <w:rPr>
          <w:lang w:val="pt-BR"/>
        </w:rPr>
      </w:pPr>
      <w:r w:rsidRPr="00B300C7">
        <w:rPr>
          <w:lang w:val="pt-BR"/>
        </w:rPr>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exclusivamente relacionados aos Direitos Cedidos Fiduciariamente, e resguardar os direitos e interesses </w:t>
      </w:r>
      <w:r w:rsidRPr="0002511F">
        <w:rPr>
          <w:szCs w:val="20"/>
          <w:lang w:val="pt-BR"/>
        </w:rPr>
        <w:t>d</w:t>
      </w:r>
      <w:r w:rsidR="00D4609D">
        <w:rPr>
          <w:szCs w:val="20"/>
          <w:lang w:val="pt-BR"/>
        </w:rPr>
        <w:t>a</w:t>
      </w:r>
      <w:r w:rsidRPr="0002511F">
        <w:rPr>
          <w:szCs w:val="20"/>
          <w:lang w:val="pt-BR"/>
        </w:rPr>
        <w:t xml:space="preserve"> Outorgad</w:t>
      </w:r>
      <w:r w:rsidR="00D4609D">
        <w:rPr>
          <w:szCs w:val="20"/>
          <w:lang w:val="pt-BR"/>
        </w:rPr>
        <w:t>a</w:t>
      </w:r>
      <w:r w:rsidR="007F6141" w:rsidRPr="0042361B">
        <w:rPr>
          <w:szCs w:val="20"/>
          <w:lang w:val="pt-BR"/>
        </w:rPr>
        <w:t>; e</w:t>
      </w:r>
    </w:p>
    <w:p w14:paraId="165044E1" w14:textId="77777777" w:rsidR="007F6141" w:rsidRPr="0002511F" w:rsidRDefault="007F6141" w:rsidP="007F6141">
      <w:pPr>
        <w:rPr>
          <w:szCs w:val="20"/>
          <w:lang w:val="pt-BR"/>
        </w:rPr>
      </w:pPr>
    </w:p>
    <w:p w14:paraId="206F1866" w14:textId="5E662E2C" w:rsidR="007F6141" w:rsidRPr="00B300C7" w:rsidRDefault="00462441" w:rsidP="00B300C7">
      <w:pPr>
        <w:pStyle w:val="ListParagraph"/>
        <w:numPr>
          <w:ilvl w:val="0"/>
          <w:numId w:val="26"/>
        </w:numPr>
        <w:spacing w:line="300" w:lineRule="atLeast"/>
        <w:ind w:left="1418" w:hanging="709"/>
        <w:rPr>
          <w:lang w:val="pt-BR"/>
        </w:rPr>
      </w:pPr>
      <w:r w:rsidRPr="00B300C7">
        <w:rPr>
          <w:lang w:val="pt-BR"/>
        </w:rPr>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r w:rsidR="007F6141" w:rsidRPr="00B300C7">
        <w:rPr>
          <w:lang w:val="pt-BR"/>
        </w:rPr>
        <w:t>.</w:t>
      </w:r>
    </w:p>
    <w:p w14:paraId="6107BE6B" w14:textId="77777777" w:rsidR="007F6141" w:rsidRPr="0002511F" w:rsidRDefault="007F6141" w:rsidP="00B300C7">
      <w:pPr>
        <w:spacing w:line="300" w:lineRule="atLeast"/>
        <w:rPr>
          <w:szCs w:val="20"/>
          <w:lang w:val="pt-BR"/>
        </w:rPr>
      </w:pPr>
    </w:p>
    <w:p w14:paraId="419103D9" w14:textId="189C178F" w:rsidR="009C7957" w:rsidRPr="0042361B" w:rsidRDefault="009C7957" w:rsidP="009C7957">
      <w:pPr>
        <w:rPr>
          <w:szCs w:val="20"/>
          <w:lang w:val="pt-BR"/>
        </w:rPr>
      </w:pPr>
      <w:bookmarkStart w:id="106" w:name="_Hlk56548375"/>
      <w:bookmarkEnd w:id="103"/>
      <w:r w:rsidRPr="0042361B">
        <w:rPr>
          <w:szCs w:val="20"/>
          <w:lang w:val="pt-BR"/>
        </w:rPr>
        <w:t>Os termos utilizados no presente instrumento com a inicial em maiúscula que não tenham sido aqui definidos terão o mesmo significado atribuído a tais termos no Contrato de Cessão Fiduciária de Direitos Creditórios.</w:t>
      </w:r>
    </w:p>
    <w:p w14:paraId="734D7B96" w14:textId="77777777" w:rsidR="009C7957" w:rsidRPr="0042361B" w:rsidRDefault="009C7957" w:rsidP="009C7957">
      <w:pPr>
        <w:rPr>
          <w:szCs w:val="20"/>
          <w:lang w:val="pt-BR"/>
        </w:rPr>
      </w:pPr>
    </w:p>
    <w:p w14:paraId="7E8B2EF0" w14:textId="1106469F" w:rsidR="009C7957" w:rsidRPr="0042361B" w:rsidRDefault="009C7957" w:rsidP="009C7957">
      <w:pPr>
        <w:rPr>
          <w:szCs w:val="20"/>
          <w:lang w:val="pt-BR"/>
        </w:rPr>
      </w:pPr>
      <w:r w:rsidRPr="0042361B">
        <w:rPr>
          <w:szCs w:val="20"/>
          <w:lang w:val="pt-BR"/>
        </w:rPr>
        <w:t xml:space="preserve">Os poderes aqui outorgados são adicionais aos poderes outorgados pela Outorgante </w:t>
      </w:r>
      <w:r w:rsidR="00D4609D">
        <w:rPr>
          <w:szCs w:val="20"/>
          <w:lang w:val="pt-BR"/>
        </w:rPr>
        <w:t>à</w:t>
      </w:r>
      <w:r w:rsidR="00D4609D" w:rsidRPr="0042361B">
        <w:rPr>
          <w:szCs w:val="20"/>
          <w:lang w:val="pt-BR"/>
        </w:rPr>
        <w:t xml:space="preserve"> Outorgad</w:t>
      </w:r>
      <w:r w:rsidR="00D4609D">
        <w:rPr>
          <w:szCs w:val="20"/>
          <w:lang w:val="pt-BR"/>
        </w:rPr>
        <w:t>a</w:t>
      </w:r>
      <w:r w:rsidR="00D4609D" w:rsidRPr="0042361B">
        <w:rPr>
          <w:szCs w:val="20"/>
          <w:lang w:val="pt-BR"/>
        </w:rPr>
        <w:t xml:space="preserve"> </w:t>
      </w:r>
      <w:r w:rsidRPr="0042361B">
        <w:rPr>
          <w:szCs w:val="20"/>
          <w:lang w:val="pt-BR"/>
        </w:rPr>
        <w:t>nos termos do Contrato de Cessão Fiduciária de Direitos Creditórios e não cancelam ou revogam qualquer um de tais poderes.</w:t>
      </w:r>
    </w:p>
    <w:p w14:paraId="3C949A5C" w14:textId="77777777" w:rsidR="009C7957" w:rsidRPr="0042361B" w:rsidRDefault="009C7957" w:rsidP="009C7957">
      <w:pPr>
        <w:rPr>
          <w:szCs w:val="20"/>
          <w:lang w:val="pt-BR"/>
        </w:rPr>
      </w:pPr>
    </w:p>
    <w:p w14:paraId="2BF287ED" w14:textId="2AB3D693" w:rsidR="009C7957" w:rsidRPr="0042361B" w:rsidRDefault="009C7957" w:rsidP="009C7957">
      <w:pPr>
        <w:rPr>
          <w:szCs w:val="20"/>
          <w:lang w:val="pt-BR"/>
        </w:rPr>
      </w:pPr>
      <w:r w:rsidRPr="0042361B">
        <w:rPr>
          <w:szCs w:val="20"/>
          <w:lang w:val="pt-BR"/>
        </w:rPr>
        <w:t>Essa procuração é outorgada exclusivamente como uma condição sob o Contrato de Cessão Fiduciária de Direitos Creditórios e como um meio para o cumprimento das obrigações nele previstas, e será, nos termos do artigo 684 do Código Civil, irrevogável, irretratável, válida e eficaz até o término do prazo estipulado a seguir.</w:t>
      </w:r>
    </w:p>
    <w:p w14:paraId="12555409" w14:textId="77777777" w:rsidR="009C7957" w:rsidRPr="0042361B" w:rsidRDefault="009C7957" w:rsidP="009C7957">
      <w:pPr>
        <w:rPr>
          <w:szCs w:val="20"/>
          <w:lang w:val="pt-BR"/>
        </w:rPr>
      </w:pPr>
    </w:p>
    <w:p w14:paraId="6E8594F0" w14:textId="14864A8C" w:rsidR="009C7957" w:rsidRPr="0042361B" w:rsidRDefault="009C7957" w:rsidP="009C7957">
      <w:pPr>
        <w:rPr>
          <w:szCs w:val="20"/>
          <w:lang w:val="pt-BR"/>
        </w:rPr>
      </w:pPr>
      <w:r w:rsidRPr="000C72CD">
        <w:rPr>
          <w:szCs w:val="20"/>
          <w:lang w:val="pt-BR"/>
        </w:rPr>
        <w:t>Esta procuração será válida e eficaz (i) pelo prazo das Obrigações Garantidas, ou (ii) até o término da vigência do Contrato de Cessão Fiduciária de Dire</w:t>
      </w:r>
      <w:r w:rsidRPr="006A0B60">
        <w:rPr>
          <w:szCs w:val="20"/>
          <w:lang w:val="pt-BR"/>
        </w:rPr>
        <w:t>itos Creditórios, o que ocorrer primeiro.</w:t>
      </w:r>
    </w:p>
    <w:p w14:paraId="15AFB9D2" w14:textId="77777777" w:rsidR="009C7957" w:rsidRPr="0042361B" w:rsidRDefault="009C7957" w:rsidP="009C7957">
      <w:pPr>
        <w:rPr>
          <w:szCs w:val="20"/>
          <w:lang w:val="pt-BR"/>
        </w:rPr>
      </w:pPr>
    </w:p>
    <w:p w14:paraId="11785FDE" w14:textId="77777777" w:rsidR="009C7957" w:rsidRPr="0042361B" w:rsidRDefault="009C7957" w:rsidP="009C7957">
      <w:pPr>
        <w:rPr>
          <w:szCs w:val="20"/>
          <w:lang w:val="pt-BR"/>
        </w:rPr>
      </w:pPr>
      <w:r w:rsidRPr="0042361B">
        <w:rPr>
          <w:szCs w:val="20"/>
          <w:lang w:val="pt-BR"/>
        </w:rPr>
        <w:t>A presente procuração será regida e interpretada em conformidade com as leis da República Federativa do Brasil.</w:t>
      </w:r>
    </w:p>
    <w:p w14:paraId="5202926D" w14:textId="77777777" w:rsidR="009C7957" w:rsidRPr="0042361B" w:rsidRDefault="009C7957" w:rsidP="009C7957">
      <w:pPr>
        <w:rPr>
          <w:szCs w:val="20"/>
          <w:lang w:val="pt-BR"/>
        </w:rPr>
      </w:pPr>
    </w:p>
    <w:p w14:paraId="47B84414" w14:textId="38D0062C" w:rsidR="009C7957" w:rsidRPr="0042361B" w:rsidRDefault="009C7957" w:rsidP="009C7957">
      <w:pPr>
        <w:rPr>
          <w:szCs w:val="20"/>
          <w:lang w:val="pt-BR"/>
        </w:rPr>
      </w:pPr>
      <w:r w:rsidRPr="0042361B">
        <w:rPr>
          <w:szCs w:val="20"/>
          <w:lang w:val="pt-BR"/>
        </w:rPr>
        <w:t xml:space="preserve">A presente procuração foi assinada </w:t>
      </w:r>
      <w:r w:rsidR="00D4609D" w:rsidRPr="0042361B">
        <w:rPr>
          <w:szCs w:val="20"/>
          <w:lang w:val="pt-BR"/>
        </w:rPr>
        <w:t>pel</w:t>
      </w:r>
      <w:r w:rsidR="00D4609D">
        <w:rPr>
          <w:szCs w:val="20"/>
          <w:lang w:val="pt-BR"/>
        </w:rPr>
        <w:t>a</w:t>
      </w:r>
      <w:r w:rsidR="00D4609D" w:rsidRPr="0042361B">
        <w:rPr>
          <w:szCs w:val="20"/>
          <w:lang w:val="pt-BR"/>
        </w:rPr>
        <w:t xml:space="preserve"> </w:t>
      </w:r>
      <w:r w:rsidRPr="0042361B">
        <w:rPr>
          <w:szCs w:val="20"/>
          <w:lang w:val="pt-BR"/>
        </w:rPr>
        <w:t>Outorgante em [--] de [--] de [--], na Cidade de [--], Estado de [--].</w:t>
      </w:r>
    </w:p>
    <w:bookmarkEnd w:id="106"/>
    <w:p w14:paraId="534FC31D" w14:textId="517759AE" w:rsidR="00CD5551" w:rsidRPr="0042361B" w:rsidRDefault="00CD5551" w:rsidP="0002511F">
      <w:pPr>
        <w:rPr>
          <w:szCs w:val="20"/>
          <w:lang w:val="pt-BR"/>
        </w:rPr>
      </w:pPr>
    </w:p>
    <w:p w14:paraId="46CAE024" w14:textId="77777777" w:rsidR="00963FA0" w:rsidRPr="0042361B" w:rsidRDefault="00963FA0" w:rsidP="003728E6">
      <w:pPr>
        <w:autoSpaceDE w:val="0"/>
        <w:autoSpaceDN w:val="0"/>
        <w:adjustRightInd w:val="0"/>
        <w:rPr>
          <w:szCs w:val="20"/>
          <w:lang w:val="pt-BR"/>
        </w:rPr>
      </w:pPr>
    </w:p>
    <w:p w14:paraId="7005B0D3" w14:textId="1F89999B" w:rsidR="00D32261" w:rsidRPr="0042361B" w:rsidRDefault="00393F65" w:rsidP="003728E6">
      <w:pPr>
        <w:jc w:val="center"/>
        <w:rPr>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255D7023" w14:textId="77777777" w:rsidR="00CD5551" w:rsidRPr="0042361B" w:rsidRDefault="00CD5551" w:rsidP="003728E6">
      <w:pPr>
        <w:rPr>
          <w:szCs w:val="20"/>
          <w:lang w:val="pt-BR"/>
        </w:rPr>
      </w:pPr>
    </w:p>
    <w:p w14:paraId="0CA3AE55" w14:textId="77777777" w:rsidR="00963FA0" w:rsidRPr="0042361B" w:rsidRDefault="00963FA0" w:rsidP="003728E6">
      <w:pPr>
        <w:rPr>
          <w:szCs w:val="20"/>
          <w:lang w:val="pt-BR"/>
        </w:rPr>
      </w:pPr>
    </w:p>
    <w:p w14:paraId="7E63AE85" w14:textId="77777777" w:rsidR="00963FA0" w:rsidRPr="0042361B" w:rsidRDefault="00963FA0" w:rsidP="003728E6">
      <w:pPr>
        <w:rPr>
          <w:szCs w:val="20"/>
          <w:lang w:val="pt-BR"/>
        </w:rPr>
      </w:pPr>
    </w:p>
    <w:tbl>
      <w:tblPr>
        <w:tblW w:w="5000" w:type="pct"/>
        <w:tblLook w:val="04A0" w:firstRow="1" w:lastRow="0" w:firstColumn="1" w:lastColumn="0" w:noHBand="0" w:noVBand="1"/>
      </w:tblPr>
      <w:tblGrid>
        <w:gridCol w:w="4508"/>
        <w:gridCol w:w="4563"/>
      </w:tblGrid>
      <w:tr w:rsidR="00CD5551" w:rsidRPr="0042361B" w14:paraId="6BE4D5B0" w14:textId="77777777" w:rsidTr="00233D89">
        <w:tc>
          <w:tcPr>
            <w:tcW w:w="2485" w:type="pct"/>
            <w:hideMark/>
          </w:tcPr>
          <w:p w14:paraId="512B14A2" w14:textId="77777777" w:rsidR="00CD5551" w:rsidRPr="0042361B" w:rsidRDefault="00CD5551" w:rsidP="003728E6">
            <w:pPr>
              <w:rPr>
                <w:szCs w:val="20"/>
                <w:lang w:val="pt-BR"/>
              </w:rPr>
            </w:pPr>
            <w:r w:rsidRPr="0042361B">
              <w:rPr>
                <w:szCs w:val="20"/>
                <w:lang w:val="pt-BR"/>
              </w:rPr>
              <w:t>________________________________</w:t>
            </w:r>
          </w:p>
          <w:p w14:paraId="7CC36F7A" w14:textId="77777777" w:rsidR="00CD5551" w:rsidRPr="0042361B" w:rsidRDefault="00CD5551" w:rsidP="003728E6">
            <w:pPr>
              <w:rPr>
                <w:szCs w:val="20"/>
                <w:lang w:val="pt-BR"/>
              </w:rPr>
            </w:pPr>
            <w:r w:rsidRPr="0042361B">
              <w:rPr>
                <w:szCs w:val="20"/>
                <w:lang w:val="pt-BR"/>
              </w:rPr>
              <w:t>Nome:</w:t>
            </w:r>
          </w:p>
          <w:p w14:paraId="70989959" w14:textId="77777777" w:rsidR="00CD5551" w:rsidRPr="0042361B" w:rsidRDefault="00CD5551" w:rsidP="003728E6">
            <w:pPr>
              <w:rPr>
                <w:b/>
                <w:szCs w:val="20"/>
                <w:lang w:val="pt-BR"/>
              </w:rPr>
            </w:pPr>
            <w:r w:rsidRPr="0042361B">
              <w:rPr>
                <w:szCs w:val="20"/>
                <w:lang w:val="pt-BR"/>
              </w:rPr>
              <w:t>Cargo:</w:t>
            </w:r>
          </w:p>
        </w:tc>
        <w:tc>
          <w:tcPr>
            <w:tcW w:w="2515" w:type="pct"/>
            <w:hideMark/>
          </w:tcPr>
          <w:p w14:paraId="293FD941" w14:textId="77777777" w:rsidR="00CD5551" w:rsidRPr="0042361B" w:rsidRDefault="00CD5551" w:rsidP="003728E6">
            <w:pPr>
              <w:rPr>
                <w:szCs w:val="20"/>
                <w:lang w:val="pt-BR"/>
              </w:rPr>
            </w:pPr>
            <w:r w:rsidRPr="0042361B">
              <w:rPr>
                <w:szCs w:val="20"/>
                <w:lang w:val="pt-BR"/>
              </w:rPr>
              <w:t>_________________________________</w:t>
            </w:r>
          </w:p>
          <w:p w14:paraId="117E5813" w14:textId="77777777" w:rsidR="00CD5551" w:rsidRPr="0042361B" w:rsidRDefault="00CD5551" w:rsidP="003728E6">
            <w:pPr>
              <w:rPr>
                <w:szCs w:val="20"/>
                <w:lang w:val="pt-BR"/>
              </w:rPr>
            </w:pPr>
            <w:r w:rsidRPr="0042361B">
              <w:rPr>
                <w:szCs w:val="20"/>
                <w:lang w:val="pt-BR"/>
              </w:rPr>
              <w:t>Nome:</w:t>
            </w:r>
          </w:p>
          <w:p w14:paraId="370592FD" w14:textId="77777777" w:rsidR="00CD5551" w:rsidRPr="0042361B" w:rsidRDefault="00CD5551" w:rsidP="003728E6">
            <w:pPr>
              <w:rPr>
                <w:b/>
                <w:szCs w:val="20"/>
                <w:lang w:val="pt-BR"/>
              </w:rPr>
            </w:pPr>
            <w:r w:rsidRPr="0042361B">
              <w:rPr>
                <w:szCs w:val="20"/>
                <w:lang w:val="pt-BR"/>
              </w:rPr>
              <w:t>Cargo:</w:t>
            </w:r>
          </w:p>
        </w:tc>
      </w:tr>
    </w:tbl>
    <w:p w14:paraId="44E6C2B7" w14:textId="77777777" w:rsidR="00CD5551" w:rsidRPr="000C72CD" w:rsidRDefault="00CD5551" w:rsidP="00C352BE">
      <w:pPr>
        <w:rPr>
          <w:szCs w:val="20"/>
          <w:lang w:val="pt-BR"/>
        </w:rPr>
      </w:pPr>
    </w:p>
    <w:p w14:paraId="63C8B108" w14:textId="42214698" w:rsidR="00CD5551" w:rsidRDefault="00CD5551" w:rsidP="00C352BE">
      <w:pPr>
        <w:rPr>
          <w:szCs w:val="20"/>
          <w:lang w:val="pt-BR"/>
        </w:rPr>
      </w:pPr>
      <w:r w:rsidRPr="006A0B60">
        <w:rPr>
          <w:szCs w:val="20"/>
          <w:lang w:val="pt-BR"/>
        </w:rPr>
        <w:br w:type="page"/>
      </w:r>
    </w:p>
    <w:p w14:paraId="7667131F" w14:textId="7CD69E0E" w:rsidR="00393F65" w:rsidRPr="007F54D8" w:rsidRDefault="00393F65" w:rsidP="00393F65">
      <w:pPr>
        <w:pBdr>
          <w:bottom w:val="single" w:sz="4" w:space="1" w:color="auto"/>
        </w:pBdr>
        <w:jc w:val="center"/>
        <w:outlineLvl w:val="0"/>
        <w:rPr>
          <w:b/>
          <w:szCs w:val="20"/>
          <w:lang w:val="pt-BR"/>
        </w:rPr>
      </w:pPr>
      <w:r w:rsidRPr="007F54D8">
        <w:rPr>
          <w:b/>
          <w:szCs w:val="20"/>
          <w:lang w:val="pt-BR"/>
        </w:rPr>
        <w:lastRenderedPageBreak/>
        <w:t>ANEXO V</w:t>
      </w:r>
      <w:r>
        <w:rPr>
          <w:b/>
          <w:szCs w:val="20"/>
          <w:lang w:val="pt-BR"/>
        </w:rPr>
        <w:t>II</w:t>
      </w:r>
      <w:r w:rsidRPr="007F54D8">
        <w:rPr>
          <w:b/>
          <w:szCs w:val="20"/>
          <w:lang w:val="pt-BR"/>
        </w:rPr>
        <w:br/>
      </w:r>
      <w:r>
        <w:rPr>
          <w:b/>
          <w:szCs w:val="20"/>
          <w:lang w:val="pt-BR"/>
        </w:rPr>
        <w:t>MODELO DE TERMO DE LIBERAÇÃO</w:t>
      </w:r>
    </w:p>
    <w:p w14:paraId="6B557755" w14:textId="77777777" w:rsidR="00393F65" w:rsidRPr="00C2745C" w:rsidRDefault="00393F65" w:rsidP="00393F65">
      <w:pPr>
        <w:rPr>
          <w:lang w:val="pt-BR"/>
        </w:rPr>
      </w:pPr>
    </w:p>
    <w:p w14:paraId="48CFE772" w14:textId="672C612D" w:rsidR="00393F65" w:rsidRPr="005D76A3" w:rsidRDefault="00393F65" w:rsidP="00393F65">
      <w:pPr>
        <w:jc w:val="center"/>
        <w:rPr>
          <w:rFonts w:cs="Tahoma"/>
          <w:b/>
          <w:lang w:val="pt-BR"/>
        </w:rPr>
      </w:pPr>
      <w:r w:rsidRPr="00DF6133">
        <w:rPr>
          <w:rFonts w:cs="Tahoma"/>
          <w:b/>
          <w:lang w:val="pt-BR"/>
        </w:rPr>
        <w:t xml:space="preserve">TERMO DE LIBERAÇÃO DE </w:t>
      </w:r>
      <w:r w:rsidRPr="0042361B">
        <w:rPr>
          <w:b/>
          <w:bCs/>
          <w:szCs w:val="20"/>
          <w:lang w:val="pt-BR"/>
        </w:rPr>
        <w:t>CESSÃO FIDUCIÁRIA DE DIREITOS CREDITÓRIOS, DIREITOS EMERGENTES E CONTAS BANCÁRIAS EM GARANTIA</w:t>
      </w:r>
    </w:p>
    <w:p w14:paraId="6AEEEC15" w14:textId="77777777" w:rsidR="00393F65" w:rsidRPr="0024731A" w:rsidRDefault="00393F65" w:rsidP="00393F65">
      <w:pPr>
        <w:rPr>
          <w:lang w:val="pt-BR"/>
        </w:rPr>
      </w:pPr>
    </w:p>
    <w:p w14:paraId="6AE3E281" w14:textId="60E0D41E" w:rsidR="00393F65" w:rsidRPr="00DF6133" w:rsidRDefault="00393F65" w:rsidP="00393F65">
      <w:pPr>
        <w:rPr>
          <w:lang w:val="pt-BR"/>
        </w:rPr>
      </w:pPr>
      <w:r w:rsidRPr="00C2745C">
        <w:rPr>
          <w:b/>
          <w:color w:val="000000"/>
          <w:lang w:val="pt-BR"/>
        </w:rPr>
        <w:t>SIMPLIFIC PAVARINI DISTRIBUIDORA DE TÍTULOS</w:t>
      </w:r>
      <w:r w:rsidRPr="00DF6133">
        <w:rPr>
          <w:b/>
          <w:color w:val="000000"/>
          <w:lang w:val="pt-BR"/>
        </w:rPr>
        <w:t xml:space="preserve"> E VALORES MOBILIÁRIOS LTDA.</w:t>
      </w:r>
      <w:r w:rsidRPr="005D76A3">
        <w:rPr>
          <w:bCs/>
          <w:color w:val="000000"/>
          <w:lang w:val="pt-BR"/>
        </w:rPr>
        <w:t xml:space="preserve">, instituição financeira atuando por sua filial na Cidade de São Paulo, Estado de São Paulo, na Rua Joaquim Floriano, n° 466, bloco B, conjunto 1401, Itaim Bibi, CEP 04534-002, inscrita no </w:t>
      </w:r>
      <w:r w:rsidRPr="000E5211">
        <w:rPr>
          <w:rFonts w:cs="Arial"/>
          <w:bCs/>
          <w:lang w:val="pt-BR"/>
        </w:rPr>
        <w:t>Cadast</w:t>
      </w:r>
      <w:r w:rsidRPr="00BD121C">
        <w:rPr>
          <w:rFonts w:cs="Arial"/>
          <w:bCs/>
          <w:lang w:val="pt-BR"/>
        </w:rPr>
        <w:t>ro Nacional da Pessoa Jurídica do Ministério da Economia (“</w:t>
      </w:r>
      <w:r w:rsidRPr="00BD121C">
        <w:rPr>
          <w:rFonts w:cs="Arial"/>
          <w:bCs/>
          <w:u w:val="single"/>
          <w:lang w:val="pt-BR"/>
        </w:rPr>
        <w:t>CNPJ/ME</w:t>
      </w:r>
      <w:r w:rsidRPr="00C2745C">
        <w:rPr>
          <w:rFonts w:cs="Arial"/>
          <w:bCs/>
          <w:lang w:val="pt-BR"/>
        </w:rPr>
        <w:t xml:space="preserve">”) </w:t>
      </w:r>
      <w:r w:rsidRPr="00DF6133">
        <w:rPr>
          <w:bCs/>
          <w:color w:val="000000"/>
          <w:lang w:val="pt-BR"/>
        </w:rPr>
        <w:t>sob o nº 15.227.994/0004-01, neste ato devidamente representada nos termos do seu contrato social (“</w:t>
      </w:r>
      <w:r w:rsidRPr="005D76A3">
        <w:rPr>
          <w:bCs/>
          <w:color w:val="000000"/>
          <w:u w:val="single"/>
          <w:lang w:val="pt-BR"/>
        </w:rPr>
        <w:t>Agente Fiduciário</w:t>
      </w:r>
      <w:r w:rsidRPr="005413AB">
        <w:rPr>
          <w:bCs/>
          <w:color w:val="000000"/>
          <w:lang w:val="pt-BR"/>
        </w:rPr>
        <w:t>”)</w:t>
      </w:r>
      <w:r w:rsidRPr="000E5211">
        <w:rPr>
          <w:color w:val="000000"/>
          <w:lang w:val="pt-BR"/>
        </w:rPr>
        <w:t xml:space="preserve">, </w:t>
      </w:r>
      <w:r w:rsidRPr="0042361B">
        <w:rPr>
          <w:szCs w:val="20"/>
          <w:lang w:val="pt-BR"/>
        </w:rPr>
        <w:t xml:space="preserve">na qualidade de representante da comunhão dos titulares das debêntures da 2ª (segunda) emissão da </w:t>
      </w:r>
      <w:r>
        <w:rPr>
          <w:rFonts w:cs="Arial"/>
          <w:lang w:val="pt-BR"/>
        </w:rPr>
        <w:t>[</w:t>
      </w:r>
      <w:r w:rsidRPr="007F54D8">
        <w:rPr>
          <w:rFonts w:cs="Arial"/>
          <w:b/>
          <w:bCs/>
          <w:highlight w:val="yellow"/>
          <w:lang w:val="pt-BR"/>
        </w:rPr>
        <w:t>BONFIM</w:t>
      </w:r>
      <w:r w:rsidRPr="007F54D8">
        <w:rPr>
          <w:rFonts w:cs="Arial"/>
          <w:bCs/>
          <w:lang w:val="pt-BR"/>
        </w:rPr>
        <w:t>]</w:t>
      </w:r>
      <w:r w:rsidRPr="007F54D8">
        <w:rPr>
          <w:rFonts w:cs="Arial"/>
          <w:b/>
          <w:bCs/>
          <w:lang w:val="pt-BR"/>
        </w:rPr>
        <w:t xml:space="preserve"> GERAÇÃO E COMÉRCIO DE ENERGIA SPE S.A.</w:t>
      </w:r>
      <w:r w:rsidRPr="007F54D8">
        <w:rPr>
          <w:rFonts w:cs="Arial"/>
          <w:lang w:val="pt-BR"/>
        </w:rPr>
        <w:t>, sociedade por ações sem registro de companhia aberta perante a Comissão de Valores Mobiliário (“</w:t>
      </w:r>
      <w:r w:rsidRPr="007F54D8">
        <w:rPr>
          <w:rFonts w:cs="Arial"/>
          <w:u w:val="single"/>
          <w:lang w:val="pt-BR"/>
        </w:rPr>
        <w:t>CVM</w:t>
      </w:r>
      <w:r w:rsidRPr="007F54D8">
        <w:rPr>
          <w:rFonts w:cs="Arial"/>
          <w:lang w:val="pt-BR"/>
        </w:rPr>
        <w:t xml:space="preserve">”), com sede na Cidade de Boa Vista, Estado de Roraima, na Rua Levindo Inácio de Oliveira, nº 1.117, Sala </w:t>
      </w:r>
      <w:r>
        <w:rPr>
          <w:rFonts w:cs="Arial"/>
          <w:lang w:val="pt-BR"/>
        </w:rPr>
        <w:t>[</w:t>
      </w:r>
      <w:r w:rsidRPr="007F54D8">
        <w:rPr>
          <w:rFonts w:cs="Arial"/>
          <w:highlight w:val="yellow"/>
          <w:lang w:val="pt-BR"/>
        </w:rPr>
        <w:t>1</w:t>
      </w:r>
      <w:r>
        <w:rPr>
          <w:rFonts w:cs="Arial"/>
          <w:lang w:val="pt-BR"/>
        </w:rPr>
        <w:t>]</w:t>
      </w:r>
      <w:r w:rsidRPr="007F54D8">
        <w:rPr>
          <w:rFonts w:cs="Arial"/>
          <w:lang w:val="pt-BR"/>
        </w:rPr>
        <w:t>, Bairro Paraviana, CEP 69307-272, inscrita no CNPJ/ME sob o nº </w:t>
      </w:r>
      <w:r>
        <w:rPr>
          <w:rFonts w:cs="Arial"/>
          <w:lang w:val="pt-BR"/>
        </w:rPr>
        <w:t>[</w:t>
      </w:r>
      <w:r w:rsidRPr="007F54D8">
        <w:rPr>
          <w:rFonts w:cs="Arial"/>
          <w:highlight w:val="yellow"/>
          <w:lang w:val="pt-BR"/>
        </w:rPr>
        <w:t>34.714.313/0001-23</w:t>
      </w:r>
      <w:r>
        <w:rPr>
          <w:rFonts w:cs="Arial"/>
          <w:lang w:val="pt-BR"/>
        </w:rPr>
        <w:t>]</w:t>
      </w:r>
      <w:r w:rsidRPr="007F54D8">
        <w:rPr>
          <w:rFonts w:cs="Arial"/>
          <w:lang w:val="pt-BR"/>
        </w:rPr>
        <w:t xml:space="preserve"> (“</w:t>
      </w:r>
      <w:r>
        <w:rPr>
          <w:rFonts w:cs="Arial"/>
          <w:u w:val="single"/>
          <w:lang w:val="pt-BR"/>
        </w:rPr>
        <w:t>Cedente Fiduciante</w:t>
      </w:r>
      <w:r w:rsidRPr="007F54D8">
        <w:rPr>
          <w:rFonts w:cs="Arial"/>
          <w:lang w:val="pt-BR"/>
        </w:rPr>
        <w:t>”)</w:t>
      </w:r>
      <w:r w:rsidRPr="00C2745C">
        <w:rPr>
          <w:color w:val="000000"/>
          <w:lang w:val="pt-BR"/>
        </w:rPr>
        <w:t xml:space="preserve">, </w:t>
      </w:r>
      <w:r w:rsidRPr="00DF6133">
        <w:rPr>
          <w:lang w:val="pt-BR"/>
        </w:rPr>
        <w:t>vem, nos termos da Cláusula 1</w:t>
      </w:r>
      <w:r>
        <w:rPr>
          <w:lang w:val="pt-BR"/>
        </w:rPr>
        <w:t>6</w:t>
      </w:r>
      <w:r w:rsidRPr="00DF6133">
        <w:rPr>
          <w:lang w:val="pt-BR"/>
        </w:rPr>
        <w:t>.2 do “</w:t>
      </w:r>
      <w:r w:rsidRPr="0042361B">
        <w:rPr>
          <w:i/>
          <w:iCs/>
          <w:szCs w:val="20"/>
          <w:lang w:val="pt-BR"/>
        </w:rPr>
        <w:t>Contrato de Cessão Fiduciária de Direitos Creditórios, Direitos Emergentes e Contas Bancárias em Garantia e Outras Avenças</w:t>
      </w:r>
      <w:r w:rsidRPr="000E5211">
        <w:rPr>
          <w:lang w:val="pt-BR"/>
        </w:rPr>
        <w:t xml:space="preserve">”, celebrado </w:t>
      </w:r>
      <w:r w:rsidRPr="0002511F">
        <w:rPr>
          <w:lang w:val="pt-BR"/>
        </w:rPr>
        <w:t xml:space="preserve">entre a </w:t>
      </w:r>
      <w:r>
        <w:rPr>
          <w:rFonts w:cs="Arial"/>
          <w:lang w:val="pt-BR"/>
        </w:rPr>
        <w:t xml:space="preserve">Cedente Fiduciante </w:t>
      </w:r>
      <w:r w:rsidRPr="0002511F">
        <w:rPr>
          <w:rFonts w:cs="Arial"/>
          <w:lang w:val="pt-BR"/>
        </w:rPr>
        <w:t>e</w:t>
      </w:r>
      <w:r w:rsidRPr="00BD121C">
        <w:rPr>
          <w:rFonts w:cs="Arial"/>
          <w:lang w:val="pt-BR"/>
        </w:rPr>
        <w:t xml:space="preserve"> </w:t>
      </w:r>
      <w:r>
        <w:rPr>
          <w:rFonts w:cs="Arial"/>
          <w:lang w:val="pt-BR"/>
        </w:rPr>
        <w:t xml:space="preserve">o Agente Fiduciário </w:t>
      </w:r>
      <w:r w:rsidRPr="007F54D8">
        <w:rPr>
          <w:lang w:val="pt-BR"/>
        </w:rPr>
        <w:t xml:space="preserve">em </w:t>
      </w:r>
      <w:r w:rsidRPr="007F54D8">
        <w:rPr>
          <w:rFonts w:cs="Arial"/>
          <w:lang w:val="pt-BR"/>
        </w:rPr>
        <w:t>[</w:t>
      </w:r>
      <w:r w:rsidRPr="007F54D8">
        <w:rPr>
          <w:rFonts w:cs="Arial"/>
          <w:highlight w:val="yellow"/>
          <w:lang w:val="pt-BR"/>
        </w:rPr>
        <w:t>●</w:t>
      </w:r>
      <w:r w:rsidRPr="007F54D8">
        <w:rPr>
          <w:rFonts w:cs="Arial"/>
          <w:lang w:val="pt-BR"/>
        </w:rPr>
        <w:t xml:space="preserve">] de dezembro </w:t>
      </w:r>
      <w:r w:rsidRPr="007F54D8">
        <w:rPr>
          <w:lang w:val="pt-BR"/>
        </w:rPr>
        <w:t xml:space="preserve">de 2020 </w:t>
      </w:r>
      <w:r w:rsidRPr="00C2745C">
        <w:rPr>
          <w:lang w:val="pt-BR"/>
        </w:rPr>
        <w:t>(</w:t>
      </w:r>
      <w:r w:rsidRPr="00DF6133">
        <w:rPr>
          <w:kern w:val="20"/>
          <w:lang w:val="pt-BR"/>
        </w:rPr>
        <w:t xml:space="preserve">conforme alterado de tempos em tempos, </w:t>
      </w:r>
      <w:r w:rsidRPr="005D76A3">
        <w:rPr>
          <w:lang w:val="pt-BR"/>
        </w:rPr>
        <w:t>“</w:t>
      </w:r>
      <w:r w:rsidRPr="00BD121C">
        <w:rPr>
          <w:u w:val="single"/>
          <w:lang w:val="pt-BR"/>
        </w:rPr>
        <w:t xml:space="preserve">Contrato de </w:t>
      </w:r>
      <w:r>
        <w:rPr>
          <w:u w:val="single"/>
          <w:lang w:val="pt-BR"/>
        </w:rPr>
        <w:t>Cessão Fiduciária de Direitos Creditórios</w:t>
      </w:r>
      <w:r w:rsidRPr="00C2745C">
        <w:rPr>
          <w:lang w:val="pt-BR"/>
        </w:rPr>
        <w:t>”):</w:t>
      </w:r>
    </w:p>
    <w:p w14:paraId="437558E3" w14:textId="77777777" w:rsidR="00393F65" w:rsidRPr="005D76A3" w:rsidRDefault="00393F65" w:rsidP="00393F65">
      <w:pPr>
        <w:rPr>
          <w:lang w:val="pt-BR"/>
        </w:rPr>
      </w:pPr>
    </w:p>
    <w:p w14:paraId="07DFD735" w14:textId="6C22B31B" w:rsidR="00393F65" w:rsidRPr="00BD121C" w:rsidRDefault="00393F65" w:rsidP="00393F65">
      <w:pPr>
        <w:pStyle w:val="Item"/>
        <w:numPr>
          <w:ilvl w:val="0"/>
          <w:numId w:val="11"/>
        </w:numPr>
        <w:ind w:left="709" w:hanging="709"/>
      </w:pPr>
      <w:r w:rsidRPr="005413AB">
        <w:rPr>
          <w:color w:val="000000"/>
        </w:rPr>
        <w:t>atestar</w:t>
      </w:r>
      <w:r w:rsidRPr="000E5211">
        <w:t xml:space="preserve"> o término, de pleno direito, do </w:t>
      </w:r>
      <w:r w:rsidRPr="00393F65">
        <w:t>Contrato de Cessão Fiduciária de Direitos Creditórios</w:t>
      </w:r>
      <w:r w:rsidRPr="000E5211">
        <w:t>; e</w:t>
      </w:r>
    </w:p>
    <w:p w14:paraId="314FBE75" w14:textId="77777777" w:rsidR="00393F65" w:rsidRPr="00BD121C" w:rsidRDefault="00393F65" w:rsidP="00393F65">
      <w:pPr>
        <w:rPr>
          <w:lang w:val="pt-BR"/>
        </w:rPr>
      </w:pPr>
    </w:p>
    <w:p w14:paraId="5B4A5CCD" w14:textId="1ADD2331" w:rsidR="00393F65" w:rsidRPr="00DF6133" w:rsidRDefault="00393F65" w:rsidP="00393F65">
      <w:pPr>
        <w:pStyle w:val="Item"/>
        <w:numPr>
          <w:ilvl w:val="0"/>
          <w:numId w:val="11"/>
        </w:numPr>
        <w:ind w:left="709" w:hanging="709"/>
      </w:pPr>
      <w:r w:rsidRPr="00BD121C">
        <w:rPr>
          <w:color w:val="000000"/>
        </w:rPr>
        <w:t>autorizar</w:t>
      </w:r>
      <w:r w:rsidRPr="00BD121C">
        <w:t xml:space="preserve"> a </w:t>
      </w:r>
      <w:r>
        <w:t>Cedente</w:t>
      </w:r>
      <w:r w:rsidRPr="00BD121C">
        <w:t xml:space="preserve"> </w:t>
      </w:r>
      <w:r>
        <w:t>Fiduciante</w:t>
      </w:r>
      <w:r w:rsidRPr="00C2745C">
        <w:t xml:space="preserve"> a averbar a liberação, extinção e cancelamento, perante os registros competentes</w:t>
      </w:r>
      <w:r>
        <w:t xml:space="preserve">, </w:t>
      </w:r>
      <w:r w:rsidRPr="00C2745C">
        <w:t xml:space="preserve">da </w:t>
      </w:r>
      <w:r>
        <w:t xml:space="preserve">cessão </w:t>
      </w:r>
      <w:r w:rsidRPr="00C2745C">
        <w:t xml:space="preserve">fiduciária constituída por meio do </w:t>
      </w:r>
      <w:r w:rsidRPr="00393F65">
        <w:t>Contrato de Cessão Fiduciária de Direitos Creditórios</w:t>
      </w:r>
      <w:r w:rsidRPr="00C2745C">
        <w:t>.</w:t>
      </w:r>
    </w:p>
    <w:p w14:paraId="4ED71D8E" w14:textId="77777777" w:rsidR="00393F65" w:rsidRPr="005D76A3" w:rsidRDefault="00393F65" w:rsidP="00393F65">
      <w:pPr>
        <w:rPr>
          <w:lang w:val="pt-BR"/>
        </w:rPr>
      </w:pPr>
    </w:p>
    <w:p w14:paraId="2D95BECF" w14:textId="2FE8032E" w:rsidR="00393F65" w:rsidRPr="00DF6133" w:rsidRDefault="00393F65" w:rsidP="00393F65">
      <w:pPr>
        <w:rPr>
          <w:lang w:val="pt-BR"/>
        </w:rPr>
      </w:pPr>
      <w:r w:rsidRPr="000E5211">
        <w:rPr>
          <w:lang w:val="pt-BR"/>
        </w:rPr>
        <w:t>Para todos os fins</w:t>
      </w:r>
      <w:r w:rsidRPr="00BD121C">
        <w:rPr>
          <w:lang w:val="pt-BR"/>
        </w:rPr>
        <w:t xml:space="preserve"> de direito, a </w:t>
      </w:r>
      <w:r>
        <w:rPr>
          <w:lang w:val="pt-BR"/>
        </w:rPr>
        <w:t>Cedente Fiduciante</w:t>
      </w:r>
      <w:r w:rsidRPr="00C2745C">
        <w:rPr>
          <w:lang w:val="pt-BR"/>
        </w:rPr>
        <w:t xml:space="preserve"> e os oficiais dos respectivos cartórios ficam autorizados a tomar todas as medidas e providências necessárias para a liberação, extinção e cancelamento da </w:t>
      </w:r>
      <w:r w:rsidR="00CB0283" w:rsidRPr="0002511F">
        <w:rPr>
          <w:lang w:val="pt-BR"/>
        </w:rPr>
        <w:t>cessão fiduciária constituída por meio do Contrato de Cessão Fiduciária de Direitos Creditórios</w:t>
      </w:r>
      <w:r w:rsidRPr="00C2745C">
        <w:rPr>
          <w:lang w:val="pt-BR"/>
        </w:rPr>
        <w:t>.</w:t>
      </w:r>
    </w:p>
    <w:p w14:paraId="64C5C617" w14:textId="77777777" w:rsidR="00393F65" w:rsidRPr="005D76A3" w:rsidRDefault="00393F65" w:rsidP="00393F65">
      <w:pPr>
        <w:rPr>
          <w:lang w:val="pt-BR"/>
        </w:rPr>
      </w:pPr>
    </w:p>
    <w:p w14:paraId="124D57B8" w14:textId="77777777" w:rsidR="00393F65" w:rsidRPr="00BD121C" w:rsidRDefault="00393F65" w:rsidP="00393F65">
      <w:pPr>
        <w:jc w:val="center"/>
        <w:rPr>
          <w:lang w:val="pt-BR"/>
        </w:rPr>
      </w:pPr>
      <w:r w:rsidRPr="005413AB">
        <w:rPr>
          <w:lang w:val="pt-BR"/>
        </w:rPr>
        <w:t>[</w:t>
      </w:r>
      <w:r w:rsidRPr="000E5211">
        <w:rPr>
          <w:i/>
          <w:lang w:val="pt-BR"/>
        </w:rPr>
        <w:t>local</w:t>
      </w:r>
      <w:r w:rsidRPr="00BD121C">
        <w:rPr>
          <w:lang w:val="pt-BR"/>
        </w:rPr>
        <w:t>], [</w:t>
      </w:r>
      <w:r w:rsidRPr="00BD121C">
        <w:rPr>
          <w:i/>
          <w:lang w:val="pt-BR"/>
        </w:rPr>
        <w:t>data</w:t>
      </w:r>
      <w:r w:rsidRPr="00BD121C">
        <w:rPr>
          <w:lang w:val="pt-BR"/>
        </w:rPr>
        <w:t>].</w:t>
      </w:r>
    </w:p>
    <w:p w14:paraId="3C2AEEE2" w14:textId="77777777" w:rsidR="00393F65" w:rsidRPr="00BD121C" w:rsidRDefault="00393F65" w:rsidP="00393F65">
      <w:pPr>
        <w:rPr>
          <w:kern w:val="20"/>
          <w:lang w:val="pt-BR"/>
        </w:rPr>
      </w:pPr>
    </w:p>
    <w:p w14:paraId="561B210D" w14:textId="77777777" w:rsidR="00393F65" w:rsidRPr="00BD121C" w:rsidRDefault="00393F65" w:rsidP="00393F65">
      <w:pPr>
        <w:jc w:val="center"/>
        <w:rPr>
          <w:lang w:val="pt-BR"/>
        </w:rPr>
      </w:pPr>
      <w:r w:rsidRPr="00BD121C">
        <w:rPr>
          <w:rFonts w:eastAsia="SimSun"/>
          <w:b/>
          <w:kern w:val="24"/>
          <w:lang w:val="pt-BR"/>
        </w:rPr>
        <w:t>SIMPLIFIC PAVARINI DISTRIBUIDORA DE TÍTULOS E VALORES MOBILIÁRIOS LTDA.</w:t>
      </w:r>
    </w:p>
    <w:p w14:paraId="69CFDE77" w14:textId="77777777" w:rsidR="00393F65" w:rsidRPr="007F54D8" w:rsidRDefault="00393F65" w:rsidP="00393F65">
      <w:pPr>
        <w:rPr>
          <w:szCs w:val="20"/>
          <w:lang w:val="pt-BR"/>
        </w:rPr>
      </w:pPr>
    </w:p>
    <w:tbl>
      <w:tblPr>
        <w:tblW w:w="5000" w:type="pct"/>
        <w:tblLook w:val="04A0" w:firstRow="1" w:lastRow="0" w:firstColumn="1" w:lastColumn="0" w:noHBand="0" w:noVBand="1"/>
      </w:tblPr>
      <w:tblGrid>
        <w:gridCol w:w="4508"/>
        <w:gridCol w:w="4563"/>
      </w:tblGrid>
      <w:tr w:rsidR="00393F65" w:rsidRPr="007F54D8" w14:paraId="4D449BC4" w14:textId="77777777" w:rsidTr="00F176C7">
        <w:tc>
          <w:tcPr>
            <w:tcW w:w="2485" w:type="pct"/>
            <w:hideMark/>
          </w:tcPr>
          <w:p w14:paraId="669666E7" w14:textId="77777777" w:rsidR="00393F65" w:rsidRPr="007F54D8" w:rsidRDefault="00393F65" w:rsidP="00F176C7">
            <w:pPr>
              <w:rPr>
                <w:szCs w:val="20"/>
                <w:lang w:val="pt-BR"/>
              </w:rPr>
            </w:pPr>
            <w:r w:rsidRPr="007F54D8">
              <w:rPr>
                <w:szCs w:val="20"/>
                <w:lang w:val="pt-BR"/>
              </w:rPr>
              <w:t>________________________________</w:t>
            </w:r>
          </w:p>
          <w:p w14:paraId="32F6866F" w14:textId="77777777" w:rsidR="00393F65" w:rsidRPr="007F54D8" w:rsidRDefault="00393F65" w:rsidP="00F176C7">
            <w:pPr>
              <w:rPr>
                <w:szCs w:val="20"/>
                <w:lang w:val="pt-BR"/>
              </w:rPr>
            </w:pPr>
            <w:r w:rsidRPr="007F54D8">
              <w:rPr>
                <w:szCs w:val="20"/>
                <w:lang w:val="pt-BR"/>
              </w:rPr>
              <w:t>Nome:</w:t>
            </w:r>
          </w:p>
          <w:p w14:paraId="369013FC" w14:textId="77777777" w:rsidR="00393F65" w:rsidRPr="007F54D8" w:rsidRDefault="00393F65" w:rsidP="00F176C7">
            <w:pPr>
              <w:rPr>
                <w:b/>
                <w:szCs w:val="20"/>
                <w:lang w:val="pt-BR"/>
              </w:rPr>
            </w:pPr>
            <w:r w:rsidRPr="007F54D8">
              <w:rPr>
                <w:szCs w:val="20"/>
                <w:lang w:val="pt-BR"/>
              </w:rPr>
              <w:t>Cargo:</w:t>
            </w:r>
          </w:p>
        </w:tc>
        <w:tc>
          <w:tcPr>
            <w:tcW w:w="2515" w:type="pct"/>
            <w:hideMark/>
          </w:tcPr>
          <w:p w14:paraId="505B8536" w14:textId="77777777" w:rsidR="00393F65" w:rsidRPr="007F54D8" w:rsidRDefault="00393F65" w:rsidP="00F176C7">
            <w:pPr>
              <w:rPr>
                <w:szCs w:val="20"/>
                <w:lang w:val="pt-BR"/>
              </w:rPr>
            </w:pPr>
            <w:r w:rsidRPr="007F54D8">
              <w:rPr>
                <w:szCs w:val="20"/>
                <w:lang w:val="pt-BR"/>
              </w:rPr>
              <w:t>_________________________________</w:t>
            </w:r>
          </w:p>
          <w:p w14:paraId="62123A36" w14:textId="77777777" w:rsidR="00393F65" w:rsidRPr="007F54D8" w:rsidRDefault="00393F65" w:rsidP="00F176C7">
            <w:pPr>
              <w:rPr>
                <w:szCs w:val="20"/>
                <w:lang w:val="pt-BR"/>
              </w:rPr>
            </w:pPr>
            <w:r w:rsidRPr="007F54D8">
              <w:rPr>
                <w:szCs w:val="20"/>
                <w:lang w:val="pt-BR"/>
              </w:rPr>
              <w:t>Nome:</w:t>
            </w:r>
          </w:p>
          <w:p w14:paraId="70502266" w14:textId="77777777" w:rsidR="00393F65" w:rsidRPr="007F54D8" w:rsidRDefault="00393F65" w:rsidP="00F176C7">
            <w:pPr>
              <w:rPr>
                <w:b/>
                <w:szCs w:val="20"/>
                <w:lang w:val="pt-BR"/>
              </w:rPr>
            </w:pPr>
            <w:r w:rsidRPr="007F54D8">
              <w:rPr>
                <w:szCs w:val="20"/>
                <w:lang w:val="pt-BR"/>
              </w:rPr>
              <w:t>Cargo:</w:t>
            </w:r>
          </w:p>
        </w:tc>
      </w:tr>
    </w:tbl>
    <w:p w14:paraId="5C1879A8" w14:textId="77777777" w:rsidR="00393F65" w:rsidRPr="00591CB4" w:rsidRDefault="00393F65" w:rsidP="00393F65">
      <w:r w:rsidRPr="00591CB4">
        <w:br w:type="page"/>
      </w:r>
    </w:p>
    <w:p w14:paraId="253C75D8" w14:textId="72EBBF09" w:rsidR="003579B6" w:rsidRPr="0042361B" w:rsidRDefault="003579B6"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CB0283">
        <w:rPr>
          <w:b/>
          <w:szCs w:val="20"/>
          <w:lang w:val="pt-BR"/>
        </w:rPr>
        <w:t>III</w:t>
      </w:r>
      <w:r w:rsidRPr="0042361B">
        <w:rPr>
          <w:b/>
          <w:szCs w:val="20"/>
          <w:lang w:val="pt-BR"/>
        </w:rPr>
        <w:br/>
      </w:r>
      <w:r w:rsidRPr="0042361B">
        <w:rPr>
          <w:b/>
          <w:bCs/>
          <w:iCs/>
          <w:szCs w:val="20"/>
          <w:lang w:val="pt-BR"/>
        </w:rPr>
        <w:t>CERTID</w:t>
      </w:r>
      <w:r w:rsidR="0007373F" w:rsidRPr="0042361B">
        <w:rPr>
          <w:b/>
          <w:bCs/>
          <w:iCs/>
          <w:szCs w:val="20"/>
          <w:lang w:val="pt-BR"/>
        </w:rPr>
        <w:t>ÃO</w:t>
      </w:r>
    </w:p>
    <w:p w14:paraId="1B81B590" w14:textId="77777777" w:rsidR="003579B6" w:rsidRPr="0042361B" w:rsidRDefault="003579B6" w:rsidP="003728E6">
      <w:pPr>
        <w:rPr>
          <w:szCs w:val="20"/>
          <w:lang w:val="pt-BR"/>
        </w:rPr>
      </w:pPr>
    </w:p>
    <w:p w14:paraId="5A1F23D6" w14:textId="77777777" w:rsidR="003579B6" w:rsidRPr="0042361B" w:rsidRDefault="003579B6" w:rsidP="003728E6">
      <w:pPr>
        <w:rPr>
          <w:szCs w:val="20"/>
          <w:lang w:val="pt-BR"/>
        </w:rPr>
      </w:pPr>
      <w:r w:rsidRPr="0042361B">
        <w:rPr>
          <w:rFonts w:eastAsia="MS Mincho"/>
          <w:w w:val="0"/>
          <w:szCs w:val="20"/>
          <w:lang w:val="pt-BR"/>
        </w:rPr>
        <w:t>(</w:t>
      </w:r>
      <w:r w:rsidRPr="0042361B">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42361B">
        <w:rPr>
          <w:iCs/>
          <w:szCs w:val="20"/>
          <w:lang w:val="pt-BR"/>
        </w:rPr>
        <w:t>da Cedente Fiduciante</w:t>
      </w:r>
      <w:r w:rsidRPr="0042361B">
        <w:rPr>
          <w:szCs w:val="20"/>
          <w:lang w:val="pt-BR"/>
        </w:rPr>
        <w:t>)</w:t>
      </w:r>
    </w:p>
    <w:p w14:paraId="77AEB05D" w14:textId="77777777" w:rsidR="003579B6" w:rsidRPr="0042361B" w:rsidRDefault="003579B6" w:rsidP="003728E6">
      <w:pPr>
        <w:rPr>
          <w:szCs w:val="20"/>
          <w:lang w:val="pt-BR"/>
        </w:rPr>
      </w:pPr>
    </w:p>
    <w:p w14:paraId="2B149DFB" w14:textId="649C6538" w:rsidR="003579B6" w:rsidRPr="0042361B" w:rsidRDefault="003579B6" w:rsidP="00B300C7">
      <w:pPr>
        <w:jc w:val="center"/>
        <w:rPr>
          <w:rFonts w:eastAsia="MS Mincho"/>
          <w:w w:val="0"/>
          <w:szCs w:val="20"/>
          <w:lang w:val="pt-BR"/>
        </w:rPr>
      </w:pPr>
      <w:r w:rsidRPr="0042361B">
        <w:rPr>
          <w:rFonts w:eastAsia="MS Mincho"/>
          <w:w w:val="0"/>
          <w:szCs w:val="20"/>
          <w:lang w:val="pt-BR"/>
        </w:rPr>
        <w:t>(</w:t>
      </w:r>
      <w:r w:rsidRPr="0042361B">
        <w:rPr>
          <w:rFonts w:eastAsia="MS Mincho"/>
          <w:i/>
          <w:w w:val="0"/>
          <w:szCs w:val="20"/>
          <w:lang w:val="pt-BR"/>
        </w:rPr>
        <w:t>Segue na próxima página</w:t>
      </w:r>
      <w:r w:rsidRPr="0042361B">
        <w:rPr>
          <w:rFonts w:eastAsia="MS Mincho"/>
          <w:w w:val="0"/>
          <w:szCs w:val="20"/>
          <w:lang w:val="pt-BR"/>
        </w:rPr>
        <w:t>)</w:t>
      </w:r>
      <w:bookmarkEnd w:id="25"/>
      <w:bookmarkEnd w:id="89"/>
    </w:p>
    <w:sectPr w:rsidR="003579B6" w:rsidRPr="0042361B" w:rsidSect="00B81C8E">
      <w:headerReference w:type="default" r:id="rId9"/>
      <w:footerReference w:type="default" r:id="rId10"/>
      <w:headerReference w:type="first" r:id="rId11"/>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72333" w14:textId="77777777" w:rsidR="00795469" w:rsidRDefault="00795469">
      <w:r>
        <w:separator/>
      </w:r>
    </w:p>
    <w:p w14:paraId="3F0E4C72" w14:textId="77777777" w:rsidR="00795469" w:rsidRDefault="00795469"/>
  </w:endnote>
  <w:endnote w:type="continuationSeparator" w:id="0">
    <w:p w14:paraId="293C4001" w14:textId="77777777" w:rsidR="00795469" w:rsidRDefault="00795469">
      <w:r>
        <w:continuationSeparator/>
      </w:r>
    </w:p>
    <w:p w14:paraId="077034E4" w14:textId="77777777" w:rsidR="00795469" w:rsidRDefault="00795469"/>
  </w:endnote>
  <w:endnote w:type="continuationNotice" w:id="1">
    <w:p w14:paraId="6BA0E436" w14:textId="77777777" w:rsidR="00795469" w:rsidRDefault="00795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590921"/>
      <w:docPartObj>
        <w:docPartGallery w:val="Page Numbers (Bottom of Page)"/>
        <w:docPartUnique/>
      </w:docPartObj>
    </w:sdtPr>
    <w:sdtEndPr/>
    <w:sdtContent>
      <w:p w14:paraId="6EE72AC9" w14:textId="77777777" w:rsidR="00C87969" w:rsidRDefault="00C87969" w:rsidP="00B81C8E">
        <w:pPr>
          <w:pStyle w:val="Footer"/>
          <w:jc w:val="right"/>
        </w:pPr>
        <w:r>
          <w:fldChar w:fldCharType="begin"/>
        </w:r>
        <w:r>
          <w:instrText>PAGE   \* MERGEFORMAT</w:instrText>
        </w:r>
        <w:r>
          <w:fldChar w:fldCharType="separate"/>
        </w:r>
        <w:r>
          <w:rPr>
            <w:lang w:val="pt-B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9230D" w14:textId="77777777" w:rsidR="00795469" w:rsidRDefault="00795469">
      <w:r>
        <w:separator/>
      </w:r>
    </w:p>
    <w:p w14:paraId="1D12922D" w14:textId="77777777" w:rsidR="00795469" w:rsidRDefault="00795469"/>
  </w:footnote>
  <w:footnote w:type="continuationSeparator" w:id="0">
    <w:p w14:paraId="4C97915B" w14:textId="77777777" w:rsidR="00795469" w:rsidRDefault="00795469">
      <w:r>
        <w:continuationSeparator/>
      </w:r>
    </w:p>
    <w:p w14:paraId="6DB038E1" w14:textId="77777777" w:rsidR="00795469" w:rsidRDefault="00795469"/>
  </w:footnote>
  <w:footnote w:type="continuationNotice" w:id="1">
    <w:p w14:paraId="6BB0FABD" w14:textId="77777777" w:rsidR="00795469" w:rsidRDefault="007954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E473" w14:textId="009ADE29" w:rsidR="00C87969" w:rsidRPr="00D84D1D" w:rsidRDefault="000D47F6" w:rsidP="00B81C8E">
    <w:pPr>
      <w:pStyle w:val="Header"/>
      <w:spacing w:line="240" w:lineRule="auto"/>
      <w:jc w:val="right"/>
      <w:rPr>
        <w:b/>
        <w:lang w:val="pt-BR"/>
      </w:rPr>
    </w:pPr>
    <w:r>
      <w:rPr>
        <w:b/>
        <w:lang w:val="pt-BR"/>
      </w:rPr>
      <w:t>Lefosse e Cia</w:t>
    </w:r>
  </w:p>
  <w:p w14:paraId="37D3EBCD" w14:textId="4EC5E794" w:rsidR="00C87969" w:rsidRPr="00D84D1D" w:rsidRDefault="00C87969" w:rsidP="00B81C8E">
    <w:pPr>
      <w:pStyle w:val="Header"/>
      <w:spacing w:line="240" w:lineRule="auto"/>
      <w:jc w:val="right"/>
      <w:rPr>
        <w:lang w:val="pt-BR"/>
      </w:rPr>
    </w:pPr>
    <w:del w:id="107" w:author="Lefosse Advogados" w:date="2020-12-30T16:43:00Z">
      <w:r w:rsidRPr="00D84D1D" w:rsidDel="0005063B">
        <w:rPr>
          <w:lang w:val="pt-BR"/>
        </w:rPr>
        <w:delText>2</w:delText>
      </w:r>
      <w:r w:rsidR="000D47F6" w:rsidDel="0005063B">
        <w:rPr>
          <w:lang w:val="pt-BR"/>
        </w:rPr>
        <w:delText>8</w:delText>
      </w:r>
      <w:r w:rsidRPr="00D84D1D" w:rsidDel="0005063B">
        <w:rPr>
          <w:lang w:val="pt-BR"/>
        </w:rPr>
        <w:delText xml:space="preserve"> </w:delText>
      </w:r>
    </w:del>
    <w:ins w:id="108" w:author="Lefosse Advogados" w:date="2020-12-30T16:43:00Z">
      <w:r w:rsidR="0005063B">
        <w:rPr>
          <w:lang w:val="pt-BR"/>
        </w:rPr>
        <w:t>30</w:t>
      </w:r>
      <w:r w:rsidR="0005063B" w:rsidRPr="00D84D1D">
        <w:rPr>
          <w:lang w:val="pt-BR"/>
        </w:rPr>
        <w:t xml:space="preserve"> </w:t>
      </w:r>
    </w:ins>
    <w:r w:rsidRPr="00D84D1D">
      <w:rPr>
        <w:lang w:val="pt-BR"/>
      </w:rPr>
      <w:t>de dezembro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7F2D" w14:textId="103D8ADC" w:rsidR="00C87969" w:rsidRPr="00FE171B" w:rsidRDefault="000D47F6" w:rsidP="00B81C8E">
    <w:pPr>
      <w:pStyle w:val="Header"/>
      <w:spacing w:line="240" w:lineRule="auto"/>
      <w:jc w:val="right"/>
      <w:rPr>
        <w:b/>
        <w:i/>
        <w:lang w:val="pt-BR"/>
      </w:rPr>
    </w:pPr>
    <w:r>
      <w:rPr>
        <w:b/>
        <w:i/>
        <w:lang w:val="pt-BR"/>
      </w:rPr>
      <w:t>Lefosse e Cia</w:t>
    </w:r>
  </w:p>
  <w:p w14:paraId="54F14E13" w14:textId="3F33206B" w:rsidR="00C87969" w:rsidRPr="00797E4F" w:rsidRDefault="00C87969" w:rsidP="00B81C8E">
    <w:pPr>
      <w:pStyle w:val="Header"/>
      <w:spacing w:line="240" w:lineRule="auto"/>
      <w:jc w:val="right"/>
      <w:rPr>
        <w:i/>
        <w:lang w:val="pt-BR"/>
      </w:rPr>
    </w:pPr>
    <w:del w:id="109" w:author="Lefosse Advogados" w:date="2020-12-30T16:43:00Z">
      <w:r w:rsidDel="0005063B">
        <w:rPr>
          <w:i/>
          <w:lang w:val="pt-BR"/>
        </w:rPr>
        <w:delText>2</w:delText>
      </w:r>
      <w:r w:rsidR="000D47F6" w:rsidDel="0005063B">
        <w:rPr>
          <w:i/>
          <w:lang w:val="pt-BR"/>
        </w:rPr>
        <w:delText>8</w:delText>
      </w:r>
      <w:r w:rsidRPr="0002511F" w:rsidDel="0005063B">
        <w:rPr>
          <w:i/>
          <w:lang w:val="pt-BR"/>
        </w:rPr>
        <w:delText xml:space="preserve"> </w:delText>
      </w:r>
    </w:del>
    <w:ins w:id="110" w:author="Lefosse Advogados" w:date="2020-12-30T16:43:00Z">
      <w:r w:rsidR="0005063B">
        <w:rPr>
          <w:i/>
          <w:lang w:val="pt-BR"/>
        </w:rPr>
        <w:t>30</w:t>
      </w:r>
      <w:r w:rsidR="0005063B" w:rsidRPr="0002511F">
        <w:rPr>
          <w:i/>
          <w:lang w:val="pt-BR"/>
        </w:rPr>
        <w:t xml:space="preserve"> </w:t>
      </w:r>
    </w:ins>
    <w:r w:rsidRPr="0002511F">
      <w:rPr>
        <w:i/>
        <w:lang w:val="pt-BR"/>
      </w:rPr>
      <w:t>de dezembro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multilevel"/>
    <w:tmpl w:val="6C682CA0"/>
    <w:lvl w:ilvl="0">
      <w:start w:val="1"/>
      <w:numFmt w:val="upperRoman"/>
      <w:lvlText w:val="%1."/>
      <w:lvlJc w:val="left"/>
      <w:pPr>
        <w:ind w:left="1080" w:hanging="720"/>
      </w:pPr>
      <w:rPr>
        <w:rFonts w:hint="default"/>
        <w:b/>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BE474A"/>
    <w:multiLevelType w:val="hybridMultilevel"/>
    <w:tmpl w:val="00B68CD8"/>
    <w:lvl w:ilvl="0" w:tplc="415CDA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EA301E"/>
    <w:multiLevelType w:val="multilevel"/>
    <w:tmpl w:val="90CC7B02"/>
    <w:lvl w:ilvl="0">
      <w:start w:val="1"/>
      <w:numFmt w:val="decimal"/>
      <w:suff w:val="space"/>
      <w:lvlText w:val="Cláusula %1 - "/>
      <w:lvlJc w:val="left"/>
      <w:pPr>
        <w:ind w:left="3261" w:firstLine="0"/>
      </w:pPr>
      <w:rPr>
        <w:rFonts w:ascii="Garamond" w:hAnsi="Garamond" w:cs="Times New Roman" w:hint="default"/>
        <w:b/>
        <w:bCs w:val="0"/>
        <w:i w:val="0"/>
        <w:iCs w:val="0"/>
        <w:caps/>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b/>
        <w:bCs/>
        <w:sz w:val="24"/>
        <w:szCs w:val="24"/>
      </w:rPr>
    </w:lvl>
    <w:lvl w:ilvl="2">
      <w:start w:val="1"/>
      <w:numFmt w:val="decimal"/>
      <w:lvlText w:val="%1.%2.%3."/>
      <w:lvlJc w:val="left"/>
      <w:pPr>
        <w:ind w:left="567" w:firstLine="0"/>
      </w:pPr>
      <w:rPr>
        <w:rFonts w:hint="default"/>
        <w:b/>
      </w:rPr>
    </w:lvl>
    <w:lvl w:ilvl="3">
      <w:start w:val="1"/>
      <w:numFmt w:val="decimal"/>
      <w:lvlText w:val="%1.%2.%3.%4."/>
      <w:lvlJc w:val="left"/>
      <w:pPr>
        <w:ind w:left="567" w:firstLine="0"/>
      </w:pPr>
      <w:rPr>
        <w:rFonts w:hint="default"/>
      </w:rPr>
    </w:lvl>
    <w:lvl w:ilvl="4">
      <w:start w:val="1"/>
      <w:numFmt w:val="decimal"/>
      <w:lvlText w:val="%1.%2.%3.%4.%5."/>
      <w:lvlJc w:val="left"/>
      <w:pPr>
        <w:ind w:left="567" w:firstLine="0"/>
      </w:pPr>
      <w:rPr>
        <w:rFonts w:hint="default"/>
      </w:rPr>
    </w:lvl>
    <w:lvl w:ilvl="5">
      <w:start w:val="1"/>
      <w:numFmt w:val="lowerRoman"/>
      <w:lvlText w:val="(%6)"/>
      <w:lvlJc w:val="left"/>
      <w:pPr>
        <w:ind w:left="1702" w:firstLine="0"/>
      </w:pPr>
      <w:rPr>
        <w:rFonts w:hint="default"/>
      </w:rPr>
    </w:lvl>
    <w:lvl w:ilvl="6">
      <w:start w:val="1"/>
      <w:numFmt w:val="lowerLetter"/>
      <w:lvlText w:val="(%7)"/>
      <w:lvlJc w:val="left"/>
      <w:pPr>
        <w:ind w:left="2268"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713AEB"/>
    <w:multiLevelType w:val="hybridMultilevel"/>
    <w:tmpl w:val="0C8477FE"/>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7924"/>
    <w:multiLevelType w:val="multilevel"/>
    <w:tmpl w:val="7AAA3168"/>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Heading2"/>
      <w:lvlText w:val="%1.%2"/>
      <w:lvlJc w:val="left"/>
      <w:pPr>
        <w:tabs>
          <w:tab w:val="num" w:pos="928"/>
        </w:tabs>
        <w:ind w:left="568" w:firstLine="0"/>
      </w:pPr>
      <w:rPr>
        <w:rFonts w:ascii="Times New Roman" w:hAnsi="Times New Roman" w:hint="default"/>
        <w:b w:val="0"/>
        <w:i w:val="0"/>
        <w:sz w:val="24"/>
      </w:rPr>
    </w:lvl>
    <w:lvl w:ilvl="2">
      <w:start w:val="1"/>
      <w:numFmt w:val="lowerLetter"/>
      <w:pStyle w:val="Heading3"/>
      <w:lvlText w:val="(%3)"/>
      <w:lvlJc w:val="left"/>
      <w:pPr>
        <w:tabs>
          <w:tab w:val="num" w:pos="1632"/>
        </w:tabs>
        <w:ind w:left="1632" w:hanging="432"/>
      </w:pPr>
      <w:rPr>
        <w:rFonts w:ascii="Times New Roman" w:hAnsi="Times New Roman" w:hint="default"/>
        <w:b w:val="0"/>
        <w:i w:val="0"/>
        <w:sz w:val="24"/>
      </w:rPr>
    </w:lvl>
    <w:lvl w:ilvl="3">
      <w:start w:val="1"/>
      <w:numFmt w:val="lowerRoman"/>
      <w:pStyle w:val="Heading4"/>
      <w:lvlText w:val="(%4)"/>
      <w:lvlJc w:val="right"/>
      <w:pPr>
        <w:tabs>
          <w:tab w:val="num" w:pos="1021"/>
        </w:tabs>
        <w:ind w:left="1021" w:hanging="114"/>
      </w:pPr>
      <w:rPr>
        <w:rFonts w:ascii="Times New Roman" w:hAnsi="Times New Roman" w:hint="default"/>
        <w:b w:val="0"/>
        <w:i w:val="0"/>
        <w:sz w:val="24"/>
      </w:rPr>
    </w:lvl>
    <w:lvl w:ilvl="4">
      <w:start w:val="1"/>
      <w:numFmt w:val="decimal"/>
      <w:pStyle w:val="Heading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1B75A2D"/>
    <w:multiLevelType w:val="multilevel"/>
    <w:tmpl w:val="0F523E3A"/>
    <w:lvl w:ilvl="0">
      <w:start w:val="8"/>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1E7A27"/>
    <w:multiLevelType w:val="hybridMultilevel"/>
    <w:tmpl w:val="6E7AC61A"/>
    <w:lvl w:ilvl="0" w:tplc="DB803C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4E001FF"/>
    <w:multiLevelType w:val="multilevel"/>
    <w:tmpl w:val="33E8B7E4"/>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A925F6"/>
    <w:multiLevelType w:val="multilevel"/>
    <w:tmpl w:val="1EDC32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DC3AD9"/>
    <w:multiLevelType w:val="hybridMultilevel"/>
    <w:tmpl w:val="DDF21E12"/>
    <w:lvl w:ilvl="0" w:tplc="C7C461F8">
      <w:start w:val="1"/>
      <w:numFmt w:val="bullet"/>
      <w:lvlText w:val=""/>
      <w:lvlJc w:val="left"/>
      <w:pPr>
        <w:ind w:left="720" w:hanging="360"/>
      </w:pPr>
      <w:rPr>
        <w:rFonts w:ascii="Wingdings" w:eastAsia="Calibr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5" w15:restartNumberingAfterBreak="0">
    <w:nsid w:val="2DD50740"/>
    <w:multiLevelType w:val="hybridMultilevel"/>
    <w:tmpl w:val="A43E8C7E"/>
    <w:lvl w:ilvl="0" w:tplc="3DFE84E4">
      <w:start w:val="1"/>
      <w:numFmt w:val="lowerLetter"/>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2E825FC0"/>
    <w:multiLevelType w:val="multilevel"/>
    <w:tmpl w:val="E5AA367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lowerRoman"/>
      <w:lvlText w:val="(%4)"/>
      <w:lvlJc w:val="left"/>
      <w:pPr>
        <w:tabs>
          <w:tab w:val="num" w:pos="2041"/>
        </w:tabs>
        <w:ind w:left="2041" w:hanging="680"/>
      </w:pPr>
      <w:rPr>
        <w:rFonts w:ascii="Arial" w:hAnsi="Arial" w:cs="Arial" w:hint="default"/>
        <w:b w:val="0"/>
        <w:i w:val="0"/>
        <w:sz w:val="20"/>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i w:val="0"/>
        <w:color w:val="auto"/>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DA6DD6"/>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E754DC"/>
    <w:multiLevelType w:val="hybridMultilevel"/>
    <w:tmpl w:val="55C2639E"/>
    <w:lvl w:ilvl="0" w:tplc="3A8452F0">
      <w:start w:val="1"/>
      <w:numFmt w:val="lowerRoman"/>
      <w:lvlText w:val="(%1)"/>
      <w:lvlJc w:val="left"/>
      <w:pPr>
        <w:ind w:left="1080" w:hanging="720"/>
      </w:pPr>
      <w:rPr>
        <w:rFonts w:hint="default"/>
      </w:rPr>
    </w:lvl>
    <w:lvl w:ilvl="1" w:tplc="CD60671E">
      <w:start w:val="1"/>
      <w:numFmt w:val="lowerLetter"/>
      <w:lvlText w:val="%2."/>
      <w:lvlJc w:val="left"/>
      <w:pPr>
        <w:ind w:left="1361" w:hanging="281"/>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A716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8C696B"/>
    <w:multiLevelType w:val="multilevel"/>
    <w:tmpl w:val="CE04271C"/>
    <w:lvl w:ilvl="0">
      <w:start w:val="1"/>
      <w:numFmt w:val="decimal"/>
      <w:lvlText w:val="%1."/>
      <w:lvlJc w:val="left"/>
      <w:pPr>
        <w:ind w:left="360" w:hanging="360"/>
      </w:pPr>
      <w:rPr>
        <w:rFonts w:hint="default"/>
        <w:b/>
        <w:i w:val="0"/>
        <w:color w:val="FFFFFF" w:themeColor="background1"/>
        <w:sz w:val="22"/>
      </w:rPr>
    </w:lvl>
    <w:lvl w:ilvl="1">
      <w:start w:val="1"/>
      <w:numFmt w:val="decimal"/>
      <w:lvlText w:val="%1.%2."/>
      <w:lvlJc w:val="left"/>
      <w:pPr>
        <w:ind w:left="792" w:hanging="432"/>
      </w:pPr>
      <w:rPr>
        <w:rFonts w:hint="default"/>
        <w:b/>
        <w:bCs/>
        <w:i w:val="0"/>
        <w:sz w:val="20"/>
        <w:szCs w:val="20"/>
        <w:lang w:val="pt-BR"/>
      </w:rPr>
    </w:lvl>
    <w:lvl w:ilvl="2">
      <w:start w:val="1"/>
      <w:numFmt w:val="decimal"/>
      <w:lvlText w:val="%1.%2.%3."/>
      <w:lvlJc w:val="left"/>
      <w:pPr>
        <w:ind w:left="1224" w:hanging="504"/>
      </w:pPr>
      <w:rPr>
        <w:rFonts w:hint="default"/>
        <w:b w:val="0"/>
        <w:i w:val="0"/>
        <w:sz w:val="20"/>
        <w:szCs w:val="20"/>
        <w:vertAlign w:val="baseline"/>
      </w:rPr>
    </w:lvl>
    <w:lvl w:ilvl="3">
      <w:start w:val="1"/>
      <w:numFmt w:val="decimal"/>
      <w:lvlText w:val="%1.%2.%3.%4."/>
      <w:lvlJc w:val="left"/>
      <w:pPr>
        <w:ind w:left="1728" w:hanging="648"/>
      </w:pPr>
      <w:rPr>
        <w:rFonts w:hint="default"/>
        <w:b w:val="0"/>
        <w:i w:val="0"/>
        <w:sz w:val="22"/>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b w:val="0"/>
        <w:i w:val="0"/>
        <w:sz w:val="22"/>
        <w:szCs w:val="20"/>
      </w:rPr>
    </w:lvl>
    <w:lvl w:ilvl="6">
      <w:start w:val="1"/>
      <w:numFmt w:val="decimal"/>
      <w:lvlText w:val="%1.%2.%3.%4.%5.%6.%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i w:val="0"/>
        <w:sz w:val="22"/>
      </w:rPr>
    </w:lvl>
    <w:lvl w:ilvl="8">
      <w:start w:val="1"/>
      <w:numFmt w:val="decimal"/>
      <w:lvlText w:val="%1.%2.%3.%4.%5.%6.%7.%8.%9."/>
      <w:lvlJc w:val="left"/>
      <w:pPr>
        <w:ind w:left="4320" w:hanging="1440"/>
      </w:pPr>
      <w:rPr>
        <w:rFonts w:hint="default"/>
        <w:b w:val="0"/>
        <w:i w:val="0"/>
        <w:sz w:val="20"/>
        <w:szCs w:val="20"/>
      </w:rPr>
    </w:lvl>
  </w:abstractNum>
  <w:abstractNum w:abstractNumId="23"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4" w15:restartNumberingAfterBreak="0">
    <w:nsid w:val="445653A4"/>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C73017"/>
    <w:multiLevelType w:val="hybridMultilevel"/>
    <w:tmpl w:val="5B0A099C"/>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D5238"/>
    <w:multiLevelType w:val="hybridMultilevel"/>
    <w:tmpl w:val="F59283FC"/>
    <w:lvl w:ilvl="0" w:tplc="BFE67346">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1856A7"/>
    <w:multiLevelType w:val="hybridMultilevel"/>
    <w:tmpl w:val="FB5C8EE8"/>
    <w:lvl w:ilvl="0" w:tplc="C3A638A8">
      <w:start w:val="1"/>
      <w:numFmt w:val="upperLetter"/>
      <w:lvlText w:val="(%1)"/>
      <w:lvlJc w:val="left"/>
      <w:pPr>
        <w:ind w:left="720" w:hanging="360"/>
      </w:pPr>
      <w:rPr>
        <w:rFonts w:ascii="Verdana" w:hAnsi="Verdana"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DE5828"/>
    <w:multiLevelType w:val="multilevel"/>
    <w:tmpl w:val="C5E8E1D4"/>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1D1232"/>
    <w:multiLevelType w:val="multilevel"/>
    <w:tmpl w:val="8C2AB18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D0493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B467AA"/>
    <w:multiLevelType w:val="multilevel"/>
    <w:tmpl w:val="E6222CC0"/>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23"/>
  </w:num>
  <w:num w:numId="3">
    <w:abstractNumId w:val="0"/>
  </w:num>
  <w:num w:numId="4">
    <w:abstractNumId w:val="17"/>
  </w:num>
  <w:num w:numId="5">
    <w:abstractNumId w:val="31"/>
  </w:num>
  <w:num w:numId="6">
    <w:abstractNumId w:val="2"/>
  </w:num>
  <w:num w:numId="7">
    <w:abstractNumId w:val="18"/>
  </w:num>
  <w:num w:numId="8">
    <w:abstractNumId w:val="11"/>
  </w:num>
  <w:num w:numId="9">
    <w:abstractNumId w:val="28"/>
  </w:num>
  <w:num w:numId="10">
    <w:abstractNumId w:val="1"/>
  </w:num>
  <w:num w:numId="11">
    <w:abstractNumId w:val="28"/>
    <w:lvlOverride w:ilvl="0">
      <w:startOverride w:val="1"/>
    </w:lvlOverride>
  </w:num>
  <w:num w:numId="12">
    <w:abstractNumId w:val="35"/>
  </w:num>
  <w:num w:numId="13">
    <w:abstractNumId w:val="28"/>
    <w:lvlOverride w:ilvl="0">
      <w:startOverride w:val="1"/>
    </w:lvlOverride>
  </w:num>
  <w:num w:numId="14">
    <w:abstractNumId w:val="27"/>
  </w:num>
  <w:num w:numId="15">
    <w:abstractNumId w:val="34"/>
  </w:num>
  <w:num w:numId="16">
    <w:abstractNumId w:val="2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num>
  <w:num w:numId="19">
    <w:abstractNumId w:val="28"/>
    <w:lvlOverride w:ilvl="0">
      <w:startOverride w:val="1"/>
    </w:lvlOverride>
  </w:num>
  <w:num w:numId="20">
    <w:abstractNumId w:val="28"/>
    <w:lvlOverride w:ilvl="0">
      <w:startOverride w:val="1"/>
    </w:lvlOverride>
  </w:num>
  <w:num w:numId="21">
    <w:abstractNumId w:val="28"/>
    <w:lvlOverride w:ilvl="0">
      <w:startOverride w:val="1"/>
    </w:lvlOverride>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24"/>
  </w:num>
  <w:num w:numId="26">
    <w:abstractNumId w:val="19"/>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28"/>
    <w:lvlOverride w:ilvl="0">
      <w:startOverride w:val="1"/>
    </w:lvlOverride>
  </w:num>
  <w:num w:numId="31">
    <w:abstractNumId w:val="28"/>
    <w:lvlOverride w:ilvl="0">
      <w:startOverride w:val="1"/>
    </w:lvlOverride>
  </w:num>
  <w:num w:numId="32">
    <w:abstractNumId w:val="28"/>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5"/>
  </w:num>
  <w:num w:numId="40">
    <w:abstractNumId w:val="20"/>
  </w:num>
  <w:num w:numId="41">
    <w:abstractNumId w:val="8"/>
  </w:num>
  <w:num w:numId="42">
    <w:abstractNumId w:val="25"/>
  </w:num>
  <w:num w:numId="43">
    <w:abstractNumId w:val="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3"/>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ascii="Verdana" w:hAnsi="Verdana"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9"/>
  </w:num>
  <w:num w:numId="51">
    <w:abstractNumId w:val="29"/>
  </w:num>
  <w:num w:numId="52">
    <w:abstractNumId w:val="30"/>
  </w:num>
  <w:num w:numId="53">
    <w:abstractNumId w:val="33"/>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13"/>
  </w:num>
  <w:num w:numId="58">
    <w:abstractNumId w:val="28"/>
    <w:lvlOverride w:ilvl="0">
      <w:startOverride w:val="1"/>
    </w:lvlOverride>
  </w:num>
  <w:num w:numId="59">
    <w:abstractNumId w:val="32"/>
  </w:num>
  <w:num w:numId="60">
    <w:abstractNumId w:val="2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ão Pedro Cavalcanti">
    <w15:presenceInfo w15:providerId="Windows Live" w15:userId="0d58f68328826952"/>
  </w15:person>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pt-P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A98"/>
    <w:rsid w:val="00003B84"/>
    <w:rsid w:val="00003E09"/>
    <w:rsid w:val="000040AD"/>
    <w:rsid w:val="0000486F"/>
    <w:rsid w:val="000049A2"/>
    <w:rsid w:val="00004CFE"/>
    <w:rsid w:val="00004D13"/>
    <w:rsid w:val="00004D6A"/>
    <w:rsid w:val="00005CB5"/>
    <w:rsid w:val="00006572"/>
    <w:rsid w:val="00006D70"/>
    <w:rsid w:val="00007047"/>
    <w:rsid w:val="0000797C"/>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829"/>
    <w:rsid w:val="00013C06"/>
    <w:rsid w:val="000145CF"/>
    <w:rsid w:val="00014733"/>
    <w:rsid w:val="0001493E"/>
    <w:rsid w:val="000149E1"/>
    <w:rsid w:val="00014CBE"/>
    <w:rsid w:val="00014FFF"/>
    <w:rsid w:val="00015D95"/>
    <w:rsid w:val="00016219"/>
    <w:rsid w:val="00016E8B"/>
    <w:rsid w:val="0001732C"/>
    <w:rsid w:val="00020828"/>
    <w:rsid w:val="0002082A"/>
    <w:rsid w:val="00020AF9"/>
    <w:rsid w:val="00021335"/>
    <w:rsid w:val="00021BC9"/>
    <w:rsid w:val="000220BF"/>
    <w:rsid w:val="00022C91"/>
    <w:rsid w:val="0002301D"/>
    <w:rsid w:val="00023275"/>
    <w:rsid w:val="00023870"/>
    <w:rsid w:val="000238F6"/>
    <w:rsid w:val="000239A5"/>
    <w:rsid w:val="00024286"/>
    <w:rsid w:val="0002435C"/>
    <w:rsid w:val="000244CD"/>
    <w:rsid w:val="00024A56"/>
    <w:rsid w:val="00024C99"/>
    <w:rsid w:val="00024ED6"/>
    <w:rsid w:val="0002511F"/>
    <w:rsid w:val="00026407"/>
    <w:rsid w:val="000265AB"/>
    <w:rsid w:val="000265AF"/>
    <w:rsid w:val="0002673E"/>
    <w:rsid w:val="000268D0"/>
    <w:rsid w:val="00026CB5"/>
    <w:rsid w:val="00026E27"/>
    <w:rsid w:val="0002735A"/>
    <w:rsid w:val="0002755A"/>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3B"/>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6E80"/>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CAE"/>
    <w:rsid w:val="00064D65"/>
    <w:rsid w:val="00065437"/>
    <w:rsid w:val="00065AF9"/>
    <w:rsid w:val="00065DD2"/>
    <w:rsid w:val="0006618D"/>
    <w:rsid w:val="000664CF"/>
    <w:rsid w:val="00066C1A"/>
    <w:rsid w:val="00066E5A"/>
    <w:rsid w:val="0006719F"/>
    <w:rsid w:val="00067355"/>
    <w:rsid w:val="00067A44"/>
    <w:rsid w:val="00067A4F"/>
    <w:rsid w:val="00070300"/>
    <w:rsid w:val="00070ABB"/>
    <w:rsid w:val="00070C1A"/>
    <w:rsid w:val="00070D8D"/>
    <w:rsid w:val="000713A5"/>
    <w:rsid w:val="0007199F"/>
    <w:rsid w:val="00071A95"/>
    <w:rsid w:val="0007206F"/>
    <w:rsid w:val="00072BA7"/>
    <w:rsid w:val="00073013"/>
    <w:rsid w:val="00073240"/>
    <w:rsid w:val="0007373F"/>
    <w:rsid w:val="00073745"/>
    <w:rsid w:val="00073CD0"/>
    <w:rsid w:val="00073F1A"/>
    <w:rsid w:val="000745A5"/>
    <w:rsid w:val="000754D8"/>
    <w:rsid w:val="00075E56"/>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2EEC"/>
    <w:rsid w:val="00083988"/>
    <w:rsid w:val="00083D16"/>
    <w:rsid w:val="00084211"/>
    <w:rsid w:val="00084D45"/>
    <w:rsid w:val="00084DE9"/>
    <w:rsid w:val="00085AAB"/>
    <w:rsid w:val="00086348"/>
    <w:rsid w:val="00086A1B"/>
    <w:rsid w:val="00086B70"/>
    <w:rsid w:val="00086BC8"/>
    <w:rsid w:val="00086CC6"/>
    <w:rsid w:val="00086DFD"/>
    <w:rsid w:val="0008733A"/>
    <w:rsid w:val="0008782E"/>
    <w:rsid w:val="00087E41"/>
    <w:rsid w:val="00087F4B"/>
    <w:rsid w:val="00087F64"/>
    <w:rsid w:val="00090757"/>
    <w:rsid w:val="000911C8"/>
    <w:rsid w:val="000915F1"/>
    <w:rsid w:val="00091724"/>
    <w:rsid w:val="000922E2"/>
    <w:rsid w:val="00092994"/>
    <w:rsid w:val="000930E1"/>
    <w:rsid w:val="00093AC0"/>
    <w:rsid w:val="00093F9E"/>
    <w:rsid w:val="0009403E"/>
    <w:rsid w:val="000940C5"/>
    <w:rsid w:val="000944C5"/>
    <w:rsid w:val="00094C2F"/>
    <w:rsid w:val="0009554F"/>
    <w:rsid w:val="000956CB"/>
    <w:rsid w:val="00095825"/>
    <w:rsid w:val="0009590D"/>
    <w:rsid w:val="00095958"/>
    <w:rsid w:val="00095BF3"/>
    <w:rsid w:val="00096C51"/>
    <w:rsid w:val="0009715C"/>
    <w:rsid w:val="00097421"/>
    <w:rsid w:val="00097547"/>
    <w:rsid w:val="000975B9"/>
    <w:rsid w:val="00097730"/>
    <w:rsid w:val="000A00EC"/>
    <w:rsid w:val="000A04AF"/>
    <w:rsid w:val="000A07C5"/>
    <w:rsid w:val="000A07F7"/>
    <w:rsid w:val="000A1B8C"/>
    <w:rsid w:val="000A1E1E"/>
    <w:rsid w:val="000A2271"/>
    <w:rsid w:val="000A24CC"/>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4E60"/>
    <w:rsid w:val="000B5557"/>
    <w:rsid w:val="000B5980"/>
    <w:rsid w:val="000B5B83"/>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0F8"/>
    <w:rsid w:val="000C4163"/>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2CD"/>
    <w:rsid w:val="000C76D9"/>
    <w:rsid w:val="000D0316"/>
    <w:rsid w:val="000D0366"/>
    <w:rsid w:val="000D0407"/>
    <w:rsid w:val="000D0531"/>
    <w:rsid w:val="000D08AA"/>
    <w:rsid w:val="000D111B"/>
    <w:rsid w:val="000D14DC"/>
    <w:rsid w:val="000D1751"/>
    <w:rsid w:val="000D1F8C"/>
    <w:rsid w:val="000D2CA7"/>
    <w:rsid w:val="000D2D00"/>
    <w:rsid w:val="000D2DB5"/>
    <w:rsid w:val="000D3430"/>
    <w:rsid w:val="000D3665"/>
    <w:rsid w:val="000D39FE"/>
    <w:rsid w:val="000D3EBE"/>
    <w:rsid w:val="000D453A"/>
    <w:rsid w:val="000D47F6"/>
    <w:rsid w:val="000D4F73"/>
    <w:rsid w:val="000D5272"/>
    <w:rsid w:val="000D59C3"/>
    <w:rsid w:val="000D5A0B"/>
    <w:rsid w:val="000D5E4D"/>
    <w:rsid w:val="000D64B5"/>
    <w:rsid w:val="000D6782"/>
    <w:rsid w:val="000D69A7"/>
    <w:rsid w:val="000D69EA"/>
    <w:rsid w:val="000D6E42"/>
    <w:rsid w:val="000D6F8C"/>
    <w:rsid w:val="000D750C"/>
    <w:rsid w:val="000D7BC4"/>
    <w:rsid w:val="000D7C94"/>
    <w:rsid w:val="000E0BF1"/>
    <w:rsid w:val="000E0E27"/>
    <w:rsid w:val="000E1725"/>
    <w:rsid w:val="000E1AF6"/>
    <w:rsid w:val="000E21BB"/>
    <w:rsid w:val="000E258A"/>
    <w:rsid w:val="000E2620"/>
    <w:rsid w:val="000E2747"/>
    <w:rsid w:val="000E2C32"/>
    <w:rsid w:val="000E2CA4"/>
    <w:rsid w:val="000E2EAC"/>
    <w:rsid w:val="000E3244"/>
    <w:rsid w:val="000E3BE7"/>
    <w:rsid w:val="000E3C0A"/>
    <w:rsid w:val="000E4360"/>
    <w:rsid w:val="000E4CB4"/>
    <w:rsid w:val="000E4D88"/>
    <w:rsid w:val="000E4E73"/>
    <w:rsid w:val="000E5D84"/>
    <w:rsid w:val="000E6305"/>
    <w:rsid w:val="000E7A2A"/>
    <w:rsid w:val="000E7B3C"/>
    <w:rsid w:val="000E7ED4"/>
    <w:rsid w:val="000F0199"/>
    <w:rsid w:val="000F07E7"/>
    <w:rsid w:val="000F1147"/>
    <w:rsid w:val="000F1AF9"/>
    <w:rsid w:val="000F1C98"/>
    <w:rsid w:val="000F1D2E"/>
    <w:rsid w:val="000F1FE7"/>
    <w:rsid w:val="000F212E"/>
    <w:rsid w:val="000F2259"/>
    <w:rsid w:val="000F2426"/>
    <w:rsid w:val="000F3136"/>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6D22"/>
    <w:rsid w:val="000F7A54"/>
    <w:rsid w:val="000F7DCF"/>
    <w:rsid w:val="000F7F31"/>
    <w:rsid w:val="000F7F6A"/>
    <w:rsid w:val="0010005B"/>
    <w:rsid w:val="00100D41"/>
    <w:rsid w:val="00100E3E"/>
    <w:rsid w:val="00101700"/>
    <w:rsid w:val="0010230A"/>
    <w:rsid w:val="00102A5A"/>
    <w:rsid w:val="00102E34"/>
    <w:rsid w:val="00103651"/>
    <w:rsid w:val="001038E3"/>
    <w:rsid w:val="0010446E"/>
    <w:rsid w:val="001047A1"/>
    <w:rsid w:val="00104A61"/>
    <w:rsid w:val="00104FBD"/>
    <w:rsid w:val="001054A8"/>
    <w:rsid w:val="00105911"/>
    <w:rsid w:val="00105CF7"/>
    <w:rsid w:val="001061F3"/>
    <w:rsid w:val="0010635B"/>
    <w:rsid w:val="00106629"/>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3ACC"/>
    <w:rsid w:val="00114451"/>
    <w:rsid w:val="0011482A"/>
    <w:rsid w:val="00114DAD"/>
    <w:rsid w:val="00115000"/>
    <w:rsid w:val="0011533A"/>
    <w:rsid w:val="001153B0"/>
    <w:rsid w:val="001156FB"/>
    <w:rsid w:val="00115BDD"/>
    <w:rsid w:val="00116545"/>
    <w:rsid w:val="00116A29"/>
    <w:rsid w:val="001179F5"/>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1B65"/>
    <w:rsid w:val="00132765"/>
    <w:rsid w:val="001338D4"/>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CED"/>
    <w:rsid w:val="00143D60"/>
    <w:rsid w:val="00143D83"/>
    <w:rsid w:val="00144887"/>
    <w:rsid w:val="00144EF8"/>
    <w:rsid w:val="0014576E"/>
    <w:rsid w:val="00145E35"/>
    <w:rsid w:val="00145F2C"/>
    <w:rsid w:val="00145F9A"/>
    <w:rsid w:val="00146532"/>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5FB4"/>
    <w:rsid w:val="0015646D"/>
    <w:rsid w:val="00156651"/>
    <w:rsid w:val="001571A7"/>
    <w:rsid w:val="00157EF9"/>
    <w:rsid w:val="00160177"/>
    <w:rsid w:val="00161277"/>
    <w:rsid w:val="0016148C"/>
    <w:rsid w:val="001618B0"/>
    <w:rsid w:val="00162114"/>
    <w:rsid w:val="00163DD7"/>
    <w:rsid w:val="0016485B"/>
    <w:rsid w:val="00164A4D"/>
    <w:rsid w:val="00165262"/>
    <w:rsid w:val="00165288"/>
    <w:rsid w:val="001652F3"/>
    <w:rsid w:val="0016564C"/>
    <w:rsid w:val="001664C7"/>
    <w:rsid w:val="00166732"/>
    <w:rsid w:val="001667A1"/>
    <w:rsid w:val="001668EF"/>
    <w:rsid w:val="00166DD1"/>
    <w:rsid w:val="0016708A"/>
    <w:rsid w:val="0017090E"/>
    <w:rsid w:val="0017170C"/>
    <w:rsid w:val="001723EA"/>
    <w:rsid w:val="00172D5C"/>
    <w:rsid w:val="001732FD"/>
    <w:rsid w:val="00173CCE"/>
    <w:rsid w:val="00174010"/>
    <w:rsid w:val="001743EC"/>
    <w:rsid w:val="00174C46"/>
    <w:rsid w:val="00175256"/>
    <w:rsid w:val="001758C4"/>
    <w:rsid w:val="00175CBD"/>
    <w:rsid w:val="00176670"/>
    <w:rsid w:val="00176D8E"/>
    <w:rsid w:val="00176EB3"/>
    <w:rsid w:val="00176FA0"/>
    <w:rsid w:val="001772BF"/>
    <w:rsid w:val="00177B7E"/>
    <w:rsid w:val="00177FEF"/>
    <w:rsid w:val="001800CC"/>
    <w:rsid w:val="001806C6"/>
    <w:rsid w:val="00180969"/>
    <w:rsid w:val="00180DD9"/>
    <w:rsid w:val="001818C0"/>
    <w:rsid w:val="0018200A"/>
    <w:rsid w:val="0018215D"/>
    <w:rsid w:val="00183098"/>
    <w:rsid w:val="00183367"/>
    <w:rsid w:val="0018343A"/>
    <w:rsid w:val="001839FB"/>
    <w:rsid w:val="00183A2B"/>
    <w:rsid w:val="00183AA5"/>
    <w:rsid w:val="00183D15"/>
    <w:rsid w:val="00184689"/>
    <w:rsid w:val="001846B7"/>
    <w:rsid w:val="00185473"/>
    <w:rsid w:val="001859CD"/>
    <w:rsid w:val="00185AFC"/>
    <w:rsid w:val="00185BC2"/>
    <w:rsid w:val="00185E2D"/>
    <w:rsid w:val="001860F7"/>
    <w:rsid w:val="001861E7"/>
    <w:rsid w:val="00186F2D"/>
    <w:rsid w:val="0018717F"/>
    <w:rsid w:val="0018720B"/>
    <w:rsid w:val="00187899"/>
    <w:rsid w:val="001901C3"/>
    <w:rsid w:val="001914F8"/>
    <w:rsid w:val="001917C2"/>
    <w:rsid w:val="001918BD"/>
    <w:rsid w:val="00191D9B"/>
    <w:rsid w:val="00192018"/>
    <w:rsid w:val="00193947"/>
    <w:rsid w:val="00193AC9"/>
    <w:rsid w:val="00193F43"/>
    <w:rsid w:val="00194466"/>
    <w:rsid w:val="001949BF"/>
    <w:rsid w:val="00194C24"/>
    <w:rsid w:val="001952E9"/>
    <w:rsid w:val="00196115"/>
    <w:rsid w:val="00196CD4"/>
    <w:rsid w:val="001973FC"/>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CFF"/>
    <w:rsid w:val="001A4D06"/>
    <w:rsid w:val="001A4E77"/>
    <w:rsid w:val="001A51BA"/>
    <w:rsid w:val="001A566D"/>
    <w:rsid w:val="001A56C7"/>
    <w:rsid w:val="001A5926"/>
    <w:rsid w:val="001A5A1E"/>
    <w:rsid w:val="001A60B7"/>
    <w:rsid w:val="001A61F5"/>
    <w:rsid w:val="001A62ED"/>
    <w:rsid w:val="001A6937"/>
    <w:rsid w:val="001A6EF8"/>
    <w:rsid w:val="001A7021"/>
    <w:rsid w:val="001B04A6"/>
    <w:rsid w:val="001B05F1"/>
    <w:rsid w:val="001B1325"/>
    <w:rsid w:val="001B1775"/>
    <w:rsid w:val="001B182B"/>
    <w:rsid w:val="001B21B0"/>
    <w:rsid w:val="001B24FC"/>
    <w:rsid w:val="001B29FD"/>
    <w:rsid w:val="001B2BB4"/>
    <w:rsid w:val="001B3194"/>
    <w:rsid w:val="001B35C4"/>
    <w:rsid w:val="001B3605"/>
    <w:rsid w:val="001B4228"/>
    <w:rsid w:val="001B4C18"/>
    <w:rsid w:val="001B50E3"/>
    <w:rsid w:val="001B5320"/>
    <w:rsid w:val="001B6512"/>
    <w:rsid w:val="001B6C0F"/>
    <w:rsid w:val="001B6FE7"/>
    <w:rsid w:val="001B7552"/>
    <w:rsid w:val="001B79D0"/>
    <w:rsid w:val="001C01EC"/>
    <w:rsid w:val="001C03BB"/>
    <w:rsid w:val="001C1D0A"/>
    <w:rsid w:val="001C1F84"/>
    <w:rsid w:val="001C21B9"/>
    <w:rsid w:val="001C297A"/>
    <w:rsid w:val="001C3014"/>
    <w:rsid w:val="001C3630"/>
    <w:rsid w:val="001C3651"/>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2D6D"/>
    <w:rsid w:val="001D32CA"/>
    <w:rsid w:val="001D3645"/>
    <w:rsid w:val="001D392A"/>
    <w:rsid w:val="001D4411"/>
    <w:rsid w:val="001D4577"/>
    <w:rsid w:val="001D4EBF"/>
    <w:rsid w:val="001D55A7"/>
    <w:rsid w:val="001D562E"/>
    <w:rsid w:val="001D5B90"/>
    <w:rsid w:val="001D6357"/>
    <w:rsid w:val="001D69D4"/>
    <w:rsid w:val="001D6D69"/>
    <w:rsid w:val="001D71D0"/>
    <w:rsid w:val="001E0031"/>
    <w:rsid w:val="001E028D"/>
    <w:rsid w:val="001E087A"/>
    <w:rsid w:val="001E0C3A"/>
    <w:rsid w:val="001E0F39"/>
    <w:rsid w:val="001E1139"/>
    <w:rsid w:val="001E2D19"/>
    <w:rsid w:val="001E309D"/>
    <w:rsid w:val="001E33C7"/>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2EE"/>
    <w:rsid w:val="00200896"/>
    <w:rsid w:val="002009E4"/>
    <w:rsid w:val="00201D07"/>
    <w:rsid w:val="00201F2A"/>
    <w:rsid w:val="00202A80"/>
    <w:rsid w:val="00202FE9"/>
    <w:rsid w:val="00203124"/>
    <w:rsid w:val="00203450"/>
    <w:rsid w:val="00203CBF"/>
    <w:rsid w:val="00204624"/>
    <w:rsid w:val="00204DAD"/>
    <w:rsid w:val="002051BC"/>
    <w:rsid w:val="0020554B"/>
    <w:rsid w:val="0020554C"/>
    <w:rsid w:val="00205735"/>
    <w:rsid w:val="0020591A"/>
    <w:rsid w:val="002059DA"/>
    <w:rsid w:val="00205A50"/>
    <w:rsid w:val="00205C79"/>
    <w:rsid w:val="00206614"/>
    <w:rsid w:val="00206C15"/>
    <w:rsid w:val="0020758C"/>
    <w:rsid w:val="00207F85"/>
    <w:rsid w:val="00210185"/>
    <w:rsid w:val="002101C8"/>
    <w:rsid w:val="00210281"/>
    <w:rsid w:val="00210F07"/>
    <w:rsid w:val="00210F2B"/>
    <w:rsid w:val="00211E7F"/>
    <w:rsid w:val="002123F5"/>
    <w:rsid w:val="00212A16"/>
    <w:rsid w:val="00212E89"/>
    <w:rsid w:val="00213717"/>
    <w:rsid w:val="00213CCA"/>
    <w:rsid w:val="00213DEA"/>
    <w:rsid w:val="00214490"/>
    <w:rsid w:val="00214751"/>
    <w:rsid w:val="00214CC5"/>
    <w:rsid w:val="0021514D"/>
    <w:rsid w:val="0021520F"/>
    <w:rsid w:val="002152C6"/>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4E4A"/>
    <w:rsid w:val="0022596F"/>
    <w:rsid w:val="00225AC3"/>
    <w:rsid w:val="00225D5D"/>
    <w:rsid w:val="00225DA7"/>
    <w:rsid w:val="00226004"/>
    <w:rsid w:val="002265B6"/>
    <w:rsid w:val="00227551"/>
    <w:rsid w:val="002277B1"/>
    <w:rsid w:val="0023062C"/>
    <w:rsid w:val="00230DBB"/>
    <w:rsid w:val="002311AE"/>
    <w:rsid w:val="002311E7"/>
    <w:rsid w:val="002317F3"/>
    <w:rsid w:val="00231C12"/>
    <w:rsid w:val="00231DC1"/>
    <w:rsid w:val="0023337D"/>
    <w:rsid w:val="002333AE"/>
    <w:rsid w:val="00233576"/>
    <w:rsid w:val="00233A41"/>
    <w:rsid w:val="00233D89"/>
    <w:rsid w:val="00233FDC"/>
    <w:rsid w:val="0023488C"/>
    <w:rsid w:val="00234AE1"/>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B29"/>
    <w:rsid w:val="00243221"/>
    <w:rsid w:val="0024353E"/>
    <w:rsid w:val="00244265"/>
    <w:rsid w:val="0024497A"/>
    <w:rsid w:val="00244DB1"/>
    <w:rsid w:val="002464AF"/>
    <w:rsid w:val="0024662D"/>
    <w:rsid w:val="002466CC"/>
    <w:rsid w:val="00246C4C"/>
    <w:rsid w:val="00246E15"/>
    <w:rsid w:val="00246FD0"/>
    <w:rsid w:val="00250360"/>
    <w:rsid w:val="00250A9D"/>
    <w:rsid w:val="00250D9F"/>
    <w:rsid w:val="00250EAB"/>
    <w:rsid w:val="0025141C"/>
    <w:rsid w:val="0025147D"/>
    <w:rsid w:val="00251CD1"/>
    <w:rsid w:val="00251DC7"/>
    <w:rsid w:val="00251EB7"/>
    <w:rsid w:val="002527A5"/>
    <w:rsid w:val="00252B73"/>
    <w:rsid w:val="00252CC9"/>
    <w:rsid w:val="00253392"/>
    <w:rsid w:val="00253512"/>
    <w:rsid w:val="00254D04"/>
    <w:rsid w:val="00255BC9"/>
    <w:rsid w:val="00255DCE"/>
    <w:rsid w:val="0025626B"/>
    <w:rsid w:val="002562B7"/>
    <w:rsid w:val="00256D0D"/>
    <w:rsid w:val="00256F71"/>
    <w:rsid w:val="00257A75"/>
    <w:rsid w:val="00257F20"/>
    <w:rsid w:val="00260465"/>
    <w:rsid w:val="002605E7"/>
    <w:rsid w:val="0026093B"/>
    <w:rsid w:val="00260B77"/>
    <w:rsid w:val="0026141A"/>
    <w:rsid w:val="00261BEA"/>
    <w:rsid w:val="00261DBC"/>
    <w:rsid w:val="00261E2B"/>
    <w:rsid w:val="00261EDE"/>
    <w:rsid w:val="00262098"/>
    <w:rsid w:val="00262316"/>
    <w:rsid w:val="0026233C"/>
    <w:rsid w:val="00262608"/>
    <w:rsid w:val="002626DE"/>
    <w:rsid w:val="00262E7B"/>
    <w:rsid w:val="00263017"/>
    <w:rsid w:val="00263153"/>
    <w:rsid w:val="002637A1"/>
    <w:rsid w:val="00263E11"/>
    <w:rsid w:val="00263F14"/>
    <w:rsid w:val="00264BAF"/>
    <w:rsid w:val="00265332"/>
    <w:rsid w:val="00265CED"/>
    <w:rsid w:val="00265D30"/>
    <w:rsid w:val="002660D6"/>
    <w:rsid w:val="002666E5"/>
    <w:rsid w:val="00266D1C"/>
    <w:rsid w:val="0026715F"/>
    <w:rsid w:val="002672E2"/>
    <w:rsid w:val="00267602"/>
    <w:rsid w:val="00270750"/>
    <w:rsid w:val="00271010"/>
    <w:rsid w:val="002710EC"/>
    <w:rsid w:val="0027218F"/>
    <w:rsid w:val="00272A70"/>
    <w:rsid w:val="00272E52"/>
    <w:rsid w:val="00272E7E"/>
    <w:rsid w:val="00273243"/>
    <w:rsid w:val="002738A1"/>
    <w:rsid w:val="00273B65"/>
    <w:rsid w:val="00274AD9"/>
    <w:rsid w:val="00274DE5"/>
    <w:rsid w:val="00274DFA"/>
    <w:rsid w:val="00275222"/>
    <w:rsid w:val="002754F1"/>
    <w:rsid w:val="002756AC"/>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AB8"/>
    <w:rsid w:val="00282C66"/>
    <w:rsid w:val="00283064"/>
    <w:rsid w:val="00283E42"/>
    <w:rsid w:val="0028452F"/>
    <w:rsid w:val="0028538E"/>
    <w:rsid w:val="00285857"/>
    <w:rsid w:val="002865F7"/>
    <w:rsid w:val="00287D2A"/>
    <w:rsid w:val="002902E9"/>
    <w:rsid w:val="00290483"/>
    <w:rsid w:val="00290984"/>
    <w:rsid w:val="00290E6F"/>
    <w:rsid w:val="00291908"/>
    <w:rsid w:val="00291A14"/>
    <w:rsid w:val="0029289B"/>
    <w:rsid w:val="00292970"/>
    <w:rsid w:val="002935A9"/>
    <w:rsid w:val="002937A5"/>
    <w:rsid w:val="0029389A"/>
    <w:rsid w:val="00293F56"/>
    <w:rsid w:val="00293F7A"/>
    <w:rsid w:val="0029478E"/>
    <w:rsid w:val="002949F2"/>
    <w:rsid w:val="00294CD1"/>
    <w:rsid w:val="00294F40"/>
    <w:rsid w:val="00295EE6"/>
    <w:rsid w:val="002961A5"/>
    <w:rsid w:val="00296486"/>
    <w:rsid w:val="00296733"/>
    <w:rsid w:val="00296A65"/>
    <w:rsid w:val="00297119"/>
    <w:rsid w:val="002971CE"/>
    <w:rsid w:val="002A00DD"/>
    <w:rsid w:val="002A134D"/>
    <w:rsid w:val="002A15B7"/>
    <w:rsid w:val="002A29D5"/>
    <w:rsid w:val="002A43F4"/>
    <w:rsid w:val="002A47A1"/>
    <w:rsid w:val="002A4AEF"/>
    <w:rsid w:val="002A508F"/>
    <w:rsid w:val="002A57B9"/>
    <w:rsid w:val="002A5890"/>
    <w:rsid w:val="002A5AB9"/>
    <w:rsid w:val="002A5F58"/>
    <w:rsid w:val="002A62D7"/>
    <w:rsid w:val="002A7169"/>
    <w:rsid w:val="002A73FB"/>
    <w:rsid w:val="002A750E"/>
    <w:rsid w:val="002A762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391"/>
    <w:rsid w:val="002B544C"/>
    <w:rsid w:val="002B5CD6"/>
    <w:rsid w:val="002B5E8C"/>
    <w:rsid w:val="002B6667"/>
    <w:rsid w:val="002B6832"/>
    <w:rsid w:val="002B6E25"/>
    <w:rsid w:val="002B707C"/>
    <w:rsid w:val="002B7489"/>
    <w:rsid w:val="002B76D3"/>
    <w:rsid w:val="002B77C5"/>
    <w:rsid w:val="002C0784"/>
    <w:rsid w:val="002C07C6"/>
    <w:rsid w:val="002C081A"/>
    <w:rsid w:val="002C0923"/>
    <w:rsid w:val="002C0F6F"/>
    <w:rsid w:val="002C12A1"/>
    <w:rsid w:val="002C1365"/>
    <w:rsid w:val="002C16FA"/>
    <w:rsid w:val="002C2129"/>
    <w:rsid w:val="002C23A3"/>
    <w:rsid w:val="002C2400"/>
    <w:rsid w:val="002C243C"/>
    <w:rsid w:val="002C2557"/>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2E0"/>
    <w:rsid w:val="002C655A"/>
    <w:rsid w:val="002C7807"/>
    <w:rsid w:val="002C7867"/>
    <w:rsid w:val="002C79C3"/>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520"/>
    <w:rsid w:val="002E4F44"/>
    <w:rsid w:val="002E57B8"/>
    <w:rsid w:val="002E57CE"/>
    <w:rsid w:val="002E6128"/>
    <w:rsid w:val="002E6281"/>
    <w:rsid w:val="002E646F"/>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5F10"/>
    <w:rsid w:val="002F6398"/>
    <w:rsid w:val="002F6670"/>
    <w:rsid w:val="002F66F2"/>
    <w:rsid w:val="002F6868"/>
    <w:rsid w:val="002F707F"/>
    <w:rsid w:val="002F7E05"/>
    <w:rsid w:val="00300333"/>
    <w:rsid w:val="0030046A"/>
    <w:rsid w:val="0030090C"/>
    <w:rsid w:val="00301197"/>
    <w:rsid w:val="0030143B"/>
    <w:rsid w:val="00301FD4"/>
    <w:rsid w:val="00302293"/>
    <w:rsid w:val="00302399"/>
    <w:rsid w:val="00302617"/>
    <w:rsid w:val="0030273E"/>
    <w:rsid w:val="00302893"/>
    <w:rsid w:val="00302EF3"/>
    <w:rsid w:val="003032A3"/>
    <w:rsid w:val="003032A8"/>
    <w:rsid w:val="00303A4F"/>
    <w:rsid w:val="00303AED"/>
    <w:rsid w:val="00304024"/>
    <w:rsid w:val="00304407"/>
    <w:rsid w:val="0030466E"/>
    <w:rsid w:val="00304F74"/>
    <w:rsid w:val="00304FDC"/>
    <w:rsid w:val="00305D13"/>
    <w:rsid w:val="0030653C"/>
    <w:rsid w:val="003065E3"/>
    <w:rsid w:val="00306A3D"/>
    <w:rsid w:val="00306F6A"/>
    <w:rsid w:val="003073A6"/>
    <w:rsid w:val="003077F0"/>
    <w:rsid w:val="00307893"/>
    <w:rsid w:val="00307CF5"/>
    <w:rsid w:val="00310B50"/>
    <w:rsid w:val="00310BA5"/>
    <w:rsid w:val="00310DC0"/>
    <w:rsid w:val="00310E6F"/>
    <w:rsid w:val="00311A7A"/>
    <w:rsid w:val="00311ECD"/>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2A1"/>
    <w:rsid w:val="00317D80"/>
    <w:rsid w:val="00317DB2"/>
    <w:rsid w:val="0032015F"/>
    <w:rsid w:val="003202B6"/>
    <w:rsid w:val="00320AAD"/>
    <w:rsid w:val="00321000"/>
    <w:rsid w:val="003210F7"/>
    <w:rsid w:val="00321808"/>
    <w:rsid w:val="00321E99"/>
    <w:rsid w:val="003225F6"/>
    <w:rsid w:val="00322C33"/>
    <w:rsid w:val="00322D0D"/>
    <w:rsid w:val="003234F8"/>
    <w:rsid w:val="003238A8"/>
    <w:rsid w:val="00323BB0"/>
    <w:rsid w:val="00323D83"/>
    <w:rsid w:val="0032418D"/>
    <w:rsid w:val="00324660"/>
    <w:rsid w:val="00324B2D"/>
    <w:rsid w:val="00324C53"/>
    <w:rsid w:val="00324D3F"/>
    <w:rsid w:val="00325301"/>
    <w:rsid w:val="003255D0"/>
    <w:rsid w:val="00325F44"/>
    <w:rsid w:val="00326A15"/>
    <w:rsid w:val="00326A45"/>
    <w:rsid w:val="00326E16"/>
    <w:rsid w:val="00326E44"/>
    <w:rsid w:val="00327925"/>
    <w:rsid w:val="003303A3"/>
    <w:rsid w:val="003303EF"/>
    <w:rsid w:val="0033045E"/>
    <w:rsid w:val="00330D09"/>
    <w:rsid w:val="0033159D"/>
    <w:rsid w:val="00331CF0"/>
    <w:rsid w:val="00331DF2"/>
    <w:rsid w:val="00331E75"/>
    <w:rsid w:val="0033200E"/>
    <w:rsid w:val="003325FE"/>
    <w:rsid w:val="0033340B"/>
    <w:rsid w:val="00333692"/>
    <w:rsid w:val="00333860"/>
    <w:rsid w:val="00333FA7"/>
    <w:rsid w:val="0033436B"/>
    <w:rsid w:val="003358FD"/>
    <w:rsid w:val="00335B51"/>
    <w:rsid w:val="003364D1"/>
    <w:rsid w:val="00336F5D"/>
    <w:rsid w:val="003373E6"/>
    <w:rsid w:val="003375C1"/>
    <w:rsid w:val="00337BC0"/>
    <w:rsid w:val="0034011D"/>
    <w:rsid w:val="00340947"/>
    <w:rsid w:val="00340DFF"/>
    <w:rsid w:val="00341227"/>
    <w:rsid w:val="003414CB"/>
    <w:rsid w:val="00341551"/>
    <w:rsid w:val="003418BD"/>
    <w:rsid w:val="00341B4E"/>
    <w:rsid w:val="00341DF9"/>
    <w:rsid w:val="0034228B"/>
    <w:rsid w:val="00342AB3"/>
    <w:rsid w:val="00342C96"/>
    <w:rsid w:val="00343C06"/>
    <w:rsid w:val="00343D6E"/>
    <w:rsid w:val="0034536D"/>
    <w:rsid w:val="00345584"/>
    <w:rsid w:val="00346031"/>
    <w:rsid w:val="00346C2A"/>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1C9"/>
    <w:rsid w:val="0035322E"/>
    <w:rsid w:val="0035387F"/>
    <w:rsid w:val="00353C1A"/>
    <w:rsid w:val="00353E14"/>
    <w:rsid w:val="003542FF"/>
    <w:rsid w:val="00354557"/>
    <w:rsid w:val="003548FD"/>
    <w:rsid w:val="00354BDB"/>
    <w:rsid w:val="00354D8B"/>
    <w:rsid w:val="00355D09"/>
    <w:rsid w:val="00356061"/>
    <w:rsid w:val="0035690E"/>
    <w:rsid w:val="003571CE"/>
    <w:rsid w:val="0035761A"/>
    <w:rsid w:val="003576E6"/>
    <w:rsid w:val="0035789A"/>
    <w:rsid w:val="003579B6"/>
    <w:rsid w:val="00357AF0"/>
    <w:rsid w:val="00357C04"/>
    <w:rsid w:val="00357D91"/>
    <w:rsid w:val="00360467"/>
    <w:rsid w:val="00360E06"/>
    <w:rsid w:val="003612A0"/>
    <w:rsid w:val="00361C4A"/>
    <w:rsid w:val="0036227B"/>
    <w:rsid w:val="00362927"/>
    <w:rsid w:val="00362AAA"/>
    <w:rsid w:val="00362DD3"/>
    <w:rsid w:val="00362E3E"/>
    <w:rsid w:val="00363074"/>
    <w:rsid w:val="0036380C"/>
    <w:rsid w:val="00363981"/>
    <w:rsid w:val="00363D26"/>
    <w:rsid w:val="00363E12"/>
    <w:rsid w:val="00364306"/>
    <w:rsid w:val="00364734"/>
    <w:rsid w:val="00364848"/>
    <w:rsid w:val="003649D6"/>
    <w:rsid w:val="0036528B"/>
    <w:rsid w:val="003658D5"/>
    <w:rsid w:val="003660D7"/>
    <w:rsid w:val="003663D7"/>
    <w:rsid w:val="0036721E"/>
    <w:rsid w:val="003673C3"/>
    <w:rsid w:val="003704BA"/>
    <w:rsid w:val="00370573"/>
    <w:rsid w:val="003705E5"/>
    <w:rsid w:val="00370670"/>
    <w:rsid w:val="0037107A"/>
    <w:rsid w:val="00371C58"/>
    <w:rsid w:val="003723C7"/>
    <w:rsid w:val="003728E6"/>
    <w:rsid w:val="00372EE2"/>
    <w:rsid w:val="00372F92"/>
    <w:rsid w:val="00372FB8"/>
    <w:rsid w:val="00373110"/>
    <w:rsid w:val="00373260"/>
    <w:rsid w:val="003738ED"/>
    <w:rsid w:val="00373A89"/>
    <w:rsid w:val="0037423A"/>
    <w:rsid w:val="00374465"/>
    <w:rsid w:val="003744D7"/>
    <w:rsid w:val="003745B7"/>
    <w:rsid w:val="003752F5"/>
    <w:rsid w:val="00375706"/>
    <w:rsid w:val="0037662E"/>
    <w:rsid w:val="00376A34"/>
    <w:rsid w:val="00376D85"/>
    <w:rsid w:val="00376E78"/>
    <w:rsid w:val="0037735E"/>
    <w:rsid w:val="0038002A"/>
    <w:rsid w:val="00380D81"/>
    <w:rsid w:val="003810B5"/>
    <w:rsid w:val="003812A4"/>
    <w:rsid w:val="003814CD"/>
    <w:rsid w:val="00381D4D"/>
    <w:rsid w:val="00381DA0"/>
    <w:rsid w:val="00382020"/>
    <w:rsid w:val="003826EF"/>
    <w:rsid w:val="00382987"/>
    <w:rsid w:val="00382A7F"/>
    <w:rsid w:val="0038331B"/>
    <w:rsid w:val="0038335E"/>
    <w:rsid w:val="00383502"/>
    <w:rsid w:val="0038395A"/>
    <w:rsid w:val="00383A1E"/>
    <w:rsid w:val="00383C21"/>
    <w:rsid w:val="0038406C"/>
    <w:rsid w:val="0038438B"/>
    <w:rsid w:val="00385348"/>
    <w:rsid w:val="00385CBB"/>
    <w:rsid w:val="003869E8"/>
    <w:rsid w:val="00387117"/>
    <w:rsid w:val="003875A4"/>
    <w:rsid w:val="00387C06"/>
    <w:rsid w:val="00387FC1"/>
    <w:rsid w:val="00387FD1"/>
    <w:rsid w:val="00390066"/>
    <w:rsid w:val="003901EC"/>
    <w:rsid w:val="003906E5"/>
    <w:rsid w:val="0039071C"/>
    <w:rsid w:val="003907CA"/>
    <w:rsid w:val="003915C5"/>
    <w:rsid w:val="00391CB8"/>
    <w:rsid w:val="00392348"/>
    <w:rsid w:val="003929FA"/>
    <w:rsid w:val="00392F3D"/>
    <w:rsid w:val="003939E1"/>
    <w:rsid w:val="00393DA8"/>
    <w:rsid w:val="00393F65"/>
    <w:rsid w:val="003942B0"/>
    <w:rsid w:val="00394D70"/>
    <w:rsid w:val="0039512B"/>
    <w:rsid w:val="00395B31"/>
    <w:rsid w:val="00395E0B"/>
    <w:rsid w:val="003961B9"/>
    <w:rsid w:val="0039678B"/>
    <w:rsid w:val="003967C1"/>
    <w:rsid w:val="00396F92"/>
    <w:rsid w:val="003972D7"/>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C0B"/>
    <w:rsid w:val="003A4D03"/>
    <w:rsid w:val="003A5DA7"/>
    <w:rsid w:val="003A6101"/>
    <w:rsid w:val="003A61CF"/>
    <w:rsid w:val="003A6950"/>
    <w:rsid w:val="003A6984"/>
    <w:rsid w:val="003A7530"/>
    <w:rsid w:val="003A75B0"/>
    <w:rsid w:val="003A75BC"/>
    <w:rsid w:val="003A7628"/>
    <w:rsid w:val="003A7638"/>
    <w:rsid w:val="003A7C75"/>
    <w:rsid w:val="003B089A"/>
    <w:rsid w:val="003B0F64"/>
    <w:rsid w:val="003B1411"/>
    <w:rsid w:val="003B168A"/>
    <w:rsid w:val="003B19A4"/>
    <w:rsid w:val="003B1D0D"/>
    <w:rsid w:val="003B1DA7"/>
    <w:rsid w:val="003B26D9"/>
    <w:rsid w:val="003B4669"/>
    <w:rsid w:val="003B520F"/>
    <w:rsid w:val="003B567C"/>
    <w:rsid w:val="003B58FB"/>
    <w:rsid w:val="003B59A4"/>
    <w:rsid w:val="003B5E13"/>
    <w:rsid w:val="003B6332"/>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2F0"/>
    <w:rsid w:val="003C61E7"/>
    <w:rsid w:val="003C6B44"/>
    <w:rsid w:val="003D01F6"/>
    <w:rsid w:val="003D04C6"/>
    <w:rsid w:val="003D059F"/>
    <w:rsid w:val="003D07AE"/>
    <w:rsid w:val="003D0E57"/>
    <w:rsid w:val="003D2113"/>
    <w:rsid w:val="003D282B"/>
    <w:rsid w:val="003D3463"/>
    <w:rsid w:val="003D34D5"/>
    <w:rsid w:val="003D40A1"/>
    <w:rsid w:val="003D4174"/>
    <w:rsid w:val="003D4293"/>
    <w:rsid w:val="003D4D2A"/>
    <w:rsid w:val="003D4E47"/>
    <w:rsid w:val="003D4F52"/>
    <w:rsid w:val="003D5A19"/>
    <w:rsid w:val="003D63B6"/>
    <w:rsid w:val="003D682C"/>
    <w:rsid w:val="003D6869"/>
    <w:rsid w:val="003D750F"/>
    <w:rsid w:val="003D7A15"/>
    <w:rsid w:val="003D7AB8"/>
    <w:rsid w:val="003D7AF8"/>
    <w:rsid w:val="003D7E9C"/>
    <w:rsid w:val="003E0510"/>
    <w:rsid w:val="003E0D85"/>
    <w:rsid w:val="003E0F58"/>
    <w:rsid w:val="003E1835"/>
    <w:rsid w:val="003E1973"/>
    <w:rsid w:val="003E1CBA"/>
    <w:rsid w:val="003E260F"/>
    <w:rsid w:val="003E4232"/>
    <w:rsid w:val="003E48EC"/>
    <w:rsid w:val="003E4C22"/>
    <w:rsid w:val="003E4D35"/>
    <w:rsid w:val="003E5129"/>
    <w:rsid w:val="003E586A"/>
    <w:rsid w:val="003E58EC"/>
    <w:rsid w:val="003E5989"/>
    <w:rsid w:val="003E59E9"/>
    <w:rsid w:val="003E5AFC"/>
    <w:rsid w:val="003E5FCE"/>
    <w:rsid w:val="003E6025"/>
    <w:rsid w:val="003E6543"/>
    <w:rsid w:val="003E69C6"/>
    <w:rsid w:val="003E6DFA"/>
    <w:rsid w:val="003E711D"/>
    <w:rsid w:val="003E7753"/>
    <w:rsid w:val="003E7938"/>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7B"/>
    <w:rsid w:val="003F69E0"/>
    <w:rsid w:val="003F6A4C"/>
    <w:rsid w:val="003F7037"/>
    <w:rsid w:val="003F70BC"/>
    <w:rsid w:val="003F71BC"/>
    <w:rsid w:val="003F71FD"/>
    <w:rsid w:val="004000BF"/>
    <w:rsid w:val="00400429"/>
    <w:rsid w:val="00400C8D"/>
    <w:rsid w:val="00400F9A"/>
    <w:rsid w:val="00401679"/>
    <w:rsid w:val="00401D1C"/>
    <w:rsid w:val="00401D8D"/>
    <w:rsid w:val="00401DE0"/>
    <w:rsid w:val="00402160"/>
    <w:rsid w:val="00402456"/>
    <w:rsid w:val="004024D9"/>
    <w:rsid w:val="00402A62"/>
    <w:rsid w:val="00402CE7"/>
    <w:rsid w:val="004030FC"/>
    <w:rsid w:val="00403A19"/>
    <w:rsid w:val="004040DB"/>
    <w:rsid w:val="0040492C"/>
    <w:rsid w:val="00404FFE"/>
    <w:rsid w:val="0040551F"/>
    <w:rsid w:val="00405BC2"/>
    <w:rsid w:val="00405F34"/>
    <w:rsid w:val="00406399"/>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361"/>
    <w:rsid w:val="00416981"/>
    <w:rsid w:val="0041710C"/>
    <w:rsid w:val="00417281"/>
    <w:rsid w:val="00417441"/>
    <w:rsid w:val="00417A97"/>
    <w:rsid w:val="00417E5A"/>
    <w:rsid w:val="004209CD"/>
    <w:rsid w:val="00420D43"/>
    <w:rsid w:val="00420FF7"/>
    <w:rsid w:val="00421B36"/>
    <w:rsid w:val="00421BF6"/>
    <w:rsid w:val="00421C87"/>
    <w:rsid w:val="00421E56"/>
    <w:rsid w:val="0042203B"/>
    <w:rsid w:val="00422653"/>
    <w:rsid w:val="00422C36"/>
    <w:rsid w:val="0042361B"/>
    <w:rsid w:val="00423722"/>
    <w:rsid w:val="004239A3"/>
    <w:rsid w:val="0042408B"/>
    <w:rsid w:val="00424539"/>
    <w:rsid w:val="00424676"/>
    <w:rsid w:val="00425A0C"/>
    <w:rsid w:val="004264B5"/>
    <w:rsid w:val="00426A81"/>
    <w:rsid w:val="00427C8F"/>
    <w:rsid w:val="00430174"/>
    <w:rsid w:val="00431368"/>
    <w:rsid w:val="0043141D"/>
    <w:rsid w:val="00431B4A"/>
    <w:rsid w:val="00431D53"/>
    <w:rsid w:val="00432484"/>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DB4"/>
    <w:rsid w:val="00436EA1"/>
    <w:rsid w:val="00436EDB"/>
    <w:rsid w:val="0043724E"/>
    <w:rsid w:val="004372B3"/>
    <w:rsid w:val="00437938"/>
    <w:rsid w:val="00437A9D"/>
    <w:rsid w:val="00437F6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31E"/>
    <w:rsid w:val="004464D2"/>
    <w:rsid w:val="00446691"/>
    <w:rsid w:val="00446C1D"/>
    <w:rsid w:val="00446E3F"/>
    <w:rsid w:val="00446F07"/>
    <w:rsid w:val="00447011"/>
    <w:rsid w:val="004475C7"/>
    <w:rsid w:val="00447821"/>
    <w:rsid w:val="0044787A"/>
    <w:rsid w:val="00447A4F"/>
    <w:rsid w:val="00447F0A"/>
    <w:rsid w:val="00450CAC"/>
    <w:rsid w:val="00450EC2"/>
    <w:rsid w:val="0045196E"/>
    <w:rsid w:val="00451CA9"/>
    <w:rsid w:val="0045259F"/>
    <w:rsid w:val="00452777"/>
    <w:rsid w:val="004527BC"/>
    <w:rsid w:val="004528F2"/>
    <w:rsid w:val="004529D9"/>
    <w:rsid w:val="00452BAF"/>
    <w:rsid w:val="00452E1E"/>
    <w:rsid w:val="0045344D"/>
    <w:rsid w:val="0045386F"/>
    <w:rsid w:val="00453A46"/>
    <w:rsid w:val="00453BE6"/>
    <w:rsid w:val="00453E94"/>
    <w:rsid w:val="00453FDF"/>
    <w:rsid w:val="0045400A"/>
    <w:rsid w:val="0045458F"/>
    <w:rsid w:val="004549FA"/>
    <w:rsid w:val="00454DFB"/>
    <w:rsid w:val="00454E14"/>
    <w:rsid w:val="0045525C"/>
    <w:rsid w:val="00455297"/>
    <w:rsid w:val="00455770"/>
    <w:rsid w:val="00455A73"/>
    <w:rsid w:val="004573E5"/>
    <w:rsid w:val="004578D6"/>
    <w:rsid w:val="00457B57"/>
    <w:rsid w:val="00457B6C"/>
    <w:rsid w:val="00457EEF"/>
    <w:rsid w:val="00460309"/>
    <w:rsid w:val="00460515"/>
    <w:rsid w:val="004606E5"/>
    <w:rsid w:val="00460968"/>
    <w:rsid w:val="00460B25"/>
    <w:rsid w:val="004610B8"/>
    <w:rsid w:val="00462216"/>
    <w:rsid w:val="00462441"/>
    <w:rsid w:val="0046249A"/>
    <w:rsid w:val="00462A5B"/>
    <w:rsid w:val="00462E03"/>
    <w:rsid w:val="00462EBE"/>
    <w:rsid w:val="00463311"/>
    <w:rsid w:val="004635E9"/>
    <w:rsid w:val="00464B25"/>
    <w:rsid w:val="00464E1A"/>
    <w:rsid w:val="0046517A"/>
    <w:rsid w:val="00465496"/>
    <w:rsid w:val="00465B15"/>
    <w:rsid w:val="004663D4"/>
    <w:rsid w:val="00466484"/>
    <w:rsid w:val="004665C0"/>
    <w:rsid w:val="0046669F"/>
    <w:rsid w:val="004669CB"/>
    <w:rsid w:val="004673A6"/>
    <w:rsid w:val="004707BE"/>
    <w:rsid w:val="00470F96"/>
    <w:rsid w:val="004710F7"/>
    <w:rsid w:val="0047134C"/>
    <w:rsid w:val="00471399"/>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E7B"/>
    <w:rsid w:val="00483FA1"/>
    <w:rsid w:val="004840F1"/>
    <w:rsid w:val="00484382"/>
    <w:rsid w:val="004845E4"/>
    <w:rsid w:val="00484B90"/>
    <w:rsid w:val="00484CA3"/>
    <w:rsid w:val="0048594E"/>
    <w:rsid w:val="004859BB"/>
    <w:rsid w:val="00485D76"/>
    <w:rsid w:val="00485EFE"/>
    <w:rsid w:val="00485F64"/>
    <w:rsid w:val="004861F4"/>
    <w:rsid w:val="00486474"/>
    <w:rsid w:val="0048650D"/>
    <w:rsid w:val="004866B0"/>
    <w:rsid w:val="0048712B"/>
    <w:rsid w:val="00487B3F"/>
    <w:rsid w:val="004910F1"/>
    <w:rsid w:val="004911C3"/>
    <w:rsid w:val="004914CE"/>
    <w:rsid w:val="004916B8"/>
    <w:rsid w:val="004925F6"/>
    <w:rsid w:val="004929DC"/>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0EEA"/>
    <w:rsid w:val="004A11EC"/>
    <w:rsid w:val="004A17E0"/>
    <w:rsid w:val="004A21BF"/>
    <w:rsid w:val="004A24B0"/>
    <w:rsid w:val="004A24F0"/>
    <w:rsid w:val="004A2CF7"/>
    <w:rsid w:val="004A3CBB"/>
    <w:rsid w:val="004A3D40"/>
    <w:rsid w:val="004A4092"/>
    <w:rsid w:val="004A41F9"/>
    <w:rsid w:val="004A4347"/>
    <w:rsid w:val="004A45FF"/>
    <w:rsid w:val="004A4BC3"/>
    <w:rsid w:val="004A52E8"/>
    <w:rsid w:val="004A572E"/>
    <w:rsid w:val="004A586A"/>
    <w:rsid w:val="004A5A3A"/>
    <w:rsid w:val="004A777B"/>
    <w:rsid w:val="004A7B96"/>
    <w:rsid w:val="004A7C64"/>
    <w:rsid w:val="004A7E9A"/>
    <w:rsid w:val="004B09AB"/>
    <w:rsid w:val="004B0D1B"/>
    <w:rsid w:val="004B1021"/>
    <w:rsid w:val="004B1B13"/>
    <w:rsid w:val="004B1BBB"/>
    <w:rsid w:val="004B1D0C"/>
    <w:rsid w:val="004B1D1E"/>
    <w:rsid w:val="004B1F8D"/>
    <w:rsid w:val="004B20C6"/>
    <w:rsid w:val="004B2582"/>
    <w:rsid w:val="004B25A0"/>
    <w:rsid w:val="004B26F9"/>
    <w:rsid w:val="004B2DB0"/>
    <w:rsid w:val="004B3216"/>
    <w:rsid w:val="004B3287"/>
    <w:rsid w:val="004B32EB"/>
    <w:rsid w:val="004B42F0"/>
    <w:rsid w:val="004B4A93"/>
    <w:rsid w:val="004B4DF3"/>
    <w:rsid w:val="004B5669"/>
    <w:rsid w:val="004B5FCA"/>
    <w:rsid w:val="004B6298"/>
    <w:rsid w:val="004B647B"/>
    <w:rsid w:val="004B6681"/>
    <w:rsid w:val="004B6C62"/>
    <w:rsid w:val="004B7629"/>
    <w:rsid w:val="004B79C6"/>
    <w:rsid w:val="004C019C"/>
    <w:rsid w:val="004C01AF"/>
    <w:rsid w:val="004C07A1"/>
    <w:rsid w:val="004C07EF"/>
    <w:rsid w:val="004C097C"/>
    <w:rsid w:val="004C2D3E"/>
    <w:rsid w:val="004C3213"/>
    <w:rsid w:val="004C3494"/>
    <w:rsid w:val="004C4473"/>
    <w:rsid w:val="004C4D0D"/>
    <w:rsid w:val="004C4E11"/>
    <w:rsid w:val="004C57B2"/>
    <w:rsid w:val="004C5B71"/>
    <w:rsid w:val="004C5D2D"/>
    <w:rsid w:val="004C5FA9"/>
    <w:rsid w:val="004C62C5"/>
    <w:rsid w:val="004C64ED"/>
    <w:rsid w:val="004C6541"/>
    <w:rsid w:val="004C7120"/>
    <w:rsid w:val="004D0CA1"/>
    <w:rsid w:val="004D0E25"/>
    <w:rsid w:val="004D137F"/>
    <w:rsid w:val="004D1BB7"/>
    <w:rsid w:val="004D1C3E"/>
    <w:rsid w:val="004D2EE7"/>
    <w:rsid w:val="004D3DBC"/>
    <w:rsid w:val="004D3E98"/>
    <w:rsid w:val="004D4374"/>
    <w:rsid w:val="004D47DB"/>
    <w:rsid w:val="004D56E5"/>
    <w:rsid w:val="004D571B"/>
    <w:rsid w:val="004D5751"/>
    <w:rsid w:val="004D5C26"/>
    <w:rsid w:val="004D5DA5"/>
    <w:rsid w:val="004D6B94"/>
    <w:rsid w:val="004D6D77"/>
    <w:rsid w:val="004D7431"/>
    <w:rsid w:val="004D7AFE"/>
    <w:rsid w:val="004D7E4D"/>
    <w:rsid w:val="004D7EA7"/>
    <w:rsid w:val="004D7EB1"/>
    <w:rsid w:val="004E04F3"/>
    <w:rsid w:val="004E05F6"/>
    <w:rsid w:val="004E15CC"/>
    <w:rsid w:val="004E1D5F"/>
    <w:rsid w:val="004E2975"/>
    <w:rsid w:val="004E2C1E"/>
    <w:rsid w:val="004E30E1"/>
    <w:rsid w:val="004E3AD5"/>
    <w:rsid w:val="004E3B92"/>
    <w:rsid w:val="004E3DD4"/>
    <w:rsid w:val="004E44F6"/>
    <w:rsid w:val="004E47D1"/>
    <w:rsid w:val="004E4BC2"/>
    <w:rsid w:val="004E4C76"/>
    <w:rsid w:val="004E577D"/>
    <w:rsid w:val="004E5F11"/>
    <w:rsid w:val="004E5F73"/>
    <w:rsid w:val="004E6124"/>
    <w:rsid w:val="004E697B"/>
    <w:rsid w:val="004E6C19"/>
    <w:rsid w:val="004E7062"/>
    <w:rsid w:val="004E74A6"/>
    <w:rsid w:val="004F0A21"/>
    <w:rsid w:val="004F0D56"/>
    <w:rsid w:val="004F110F"/>
    <w:rsid w:val="004F17F2"/>
    <w:rsid w:val="004F1C7F"/>
    <w:rsid w:val="004F2171"/>
    <w:rsid w:val="004F2A1B"/>
    <w:rsid w:val="004F2CC0"/>
    <w:rsid w:val="004F2D47"/>
    <w:rsid w:val="004F31D9"/>
    <w:rsid w:val="004F446C"/>
    <w:rsid w:val="004F4559"/>
    <w:rsid w:val="004F5374"/>
    <w:rsid w:val="004F5403"/>
    <w:rsid w:val="004F62E8"/>
    <w:rsid w:val="004F64FD"/>
    <w:rsid w:val="004F658C"/>
    <w:rsid w:val="004F6EB0"/>
    <w:rsid w:val="004F7771"/>
    <w:rsid w:val="004F7819"/>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BB3"/>
    <w:rsid w:val="00505CB0"/>
    <w:rsid w:val="005061F2"/>
    <w:rsid w:val="0050620A"/>
    <w:rsid w:val="005062A2"/>
    <w:rsid w:val="005068F3"/>
    <w:rsid w:val="00506B31"/>
    <w:rsid w:val="00507297"/>
    <w:rsid w:val="005073BC"/>
    <w:rsid w:val="00507A72"/>
    <w:rsid w:val="00507BC0"/>
    <w:rsid w:val="00510171"/>
    <w:rsid w:val="00510266"/>
    <w:rsid w:val="005106B7"/>
    <w:rsid w:val="005107E9"/>
    <w:rsid w:val="00510FB7"/>
    <w:rsid w:val="005112B2"/>
    <w:rsid w:val="005112E0"/>
    <w:rsid w:val="00511BCE"/>
    <w:rsid w:val="00512AE5"/>
    <w:rsid w:val="0051384C"/>
    <w:rsid w:val="005139D8"/>
    <w:rsid w:val="00513A6F"/>
    <w:rsid w:val="00513FCF"/>
    <w:rsid w:val="005140E8"/>
    <w:rsid w:val="005145EC"/>
    <w:rsid w:val="00514660"/>
    <w:rsid w:val="005146E7"/>
    <w:rsid w:val="00514BE5"/>
    <w:rsid w:val="00514FE8"/>
    <w:rsid w:val="00516F9B"/>
    <w:rsid w:val="005173C1"/>
    <w:rsid w:val="0051746F"/>
    <w:rsid w:val="0051755C"/>
    <w:rsid w:val="0051779C"/>
    <w:rsid w:val="005179A3"/>
    <w:rsid w:val="00517E8E"/>
    <w:rsid w:val="005201AA"/>
    <w:rsid w:val="0052033E"/>
    <w:rsid w:val="005209CF"/>
    <w:rsid w:val="00520FF8"/>
    <w:rsid w:val="005213DF"/>
    <w:rsid w:val="00521400"/>
    <w:rsid w:val="00522579"/>
    <w:rsid w:val="0052287A"/>
    <w:rsid w:val="00522FA1"/>
    <w:rsid w:val="005230DC"/>
    <w:rsid w:val="00523672"/>
    <w:rsid w:val="00523CFA"/>
    <w:rsid w:val="00524136"/>
    <w:rsid w:val="00524A91"/>
    <w:rsid w:val="0052508B"/>
    <w:rsid w:val="005250A1"/>
    <w:rsid w:val="00525ADD"/>
    <w:rsid w:val="00526171"/>
    <w:rsid w:val="00526A3E"/>
    <w:rsid w:val="00526D64"/>
    <w:rsid w:val="005305B9"/>
    <w:rsid w:val="00530A17"/>
    <w:rsid w:val="00530F05"/>
    <w:rsid w:val="00530FC4"/>
    <w:rsid w:val="00531A84"/>
    <w:rsid w:val="00531D27"/>
    <w:rsid w:val="00531E0F"/>
    <w:rsid w:val="00532474"/>
    <w:rsid w:val="00533568"/>
    <w:rsid w:val="005338EB"/>
    <w:rsid w:val="005339EF"/>
    <w:rsid w:val="00533B01"/>
    <w:rsid w:val="00533BBE"/>
    <w:rsid w:val="00534A76"/>
    <w:rsid w:val="00534E98"/>
    <w:rsid w:val="00535D3D"/>
    <w:rsid w:val="00537F54"/>
    <w:rsid w:val="005415B9"/>
    <w:rsid w:val="005417A5"/>
    <w:rsid w:val="005419C2"/>
    <w:rsid w:val="00542559"/>
    <w:rsid w:val="00542697"/>
    <w:rsid w:val="00543AD5"/>
    <w:rsid w:val="00543E08"/>
    <w:rsid w:val="00544348"/>
    <w:rsid w:val="00545793"/>
    <w:rsid w:val="00546846"/>
    <w:rsid w:val="00546CF2"/>
    <w:rsid w:val="00546F74"/>
    <w:rsid w:val="00547D3B"/>
    <w:rsid w:val="005505E7"/>
    <w:rsid w:val="00550A27"/>
    <w:rsid w:val="00551335"/>
    <w:rsid w:val="00551888"/>
    <w:rsid w:val="005519B0"/>
    <w:rsid w:val="00551AB7"/>
    <w:rsid w:val="0055213F"/>
    <w:rsid w:val="00552466"/>
    <w:rsid w:val="00552BCD"/>
    <w:rsid w:val="005545F7"/>
    <w:rsid w:val="00554A1C"/>
    <w:rsid w:val="00554A92"/>
    <w:rsid w:val="005554E5"/>
    <w:rsid w:val="00555895"/>
    <w:rsid w:val="00555C59"/>
    <w:rsid w:val="0055609D"/>
    <w:rsid w:val="0055664E"/>
    <w:rsid w:val="00556CE6"/>
    <w:rsid w:val="005577DD"/>
    <w:rsid w:val="00560022"/>
    <w:rsid w:val="005602E8"/>
    <w:rsid w:val="005608D6"/>
    <w:rsid w:val="0056142E"/>
    <w:rsid w:val="0056288B"/>
    <w:rsid w:val="00563010"/>
    <w:rsid w:val="00563779"/>
    <w:rsid w:val="00563A3E"/>
    <w:rsid w:val="00564C33"/>
    <w:rsid w:val="005651C8"/>
    <w:rsid w:val="00565548"/>
    <w:rsid w:val="00565800"/>
    <w:rsid w:val="005658FE"/>
    <w:rsid w:val="00565CB6"/>
    <w:rsid w:val="0056621D"/>
    <w:rsid w:val="005666F7"/>
    <w:rsid w:val="00566779"/>
    <w:rsid w:val="00566A80"/>
    <w:rsid w:val="005678A2"/>
    <w:rsid w:val="00567CDB"/>
    <w:rsid w:val="005701A0"/>
    <w:rsid w:val="00570637"/>
    <w:rsid w:val="00571112"/>
    <w:rsid w:val="005711E1"/>
    <w:rsid w:val="0057131B"/>
    <w:rsid w:val="005713BD"/>
    <w:rsid w:val="005715CB"/>
    <w:rsid w:val="00571F26"/>
    <w:rsid w:val="0057262F"/>
    <w:rsid w:val="00572EF8"/>
    <w:rsid w:val="00572FC5"/>
    <w:rsid w:val="0057426B"/>
    <w:rsid w:val="00574459"/>
    <w:rsid w:val="0057459E"/>
    <w:rsid w:val="0057465A"/>
    <w:rsid w:val="00574755"/>
    <w:rsid w:val="005749ED"/>
    <w:rsid w:val="00575296"/>
    <w:rsid w:val="00575376"/>
    <w:rsid w:val="005760C2"/>
    <w:rsid w:val="00576999"/>
    <w:rsid w:val="005769BB"/>
    <w:rsid w:val="00576BE1"/>
    <w:rsid w:val="005776B4"/>
    <w:rsid w:val="00577842"/>
    <w:rsid w:val="00577C86"/>
    <w:rsid w:val="00577E52"/>
    <w:rsid w:val="005800A6"/>
    <w:rsid w:val="0058021A"/>
    <w:rsid w:val="005804D7"/>
    <w:rsid w:val="005812E7"/>
    <w:rsid w:val="005813BE"/>
    <w:rsid w:val="00581BA7"/>
    <w:rsid w:val="00581D75"/>
    <w:rsid w:val="00581FEF"/>
    <w:rsid w:val="00582286"/>
    <w:rsid w:val="005829DF"/>
    <w:rsid w:val="00582C57"/>
    <w:rsid w:val="00582C58"/>
    <w:rsid w:val="00582D3D"/>
    <w:rsid w:val="005833D6"/>
    <w:rsid w:val="0058346E"/>
    <w:rsid w:val="0058397E"/>
    <w:rsid w:val="005842BD"/>
    <w:rsid w:val="005843E7"/>
    <w:rsid w:val="005849FF"/>
    <w:rsid w:val="005851CC"/>
    <w:rsid w:val="00585466"/>
    <w:rsid w:val="00585A61"/>
    <w:rsid w:val="00585D46"/>
    <w:rsid w:val="005865C0"/>
    <w:rsid w:val="005866CF"/>
    <w:rsid w:val="005868E3"/>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217"/>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A2E"/>
    <w:rsid w:val="005A7BD5"/>
    <w:rsid w:val="005B0262"/>
    <w:rsid w:val="005B0CC7"/>
    <w:rsid w:val="005B0D0B"/>
    <w:rsid w:val="005B191A"/>
    <w:rsid w:val="005B1ADC"/>
    <w:rsid w:val="005B22C8"/>
    <w:rsid w:val="005B2958"/>
    <w:rsid w:val="005B29A7"/>
    <w:rsid w:val="005B2BE9"/>
    <w:rsid w:val="005B2CB8"/>
    <w:rsid w:val="005B2E26"/>
    <w:rsid w:val="005B2F59"/>
    <w:rsid w:val="005B31E8"/>
    <w:rsid w:val="005B3AF5"/>
    <w:rsid w:val="005B400B"/>
    <w:rsid w:val="005B41E4"/>
    <w:rsid w:val="005B42B2"/>
    <w:rsid w:val="005B4954"/>
    <w:rsid w:val="005B581C"/>
    <w:rsid w:val="005B6263"/>
    <w:rsid w:val="005B6F95"/>
    <w:rsid w:val="005B79DC"/>
    <w:rsid w:val="005B7F5D"/>
    <w:rsid w:val="005C0856"/>
    <w:rsid w:val="005C0AE9"/>
    <w:rsid w:val="005C0BAE"/>
    <w:rsid w:val="005C0D2C"/>
    <w:rsid w:val="005C0D31"/>
    <w:rsid w:val="005C1D4C"/>
    <w:rsid w:val="005C2E26"/>
    <w:rsid w:val="005C30D4"/>
    <w:rsid w:val="005C361B"/>
    <w:rsid w:val="005C3C21"/>
    <w:rsid w:val="005C3C7B"/>
    <w:rsid w:val="005C3E4C"/>
    <w:rsid w:val="005C4A5A"/>
    <w:rsid w:val="005C4B32"/>
    <w:rsid w:val="005C5190"/>
    <w:rsid w:val="005C5445"/>
    <w:rsid w:val="005C5768"/>
    <w:rsid w:val="005C5A96"/>
    <w:rsid w:val="005C5AB5"/>
    <w:rsid w:val="005C5E24"/>
    <w:rsid w:val="005C6207"/>
    <w:rsid w:val="005C62EA"/>
    <w:rsid w:val="005C6AD6"/>
    <w:rsid w:val="005C6DEE"/>
    <w:rsid w:val="005C757A"/>
    <w:rsid w:val="005C7A67"/>
    <w:rsid w:val="005C7C87"/>
    <w:rsid w:val="005D0A41"/>
    <w:rsid w:val="005D2787"/>
    <w:rsid w:val="005D2C3F"/>
    <w:rsid w:val="005D2E63"/>
    <w:rsid w:val="005D36F6"/>
    <w:rsid w:val="005D3F37"/>
    <w:rsid w:val="005D4949"/>
    <w:rsid w:val="005D4A24"/>
    <w:rsid w:val="005D51D1"/>
    <w:rsid w:val="005D5792"/>
    <w:rsid w:val="005D65DD"/>
    <w:rsid w:val="005D67B6"/>
    <w:rsid w:val="005D6D88"/>
    <w:rsid w:val="005D6F6C"/>
    <w:rsid w:val="005D78F3"/>
    <w:rsid w:val="005D7CD9"/>
    <w:rsid w:val="005E0195"/>
    <w:rsid w:val="005E01E6"/>
    <w:rsid w:val="005E0834"/>
    <w:rsid w:val="005E0B5D"/>
    <w:rsid w:val="005E1520"/>
    <w:rsid w:val="005E182C"/>
    <w:rsid w:val="005E1924"/>
    <w:rsid w:val="005E27A9"/>
    <w:rsid w:val="005E28F7"/>
    <w:rsid w:val="005E3025"/>
    <w:rsid w:val="005E3853"/>
    <w:rsid w:val="005E3A60"/>
    <w:rsid w:val="005E3E6D"/>
    <w:rsid w:val="005E41E6"/>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534"/>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7D8"/>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55AC"/>
    <w:rsid w:val="006068DB"/>
    <w:rsid w:val="00606A42"/>
    <w:rsid w:val="00606F4E"/>
    <w:rsid w:val="00607291"/>
    <w:rsid w:val="006072C0"/>
    <w:rsid w:val="00607A72"/>
    <w:rsid w:val="0061083B"/>
    <w:rsid w:val="00610E78"/>
    <w:rsid w:val="00610ED2"/>
    <w:rsid w:val="00611893"/>
    <w:rsid w:val="00611B90"/>
    <w:rsid w:val="00611D5C"/>
    <w:rsid w:val="00611D93"/>
    <w:rsid w:val="00612170"/>
    <w:rsid w:val="0061275B"/>
    <w:rsid w:val="00612943"/>
    <w:rsid w:val="006129B1"/>
    <w:rsid w:val="00612DE2"/>
    <w:rsid w:val="00613136"/>
    <w:rsid w:val="006132D1"/>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2910"/>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1872"/>
    <w:rsid w:val="00631E4A"/>
    <w:rsid w:val="00632331"/>
    <w:rsid w:val="00632539"/>
    <w:rsid w:val="006329D4"/>
    <w:rsid w:val="00632AFE"/>
    <w:rsid w:val="00633154"/>
    <w:rsid w:val="00633174"/>
    <w:rsid w:val="0063329D"/>
    <w:rsid w:val="006332D7"/>
    <w:rsid w:val="006335B0"/>
    <w:rsid w:val="006335B1"/>
    <w:rsid w:val="00633613"/>
    <w:rsid w:val="0063425C"/>
    <w:rsid w:val="006347C6"/>
    <w:rsid w:val="00634BBB"/>
    <w:rsid w:val="006350B4"/>
    <w:rsid w:val="00635643"/>
    <w:rsid w:val="0063576A"/>
    <w:rsid w:val="00635C66"/>
    <w:rsid w:val="00635D99"/>
    <w:rsid w:val="00636301"/>
    <w:rsid w:val="006363DB"/>
    <w:rsid w:val="00636C00"/>
    <w:rsid w:val="00640182"/>
    <w:rsid w:val="00640231"/>
    <w:rsid w:val="006405BB"/>
    <w:rsid w:val="00640736"/>
    <w:rsid w:val="0064081D"/>
    <w:rsid w:val="00640DEA"/>
    <w:rsid w:val="006414A1"/>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CB"/>
    <w:rsid w:val="00650229"/>
    <w:rsid w:val="006508C4"/>
    <w:rsid w:val="00651A96"/>
    <w:rsid w:val="00651B90"/>
    <w:rsid w:val="00651FB5"/>
    <w:rsid w:val="006521D7"/>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2AB"/>
    <w:rsid w:val="006613F5"/>
    <w:rsid w:val="00661781"/>
    <w:rsid w:val="00661B2F"/>
    <w:rsid w:val="00661B40"/>
    <w:rsid w:val="00661E90"/>
    <w:rsid w:val="00661F83"/>
    <w:rsid w:val="00662165"/>
    <w:rsid w:val="00662491"/>
    <w:rsid w:val="00662AC8"/>
    <w:rsid w:val="0066309F"/>
    <w:rsid w:val="0066317C"/>
    <w:rsid w:val="006634FA"/>
    <w:rsid w:val="006637DE"/>
    <w:rsid w:val="00663B1C"/>
    <w:rsid w:val="00664405"/>
    <w:rsid w:val="006644F6"/>
    <w:rsid w:val="0066453C"/>
    <w:rsid w:val="00664578"/>
    <w:rsid w:val="00664AA5"/>
    <w:rsid w:val="00664BD7"/>
    <w:rsid w:val="00664C86"/>
    <w:rsid w:val="00665346"/>
    <w:rsid w:val="00665F96"/>
    <w:rsid w:val="00665FA8"/>
    <w:rsid w:val="006662B2"/>
    <w:rsid w:val="00666D44"/>
    <w:rsid w:val="00667A7E"/>
    <w:rsid w:val="00667F72"/>
    <w:rsid w:val="006708A7"/>
    <w:rsid w:val="006715EC"/>
    <w:rsid w:val="006719DE"/>
    <w:rsid w:val="0067228D"/>
    <w:rsid w:val="00672C6A"/>
    <w:rsid w:val="00672E2F"/>
    <w:rsid w:val="0067337C"/>
    <w:rsid w:val="00673680"/>
    <w:rsid w:val="00673E4A"/>
    <w:rsid w:val="00673FEB"/>
    <w:rsid w:val="00675097"/>
    <w:rsid w:val="006759CA"/>
    <w:rsid w:val="00675E65"/>
    <w:rsid w:val="006769AD"/>
    <w:rsid w:val="00676E86"/>
    <w:rsid w:val="00677153"/>
    <w:rsid w:val="006772EB"/>
    <w:rsid w:val="0067739D"/>
    <w:rsid w:val="006801D9"/>
    <w:rsid w:val="00680853"/>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71A"/>
    <w:rsid w:val="00684948"/>
    <w:rsid w:val="00684FCD"/>
    <w:rsid w:val="006856AC"/>
    <w:rsid w:val="00685EC2"/>
    <w:rsid w:val="00686184"/>
    <w:rsid w:val="00686281"/>
    <w:rsid w:val="0068640C"/>
    <w:rsid w:val="00686883"/>
    <w:rsid w:val="00686CD3"/>
    <w:rsid w:val="00686D4D"/>
    <w:rsid w:val="00687711"/>
    <w:rsid w:val="00687A8F"/>
    <w:rsid w:val="00687E25"/>
    <w:rsid w:val="00687E33"/>
    <w:rsid w:val="006900A9"/>
    <w:rsid w:val="006902FD"/>
    <w:rsid w:val="0069053C"/>
    <w:rsid w:val="00690577"/>
    <w:rsid w:val="006906F6"/>
    <w:rsid w:val="00690719"/>
    <w:rsid w:val="00690B5A"/>
    <w:rsid w:val="00691181"/>
    <w:rsid w:val="00691A17"/>
    <w:rsid w:val="00692A87"/>
    <w:rsid w:val="006938C7"/>
    <w:rsid w:val="00693A01"/>
    <w:rsid w:val="00693D60"/>
    <w:rsid w:val="00694631"/>
    <w:rsid w:val="00694A39"/>
    <w:rsid w:val="00694BC2"/>
    <w:rsid w:val="006951B6"/>
    <w:rsid w:val="0069551B"/>
    <w:rsid w:val="0069632E"/>
    <w:rsid w:val="006963DE"/>
    <w:rsid w:val="006968E1"/>
    <w:rsid w:val="00696F5B"/>
    <w:rsid w:val="0069721B"/>
    <w:rsid w:val="0069724E"/>
    <w:rsid w:val="00697461"/>
    <w:rsid w:val="00697658"/>
    <w:rsid w:val="006A0A21"/>
    <w:rsid w:val="006A0B60"/>
    <w:rsid w:val="006A0C45"/>
    <w:rsid w:val="006A1480"/>
    <w:rsid w:val="006A15A3"/>
    <w:rsid w:val="006A1B42"/>
    <w:rsid w:val="006A1E7B"/>
    <w:rsid w:val="006A44BA"/>
    <w:rsid w:val="006A49F4"/>
    <w:rsid w:val="006A4D87"/>
    <w:rsid w:val="006A5311"/>
    <w:rsid w:val="006A533E"/>
    <w:rsid w:val="006A547D"/>
    <w:rsid w:val="006A57CF"/>
    <w:rsid w:val="006A667C"/>
    <w:rsid w:val="006A6A87"/>
    <w:rsid w:val="006A6C13"/>
    <w:rsid w:val="006A6E34"/>
    <w:rsid w:val="006A6ED2"/>
    <w:rsid w:val="006A6FAF"/>
    <w:rsid w:val="006A7030"/>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3F24"/>
    <w:rsid w:val="006B4381"/>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527"/>
    <w:rsid w:val="006C4613"/>
    <w:rsid w:val="006C4645"/>
    <w:rsid w:val="006C4959"/>
    <w:rsid w:val="006C49E0"/>
    <w:rsid w:val="006C4FFD"/>
    <w:rsid w:val="006C51D1"/>
    <w:rsid w:val="006C52AA"/>
    <w:rsid w:val="006C5733"/>
    <w:rsid w:val="006C607A"/>
    <w:rsid w:val="006C6117"/>
    <w:rsid w:val="006C6314"/>
    <w:rsid w:val="006C67C4"/>
    <w:rsid w:val="006C6DE1"/>
    <w:rsid w:val="006C7222"/>
    <w:rsid w:val="006D0BD4"/>
    <w:rsid w:val="006D136F"/>
    <w:rsid w:val="006D2020"/>
    <w:rsid w:val="006D259C"/>
    <w:rsid w:val="006D2AB0"/>
    <w:rsid w:val="006D3621"/>
    <w:rsid w:val="006D4144"/>
    <w:rsid w:val="006D4453"/>
    <w:rsid w:val="006D4993"/>
    <w:rsid w:val="006D58DA"/>
    <w:rsid w:val="006D5990"/>
    <w:rsid w:val="006D5CCD"/>
    <w:rsid w:val="006D5F2A"/>
    <w:rsid w:val="006D6E5B"/>
    <w:rsid w:val="006D723C"/>
    <w:rsid w:val="006D76B8"/>
    <w:rsid w:val="006D7C04"/>
    <w:rsid w:val="006D7EF3"/>
    <w:rsid w:val="006E0147"/>
    <w:rsid w:val="006E0411"/>
    <w:rsid w:val="006E12BD"/>
    <w:rsid w:val="006E19BE"/>
    <w:rsid w:val="006E25D5"/>
    <w:rsid w:val="006E2B54"/>
    <w:rsid w:val="006E2F5F"/>
    <w:rsid w:val="006E3381"/>
    <w:rsid w:val="006E33AC"/>
    <w:rsid w:val="006E3F06"/>
    <w:rsid w:val="006E45EF"/>
    <w:rsid w:val="006E49B8"/>
    <w:rsid w:val="006E4B8E"/>
    <w:rsid w:val="006E4E65"/>
    <w:rsid w:val="006E4EDB"/>
    <w:rsid w:val="006E4FE2"/>
    <w:rsid w:val="006E5603"/>
    <w:rsid w:val="006E5E4D"/>
    <w:rsid w:val="006E5F2F"/>
    <w:rsid w:val="006E634F"/>
    <w:rsid w:val="006E6375"/>
    <w:rsid w:val="006E6B6C"/>
    <w:rsid w:val="006E714B"/>
    <w:rsid w:val="006E71B9"/>
    <w:rsid w:val="006E75E0"/>
    <w:rsid w:val="006E7AEE"/>
    <w:rsid w:val="006E7E9E"/>
    <w:rsid w:val="006E7FBE"/>
    <w:rsid w:val="006F00D3"/>
    <w:rsid w:val="006F01BA"/>
    <w:rsid w:val="006F032B"/>
    <w:rsid w:val="006F0369"/>
    <w:rsid w:val="006F0A29"/>
    <w:rsid w:val="006F0E42"/>
    <w:rsid w:val="006F1991"/>
    <w:rsid w:val="006F1CA1"/>
    <w:rsid w:val="006F2061"/>
    <w:rsid w:val="006F336B"/>
    <w:rsid w:val="006F368B"/>
    <w:rsid w:val="006F373C"/>
    <w:rsid w:val="006F3797"/>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C51"/>
    <w:rsid w:val="00702FE8"/>
    <w:rsid w:val="0070337C"/>
    <w:rsid w:val="00703580"/>
    <w:rsid w:val="00704083"/>
    <w:rsid w:val="0070476C"/>
    <w:rsid w:val="00705CEC"/>
    <w:rsid w:val="007062BF"/>
    <w:rsid w:val="0070654D"/>
    <w:rsid w:val="00706A7D"/>
    <w:rsid w:val="0070783D"/>
    <w:rsid w:val="00707CF6"/>
    <w:rsid w:val="00707F81"/>
    <w:rsid w:val="007102C3"/>
    <w:rsid w:val="0071045D"/>
    <w:rsid w:val="00710568"/>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463"/>
    <w:rsid w:val="00715507"/>
    <w:rsid w:val="0071569C"/>
    <w:rsid w:val="00715B23"/>
    <w:rsid w:val="007160D9"/>
    <w:rsid w:val="0071720D"/>
    <w:rsid w:val="00717595"/>
    <w:rsid w:val="0072086C"/>
    <w:rsid w:val="007210F5"/>
    <w:rsid w:val="00721252"/>
    <w:rsid w:val="007219C1"/>
    <w:rsid w:val="00721B7F"/>
    <w:rsid w:val="007226D7"/>
    <w:rsid w:val="0072283B"/>
    <w:rsid w:val="00722984"/>
    <w:rsid w:val="00722B15"/>
    <w:rsid w:val="00722B76"/>
    <w:rsid w:val="007235CE"/>
    <w:rsid w:val="00723766"/>
    <w:rsid w:val="0072438B"/>
    <w:rsid w:val="007244FE"/>
    <w:rsid w:val="00724B2B"/>
    <w:rsid w:val="00724FEE"/>
    <w:rsid w:val="0072573A"/>
    <w:rsid w:val="0072577C"/>
    <w:rsid w:val="0072577E"/>
    <w:rsid w:val="007259CF"/>
    <w:rsid w:val="00725E83"/>
    <w:rsid w:val="00726211"/>
    <w:rsid w:val="00726664"/>
    <w:rsid w:val="00726E56"/>
    <w:rsid w:val="00727A35"/>
    <w:rsid w:val="00730185"/>
    <w:rsid w:val="00730375"/>
    <w:rsid w:val="00730510"/>
    <w:rsid w:val="007306C3"/>
    <w:rsid w:val="0073126E"/>
    <w:rsid w:val="00731B75"/>
    <w:rsid w:val="00731BF7"/>
    <w:rsid w:val="00731FF8"/>
    <w:rsid w:val="0073238F"/>
    <w:rsid w:val="00732481"/>
    <w:rsid w:val="0073291F"/>
    <w:rsid w:val="00732EA1"/>
    <w:rsid w:val="00733277"/>
    <w:rsid w:val="00733327"/>
    <w:rsid w:val="0073344A"/>
    <w:rsid w:val="0073379D"/>
    <w:rsid w:val="007339A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280"/>
    <w:rsid w:val="007423CF"/>
    <w:rsid w:val="00742978"/>
    <w:rsid w:val="00743004"/>
    <w:rsid w:val="00743060"/>
    <w:rsid w:val="0074310A"/>
    <w:rsid w:val="0074350D"/>
    <w:rsid w:val="007439B3"/>
    <w:rsid w:val="00743D7B"/>
    <w:rsid w:val="00744043"/>
    <w:rsid w:val="007442FB"/>
    <w:rsid w:val="007443B3"/>
    <w:rsid w:val="00744A1C"/>
    <w:rsid w:val="00744D19"/>
    <w:rsid w:val="00745CFF"/>
    <w:rsid w:val="00745FEF"/>
    <w:rsid w:val="0074780D"/>
    <w:rsid w:val="00747CBA"/>
    <w:rsid w:val="0075080E"/>
    <w:rsid w:val="00751018"/>
    <w:rsid w:val="00751102"/>
    <w:rsid w:val="0075132F"/>
    <w:rsid w:val="00751B37"/>
    <w:rsid w:val="00751F98"/>
    <w:rsid w:val="0075261C"/>
    <w:rsid w:val="007527F2"/>
    <w:rsid w:val="00752C4F"/>
    <w:rsid w:val="00752C9B"/>
    <w:rsid w:val="007537FF"/>
    <w:rsid w:val="00753C3B"/>
    <w:rsid w:val="00754473"/>
    <w:rsid w:val="0075468B"/>
    <w:rsid w:val="0075490E"/>
    <w:rsid w:val="00754961"/>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08"/>
    <w:rsid w:val="007717E7"/>
    <w:rsid w:val="007719D2"/>
    <w:rsid w:val="00771CD5"/>
    <w:rsid w:val="0077209C"/>
    <w:rsid w:val="0077263D"/>
    <w:rsid w:val="00773409"/>
    <w:rsid w:val="0077394B"/>
    <w:rsid w:val="00773F82"/>
    <w:rsid w:val="007756F3"/>
    <w:rsid w:val="00775E78"/>
    <w:rsid w:val="007763EB"/>
    <w:rsid w:val="007767C8"/>
    <w:rsid w:val="0077776A"/>
    <w:rsid w:val="00780503"/>
    <w:rsid w:val="00780B69"/>
    <w:rsid w:val="00781AC7"/>
    <w:rsid w:val="0078204C"/>
    <w:rsid w:val="00782927"/>
    <w:rsid w:val="00783C20"/>
    <w:rsid w:val="00784E04"/>
    <w:rsid w:val="007852D3"/>
    <w:rsid w:val="00785405"/>
    <w:rsid w:val="00786040"/>
    <w:rsid w:val="007867D8"/>
    <w:rsid w:val="00786D07"/>
    <w:rsid w:val="00786F1B"/>
    <w:rsid w:val="00787144"/>
    <w:rsid w:val="00787B0A"/>
    <w:rsid w:val="007900E8"/>
    <w:rsid w:val="007900F5"/>
    <w:rsid w:val="0079041C"/>
    <w:rsid w:val="007905CD"/>
    <w:rsid w:val="00791E1B"/>
    <w:rsid w:val="00791E4D"/>
    <w:rsid w:val="00792032"/>
    <w:rsid w:val="007920A0"/>
    <w:rsid w:val="00792AFA"/>
    <w:rsid w:val="00792E06"/>
    <w:rsid w:val="00793284"/>
    <w:rsid w:val="007934BE"/>
    <w:rsid w:val="007935D6"/>
    <w:rsid w:val="00793931"/>
    <w:rsid w:val="00793B59"/>
    <w:rsid w:val="00793C32"/>
    <w:rsid w:val="00793D3D"/>
    <w:rsid w:val="007946A4"/>
    <w:rsid w:val="00794A9B"/>
    <w:rsid w:val="00794D22"/>
    <w:rsid w:val="00795469"/>
    <w:rsid w:val="00795931"/>
    <w:rsid w:val="00795B4B"/>
    <w:rsid w:val="007960C7"/>
    <w:rsid w:val="007969D2"/>
    <w:rsid w:val="0079744B"/>
    <w:rsid w:val="00797E4F"/>
    <w:rsid w:val="007A06EE"/>
    <w:rsid w:val="007A136C"/>
    <w:rsid w:val="007A1FEB"/>
    <w:rsid w:val="007A2B87"/>
    <w:rsid w:val="007A2EC1"/>
    <w:rsid w:val="007A3113"/>
    <w:rsid w:val="007A345A"/>
    <w:rsid w:val="007A3A27"/>
    <w:rsid w:val="007A4770"/>
    <w:rsid w:val="007A47BC"/>
    <w:rsid w:val="007A4EA0"/>
    <w:rsid w:val="007A516B"/>
    <w:rsid w:val="007A604F"/>
    <w:rsid w:val="007A6127"/>
    <w:rsid w:val="007A675C"/>
    <w:rsid w:val="007A6F97"/>
    <w:rsid w:val="007A7228"/>
    <w:rsid w:val="007A7835"/>
    <w:rsid w:val="007A7D7D"/>
    <w:rsid w:val="007A7E4B"/>
    <w:rsid w:val="007A7EA3"/>
    <w:rsid w:val="007B0131"/>
    <w:rsid w:val="007B057D"/>
    <w:rsid w:val="007B070A"/>
    <w:rsid w:val="007B12DD"/>
    <w:rsid w:val="007B1586"/>
    <w:rsid w:val="007B1704"/>
    <w:rsid w:val="007B19B3"/>
    <w:rsid w:val="007B1D01"/>
    <w:rsid w:val="007B1E40"/>
    <w:rsid w:val="007B22DD"/>
    <w:rsid w:val="007B259F"/>
    <w:rsid w:val="007B308C"/>
    <w:rsid w:val="007B38AC"/>
    <w:rsid w:val="007B3D03"/>
    <w:rsid w:val="007B3F92"/>
    <w:rsid w:val="007B486C"/>
    <w:rsid w:val="007B4967"/>
    <w:rsid w:val="007B4A99"/>
    <w:rsid w:val="007B4CC7"/>
    <w:rsid w:val="007B5BE0"/>
    <w:rsid w:val="007B5F23"/>
    <w:rsid w:val="007B6010"/>
    <w:rsid w:val="007B6695"/>
    <w:rsid w:val="007B6F08"/>
    <w:rsid w:val="007B79A1"/>
    <w:rsid w:val="007B7DEB"/>
    <w:rsid w:val="007C0BF4"/>
    <w:rsid w:val="007C0D36"/>
    <w:rsid w:val="007C12D6"/>
    <w:rsid w:val="007C1919"/>
    <w:rsid w:val="007C2854"/>
    <w:rsid w:val="007C2CFA"/>
    <w:rsid w:val="007C3402"/>
    <w:rsid w:val="007C38B6"/>
    <w:rsid w:val="007C4762"/>
    <w:rsid w:val="007C56A9"/>
    <w:rsid w:val="007C63F9"/>
    <w:rsid w:val="007C6A81"/>
    <w:rsid w:val="007C6E63"/>
    <w:rsid w:val="007C7280"/>
    <w:rsid w:val="007C73B7"/>
    <w:rsid w:val="007C7995"/>
    <w:rsid w:val="007C7A77"/>
    <w:rsid w:val="007C7EEF"/>
    <w:rsid w:val="007D00C5"/>
    <w:rsid w:val="007D0E1A"/>
    <w:rsid w:val="007D0E98"/>
    <w:rsid w:val="007D1128"/>
    <w:rsid w:val="007D1C27"/>
    <w:rsid w:val="007D1DE4"/>
    <w:rsid w:val="007D1E7D"/>
    <w:rsid w:val="007D3055"/>
    <w:rsid w:val="007D3180"/>
    <w:rsid w:val="007D32C4"/>
    <w:rsid w:val="007D361B"/>
    <w:rsid w:val="007D3935"/>
    <w:rsid w:val="007D3A35"/>
    <w:rsid w:val="007D4059"/>
    <w:rsid w:val="007D41C3"/>
    <w:rsid w:val="007D44F8"/>
    <w:rsid w:val="007D50BC"/>
    <w:rsid w:val="007D5176"/>
    <w:rsid w:val="007D5428"/>
    <w:rsid w:val="007D5C61"/>
    <w:rsid w:val="007D6172"/>
    <w:rsid w:val="007D6460"/>
    <w:rsid w:val="007D65F9"/>
    <w:rsid w:val="007D6844"/>
    <w:rsid w:val="007D6BB2"/>
    <w:rsid w:val="007D7025"/>
    <w:rsid w:val="007D778C"/>
    <w:rsid w:val="007D7CF1"/>
    <w:rsid w:val="007D7ECD"/>
    <w:rsid w:val="007E0468"/>
    <w:rsid w:val="007E058A"/>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44C"/>
    <w:rsid w:val="007F19DD"/>
    <w:rsid w:val="007F1C00"/>
    <w:rsid w:val="007F1EBC"/>
    <w:rsid w:val="007F25D4"/>
    <w:rsid w:val="007F3031"/>
    <w:rsid w:val="007F30F6"/>
    <w:rsid w:val="007F33ED"/>
    <w:rsid w:val="007F3A92"/>
    <w:rsid w:val="007F3CFF"/>
    <w:rsid w:val="007F4275"/>
    <w:rsid w:val="007F5383"/>
    <w:rsid w:val="007F56E7"/>
    <w:rsid w:val="007F5B15"/>
    <w:rsid w:val="007F6141"/>
    <w:rsid w:val="007F614E"/>
    <w:rsid w:val="007F6237"/>
    <w:rsid w:val="007F6503"/>
    <w:rsid w:val="007F66E1"/>
    <w:rsid w:val="007F6BAD"/>
    <w:rsid w:val="007F6C70"/>
    <w:rsid w:val="007F73A9"/>
    <w:rsid w:val="007F744F"/>
    <w:rsid w:val="007F7A41"/>
    <w:rsid w:val="007F7B9B"/>
    <w:rsid w:val="007F7DE3"/>
    <w:rsid w:val="007F7E25"/>
    <w:rsid w:val="00800355"/>
    <w:rsid w:val="00800365"/>
    <w:rsid w:val="008004FD"/>
    <w:rsid w:val="00800A11"/>
    <w:rsid w:val="008016FB"/>
    <w:rsid w:val="008021EF"/>
    <w:rsid w:val="0080293B"/>
    <w:rsid w:val="00802F5A"/>
    <w:rsid w:val="00803117"/>
    <w:rsid w:val="0080315C"/>
    <w:rsid w:val="0080365C"/>
    <w:rsid w:val="00804614"/>
    <w:rsid w:val="00804F29"/>
    <w:rsid w:val="00804F85"/>
    <w:rsid w:val="008051A0"/>
    <w:rsid w:val="0080569A"/>
    <w:rsid w:val="00805B62"/>
    <w:rsid w:val="0080607C"/>
    <w:rsid w:val="00806139"/>
    <w:rsid w:val="008066AE"/>
    <w:rsid w:val="00806A9B"/>
    <w:rsid w:val="00807048"/>
    <w:rsid w:val="00807179"/>
    <w:rsid w:val="008071D6"/>
    <w:rsid w:val="008073DB"/>
    <w:rsid w:val="00810B51"/>
    <w:rsid w:val="008118C9"/>
    <w:rsid w:val="00811A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2B6"/>
    <w:rsid w:val="0082167F"/>
    <w:rsid w:val="00821A92"/>
    <w:rsid w:val="00822F0E"/>
    <w:rsid w:val="00823475"/>
    <w:rsid w:val="00823993"/>
    <w:rsid w:val="0082476C"/>
    <w:rsid w:val="008249AB"/>
    <w:rsid w:val="008250B2"/>
    <w:rsid w:val="008252B6"/>
    <w:rsid w:val="008252E4"/>
    <w:rsid w:val="0082533D"/>
    <w:rsid w:val="008257FF"/>
    <w:rsid w:val="00825EFB"/>
    <w:rsid w:val="008260D8"/>
    <w:rsid w:val="008261A0"/>
    <w:rsid w:val="00827459"/>
    <w:rsid w:val="008279A4"/>
    <w:rsid w:val="00827CFF"/>
    <w:rsid w:val="008300AD"/>
    <w:rsid w:val="00830925"/>
    <w:rsid w:val="00830BA9"/>
    <w:rsid w:val="00830CD0"/>
    <w:rsid w:val="00830D5C"/>
    <w:rsid w:val="008320BF"/>
    <w:rsid w:val="0083218D"/>
    <w:rsid w:val="00832F02"/>
    <w:rsid w:val="00835408"/>
    <w:rsid w:val="0083601E"/>
    <w:rsid w:val="0083616A"/>
    <w:rsid w:val="008364AC"/>
    <w:rsid w:val="008364BA"/>
    <w:rsid w:val="00836628"/>
    <w:rsid w:val="00836851"/>
    <w:rsid w:val="008369E2"/>
    <w:rsid w:val="00836F6B"/>
    <w:rsid w:val="008377AE"/>
    <w:rsid w:val="00837C53"/>
    <w:rsid w:val="00837FEF"/>
    <w:rsid w:val="008400DA"/>
    <w:rsid w:val="0084011F"/>
    <w:rsid w:val="00840790"/>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B1D"/>
    <w:rsid w:val="00851D0A"/>
    <w:rsid w:val="00851DB2"/>
    <w:rsid w:val="00852B6F"/>
    <w:rsid w:val="00852CCC"/>
    <w:rsid w:val="00853155"/>
    <w:rsid w:val="00853205"/>
    <w:rsid w:val="00853879"/>
    <w:rsid w:val="00853B5D"/>
    <w:rsid w:val="00853F64"/>
    <w:rsid w:val="008549AB"/>
    <w:rsid w:val="00854F8D"/>
    <w:rsid w:val="008556D9"/>
    <w:rsid w:val="00855B60"/>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5677"/>
    <w:rsid w:val="00866040"/>
    <w:rsid w:val="00866723"/>
    <w:rsid w:val="00866D6D"/>
    <w:rsid w:val="00867962"/>
    <w:rsid w:val="00867D21"/>
    <w:rsid w:val="008701E9"/>
    <w:rsid w:val="00870C1C"/>
    <w:rsid w:val="00871160"/>
    <w:rsid w:val="008719B4"/>
    <w:rsid w:val="008728B7"/>
    <w:rsid w:val="00872C00"/>
    <w:rsid w:val="00872C37"/>
    <w:rsid w:val="00872FA5"/>
    <w:rsid w:val="008730A8"/>
    <w:rsid w:val="0087377E"/>
    <w:rsid w:val="00873CDA"/>
    <w:rsid w:val="00874249"/>
    <w:rsid w:val="0087457C"/>
    <w:rsid w:val="00874A80"/>
    <w:rsid w:val="00874EDD"/>
    <w:rsid w:val="00875447"/>
    <w:rsid w:val="00875934"/>
    <w:rsid w:val="00875ED7"/>
    <w:rsid w:val="008761E7"/>
    <w:rsid w:val="00876898"/>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77E"/>
    <w:rsid w:val="00886C56"/>
    <w:rsid w:val="00886E91"/>
    <w:rsid w:val="00886ED2"/>
    <w:rsid w:val="00886F77"/>
    <w:rsid w:val="00887268"/>
    <w:rsid w:val="00887510"/>
    <w:rsid w:val="00887531"/>
    <w:rsid w:val="00887581"/>
    <w:rsid w:val="00890CE3"/>
    <w:rsid w:val="00891C28"/>
    <w:rsid w:val="00891CCD"/>
    <w:rsid w:val="00892781"/>
    <w:rsid w:val="00893003"/>
    <w:rsid w:val="00893264"/>
    <w:rsid w:val="0089389B"/>
    <w:rsid w:val="00893AC4"/>
    <w:rsid w:val="00893BAE"/>
    <w:rsid w:val="0089432C"/>
    <w:rsid w:val="00894C46"/>
    <w:rsid w:val="0089569F"/>
    <w:rsid w:val="00895CB1"/>
    <w:rsid w:val="00896858"/>
    <w:rsid w:val="008971B4"/>
    <w:rsid w:val="00897E2B"/>
    <w:rsid w:val="00897FC6"/>
    <w:rsid w:val="008A09E2"/>
    <w:rsid w:val="008A0D5D"/>
    <w:rsid w:val="008A11C5"/>
    <w:rsid w:val="008A131C"/>
    <w:rsid w:val="008A155C"/>
    <w:rsid w:val="008A160A"/>
    <w:rsid w:val="008A2053"/>
    <w:rsid w:val="008A2F80"/>
    <w:rsid w:val="008A3044"/>
    <w:rsid w:val="008A3195"/>
    <w:rsid w:val="008A36CE"/>
    <w:rsid w:val="008A371B"/>
    <w:rsid w:val="008A3B2C"/>
    <w:rsid w:val="008A404C"/>
    <w:rsid w:val="008A4B08"/>
    <w:rsid w:val="008A527D"/>
    <w:rsid w:val="008A53A1"/>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C68"/>
    <w:rsid w:val="008B1F68"/>
    <w:rsid w:val="008B2537"/>
    <w:rsid w:val="008B31F8"/>
    <w:rsid w:val="008B31FA"/>
    <w:rsid w:val="008B38A4"/>
    <w:rsid w:val="008B3B36"/>
    <w:rsid w:val="008B5824"/>
    <w:rsid w:val="008B5AE5"/>
    <w:rsid w:val="008B6245"/>
    <w:rsid w:val="008B70DE"/>
    <w:rsid w:val="008B797B"/>
    <w:rsid w:val="008B7E6F"/>
    <w:rsid w:val="008C09B3"/>
    <w:rsid w:val="008C1DBD"/>
    <w:rsid w:val="008C2492"/>
    <w:rsid w:val="008C2B42"/>
    <w:rsid w:val="008C2FB5"/>
    <w:rsid w:val="008C308F"/>
    <w:rsid w:val="008C4465"/>
    <w:rsid w:val="008C4BA5"/>
    <w:rsid w:val="008C4C9A"/>
    <w:rsid w:val="008C4D98"/>
    <w:rsid w:val="008C4E88"/>
    <w:rsid w:val="008C5810"/>
    <w:rsid w:val="008C5A4E"/>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891"/>
    <w:rsid w:val="008D59EE"/>
    <w:rsid w:val="008D5CDD"/>
    <w:rsid w:val="008D6A6E"/>
    <w:rsid w:val="008E0A45"/>
    <w:rsid w:val="008E0AD4"/>
    <w:rsid w:val="008E0BF5"/>
    <w:rsid w:val="008E1237"/>
    <w:rsid w:val="008E1552"/>
    <w:rsid w:val="008E17DB"/>
    <w:rsid w:val="008E21E5"/>
    <w:rsid w:val="008E2D21"/>
    <w:rsid w:val="008E3162"/>
    <w:rsid w:val="008E36BB"/>
    <w:rsid w:val="008E43DA"/>
    <w:rsid w:val="008E4E22"/>
    <w:rsid w:val="008E5E39"/>
    <w:rsid w:val="008E62F8"/>
    <w:rsid w:val="008E68C9"/>
    <w:rsid w:val="008E7430"/>
    <w:rsid w:val="008E774B"/>
    <w:rsid w:val="008E776E"/>
    <w:rsid w:val="008E7BF6"/>
    <w:rsid w:val="008F0B23"/>
    <w:rsid w:val="008F1A44"/>
    <w:rsid w:val="008F1FAD"/>
    <w:rsid w:val="008F26CC"/>
    <w:rsid w:val="008F2ADF"/>
    <w:rsid w:val="008F3B1A"/>
    <w:rsid w:val="008F3BCB"/>
    <w:rsid w:val="008F4699"/>
    <w:rsid w:val="008F4C62"/>
    <w:rsid w:val="008F4C7A"/>
    <w:rsid w:val="008F578E"/>
    <w:rsid w:val="008F5956"/>
    <w:rsid w:val="008F5974"/>
    <w:rsid w:val="008F597A"/>
    <w:rsid w:val="008F5B08"/>
    <w:rsid w:val="008F5D1F"/>
    <w:rsid w:val="008F6089"/>
    <w:rsid w:val="008F64D2"/>
    <w:rsid w:val="008F6919"/>
    <w:rsid w:val="008F7449"/>
    <w:rsid w:val="008F7C31"/>
    <w:rsid w:val="008F7DA7"/>
    <w:rsid w:val="008F7E23"/>
    <w:rsid w:val="008F7FDC"/>
    <w:rsid w:val="0090004B"/>
    <w:rsid w:val="0090060B"/>
    <w:rsid w:val="00900EFF"/>
    <w:rsid w:val="00900F5A"/>
    <w:rsid w:val="00901323"/>
    <w:rsid w:val="00901BC2"/>
    <w:rsid w:val="00901E10"/>
    <w:rsid w:val="00903A50"/>
    <w:rsid w:val="00903B5A"/>
    <w:rsid w:val="00903F42"/>
    <w:rsid w:val="00903F77"/>
    <w:rsid w:val="00904108"/>
    <w:rsid w:val="009041FB"/>
    <w:rsid w:val="0090478B"/>
    <w:rsid w:val="009047FD"/>
    <w:rsid w:val="0090484D"/>
    <w:rsid w:val="00904DEB"/>
    <w:rsid w:val="009051EE"/>
    <w:rsid w:val="00905885"/>
    <w:rsid w:val="0090588B"/>
    <w:rsid w:val="00905E99"/>
    <w:rsid w:val="00905F28"/>
    <w:rsid w:val="00906725"/>
    <w:rsid w:val="00906A04"/>
    <w:rsid w:val="00906BDC"/>
    <w:rsid w:val="00906F45"/>
    <w:rsid w:val="009070AD"/>
    <w:rsid w:val="00907BF0"/>
    <w:rsid w:val="00907D0B"/>
    <w:rsid w:val="00910055"/>
    <w:rsid w:val="009101B7"/>
    <w:rsid w:val="00910924"/>
    <w:rsid w:val="0091099B"/>
    <w:rsid w:val="009109E0"/>
    <w:rsid w:val="009109F5"/>
    <w:rsid w:val="009113C6"/>
    <w:rsid w:val="009114AD"/>
    <w:rsid w:val="009115DE"/>
    <w:rsid w:val="00911F4E"/>
    <w:rsid w:val="00911FEB"/>
    <w:rsid w:val="00912141"/>
    <w:rsid w:val="00912309"/>
    <w:rsid w:val="0091252E"/>
    <w:rsid w:val="00912B1C"/>
    <w:rsid w:val="009131B3"/>
    <w:rsid w:val="00913BA3"/>
    <w:rsid w:val="009140FC"/>
    <w:rsid w:val="0091584C"/>
    <w:rsid w:val="009161B1"/>
    <w:rsid w:val="00916BBF"/>
    <w:rsid w:val="009178C8"/>
    <w:rsid w:val="00917F95"/>
    <w:rsid w:val="00920D7F"/>
    <w:rsid w:val="00921A93"/>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91F"/>
    <w:rsid w:val="00927B65"/>
    <w:rsid w:val="00927FCC"/>
    <w:rsid w:val="009302E8"/>
    <w:rsid w:val="0093059C"/>
    <w:rsid w:val="009307DA"/>
    <w:rsid w:val="00930914"/>
    <w:rsid w:val="009313B9"/>
    <w:rsid w:val="009314F8"/>
    <w:rsid w:val="00931D35"/>
    <w:rsid w:val="00932515"/>
    <w:rsid w:val="00932B75"/>
    <w:rsid w:val="00932C16"/>
    <w:rsid w:val="00932D75"/>
    <w:rsid w:val="0093371A"/>
    <w:rsid w:val="0093389C"/>
    <w:rsid w:val="00933F43"/>
    <w:rsid w:val="009344D6"/>
    <w:rsid w:val="009344DA"/>
    <w:rsid w:val="00934705"/>
    <w:rsid w:val="00934F44"/>
    <w:rsid w:val="00935424"/>
    <w:rsid w:val="009359CD"/>
    <w:rsid w:val="00935A00"/>
    <w:rsid w:val="00936053"/>
    <w:rsid w:val="00936710"/>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0709"/>
    <w:rsid w:val="00951408"/>
    <w:rsid w:val="0095237A"/>
    <w:rsid w:val="00952424"/>
    <w:rsid w:val="00952F89"/>
    <w:rsid w:val="009530B8"/>
    <w:rsid w:val="009534B5"/>
    <w:rsid w:val="00953BFF"/>
    <w:rsid w:val="009542AA"/>
    <w:rsid w:val="009547FE"/>
    <w:rsid w:val="00954BE1"/>
    <w:rsid w:val="00954CC0"/>
    <w:rsid w:val="00955607"/>
    <w:rsid w:val="00955891"/>
    <w:rsid w:val="00956D1C"/>
    <w:rsid w:val="00956E40"/>
    <w:rsid w:val="00956FB2"/>
    <w:rsid w:val="00957448"/>
    <w:rsid w:val="0095753D"/>
    <w:rsid w:val="009576AB"/>
    <w:rsid w:val="009578DF"/>
    <w:rsid w:val="00957BFB"/>
    <w:rsid w:val="00957FFA"/>
    <w:rsid w:val="0096006B"/>
    <w:rsid w:val="009600FB"/>
    <w:rsid w:val="009603EC"/>
    <w:rsid w:val="009611C7"/>
    <w:rsid w:val="00961298"/>
    <w:rsid w:val="00961BEE"/>
    <w:rsid w:val="00961CB3"/>
    <w:rsid w:val="009621C2"/>
    <w:rsid w:val="00962A0A"/>
    <w:rsid w:val="00963159"/>
    <w:rsid w:val="009631CD"/>
    <w:rsid w:val="00963A6D"/>
    <w:rsid w:val="00963D55"/>
    <w:rsid w:val="00963EDD"/>
    <w:rsid w:val="00963EED"/>
    <w:rsid w:val="00963FA0"/>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449"/>
    <w:rsid w:val="00976581"/>
    <w:rsid w:val="00976613"/>
    <w:rsid w:val="009770CC"/>
    <w:rsid w:val="009775F6"/>
    <w:rsid w:val="0097772A"/>
    <w:rsid w:val="00977E5B"/>
    <w:rsid w:val="009800B6"/>
    <w:rsid w:val="009800DD"/>
    <w:rsid w:val="009800EF"/>
    <w:rsid w:val="0098033A"/>
    <w:rsid w:val="00981449"/>
    <w:rsid w:val="00981474"/>
    <w:rsid w:val="00983148"/>
    <w:rsid w:val="00983B5B"/>
    <w:rsid w:val="009841D0"/>
    <w:rsid w:val="00984279"/>
    <w:rsid w:val="0098469A"/>
    <w:rsid w:val="00984EE2"/>
    <w:rsid w:val="00985453"/>
    <w:rsid w:val="00985890"/>
    <w:rsid w:val="009858D7"/>
    <w:rsid w:val="00985B81"/>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163C"/>
    <w:rsid w:val="009921F6"/>
    <w:rsid w:val="00992518"/>
    <w:rsid w:val="00992CB4"/>
    <w:rsid w:val="00993491"/>
    <w:rsid w:val="00993C29"/>
    <w:rsid w:val="00993DFF"/>
    <w:rsid w:val="00993F0B"/>
    <w:rsid w:val="00994A3D"/>
    <w:rsid w:val="0099512C"/>
    <w:rsid w:val="00995184"/>
    <w:rsid w:val="009951E9"/>
    <w:rsid w:val="0099529C"/>
    <w:rsid w:val="009952BD"/>
    <w:rsid w:val="00995A2A"/>
    <w:rsid w:val="009967D2"/>
    <w:rsid w:val="00996CE1"/>
    <w:rsid w:val="00996E09"/>
    <w:rsid w:val="00997BB9"/>
    <w:rsid w:val="009A094D"/>
    <w:rsid w:val="009A0D0E"/>
    <w:rsid w:val="009A1E78"/>
    <w:rsid w:val="009A25C5"/>
    <w:rsid w:val="009A2624"/>
    <w:rsid w:val="009A2865"/>
    <w:rsid w:val="009A3B5E"/>
    <w:rsid w:val="009A3C03"/>
    <w:rsid w:val="009A49DF"/>
    <w:rsid w:val="009A5F8E"/>
    <w:rsid w:val="009A6084"/>
    <w:rsid w:val="009A61A6"/>
    <w:rsid w:val="009A667C"/>
    <w:rsid w:val="009A680A"/>
    <w:rsid w:val="009A754E"/>
    <w:rsid w:val="009B010D"/>
    <w:rsid w:val="009B097B"/>
    <w:rsid w:val="009B0B63"/>
    <w:rsid w:val="009B11AB"/>
    <w:rsid w:val="009B1A49"/>
    <w:rsid w:val="009B2612"/>
    <w:rsid w:val="009B2F93"/>
    <w:rsid w:val="009B3021"/>
    <w:rsid w:val="009B33C6"/>
    <w:rsid w:val="009B463C"/>
    <w:rsid w:val="009B4A71"/>
    <w:rsid w:val="009B4B25"/>
    <w:rsid w:val="009B4C1E"/>
    <w:rsid w:val="009B5C38"/>
    <w:rsid w:val="009B60FD"/>
    <w:rsid w:val="009B6EFE"/>
    <w:rsid w:val="009B74B0"/>
    <w:rsid w:val="009B74F8"/>
    <w:rsid w:val="009B7702"/>
    <w:rsid w:val="009B7BDA"/>
    <w:rsid w:val="009B7E9A"/>
    <w:rsid w:val="009C0128"/>
    <w:rsid w:val="009C032C"/>
    <w:rsid w:val="009C187A"/>
    <w:rsid w:val="009C1A64"/>
    <w:rsid w:val="009C1B9F"/>
    <w:rsid w:val="009C1F5A"/>
    <w:rsid w:val="009C1FBE"/>
    <w:rsid w:val="009C2D78"/>
    <w:rsid w:val="009C2E98"/>
    <w:rsid w:val="009C3020"/>
    <w:rsid w:val="009C31CB"/>
    <w:rsid w:val="009C3E7B"/>
    <w:rsid w:val="009C445D"/>
    <w:rsid w:val="009C498F"/>
    <w:rsid w:val="009C4B80"/>
    <w:rsid w:val="009C514A"/>
    <w:rsid w:val="009C5340"/>
    <w:rsid w:val="009C575D"/>
    <w:rsid w:val="009C5B74"/>
    <w:rsid w:val="009C60AE"/>
    <w:rsid w:val="009C6651"/>
    <w:rsid w:val="009C6980"/>
    <w:rsid w:val="009C69FC"/>
    <w:rsid w:val="009C6A96"/>
    <w:rsid w:val="009C7957"/>
    <w:rsid w:val="009C7B02"/>
    <w:rsid w:val="009C7B2C"/>
    <w:rsid w:val="009C7BFE"/>
    <w:rsid w:val="009D021E"/>
    <w:rsid w:val="009D0276"/>
    <w:rsid w:val="009D0567"/>
    <w:rsid w:val="009D0C99"/>
    <w:rsid w:val="009D1A61"/>
    <w:rsid w:val="009D1DD8"/>
    <w:rsid w:val="009D29E0"/>
    <w:rsid w:val="009D31C1"/>
    <w:rsid w:val="009D3CDB"/>
    <w:rsid w:val="009D41E3"/>
    <w:rsid w:val="009D4462"/>
    <w:rsid w:val="009D4853"/>
    <w:rsid w:val="009D581F"/>
    <w:rsid w:val="009D5DB3"/>
    <w:rsid w:val="009D5DC5"/>
    <w:rsid w:val="009D6641"/>
    <w:rsid w:val="009D6BC5"/>
    <w:rsid w:val="009D72C4"/>
    <w:rsid w:val="009D759A"/>
    <w:rsid w:val="009D7686"/>
    <w:rsid w:val="009D7ED2"/>
    <w:rsid w:val="009D7F4F"/>
    <w:rsid w:val="009E046E"/>
    <w:rsid w:val="009E0995"/>
    <w:rsid w:val="009E1011"/>
    <w:rsid w:val="009E16C4"/>
    <w:rsid w:val="009E2226"/>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30B"/>
    <w:rsid w:val="009F258E"/>
    <w:rsid w:val="009F39FE"/>
    <w:rsid w:val="009F3B23"/>
    <w:rsid w:val="009F483B"/>
    <w:rsid w:val="009F55F6"/>
    <w:rsid w:val="009F5718"/>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1D9A"/>
    <w:rsid w:val="00A0243B"/>
    <w:rsid w:val="00A02892"/>
    <w:rsid w:val="00A029CD"/>
    <w:rsid w:val="00A0323C"/>
    <w:rsid w:val="00A03450"/>
    <w:rsid w:val="00A03B3E"/>
    <w:rsid w:val="00A0407F"/>
    <w:rsid w:val="00A040EA"/>
    <w:rsid w:val="00A04717"/>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1A67"/>
    <w:rsid w:val="00A12428"/>
    <w:rsid w:val="00A12C5C"/>
    <w:rsid w:val="00A13B97"/>
    <w:rsid w:val="00A157A7"/>
    <w:rsid w:val="00A15B69"/>
    <w:rsid w:val="00A161F8"/>
    <w:rsid w:val="00A16FD1"/>
    <w:rsid w:val="00A1742D"/>
    <w:rsid w:val="00A17822"/>
    <w:rsid w:val="00A17971"/>
    <w:rsid w:val="00A20B80"/>
    <w:rsid w:val="00A211D8"/>
    <w:rsid w:val="00A214C6"/>
    <w:rsid w:val="00A21602"/>
    <w:rsid w:val="00A21794"/>
    <w:rsid w:val="00A21BC2"/>
    <w:rsid w:val="00A224D3"/>
    <w:rsid w:val="00A2408D"/>
    <w:rsid w:val="00A243C5"/>
    <w:rsid w:val="00A244BF"/>
    <w:rsid w:val="00A24ADC"/>
    <w:rsid w:val="00A251E6"/>
    <w:rsid w:val="00A256EA"/>
    <w:rsid w:val="00A258C5"/>
    <w:rsid w:val="00A25AD0"/>
    <w:rsid w:val="00A2634B"/>
    <w:rsid w:val="00A26C7A"/>
    <w:rsid w:val="00A26F2B"/>
    <w:rsid w:val="00A27D14"/>
    <w:rsid w:val="00A27F52"/>
    <w:rsid w:val="00A302FA"/>
    <w:rsid w:val="00A309D8"/>
    <w:rsid w:val="00A31647"/>
    <w:rsid w:val="00A31ADC"/>
    <w:rsid w:val="00A32725"/>
    <w:rsid w:val="00A347BC"/>
    <w:rsid w:val="00A34A3F"/>
    <w:rsid w:val="00A34CE2"/>
    <w:rsid w:val="00A35503"/>
    <w:rsid w:val="00A358F6"/>
    <w:rsid w:val="00A36A4F"/>
    <w:rsid w:val="00A36DCF"/>
    <w:rsid w:val="00A3716C"/>
    <w:rsid w:val="00A37E33"/>
    <w:rsid w:val="00A37FB3"/>
    <w:rsid w:val="00A4032D"/>
    <w:rsid w:val="00A4059A"/>
    <w:rsid w:val="00A40628"/>
    <w:rsid w:val="00A40B4B"/>
    <w:rsid w:val="00A40CCF"/>
    <w:rsid w:val="00A40ED3"/>
    <w:rsid w:val="00A41095"/>
    <w:rsid w:val="00A41106"/>
    <w:rsid w:val="00A41475"/>
    <w:rsid w:val="00A41A38"/>
    <w:rsid w:val="00A41A6C"/>
    <w:rsid w:val="00A41F5E"/>
    <w:rsid w:val="00A43398"/>
    <w:rsid w:val="00A4431F"/>
    <w:rsid w:val="00A444B6"/>
    <w:rsid w:val="00A44877"/>
    <w:rsid w:val="00A459E3"/>
    <w:rsid w:val="00A45A65"/>
    <w:rsid w:val="00A463B2"/>
    <w:rsid w:val="00A464C8"/>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575ED"/>
    <w:rsid w:val="00A60771"/>
    <w:rsid w:val="00A60F7E"/>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7DE"/>
    <w:rsid w:val="00A72976"/>
    <w:rsid w:val="00A72F5D"/>
    <w:rsid w:val="00A734AE"/>
    <w:rsid w:val="00A735A5"/>
    <w:rsid w:val="00A73B39"/>
    <w:rsid w:val="00A74140"/>
    <w:rsid w:val="00A741CE"/>
    <w:rsid w:val="00A74C3C"/>
    <w:rsid w:val="00A74E46"/>
    <w:rsid w:val="00A751F6"/>
    <w:rsid w:val="00A75347"/>
    <w:rsid w:val="00A756F5"/>
    <w:rsid w:val="00A75F93"/>
    <w:rsid w:val="00A764C7"/>
    <w:rsid w:val="00A76B3A"/>
    <w:rsid w:val="00A76FD6"/>
    <w:rsid w:val="00A7723E"/>
    <w:rsid w:val="00A77C18"/>
    <w:rsid w:val="00A80AEF"/>
    <w:rsid w:val="00A80CF6"/>
    <w:rsid w:val="00A8141B"/>
    <w:rsid w:val="00A818F1"/>
    <w:rsid w:val="00A82092"/>
    <w:rsid w:val="00A822B6"/>
    <w:rsid w:val="00A82623"/>
    <w:rsid w:val="00A83AC3"/>
    <w:rsid w:val="00A83E6A"/>
    <w:rsid w:val="00A83FD2"/>
    <w:rsid w:val="00A84038"/>
    <w:rsid w:val="00A840F9"/>
    <w:rsid w:val="00A8414F"/>
    <w:rsid w:val="00A842BB"/>
    <w:rsid w:val="00A843BF"/>
    <w:rsid w:val="00A84DBC"/>
    <w:rsid w:val="00A84FC4"/>
    <w:rsid w:val="00A85001"/>
    <w:rsid w:val="00A853A6"/>
    <w:rsid w:val="00A85516"/>
    <w:rsid w:val="00A85B83"/>
    <w:rsid w:val="00A85D0F"/>
    <w:rsid w:val="00A8611F"/>
    <w:rsid w:val="00A86472"/>
    <w:rsid w:val="00A867D0"/>
    <w:rsid w:val="00A8776F"/>
    <w:rsid w:val="00A878E3"/>
    <w:rsid w:val="00A901AA"/>
    <w:rsid w:val="00A90272"/>
    <w:rsid w:val="00A904F2"/>
    <w:rsid w:val="00A906BF"/>
    <w:rsid w:val="00A9106D"/>
    <w:rsid w:val="00A911E1"/>
    <w:rsid w:val="00A913BE"/>
    <w:rsid w:val="00A91C47"/>
    <w:rsid w:val="00A91D91"/>
    <w:rsid w:val="00A91E64"/>
    <w:rsid w:val="00A91FFB"/>
    <w:rsid w:val="00A925EA"/>
    <w:rsid w:val="00A92E60"/>
    <w:rsid w:val="00A92FF9"/>
    <w:rsid w:val="00A93AAD"/>
    <w:rsid w:val="00A93C5B"/>
    <w:rsid w:val="00A94102"/>
    <w:rsid w:val="00A94F01"/>
    <w:rsid w:val="00A95205"/>
    <w:rsid w:val="00A954A2"/>
    <w:rsid w:val="00A95C45"/>
    <w:rsid w:val="00A95CBD"/>
    <w:rsid w:val="00A95FA1"/>
    <w:rsid w:val="00A9669F"/>
    <w:rsid w:val="00A97408"/>
    <w:rsid w:val="00A97BDE"/>
    <w:rsid w:val="00AA02D1"/>
    <w:rsid w:val="00AA0412"/>
    <w:rsid w:val="00AA06CF"/>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A4A"/>
    <w:rsid w:val="00AA5D0C"/>
    <w:rsid w:val="00AA5F14"/>
    <w:rsid w:val="00AA61D4"/>
    <w:rsid w:val="00AA66F7"/>
    <w:rsid w:val="00AA71C4"/>
    <w:rsid w:val="00AA733E"/>
    <w:rsid w:val="00AA7980"/>
    <w:rsid w:val="00AA7CAE"/>
    <w:rsid w:val="00AB0D5D"/>
    <w:rsid w:val="00AB1009"/>
    <w:rsid w:val="00AB11B1"/>
    <w:rsid w:val="00AB17B1"/>
    <w:rsid w:val="00AB1AEF"/>
    <w:rsid w:val="00AB265E"/>
    <w:rsid w:val="00AB2D60"/>
    <w:rsid w:val="00AB3273"/>
    <w:rsid w:val="00AB3BB2"/>
    <w:rsid w:val="00AB4384"/>
    <w:rsid w:val="00AB44F9"/>
    <w:rsid w:val="00AB478C"/>
    <w:rsid w:val="00AB4A03"/>
    <w:rsid w:val="00AB4C84"/>
    <w:rsid w:val="00AB4DA5"/>
    <w:rsid w:val="00AB4FDA"/>
    <w:rsid w:val="00AB5230"/>
    <w:rsid w:val="00AB54B2"/>
    <w:rsid w:val="00AB5523"/>
    <w:rsid w:val="00AB6184"/>
    <w:rsid w:val="00AB6361"/>
    <w:rsid w:val="00AB6C8F"/>
    <w:rsid w:val="00AB7C5E"/>
    <w:rsid w:val="00AC03A5"/>
    <w:rsid w:val="00AC05B0"/>
    <w:rsid w:val="00AC09AB"/>
    <w:rsid w:val="00AC1426"/>
    <w:rsid w:val="00AC1A7B"/>
    <w:rsid w:val="00AC2272"/>
    <w:rsid w:val="00AC229D"/>
    <w:rsid w:val="00AC22CC"/>
    <w:rsid w:val="00AC2422"/>
    <w:rsid w:val="00AC3455"/>
    <w:rsid w:val="00AC34A9"/>
    <w:rsid w:val="00AC364D"/>
    <w:rsid w:val="00AC39AC"/>
    <w:rsid w:val="00AC3D0C"/>
    <w:rsid w:val="00AC4121"/>
    <w:rsid w:val="00AC4822"/>
    <w:rsid w:val="00AC5299"/>
    <w:rsid w:val="00AC5976"/>
    <w:rsid w:val="00AC5A7A"/>
    <w:rsid w:val="00AC5CD4"/>
    <w:rsid w:val="00AC65C3"/>
    <w:rsid w:val="00AC7119"/>
    <w:rsid w:val="00AC725C"/>
    <w:rsid w:val="00AC728D"/>
    <w:rsid w:val="00AC74CE"/>
    <w:rsid w:val="00AD00C2"/>
    <w:rsid w:val="00AD00F9"/>
    <w:rsid w:val="00AD0644"/>
    <w:rsid w:val="00AD0D66"/>
    <w:rsid w:val="00AD0E79"/>
    <w:rsid w:val="00AD1FDC"/>
    <w:rsid w:val="00AD23D5"/>
    <w:rsid w:val="00AD2613"/>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E7D5D"/>
    <w:rsid w:val="00AF01C9"/>
    <w:rsid w:val="00AF035E"/>
    <w:rsid w:val="00AF0996"/>
    <w:rsid w:val="00AF0D0E"/>
    <w:rsid w:val="00AF109E"/>
    <w:rsid w:val="00AF1363"/>
    <w:rsid w:val="00AF1E21"/>
    <w:rsid w:val="00AF1E43"/>
    <w:rsid w:val="00AF2834"/>
    <w:rsid w:val="00AF289D"/>
    <w:rsid w:val="00AF31D6"/>
    <w:rsid w:val="00AF3988"/>
    <w:rsid w:val="00AF3A47"/>
    <w:rsid w:val="00AF3DFA"/>
    <w:rsid w:val="00AF3E60"/>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4B9"/>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E0"/>
    <w:rsid w:val="00B157F4"/>
    <w:rsid w:val="00B15A59"/>
    <w:rsid w:val="00B15EC8"/>
    <w:rsid w:val="00B1648C"/>
    <w:rsid w:val="00B16C5A"/>
    <w:rsid w:val="00B16E83"/>
    <w:rsid w:val="00B16F4C"/>
    <w:rsid w:val="00B17536"/>
    <w:rsid w:val="00B17AFC"/>
    <w:rsid w:val="00B204BA"/>
    <w:rsid w:val="00B2056C"/>
    <w:rsid w:val="00B20749"/>
    <w:rsid w:val="00B207AE"/>
    <w:rsid w:val="00B21775"/>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0C7"/>
    <w:rsid w:val="00B302E2"/>
    <w:rsid w:val="00B305C8"/>
    <w:rsid w:val="00B30820"/>
    <w:rsid w:val="00B30AD7"/>
    <w:rsid w:val="00B30AE4"/>
    <w:rsid w:val="00B30D74"/>
    <w:rsid w:val="00B310FB"/>
    <w:rsid w:val="00B3120F"/>
    <w:rsid w:val="00B31300"/>
    <w:rsid w:val="00B314C0"/>
    <w:rsid w:val="00B314F2"/>
    <w:rsid w:val="00B324B7"/>
    <w:rsid w:val="00B325F6"/>
    <w:rsid w:val="00B3355A"/>
    <w:rsid w:val="00B33731"/>
    <w:rsid w:val="00B33983"/>
    <w:rsid w:val="00B343AF"/>
    <w:rsid w:val="00B3442A"/>
    <w:rsid w:val="00B3508D"/>
    <w:rsid w:val="00B35B53"/>
    <w:rsid w:val="00B361A6"/>
    <w:rsid w:val="00B364BC"/>
    <w:rsid w:val="00B36A76"/>
    <w:rsid w:val="00B37109"/>
    <w:rsid w:val="00B37388"/>
    <w:rsid w:val="00B3743A"/>
    <w:rsid w:val="00B37C3E"/>
    <w:rsid w:val="00B37DB8"/>
    <w:rsid w:val="00B4059A"/>
    <w:rsid w:val="00B410FA"/>
    <w:rsid w:val="00B413D9"/>
    <w:rsid w:val="00B413DA"/>
    <w:rsid w:val="00B4167C"/>
    <w:rsid w:val="00B41E87"/>
    <w:rsid w:val="00B41EF3"/>
    <w:rsid w:val="00B42435"/>
    <w:rsid w:val="00B425F0"/>
    <w:rsid w:val="00B427AE"/>
    <w:rsid w:val="00B43270"/>
    <w:rsid w:val="00B434EE"/>
    <w:rsid w:val="00B43EAF"/>
    <w:rsid w:val="00B44356"/>
    <w:rsid w:val="00B443E7"/>
    <w:rsid w:val="00B443EC"/>
    <w:rsid w:val="00B44B72"/>
    <w:rsid w:val="00B454A6"/>
    <w:rsid w:val="00B45544"/>
    <w:rsid w:val="00B4559B"/>
    <w:rsid w:val="00B4590A"/>
    <w:rsid w:val="00B46378"/>
    <w:rsid w:val="00B46721"/>
    <w:rsid w:val="00B468C6"/>
    <w:rsid w:val="00B46DB3"/>
    <w:rsid w:val="00B470EC"/>
    <w:rsid w:val="00B50474"/>
    <w:rsid w:val="00B50657"/>
    <w:rsid w:val="00B51699"/>
    <w:rsid w:val="00B517AA"/>
    <w:rsid w:val="00B51F58"/>
    <w:rsid w:val="00B5275F"/>
    <w:rsid w:val="00B530B1"/>
    <w:rsid w:val="00B53523"/>
    <w:rsid w:val="00B537FC"/>
    <w:rsid w:val="00B53B35"/>
    <w:rsid w:val="00B53C24"/>
    <w:rsid w:val="00B55EA8"/>
    <w:rsid w:val="00B5616C"/>
    <w:rsid w:val="00B56215"/>
    <w:rsid w:val="00B5627F"/>
    <w:rsid w:val="00B56388"/>
    <w:rsid w:val="00B57326"/>
    <w:rsid w:val="00B576AB"/>
    <w:rsid w:val="00B576CE"/>
    <w:rsid w:val="00B5797F"/>
    <w:rsid w:val="00B57D09"/>
    <w:rsid w:val="00B57E76"/>
    <w:rsid w:val="00B57E99"/>
    <w:rsid w:val="00B604F7"/>
    <w:rsid w:val="00B60731"/>
    <w:rsid w:val="00B60DBE"/>
    <w:rsid w:val="00B61988"/>
    <w:rsid w:val="00B61B05"/>
    <w:rsid w:val="00B621E7"/>
    <w:rsid w:val="00B62495"/>
    <w:rsid w:val="00B627D6"/>
    <w:rsid w:val="00B62AD3"/>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175"/>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42B"/>
    <w:rsid w:val="00B75686"/>
    <w:rsid w:val="00B757A1"/>
    <w:rsid w:val="00B759CB"/>
    <w:rsid w:val="00B75C20"/>
    <w:rsid w:val="00B7738D"/>
    <w:rsid w:val="00B7745B"/>
    <w:rsid w:val="00B778B9"/>
    <w:rsid w:val="00B77C49"/>
    <w:rsid w:val="00B77D3A"/>
    <w:rsid w:val="00B80181"/>
    <w:rsid w:val="00B803E9"/>
    <w:rsid w:val="00B80BAA"/>
    <w:rsid w:val="00B8139A"/>
    <w:rsid w:val="00B81BA7"/>
    <w:rsid w:val="00B81C8E"/>
    <w:rsid w:val="00B8201B"/>
    <w:rsid w:val="00B8236B"/>
    <w:rsid w:val="00B82475"/>
    <w:rsid w:val="00B826F8"/>
    <w:rsid w:val="00B82E34"/>
    <w:rsid w:val="00B834C1"/>
    <w:rsid w:val="00B83655"/>
    <w:rsid w:val="00B84249"/>
    <w:rsid w:val="00B84471"/>
    <w:rsid w:val="00B848DC"/>
    <w:rsid w:val="00B85129"/>
    <w:rsid w:val="00B85347"/>
    <w:rsid w:val="00B85F24"/>
    <w:rsid w:val="00B85FE4"/>
    <w:rsid w:val="00B86BC0"/>
    <w:rsid w:val="00B86C6D"/>
    <w:rsid w:val="00B86D36"/>
    <w:rsid w:val="00B86D6D"/>
    <w:rsid w:val="00B87568"/>
    <w:rsid w:val="00B879F3"/>
    <w:rsid w:val="00B87C31"/>
    <w:rsid w:val="00B87FB7"/>
    <w:rsid w:val="00B91019"/>
    <w:rsid w:val="00B911AD"/>
    <w:rsid w:val="00B91588"/>
    <w:rsid w:val="00B91E83"/>
    <w:rsid w:val="00B91FE6"/>
    <w:rsid w:val="00B92C91"/>
    <w:rsid w:val="00B93023"/>
    <w:rsid w:val="00B93419"/>
    <w:rsid w:val="00B93478"/>
    <w:rsid w:val="00B94180"/>
    <w:rsid w:val="00B95218"/>
    <w:rsid w:val="00B95B7B"/>
    <w:rsid w:val="00B95D42"/>
    <w:rsid w:val="00B95D51"/>
    <w:rsid w:val="00B96788"/>
    <w:rsid w:val="00B967D6"/>
    <w:rsid w:val="00B96A72"/>
    <w:rsid w:val="00B96DE8"/>
    <w:rsid w:val="00B97644"/>
    <w:rsid w:val="00B97ACE"/>
    <w:rsid w:val="00BA01C5"/>
    <w:rsid w:val="00BA0F64"/>
    <w:rsid w:val="00BA1257"/>
    <w:rsid w:val="00BA17B3"/>
    <w:rsid w:val="00BA19ED"/>
    <w:rsid w:val="00BA1B19"/>
    <w:rsid w:val="00BA1F4F"/>
    <w:rsid w:val="00BA2415"/>
    <w:rsid w:val="00BA2E02"/>
    <w:rsid w:val="00BA3619"/>
    <w:rsid w:val="00BA3803"/>
    <w:rsid w:val="00BA3A9D"/>
    <w:rsid w:val="00BA3D16"/>
    <w:rsid w:val="00BA3F21"/>
    <w:rsid w:val="00BA3F9F"/>
    <w:rsid w:val="00BA41CA"/>
    <w:rsid w:val="00BA431F"/>
    <w:rsid w:val="00BA503F"/>
    <w:rsid w:val="00BA5093"/>
    <w:rsid w:val="00BA6005"/>
    <w:rsid w:val="00BA62DC"/>
    <w:rsid w:val="00BA6595"/>
    <w:rsid w:val="00BA6D63"/>
    <w:rsid w:val="00BA71AE"/>
    <w:rsid w:val="00BA7754"/>
    <w:rsid w:val="00BA7DBB"/>
    <w:rsid w:val="00BB083D"/>
    <w:rsid w:val="00BB180B"/>
    <w:rsid w:val="00BB1FA3"/>
    <w:rsid w:val="00BB2BE6"/>
    <w:rsid w:val="00BB2E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29B"/>
    <w:rsid w:val="00BC26FC"/>
    <w:rsid w:val="00BC2A4B"/>
    <w:rsid w:val="00BC3E5C"/>
    <w:rsid w:val="00BC3FCE"/>
    <w:rsid w:val="00BC424C"/>
    <w:rsid w:val="00BC47D6"/>
    <w:rsid w:val="00BC47E7"/>
    <w:rsid w:val="00BC4D3E"/>
    <w:rsid w:val="00BC5486"/>
    <w:rsid w:val="00BC58FC"/>
    <w:rsid w:val="00BC6132"/>
    <w:rsid w:val="00BC652D"/>
    <w:rsid w:val="00BC7AA4"/>
    <w:rsid w:val="00BC7BD5"/>
    <w:rsid w:val="00BD0091"/>
    <w:rsid w:val="00BD016B"/>
    <w:rsid w:val="00BD0356"/>
    <w:rsid w:val="00BD0545"/>
    <w:rsid w:val="00BD154D"/>
    <w:rsid w:val="00BD1926"/>
    <w:rsid w:val="00BD1A2C"/>
    <w:rsid w:val="00BD2505"/>
    <w:rsid w:val="00BD2793"/>
    <w:rsid w:val="00BD3296"/>
    <w:rsid w:val="00BD3906"/>
    <w:rsid w:val="00BD4BA1"/>
    <w:rsid w:val="00BD4C1E"/>
    <w:rsid w:val="00BD4E63"/>
    <w:rsid w:val="00BD51E8"/>
    <w:rsid w:val="00BD57F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2DD"/>
    <w:rsid w:val="00BE48DF"/>
    <w:rsid w:val="00BE5003"/>
    <w:rsid w:val="00BE51D1"/>
    <w:rsid w:val="00BE5B92"/>
    <w:rsid w:val="00BE5DBA"/>
    <w:rsid w:val="00BE6740"/>
    <w:rsid w:val="00BE67FD"/>
    <w:rsid w:val="00BE6862"/>
    <w:rsid w:val="00BE6A64"/>
    <w:rsid w:val="00BE72AF"/>
    <w:rsid w:val="00BE72FC"/>
    <w:rsid w:val="00BE772A"/>
    <w:rsid w:val="00BF00D6"/>
    <w:rsid w:val="00BF05DB"/>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4CC"/>
    <w:rsid w:val="00BF6799"/>
    <w:rsid w:val="00BF72CF"/>
    <w:rsid w:val="00BF73CE"/>
    <w:rsid w:val="00BF7C53"/>
    <w:rsid w:val="00C00595"/>
    <w:rsid w:val="00C0081F"/>
    <w:rsid w:val="00C00890"/>
    <w:rsid w:val="00C00950"/>
    <w:rsid w:val="00C00F85"/>
    <w:rsid w:val="00C012DD"/>
    <w:rsid w:val="00C013D2"/>
    <w:rsid w:val="00C0145D"/>
    <w:rsid w:val="00C018AE"/>
    <w:rsid w:val="00C02391"/>
    <w:rsid w:val="00C026E1"/>
    <w:rsid w:val="00C027B7"/>
    <w:rsid w:val="00C03008"/>
    <w:rsid w:val="00C038BD"/>
    <w:rsid w:val="00C03B6A"/>
    <w:rsid w:val="00C046F4"/>
    <w:rsid w:val="00C04923"/>
    <w:rsid w:val="00C05F14"/>
    <w:rsid w:val="00C05FFE"/>
    <w:rsid w:val="00C0634E"/>
    <w:rsid w:val="00C06717"/>
    <w:rsid w:val="00C06AAF"/>
    <w:rsid w:val="00C06F19"/>
    <w:rsid w:val="00C07054"/>
    <w:rsid w:val="00C07C43"/>
    <w:rsid w:val="00C10111"/>
    <w:rsid w:val="00C102F5"/>
    <w:rsid w:val="00C10405"/>
    <w:rsid w:val="00C10CF2"/>
    <w:rsid w:val="00C10D9E"/>
    <w:rsid w:val="00C10E41"/>
    <w:rsid w:val="00C1164A"/>
    <w:rsid w:val="00C11CD3"/>
    <w:rsid w:val="00C12969"/>
    <w:rsid w:val="00C1322D"/>
    <w:rsid w:val="00C13EDF"/>
    <w:rsid w:val="00C13F5A"/>
    <w:rsid w:val="00C14795"/>
    <w:rsid w:val="00C15DE6"/>
    <w:rsid w:val="00C164C9"/>
    <w:rsid w:val="00C16A9F"/>
    <w:rsid w:val="00C17CA4"/>
    <w:rsid w:val="00C17CCB"/>
    <w:rsid w:val="00C17F01"/>
    <w:rsid w:val="00C200C0"/>
    <w:rsid w:val="00C2075D"/>
    <w:rsid w:val="00C20A1F"/>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664"/>
    <w:rsid w:val="00C27CC7"/>
    <w:rsid w:val="00C27F6D"/>
    <w:rsid w:val="00C27FC6"/>
    <w:rsid w:val="00C302BE"/>
    <w:rsid w:val="00C306FD"/>
    <w:rsid w:val="00C30B07"/>
    <w:rsid w:val="00C310BE"/>
    <w:rsid w:val="00C312C0"/>
    <w:rsid w:val="00C312C7"/>
    <w:rsid w:val="00C314CA"/>
    <w:rsid w:val="00C32474"/>
    <w:rsid w:val="00C324D5"/>
    <w:rsid w:val="00C3265E"/>
    <w:rsid w:val="00C32EB2"/>
    <w:rsid w:val="00C333F4"/>
    <w:rsid w:val="00C33491"/>
    <w:rsid w:val="00C33910"/>
    <w:rsid w:val="00C341EB"/>
    <w:rsid w:val="00C34488"/>
    <w:rsid w:val="00C352BE"/>
    <w:rsid w:val="00C35C7B"/>
    <w:rsid w:val="00C35CC4"/>
    <w:rsid w:val="00C3647F"/>
    <w:rsid w:val="00C36D14"/>
    <w:rsid w:val="00C3716A"/>
    <w:rsid w:val="00C374D1"/>
    <w:rsid w:val="00C37A26"/>
    <w:rsid w:val="00C40335"/>
    <w:rsid w:val="00C4038A"/>
    <w:rsid w:val="00C404A0"/>
    <w:rsid w:val="00C405E9"/>
    <w:rsid w:val="00C409B0"/>
    <w:rsid w:val="00C41252"/>
    <w:rsid w:val="00C4247F"/>
    <w:rsid w:val="00C429C6"/>
    <w:rsid w:val="00C42D90"/>
    <w:rsid w:val="00C43381"/>
    <w:rsid w:val="00C43BE9"/>
    <w:rsid w:val="00C4453D"/>
    <w:rsid w:val="00C44B5D"/>
    <w:rsid w:val="00C45332"/>
    <w:rsid w:val="00C453B6"/>
    <w:rsid w:val="00C45C7D"/>
    <w:rsid w:val="00C45DD1"/>
    <w:rsid w:val="00C47CC8"/>
    <w:rsid w:val="00C47EDB"/>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13A"/>
    <w:rsid w:val="00C5541B"/>
    <w:rsid w:val="00C55F1D"/>
    <w:rsid w:val="00C560E7"/>
    <w:rsid w:val="00C562FE"/>
    <w:rsid w:val="00C566D4"/>
    <w:rsid w:val="00C56A0B"/>
    <w:rsid w:val="00C56C0D"/>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4A1"/>
    <w:rsid w:val="00C6762E"/>
    <w:rsid w:val="00C7073E"/>
    <w:rsid w:val="00C70CB9"/>
    <w:rsid w:val="00C71D42"/>
    <w:rsid w:val="00C723CA"/>
    <w:rsid w:val="00C728B3"/>
    <w:rsid w:val="00C7292A"/>
    <w:rsid w:val="00C72C42"/>
    <w:rsid w:val="00C72CCE"/>
    <w:rsid w:val="00C72EE5"/>
    <w:rsid w:val="00C73901"/>
    <w:rsid w:val="00C741CA"/>
    <w:rsid w:val="00C743FA"/>
    <w:rsid w:val="00C74401"/>
    <w:rsid w:val="00C74604"/>
    <w:rsid w:val="00C74784"/>
    <w:rsid w:val="00C74C48"/>
    <w:rsid w:val="00C74E5F"/>
    <w:rsid w:val="00C75219"/>
    <w:rsid w:val="00C7533B"/>
    <w:rsid w:val="00C7545C"/>
    <w:rsid w:val="00C7593A"/>
    <w:rsid w:val="00C75F1D"/>
    <w:rsid w:val="00C76F28"/>
    <w:rsid w:val="00C7704B"/>
    <w:rsid w:val="00C7737E"/>
    <w:rsid w:val="00C77A6D"/>
    <w:rsid w:val="00C77C7C"/>
    <w:rsid w:val="00C77CA8"/>
    <w:rsid w:val="00C802CA"/>
    <w:rsid w:val="00C810C1"/>
    <w:rsid w:val="00C82088"/>
    <w:rsid w:val="00C8210B"/>
    <w:rsid w:val="00C82B09"/>
    <w:rsid w:val="00C82BBD"/>
    <w:rsid w:val="00C82D04"/>
    <w:rsid w:val="00C83E40"/>
    <w:rsid w:val="00C84F24"/>
    <w:rsid w:val="00C85296"/>
    <w:rsid w:val="00C858E5"/>
    <w:rsid w:val="00C862E1"/>
    <w:rsid w:val="00C868FC"/>
    <w:rsid w:val="00C8708A"/>
    <w:rsid w:val="00C87934"/>
    <w:rsid w:val="00C87969"/>
    <w:rsid w:val="00C87993"/>
    <w:rsid w:val="00C90196"/>
    <w:rsid w:val="00C9045D"/>
    <w:rsid w:val="00C90753"/>
    <w:rsid w:val="00C90772"/>
    <w:rsid w:val="00C90DBA"/>
    <w:rsid w:val="00C91227"/>
    <w:rsid w:val="00C91574"/>
    <w:rsid w:val="00C92475"/>
    <w:rsid w:val="00C94034"/>
    <w:rsid w:val="00C942C1"/>
    <w:rsid w:val="00C94628"/>
    <w:rsid w:val="00C948FF"/>
    <w:rsid w:val="00C95006"/>
    <w:rsid w:val="00C95362"/>
    <w:rsid w:val="00C954AC"/>
    <w:rsid w:val="00C96710"/>
    <w:rsid w:val="00C97177"/>
    <w:rsid w:val="00C97B00"/>
    <w:rsid w:val="00C97C5B"/>
    <w:rsid w:val="00C97FEA"/>
    <w:rsid w:val="00CA04EA"/>
    <w:rsid w:val="00CA0CB4"/>
    <w:rsid w:val="00CA1172"/>
    <w:rsid w:val="00CA1534"/>
    <w:rsid w:val="00CA16F2"/>
    <w:rsid w:val="00CA18DB"/>
    <w:rsid w:val="00CA196B"/>
    <w:rsid w:val="00CA2083"/>
    <w:rsid w:val="00CA2179"/>
    <w:rsid w:val="00CA3077"/>
    <w:rsid w:val="00CA3094"/>
    <w:rsid w:val="00CA3A06"/>
    <w:rsid w:val="00CA4306"/>
    <w:rsid w:val="00CA443E"/>
    <w:rsid w:val="00CA44AA"/>
    <w:rsid w:val="00CA4877"/>
    <w:rsid w:val="00CA5285"/>
    <w:rsid w:val="00CA5425"/>
    <w:rsid w:val="00CA60E2"/>
    <w:rsid w:val="00CA61C1"/>
    <w:rsid w:val="00CA6471"/>
    <w:rsid w:val="00CA6609"/>
    <w:rsid w:val="00CA67D1"/>
    <w:rsid w:val="00CA6998"/>
    <w:rsid w:val="00CA7353"/>
    <w:rsid w:val="00CA781A"/>
    <w:rsid w:val="00CB003F"/>
    <w:rsid w:val="00CB0049"/>
    <w:rsid w:val="00CB006E"/>
    <w:rsid w:val="00CB0283"/>
    <w:rsid w:val="00CB0540"/>
    <w:rsid w:val="00CB07F4"/>
    <w:rsid w:val="00CB092B"/>
    <w:rsid w:val="00CB0B27"/>
    <w:rsid w:val="00CB1013"/>
    <w:rsid w:val="00CB14CA"/>
    <w:rsid w:val="00CB1522"/>
    <w:rsid w:val="00CB1554"/>
    <w:rsid w:val="00CB179B"/>
    <w:rsid w:val="00CB1B10"/>
    <w:rsid w:val="00CB1CEB"/>
    <w:rsid w:val="00CB1DDF"/>
    <w:rsid w:val="00CB22BE"/>
    <w:rsid w:val="00CB28BB"/>
    <w:rsid w:val="00CB3444"/>
    <w:rsid w:val="00CB3689"/>
    <w:rsid w:val="00CB4676"/>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255C"/>
    <w:rsid w:val="00CC2CDA"/>
    <w:rsid w:val="00CC5002"/>
    <w:rsid w:val="00CC6128"/>
    <w:rsid w:val="00CC6D13"/>
    <w:rsid w:val="00CC7271"/>
    <w:rsid w:val="00CC737C"/>
    <w:rsid w:val="00CC7837"/>
    <w:rsid w:val="00CC7C15"/>
    <w:rsid w:val="00CD097A"/>
    <w:rsid w:val="00CD2453"/>
    <w:rsid w:val="00CD2502"/>
    <w:rsid w:val="00CD2537"/>
    <w:rsid w:val="00CD281A"/>
    <w:rsid w:val="00CD2A84"/>
    <w:rsid w:val="00CD2C35"/>
    <w:rsid w:val="00CD30CB"/>
    <w:rsid w:val="00CD4D4C"/>
    <w:rsid w:val="00CD5551"/>
    <w:rsid w:val="00CD63C6"/>
    <w:rsid w:val="00CD6512"/>
    <w:rsid w:val="00CD7582"/>
    <w:rsid w:val="00CD77EC"/>
    <w:rsid w:val="00CD7894"/>
    <w:rsid w:val="00CD7C90"/>
    <w:rsid w:val="00CE029E"/>
    <w:rsid w:val="00CE0895"/>
    <w:rsid w:val="00CE1C42"/>
    <w:rsid w:val="00CE21CA"/>
    <w:rsid w:val="00CE2961"/>
    <w:rsid w:val="00CE2A4E"/>
    <w:rsid w:val="00CE3452"/>
    <w:rsid w:val="00CE3896"/>
    <w:rsid w:val="00CE4150"/>
    <w:rsid w:val="00CE4380"/>
    <w:rsid w:val="00CE4A87"/>
    <w:rsid w:val="00CE4B7F"/>
    <w:rsid w:val="00CE4E78"/>
    <w:rsid w:val="00CE5C62"/>
    <w:rsid w:val="00CE5DDA"/>
    <w:rsid w:val="00CE63E4"/>
    <w:rsid w:val="00CE659D"/>
    <w:rsid w:val="00CE70B4"/>
    <w:rsid w:val="00CE7936"/>
    <w:rsid w:val="00CF057D"/>
    <w:rsid w:val="00CF0708"/>
    <w:rsid w:val="00CF153F"/>
    <w:rsid w:val="00CF15B5"/>
    <w:rsid w:val="00CF16DA"/>
    <w:rsid w:val="00CF1A2A"/>
    <w:rsid w:val="00CF1B20"/>
    <w:rsid w:val="00CF1C7E"/>
    <w:rsid w:val="00CF2396"/>
    <w:rsid w:val="00CF2839"/>
    <w:rsid w:val="00CF2E60"/>
    <w:rsid w:val="00CF327B"/>
    <w:rsid w:val="00CF36C2"/>
    <w:rsid w:val="00CF380E"/>
    <w:rsid w:val="00CF3B0C"/>
    <w:rsid w:val="00CF3FB1"/>
    <w:rsid w:val="00CF446A"/>
    <w:rsid w:val="00CF448F"/>
    <w:rsid w:val="00CF47B1"/>
    <w:rsid w:val="00CF4A7C"/>
    <w:rsid w:val="00CF4FD0"/>
    <w:rsid w:val="00CF51C4"/>
    <w:rsid w:val="00CF5C37"/>
    <w:rsid w:val="00CF5C45"/>
    <w:rsid w:val="00CF5F0E"/>
    <w:rsid w:val="00CF6400"/>
    <w:rsid w:val="00CF66E6"/>
    <w:rsid w:val="00CF67C0"/>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2F9D"/>
    <w:rsid w:val="00D032C0"/>
    <w:rsid w:val="00D03372"/>
    <w:rsid w:val="00D035DF"/>
    <w:rsid w:val="00D04010"/>
    <w:rsid w:val="00D04526"/>
    <w:rsid w:val="00D04AE4"/>
    <w:rsid w:val="00D04CE0"/>
    <w:rsid w:val="00D04F17"/>
    <w:rsid w:val="00D05890"/>
    <w:rsid w:val="00D05897"/>
    <w:rsid w:val="00D058A8"/>
    <w:rsid w:val="00D06603"/>
    <w:rsid w:val="00D07D87"/>
    <w:rsid w:val="00D07EC9"/>
    <w:rsid w:val="00D07ED4"/>
    <w:rsid w:val="00D10713"/>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5CC"/>
    <w:rsid w:val="00D1683E"/>
    <w:rsid w:val="00D16A42"/>
    <w:rsid w:val="00D17275"/>
    <w:rsid w:val="00D173DA"/>
    <w:rsid w:val="00D179D9"/>
    <w:rsid w:val="00D17A91"/>
    <w:rsid w:val="00D20717"/>
    <w:rsid w:val="00D20B14"/>
    <w:rsid w:val="00D213C9"/>
    <w:rsid w:val="00D21853"/>
    <w:rsid w:val="00D222DE"/>
    <w:rsid w:val="00D2249A"/>
    <w:rsid w:val="00D226E9"/>
    <w:rsid w:val="00D22B39"/>
    <w:rsid w:val="00D22BCA"/>
    <w:rsid w:val="00D23966"/>
    <w:rsid w:val="00D23F88"/>
    <w:rsid w:val="00D252D6"/>
    <w:rsid w:val="00D2546B"/>
    <w:rsid w:val="00D25512"/>
    <w:rsid w:val="00D2574D"/>
    <w:rsid w:val="00D25987"/>
    <w:rsid w:val="00D261A2"/>
    <w:rsid w:val="00D2669F"/>
    <w:rsid w:val="00D279BF"/>
    <w:rsid w:val="00D303C5"/>
    <w:rsid w:val="00D306A6"/>
    <w:rsid w:val="00D306BB"/>
    <w:rsid w:val="00D30F65"/>
    <w:rsid w:val="00D310F1"/>
    <w:rsid w:val="00D31684"/>
    <w:rsid w:val="00D3219B"/>
    <w:rsid w:val="00D32261"/>
    <w:rsid w:val="00D32687"/>
    <w:rsid w:val="00D3287E"/>
    <w:rsid w:val="00D3288B"/>
    <w:rsid w:val="00D32949"/>
    <w:rsid w:val="00D33753"/>
    <w:rsid w:val="00D33A50"/>
    <w:rsid w:val="00D34340"/>
    <w:rsid w:val="00D345FE"/>
    <w:rsid w:val="00D34B2A"/>
    <w:rsid w:val="00D34C4C"/>
    <w:rsid w:val="00D34CD2"/>
    <w:rsid w:val="00D35E6E"/>
    <w:rsid w:val="00D3654D"/>
    <w:rsid w:val="00D36930"/>
    <w:rsid w:val="00D36CC5"/>
    <w:rsid w:val="00D37576"/>
    <w:rsid w:val="00D379F6"/>
    <w:rsid w:val="00D401DD"/>
    <w:rsid w:val="00D40F77"/>
    <w:rsid w:val="00D41140"/>
    <w:rsid w:val="00D41A21"/>
    <w:rsid w:val="00D41D51"/>
    <w:rsid w:val="00D426FF"/>
    <w:rsid w:val="00D42F85"/>
    <w:rsid w:val="00D43274"/>
    <w:rsid w:val="00D438FE"/>
    <w:rsid w:val="00D43B57"/>
    <w:rsid w:val="00D43BFC"/>
    <w:rsid w:val="00D44678"/>
    <w:rsid w:val="00D456C3"/>
    <w:rsid w:val="00D456C7"/>
    <w:rsid w:val="00D457B8"/>
    <w:rsid w:val="00D45E6E"/>
    <w:rsid w:val="00D45F7B"/>
    <w:rsid w:val="00D4609D"/>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A18"/>
    <w:rsid w:val="00D56E71"/>
    <w:rsid w:val="00D56F26"/>
    <w:rsid w:val="00D57283"/>
    <w:rsid w:val="00D575D5"/>
    <w:rsid w:val="00D57B58"/>
    <w:rsid w:val="00D60BC8"/>
    <w:rsid w:val="00D614DD"/>
    <w:rsid w:val="00D61A16"/>
    <w:rsid w:val="00D61BBE"/>
    <w:rsid w:val="00D62E9C"/>
    <w:rsid w:val="00D62EC3"/>
    <w:rsid w:val="00D636DC"/>
    <w:rsid w:val="00D63731"/>
    <w:rsid w:val="00D63E5F"/>
    <w:rsid w:val="00D63F74"/>
    <w:rsid w:val="00D64625"/>
    <w:rsid w:val="00D647E0"/>
    <w:rsid w:val="00D64958"/>
    <w:rsid w:val="00D64F6F"/>
    <w:rsid w:val="00D65148"/>
    <w:rsid w:val="00D6520F"/>
    <w:rsid w:val="00D65298"/>
    <w:rsid w:val="00D66AF0"/>
    <w:rsid w:val="00D672D2"/>
    <w:rsid w:val="00D67440"/>
    <w:rsid w:val="00D674ED"/>
    <w:rsid w:val="00D677E4"/>
    <w:rsid w:val="00D67BAC"/>
    <w:rsid w:val="00D67CDA"/>
    <w:rsid w:val="00D67F0A"/>
    <w:rsid w:val="00D70568"/>
    <w:rsid w:val="00D71543"/>
    <w:rsid w:val="00D71D78"/>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0FB7"/>
    <w:rsid w:val="00D81265"/>
    <w:rsid w:val="00D8164C"/>
    <w:rsid w:val="00D81940"/>
    <w:rsid w:val="00D81B47"/>
    <w:rsid w:val="00D82559"/>
    <w:rsid w:val="00D83785"/>
    <w:rsid w:val="00D83EFF"/>
    <w:rsid w:val="00D83F16"/>
    <w:rsid w:val="00D84229"/>
    <w:rsid w:val="00D84AB6"/>
    <w:rsid w:val="00D84D1D"/>
    <w:rsid w:val="00D84F39"/>
    <w:rsid w:val="00D84FD3"/>
    <w:rsid w:val="00D85429"/>
    <w:rsid w:val="00D85B1C"/>
    <w:rsid w:val="00D85DBE"/>
    <w:rsid w:val="00D85F4C"/>
    <w:rsid w:val="00D86290"/>
    <w:rsid w:val="00D8637F"/>
    <w:rsid w:val="00D866DC"/>
    <w:rsid w:val="00D86957"/>
    <w:rsid w:val="00D873A4"/>
    <w:rsid w:val="00D875AD"/>
    <w:rsid w:val="00D87782"/>
    <w:rsid w:val="00D87B20"/>
    <w:rsid w:val="00D90074"/>
    <w:rsid w:val="00D90281"/>
    <w:rsid w:val="00D91090"/>
    <w:rsid w:val="00D910FC"/>
    <w:rsid w:val="00D911B0"/>
    <w:rsid w:val="00D9134A"/>
    <w:rsid w:val="00D9137F"/>
    <w:rsid w:val="00D92355"/>
    <w:rsid w:val="00D923B8"/>
    <w:rsid w:val="00D92E9E"/>
    <w:rsid w:val="00D92EFB"/>
    <w:rsid w:val="00D93302"/>
    <w:rsid w:val="00D93D69"/>
    <w:rsid w:val="00D93F01"/>
    <w:rsid w:val="00D944B7"/>
    <w:rsid w:val="00D946FB"/>
    <w:rsid w:val="00D94C01"/>
    <w:rsid w:val="00D95487"/>
    <w:rsid w:val="00D95A93"/>
    <w:rsid w:val="00D95AFD"/>
    <w:rsid w:val="00D95DB1"/>
    <w:rsid w:val="00D96153"/>
    <w:rsid w:val="00D9630C"/>
    <w:rsid w:val="00D968D4"/>
    <w:rsid w:val="00D9703A"/>
    <w:rsid w:val="00D9710E"/>
    <w:rsid w:val="00D97A50"/>
    <w:rsid w:val="00D97B86"/>
    <w:rsid w:val="00DA0698"/>
    <w:rsid w:val="00DA0C79"/>
    <w:rsid w:val="00DA0FAC"/>
    <w:rsid w:val="00DA0FCE"/>
    <w:rsid w:val="00DA10EC"/>
    <w:rsid w:val="00DA161D"/>
    <w:rsid w:val="00DA1704"/>
    <w:rsid w:val="00DA17C1"/>
    <w:rsid w:val="00DA1913"/>
    <w:rsid w:val="00DA1BF8"/>
    <w:rsid w:val="00DA2432"/>
    <w:rsid w:val="00DA2850"/>
    <w:rsid w:val="00DA286D"/>
    <w:rsid w:val="00DA2B86"/>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8B"/>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1AD"/>
    <w:rsid w:val="00DC16FC"/>
    <w:rsid w:val="00DC189B"/>
    <w:rsid w:val="00DC20CF"/>
    <w:rsid w:val="00DC210F"/>
    <w:rsid w:val="00DC25C8"/>
    <w:rsid w:val="00DC26A1"/>
    <w:rsid w:val="00DC2E3B"/>
    <w:rsid w:val="00DC2ECB"/>
    <w:rsid w:val="00DC3420"/>
    <w:rsid w:val="00DC363F"/>
    <w:rsid w:val="00DC554F"/>
    <w:rsid w:val="00DC5FDE"/>
    <w:rsid w:val="00DC6108"/>
    <w:rsid w:val="00DC64C1"/>
    <w:rsid w:val="00DC679F"/>
    <w:rsid w:val="00DD0BFD"/>
    <w:rsid w:val="00DD13D1"/>
    <w:rsid w:val="00DD1411"/>
    <w:rsid w:val="00DD1A8A"/>
    <w:rsid w:val="00DD22B1"/>
    <w:rsid w:val="00DD2515"/>
    <w:rsid w:val="00DD2B8F"/>
    <w:rsid w:val="00DD3B3B"/>
    <w:rsid w:val="00DD438F"/>
    <w:rsid w:val="00DD5364"/>
    <w:rsid w:val="00DD5587"/>
    <w:rsid w:val="00DD57EE"/>
    <w:rsid w:val="00DD618A"/>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2AC"/>
    <w:rsid w:val="00DE7365"/>
    <w:rsid w:val="00DE7448"/>
    <w:rsid w:val="00DE78C2"/>
    <w:rsid w:val="00DE7BD9"/>
    <w:rsid w:val="00DE7EEA"/>
    <w:rsid w:val="00DF030A"/>
    <w:rsid w:val="00DF0955"/>
    <w:rsid w:val="00DF09E3"/>
    <w:rsid w:val="00DF0A55"/>
    <w:rsid w:val="00DF1B9D"/>
    <w:rsid w:val="00DF1BD9"/>
    <w:rsid w:val="00DF20F9"/>
    <w:rsid w:val="00DF2409"/>
    <w:rsid w:val="00DF24B7"/>
    <w:rsid w:val="00DF25CB"/>
    <w:rsid w:val="00DF274F"/>
    <w:rsid w:val="00DF29A5"/>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6A8"/>
    <w:rsid w:val="00DF7AB4"/>
    <w:rsid w:val="00E0079E"/>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25F"/>
    <w:rsid w:val="00E14598"/>
    <w:rsid w:val="00E15050"/>
    <w:rsid w:val="00E153A7"/>
    <w:rsid w:val="00E155B6"/>
    <w:rsid w:val="00E157FE"/>
    <w:rsid w:val="00E15DF7"/>
    <w:rsid w:val="00E1608D"/>
    <w:rsid w:val="00E16375"/>
    <w:rsid w:val="00E16A65"/>
    <w:rsid w:val="00E17380"/>
    <w:rsid w:val="00E20171"/>
    <w:rsid w:val="00E20238"/>
    <w:rsid w:val="00E204AD"/>
    <w:rsid w:val="00E20591"/>
    <w:rsid w:val="00E20CA1"/>
    <w:rsid w:val="00E213F4"/>
    <w:rsid w:val="00E2148F"/>
    <w:rsid w:val="00E216CB"/>
    <w:rsid w:val="00E22B08"/>
    <w:rsid w:val="00E231FB"/>
    <w:rsid w:val="00E23B93"/>
    <w:rsid w:val="00E23C8A"/>
    <w:rsid w:val="00E23D1C"/>
    <w:rsid w:val="00E24347"/>
    <w:rsid w:val="00E243E2"/>
    <w:rsid w:val="00E246DE"/>
    <w:rsid w:val="00E24CCE"/>
    <w:rsid w:val="00E262A3"/>
    <w:rsid w:val="00E26A59"/>
    <w:rsid w:val="00E26FA2"/>
    <w:rsid w:val="00E300DE"/>
    <w:rsid w:val="00E301F0"/>
    <w:rsid w:val="00E305C3"/>
    <w:rsid w:val="00E30EE9"/>
    <w:rsid w:val="00E311FE"/>
    <w:rsid w:val="00E3149C"/>
    <w:rsid w:val="00E31D1F"/>
    <w:rsid w:val="00E31FCF"/>
    <w:rsid w:val="00E321BB"/>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9D6"/>
    <w:rsid w:val="00E41E8D"/>
    <w:rsid w:val="00E41F87"/>
    <w:rsid w:val="00E429FF"/>
    <w:rsid w:val="00E42B76"/>
    <w:rsid w:val="00E42BF6"/>
    <w:rsid w:val="00E42C72"/>
    <w:rsid w:val="00E44A55"/>
    <w:rsid w:val="00E45063"/>
    <w:rsid w:val="00E45496"/>
    <w:rsid w:val="00E45501"/>
    <w:rsid w:val="00E4563F"/>
    <w:rsid w:val="00E45CF6"/>
    <w:rsid w:val="00E45E36"/>
    <w:rsid w:val="00E46060"/>
    <w:rsid w:val="00E46400"/>
    <w:rsid w:val="00E465B9"/>
    <w:rsid w:val="00E4738D"/>
    <w:rsid w:val="00E478C8"/>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4F26"/>
    <w:rsid w:val="00E5517F"/>
    <w:rsid w:val="00E55AB8"/>
    <w:rsid w:val="00E55DF3"/>
    <w:rsid w:val="00E55EBA"/>
    <w:rsid w:val="00E5616F"/>
    <w:rsid w:val="00E562E6"/>
    <w:rsid w:val="00E56417"/>
    <w:rsid w:val="00E5678B"/>
    <w:rsid w:val="00E57329"/>
    <w:rsid w:val="00E57C07"/>
    <w:rsid w:val="00E57F86"/>
    <w:rsid w:val="00E603F6"/>
    <w:rsid w:val="00E60A9A"/>
    <w:rsid w:val="00E61279"/>
    <w:rsid w:val="00E618C4"/>
    <w:rsid w:val="00E623F7"/>
    <w:rsid w:val="00E63639"/>
    <w:rsid w:val="00E637CE"/>
    <w:rsid w:val="00E63EEB"/>
    <w:rsid w:val="00E64A42"/>
    <w:rsid w:val="00E64ED5"/>
    <w:rsid w:val="00E65063"/>
    <w:rsid w:val="00E651E8"/>
    <w:rsid w:val="00E652F4"/>
    <w:rsid w:val="00E657A1"/>
    <w:rsid w:val="00E65ADE"/>
    <w:rsid w:val="00E66236"/>
    <w:rsid w:val="00E669E7"/>
    <w:rsid w:val="00E67119"/>
    <w:rsid w:val="00E67310"/>
    <w:rsid w:val="00E6731A"/>
    <w:rsid w:val="00E6774A"/>
    <w:rsid w:val="00E677C8"/>
    <w:rsid w:val="00E6785E"/>
    <w:rsid w:val="00E67DB7"/>
    <w:rsid w:val="00E706AA"/>
    <w:rsid w:val="00E70725"/>
    <w:rsid w:val="00E70AFC"/>
    <w:rsid w:val="00E7125D"/>
    <w:rsid w:val="00E7243D"/>
    <w:rsid w:val="00E7303E"/>
    <w:rsid w:val="00E73992"/>
    <w:rsid w:val="00E73FBD"/>
    <w:rsid w:val="00E7475B"/>
    <w:rsid w:val="00E752ED"/>
    <w:rsid w:val="00E75D09"/>
    <w:rsid w:val="00E75FED"/>
    <w:rsid w:val="00E765EF"/>
    <w:rsid w:val="00E76A6F"/>
    <w:rsid w:val="00E76BBB"/>
    <w:rsid w:val="00E76F7B"/>
    <w:rsid w:val="00E773B2"/>
    <w:rsid w:val="00E7741B"/>
    <w:rsid w:val="00E77D42"/>
    <w:rsid w:val="00E80179"/>
    <w:rsid w:val="00E802DA"/>
    <w:rsid w:val="00E80311"/>
    <w:rsid w:val="00E80A86"/>
    <w:rsid w:val="00E80EC6"/>
    <w:rsid w:val="00E811DC"/>
    <w:rsid w:val="00E81DC5"/>
    <w:rsid w:val="00E81E24"/>
    <w:rsid w:val="00E8252A"/>
    <w:rsid w:val="00E8281A"/>
    <w:rsid w:val="00E82876"/>
    <w:rsid w:val="00E82F37"/>
    <w:rsid w:val="00E8351A"/>
    <w:rsid w:val="00E83C3D"/>
    <w:rsid w:val="00E83C96"/>
    <w:rsid w:val="00E83DD6"/>
    <w:rsid w:val="00E84339"/>
    <w:rsid w:val="00E85320"/>
    <w:rsid w:val="00E85BC2"/>
    <w:rsid w:val="00E86309"/>
    <w:rsid w:val="00E86991"/>
    <w:rsid w:val="00E86E4F"/>
    <w:rsid w:val="00E86F2A"/>
    <w:rsid w:val="00E86F8D"/>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0F3A"/>
    <w:rsid w:val="00EA16EC"/>
    <w:rsid w:val="00EA19D9"/>
    <w:rsid w:val="00EA1DE5"/>
    <w:rsid w:val="00EA2134"/>
    <w:rsid w:val="00EA309B"/>
    <w:rsid w:val="00EA369D"/>
    <w:rsid w:val="00EA4132"/>
    <w:rsid w:val="00EA4D82"/>
    <w:rsid w:val="00EA51F6"/>
    <w:rsid w:val="00EA5434"/>
    <w:rsid w:val="00EA576D"/>
    <w:rsid w:val="00EA587F"/>
    <w:rsid w:val="00EA5B40"/>
    <w:rsid w:val="00EA5FE2"/>
    <w:rsid w:val="00EA60DB"/>
    <w:rsid w:val="00EA61EE"/>
    <w:rsid w:val="00EA686A"/>
    <w:rsid w:val="00EA69E7"/>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0E8"/>
    <w:rsid w:val="00EB7795"/>
    <w:rsid w:val="00EB7D0D"/>
    <w:rsid w:val="00EB7DAF"/>
    <w:rsid w:val="00EC04F0"/>
    <w:rsid w:val="00EC071B"/>
    <w:rsid w:val="00EC13BD"/>
    <w:rsid w:val="00EC13C1"/>
    <w:rsid w:val="00EC2CAC"/>
    <w:rsid w:val="00EC36D1"/>
    <w:rsid w:val="00EC3C5E"/>
    <w:rsid w:val="00EC4B09"/>
    <w:rsid w:val="00EC4C9D"/>
    <w:rsid w:val="00EC4F29"/>
    <w:rsid w:val="00EC5159"/>
    <w:rsid w:val="00EC5924"/>
    <w:rsid w:val="00EC5AB6"/>
    <w:rsid w:val="00EC5B6A"/>
    <w:rsid w:val="00EC6481"/>
    <w:rsid w:val="00EC6787"/>
    <w:rsid w:val="00EC685D"/>
    <w:rsid w:val="00EC6B75"/>
    <w:rsid w:val="00EC74E4"/>
    <w:rsid w:val="00EC7558"/>
    <w:rsid w:val="00EC75A9"/>
    <w:rsid w:val="00EC7C4A"/>
    <w:rsid w:val="00ED064C"/>
    <w:rsid w:val="00ED0D5F"/>
    <w:rsid w:val="00ED1096"/>
    <w:rsid w:val="00ED1102"/>
    <w:rsid w:val="00ED119E"/>
    <w:rsid w:val="00ED175C"/>
    <w:rsid w:val="00ED1F5E"/>
    <w:rsid w:val="00ED23C6"/>
    <w:rsid w:val="00ED28DD"/>
    <w:rsid w:val="00ED2B92"/>
    <w:rsid w:val="00ED30C9"/>
    <w:rsid w:val="00ED3D6C"/>
    <w:rsid w:val="00ED4095"/>
    <w:rsid w:val="00ED4325"/>
    <w:rsid w:val="00ED45C4"/>
    <w:rsid w:val="00ED49F9"/>
    <w:rsid w:val="00ED4EB1"/>
    <w:rsid w:val="00ED5790"/>
    <w:rsid w:val="00ED59F1"/>
    <w:rsid w:val="00ED60F6"/>
    <w:rsid w:val="00ED677B"/>
    <w:rsid w:val="00ED67EC"/>
    <w:rsid w:val="00ED7438"/>
    <w:rsid w:val="00ED7B7B"/>
    <w:rsid w:val="00ED7E7C"/>
    <w:rsid w:val="00EE002A"/>
    <w:rsid w:val="00EE00DC"/>
    <w:rsid w:val="00EE0455"/>
    <w:rsid w:val="00EE0DAF"/>
    <w:rsid w:val="00EE0FC3"/>
    <w:rsid w:val="00EE122A"/>
    <w:rsid w:val="00EE1812"/>
    <w:rsid w:val="00EE201C"/>
    <w:rsid w:val="00EE215B"/>
    <w:rsid w:val="00EE2583"/>
    <w:rsid w:val="00EE2A0C"/>
    <w:rsid w:val="00EE2D8E"/>
    <w:rsid w:val="00EE2D98"/>
    <w:rsid w:val="00EE2F0B"/>
    <w:rsid w:val="00EE349C"/>
    <w:rsid w:val="00EE3574"/>
    <w:rsid w:val="00EE4686"/>
    <w:rsid w:val="00EE4B04"/>
    <w:rsid w:val="00EE4DBE"/>
    <w:rsid w:val="00EE549B"/>
    <w:rsid w:val="00EE5B1D"/>
    <w:rsid w:val="00EE6035"/>
    <w:rsid w:val="00EE6190"/>
    <w:rsid w:val="00EE6320"/>
    <w:rsid w:val="00EE632E"/>
    <w:rsid w:val="00EE6638"/>
    <w:rsid w:val="00EE66F2"/>
    <w:rsid w:val="00EE7086"/>
    <w:rsid w:val="00EE7A93"/>
    <w:rsid w:val="00EE7BF0"/>
    <w:rsid w:val="00EE7BFD"/>
    <w:rsid w:val="00EF01C5"/>
    <w:rsid w:val="00EF02C8"/>
    <w:rsid w:val="00EF047E"/>
    <w:rsid w:val="00EF0770"/>
    <w:rsid w:val="00EF0D6F"/>
    <w:rsid w:val="00EF1671"/>
    <w:rsid w:val="00EF18A8"/>
    <w:rsid w:val="00EF1A62"/>
    <w:rsid w:val="00EF1D69"/>
    <w:rsid w:val="00EF2482"/>
    <w:rsid w:val="00EF39D3"/>
    <w:rsid w:val="00EF3F97"/>
    <w:rsid w:val="00EF40D5"/>
    <w:rsid w:val="00EF4145"/>
    <w:rsid w:val="00EF41BA"/>
    <w:rsid w:val="00EF41BC"/>
    <w:rsid w:val="00EF4357"/>
    <w:rsid w:val="00EF4736"/>
    <w:rsid w:val="00EF4AC2"/>
    <w:rsid w:val="00EF5786"/>
    <w:rsid w:val="00EF625D"/>
    <w:rsid w:val="00EF63C1"/>
    <w:rsid w:val="00EF64E8"/>
    <w:rsid w:val="00EF66E5"/>
    <w:rsid w:val="00EF6AAA"/>
    <w:rsid w:val="00EF6F20"/>
    <w:rsid w:val="00EF7577"/>
    <w:rsid w:val="00EF7742"/>
    <w:rsid w:val="00EF7DDA"/>
    <w:rsid w:val="00EF7DF9"/>
    <w:rsid w:val="00EF7E0D"/>
    <w:rsid w:val="00EF7E78"/>
    <w:rsid w:val="00F0041A"/>
    <w:rsid w:val="00F00802"/>
    <w:rsid w:val="00F00895"/>
    <w:rsid w:val="00F00C3F"/>
    <w:rsid w:val="00F01124"/>
    <w:rsid w:val="00F01AB8"/>
    <w:rsid w:val="00F01F93"/>
    <w:rsid w:val="00F02B03"/>
    <w:rsid w:val="00F032A4"/>
    <w:rsid w:val="00F0344B"/>
    <w:rsid w:val="00F03DA2"/>
    <w:rsid w:val="00F044AE"/>
    <w:rsid w:val="00F046AF"/>
    <w:rsid w:val="00F04723"/>
    <w:rsid w:val="00F0475B"/>
    <w:rsid w:val="00F048F7"/>
    <w:rsid w:val="00F04D44"/>
    <w:rsid w:val="00F04DE4"/>
    <w:rsid w:val="00F05575"/>
    <w:rsid w:val="00F05683"/>
    <w:rsid w:val="00F066E3"/>
    <w:rsid w:val="00F06CCB"/>
    <w:rsid w:val="00F06D76"/>
    <w:rsid w:val="00F06D89"/>
    <w:rsid w:val="00F0759B"/>
    <w:rsid w:val="00F07642"/>
    <w:rsid w:val="00F07887"/>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3628"/>
    <w:rsid w:val="00F143A0"/>
    <w:rsid w:val="00F14574"/>
    <w:rsid w:val="00F14E76"/>
    <w:rsid w:val="00F1592A"/>
    <w:rsid w:val="00F15BEE"/>
    <w:rsid w:val="00F15E3C"/>
    <w:rsid w:val="00F16023"/>
    <w:rsid w:val="00F168B7"/>
    <w:rsid w:val="00F176C7"/>
    <w:rsid w:val="00F17D8D"/>
    <w:rsid w:val="00F17E13"/>
    <w:rsid w:val="00F2012E"/>
    <w:rsid w:val="00F20781"/>
    <w:rsid w:val="00F208B7"/>
    <w:rsid w:val="00F20AF0"/>
    <w:rsid w:val="00F211DA"/>
    <w:rsid w:val="00F21385"/>
    <w:rsid w:val="00F2256B"/>
    <w:rsid w:val="00F237B8"/>
    <w:rsid w:val="00F245CB"/>
    <w:rsid w:val="00F2472E"/>
    <w:rsid w:val="00F24D27"/>
    <w:rsid w:val="00F24D9C"/>
    <w:rsid w:val="00F25425"/>
    <w:rsid w:val="00F264F7"/>
    <w:rsid w:val="00F26B92"/>
    <w:rsid w:val="00F2706D"/>
    <w:rsid w:val="00F27264"/>
    <w:rsid w:val="00F273F4"/>
    <w:rsid w:val="00F27540"/>
    <w:rsid w:val="00F2760C"/>
    <w:rsid w:val="00F30AA1"/>
    <w:rsid w:val="00F3142E"/>
    <w:rsid w:val="00F31CEA"/>
    <w:rsid w:val="00F31FAD"/>
    <w:rsid w:val="00F32ACF"/>
    <w:rsid w:val="00F32DD0"/>
    <w:rsid w:val="00F335A3"/>
    <w:rsid w:val="00F337B1"/>
    <w:rsid w:val="00F33BCB"/>
    <w:rsid w:val="00F344C8"/>
    <w:rsid w:val="00F350F1"/>
    <w:rsid w:val="00F35B71"/>
    <w:rsid w:val="00F36724"/>
    <w:rsid w:val="00F369C8"/>
    <w:rsid w:val="00F36A09"/>
    <w:rsid w:val="00F36D93"/>
    <w:rsid w:val="00F36DF2"/>
    <w:rsid w:val="00F36EE3"/>
    <w:rsid w:val="00F37066"/>
    <w:rsid w:val="00F37143"/>
    <w:rsid w:val="00F3736F"/>
    <w:rsid w:val="00F374FB"/>
    <w:rsid w:val="00F37684"/>
    <w:rsid w:val="00F37C55"/>
    <w:rsid w:val="00F40556"/>
    <w:rsid w:val="00F4079B"/>
    <w:rsid w:val="00F40ECD"/>
    <w:rsid w:val="00F41733"/>
    <w:rsid w:val="00F41C4F"/>
    <w:rsid w:val="00F41D0C"/>
    <w:rsid w:val="00F420FC"/>
    <w:rsid w:val="00F425F2"/>
    <w:rsid w:val="00F429E2"/>
    <w:rsid w:val="00F42D13"/>
    <w:rsid w:val="00F430A4"/>
    <w:rsid w:val="00F43A1D"/>
    <w:rsid w:val="00F44095"/>
    <w:rsid w:val="00F441D7"/>
    <w:rsid w:val="00F449D3"/>
    <w:rsid w:val="00F45062"/>
    <w:rsid w:val="00F4574D"/>
    <w:rsid w:val="00F45D6B"/>
    <w:rsid w:val="00F46A2B"/>
    <w:rsid w:val="00F4720B"/>
    <w:rsid w:val="00F476FB"/>
    <w:rsid w:val="00F47BE0"/>
    <w:rsid w:val="00F502B1"/>
    <w:rsid w:val="00F5057D"/>
    <w:rsid w:val="00F50B6D"/>
    <w:rsid w:val="00F510C7"/>
    <w:rsid w:val="00F51A43"/>
    <w:rsid w:val="00F51D98"/>
    <w:rsid w:val="00F525C2"/>
    <w:rsid w:val="00F52907"/>
    <w:rsid w:val="00F5307A"/>
    <w:rsid w:val="00F53955"/>
    <w:rsid w:val="00F543DD"/>
    <w:rsid w:val="00F54AD5"/>
    <w:rsid w:val="00F55DCB"/>
    <w:rsid w:val="00F5603E"/>
    <w:rsid w:val="00F563DC"/>
    <w:rsid w:val="00F5664E"/>
    <w:rsid w:val="00F56B71"/>
    <w:rsid w:val="00F57202"/>
    <w:rsid w:val="00F57347"/>
    <w:rsid w:val="00F5763D"/>
    <w:rsid w:val="00F57A0E"/>
    <w:rsid w:val="00F57C46"/>
    <w:rsid w:val="00F60052"/>
    <w:rsid w:val="00F6058C"/>
    <w:rsid w:val="00F6076C"/>
    <w:rsid w:val="00F616C9"/>
    <w:rsid w:val="00F6237B"/>
    <w:rsid w:val="00F6291C"/>
    <w:rsid w:val="00F62AFE"/>
    <w:rsid w:val="00F636F4"/>
    <w:rsid w:val="00F637D1"/>
    <w:rsid w:val="00F63AF1"/>
    <w:rsid w:val="00F64717"/>
    <w:rsid w:val="00F651C7"/>
    <w:rsid w:val="00F654ED"/>
    <w:rsid w:val="00F65B9B"/>
    <w:rsid w:val="00F66095"/>
    <w:rsid w:val="00F66841"/>
    <w:rsid w:val="00F66ADC"/>
    <w:rsid w:val="00F66B59"/>
    <w:rsid w:val="00F67137"/>
    <w:rsid w:val="00F7072A"/>
    <w:rsid w:val="00F70870"/>
    <w:rsid w:val="00F70CED"/>
    <w:rsid w:val="00F70D3D"/>
    <w:rsid w:val="00F71D6A"/>
    <w:rsid w:val="00F73084"/>
    <w:rsid w:val="00F73B35"/>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471"/>
    <w:rsid w:val="00F8548F"/>
    <w:rsid w:val="00F85825"/>
    <w:rsid w:val="00F85872"/>
    <w:rsid w:val="00F85E63"/>
    <w:rsid w:val="00F85FEA"/>
    <w:rsid w:val="00F86DB9"/>
    <w:rsid w:val="00F86DC7"/>
    <w:rsid w:val="00F8735F"/>
    <w:rsid w:val="00F87A38"/>
    <w:rsid w:val="00F87C3F"/>
    <w:rsid w:val="00F87CD9"/>
    <w:rsid w:val="00F90215"/>
    <w:rsid w:val="00F90A98"/>
    <w:rsid w:val="00F918DD"/>
    <w:rsid w:val="00F92051"/>
    <w:rsid w:val="00F9244B"/>
    <w:rsid w:val="00F92602"/>
    <w:rsid w:val="00F92BC7"/>
    <w:rsid w:val="00F92E26"/>
    <w:rsid w:val="00F92F07"/>
    <w:rsid w:val="00F9309D"/>
    <w:rsid w:val="00F93180"/>
    <w:rsid w:val="00F93362"/>
    <w:rsid w:val="00F93BF6"/>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7B6"/>
    <w:rsid w:val="00FB183C"/>
    <w:rsid w:val="00FB1864"/>
    <w:rsid w:val="00FB1AF7"/>
    <w:rsid w:val="00FB2007"/>
    <w:rsid w:val="00FB22AA"/>
    <w:rsid w:val="00FB238F"/>
    <w:rsid w:val="00FB23D6"/>
    <w:rsid w:val="00FB3365"/>
    <w:rsid w:val="00FB4421"/>
    <w:rsid w:val="00FB54D4"/>
    <w:rsid w:val="00FB5554"/>
    <w:rsid w:val="00FB5827"/>
    <w:rsid w:val="00FB5B12"/>
    <w:rsid w:val="00FB5C4D"/>
    <w:rsid w:val="00FB62E3"/>
    <w:rsid w:val="00FB66A7"/>
    <w:rsid w:val="00FB72AB"/>
    <w:rsid w:val="00FC0B84"/>
    <w:rsid w:val="00FC0BF5"/>
    <w:rsid w:val="00FC0DD7"/>
    <w:rsid w:val="00FC0E43"/>
    <w:rsid w:val="00FC11E2"/>
    <w:rsid w:val="00FC1527"/>
    <w:rsid w:val="00FC2305"/>
    <w:rsid w:val="00FC238F"/>
    <w:rsid w:val="00FC279B"/>
    <w:rsid w:val="00FC3BC4"/>
    <w:rsid w:val="00FC42AB"/>
    <w:rsid w:val="00FC4318"/>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BD5"/>
    <w:rsid w:val="00FD7FAD"/>
    <w:rsid w:val="00FE01D0"/>
    <w:rsid w:val="00FE021F"/>
    <w:rsid w:val="00FE0265"/>
    <w:rsid w:val="00FE05CA"/>
    <w:rsid w:val="00FE0B58"/>
    <w:rsid w:val="00FE1726"/>
    <w:rsid w:val="00FE22A6"/>
    <w:rsid w:val="00FE2737"/>
    <w:rsid w:val="00FE2B55"/>
    <w:rsid w:val="00FE3987"/>
    <w:rsid w:val="00FE39EE"/>
    <w:rsid w:val="00FE3A37"/>
    <w:rsid w:val="00FE3AD6"/>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E7E6F"/>
    <w:rsid w:val="00FF003D"/>
    <w:rsid w:val="00FF0E67"/>
    <w:rsid w:val="00FF1085"/>
    <w:rsid w:val="00FF173C"/>
    <w:rsid w:val="00FF1BDE"/>
    <w:rsid w:val="00FF1ED2"/>
    <w:rsid w:val="00FF2474"/>
    <w:rsid w:val="00FF275D"/>
    <w:rsid w:val="00FF3470"/>
    <w:rsid w:val="00FF3CBA"/>
    <w:rsid w:val="00FF42C9"/>
    <w:rsid w:val="00FF46CF"/>
    <w:rsid w:val="00FF577D"/>
    <w:rsid w:val="00FF62B3"/>
    <w:rsid w:val="00FF6309"/>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12B05E"/>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DC5"/>
    <w:pPr>
      <w:spacing w:line="312" w:lineRule="auto"/>
      <w:jc w:val="both"/>
    </w:pPr>
    <w:rPr>
      <w:rFonts w:ascii="Verdana" w:hAnsi="Verdana"/>
      <w:szCs w:val="24"/>
      <w:lang w:val="en-US" w:eastAsia="en-US"/>
    </w:rPr>
  </w:style>
  <w:style w:type="paragraph" w:styleId="Heading1">
    <w:name w:val="heading 1"/>
    <w:aliases w:val="1"/>
    <w:basedOn w:val="Normal"/>
    <w:next w:val="Normal"/>
    <w:link w:val="Heading1Char"/>
    <w:qFormat/>
    <w:rsid w:val="009D5DC5"/>
    <w:pPr>
      <w:widowControl w:val="0"/>
      <w:tabs>
        <w:tab w:val="left" w:pos="360"/>
      </w:tabs>
      <w:spacing w:after="240"/>
      <w:outlineLvl w:val="0"/>
    </w:pPr>
    <w:rPr>
      <w:snapToGrid w:val="0"/>
      <w:u w:val="single"/>
    </w:rPr>
  </w:style>
  <w:style w:type="paragraph" w:styleId="Heading2">
    <w:name w:val="heading 2"/>
    <w:basedOn w:val="Normal"/>
    <w:next w:val="Normal"/>
    <w:rsid w:val="002D295E"/>
    <w:pPr>
      <w:widowControl w:val="0"/>
      <w:numPr>
        <w:ilvl w:val="1"/>
        <w:numId w:val="1"/>
      </w:numPr>
      <w:spacing w:after="240"/>
      <w:outlineLvl w:val="1"/>
    </w:pPr>
    <w:rPr>
      <w:snapToGrid w:val="0"/>
    </w:rPr>
  </w:style>
  <w:style w:type="paragraph" w:styleId="Heading3">
    <w:name w:val="heading 3"/>
    <w:aliases w:val="ot,3"/>
    <w:basedOn w:val="Normal"/>
    <w:next w:val="Normal"/>
    <w:rsid w:val="002D295E"/>
    <w:pPr>
      <w:widowControl w:val="0"/>
      <w:numPr>
        <w:ilvl w:val="2"/>
        <w:numId w:val="1"/>
      </w:numPr>
      <w:spacing w:after="240"/>
      <w:outlineLvl w:val="2"/>
    </w:pPr>
    <w:rPr>
      <w:snapToGrid w:val="0"/>
    </w:rPr>
  </w:style>
  <w:style w:type="paragraph" w:styleId="Heading4">
    <w:name w:val="heading 4"/>
    <w:basedOn w:val="Normal"/>
    <w:next w:val="Normal"/>
    <w:rsid w:val="002D295E"/>
    <w:pPr>
      <w:widowControl w:val="0"/>
      <w:numPr>
        <w:ilvl w:val="3"/>
        <w:numId w:val="1"/>
      </w:numPr>
      <w:tabs>
        <w:tab w:val="left" w:pos="1440"/>
      </w:tabs>
      <w:outlineLvl w:val="3"/>
    </w:pPr>
    <w:rPr>
      <w:snapToGrid w:val="0"/>
    </w:rPr>
  </w:style>
  <w:style w:type="paragraph" w:styleId="Heading5">
    <w:name w:val="heading 5"/>
    <w:basedOn w:val="Normal"/>
    <w:next w:val="Normal"/>
    <w:rsid w:val="002D295E"/>
    <w:pPr>
      <w:widowControl w:val="0"/>
      <w:numPr>
        <w:ilvl w:val="4"/>
        <w:numId w:val="1"/>
      </w:numPr>
      <w:spacing w:before="240" w:after="60"/>
      <w:outlineLvl w:val="4"/>
    </w:pPr>
    <w:rPr>
      <w:snapToGrid w:val="0"/>
    </w:rPr>
  </w:style>
  <w:style w:type="paragraph" w:styleId="Heading6">
    <w:name w:val="heading 6"/>
    <w:basedOn w:val="Normal"/>
    <w:next w:val="Normal"/>
    <w:rsid w:val="002D295E"/>
    <w:pPr>
      <w:keepNext/>
      <w:jc w:val="center"/>
      <w:outlineLvl w:val="5"/>
    </w:pPr>
  </w:style>
  <w:style w:type="paragraph" w:styleId="Heading7">
    <w:name w:val="heading 7"/>
    <w:basedOn w:val="Normal"/>
    <w:next w:val="Normal"/>
    <w:rsid w:val="002D295E"/>
    <w:pPr>
      <w:numPr>
        <w:ilvl w:val="6"/>
        <w:numId w:val="2"/>
      </w:numPr>
      <w:spacing w:before="240" w:after="60"/>
      <w:outlineLvl w:val="6"/>
    </w:pPr>
    <w:rPr>
      <w:rFonts w:ascii="Arial" w:hAnsi="Arial"/>
    </w:rPr>
  </w:style>
  <w:style w:type="paragraph" w:styleId="Heading8">
    <w:name w:val="heading 8"/>
    <w:basedOn w:val="Normal"/>
    <w:next w:val="Normal"/>
    <w:rsid w:val="002D295E"/>
    <w:pPr>
      <w:numPr>
        <w:ilvl w:val="7"/>
        <w:numId w:val="2"/>
      </w:numPr>
      <w:spacing w:before="240" w:after="60"/>
      <w:outlineLvl w:val="7"/>
    </w:pPr>
    <w:rPr>
      <w:rFonts w:ascii="Arial" w:hAnsi="Arial"/>
      <w:i/>
    </w:rPr>
  </w:style>
  <w:style w:type="paragraph" w:styleId="Heading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rsid w:val="002D295E"/>
    <w:pPr>
      <w:suppressAutoHyphens/>
      <w:ind w:firstLine="360"/>
    </w:pPr>
  </w:style>
  <w:style w:type="paragraph" w:styleId="BodyText">
    <w:name w:val="Body Text"/>
    <w:aliases w:val="b,bt,!Body Text .5s2(J),CG-Single Sp 0.51,s21,Second Heading 2,BT,.BT,bd"/>
    <w:basedOn w:val="Normal"/>
    <w:link w:val="BodyText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Closing">
    <w:name w:val="Closing"/>
    <w:basedOn w:val="Normal"/>
    <w:rsid w:val="002D295E"/>
    <w:pPr>
      <w:widowControl w:val="0"/>
      <w:ind w:left="4320"/>
    </w:pPr>
    <w:rPr>
      <w:snapToGrid w:val="0"/>
    </w:rPr>
  </w:style>
  <w:style w:type="paragraph" w:styleId="Header">
    <w:name w:val="header"/>
    <w:aliases w:val="Cabeçalho1,Header Char"/>
    <w:basedOn w:val="Normal"/>
    <w:link w:val="HeaderChar1"/>
    <w:uiPriority w:val="99"/>
    <w:rsid w:val="002D295E"/>
    <w:pPr>
      <w:widowControl w:val="0"/>
      <w:tabs>
        <w:tab w:val="left" w:pos="-288"/>
        <w:tab w:val="center" w:pos="4032"/>
        <w:tab w:val="right" w:pos="8352"/>
        <w:tab w:val="left" w:pos="9072"/>
      </w:tabs>
      <w:suppressAutoHyphens/>
    </w:pPr>
    <w:rPr>
      <w:snapToGrid w:val="0"/>
    </w:rPr>
  </w:style>
  <w:style w:type="paragraph" w:styleId="Footer">
    <w:name w:val="footer"/>
    <w:basedOn w:val="Normal"/>
    <w:link w:val="FooterChar"/>
    <w:uiPriority w:val="99"/>
    <w:rsid w:val="002D295E"/>
    <w:pPr>
      <w:widowControl w:val="0"/>
      <w:tabs>
        <w:tab w:val="left" w:pos="-288"/>
        <w:tab w:val="center" w:pos="4032"/>
        <w:tab w:val="right" w:pos="8352"/>
        <w:tab w:val="left" w:pos="9072"/>
      </w:tabs>
      <w:suppressAutoHyphens/>
    </w:pPr>
    <w:rPr>
      <w:snapToGrid w:val="0"/>
    </w:rPr>
  </w:style>
  <w:style w:type="paragraph" w:styleId="FootnoteText">
    <w:name w:val="footnote text"/>
    <w:basedOn w:val="Normal"/>
    <w:link w:val="FootnoteTextChar"/>
    <w:semiHidden/>
    <w:rsid w:val="002D295E"/>
  </w:style>
  <w:style w:type="character" w:styleId="FootnoteReference">
    <w:name w:val="footnote reference"/>
    <w:semiHidden/>
    <w:rsid w:val="002D295E"/>
    <w:rPr>
      <w:vertAlign w:val="superscript"/>
    </w:rPr>
  </w:style>
  <w:style w:type="paragraph" w:styleId="BodyTextIndent2">
    <w:name w:val="Body Text Indent 2"/>
    <w:basedOn w:val="Normal"/>
    <w:rsid w:val="002D295E"/>
    <w:pPr>
      <w:ind w:firstLine="708"/>
    </w:pPr>
  </w:style>
  <w:style w:type="paragraph" w:styleId="BlockText">
    <w:name w:val="Block Text"/>
    <w:basedOn w:val="Normal"/>
    <w:rsid w:val="002D295E"/>
    <w:pPr>
      <w:ind w:left="57" w:right="57"/>
    </w:pPr>
  </w:style>
  <w:style w:type="paragraph" w:styleId="Caption">
    <w:name w:val="caption"/>
    <w:basedOn w:val="Normal"/>
    <w:next w:val="Normal"/>
    <w:rsid w:val="002D295E"/>
    <w:pPr>
      <w:tabs>
        <w:tab w:val="left" w:pos="567"/>
        <w:tab w:val="left" w:pos="1134"/>
      </w:tabs>
      <w:jc w:val="center"/>
    </w:pPr>
    <w:rPr>
      <w:b/>
      <w:caps/>
      <w:snapToGrid w:val="0"/>
      <w:lang w:eastAsia="pt-BR"/>
    </w:rPr>
  </w:style>
  <w:style w:type="paragraph" w:styleId="BodyTextIndent3">
    <w:name w:val="Body Text Indent 3"/>
    <w:basedOn w:val="Normal"/>
    <w:rsid w:val="002D295E"/>
    <w:pPr>
      <w:ind w:left="720"/>
    </w:pPr>
  </w:style>
  <w:style w:type="paragraph" w:styleId="BodyText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PlainText">
    <w:name w:val="Plain Text"/>
    <w:basedOn w:val="Normal"/>
    <w:link w:val="PlainText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BalloonText">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CommentReference">
    <w:name w:val="annotation reference"/>
    <w:uiPriority w:val="99"/>
    <w:semiHidden/>
    <w:unhideWhenUsed/>
    <w:rsid w:val="002D295E"/>
    <w:rPr>
      <w:sz w:val="16"/>
      <w:szCs w:val="16"/>
    </w:rPr>
  </w:style>
  <w:style w:type="paragraph" w:styleId="CommentText">
    <w:name w:val="annotation text"/>
    <w:basedOn w:val="Normal"/>
    <w:link w:val="CommentTextChar"/>
    <w:uiPriority w:val="99"/>
    <w:semiHidden/>
    <w:unhideWhenUsed/>
    <w:rsid w:val="002D295E"/>
  </w:style>
  <w:style w:type="character" w:customStyle="1" w:styleId="CharChar1">
    <w:name w:val="Char Char1"/>
    <w:basedOn w:val="DefaultParagraphFont"/>
    <w:semiHidden/>
    <w:rsid w:val="002D295E"/>
  </w:style>
  <w:style w:type="paragraph" w:styleId="CommentSubject">
    <w:name w:val="annotation subject"/>
    <w:basedOn w:val="CommentText"/>
    <w:next w:val="CommentText"/>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BodyText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pPr>
    <w:rPr>
      <w:rFonts w:ascii="Arial" w:hAnsi="Arial"/>
      <w:kern w:val="20"/>
      <w:lang w:val="en-GB"/>
    </w:rPr>
  </w:style>
  <w:style w:type="character" w:styleId="Strong">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DocumentMap">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DefaultParagraphFont"/>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ListBullet">
    <w:name w:val="List Bullet"/>
    <w:basedOn w:val="Normal"/>
    <w:uiPriority w:val="99"/>
    <w:rsid w:val="006C270B"/>
    <w:pPr>
      <w:numPr>
        <w:numId w:val="3"/>
      </w:numPr>
    </w:pPr>
  </w:style>
  <w:style w:type="paragraph" w:styleId="ListParagraph">
    <w:name w:val="List Paragraph"/>
    <w:aliases w:val="Vitor Título,Vitor T’tulo,Vitor T?tulo,Itemização,Vitor T"/>
    <w:basedOn w:val="Normal"/>
    <w:link w:val="ListParagraph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EnvelopeReturn">
    <w:name w:val="envelope return"/>
    <w:basedOn w:val="Normal"/>
    <w:rsid w:val="00590E04"/>
    <w:pPr>
      <w:overflowPunct w:val="0"/>
      <w:autoSpaceDE w:val="0"/>
      <w:autoSpaceDN w:val="0"/>
      <w:adjustRightInd w:val="0"/>
      <w:textAlignment w:val="baseline"/>
    </w:pPr>
    <w:rPr>
      <w:rFonts w:cs="Courier New"/>
      <w:szCs w:val="20"/>
    </w:rPr>
  </w:style>
  <w:style w:type="table" w:styleId="TableGrid">
    <w:name w:val="Table Grid"/>
    <w:basedOn w:val="Table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145EC"/>
    <w:rPr>
      <w:szCs w:val="24"/>
      <w:lang w:val="en-US" w:eastAsia="en-US"/>
    </w:rPr>
  </w:style>
  <w:style w:type="paragraph" w:styleId="TOC1">
    <w:name w:val="toc 1"/>
    <w:basedOn w:val="Normal"/>
    <w:next w:val="Normal"/>
    <w:autoRedefine/>
    <w:uiPriority w:val="39"/>
    <w:rsid w:val="0045458F"/>
    <w:rPr>
      <w:sz w:val="22"/>
    </w:rPr>
  </w:style>
  <w:style w:type="paragraph" w:styleId="Revision">
    <w:name w:val="Revision"/>
    <w:hidden/>
    <w:uiPriority w:val="99"/>
    <w:semiHidden/>
    <w:rsid w:val="00E669E7"/>
    <w:rPr>
      <w:sz w:val="24"/>
      <w:szCs w:val="24"/>
      <w:lang w:val="en-US" w:eastAsia="en-US"/>
    </w:rPr>
  </w:style>
  <w:style w:type="character" w:customStyle="1" w:styleId="HeaderChar1">
    <w:name w:val="Header Char1"/>
    <w:aliases w:val="Cabeçalho1 Char,Header Char Char"/>
    <w:link w:val="Header"/>
    <w:uiPriority w:val="99"/>
    <w:locked/>
    <w:rsid w:val="00BC08BE"/>
    <w:rPr>
      <w:snapToGrid w:val="0"/>
      <w:sz w:val="24"/>
      <w:szCs w:val="24"/>
      <w:lang w:val="en-US" w:eastAsia="en-US"/>
    </w:rPr>
  </w:style>
  <w:style w:type="character" w:customStyle="1" w:styleId="FooterChar">
    <w:name w:val="Footer Char"/>
    <w:link w:val="Footer"/>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BodyText"/>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TOCHeading">
    <w:name w:val="TOC Heading"/>
    <w:basedOn w:val="Heading1"/>
    <w:next w:val="Normal"/>
    <w:uiPriority w:val="39"/>
    <w:unhideWhenUsed/>
    <w:rsid w:val="00D674ED"/>
    <w:pPr>
      <w:keepNext/>
      <w:keepLines/>
      <w:widowControl/>
      <w:spacing w:before="480" w:after="0" w:line="276" w:lineRule="auto"/>
      <w:outlineLvl w:val="9"/>
    </w:pPr>
    <w:rPr>
      <w:rFonts w:ascii="Cambria" w:hAnsi="Cambria"/>
      <w:b/>
      <w:bCs/>
      <w:snapToGrid/>
      <w:color w:val="365F91"/>
      <w:sz w:val="28"/>
      <w:szCs w:val="28"/>
      <w:u w:val="none"/>
      <w:lang w:val="pt-BR" w:eastAsia="pt-BR"/>
    </w:rPr>
  </w:style>
  <w:style w:type="paragraph" w:styleId="Salutation">
    <w:name w:val="Salutation"/>
    <w:basedOn w:val="Normal"/>
    <w:next w:val="Normal"/>
    <w:link w:val="SalutationChar"/>
    <w:rsid w:val="000239A5"/>
    <w:pPr>
      <w:autoSpaceDE w:val="0"/>
      <w:autoSpaceDN w:val="0"/>
      <w:adjustRightInd w:val="0"/>
      <w:ind w:firstLine="1440"/>
    </w:pPr>
  </w:style>
  <w:style w:type="character" w:customStyle="1" w:styleId="SalutationChar">
    <w:name w:val="Salutation Char"/>
    <w:link w:val="Salutation"/>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CB4676"/>
    <w:pPr>
      <w:keepNext/>
      <w:numPr>
        <w:numId w:val="5"/>
      </w:numPr>
      <w:tabs>
        <w:tab w:val="clear" w:pos="680"/>
        <w:tab w:val="num" w:pos="567"/>
      </w:tabs>
      <w:spacing w:before="280" w:after="140" w:line="290" w:lineRule="auto"/>
      <w:ind w:left="567" w:hanging="567"/>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CB4676"/>
    <w:pPr>
      <w:numPr>
        <w:ilvl w:val="1"/>
        <w:numId w:val="5"/>
      </w:numPr>
      <w:tabs>
        <w:tab w:val="clear" w:pos="680"/>
        <w:tab w:val="num" w:pos="1247"/>
      </w:tabs>
      <w:spacing w:after="140" w:line="290" w:lineRule="auto"/>
      <w:ind w:left="1247"/>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CB4676"/>
    <w:pPr>
      <w:numPr>
        <w:ilvl w:val="2"/>
        <w:numId w:val="5"/>
      </w:numPr>
      <w:tabs>
        <w:tab w:val="clear" w:pos="1361"/>
        <w:tab w:val="num" w:pos="2594"/>
      </w:tabs>
      <w:spacing w:after="140" w:line="290" w:lineRule="auto"/>
      <w:ind w:left="2594" w:hanging="794"/>
      <w:outlineLvl w:val="2"/>
    </w:pPr>
    <w:rPr>
      <w:rFonts w:ascii="Arial" w:hAnsi="Arial"/>
      <w:kern w:val="20"/>
      <w:szCs w:val="28"/>
      <w:lang w:val="pt-BR"/>
    </w:rPr>
  </w:style>
  <w:style w:type="paragraph" w:customStyle="1" w:styleId="Level4">
    <w:name w:val="Level 4"/>
    <w:basedOn w:val="Normal"/>
    <w:rsid w:val="00CB4676"/>
    <w:pPr>
      <w:numPr>
        <w:ilvl w:val="3"/>
        <w:numId w:val="5"/>
      </w:numPr>
      <w:spacing w:after="140" w:line="290" w:lineRule="auto"/>
      <w:outlineLvl w:val="3"/>
    </w:pPr>
    <w:rPr>
      <w:rFonts w:ascii="Arial" w:hAnsi="Arial"/>
      <w:lang w:val="pt-BR"/>
    </w:rPr>
  </w:style>
  <w:style w:type="paragraph" w:customStyle="1" w:styleId="Level5">
    <w:name w:val="Level 5"/>
    <w:basedOn w:val="Normal"/>
    <w:rsid w:val="00CB4676"/>
    <w:pPr>
      <w:numPr>
        <w:ilvl w:val="4"/>
        <w:numId w:val="5"/>
      </w:numPr>
      <w:tabs>
        <w:tab w:val="clear" w:pos="2721"/>
        <w:tab w:val="num" w:pos="3288"/>
      </w:tabs>
      <w:spacing w:after="140" w:line="290" w:lineRule="auto"/>
      <w:ind w:left="3288" w:hanging="567"/>
    </w:pPr>
    <w:rPr>
      <w:rFonts w:ascii="Arial" w:hAnsi="Arial"/>
      <w:kern w:val="20"/>
      <w:lang w:val="pt-BR"/>
    </w:rPr>
  </w:style>
  <w:style w:type="paragraph" w:customStyle="1" w:styleId="Level6">
    <w:name w:val="Level 6"/>
    <w:basedOn w:val="Normal"/>
    <w:rsid w:val="00CB4676"/>
    <w:pPr>
      <w:numPr>
        <w:ilvl w:val="5"/>
        <w:numId w:val="5"/>
      </w:numPr>
      <w:tabs>
        <w:tab w:val="clear" w:pos="3402"/>
        <w:tab w:val="num" w:pos="3969"/>
      </w:tabs>
      <w:spacing w:after="140" w:line="290" w:lineRule="auto"/>
      <w:ind w:left="3969"/>
    </w:pPr>
    <w:rPr>
      <w:rFonts w:ascii="Arial" w:hAnsi="Arial"/>
      <w:kern w:val="20"/>
      <w:lang w:val="pt-BR"/>
    </w:rPr>
  </w:style>
  <w:style w:type="paragraph" w:customStyle="1" w:styleId="Level7">
    <w:name w:val="Level 7"/>
    <w:basedOn w:val="Normal"/>
    <w:rsid w:val="00CB4676"/>
    <w:pPr>
      <w:spacing w:after="140" w:line="290" w:lineRule="auto"/>
      <w:outlineLvl w:val="6"/>
    </w:pPr>
    <w:rPr>
      <w:rFonts w:ascii="Arial" w:hAnsi="Arial"/>
      <w:kern w:val="20"/>
      <w:lang w:val="pt-BR"/>
    </w:rPr>
  </w:style>
  <w:style w:type="paragraph" w:customStyle="1" w:styleId="Level8">
    <w:name w:val="Level 8"/>
    <w:basedOn w:val="Normal"/>
    <w:rsid w:val="00CB4676"/>
    <w:pPr>
      <w:spacing w:after="140" w:line="290" w:lineRule="auto"/>
      <w:outlineLvl w:val="7"/>
    </w:pPr>
    <w:rPr>
      <w:rFonts w:ascii="Arial" w:hAnsi="Arial"/>
      <w:kern w:val="20"/>
      <w:lang w:val="pt-BR"/>
    </w:rPr>
  </w:style>
  <w:style w:type="paragraph" w:customStyle="1" w:styleId="Level9">
    <w:name w:val="Level 9"/>
    <w:basedOn w:val="Normal"/>
    <w:rsid w:val="00CB4676"/>
    <w:pPr>
      <w:spacing w:after="140" w:line="290" w:lineRule="auto"/>
      <w:outlineLvl w:val="8"/>
    </w:pPr>
    <w:rPr>
      <w:rFonts w:ascii="Arial" w:hAnsi="Arial"/>
      <w:kern w:val="20"/>
      <w:lang w:val="pt-BR"/>
    </w:rPr>
  </w:style>
  <w:style w:type="paragraph" w:customStyle="1" w:styleId="BodyTextJ">
    <w:name w:val="Body Text J"/>
    <w:basedOn w:val="BodyText"/>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FootnoteTextChar">
    <w:name w:val="Footnote Text Char"/>
    <w:link w:val="FootnoteText"/>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BodyTextChar">
    <w:name w:val="Body Text Char"/>
    <w:aliases w:val="b Char,bt Char,!Body Text .5s2(J) Char,CG-Single Sp 0.51 Char,s21 Char,Second Heading 2 Char,BT Char,.BT Char,bd Char"/>
    <w:basedOn w:val="DefaultParagraphFont"/>
    <w:link w:val="BodyText"/>
    <w:rsid w:val="00B05369"/>
    <w:rPr>
      <w:snapToGrid w:val="0"/>
      <w:sz w:val="24"/>
      <w:szCs w:val="24"/>
      <w:lang w:val="en-US" w:eastAsia="en-US"/>
    </w:rPr>
  </w:style>
  <w:style w:type="character" w:customStyle="1" w:styleId="ListParagraphChar">
    <w:name w:val="List Paragraph Char"/>
    <w:aliases w:val="Vitor Título Char,Vitor T’tulo Char,Vitor T?tulo Char,Itemização Char,Vitor T Char"/>
    <w:link w:val="ListParagraph"/>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DefaultParagraphFont"/>
    <w:uiPriority w:val="99"/>
    <w:semiHidden/>
    <w:unhideWhenUsed/>
    <w:rsid w:val="008F5956"/>
    <w:rPr>
      <w:color w:val="605E5C"/>
      <w:shd w:val="clear" w:color="auto" w:fill="E1DFDD"/>
    </w:rPr>
  </w:style>
  <w:style w:type="character" w:customStyle="1" w:styleId="PlainTextChar">
    <w:name w:val="Plain Text Char"/>
    <w:basedOn w:val="DefaultParagraphFont"/>
    <w:link w:val="PlainText"/>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DefaultParagraphFont"/>
    <w:link w:val="Body"/>
    <w:rsid w:val="00F6291C"/>
    <w:rPr>
      <w:rFonts w:ascii="Arial" w:hAnsi="Arial"/>
      <w:kern w:val="20"/>
      <w:szCs w:val="24"/>
      <w:lang w:val="en-GB" w:eastAsia="en-US"/>
    </w:rPr>
  </w:style>
  <w:style w:type="character" w:customStyle="1" w:styleId="Heading1Char">
    <w:name w:val="Heading 1 Char"/>
    <w:aliases w:val="1 Char"/>
    <w:basedOn w:val="DefaultParagraphFont"/>
    <w:link w:val="Heading1"/>
    <w:rsid w:val="00F43A1D"/>
    <w:rPr>
      <w:rFonts w:ascii="Verdana" w:hAnsi="Verdana"/>
      <w:snapToGrid w:val="0"/>
      <w:szCs w:val="24"/>
      <w:u w:val="single"/>
      <w:lang w:val="en-US" w:eastAsia="en-US"/>
    </w:rPr>
  </w:style>
  <w:style w:type="paragraph" w:styleId="Title0">
    <w:name w:val="Title"/>
    <w:basedOn w:val="Normal"/>
    <w:next w:val="Normal"/>
    <w:link w:val="TitleChar"/>
    <w:rsid w:val="009D5D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0"/>
    <w:rsid w:val="009D5DC5"/>
    <w:rPr>
      <w:rFonts w:asciiTheme="majorHAnsi" w:eastAsiaTheme="majorEastAsia" w:hAnsiTheme="majorHAnsi" w:cstheme="majorBidi"/>
      <w:spacing w:val="-10"/>
      <w:kern w:val="28"/>
      <w:sz w:val="56"/>
      <w:szCs w:val="56"/>
      <w:lang w:val="en-US" w:eastAsia="en-US"/>
    </w:rPr>
  </w:style>
  <w:style w:type="paragraph" w:customStyle="1" w:styleId="TtulodaClusula">
    <w:name w:val="Título da Cláusula"/>
    <w:basedOn w:val="Normal"/>
    <w:next w:val="Normal"/>
    <w:link w:val="TtulodaClusulaChar"/>
    <w:qFormat/>
    <w:rsid w:val="006C4645"/>
    <w:pPr>
      <w:numPr>
        <w:numId w:val="8"/>
      </w:numPr>
      <w:jc w:val="center"/>
      <w:outlineLvl w:val="0"/>
    </w:pPr>
    <w:rPr>
      <w:b/>
      <w:szCs w:val="20"/>
      <w:lang w:val="pt-BR" w:eastAsia="pt-BR"/>
    </w:rPr>
  </w:style>
  <w:style w:type="paragraph" w:customStyle="1" w:styleId="Clusula">
    <w:name w:val="Cláusula"/>
    <w:basedOn w:val="Normal"/>
    <w:next w:val="Normal"/>
    <w:link w:val="ClusulaChar"/>
    <w:qFormat/>
    <w:rsid w:val="00AF0D0E"/>
    <w:pPr>
      <w:numPr>
        <w:ilvl w:val="1"/>
        <w:numId w:val="8"/>
      </w:numPr>
      <w:ind w:left="0"/>
      <w:outlineLvl w:val="1"/>
    </w:pPr>
    <w:rPr>
      <w:szCs w:val="20"/>
      <w:lang w:val="pt-BR" w:eastAsia="pt-BR"/>
    </w:rPr>
  </w:style>
  <w:style w:type="paragraph" w:customStyle="1" w:styleId="Subclusula">
    <w:name w:val="Subcláusula"/>
    <w:basedOn w:val="Clusula"/>
    <w:qFormat/>
    <w:rsid w:val="000922E2"/>
    <w:pPr>
      <w:numPr>
        <w:ilvl w:val="2"/>
      </w:numPr>
      <w:ind w:left="0" w:firstLine="0"/>
      <w:outlineLvl w:val="2"/>
    </w:pPr>
  </w:style>
  <w:style w:type="paragraph" w:customStyle="1" w:styleId="Subsubclusula">
    <w:name w:val="Subsubcláusula"/>
    <w:basedOn w:val="Normal"/>
    <w:next w:val="Normal"/>
    <w:qFormat/>
    <w:rsid w:val="006C4645"/>
    <w:pPr>
      <w:numPr>
        <w:ilvl w:val="3"/>
        <w:numId w:val="8"/>
      </w:numPr>
      <w:outlineLvl w:val="3"/>
    </w:pPr>
    <w:rPr>
      <w:szCs w:val="20"/>
      <w:lang w:val="pt-BR" w:eastAsia="pt-BR"/>
    </w:rPr>
  </w:style>
  <w:style w:type="character" w:customStyle="1" w:styleId="ClusulaChar">
    <w:name w:val="Cláusula Char"/>
    <w:basedOn w:val="DefaultParagraphFont"/>
    <w:link w:val="Clusula"/>
    <w:rsid w:val="008250B2"/>
    <w:rPr>
      <w:rFonts w:ascii="Verdana" w:hAnsi="Verdana"/>
    </w:rPr>
  </w:style>
  <w:style w:type="character" w:customStyle="1" w:styleId="TtulodaClusulaChar">
    <w:name w:val="Título da Cláusula Char"/>
    <w:basedOn w:val="DefaultParagraphFont"/>
    <w:link w:val="TtulodaClusula"/>
    <w:rsid w:val="006C4645"/>
    <w:rPr>
      <w:rFonts w:ascii="Verdana" w:hAnsi="Verdana"/>
      <w:b/>
    </w:rPr>
  </w:style>
  <w:style w:type="paragraph" w:customStyle="1" w:styleId="Item">
    <w:name w:val="Item"/>
    <w:basedOn w:val="Normal"/>
    <w:next w:val="Normal"/>
    <w:link w:val="ItemChar"/>
    <w:qFormat/>
    <w:rsid w:val="006C4645"/>
    <w:pPr>
      <w:numPr>
        <w:numId w:val="9"/>
      </w:numPr>
    </w:pPr>
    <w:rPr>
      <w:szCs w:val="20"/>
      <w:lang w:val="pt-BR" w:eastAsia="pt-BR"/>
    </w:rPr>
  </w:style>
  <w:style w:type="character" w:customStyle="1" w:styleId="ItemChar">
    <w:name w:val="Item Char"/>
    <w:basedOn w:val="DefaultParagraphFont"/>
    <w:link w:val="Item"/>
    <w:rsid w:val="006C4645"/>
    <w:rPr>
      <w:rFonts w:ascii="Verdana" w:hAnsi="Verdana"/>
    </w:rPr>
  </w:style>
  <w:style w:type="paragraph" w:customStyle="1" w:styleId="Subitem">
    <w:name w:val="Subitem"/>
    <w:basedOn w:val="Normal"/>
    <w:next w:val="Normal"/>
    <w:link w:val="SubitemChar"/>
    <w:qFormat/>
    <w:rsid w:val="00891C28"/>
    <w:pPr>
      <w:numPr>
        <w:ilvl w:val="1"/>
        <w:numId w:val="10"/>
      </w:numPr>
    </w:pPr>
    <w:rPr>
      <w:szCs w:val="20"/>
      <w:lang w:val="pt-BR" w:eastAsia="pt-BR"/>
    </w:rPr>
  </w:style>
  <w:style w:type="character" w:customStyle="1" w:styleId="SubitemChar">
    <w:name w:val="Subitem Char"/>
    <w:basedOn w:val="DefaultParagraphFont"/>
    <w:link w:val="Subitem"/>
    <w:rsid w:val="00891C28"/>
    <w:rPr>
      <w:rFonts w:ascii="Verdana" w:hAnsi="Verdana"/>
    </w:rPr>
  </w:style>
  <w:style w:type="paragraph" w:customStyle="1" w:styleId="ltr1">
    <w:name w:val="ltr1"/>
    <w:basedOn w:val="Normal"/>
    <w:rsid w:val="00A15B69"/>
    <w:pPr>
      <w:autoSpaceDE w:val="0"/>
      <w:autoSpaceDN w:val="0"/>
      <w:adjustRightInd w:val="0"/>
      <w:spacing w:before="240" w:line="240" w:lineRule="auto"/>
      <w:outlineLvl w:val="0"/>
    </w:pPr>
    <w:rPr>
      <w:rFonts w:ascii="Century Schoolbook" w:hAnsi="Century Schoolbook"/>
      <w:sz w:val="24"/>
    </w:rPr>
  </w:style>
  <w:style w:type="character" w:styleId="UnresolvedMention">
    <w:name w:val="Unresolved Mention"/>
    <w:basedOn w:val="DefaultParagraphFont"/>
    <w:uiPriority w:val="99"/>
    <w:semiHidden/>
    <w:unhideWhenUsed/>
    <w:rsid w:val="00BA6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21581131">
      <w:bodyDiv w:val="1"/>
      <w:marLeft w:val="0"/>
      <w:marRight w:val="0"/>
      <w:marTop w:val="0"/>
      <w:marBottom w:val="0"/>
      <w:divBdr>
        <w:top w:val="none" w:sz="0" w:space="0" w:color="auto"/>
        <w:left w:val="none" w:sz="0" w:space="0" w:color="auto"/>
        <w:bottom w:val="none" w:sz="0" w:space="0" w:color="auto"/>
        <w:right w:val="none" w:sz="0" w:space="0" w:color="auto"/>
      </w:divBdr>
    </w:div>
    <w:div w:id="852770579">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72835577">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3933066">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 T E X T ! 5 3 1 0 6 4 2 2 . 2 < / d o c u m e n t i d >  
     < s e n d e r i d > T E U < / s e n d e r i d >  
     < s e n d e r e m a i l > M M A I A @ M A C H A D O M E Y E R . C O M . B R < / s e n d e r e m a i l >  
     < l a s t m o d i f i e d > 2 0 2 0 - 1 2 - 2 7 T 1 7 : 2 9 : 0 0 . 0 0 0 0 0 0 0 - 0 3 : 0 0 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E57BF-8C37-4E28-9748-ED03586C40FC}">
  <ds:schemaRefs>
    <ds:schemaRef ds:uri="http://www.imanage.com/work/xmlschema"/>
  </ds:schemaRefs>
</ds:datastoreItem>
</file>

<file path=customXml/itemProps2.xml><?xml version="1.0" encoding="utf-8"?>
<ds:datastoreItem xmlns:ds="http://schemas.openxmlformats.org/officeDocument/2006/customXml" ds:itemID="{1C882721-CF96-43AE-9588-C92BC80E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26308</Words>
  <Characters>142066</Characters>
  <Application>Microsoft Office Word</Application>
  <DocSecurity>0</DocSecurity>
  <Lines>1183</Lines>
  <Paragraphs>336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168038</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Rafaella Marçal</dc:creator>
  <cp:lastModifiedBy>Lefosse Advogados</cp:lastModifiedBy>
  <cp:revision>3</cp:revision>
  <cp:lastPrinted>2020-12-23T03:08:00Z</cp:lastPrinted>
  <dcterms:created xsi:type="dcterms:W3CDTF">2020-12-30T16:53:00Z</dcterms:created>
  <dcterms:modified xsi:type="dcterms:W3CDTF">2020-12-30T19:44:00Z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