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644F3043"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w:t>
      </w:r>
      <w:r w:rsidR="00203223" w:rsidRPr="006D54CB">
        <w:rPr>
          <w:highlight w:val="yellow"/>
        </w:rPr>
        <w:t>1</w:t>
      </w:r>
      <w:r>
        <w:rPr>
          <w:bCs/>
        </w:rPr>
        <w:t>]</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23C82FA1" w:rsidR="00AD331F" w:rsidRDefault="001F4407" w:rsidP="00F7088E">
      <w:pPr>
        <w:pStyle w:val="Clusula"/>
        <w:keepNext/>
      </w:pPr>
      <w:r w:rsidRPr="00736C2F">
        <w:t xml:space="preserve">A presente Escritura </w:t>
      </w:r>
      <w:r w:rsidR="00407335">
        <w:t xml:space="preserve">de Emissão </w:t>
      </w:r>
      <w:r w:rsidRPr="00736C2F">
        <w:t>é firmada com base nas deliberações</w:t>
      </w:r>
      <w:r w:rsidR="00B74E30">
        <w:t>:</w:t>
      </w:r>
      <w:r w:rsidR="00B74E30" w:rsidRPr="00B74E30">
        <w:t>(i) da assembleia geral extraordinária da Emissora realizada em [●] de 2020 (“AGE da Emissora”), a qual será registrada perante a Junta Comercial do Estado de Roraima (“JUCERR”), nos termos da Cláusula 2.4.1 abaixo; (</w:t>
      </w:r>
      <w:proofErr w:type="spellStart"/>
      <w:r w:rsidR="00B74E30" w:rsidRPr="00B74E30">
        <w:t>ii</w:t>
      </w:r>
      <w:proofErr w:type="spellEnd"/>
      <w:r w:rsidR="00B74E30" w:rsidRPr="00B74E30">
        <w:t xml:space="preserve">) da assembleia geral extraordinária </w:t>
      </w:r>
      <w:r w:rsidR="00B74E30" w:rsidRPr="00B74E30">
        <w:lastRenderedPageBreak/>
        <w:t xml:space="preserve">da pela OXE Participações S.A., sociedade por ações, com sede na Cidade de São Paulo, Estado de São Paulo, na </w:t>
      </w:r>
      <w:proofErr w:type="spellStart"/>
      <w:r w:rsidR="00E85158" w:rsidRPr="00D83FD5">
        <w:t>na</w:t>
      </w:r>
      <w:proofErr w:type="spellEnd"/>
      <w:r w:rsidR="00E85158" w:rsidRPr="00D83FD5">
        <w:t xml:space="preserve"> </w:t>
      </w:r>
      <w:r w:rsidR="00E85158" w:rsidRPr="007F54D8">
        <w:rPr>
          <w:rFonts w:cs="Arial"/>
        </w:rPr>
        <w:t>Rua Funchal, nº 129, 4º</w:t>
      </w:r>
      <w:r w:rsidR="00E85158" w:rsidRPr="007F54D8">
        <w:t xml:space="preserve"> andar, </w:t>
      </w:r>
      <w:r w:rsidR="00E85158" w:rsidRPr="007F54D8">
        <w:rPr>
          <w:rFonts w:cs="Arial"/>
        </w:rPr>
        <w:t>conjunto 4A – Edifício Montreal</w:t>
      </w:r>
      <w:r w:rsidR="00E85158" w:rsidRPr="007F54D8">
        <w:t xml:space="preserve">, Vila </w:t>
      </w:r>
      <w:r w:rsidR="00E85158" w:rsidRPr="007F54D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D83FD5">
        <w:rPr>
          <w:bCs/>
        </w:rPr>
        <w:t>36.159.996/0001-20</w:t>
      </w:r>
      <w:r w:rsidR="00E85158">
        <w:rPr>
          <w:bCs/>
        </w:rPr>
        <w:t xml:space="preserve"> </w:t>
      </w:r>
      <w:r w:rsidR="00B74E30" w:rsidRPr="00B74E30">
        <w:t>(“OXE”), realizada em [•] de 2020 (“AGE da OXE”)</w:t>
      </w:r>
      <w:r w:rsidR="00D80364">
        <w:t xml:space="preserve"> e d</w:t>
      </w:r>
      <w:r w:rsidR="00B74E30" w:rsidRPr="00B74E30">
        <w:t xml:space="preserve">a Reunião do Conselho de Administração da OXE, realizada em [•] de 2020 (“RCA da OXE” e, em conjunto com a AGE da Emissora e AGE da OXE, “Atos Societários”), </w:t>
      </w:r>
      <w:r w:rsidR="00D80364">
        <w:t>ambas</w:t>
      </w:r>
      <w:r w:rsidR="00B74E30" w:rsidRPr="00B74E30">
        <w:t xml:space="preserve"> </w:t>
      </w:r>
      <w:r w:rsidR="00D80364">
        <w:t>a serem</w:t>
      </w:r>
      <w:r w:rsidR="00B74E30" w:rsidRPr="00B74E30">
        <w:t xml:space="preserve"> registrada</w:t>
      </w:r>
      <w:r w:rsidR="00D80364">
        <w:t>s</w:t>
      </w:r>
      <w:r w:rsidR="00B74E30" w:rsidRPr="00B74E30">
        <w:t xml:space="preserve"> perante a Junta Comercial do Estado de São Paulo (“JUCESP”), nos termos na Cláusula 2.4.2 abaixo, na</w:t>
      </w:r>
      <w:r w:rsidR="00B74E30">
        <w:t>s</w:t>
      </w:r>
      <w:r w:rsidR="00B74E30" w:rsidRPr="00B74E30">
        <w:t xml:space="preserve"> qua</w:t>
      </w:r>
      <w:r w:rsidR="00B74E30">
        <w:t>is</w:t>
      </w:r>
      <w:r w:rsidR="00B74E30" w:rsidRPr="00B74E30">
        <w:t xml:space="preserve"> foram aprovadas:</w:t>
      </w:r>
      <w:r w:rsidRPr="000360DB">
        <w:t xml:space="preserve"> (i) as 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conforme alterada (</w:t>
      </w:r>
      <w:r w:rsidR="006F15D2">
        <w:t>“</w:t>
      </w:r>
      <w:r w:rsidRPr="009806D8">
        <w:rPr>
          <w:u w:val="single"/>
        </w:rPr>
        <w:t>Lei das Sociedades por Ações</w:t>
      </w:r>
      <w:r w:rsidR="006F15D2">
        <w:t>”</w:t>
      </w:r>
      <w:r w:rsidRPr="00736C2F">
        <w:t>)</w:t>
      </w:r>
      <w:r w:rsidR="00A92938">
        <w:t xml:space="preserve"> e da Oferta </w:t>
      </w:r>
      <w:r w:rsidR="00B46591">
        <w:t>(conforme abaixo definida)</w:t>
      </w:r>
      <w:r w:rsidRPr="00736C2F">
        <w:t>;</w:t>
      </w:r>
      <w:r w:rsidR="00AD331F">
        <w:t xml:space="preserve"> (</w:t>
      </w:r>
      <w:proofErr w:type="spellStart"/>
      <w:r w:rsidR="00AD331F">
        <w:t>ii</w:t>
      </w:r>
      <w:proofErr w:type="spellEnd"/>
      <w:r w:rsidR="00AD331F">
        <w:t>) a constituição e celebração</w:t>
      </w:r>
      <w:r w:rsidR="00686A0B">
        <w:t>, em cada caso,</w:t>
      </w:r>
      <w:r w:rsidR="00D80364">
        <w:t xml:space="preserve"> das</w:t>
      </w:r>
      <w:r w:rsidR="00AD331F">
        <w:t xml:space="preserve"> Garantias Emissora (conforme </w:t>
      </w:r>
      <w:r w:rsidR="00686A0B">
        <w:t>a</w:t>
      </w:r>
      <w:r w:rsidR="00AD331F">
        <w:t>baixo definido</w:t>
      </w:r>
      <w:r w:rsidR="00711722">
        <w:t xml:space="preserve">) e </w:t>
      </w:r>
      <w:r w:rsidR="00D80364">
        <w:t>das</w:t>
      </w:r>
      <w:r w:rsidR="00711722">
        <w:t xml:space="preserve"> Garantias </w:t>
      </w:r>
      <w:proofErr w:type="spellStart"/>
      <w:r w:rsidR="00711722">
        <w:t>Oxe</w:t>
      </w:r>
      <w:proofErr w:type="spellEnd"/>
      <w:r w:rsidR="00711722">
        <w:t xml:space="preserve"> (conforme abaixo definidas)</w:t>
      </w:r>
      <w:r w:rsidR="00686A0B">
        <w:t>;</w:t>
      </w:r>
      <w:r w:rsidRPr="00736C2F">
        <w:t xml:space="preserve"> </w:t>
      </w:r>
      <w:r w:rsidR="00AD331F" w:rsidRPr="00736C2F">
        <w:t>e (</w:t>
      </w:r>
      <w:proofErr w:type="spellStart"/>
      <w:r w:rsidR="00686A0B">
        <w:t>iii</w:t>
      </w:r>
      <w:proofErr w:type="spellEnd"/>
      <w:r w:rsidR="00AD331F" w:rsidRPr="00736C2F">
        <w:t xml:space="preserve">) </w:t>
      </w:r>
      <w:r w:rsidR="00AD331F">
        <w:t xml:space="preserve">a autorização à </w:t>
      </w:r>
      <w:r w:rsidR="00AD331F" w:rsidRPr="00736C2F">
        <w:t>diretoria da Emissora</w:t>
      </w:r>
      <w:r w:rsidR="00D80364">
        <w:t xml:space="preserve"> </w:t>
      </w:r>
      <w:r w:rsidR="00AD331F" w:rsidRPr="00736C2F">
        <w:t>a praticar todos os atos necessários à efetivação das deliberações ali consubstanciadas, incluindo a celebração de todos os documentos necessários à concretização da Emissão</w:t>
      </w:r>
      <w:r w:rsidR="00AD331F">
        <w:t xml:space="preserve"> e da Oferta</w:t>
      </w:r>
      <w:r w:rsidR="00AD331F" w:rsidRPr="00736C2F">
        <w:t>.</w:t>
      </w:r>
    </w:p>
    <w:p w14:paraId="13302782" w14:textId="77777777" w:rsidR="00686A0B" w:rsidRPr="00686A0B" w:rsidRDefault="00686A0B" w:rsidP="006D54CB"/>
    <w:p w14:paraId="538A75B5" w14:textId="4F4ED74E" w:rsidR="00E12FCF" w:rsidRPr="00736C2F" w:rsidRDefault="007E34F0" w:rsidP="006D54CB">
      <w:pPr>
        <w:pStyle w:val="Clusula"/>
        <w:keepNext/>
      </w:pPr>
      <w:r>
        <w:t>Conforme disposto acima, a</w:t>
      </w:r>
      <w:r w:rsidR="008C1E4D">
        <w:t xml:space="preserve"> AGE da </w:t>
      </w:r>
      <w:r>
        <w:t xml:space="preserve">Emissora </w:t>
      </w:r>
      <w:r w:rsidR="00E85158">
        <w:t>deliberou sobre</w:t>
      </w:r>
      <w:r>
        <w:t xml:space="preserve"> (i) 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t xml:space="preserve">e </w:t>
      </w:r>
      <w:r w:rsidR="005126EA" w:rsidRPr="00A0521B">
        <w:t>(</w:t>
      </w:r>
      <w:proofErr w:type="spellStart"/>
      <w:r w:rsidR="005126EA" w:rsidRPr="00F7088E">
        <w:t>i</w:t>
      </w:r>
      <w:r>
        <w:t>ii</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w:t>
      </w:r>
      <w:proofErr w:type="spellStart"/>
      <w:r w:rsidR="00D80364">
        <w:t>i</w:t>
      </w:r>
      <w:r w:rsidR="00D80364" w:rsidRPr="00736C2F">
        <w:t>v</w:t>
      </w:r>
      <w:proofErr w:type="spellEnd"/>
      <w:r w:rsidR="00D80364" w:rsidRPr="00736C2F">
        <w:t xml:space="preserve">) </w:t>
      </w:r>
      <w:r w:rsidR="00D80364">
        <w:t xml:space="preserve">a autorização à </w:t>
      </w:r>
      <w:r w:rsidR="00D80364" w:rsidRPr="00736C2F">
        <w:t>diretoria da Emissora a praticar todos os atos necessários à efetivação das deliberações ali consubstanciadas</w:t>
      </w:r>
      <w:r w:rsidR="00D80364">
        <w:t xml:space="preserve"> </w:t>
      </w:r>
      <w:r w:rsidR="008C1E4D">
        <w:t>(“</w:t>
      </w:r>
      <w:r w:rsidR="008C1E4D" w:rsidRPr="006D54CB">
        <w:rPr>
          <w:u w:val="single"/>
        </w:rPr>
        <w:t xml:space="preserve">Garantias </w:t>
      </w:r>
      <w:r w:rsidR="008C1E4D">
        <w:rPr>
          <w:u w:val="single"/>
        </w:rPr>
        <w:t>Emissora</w:t>
      </w:r>
      <w:r w:rsidR="008C1E4D">
        <w:t>”)</w:t>
      </w:r>
      <w:r w:rsidR="005126EA" w:rsidRPr="00D06153">
        <w:t>;</w:t>
      </w:r>
    </w:p>
    <w:p w14:paraId="01D28C81" w14:textId="77777777" w:rsidR="004C4855" w:rsidRPr="00736C2F" w:rsidRDefault="004C4855" w:rsidP="0008212C">
      <w:pPr>
        <w:pStyle w:val="PargrafodaLista"/>
        <w:ind w:left="0"/>
      </w:pPr>
    </w:p>
    <w:p w14:paraId="0564EBFC" w14:textId="24FA8443" w:rsidR="004C4855" w:rsidRPr="00736C2F" w:rsidRDefault="00E85158" w:rsidP="0008212C">
      <w:pPr>
        <w:pStyle w:val="Clusula"/>
      </w:pPr>
      <w:r>
        <w:t>Conforme disposto acima, a</w:t>
      </w:r>
      <w:r w:rsidR="007E34F0">
        <w:t xml:space="preserve"> AGE da OXE e a RCA da OXE </w:t>
      </w:r>
      <w:r>
        <w:t xml:space="preserve">deliberaram sobre </w:t>
      </w:r>
      <w:r w:rsidR="00D80364">
        <w:t xml:space="preserve">(i)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pela OXE; e </w:t>
      </w:r>
      <w:r w:rsidR="00D80364" w:rsidRPr="00736C2F">
        <w:t>(</w:t>
      </w:r>
      <w:proofErr w:type="spellStart"/>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D80364" w:rsidRPr="006D54CB">
        <w:rPr>
          <w:u w:val="single"/>
        </w:rPr>
        <w:t>Garantias OXE</w:t>
      </w:r>
      <w:r w:rsidR="00D80364">
        <w:t>”)</w:t>
      </w:r>
      <w:r>
        <w:t>.</w:t>
      </w:r>
    </w:p>
    <w:p w14:paraId="0BBDE218" w14:textId="77777777" w:rsidR="00A66355" w:rsidRPr="000360DB" w:rsidRDefault="00A66355" w:rsidP="0008212C"/>
    <w:p w14:paraId="0E975807" w14:textId="77777777" w:rsidR="001F4407" w:rsidRPr="000360DB" w:rsidRDefault="001F4407" w:rsidP="0008212C">
      <w:pPr>
        <w:pStyle w:val="TtulodaClusula"/>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08212C">
      <w:pPr>
        <w:contextualSpacing/>
      </w:pPr>
    </w:p>
    <w:p w14:paraId="52AFB992" w14:textId="20D92C97"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 xml:space="preserve">onvolada em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 xml:space="preserve">da Lei nº 12.431, de 24 de junho de 2011, conforme alterada </w:t>
      </w:r>
      <w:r w:rsidR="002E699D">
        <w:lastRenderedPageBreak/>
        <w:t>(</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53F64D06"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E5822BD" w:rsidR="00F57FA8" w:rsidRPr="00736C2F" w:rsidRDefault="00F57FA8" w:rsidP="0008212C">
      <w:pPr>
        <w:pStyle w:val="Subclusula"/>
      </w:pPr>
      <w:r w:rsidRPr="007F4670">
        <w:lastRenderedPageBreak/>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lastRenderedPageBreak/>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354332">
      <w:pPr>
        <w:pStyle w:val="Clusula"/>
        <w:rPr>
          <w:b/>
        </w:rPr>
      </w:pPr>
      <w:r w:rsidRPr="00354332">
        <w:rPr>
          <w:b/>
        </w:rPr>
        <w:t>Anuência Prévia</w:t>
      </w:r>
    </w:p>
    <w:p w14:paraId="7691013B" w14:textId="77777777" w:rsidR="00354332" w:rsidRPr="00354332" w:rsidRDefault="00354332" w:rsidP="00354332"/>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08212C">
      <w:pPr>
        <w:pStyle w:val="Clusula"/>
        <w:rPr>
          <w:b/>
        </w:rPr>
      </w:pPr>
      <w:r w:rsidRPr="00F1200C">
        <w:rPr>
          <w:b/>
        </w:rPr>
        <w:t>Valor Total da Emissão</w:t>
      </w:r>
    </w:p>
    <w:p w14:paraId="5C53517A" w14:textId="77777777" w:rsidR="006A2E40" w:rsidRPr="00736C2F" w:rsidRDefault="006A2E40" w:rsidP="0008212C">
      <w:pPr>
        <w:contextualSpacing/>
      </w:pPr>
    </w:p>
    <w:p w14:paraId="03699AC7" w14:textId="719EEA59" w:rsidR="004747B0" w:rsidRDefault="004747B0" w:rsidP="0008212C">
      <w:pPr>
        <w:pStyle w:val="Subclusula"/>
      </w:pPr>
      <w:r w:rsidRPr="00736C2F">
        <w:t xml:space="preserve">O valor total da Emissão será de </w:t>
      </w:r>
      <w:bookmarkStart w:id="7"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7"/>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Emissão </w:t>
      </w:r>
      <w:r w:rsidR="001A48AA">
        <w:t>(conforme abaixo definidas),</w:t>
      </w:r>
      <w:r w:rsidR="00560BFE" w:rsidRPr="00736C2F">
        <w:t xml:space="preserve"> sendo </w:t>
      </w:r>
      <w:r w:rsidR="00D257D5" w:rsidRPr="00736C2F">
        <w:t xml:space="preserve">(i) </w:t>
      </w:r>
      <w:r w:rsidR="00154990">
        <w:t>[</w:t>
      </w:r>
      <w:r w:rsidR="00E60BB4" w:rsidRPr="006D54CB">
        <w:rPr>
          <w:highlight w:val="yellow"/>
        </w:rPr>
        <w:t>R$</w:t>
      </w:r>
      <w:r w:rsidR="00810A27" w:rsidRPr="006D54CB">
        <w:rPr>
          <w:highlight w:val="yellow"/>
        </w:rPr>
        <w:t> </w:t>
      </w:r>
      <w:r w:rsidR="00AA3754" w:rsidRPr="00154990">
        <w:rPr>
          <w:highlight w:val="yellow"/>
        </w:rPr>
        <w:t>4</w:t>
      </w:r>
      <w:r w:rsidR="00237D1F">
        <w:rPr>
          <w:highlight w:val="yellow"/>
        </w:rPr>
        <w:t>3</w:t>
      </w:r>
      <w:r w:rsidR="00154990" w:rsidRPr="00154990">
        <w:rPr>
          <w:highlight w:val="yellow"/>
        </w:rPr>
        <w:t>.750.000,00</w:t>
      </w:r>
      <w:r w:rsidR="00154990" w:rsidRPr="00F7088E">
        <w:rPr>
          <w:highlight w:val="yellow"/>
        </w:rPr>
        <w:t xml:space="preserve"> </w:t>
      </w:r>
      <w:r w:rsidR="00AA3754" w:rsidRPr="00F7088E">
        <w:rPr>
          <w:highlight w:val="yellow"/>
        </w:rPr>
        <w:t>(</w:t>
      </w:r>
      <w:r w:rsidR="00154990" w:rsidRPr="00F7088E">
        <w:rPr>
          <w:highlight w:val="yellow"/>
        </w:rPr>
        <w:t xml:space="preserve">quarenta e </w:t>
      </w:r>
      <w:r w:rsidR="00237D1F">
        <w:rPr>
          <w:highlight w:val="yellow"/>
        </w:rPr>
        <w:t xml:space="preserve">três </w:t>
      </w:r>
      <w:r w:rsidR="00154990" w:rsidRPr="00F7088E">
        <w:rPr>
          <w:highlight w:val="yellow"/>
        </w:rPr>
        <w:t>milhões, setecentos e cinquenta mil reais</w:t>
      </w:r>
      <w:r w:rsidR="00AA3754" w:rsidRPr="00F7088E">
        <w:rPr>
          <w:highlight w:val="yellow"/>
        </w:rPr>
        <w:t>)</w:t>
      </w:r>
      <w:r w:rsidR="00154990">
        <w:t>]</w:t>
      </w:r>
      <w:r w:rsidR="00AA3754" w:rsidRPr="00736C2F">
        <w:t xml:space="preserve"> </w:t>
      </w:r>
      <w:r w:rsidR="00D257D5" w:rsidRPr="00736C2F">
        <w:t xml:space="preserve">relativos às Debêntures da 1ª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1ª Série</w:t>
      </w:r>
      <w:r w:rsidR="006F15D2">
        <w:t>”</w:t>
      </w:r>
      <w:r w:rsidR="00D257D5" w:rsidRPr="00736C2F">
        <w:t>)</w:t>
      </w:r>
      <w:r w:rsidR="00D5280D">
        <w:t>,</w:t>
      </w:r>
      <w:r w:rsidR="00D257D5" w:rsidRPr="00736C2F">
        <w:t xml:space="preserve"> e (</w:t>
      </w:r>
      <w:proofErr w:type="spellStart"/>
      <w:r w:rsidR="00D257D5" w:rsidRPr="00736C2F">
        <w:t>ii</w:t>
      </w:r>
      <w:proofErr w:type="spellEnd"/>
      <w:r w:rsidR="00D257D5" w:rsidRPr="00736C2F">
        <w:t>)</w:t>
      </w:r>
      <w:r w:rsidR="00DC79A8">
        <w:t> </w:t>
      </w:r>
      <w:r w:rsidR="00154990">
        <w:t>[</w:t>
      </w:r>
      <w:r w:rsidR="00154990" w:rsidRPr="006D54CB">
        <w:rPr>
          <w:highlight w:val="yellow"/>
        </w:rPr>
        <w:t>R$ </w:t>
      </w:r>
      <w:r w:rsidR="00154990" w:rsidRPr="00154990">
        <w:rPr>
          <w:highlight w:val="yellow"/>
        </w:rPr>
        <w:t>4</w:t>
      </w:r>
      <w:r w:rsidR="00237D1F">
        <w:rPr>
          <w:highlight w:val="yellow"/>
        </w:rPr>
        <w:t>3</w:t>
      </w:r>
      <w:r w:rsidR="00154990" w:rsidRPr="00154990">
        <w:rPr>
          <w:highlight w:val="yellow"/>
        </w:rPr>
        <w:t>.750.000,00</w:t>
      </w:r>
      <w:r w:rsidR="00154990" w:rsidRPr="007D65CD">
        <w:rPr>
          <w:highlight w:val="yellow"/>
        </w:rPr>
        <w:t xml:space="preserve"> (quarenta e </w:t>
      </w:r>
      <w:r w:rsidR="00237D1F">
        <w:rPr>
          <w:highlight w:val="yellow"/>
        </w:rPr>
        <w:t xml:space="preserve">três </w:t>
      </w:r>
      <w:r w:rsidR="00154990" w:rsidRPr="007D65CD">
        <w:rPr>
          <w:highlight w:val="yellow"/>
        </w:rPr>
        <w:t>milhões, setecentos e cinquenta mil reais)</w:t>
      </w:r>
      <w:r w:rsidR="00154990">
        <w:t>]</w:t>
      </w:r>
      <w:r w:rsidR="00237D1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r w:rsidR="00280E5A">
        <w:t xml:space="preserve">, </w:t>
      </w:r>
      <w:bookmarkStart w:id="8"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8"/>
      <w:r w:rsidRPr="004C2CB0">
        <w:t>.</w:t>
      </w:r>
    </w:p>
    <w:p w14:paraId="05637586" w14:textId="77777777" w:rsidR="00210FBA" w:rsidRPr="0008212C" w:rsidRDefault="00210FBA" w:rsidP="00DC3D82"/>
    <w:p w14:paraId="53A0561E" w14:textId="77777777" w:rsidR="00580593" w:rsidRPr="00F1200C" w:rsidRDefault="00580593" w:rsidP="0008212C">
      <w:pPr>
        <w:pStyle w:val="Clusula"/>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9"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0" w:name="_Ref16819757"/>
      <w:bookmarkEnd w:id="9"/>
    </w:p>
    <w:bookmarkEnd w:id="10"/>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Fram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 xml:space="preserve">Eduardo de Souza Aranha, 153, 4º andar, Vila Nova Conceição, inscrita no CNPJ/ME </w:t>
      </w:r>
      <w:r w:rsidRPr="000360DB">
        <w:rPr>
          <w:rFonts w:eastAsia="MS Mincho"/>
        </w:rPr>
        <w:lastRenderedPageBreak/>
        <w:t>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3030E1A5"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1"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1"/>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w:t>
      </w:r>
      <w:r w:rsidRPr="00736C2F">
        <w:rPr>
          <w:rFonts w:eastAsia="MS Mincho"/>
        </w:rPr>
        <w:lastRenderedPageBreak/>
        <w:t>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2"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2"/>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5DC2FFA2" w:rsidR="001F4407" w:rsidRDefault="001F5372" w:rsidP="0008212C">
      <w:pPr>
        <w:pStyle w:val="Clusula"/>
        <w:rPr>
          <w:b/>
        </w:rPr>
      </w:pPr>
      <w:r>
        <w:rPr>
          <w:b/>
        </w:rPr>
        <w:t>Agente de Liquidação</w:t>
      </w:r>
      <w:r w:rsidR="001F4407" w:rsidRPr="00F1200C">
        <w:rPr>
          <w:b/>
        </w:rPr>
        <w:t xml:space="preserve"> e </w:t>
      </w:r>
      <w:proofErr w:type="spellStart"/>
      <w:r w:rsidR="001F4407" w:rsidRPr="00F1200C">
        <w:rPr>
          <w:b/>
        </w:rPr>
        <w:t>Escriturador</w:t>
      </w:r>
      <w:proofErr w:type="spellEnd"/>
    </w:p>
    <w:p w14:paraId="7D03DC8D" w14:textId="77777777" w:rsidR="00F1200C" w:rsidRPr="000360DB" w:rsidRDefault="00F1200C" w:rsidP="0008212C"/>
    <w:p w14:paraId="183103FD" w14:textId="55AA2AC7" w:rsidR="001F4407" w:rsidRPr="00736C2F" w:rsidRDefault="001F4407" w:rsidP="0008212C">
      <w:pPr>
        <w:pStyle w:val="Subclusula"/>
        <w:rPr>
          <w:rFonts w:eastAsia="MS Mincho"/>
        </w:rPr>
      </w:pPr>
      <w:r w:rsidRPr="00736C2F">
        <w:rPr>
          <w:rFonts w:eastAsia="MS Mincho"/>
        </w:rPr>
        <w:lastRenderedPageBreak/>
        <w:t xml:space="preserve">O </w:t>
      </w:r>
      <w:r w:rsidR="001F5372">
        <w:rPr>
          <w:rFonts w:eastAsia="MS Mincho"/>
        </w:rPr>
        <w:t>agente de liquidação</w:t>
      </w:r>
      <w:r w:rsidRPr="00736C2F">
        <w:rPr>
          <w:rFonts w:eastAsia="MS Mincho"/>
        </w:rPr>
        <w:t xml:space="preserve"> da Emissão é </w:t>
      </w:r>
      <w:r w:rsidR="00A45CE1" w:rsidRPr="00736C2F">
        <w:rPr>
          <w:rFonts w:eastAsia="MS Mincho"/>
        </w:rPr>
        <w:t xml:space="preserve">a FRAM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6F15D2">
        <w:rPr>
          <w:rFonts w:eastAsia="MS Mincho"/>
        </w:rPr>
        <w:t>“</w:t>
      </w:r>
      <w:r w:rsidR="001F5372">
        <w:rPr>
          <w:rFonts w:eastAsia="MS Mincho"/>
          <w:u w:val="single"/>
        </w:rPr>
        <w:t>Agente de Liquidação</w:t>
      </w:r>
      <w:r w:rsidR="006F15D2">
        <w:rPr>
          <w:rFonts w:eastAsia="MS Mincho"/>
        </w:rPr>
        <w:t>”</w:t>
      </w:r>
      <w:r w:rsidRPr="00736C2F">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 xml:space="preserve">O </w:t>
      </w:r>
      <w:proofErr w:type="spellStart"/>
      <w:r w:rsidRPr="00736C2F">
        <w:rPr>
          <w:rFonts w:eastAsia="MS Mincho"/>
        </w:rPr>
        <w:t>escriturador</w:t>
      </w:r>
      <w:proofErr w:type="spellEnd"/>
      <w:r w:rsidRPr="00736C2F">
        <w:rPr>
          <w:rFonts w:eastAsia="MS Mincho"/>
        </w:rPr>
        <w:t xml:space="preserve"> da Emissão é a Simplific Pavarini Distribuidora de Títulos e Valores Mobiliários Ltda., acima qualificada (</w:t>
      </w:r>
      <w:r w:rsidR="006F15D2">
        <w:rPr>
          <w:rFonts w:eastAsia="MS Mincho"/>
        </w:rPr>
        <w:t>“</w:t>
      </w:r>
      <w:proofErr w:type="spellStart"/>
      <w:r w:rsidRPr="00736C2F">
        <w:rPr>
          <w:rFonts w:eastAsia="MS Mincho"/>
          <w:u w:val="single"/>
        </w:rPr>
        <w:t>Escriturador</w:t>
      </w:r>
      <w:proofErr w:type="spellEnd"/>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9B5EF25" w:rsidR="00AC166C" w:rsidRPr="002E699D" w:rsidRDefault="00AC166C" w:rsidP="00115F51">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rsidP="0008212C">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0D01D2B6"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 xml:space="preserve">UTE Bonfim, cadastrada sob o Código único de </w:t>
            </w:r>
            <w:proofErr w:type="spellStart"/>
            <w:r w:rsidR="00C111DA" w:rsidRPr="00DC3D82">
              <w:rPr>
                <w:highlight w:val="yellow"/>
                <w:lang w:val="pt-BR"/>
              </w:rPr>
              <w:t>Empreemdimentos</w:t>
            </w:r>
            <w:proofErr w:type="spellEnd"/>
            <w:r w:rsidR="00C111DA" w:rsidRPr="00DC3D82">
              <w:rPr>
                <w:highlight w:val="yellow"/>
                <w:lang w:val="pt-BR"/>
              </w:rPr>
              <w:t xml:space="preserve">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w:t>
            </w:r>
            <w:proofErr w:type="spellStart"/>
            <w:r w:rsidRPr="00DC3D82">
              <w:rPr>
                <w:rFonts w:eastAsia="MS Mincho"/>
                <w:highlight w:val="yellow"/>
                <w:lang w:val="pt-BR"/>
              </w:rPr>
              <w:t>ii</w:t>
            </w:r>
            <w:proofErr w:type="spellEnd"/>
            <w:r w:rsidRPr="00DC3D82">
              <w:rPr>
                <w:rFonts w:eastAsia="MS Mincho"/>
                <w:highlight w:val="yellow"/>
                <w:lang w:val="pt-BR"/>
              </w:rPr>
              <w:t>)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lastRenderedPageBreak/>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w:t>
            </w:r>
            <w:proofErr w:type="gramStart"/>
            <w:r w:rsidRPr="003A5314">
              <w:rPr>
                <w:lang w:val="pt-BR"/>
              </w:rPr>
              <w:t xml:space="preserve">despesas ou dívidas </w:t>
            </w:r>
            <w:r w:rsidR="00307B53" w:rsidRPr="003A5314">
              <w:rPr>
                <w:lang w:val="pt-BR"/>
              </w:rPr>
              <w:t>incorridos</w:t>
            </w:r>
            <w:proofErr w:type="gramEnd"/>
            <w:r w:rsidR="00307B53" w:rsidRPr="003A5314">
              <w:rPr>
                <w:lang w:val="pt-BR"/>
              </w:rPr>
              <w:t xml:space="preserve">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7A29E718" w:rsidR="00D8587C" w:rsidRDefault="0016400C" w:rsidP="0008212C">
      <w:pPr>
        <w:pStyle w:val="Subclusula"/>
      </w:pPr>
      <w:r>
        <w:t xml:space="preserve">Observado </w:t>
      </w:r>
      <w:r w:rsidR="00BF195C">
        <w:t>o disposto n</w:t>
      </w:r>
      <w:r>
        <w:t xml:space="preserve">a </w:t>
      </w:r>
      <w:r w:rsidR="00BF195C">
        <w:t>C</w:t>
      </w:r>
      <w:r>
        <w:t>láusula VII do Contrato de Cessão Fiduciária</w:t>
      </w:r>
      <w:r w:rsidR="00D560A9">
        <w:t xml:space="preserve"> de Direitos Creditórios</w:t>
      </w:r>
      <w:r w:rsidR="002B471D">
        <w:t>,</w:t>
      </w:r>
      <w:r>
        <w:t xml:space="preserve"> os</w:t>
      </w:r>
      <w:r w:rsidR="00D8587C">
        <w:t xml:space="preserve"> recursos depositados na Conta Vinculada </w:t>
      </w:r>
      <w:r w:rsidR="00DC66D1">
        <w:t xml:space="preserve">da Liquidação </w:t>
      </w:r>
      <w:r w:rsidR="00D8587C">
        <w:t xml:space="preserve">serão </w:t>
      </w:r>
      <w:r w:rsidR="00A11134">
        <w:t xml:space="preserve">transferidos </w:t>
      </w:r>
      <w:r w:rsidR="00DC66D1">
        <w:t xml:space="preserve">pelo Agente Fiduciário para conta de livre movimentação de titularidade da Emissora, aberta junto ao </w:t>
      </w:r>
      <w:r w:rsidR="00AD7F4B">
        <w:t>[</w:t>
      </w:r>
      <w:r w:rsidR="000D64E6" w:rsidRPr="006D54CB">
        <w:rPr>
          <w:highlight w:val="yellow"/>
        </w:rPr>
        <w:t>Banco Santander</w:t>
      </w:r>
      <w:r w:rsidR="00A93900" w:rsidRPr="006D54CB">
        <w:rPr>
          <w:highlight w:val="yellow"/>
        </w:rPr>
        <w:t xml:space="preserve"> (Brasil) S.A.</w:t>
      </w:r>
      <w:r w:rsidR="00AD7F4B">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AD7F4B">
        <w:rPr>
          <w:rFonts w:eastAsia="MS Mincho"/>
          <w:lang w:eastAsia="en-US"/>
        </w:rPr>
        <w:t xml:space="preserve"> </w:t>
      </w:r>
      <w:r w:rsidR="00DC66D1" w:rsidRPr="000360DB">
        <w:rPr>
          <w:rFonts w:eastAsia="MS Mincho"/>
          <w:lang w:eastAsia="en-US"/>
        </w:rPr>
        <w:t>relacionados à implantação</w:t>
      </w:r>
      <w:r w:rsidR="00DC66D1">
        <w:rPr>
          <w:rFonts w:eastAsia="MS Mincho"/>
          <w:lang w:eastAsia="en-US"/>
        </w:rPr>
        <w:t xml:space="preserve"> do Projeto</w:t>
      </w:r>
      <w:r w:rsidR="00D8587C">
        <w:t xml:space="preserve">, </w:t>
      </w:r>
      <w:r w:rsidR="003E41E4">
        <w:t xml:space="preserve">no prazo de </w:t>
      </w:r>
      <w:r w:rsidR="004F005F">
        <w:t>2 (dois)</w:t>
      </w:r>
      <w:r w:rsidR="003E41E4">
        <w:t xml:space="preserve"> Dias Úteis contados da data da solicitação, </w:t>
      </w:r>
      <w:r w:rsidR="00DC66D1">
        <w:t>de acordo com os termos</w:t>
      </w:r>
      <w:r w:rsidR="004F005F">
        <w:t xml:space="preserve"> e</w:t>
      </w:r>
      <w:r w:rsidR="00DC66D1">
        <w:t xml:space="preserve"> condições prev</w:t>
      </w:r>
      <w:r w:rsidR="00DC66D1" w:rsidRPr="006E2888">
        <w:t>istos</w:t>
      </w:r>
      <w:r w:rsidR="00D8587C" w:rsidRPr="006E2888">
        <w:t xml:space="preserve"> no </w:t>
      </w:r>
      <w:r w:rsidR="00DC66D1" w:rsidRPr="006E2888">
        <w:t>Contrato de Cessão Fiduciária de Direitos Creditórios</w:t>
      </w:r>
      <w:r w:rsidR="00D8587C" w:rsidRPr="006E2888">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lastRenderedPageBreak/>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08212C">
      <w:pPr>
        <w:pStyle w:val="Clusula"/>
      </w:pPr>
      <w:r w:rsidRPr="00736C2F">
        <w:rPr>
          <w:b/>
        </w:rPr>
        <w:t>Forma, Tipo e Comprovação de Titularidade</w:t>
      </w:r>
    </w:p>
    <w:p w14:paraId="22FA1A1E" w14:textId="77777777" w:rsidR="00D51597" w:rsidRPr="000360DB" w:rsidRDefault="00D51597" w:rsidP="0008212C"/>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w:t>
      </w:r>
      <w:proofErr w:type="spellStart"/>
      <w:r w:rsidR="00CC18BF" w:rsidRPr="00736C2F">
        <w:t>Escriturador</w:t>
      </w:r>
      <w:proofErr w:type="spellEnd"/>
      <w:r w:rsidR="00CC18BF" w:rsidRPr="00736C2F">
        <w:t xml:space="preserve">,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216762C6"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as Debêntures serão da espécie quirografária, a ser convolada em 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w:t>
      </w:r>
      <w:r w:rsidR="006A750F" w:rsidRPr="006A750F">
        <w:rPr>
          <w:rFonts w:eastAsia="MS Mincho"/>
        </w:rPr>
        <w:lastRenderedPageBreak/>
        <w:t xml:space="preserve">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46366231" w:rsidR="00AC11FB" w:rsidRPr="006D54CB" w:rsidRDefault="00AC11FB" w:rsidP="0008212C">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sendo (i)</w:t>
      </w:r>
      <w:r w:rsidR="00BF08D1">
        <w:t> </w:t>
      </w:r>
      <w:r w:rsidR="00225A12">
        <w:t>[</w:t>
      </w:r>
      <w:r w:rsidR="00225A12" w:rsidRPr="00794D6E">
        <w:rPr>
          <w:bCs/>
          <w:highlight w:val="yellow"/>
        </w:rPr>
        <w:t>43.750</w:t>
      </w:r>
      <w:r w:rsidR="00225A12" w:rsidRPr="00F7088E">
        <w:rPr>
          <w:highlight w:val="yellow"/>
        </w:rPr>
        <w:t xml:space="preserve"> (</w:t>
      </w:r>
      <w:r w:rsidR="00BF08D1">
        <w:rPr>
          <w:bCs/>
          <w:highlight w:val="yellow"/>
        </w:rPr>
        <w:t>quarenta e</w:t>
      </w:r>
      <w:r w:rsidR="00225A12" w:rsidRPr="00794D6E">
        <w:rPr>
          <w:bCs/>
          <w:highlight w:val="yellow"/>
        </w:rPr>
        <w:t xml:space="preserve"> três mil, setecentas e cinquenta</w:t>
      </w:r>
      <w:r w:rsidR="00225A12" w:rsidRPr="00F7088E">
        <w:rPr>
          <w:highlight w:val="yellow"/>
        </w:rPr>
        <w:t>)</w:t>
      </w:r>
      <w:r w:rsidR="00225A12">
        <w:t>]</w:t>
      </w:r>
      <w:r w:rsidR="00225A12" w:rsidRPr="00F96068">
        <w:t xml:space="preserve"> </w:t>
      </w:r>
      <w:r w:rsidR="00040B9C" w:rsidRPr="00F96068">
        <w:t xml:space="preserve">Debêntures </w:t>
      </w:r>
      <w:r w:rsidR="007B075B" w:rsidRPr="00736C2F">
        <w:t>da 1</w:t>
      </w:r>
      <w:r w:rsidR="007B075B" w:rsidRPr="00F96068">
        <w:t>ª Série e (</w:t>
      </w:r>
      <w:proofErr w:type="spellStart"/>
      <w:r w:rsidR="007B075B" w:rsidRPr="00F96068">
        <w:t>ii</w:t>
      </w:r>
      <w:proofErr w:type="spellEnd"/>
      <w:r w:rsidR="007B075B" w:rsidRPr="00F96068">
        <w:t>)</w:t>
      </w:r>
      <w:r w:rsidR="00BF08D1">
        <w:t> [</w:t>
      </w:r>
      <w:r w:rsidR="00BF08D1" w:rsidRPr="007D65CD">
        <w:rPr>
          <w:bCs/>
          <w:highlight w:val="yellow"/>
        </w:rPr>
        <w:t>43.750</w:t>
      </w:r>
      <w:r w:rsidR="00BF08D1" w:rsidRPr="007D65CD">
        <w:rPr>
          <w:highlight w:val="yellow"/>
        </w:rPr>
        <w:t xml:space="preserve"> (</w:t>
      </w:r>
      <w:r w:rsidR="00BF08D1">
        <w:rPr>
          <w:bCs/>
          <w:highlight w:val="yellow"/>
        </w:rPr>
        <w:t xml:space="preserve">quarenta </w:t>
      </w:r>
      <w:r w:rsidR="00BF08D1" w:rsidRPr="007D65CD">
        <w:rPr>
          <w:bCs/>
          <w:highlight w:val="yellow"/>
        </w:rPr>
        <w:t>e três mil, setecentas e cinquenta</w:t>
      </w:r>
      <w:r w:rsidR="00BF08D1" w:rsidRPr="007D65CD">
        <w:rPr>
          <w:highlight w:val="yellow"/>
        </w:rPr>
        <w:t>)</w:t>
      </w:r>
      <w:r w:rsidR="00BF08D1">
        <w:t>]</w:t>
      </w:r>
      <w:r w:rsidR="00BF08D1" w:rsidRPr="00F96068">
        <w:t xml:space="preserve"> </w:t>
      </w:r>
      <w:r w:rsidR="007B075B" w:rsidRPr="00736C2F">
        <w:t>Debên</w:t>
      </w:r>
      <w:r w:rsidR="007B075B" w:rsidRPr="002B498C">
        <w:t>tures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3" w:name="_Hlk57666593"/>
      <w:r w:rsidRPr="00736C2F">
        <w:rPr>
          <w:b/>
        </w:rPr>
        <w:t>Preço de Subscrição e Forma de Integralização</w:t>
      </w:r>
    </w:p>
    <w:p w14:paraId="59048487" w14:textId="77777777" w:rsidR="003D0AD2" w:rsidRPr="000360DB" w:rsidRDefault="003D0AD2" w:rsidP="0008212C">
      <w:pPr>
        <w:keepNext/>
      </w:pPr>
    </w:p>
    <w:p w14:paraId="1D5D26EE" w14:textId="03628266"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 xml:space="preserve">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 xml:space="preserve">Data de </w:t>
      </w:r>
      <w:r w:rsidR="003C6B8D" w:rsidRPr="00736C2F">
        <w:lastRenderedPageBreak/>
        <w:t>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3"/>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4" w:name="_DV_M251"/>
      <w:bookmarkStart w:id="15" w:name="_DV_M253"/>
      <w:bookmarkEnd w:id="14"/>
      <w:bookmarkEnd w:id="15"/>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w:t>
      </w:r>
      <w:r w:rsidR="00A83818">
        <w:lastRenderedPageBreak/>
        <w:t>(conforme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7A3CC5A3"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lastRenderedPageBreak/>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5pt;height:21.9pt" o:ole="">
            <v:imagedata r:id="rId16" o:title=""/>
          </v:shape>
          <o:OLEObject Type="Embed" ProgID="Equation.3" ShapeID="_x0000_i1025" DrawAspect="Content" ObjectID="_1670247199" r:id="rId17"/>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lastRenderedPageBreak/>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31D4BAA"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2B71A5">
        <w:t>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3FD611D2"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xml:space="preserve">,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00736A97">
        <w:t xml:space="preserve">(conforme abaixo definido) </w:t>
      </w:r>
      <w:r w:rsidRPr="000360DB">
        <w:t xml:space="preserve">ou na Data de Vencimento das Debêntures, o que ocorrer primeiro, 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lastRenderedPageBreak/>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lastRenderedPageBreak/>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16"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637BAF4C"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w:t>
      </w:r>
      <w:r w:rsidR="00CB2908" w:rsidRPr="00DB78A3">
        <w:lastRenderedPageBreak/>
        <w:t xml:space="preserve">devido em 15 de </w:t>
      </w:r>
      <w:r w:rsidR="00CB2908" w:rsidRPr="006D54CB">
        <w:t>junho</w:t>
      </w:r>
      <w:r w:rsidR="00CB2908" w:rsidRPr="00DB78A3">
        <w:t xml:space="preserve"> de 202</w:t>
      </w:r>
      <w:r w:rsidR="00E7242F" w:rsidRPr="00DB78A3">
        <w:t>2</w:t>
      </w:r>
      <w:r w:rsidR="00CB2908" w:rsidRPr="00DB78A3">
        <w:t>, e o último na Data de Vencimento das Debêntures da 1ª 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6"/>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08D8B463"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w:t>
      </w:r>
      <w:r w:rsidR="00CB2908" w:rsidRPr="00666497">
        <w:lastRenderedPageBreak/>
        <w:t xml:space="preserve">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 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523693B6"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w:t>
      </w:r>
      <w:r w:rsidR="00CB2908" w:rsidRPr="00666497">
        <w:lastRenderedPageBreak/>
        <w:t xml:space="preserve">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 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01FF5DC9"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w:t>
      </w:r>
      <w:r w:rsidR="00CB2908" w:rsidRPr="00666497">
        <w:lastRenderedPageBreak/>
        <w:t>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 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CBDA097"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w:t>
      </w:r>
      <w:r w:rsidR="0032154D" w:rsidRPr="0032154D">
        <w:lastRenderedPageBreak/>
        <w:t>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28F733F"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ins w:id="17" w:author="Carlos Bacha" w:date="2020-12-23T15:00:00Z">
        <w:r w:rsidR="00373AED">
          <w:t>o fator composto pelo</w:t>
        </w:r>
      </w:ins>
      <w:del w:id="18" w:author="Carlos Bacha" w:date="2020-12-23T15:00:00Z">
        <w:r w:rsidDel="00373AED">
          <w:delText>a soma</w:delText>
        </w:r>
      </w:del>
      <w:r>
        <w:t xml:space="preserve">: (a) </w:t>
      </w:r>
      <w:del w:id="19" w:author="Carlos Bacha" w:date="2020-12-23T15:01:00Z">
        <w:r w:rsidDel="00373AED">
          <w:delText>do</w:delText>
        </w:r>
      </w:del>
      <w:r w:rsidRPr="00FF2F25">
        <w:t xml:space="preserve"> cupom do título</w:t>
      </w:r>
      <w:r>
        <w:t xml:space="preserve"> público</w:t>
      </w:r>
      <w:r w:rsidRPr="00FF2F25">
        <w:t xml:space="preserve"> Tesouro IPCA+ com </w:t>
      </w:r>
      <w:r w:rsidRPr="00FF2F25">
        <w:lastRenderedPageBreak/>
        <w:t xml:space="preserve">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del w:id="20" w:author="Carlos Bacha" w:date="2020-12-23T15:01:00Z">
        <w:r w:rsidDel="00373AED">
          <w:delText>;</w:delText>
        </w:r>
      </w:del>
      <w:r>
        <w:t xml:space="preserve"> e </w:t>
      </w:r>
      <w:ins w:id="21" w:author="Carlos Bacha" w:date="2020-12-23T15:01:00Z">
        <w:r w:rsidR="00373AED">
          <w:t xml:space="preserve">pelo </w:t>
        </w:r>
      </w:ins>
      <w:r>
        <w:t xml:space="preserve">(b) </w:t>
      </w:r>
      <w:del w:id="22" w:author="Carlos Bacha" w:date="2020-12-23T15:01:00Z">
        <w:r w:rsidDel="00373AED">
          <w:delText>do</w:delText>
        </w:r>
      </w:del>
      <w:r>
        <w:t xml:space="preserve"> spread sobre o título público Tesouro IPCA+ com Juros Semestrais (NTN-B), com </w:t>
      </w:r>
      <w:r w:rsidRPr="00835A51">
        <w:rPr>
          <w:i/>
        </w:rPr>
        <w:t>duration</w:t>
      </w:r>
      <w:r>
        <w:t xml:space="preserve"> mais próxima à duration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624219F0"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w:t>
      </w:r>
      <w:del w:id="23" w:author="Carlos Bacha" w:date="2020-12-23T15:16:00Z">
        <w:r w:rsidR="00546C85" w:rsidDel="00D20BF6">
          <w:delText xml:space="preserve"> Atualizad</w:delText>
        </w:r>
      </w:del>
      <w:del w:id="24" w:author="Carlos Bacha" w:date="2020-12-23T15:21:00Z">
        <w:r w:rsidR="00546C85" w:rsidDel="00E84DFF">
          <w:delText>o</w:delText>
        </w:r>
      </w:del>
      <w:r w:rsidR="002B7C1E">
        <w:t xml:space="preserve">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ins w:id="25" w:author="Carlos Bacha" w:date="2020-12-23T15:19:00Z">
        <w:r w:rsidR="00E84DFF">
          <w:t>apurad</w:t>
        </w:r>
      </w:ins>
      <w:ins w:id="26" w:author="Carlos Bacha" w:date="2020-12-23T15:21:00Z">
        <w:r w:rsidR="00E84DFF">
          <w:t>a</w:t>
        </w:r>
      </w:ins>
      <w:ins w:id="27" w:author="Carlos Bacha" w:date="2020-12-23T15:20:00Z">
        <w:r w:rsidR="00E84DFF">
          <w:t xml:space="preserve"> na primeira Data de Integralização e </w:t>
        </w:r>
      </w:ins>
      <w:r w:rsidR="00546C85">
        <w:t>atualizad</w:t>
      </w:r>
      <w:ins w:id="28" w:author="Carlos Bacha" w:date="2020-12-23T15:21:00Z">
        <w:r w:rsidR="00E84DFF">
          <w:t>a</w:t>
        </w:r>
      </w:ins>
      <w:del w:id="29" w:author="Carlos Bacha" w:date="2020-12-23T15:21:00Z">
        <w:r w:rsidR="00546C85" w:rsidDel="00E84DFF">
          <w:delText>o</w:delText>
        </w:r>
      </w:del>
      <w:r w:rsidR="00546C85">
        <w:t xml:space="preserve"> </w:t>
      </w:r>
      <w:ins w:id="30" w:author="Carlos Bacha" w:date="2020-12-23T15:32:00Z">
        <w:r w:rsidR="00607ADB">
          <w:t>pelo fator “C” definido na Cláusula 4.9.1</w:t>
        </w:r>
      </w:ins>
      <w:ins w:id="31" w:author="Carlos Bacha" w:date="2020-12-23T15:33:00Z">
        <w:r w:rsidR="00607ADB">
          <w:t xml:space="preserve"> e apurado </w:t>
        </w:r>
      </w:ins>
      <w:r w:rsidR="00546C85">
        <w:t>até a Data do Resgate Antecipado Facultativo;</w:t>
      </w:r>
    </w:p>
    <w:p w14:paraId="34AEA0EE" w14:textId="77777777" w:rsidR="00546C85" w:rsidRPr="00A33FDD" w:rsidRDefault="00546C85" w:rsidP="00A33FDD"/>
    <w:p w14:paraId="2A6095EA" w14:textId="2CD2020D" w:rsidR="00546C85" w:rsidRDefault="006F15D2" w:rsidP="006D54CB">
      <w:pPr>
        <w:ind w:left="709"/>
      </w:pPr>
      <w:r>
        <w:t>“</w:t>
      </w:r>
      <w:proofErr w:type="gramStart"/>
      <w:r w:rsidR="00546C85">
        <w:t>Jk</w:t>
      </w:r>
      <w:r>
        <w:t>”</w:t>
      </w:r>
      <w:r w:rsidR="00546C85">
        <w:t>=</w:t>
      </w:r>
      <w:proofErr w:type="gramEnd"/>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del w:id="32" w:author="Carlos Bacha" w:date="2020-12-23T15:20:00Z">
        <w:r w:rsidR="00546C85" w:rsidDel="00E84DFF">
          <w:delText>Atualizado</w:delText>
        </w:r>
      </w:del>
      <w:r w:rsidR="002B7C1E">
        <w:t xml:space="preserve">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ins w:id="33" w:author="Carlos Bacha" w:date="2020-12-23T15:20:00Z">
        <w:r w:rsidR="00E84DFF">
          <w:t xml:space="preserve">apurada na primeira Data de Integralização e </w:t>
        </w:r>
      </w:ins>
      <w:r w:rsidR="00546C85">
        <w:t>atualizad</w:t>
      </w:r>
      <w:ins w:id="34" w:author="Carlos Bacha" w:date="2020-12-23T15:21:00Z">
        <w:r w:rsidR="00E84DFF">
          <w:t>a</w:t>
        </w:r>
      </w:ins>
      <w:del w:id="35" w:author="Carlos Bacha" w:date="2020-12-23T15:21:00Z">
        <w:r w:rsidR="00546C85" w:rsidDel="00E84DFF">
          <w:delText>o</w:delText>
        </w:r>
      </w:del>
      <w:ins w:id="36" w:author="Carlos Bacha" w:date="2020-12-23T15:34:00Z">
        <w:r w:rsidR="00607ADB" w:rsidRPr="00607ADB">
          <w:t xml:space="preserve"> </w:t>
        </w:r>
        <w:r w:rsidR="00607ADB">
          <w:t>pelo fator “C” definido na Cláusula 4.9.1 e apurado</w:t>
        </w:r>
      </w:ins>
      <w:r w:rsidR="00546C85">
        <w:t xml:space="preserve"> 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6965A9C0"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9" w:history="1">
        <w:r w:rsidR="00573493" w:rsidRPr="00CB15F1">
          <w:rPr>
            <w:rStyle w:val="Hyperlink"/>
          </w:rPr>
          <w:t>http://www.anbima.com.br</w:t>
        </w:r>
      </w:hyperlink>
      <w:r w:rsidR="00546C85">
        <w:t xml:space="preserve">), na </w:t>
      </w:r>
      <w:r w:rsidR="00546C85">
        <w:lastRenderedPageBreak/>
        <w:t xml:space="preserve">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7C2E1F7C"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20"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63FFE7D7" w:rsidR="00546C85" w:rsidRDefault="006F15D2" w:rsidP="006D54CB">
      <w:pPr>
        <w:ind w:left="709"/>
      </w:pPr>
      <w:r>
        <w:t>“</w:t>
      </w:r>
      <w:r w:rsidR="00546C85">
        <w:t>REMUNERAÇÃO</w:t>
      </w:r>
      <w:r>
        <w:t>”</w:t>
      </w:r>
      <w:r w:rsidR="00546C85">
        <w:t xml:space="preserve"> = </w:t>
      </w:r>
      <w:del w:id="37" w:author="Carlos Bacha" w:date="2020-12-23T15:07:00Z">
        <w:r w:rsidR="00546C85" w:rsidDel="00373AED">
          <w:delText>Remuneração</w:delText>
        </w:r>
      </w:del>
      <w:ins w:id="38" w:author="Carlos Bacha" w:date="2020-12-23T15:07:00Z">
        <w:r w:rsidR="00373AED">
          <w:t>Taxa de juros</w:t>
        </w:r>
      </w:ins>
      <w:r w:rsidR="00546C85">
        <w:t xml:space="preserve">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w:t>
      </w:r>
      <w:r>
        <w:lastRenderedPageBreak/>
        <w:t xml:space="preserve">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39" w:name="_Ref56470526"/>
      <w:r w:rsidRPr="000360DB">
        <w:rPr>
          <w:b/>
        </w:rPr>
        <w:t>Resgate Antecipado Obrigatório das Debêntures</w:t>
      </w:r>
      <w:bookmarkEnd w:id="39"/>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w:t>
      </w:r>
      <w:r w:rsidR="00486E26">
        <w:lastRenderedPageBreak/>
        <w:t>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346175A" w:rsidR="004E37CD" w:rsidRPr="00736C2F" w:rsidRDefault="004E37CD" w:rsidP="009723CF">
      <w:pPr>
        <w:pStyle w:val="Item"/>
        <w:numPr>
          <w:ilvl w:val="0"/>
          <w:numId w:val="379"/>
        </w:numPr>
        <w:ind w:left="709" w:hanging="709"/>
      </w:pPr>
      <w:r w:rsidRPr="009E3D9D">
        <w:t xml:space="preserve">valor presente das parcelas </w:t>
      </w:r>
      <w:r w:rsidRPr="009723CF">
        <w:t xml:space="preserve">remanescentes de pagamento de amortização do Valor Nominal Unitário Atualizado e da Remuneração, utilizando </w:t>
      </w:r>
      <w:r w:rsidRPr="00DC3D82">
        <w:t xml:space="preserve">como taxa de desconto o cupom do título </w:t>
      </w:r>
      <w:r w:rsidR="00924E52" w:rsidRPr="009723CF">
        <w:t xml:space="preserve">público </w:t>
      </w:r>
      <w:r w:rsidRPr="00DC3D82">
        <w:t xml:space="preserve">Tesouro IPCA+ com Juros Semestrais (NTN-B), com </w:t>
      </w:r>
      <w:r w:rsidRPr="00DC3D82">
        <w:rPr>
          <w:i/>
        </w:rPr>
        <w:t>duration</w:t>
      </w:r>
      <w:r w:rsidRPr="00DC3D82">
        <w:t xml:space="preserve"> mais próximo à </w:t>
      </w:r>
      <w:r w:rsidRPr="00DC3D82">
        <w:rPr>
          <w:i/>
        </w:rPr>
        <w:t>duration</w:t>
      </w:r>
      <w:r w:rsidRPr="00DC3D82">
        <w:t xml:space="preserve"> remanescente das Debêntures da respectiva Série</w:t>
      </w:r>
      <w:r w:rsidRPr="009723CF">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r w:rsidR="003A548B">
        <w:rPr>
          <w:iCs/>
        </w:rPr>
        <w:t xml:space="preserve"> [</w:t>
      </w:r>
      <w:r w:rsidR="003A548B" w:rsidRPr="006D54CB">
        <w:rPr>
          <w:b/>
          <w:iCs/>
          <w:highlight w:val="yellow"/>
        </w:rPr>
        <w:t>Nota Lefosse: Cia, favor validar</w:t>
      </w:r>
      <w:r w:rsidR="003A548B">
        <w:rPr>
          <w:iCs/>
        </w:rPr>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7A1ADF1F"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Atualizado </w:t>
      </w:r>
      <w:r w:rsidRPr="001707C2">
        <w:rPr>
          <w:iCs/>
        </w:rPr>
        <w:t xml:space="preserve">das </w:t>
      </w:r>
      <w:r w:rsidR="00573493">
        <w:t>Debêntures da respectiva Série</w:t>
      </w:r>
      <w:r>
        <w:t xml:space="preserve">, atualizado até a Data do Resgate Antecipado </w:t>
      </w:r>
      <w:r w:rsidR="00573493">
        <w:t>Obrigatório</w:t>
      </w:r>
      <w:r>
        <w:t>;</w:t>
      </w:r>
    </w:p>
    <w:p w14:paraId="329131E5" w14:textId="77777777" w:rsidR="002B7C1E" w:rsidRPr="00A33FDD" w:rsidRDefault="002B7C1E" w:rsidP="00F7088E"/>
    <w:p w14:paraId="0733DA5D" w14:textId="4FC6715F"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Atualizado </w:t>
      </w:r>
      <w:r w:rsidRPr="001707C2">
        <w:rPr>
          <w:iCs/>
        </w:rPr>
        <w:t xml:space="preserve">das </w:t>
      </w:r>
      <w:r w:rsidR="00573493">
        <w:t>Debêntures da respectiva Série</w:t>
      </w:r>
      <w:r>
        <w:t xml:space="preserve">, atualizado 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w:lastRenderedPageBreak/>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107AD81A"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21"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3C12141"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22"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lastRenderedPageBreak/>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40"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40"/>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lastRenderedPageBreak/>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4794FC3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xml:space="preserve">, conforme alterada </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08212C">
      <w:pPr>
        <w:pStyle w:val="Clusula"/>
      </w:pPr>
      <w:r w:rsidRPr="00736C2F">
        <w:rPr>
          <w:b/>
          <w:bCs/>
        </w:rPr>
        <w:t>Repactuação</w:t>
      </w:r>
    </w:p>
    <w:p w14:paraId="3A2C3E21" w14:textId="77777777" w:rsidR="00252F92" w:rsidRPr="000360DB" w:rsidRDefault="00252F92" w:rsidP="0008212C"/>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41"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41"/>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lastRenderedPageBreak/>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42"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42"/>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43"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43"/>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lastRenderedPageBreak/>
        <w:t>Publicidade</w:t>
      </w:r>
    </w:p>
    <w:p w14:paraId="4C938991" w14:textId="77777777" w:rsidR="00252F92" w:rsidRPr="000360DB" w:rsidRDefault="00252F92" w:rsidP="0008212C">
      <w:pPr>
        <w:keepNext/>
      </w:pPr>
    </w:p>
    <w:p w14:paraId="53115F82" w14:textId="3325A33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23"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44" w:name="_Ref379570729"/>
    </w:p>
    <w:bookmarkEnd w:id="44"/>
    <w:p w14:paraId="7DD5ACB9" w14:textId="77777777" w:rsidR="006843D5" w:rsidRPr="00736C2F" w:rsidRDefault="006843D5" w:rsidP="0008212C">
      <w:pPr>
        <w:pStyle w:val="PargrafodaLista"/>
        <w:widowControl w:val="0"/>
        <w:ind w:left="0"/>
      </w:pPr>
    </w:p>
    <w:p w14:paraId="09502980" w14:textId="77777777" w:rsidR="00F75959" w:rsidRDefault="00F75959" w:rsidP="0008212C">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lastRenderedPageBreak/>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45"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lastRenderedPageBreak/>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45"/>
      <w:r w:rsidR="001502D3" w:rsidRPr="00736C2F">
        <w:rPr>
          <w:lang w:val="pt-PT"/>
        </w:rPr>
        <w:t>:</w:t>
      </w:r>
    </w:p>
    <w:p w14:paraId="20362786" w14:textId="77777777" w:rsidR="00997802" w:rsidRPr="00736C2F" w:rsidRDefault="00997802" w:rsidP="0008212C">
      <w:pPr>
        <w:pStyle w:val="PargrafodaLista"/>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035B821"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186392A0" w:rsidR="0088684E" w:rsidRDefault="001502D3" w:rsidP="006D54CB">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w:t>
      </w:r>
      <w:r w:rsidR="00510E08">
        <w:t xml:space="preserve">e/ou do MME </w:t>
      </w:r>
      <w:r w:rsidR="001B05B8" w:rsidRPr="00CE705B">
        <w:t>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 xml:space="preserve">A Alienação Fiduciária de Ações será constituída por meio da celebração do Contrato de Alienação Fiduciária de Ações, o qual deverá ser registrado nos cartórios de registro de títulos e documentos competentes, nos termos e prazos previstos no Contrato </w:t>
      </w:r>
      <w:r w:rsidRPr="002368C6">
        <w:lastRenderedPageBreak/>
        <w:t>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46"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46"/>
    </w:p>
    <w:p w14:paraId="3CBEACD2" w14:textId="77777777" w:rsidR="004E2F29" w:rsidRPr="008F3F92" w:rsidRDefault="004E2F29" w:rsidP="0008212C"/>
    <w:p w14:paraId="79F8BB05" w14:textId="0B820AF9" w:rsidR="0082059F" w:rsidRPr="003E2005" w:rsidRDefault="0082059F" w:rsidP="0008212C">
      <w:pPr>
        <w:pStyle w:val="Subclusula"/>
      </w:pPr>
      <w:r w:rsidRPr="003E2005">
        <w:t xml:space="preserve">Adicionalmente </w:t>
      </w:r>
      <w:r w:rsidR="001B05B8" w:rsidRPr="003E2005">
        <w:t>à</w:t>
      </w:r>
      <w:r w:rsidRPr="003E2005">
        <w:t xml:space="preserve">s Garantias Reais, a Emissora </w:t>
      </w:r>
      <w:r w:rsidR="00AF0CE3">
        <w:t>poderá</w:t>
      </w:r>
      <w:r w:rsidR="00A705BF">
        <w:t>, a seu exclusivo critério,</w:t>
      </w:r>
      <w:r w:rsidR="00AF0CE3" w:rsidRPr="003E2005">
        <w:t xml:space="preserve"> </w:t>
      </w:r>
      <w:r w:rsidRPr="003E2005">
        <w:t>apresentar,</w:t>
      </w:r>
      <w:r w:rsidR="00AE31AC">
        <w:t xml:space="preserve"> </w:t>
      </w:r>
      <w:r w:rsidR="005A04BF" w:rsidRPr="003E2005">
        <w:t>em favor dos Debenturistas</w:t>
      </w:r>
      <w:r w:rsidR="00497147" w:rsidRPr="00497147">
        <w:t xml:space="preserve"> </w:t>
      </w:r>
      <w:r w:rsidR="00497147">
        <w:t>da 2ª Série</w:t>
      </w:r>
      <w:r w:rsidR="005A04BF" w:rsidRPr="003E2005">
        <w:t xml:space="preserve">, representados pelo Agente Fiduciário, </w:t>
      </w:r>
      <w:r w:rsidR="0051112B" w:rsidRPr="003E2005">
        <w:t xml:space="preserve">para assegurar o fiel, pontual e integral cumprimento das Obrigações Garantidas referentes às Debêntures da 2ª Série: (i) </w:t>
      </w:r>
      <w:r w:rsidRPr="003E2005">
        <w:t xml:space="preserve">fianças bancárias </w:t>
      </w:r>
      <w:r w:rsidR="005A04BF" w:rsidRPr="003E2005">
        <w:t>emitidas por</w:t>
      </w:r>
      <w:r w:rsidRPr="003E2005">
        <w:t xml:space="preserve"> instituições financeiras que possuam </w:t>
      </w:r>
      <w:r w:rsidR="004500C5">
        <w:t>[</w:t>
      </w:r>
      <w:r w:rsidRPr="003E2005">
        <w:rPr>
          <w:highlight w:val="yellow"/>
        </w:rPr>
        <w:t xml:space="preserve">rating mínimo AA </w:t>
      </w:r>
      <w:r w:rsidR="00B7279C" w:rsidRPr="003E2005">
        <w:rPr>
          <w:highlight w:val="yellow"/>
        </w:rPr>
        <w:t>em escala local</w:t>
      </w:r>
      <w:r w:rsidR="004500C5">
        <w:t>]</w:t>
      </w:r>
      <w:r w:rsidR="00B7279C" w:rsidRPr="003E2005">
        <w:t xml:space="preserve"> </w:t>
      </w:r>
      <w:r w:rsidRPr="003E2005">
        <w:t>pela Standard &amp; Poor’s ou pela Fitch Ratings, ou o seu equivalente pela Moody’s</w:t>
      </w:r>
      <w:r w:rsidR="0051112B" w:rsidRPr="003E2005">
        <w:t xml:space="preserve"> (</w:t>
      </w:r>
      <w:r w:rsidR="006F15D2">
        <w:t>“</w:t>
      </w:r>
      <w:r w:rsidR="0051112B" w:rsidRPr="003E2005">
        <w:rPr>
          <w:u w:val="single"/>
        </w:rPr>
        <w:t>Fianças Bancárias</w:t>
      </w:r>
      <w:r w:rsidR="006F15D2">
        <w:t>”</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B41161">
        <w:rPr>
          <w:b/>
        </w:rPr>
        <w:t>2</w:t>
      </w:r>
      <w:r w:rsidR="0051112B" w:rsidRPr="003E2005">
        <w:t xml:space="preserve"> desta Escritura de Emissão (</w:t>
      </w:r>
      <w:r w:rsidR="006F15D2">
        <w:t>“</w:t>
      </w:r>
      <w:r w:rsidR="0051112B" w:rsidRPr="003E2005">
        <w:rPr>
          <w:u w:val="single"/>
        </w:rPr>
        <w:t>Cartas de Fiança</w:t>
      </w:r>
      <w:r w:rsidR="006F15D2">
        <w:t>”</w:t>
      </w:r>
      <w:r w:rsidR="0051112B" w:rsidRPr="003E2005">
        <w:t>)</w:t>
      </w:r>
      <w:r w:rsidR="004500C5" w:rsidRPr="003E2005">
        <w:t>;</w:t>
      </w:r>
      <w:r w:rsidR="005A04BF" w:rsidRPr="003E2005">
        <w:t xml:space="preserve"> </w:t>
      </w:r>
      <w:r w:rsidR="005A04BF" w:rsidRPr="006D54CB">
        <w:t>ou</w:t>
      </w:r>
      <w:r w:rsidR="00B3608C" w:rsidRPr="003E2005">
        <w:t xml:space="preserve"> </w:t>
      </w:r>
      <w:r w:rsidR="0051112B" w:rsidRPr="003E2005">
        <w:t xml:space="preserve">(ii) </w:t>
      </w:r>
      <w:r w:rsidR="00B3608C" w:rsidRPr="003E2005">
        <w:t xml:space="preserve">seguro garantia </w:t>
      </w:r>
      <w:r w:rsidR="005A04BF" w:rsidRPr="003E2005">
        <w:t>emitido por</w:t>
      </w:r>
      <w:r w:rsidR="00B3608C" w:rsidRPr="003E2005">
        <w:t xml:space="preserve"> seguradora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Poor’s ou pela Fitch Ratings, ou o seu equivalente pela Moody’s</w:t>
      </w:r>
      <w:r w:rsidR="0051112B" w:rsidRPr="003E2005">
        <w:t xml:space="preserve"> (</w:t>
      </w:r>
      <w:r w:rsidR="006F15D2">
        <w:t>“</w:t>
      </w:r>
      <w:r w:rsidR="0051112B" w:rsidRPr="003E2005">
        <w:rPr>
          <w:u w:val="single"/>
        </w:rPr>
        <w:t>Seguro Garantia</w:t>
      </w:r>
      <w:r w:rsidR="006F15D2">
        <w:t>”</w:t>
      </w:r>
      <w:r w:rsidR="0051112B" w:rsidRPr="003E2005">
        <w:t xml:space="preserve"> e, em conjunto com as Fianças Bancárias, </w:t>
      </w:r>
      <w:r w:rsidR="006F15D2">
        <w:t>“</w:t>
      </w:r>
      <w:r w:rsidR="005A04BF" w:rsidRPr="003E2005">
        <w:rPr>
          <w:u w:val="single"/>
        </w:rPr>
        <w:t>Garantia Completion</w:t>
      </w:r>
      <w:r w:rsidR="006F15D2">
        <w:t>”</w:t>
      </w:r>
      <w:r w:rsidRPr="003E2005">
        <w:t xml:space="preserve"> e,</w:t>
      </w:r>
      <w:r w:rsidR="008F3F92" w:rsidRPr="003E2005">
        <w:t xml:space="preserve"> </w:t>
      </w:r>
      <w:r w:rsidR="0051112B" w:rsidRPr="003E2005">
        <w:lastRenderedPageBreak/>
        <w:t>ainda, a Garantia Completion,</w:t>
      </w:r>
      <w:r w:rsidRPr="003E2005">
        <w:t xml:space="preserve"> em conjunto com as Garantias Reais, </w:t>
      </w:r>
      <w:r w:rsidR="006F15D2">
        <w:t>“</w:t>
      </w:r>
      <w:r w:rsidRPr="003E2005">
        <w:rPr>
          <w:u w:val="single"/>
        </w:rPr>
        <w:t>Garantias</w:t>
      </w:r>
      <w:r w:rsidR="006F15D2">
        <w:t>”</w:t>
      </w:r>
      <w:r w:rsidRPr="003E2005">
        <w:t>)</w:t>
      </w:r>
      <w:r w:rsidR="00C21BC2" w:rsidRPr="003E2005">
        <w:t>, a qua</w:t>
      </w:r>
      <w:r w:rsidR="00A705BF">
        <w:t>l</w:t>
      </w:r>
      <w:r w:rsidR="00C21BC2" w:rsidRPr="003E2005">
        <w:t xml:space="preserve"> dever</w:t>
      </w:r>
      <w:r w:rsidR="00A705BF">
        <w:t>á</w:t>
      </w:r>
      <w:r w:rsidR="00C21BC2" w:rsidRPr="003E2005">
        <w:t xml:space="preserve"> ser formalizada por meio de apólice</w:t>
      </w:r>
      <w:r w:rsidR="00BC267A">
        <w:t>(</w:t>
      </w:r>
      <w:r w:rsidR="00C21BC2" w:rsidRPr="003E2005">
        <w:t>s</w:t>
      </w:r>
      <w:r w:rsidR="00BC267A">
        <w:t>)</w:t>
      </w:r>
      <w:r w:rsidR="00C21BC2" w:rsidRPr="003E2005">
        <w:t xml:space="preserve"> de seguro emitidas substancialmente nos termos da regulamentação vigente da Superint</w:t>
      </w:r>
      <w:r w:rsidR="00AE31AC">
        <w:t>e</w:t>
      </w:r>
      <w:r w:rsidR="00C21BC2" w:rsidRPr="003E2005">
        <w:t>nd</w:t>
      </w:r>
      <w:r w:rsidR="00AE31AC">
        <w:t>ê</w:t>
      </w:r>
      <w:r w:rsidR="00C21BC2" w:rsidRPr="003E2005">
        <w:t>ncia de Seguros Privados – SUSEP (</w:t>
      </w:r>
      <w:r w:rsidR="006F15D2">
        <w:t>“</w:t>
      </w:r>
      <w:r w:rsidR="00C21BC2" w:rsidRPr="003E2005">
        <w:rPr>
          <w:u w:val="single"/>
        </w:rPr>
        <w:t>Apólices de Seguro</w:t>
      </w:r>
      <w:r w:rsidR="006F15D2">
        <w:t>”</w:t>
      </w:r>
      <w:r w:rsidR="00C21BC2" w:rsidRPr="003E2005">
        <w:t>)</w:t>
      </w:r>
      <w:r w:rsidRPr="003E2005">
        <w:t>.</w:t>
      </w:r>
      <w:r w:rsidR="004500C5">
        <w:t xml:space="preserve"> [</w:t>
      </w:r>
      <w:r w:rsidR="004500C5" w:rsidRPr="003E2005">
        <w:rPr>
          <w:b/>
          <w:highlight w:val="yellow"/>
        </w:rPr>
        <w:t>Nota Machado Meyer:</w:t>
      </w:r>
      <w:r w:rsidR="004500C5" w:rsidRPr="003E2005">
        <w:rPr>
          <w:highlight w:val="yellow"/>
        </w:rPr>
        <w:t xml:space="preserve"> </w:t>
      </w:r>
      <w:r w:rsidR="004500C5" w:rsidRPr="00DC3D82">
        <w:rPr>
          <w:i/>
          <w:highlight w:val="yellow"/>
        </w:rPr>
        <w:t>rating</w:t>
      </w:r>
      <w:r w:rsidR="004500C5" w:rsidRPr="003E2005">
        <w:rPr>
          <w:highlight w:val="yellow"/>
        </w:rPr>
        <w:t xml:space="preserve"> mínimo permanece sob avaliação</w:t>
      </w:r>
      <w:r w:rsidR="004500C5">
        <w:t>]</w:t>
      </w:r>
    </w:p>
    <w:p w14:paraId="562B9AA3" w14:textId="77777777" w:rsidR="0082059F" w:rsidRPr="0008212C" w:rsidRDefault="0082059F" w:rsidP="0008212C"/>
    <w:p w14:paraId="61D847BD" w14:textId="68581E5B" w:rsidR="0082059F" w:rsidRDefault="0082059F" w:rsidP="003D51DB">
      <w:pPr>
        <w:pStyle w:val="Subsubclusula"/>
        <w:ind w:left="0" w:firstLine="0"/>
      </w:pPr>
      <w:r w:rsidRPr="00134D49">
        <w:t>A</w:t>
      </w:r>
      <w:r w:rsidR="005A04BF">
        <w:t xml:space="preserve"> Garantia Completion</w:t>
      </w:r>
      <w:r w:rsidR="00A705BF">
        <w:t xml:space="preserve"> </w:t>
      </w:r>
      <w:r w:rsidR="00FF619A">
        <w:t>contratada pela Emissora</w:t>
      </w:r>
      <w:r w:rsidRPr="00134D49">
        <w:t xml:space="preserve"> </w:t>
      </w:r>
      <w:r w:rsidR="005A04BF" w:rsidRPr="00134D49">
        <w:t>dever</w:t>
      </w:r>
      <w:r w:rsidR="00A705BF">
        <w:t>á</w:t>
      </w:r>
      <w:r w:rsidR="005A04BF" w:rsidRPr="00134D49">
        <w:t xml:space="preserve"> </w:t>
      </w:r>
      <w:r w:rsidRPr="00134D49">
        <w:t xml:space="preserve">ser emitida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Poor’s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Poor’s ou pela Fitch Ratings, ou o seu equivalente pela Moody’s, conforme o caso, </w:t>
      </w:r>
      <w:r w:rsidRPr="003E2005">
        <w:t xml:space="preserve">de forma que </w:t>
      </w:r>
      <w:r w:rsidR="00066980" w:rsidRPr="003E2005">
        <w:t>a</w:t>
      </w:r>
      <w:r w:rsidR="00066980">
        <w:t xml:space="preserve"> Garantia Completion </w:t>
      </w:r>
      <w:r w:rsidRPr="00EC7216">
        <w:t xml:space="preserve">sempre esteja em vigor até o pagamento integral das Obrigações Garantidas </w:t>
      </w:r>
      <w:r w:rsidR="00ED5911">
        <w:t xml:space="preserve">referentes às Debêntures da </w:t>
      </w:r>
      <w:r w:rsidR="00752D34">
        <w:t>2ª</w:t>
      </w:r>
      <w:r w:rsidR="000C2998">
        <w:t xml:space="preserve"> </w:t>
      </w:r>
      <w:r w:rsidR="00ED5911">
        <w:t xml:space="preserve">Série </w:t>
      </w:r>
      <w:r w:rsidRPr="00EC7216">
        <w:t xml:space="preserve">ou </w:t>
      </w:r>
      <w:r w:rsidRPr="006C2581">
        <w:t xml:space="preserve">até o </w:t>
      </w:r>
      <w:r w:rsidRPr="003E2005">
        <w:t>Completion</w:t>
      </w:r>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6F15D2">
        <w:t>“</w:t>
      </w:r>
      <w:r w:rsidRPr="00066980">
        <w:rPr>
          <w:u w:val="single"/>
        </w:rPr>
        <w:t xml:space="preserve">Condições para Liberação </w:t>
      </w:r>
      <w:r w:rsidR="00066980">
        <w:rPr>
          <w:u w:val="single"/>
        </w:rPr>
        <w:t xml:space="preserve">da Garantia </w:t>
      </w:r>
      <w:r w:rsidR="00066980" w:rsidRPr="008F3F92">
        <w:rPr>
          <w:u w:val="single"/>
        </w:rPr>
        <w:t>Completion</w:t>
      </w:r>
      <w:r w:rsidR="006F15D2">
        <w:t>”</w:t>
      </w:r>
      <w:r>
        <w:t>)</w:t>
      </w:r>
      <w:r w:rsidRPr="00EC7216">
        <w:t>.</w:t>
      </w:r>
      <w:r w:rsidR="004500C5">
        <w:t xml:space="preserve"> [</w:t>
      </w:r>
      <w:r w:rsidR="004500C5" w:rsidRPr="00821A51">
        <w:rPr>
          <w:b/>
          <w:highlight w:val="yellow"/>
        </w:rPr>
        <w:t>Nota Machado Meyer:</w:t>
      </w:r>
      <w:r w:rsidR="004500C5" w:rsidRPr="00821A51">
        <w:rPr>
          <w:highlight w:val="yellow"/>
        </w:rPr>
        <w:t xml:space="preserve"> </w:t>
      </w:r>
      <w:r w:rsidR="004500C5" w:rsidRPr="00DC3D82">
        <w:rPr>
          <w:i/>
          <w:highlight w:val="yellow"/>
        </w:rPr>
        <w:t>rating</w:t>
      </w:r>
      <w:r w:rsidR="004500C5" w:rsidRPr="00821A51">
        <w:rPr>
          <w:highlight w:val="yellow"/>
        </w:rPr>
        <w:t xml:space="preserve"> mínimo permanece sob avaliação</w:t>
      </w:r>
      <w:r w:rsidR="004500C5">
        <w:t>]</w:t>
      </w:r>
    </w:p>
    <w:p w14:paraId="41450669" w14:textId="6E59437E" w:rsidR="0082059F" w:rsidRDefault="0082059F" w:rsidP="0008212C"/>
    <w:p w14:paraId="60B06E20" w14:textId="77777777" w:rsidR="007214E5" w:rsidRPr="00146ECA" w:rsidRDefault="007214E5" w:rsidP="00F7088E">
      <w:pPr>
        <w:pStyle w:val="Subsubclusula"/>
        <w:ind w:left="0" w:firstLine="0"/>
      </w:pPr>
      <w:r w:rsidRPr="00146ECA">
        <w:t>Na hipótese de a Garantia Completion (conforme definido abaixo) corresponder às Fianças Bancárias (conforme definido abaixo), a Emissora deverá protocolar as Cartas de Fiança (conforme abaixo definido) e seus eventuais aditamentos nos cartórios de registro de títulos e documentos competentes no prazo de até 5 (cinco) Dias Úteis contados da respectiva data de assinatura, devendo (i) uma via original registrada de cada uma das Cartas de Fiança (conforme abaixo definido) originalmente contratadas ser entregue ao Agente Fiduciário</w:t>
      </w:r>
      <w:r>
        <w:t xml:space="preserve"> </w:t>
      </w:r>
      <w:r w:rsidRPr="00146ECA">
        <w:t xml:space="preserve">em até 5 (cinco) Dias Úteis após </w:t>
      </w:r>
      <w:r>
        <w:t>seu registro</w:t>
      </w:r>
      <w:r w:rsidRPr="00146ECA">
        <w:t>, e (ii) uma via original registrada de cada um dos eventuais aditamentos às Cartas de Fiança (conforme abaixo definido) ser entregue ao Agente Fiduciário em até 5 (cinco) Dias Úteis após sua averbação.</w:t>
      </w:r>
    </w:p>
    <w:p w14:paraId="6B7D9C36" w14:textId="77777777" w:rsidR="007214E5" w:rsidRPr="00146ECA" w:rsidRDefault="007214E5" w:rsidP="007214E5"/>
    <w:p w14:paraId="4CDEB49C" w14:textId="77777777" w:rsidR="007214E5" w:rsidRPr="00146ECA" w:rsidRDefault="007214E5" w:rsidP="00F7088E">
      <w:pPr>
        <w:pStyle w:val="Subsubclusula"/>
        <w:ind w:left="0" w:firstLine="0"/>
      </w:pPr>
      <w:r w:rsidRPr="00146ECA">
        <w:t xml:space="preserve">Na hipótese de a Garantia Completion (conforme definido abaixo) corresponder ao Seguro Garantia (conforme definido abaixo), a Emissora deverá entregar ao Agente Fiduciário (i) uma via original da Apólice de Seguro (conforme definido abaixo) em até 5 (cinco) Dias Úteis após </w:t>
      </w:r>
      <w:r>
        <w:t>sua emissão</w:t>
      </w:r>
      <w:r w:rsidRPr="00146ECA">
        <w:t>, e (ii) uma via original de cada um dos eventuais endossos à Apólice de Seguro (conforme abaixo definido)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w:t>
      </w:r>
      <w:r w:rsidRPr="00E85723">
        <w:lastRenderedPageBreak/>
        <w:t xml:space="preserve">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4EDB60B7" w:rsidR="0082059F" w:rsidRDefault="0082059F" w:rsidP="00DC3D82">
      <w:pPr>
        <w:pStyle w:val="Subsubclusula"/>
        <w:keepNext/>
        <w:ind w:left="0" w:firstLine="0"/>
      </w:pPr>
      <w:r w:rsidRPr="00BB32D3">
        <w:t xml:space="preserve">Para </w:t>
      </w:r>
      <w:r w:rsidRPr="00EC7216">
        <w:t xml:space="preserve">efeitos desta Escritura de Emissão, o </w:t>
      </w:r>
      <w:r w:rsidR="004A3B8A" w:rsidRPr="003E2005">
        <w:t>c</w:t>
      </w:r>
      <w:r w:rsidRPr="003E2005">
        <w:t>ompletion</w:t>
      </w:r>
      <w:r w:rsidRPr="00EC7216">
        <w:t xml:space="preserve"> do Projeto considerar-se-á ocorrido quando </w:t>
      </w:r>
      <w:r w:rsidR="0026724E">
        <w:t xml:space="preserve">comprovado, </w:t>
      </w:r>
      <w:r w:rsidR="0026724E" w:rsidRPr="00EC7216">
        <w:t>pela Emissora ao Agente Fiduciário</w:t>
      </w:r>
      <w:r w:rsidR="0026724E">
        <w:t>, o cumprimento</w:t>
      </w:r>
      <w:r w:rsidR="00E6023C" w:rsidRPr="00EC7216">
        <w:t xml:space="preserve"> </w:t>
      </w:r>
      <w:r w:rsidR="0026724E">
        <w:t>cumulativo d</w:t>
      </w:r>
      <w:r w:rsidRPr="00EC7216">
        <w:t>as seguintes condições (</w:t>
      </w:r>
      <w:r w:rsidR="009222A2">
        <w:t xml:space="preserve">sendo </w:t>
      </w:r>
      <w:r w:rsidR="009222A2" w:rsidRPr="00E16ABE">
        <w:t xml:space="preserve">o cumprimento das condições descritas nos itens </w:t>
      </w:r>
      <w:r w:rsidR="006F15D2">
        <w:t>“</w:t>
      </w:r>
      <w:r w:rsidR="009222A2" w:rsidRPr="003E2005">
        <w:t>i</w:t>
      </w:r>
      <w:r w:rsidR="006F15D2">
        <w:t>”</w:t>
      </w:r>
      <w:r w:rsidR="009222A2" w:rsidRPr="003E2005">
        <w:t xml:space="preserve">, </w:t>
      </w:r>
      <w:r w:rsidR="006F15D2">
        <w:t>“</w:t>
      </w:r>
      <w:r w:rsidR="009222A2" w:rsidRPr="003E2005">
        <w:t>ii</w:t>
      </w:r>
      <w:r w:rsidR="006F15D2">
        <w:t>”</w:t>
      </w:r>
      <w:r w:rsidR="009222A2" w:rsidRPr="003E2005">
        <w:t xml:space="preserve">, </w:t>
      </w:r>
      <w:r w:rsidR="006F15D2">
        <w:t>“</w:t>
      </w:r>
      <w:r w:rsidR="009222A2" w:rsidRPr="003E2005">
        <w:t>iii</w:t>
      </w:r>
      <w:r w:rsidR="006F15D2">
        <w:t>”</w:t>
      </w:r>
      <w:r w:rsidR="009222A2" w:rsidRPr="003E2005">
        <w:t xml:space="preserve">, </w:t>
      </w:r>
      <w:r w:rsidR="006F15D2">
        <w:t>“</w:t>
      </w:r>
      <w:r w:rsidR="00E16ABE" w:rsidRPr="003E2005">
        <w:t>iv</w:t>
      </w:r>
      <w:r w:rsidR="006F15D2">
        <w:t>”</w:t>
      </w:r>
      <w:r w:rsidR="00E16ABE" w:rsidRPr="003E2005">
        <w:t xml:space="preserve">, </w:t>
      </w:r>
      <w:r w:rsidR="006F15D2">
        <w:t>“</w:t>
      </w:r>
      <w:r w:rsidR="00E16ABE" w:rsidRPr="003E2005">
        <w:t>v</w:t>
      </w:r>
      <w:r w:rsidR="006F15D2">
        <w:t>”</w:t>
      </w:r>
      <w:r w:rsidR="00E16ABE" w:rsidRPr="003E2005">
        <w:t xml:space="preserve"> e </w:t>
      </w:r>
      <w:r w:rsidR="006F15D2">
        <w:t>“</w:t>
      </w:r>
      <w:r w:rsidR="00E16ABE" w:rsidRPr="003E2005">
        <w:t>vi</w:t>
      </w:r>
      <w:r w:rsidR="006F15D2">
        <w:t>”</w:t>
      </w:r>
      <w:r w:rsidR="009222A2" w:rsidRPr="00E16ABE">
        <w:t xml:space="preserve"> abaixo,</w:t>
      </w:r>
      <w:r w:rsidR="009222A2">
        <w:t xml:space="preserve"> o </w:t>
      </w:r>
      <w:r w:rsidR="006F15D2">
        <w:t>“</w:t>
      </w:r>
      <w:r w:rsidR="009222A2" w:rsidRPr="003E2005">
        <w:rPr>
          <w:u w:val="single"/>
        </w:rPr>
        <w:t>Completion Físico do Projeto</w:t>
      </w:r>
      <w:r w:rsidR="006F15D2">
        <w:t>”</w:t>
      </w:r>
      <w:r w:rsidR="009222A2" w:rsidRPr="00E16ABE">
        <w:t xml:space="preserve">, e o cumprimento das condições descritas nos itens </w:t>
      </w:r>
      <w:r w:rsidR="006F15D2">
        <w:t>“</w:t>
      </w:r>
      <w:r w:rsidR="00E16ABE" w:rsidRPr="003E2005">
        <w:t>vii</w:t>
      </w:r>
      <w:r w:rsidR="006F15D2">
        <w:t>”</w:t>
      </w:r>
      <w:r w:rsidR="00E16ABE" w:rsidRPr="003E2005">
        <w:t xml:space="preserve">, </w:t>
      </w:r>
      <w:r w:rsidR="006F15D2">
        <w:t>“</w:t>
      </w:r>
      <w:r w:rsidR="00E16ABE" w:rsidRPr="003E2005">
        <w:t>viii</w:t>
      </w:r>
      <w:r w:rsidR="006F15D2">
        <w:t>”</w:t>
      </w:r>
      <w:r w:rsidR="00FF619A">
        <w:t xml:space="preserve"> e</w:t>
      </w:r>
      <w:r w:rsidR="00E16ABE" w:rsidRPr="003E2005">
        <w:t xml:space="preserve"> </w:t>
      </w:r>
      <w:r w:rsidR="006F15D2">
        <w:t>“</w:t>
      </w:r>
      <w:r w:rsidR="00E16ABE" w:rsidRPr="003E2005">
        <w:t>ix</w:t>
      </w:r>
      <w:r w:rsidR="006F15D2">
        <w:t>”</w:t>
      </w:r>
      <w:r w:rsidR="00E16ABE" w:rsidRPr="003E2005">
        <w:t xml:space="preserve"> </w:t>
      </w:r>
      <w:r w:rsidR="009222A2" w:rsidRPr="00E16ABE">
        <w:t>abaixo, o</w:t>
      </w:r>
      <w:r w:rsidR="009222A2">
        <w:t xml:space="preserve"> </w:t>
      </w:r>
      <w:r w:rsidR="006F15D2">
        <w:t>“</w:t>
      </w:r>
      <w:r w:rsidR="009222A2" w:rsidRPr="003E2005">
        <w:rPr>
          <w:u w:val="single"/>
        </w:rPr>
        <w:t>Completion Financeiro do Projeto</w:t>
      </w:r>
      <w:r w:rsidR="006F15D2">
        <w:t>”</w:t>
      </w:r>
      <w:r w:rsidR="009222A2">
        <w:t xml:space="preserve"> e, ainda, o Completion Físico do Projeto, em conjunto com o Completion Financeiro do Projeto, o </w:t>
      </w:r>
      <w:r w:rsidR="006F15D2">
        <w:t>“</w:t>
      </w:r>
      <w:r w:rsidRPr="003E2005">
        <w:rPr>
          <w:u w:val="single"/>
        </w:rPr>
        <w:t>Completion</w:t>
      </w:r>
      <w:r w:rsidR="008F3F92" w:rsidRPr="003E2005">
        <w:rPr>
          <w:u w:val="single"/>
        </w:rPr>
        <w:t xml:space="preserve"> do Projeto</w:t>
      </w:r>
      <w:r w:rsidR="006F15D2">
        <w:t>”</w:t>
      </w:r>
      <w:r w:rsidRPr="00EC7216">
        <w:t>):</w:t>
      </w:r>
      <w:r w:rsidR="0073234D">
        <w:t xml:space="preserve"> [</w:t>
      </w:r>
      <w:r w:rsidR="0073234D" w:rsidRPr="006D54CB">
        <w:rPr>
          <w:b/>
          <w:highlight w:val="yellow"/>
        </w:rPr>
        <w:t>Nota Lefosse</w:t>
      </w:r>
      <w:r w:rsidR="0073234D" w:rsidRPr="006D54CB">
        <w:rPr>
          <w:highlight w:val="yellow"/>
        </w:rPr>
        <w:t>: Entendemos que devemos manter a forma de comprovação / declaração das hipóteses abaixo</w:t>
      </w:r>
      <w:r w:rsidR="0073234D">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68D161F7"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moldes do </w:t>
      </w:r>
      <w:r w:rsidR="00154D57" w:rsidRPr="0008212C">
        <w:rPr>
          <w:rFonts w:cs="Tahoma"/>
          <w:b/>
        </w:rPr>
        <w:t xml:space="preserve">Anexo </w:t>
      </w:r>
      <w:r w:rsidR="004A3B8A" w:rsidRPr="0008212C">
        <w:rPr>
          <w:rFonts w:cs="Tahoma"/>
          <w:b/>
        </w:rPr>
        <w:t>4.</w:t>
      </w:r>
      <w:r w:rsidR="0013568F" w:rsidRPr="0008212C">
        <w:rPr>
          <w:rFonts w:cs="Tahoma"/>
          <w:b/>
        </w:rPr>
        <w:t>25</w:t>
      </w:r>
      <w:r w:rsidR="004A3B8A" w:rsidRPr="0008212C">
        <w:rPr>
          <w:rFonts w:cs="Tahoma"/>
          <w:b/>
        </w:rPr>
        <w:t>.</w:t>
      </w:r>
      <w:r w:rsidR="00B41161">
        <w:rPr>
          <w:rFonts w:cs="Tahoma"/>
          <w:b/>
        </w:rPr>
        <w:t>2</w:t>
      </w:r>
      <w:r w:rsidR="004A3B8A" w:rsidRPr="0008212C">
        <w:rPr>
          <w:rFonts w:cs="Tahoma"/>
          <w:b/>
        </w:rPr>
        <w:t>.3</w:t>
      </w:r>
      <w:r w:rsidRPr="0008212C">
        <w:rPr>
          <w:rFonts w:cs="Tahoma"/>
        </w:rPr>
        <w:t xml:space="preserve"> desta Escritura de Emissão,</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43A82B47"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w:t>
      </w:r>
      <w:r w:rsidRPr="000360DB">
        <w:rPr>
          <w:rFonts w:cs="CIDFont+F2"/>
        </w:rPr>
        <w:t>desta Escritura de Emissão;</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47" w:name="_Hlk59465312"/>
      <w:r w:rsidR="00991DA1">
        <w:t xml:space="preserve">conforme alterado de tempos em tempos, </w:t>
      </w:r>
      <w:bookmarkEnd w:id="47"/>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48" w:name="_Hlk59465292"/>
      <w:r w:rsidR="00991DA1">
        <w:t>no “</w:t>
      </w:r>
      <w:r w:rsidR="00991DA1" w:rsidRPr="00F7088E">
        <w:rPr>
          <w:i/>
        </w:rPr>
        <w:t xml:space="preserve">Contrato de Engenharia, Fornecimento e Montagem de Equipamentos e Construção em Regime </w:t>
      </w:r>
      <w:r w:rsidR="00991DA1" w:rsidRPr="00F7088E">
        <w:rPr>
          <w:i/>
        </w:rPr>
        <w:lastRenderedPageBreak/>
        <w:t xml:space="preserve">de Empreitada Integral por Preço Global de Complexo Termoelétrico </w:t>
      </w:r>
      <w:r w:rsidR="003D1936">
        <w:rPr>
          <w:i/>
        </w:rPr>
        <w:t>[</w:t>
      </w:r>
      <w:r w:rsidR="00991DA1" w:rsidRPr="00F7088E">
        <w:rPr>
          <w:i/>
          <w:highlight w:val="yellow"/>
        </w:rPr>
        <w:t>Serra da Lua</w:t>
      </w:r>
      <w:r w:rsidR="003D1936">
        <w:rPr>
          <w:i/>
        </w:rPr>
        <w:t>]</w:t>
      </w:r>
      <w:r w:rsidR="00991DA1">
        <w:t>”, celebrado entre a Motrice Soluções em Energia Ltda. e a OXE em 21 de fevereiro de 2020</w:t>
      </w:r>
      <w:r w:rsidRPr="00F228EC">
        <w:rPr>
          <w:rFonts w:cs="Tahoma"/>
        </w:rPr>
        <w:t xml:space="preserve">, </w:t>
      </w:r>
      <w:bookmarkEnd w:id="48"/>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4CB37120"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w:t>
      </w:r>
      <w:r w:rsidR="00B41161">
        <w:rPr>
          <w:rFonts w:cs="Tahoma"/>
          <w:b/>
        </w:rPr>
        <w:t>2</w:t>
      </w:r>
      <w:r w:rsidRPr="000360DB">
        <w:rPr>
          <w:rFonts w:cs="Tahoma"/>
          <w:b/>
        </w:rPr>
        <w:t>.3</w:t>
      </w:r>
      <w:r w:rsidRPr="000360DB">
        <w:rPr>
          <w:rFonts w:cs="Tahoma"/>
        </w:rPr>
        <w:t xml:space="preserve"> desta Escritura de Emissão;;</w:t>
      </w:r>
    </w:p>
    <w:p w14:paraId="2FF0C25E" w14:textId="77777777" w:rsidR="002B3782" w:rsidRPr="0008212C" w:rsidRDefault="002B3782" w:rsidP="0008212C">
      <w:pPr>
        <w:rPr>
          <w:highlight w:val="green"/>
        </w:rPr>
      </w:pPr>
    </w:p>
    <w:p w14:paraId="425D5EE6" w14:textId="1B07ADAC"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w:t>
      </w:r>
      <w:r w:rsidR="00B41161">
        <w:rPr>
          <w:rFonts w:cs="Tahoma"/>
          <w:b/>
        </w:rPr>
        <w:t>2</w:t>
      </w:r>
      <w:r w:rsidR="004A3B8A" w:rsidRPr="000360DB">
        <w:rPr>
          <w:rFonts w:cs="Tahoma"/>
          <w:b/>
        </w:rPr>
        <w:t>.3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DC3D82">
      <w:pPr>
        <w:pStyle w:val="Item"/>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08212C"/>
    <w:p w14:paraId="65C45AA9" w14:textId="77777777" w:rsidR="005816F8" w:rsidRPr="003E2005" w:rsidRDefault="008A12AB" w:rsidP="00DC3D82">
      <w:pPr>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08212C">
      <w:pPr>
        <w:rPr>
          <w:noProof/>
        </w:rPr>
      </w:pPr>
    </w:p>
    <w:p w14:paraId="287DB89B" w14:textId="77777777" w:rsidR="001B26F0" w:rsidRPr="003E2005" w:rsidRDefault="001B26F0" w:rsidP="00DC3D82">
      <w:pPr>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394180A3" w:rsidR="007F3EB0" w:rsidRPr="000360DB" w:rsidRDefault="007F3EB0" w:rsidP="007F3EB0">
      <w:pPr>
        <w:pStyle w:val="Subsubclusula"/>
        <w:ind w:left="0" w:firstLine="0"/>
      </w:pPr>
      <w:r>
        <w:t>Para todos os fins da comprovação do Completion Físico do Projeto e do Co</w:t>
      </w:r>
      <w:r w:rsidR="0059664A">
        <w:t>m</w:t>
      </w:r>
      <w:r>
        <w:t xml:space="preserve">pletion do Projeto, conforme o caso, a Emissora deverá </w:t>
      </w:r>
      <w:r w:rsidR="00E75781">
        <w:t>apresentar</w:t>
      </w:r>
      <w:r>
        <w:t xml:space="preserve"> ao Agente Fiduciário declaração </w:t>
      </w:r>
      <w:r w:rsidR="005F386B">
        <w:t xml:space="preserve">assinada por seus representantes legais </w:t>
      </w:r>
      <w:r>
        <w:t>atestando o cumprimento</w:t>
      </w:r>
      <w:r w:rsidRPr="00EC7216">
        <w:t xml:space="preserve"> </w:t>
      </w:r>
      <w:r>
        <w:t>cumulativo d</w:t>
      </w:r>
      <w:r w:rsidRPr="00EC7216">
        <w:t>as condições</w:t>
      </w:r>
      <w:r>
        <w:t xml:space="preserve"> exigidas nos termos da Cláusula 4.25.</w:t>
      </w:r>
      <w:r w:rsidR="00714B07">
        <w:t>2.</w:t>
      </w:r>
      <w:r>
        <w:t>5 acima</w:t>
      </w:r>
      <w:r w:rsidR="00DE1D6A">
        <w:t xml:space="preserve">, a qual deverá ser emitida: (i) em relação à comprovação do Completion Físico do Projeto, na forma do </w:t>
      </w:r>
      <w:r w:rsidR="00DE1D6A" w:rsidRPr="00F7088E">
        <w:rPr>
          <w:b/>
        </w:rPr>
        <w:t>Anexo 4.25.2.6(a)</w:t>
      </w:r>
      <w:r w:rsidR="00DE1D6A">
        <w:t xml:space="preserve"> desta Escritura de Emissão</w:t>
      </w:r>
      <w:r w:rsidR="005F386B">
        <w:t>;</w:t>
      </w:r>
      <w:r w:rsidR="00DE1D6A">
        <w:t xml:space="preserve"> e (ii) em relação à comprovação do Completion do Projeto, na forma do </w:t>
      </w:r>
      <w:r w:rsidR="00DE1D6A" w:rsidRPr="007D65CD">
        <w:rPr>
          <w:b/>
        </w:rPr>
        <w:t>Anexo 4.25.2.6(</w:t>
      </w:r>
      <w:r w:rsidR="00DE1D6A">
        <w:rPr>
          <w:b/>
        </w:rPr>
        <w:t>b</w:t>
      </w:r>
      <w:r w:rsidR="00DE1D6A" w:rsidRPr="007D65CD">
        <w:rPr>
          <w:b/>
        </w:rPr>
        <w:t>)</w:t>
      </w:r>
      <w:r w:rsidR="00DE1D6A">
        <w:t xml:space="preserve"> desta Escritura de Emissão.</w:t>
      </w:r>
      <w:r w:rsidR="00575845">
        <w:t xml:space="preserve"> [</w:t>
      </w:r>
      <w:r w:rsidR="00575845" w:rsidRPr="006D54CB">
        <w:rPr>
          <w:b/>
          <w:highlight w:val="yellow"/>
        </w:rPr>
        <w:t>Nota Lefosse: Cia., favor validar]</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 xml:space="preserve">sendo </w:t>
      </w:r>
      <w:r w:rsidRPr="00E679E9">
        <w:rPr>
          <w:rFonts w:cs="Arial"/>
        </w:rPr>
        <w:lastRenderedPageBreak/>
        <w:t>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1424CBCB"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7B04AA02" w:rsidR="0082059F" w:rsidRDefault="0082059F" w:rsidP="003D51DB">
      <w:pPr>
        <w:pStyle w:val="Subsubclusula"/>
        <w:ind w:left="0" w:firstLine="0"/>
      </w:pPr>
      <w:r w:rsidRPr="00134D49">
        <w:t>.</w:t>
      </w:r>
      <w:r w:rsidR="004234D9">
        <w:t xml:space="preserve">As partes ficam, desde logo, autorizadas a celebrar um aditamento a esta Escritura de Emissão, de forma indicar a Garantia Completion definida para as Debêntures da 2ª Série. Fica estabelecido, desde já, que não será necessária a realização de qualquer ato societário adicional da Emissora, tampouco de aprovação dos Debenturistas em Assembleia Geral de Debenturistas para a aprovação do respectivo aditamento. O aditamento a esta Escritura de Emissão previsto nesta Cláusula deverá ser levado a registro na JUCERR, nos termos da Cláusula 2.5 acima. </w:t>
      </w:r>
      <w:r w:rsidR="004234D9" w:rsidRPr="006D54CB">
        <w:rPr>
          <w:bCs/>
          <w:highlight w:val="yellow"/>
        </w:rPr>
        <w:t>[Nota Lefosse: sugerimos manter para definição</w:t>
      </w:r>
      <w:r w:rsidR="004234D9">
        <w:rPr>
          <w:bCs/>
          <w:highlight w:val="yellow"/>
        </w:rPr>
        <w:t>/especificação</w:t>
      </w:r>
      <w:r w:rsidR="004234D9" w:rsidRPr="006D54CB">
        <w:rPr>
          <w:bCs/>
          <w:highlight w:val="yellow"/>
        </w:rPr>
        <w:t xml:space="preserve"> da contratação]</w:t>
      </w:r>
      <w:r w:rsidR="004234D9">
        <w:rPr>
          <w:bCs/>
        </w:rPr>
        <w:t xml:space="preserve"> </w:t>
      </w:r>
    </w:p>
    <w:p w14:paraId="173A7C75" w14:textId="77777777" w:rsidR="00F80301" w:rsidRPr="00F80301" w:rsidRDefault="00F80301" w:rsidP="00A313D2"/>
    <w:p w14:paraId="096F3315" w14:textId="4BD9BBC1" w:rsidR="00EC5A8D" w:rsidRPr="00736C2F" w:rsidRDefault="00C82E29">
      <w:pPr>
        <w:pStyle w:val="TtulodaClusula"/>
        <w:keepNext/>
        <w:rPr>
          <w:b w:val="0"/>
          <w:bCs/>
        </w:rPr>
      </w:pPr>
      <w:r>
        <w:rPr>
          <w:bCs/>
        </w:rPr>
        <w:t xml:space="preserve"> </w:t>
      </w:r>
      <w:r w:rsidR="00B65D8D"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DC3D8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DC3D82">
      <w:pPr>
        <w:pStyle w:val="PargrafodaLista"/>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6B48626A" w:rsidR="000D068C" w:rsidRPr="00736C2F" w:rsidRDefault="000D068C" w:rsidP="0008212C">
      <w:pPr>
        <w:pStyle w:val="Item"/>
        <w:numPr>
          <w:ilvl w:val="0"/>
          <w:numId w:val="125"/>
        </w:numPr>
        <w:ind w:left="709" w:hanging="709"/>
        <w:outlineLvl w:val="3"/>
      </w:pPr>
      <w:r w:rsidRPr="00736C2F">
        <w:lastRenderedPageBreak/>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PargrafodaLista"/>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PargrafodaLista"/>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22669657" w14:textId="5AC85DF0" w:rsidR="000D068C" w:rsidRPr="00736C2F" w:rsidRDefault="000D068C" w:rsidP="00794D6E">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t xml:space="preserve">, </w:t>
      </w:r>
      <w:r w:rsidR="00EE4DBE" w:rsidRPr="007D070C">
        <w:t>exceto</w:t>
      </w:r>
      <w:r w:rsidR="00784BC7">
        <w:t>:</w:t>
      </w:r>
      <w:r w:rsidR="00EE4DBE" w:rsidRPr="007D070C">
        <w:t xml:space="preserve"> </w:t>
      </w:r>
      <w:r w:rsidR="00934AD5">
        <w:t xml:space="preserve">(a) </w:t>
      </w:r>
      <w:r w:rsidR="00EE4DBE" w:rsidRPr="007D070C">
        <w:t xml:space="preserve">se </w:t>
      </w:r>
      <w:r w:rsidR="00EE4DBE" w:rsidRPr="00006059">
        <w:t>previamente aprovado em Assembleia Geral</w:t>
      </w:r>
      <w:r w:rsidR="00EE4DBE">
        <w:t xml:space="preserve"> </w:t>
      </w:r>
      <w:r w:rsidR="00EE4DBE" w:rsidRPr="00B478BE">
        <w:t>(conforme definido abaixo), conforme quórum previsto na Cláusula 8.4.2.1 abaixo</w:t>
      </w:r>
      <w:r w:rsidR="00784BC7">
        <w:t>;</w:t>
      </w:r>
      <w:r w:rsidR="00784BC7" w:rsidRPr="00B478BE">
        <w:t xml:space="preserve"> </w:t>
      </w:r>
      <w:r w:rsidR="00784BC7">
        <w:t xml:space="preserve">(b) </w:t>
      </w:r>
      <w:r w:rsidR="008A12AB" w:rsidRPr="00794D6E">
        <w:rPr>
          <w:rFonts w:eastAsia="Arial Unicode MS"/>
          <w:lang w:bidi="th-TH"/>
        </w:rPr>
        <w:t xml:space="preserve">na hipótese de </w:t>
      </w:r>
      <w:r w:rsidR="00054D01" w:rsidRPr="00794D6E">
        <w:rPr>
          <w:rFonts w:eastAsia="Arial Unicode MS"/>
          <w:lang w:bidi="th-TH"/>
        </w:rPr>
        <w:t xml:space="preserve">Distribuição Parcial </w:t>
      </w:r>
      <w:r w:rsidR="008A12AB" w:rsidRPr="00794D6E">
        <w:rPr>
          <w:rFonts w:eastAsia="Arial Unicode MS"/>
          <w:lang w:bidi="th-TH"/>
        </w:rPr>
        <w:t xml:space="preserve">ao término do Prazo de Colocação, observado o disposto na Cláusula 3.5.6 acima, </w:t>
      </w:r>
      <w:r w:rsidR="00784BC7">
        <w:rPr>
          <w:rFonts w:eastAsia="Arial Unicode MS"/>
          <w:lang w:bidi="th-TH"/>
        </w:rPr>
        <w:t xml:space="preserve">por </w:t>
      </w:r>
      <w:r w:rsidR="008A12AB" w:rsidRPr="00794D6E">
        <w:rPr>
          <w:rFonts w:eastAsia="Arial Unicode MS"/>
          <w:lang w:bidi="th-TH"/>
        </w:rPr>
        <w:t xml:space="preserve">nova emissão de debêntures </w:t>
      </w:r>
      <w:r w:rsidR="00784BC7">
        <w:rPr>
          <w:rFonts w:eastAsia="Arial Unicode MS"/>
          <w:lang w:bidi="th-TH"/>
        </w:rPr>
        <w:t xml:space="preserve">da Emissora </w:t>
      </w:r>
      <w:r w:rsidR="008A12AB" w:rsidRPr="00794D6E">
        <w:rPr>
          <w:rFonts w:eastAsia="Arial Unicode MS"/>
          <w:lang w:bidi="th-TH"/>
        </w:rPr>
        <w:t xml:space="preserve">para captação </w:t>
      </w:r>
      <w:r w:rsidR="00C63D9E" w:rsidRPr="00794D6E">
        <w:rPr>
          <w:rFonts w:eastAsia="Arial Unicode MS"/>
          <w:lang w:bidi="th-TH"/>
        </w:rPr>
        <w:t xml:space="preserve">de valor equivalente à </w:t>
      </w:r>
      <w:r w:rsidR="008A12AB" w:rsidRPr="00794D6E">
        <w:rPr>
          <w:rFonts w:eastAsia="Arial Unicode MS"/>
          <w:lang w:bidi="th-TH"/>
        </w:rPr>
        <w:t xml:space="preserve">diferença </w:t>
      </w:r>
      <w:r w:rsidR="007B1626" w:rsidRPr="00794D6E">
        <w:rPr>
          <w:rFonts w:eastAsia="Arial Unicode MS"/>
          <w:lang w:bidi="th-TH"/>
        </w:rPr>
        <w:t xml:space="preserve">positiva </w:t>
      </w:r>
      <w:r w:rsidR="008A12AB" w:rsidRPr="00794D6E">
        <w:rPr>
          <w:rFonts w:eastAsia="Arial Unicode MS"/>
          <w:lang w:bidi="th-TH"/>
        </w:rPr>
        <w:t>entre (</w:t>
      </w:r>
      <w:r w:rsidR="00784BC7">
        <w:rPr>
          <w:rFonts w:eastAsia="Arial Unicode MS"/>
          <w:lang w:bidi="th-TH"/>
        </w:rPr>
        <w:t>1</w:t>
      </w:r>
      <w:r w:rsidR="008A12AB" w:rsidRPr="00794D6E">
        <w:rPr>
          <w:rFonts w:eastAsia="Arial Unicode MS"/>
          <w:lang w:bidi="th-TH"/>
        </w:rPr>
        <w:t>)</w:t>
      </w:r>
      <w:r w:rsidR="000B18DE">
        <w:rPr>
          <w:rFonts w:eastAsia="Arial Unicode MS"/>
          <w:lang w:bidi="th-TH"/>
        </w:rPr>
        <w:t> </w:t>
      </w:r>
      <w:r w:rsidR="008A12AB" w:rsidRPr="00794D6E">
        <w:rPr>
          <w:rFonts w:eastAsia="Arial Unicode MS"/>
          <w:lang w:bidi="th-TH"/>
        </w:rPr>
        <w:t>R$ 87.500.00,00 (oitenta e sete milhões e quinhentos mil reais) e (</w:t>
      </w:r>
      <w:r w:rsidR="00784BC7">
        <w:rPr>
          <w:rFonts w:eastAsia="Arial Unicode MS"/>
          <w:lang w:bidi="th-TH"/>
        </w:rPr>
        <w:t>2</w:t>
      </w:r>
      <w:r w:rsidR="008A12AB" w:rsidRPr="00794D6E">
        <w:rPr>
          <w:rFonts w:eastAsia="Arial Unicode MS"/>
          <w:lang w:bidi="th-TH"/>
        </w:rPr>
        <w:t>) o Valor Total da Emissão</w:t>
      </w:r>
      <w:r w:rsidR="00B925CC" w:rsidRPr="00794D6E">
        <w:rPr>
          <w:rFonts w:eastAsia="Arial Unicode MS"/>
          <w:lang w:bidi="th-TH"/>
        </w:rPr>
        <w:t>, conforme apurado ao término do Prazo de Colocação</w:t>
      </w:r>
      <w:r w:rsidRPr="00B478BE">
        <w:t>;</w:t>
      </w:r>
      <w:r w:rsidR="00054D01">
        <w:t xml:space="preserve"> </w:t>
      </w:r>
      <w:r w:rsidR="002A1620" w:rsidRPr="00F7088E">
        <w:t xml:space="preserve">ou </w:t>
      </w:r>
      <w:r w:rsidR="00784BC7" w:rsidRPr="00F7088E">
        <w:t>(c) após o Completion</w:t>
      </w:r>
      <w:r w:rsidR="00784BC7" w:rsidRPr="006D54CB">
        <w:t xml:space="preserve"> do Projeto</w:t>
      </w:r>
      <w:r w:rsidR="00784BC7" w:rsidRPr="00F7088E">
        <w:t xml:space="preserve">, </w:t>
      </w:r>
      <w:r w:rsidR="000B18DE" w:rsidRPr="00F7088E">
        <w:t xml:space="preserve">pela contratação pela Emissora de </w:t>
      </w:r>
      <w:r w:rsidR="00784BC7" w:rsidRPr="00F7088E">
        <w:t>novos empréstimos, financiamentos e/ou dívidas</w:t>
      </w:r>
      <w:r w:rsidR="00794D6E" w:rsidRPr="00F7088E">
        <w:t xml:space="preserve"> desde</w:t>
      </w:r>
      <w:r w:rsidR="00D365EC" w:rsidRPr="00F7088E">
        <w:t xml:space="preserve"> que </w:t>
      </w:r>
      <w:r w:rsidR="008C5928" w:rsidRPr="00F7088E">
        <w:t xml:space="preserve">a </w:t>
      </w:r>
      <w:r w:rsidR="00D365EC" w:rsidRPr="00F7088E">
        <w:t xml:space="preserve">razão entre a </w:t>
      </w:r>
      <w:r w:rsidR="00D365EC" w:rsidRPr="006D54CB">
        <w:t>Dívida Líquida</w:t>
      </w:r>
      <w:r w:rsidR="00D365EC" w:rsidRPr="00F7088E">
        <w:t xml:space="preserve"> </w:t>
      </w:r>
      <w:r w:rsidR="006D0D35" w:rsidRPr="00F7088E">
        <w:t xml:space="preserve">(conforme definido abaixo) </w:t>
      </w:r>
      <w:r w:rsidR="00D365EC" w:rsidRPr="00F7088E">
        <w:t xml:space="preserve">e o EBITDA </w:t>
      </w:r>
      <w:r w:rsidR="00D4599A" w:rsidRPr="00F7088E">
        <w:t>(conforme definido abaixo)</w:t>
      </w:r>
      <w:r w:rsidR="003F7564">
        <w:t xml:space="preserve"> da Emissora</w:t>
      </w:r>
      <w:r w:rsidR="00D365EC" w:rsidRPr="00F7088E">
        <w:t>, apurados com base nas Demonstrações Financeiras Regulatórias</w:t>
      </w:r>
      <w:r w:rsidR="003F7564" w:rsidRPr="00F7088E">
        <w:t xml:space="preserve"> mais recentes da Emissora</w:t>
      </w:r>
      <w:r w:rsidR="00D365EC" w:rsidRPr="00F7088E">
        <w:t>,</w:t>
      </w:r>
      <w:r w:rsidR="00D365EC">
        <w:t xml:space="preserve"> seja (1)</w:t>
      </w:r>
      <w:r w:rsidR="00222060">
        <w:t xml:space="preserve"> </w:t>
      </w:r>
      <w:r w:rsidR="00D365EC">
        <w:t xml:space="preserve">a partir do Completion do Projeto e até 30 de junho de 2026, </w:t>
      </w:r>
      <w:r w:rsidR="000132D4">
        <w:t xml:space="preserve">inferior </w:t>
      </w:r>
      <w:r w:rsidR="00D4599A">
        <w:t xml:space="preserve">a </w:t>
      </w:r>
      <w:r w:rsidR="00D365EC">
        <w:t>[</w:t>
      </w:r>
      <w:r w:rsidR="00D365EC" w:rsidRPr="00F7088E">
        <w:rPr>
          <w:highlight w:val="yellow"/>
        </w:rPr>
        <w:t>•</w:t>
      </w:r>
      <w:r w:rsidR="00D365EC">
        <w:t>] ([</w:t>
      </w:r>
      <w:r w:rsidR="00D365EC" w:rsidRPr="007D65CD">
        <w:rPr>
          <w:highlight w:val="yellow"/>
        </w:rPr>
        <w:t>•</w:t>
      </w:r>
      <w:r w:rsidR="00D365EC">
        <w:t>])</w:t>
      </w:r>
      <w:r w:rsidR="00D4599A">
        <w:t>, (2) a partir de 1º</w:t>
      </w:r>
      <w:r w:rsidR="003F7564">
        <w:t xml:space="preserve"> </w:t>
      </w:r>
      <w:r w:rsidR="00D4599A">
        <w:t xml:space="preserve">de julho de 2026 e até 30 de junho de 2031, </w:t>
      </w:r>
      <w:r w:rsidR="000132D4">
        <w:t xml:space="preserve">inferior </w:t>
      </w:r>
      <w:r w:rsidR="00D4599A">
        <w:t>a [</w:t>
      </w:r>
      <w:r w:rsidR="00D4599A" w:rsidRPr="007D65CD">
        <w:rPr>
          <w:highlight w:val="yellow"/>
        </w:rPr>
        <w:t>•</w:t>
      </w:r>
      <w:r w:rsidR="00D4599A">
        <w:t>] ([</w:t>
      </w:r>
      <w:r w:rsidR="00D4599A" w:rsidRPr="007D65CD">
        <w:rPr>
          <w:highlight w:val="yellow"/>
        </w:rPr>
        <w:t>•</w:t>
      </w:r>
      <w:r w:rsidR="00D4599A">
        <w:t xml:space="preserve">]), e (3) a partir de 1º de julho de 2031, </w:t>
      </w:r>
      <w:r w:rsidR="000132D4">
        <w:t xml:space="preserve">inferior </w:t>
      </w:r>
      <w:r w:rsidR="00D4599A">
        <w:t>a [</w:t>
      </w:r>
      <w:r w:rsidR="00D4599A" w:rsidRPr="007D65CD">
        <w:rPr>
          <w:highlight w:val="yellow"/>
        </w:rPr>
        <w:t>•</w:t>
      </w:r>
      <w:r w:rsidR="00D4599A">
        <w:t>] ([</w:t>
      </w:r>
      <w:r w:rsidR="00D4599A" w:rsidRPr="007D65CD">
        <w:rPr>
          <w:highlight w:val="yellow"/>
        </w:rPr>
        <w:t>•</w:t>
      </w:r>
      <w:r w:rsidR="00D4599A">
        <w:t xml:space="preserve">]), </w:t>
      </w:r>
      <w:r w:rsidR="00BC31AF">
        <w:t>sendo</w:t>
      </w:r>
      <w:r w:rsidR="00D4599A">
        <w:t>:</w:t>
      </w:r>
    </w:p>
    <w:p w14:paraId="29559782" w14:textId="2F637C4E" w:rsidR="00FC5831" w:rsidRDefault="00FC5831" w:rsidP="00054D01">
      <w:pPr>
        <w:pStyle w:val="PargrafodaLista"/>
        <w:ind w:left="0"/>
      </w:pPr>
    </w:p>
    <w:p w14:paraId="46DC527E" w14:textId="79AA9574" w:rsidR="00BC31AF" w:rsidRPr="00F7088E" w:rsidRDefault="00BC31AF" w:rsidP="00F7088E">
      <w:pPr>
        <w:ind w:left="709"/>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CB3693">
        <w:rPr>
          <w:rFonts w:eastAsia="Batang"/>
        </w:rPr>
        <w:t>i</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CB3693">
        <w:t>ii</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p>
    <w:p w14:paraId="609BA6EF" w14:textId="1E05D17A" w:rsidR="00BC31AF" w:rsidRPr="00F7088E" w:rsidRDefault="00BC31AF" w:rsidP="00F7088E"/>
    <w:p w14:paraId="6042032B" w14:textId="79734BBF" w:rsidR="003943F4" w:rsidRDefault="003943F4" w:rsidP="00F7088E">
      <w:pPr>
        <w:ind w:left="709"/>
      </w:pPr>
      <w:r w:rsidRPr="00F7088E">
        <w:t>“</w:t>
      </w:r>
      <w:r w:rsidRPr="00F7088E">
        <w:rPr>
          <w:u w:val="single"/>
        </w:rPr>
        <w:t>EBITDA</w:t>
      </w:r>
      <w:r w:rsidRPr="00F7088E">
        <w:t>”</w:t>
      </w:r>
      <w:r w:rsidR="00222060" w:rsidRPr="00F7088E">
        <w:t xml:space="preserve"> o lucro ou prejuízo líquido </w:t>
      </w:r>
      <w:r w:rsidR="00CB3693">
        <w:t>da Emissora n</w:t>
      </w:r>
      <w:r w:rsidR="00222060" w:rsidRPr="00F7088E">
        <w:t xml:space="preserve">os últimos 12 (doze) meses, </w:t>
      </w:r>
      <w:r w:rsidR="00CB3693">
        <w:t xml:space="preserve">acrescido (i) </w:t>
      </w:r>
      <w:r w:rsidR="00222060" w:rsidRPr="00F7088E">
        <w:t xml:space="preserve">do resultado financeiro líquido, </w:t>
      </w:r>
      <w:r w:rsidR="00CB3693">
        <w:t xml:space="preserve">(ii) </w:t>
      </w:r>
      <w:r w:rsidR="00222060" w:rsidRPr="00F7088E">
        <w:t>de tributos (imposto de renda e contribuição social sobre lucro líquido)</w:t>
      </w:r>
      <w:r w:rsidR="00CB3693">
        <w:t>, (iii)</w:t>
      </w:r>
      <w:r w:rsidR="00222060" w:rsidRPr="00F7088E">
        <w:t xml:space="preserve"> </w:t>
      </w:r>
      <w:r w:rsidR="00CB3693">
        <w:t xml:space="preserve">de </w:t>
      </w:r>
      <w:r w:rsidR="00222060" w:rsidRPr="00F7088E">
        <w:t>depreciações, amortizações e exaustões</w:t>
      </w:r>
      <w:r w:rsidR="00CB3693">
        <w:t xml:space="preserve">, (iv) de </w:t>
      </w:r>
      <w:r w:rsidR="00222060" w:rsidRPr="00F7088E">
        <w:t>outras receitas e despesas líquidas não operacionais</w:t>
      </w:r>
      <w:r w:rsidR="00CB3693">
        <w:t>, e (v)</w:t>
      </w:r>
      <w:r w:rsidR="00222060" w:rsidRPr="00F7088E">
        <w:t xml:space="preserve"> de </w:t>
      </w:r>
      <w:r w:rsidR="00CB3693">
        <w:t>p</w:t>
      </w:r>
      <w:r w:rsidR="00222060" w:rsidRPr="00F7088E">
        <w:t>erdas/</w:t>
      </w:r>
      <w:r w:rsidR="00CB3693">
        <w:t>l</w:t>
      </w:r>
      <w:r w:rsidR="00222060" w:rsidRPr="00F7088E">
        <w:t>ucros resultante</w:t>
      </w:r>
      <w:r w:rsidR="00CB3693">
        <w:t>s</w:t>
      </w:r>
      <w:r w:rsidR="00222060" w:rsidRPr="00F7088E">
        <w:t xml:space="preserve"> de equivalência patrimonial</w:t>
      </w:r>
      <w:r w:rsidRPr="00F7088E">
        <w:t>;</w:t>
      </w:r>
      <w:r w:rsidR="00EE7B01">
        <w:t xml:space="preserve"> [</w:t>
      </w:r>
      <w:r w:rsidR="00EE7B01" w:rsidRPr="006D54CB">
        <w:rPr>
          <w:b/>
          <w:highlight w:val="yellow"/>
        </w:rPr>
        <w:t>Nota Lefosse: Cia, fvor validar]</w:t>
      </w:r>
    </w:p>
    <w:p w14:paraId="511C49F4" w14:textId="77777777" w:rsidR="00D4599A" w:rsidRDefault="00D4599A" w:rsidP="00054D01">
      <w:pPr>
        <w:pStyle w:val="PargrafodaLista"/>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2A523B53" w:rsidR="005E437D" w:rsidRPr="000138A3" w:rsidRDefault="000D068C" w:rsidP="0008212C">
      <w:pPr>
        <w:pStyle w:val="Item"/>
        <w:numPr>
          <w:ilvl w:val="0"/>
          <w:numId w:val="125"/>
        </w:numPr>
        <w:ind w:left="709" w:hanging="709"/>
        <w:outlineLvl w:val="3"/>
      </w:pPr>
      <w:r w:rsidRPr="000138A3">
        <w:t xml:space="preserve">alteração do </w:t>
      </w:r>
      <w:r w:rsidR="008459B7" w:rsidRPr="000138A3">
        <w:t xml:space="preserve">controle </w:t>
      </w:r>
      <w:r w:rsidRPr="000138A3">
        <w:t xml:space="preserve">da Emissora e/ou </w:t>
      </w:r>
      <w:r w:rsidR="00324558" w:rsidRPr="000138A3">
        <w:t xml:space="preserve">da </w:t>
      </w:r>
      <w:r w:rsidR="00E74333" w:rsidRPr="000138A3">
        <w:t>OXE</w:t>
      </w:r>
      <w:r w:rsidR="008459B7" w:rsidRPr="000138A3">
        <w:t>, conforme definição de controle prevista no artigo 116 da Lei das Sociedades por Ações</w:t>
      </w:r>
      <w:r w:rsidRPr="000138A3">
        <w:t xml:space="preserve">, bem como cisão, fusão, incorporação (inclusive incorporação de ações), ou qualquer outra forma de reorganização </w:t>
      </w:r>
      <w:r w:rsidR="00FF57FF" w:rsidRPr="000138A3">
        <w:t>societ</w:t>
      </w:r>
      <w:r w:rsidR="008A3540" w:rsidRPr="000138A3">
        <w:t xml:space="preserve">ária </w:t>
      </w:r>
      <w:r w:rsidRPr="000138A3">
        <w:t>envolvendo a Emissora</w:t>
      </w:r>
      <w:r w:rsidR="008147A9" w:rsidRPr="000138A3">
        <w:t xml:space="preserve"> e/ou a </w:t>
      </w:r>
      <w:r w:rsidR="00E74333" w:rsidRPr="000138A3">
        <w:t>OXE</w:t>
      </w:r>
      <w:r w:rsidR="00851F03" w:rsidRPr="000138A3">
        <w:t>, exceto</w:t>
      </w:r>
      <w:r w:rsidR="000138A3" w:rsidRPr="000138A3">
        <w:t>:</w:t>
      </w:r>
      <w:r w:rsidR="00851F03" w:rsidRPr="000138A3">
        <w:t xml:space="preserve"> </w:t>
      </w:r>
      <w:r w:rsidR="000450FD" w:rsidRPr="000138A3">
        <w:t>(</w:t>
      </w:r>
      <w:r w:rsidR="00334C79" w:rsidRPr="000138A3">
        <w:t>a</w:t>
      </w:r>
      <w:r w:rsidR="000450FD" w:rsidRPr="000138A3">
        <w:t xml:space="preserve">) </w:t>
      </w:r>
      <w:r w:rsidR="00851F03" w:rsidRPr="000138A3">
        <w:t>se</w:t>
      </w:r>
      <w:r w:rsidR="000450FD" w:rsidRPr="000138A3">
        <w:t xml:space="preserve"> previamente aprovado em Assembleia Geral</w:t>
      </w:r>
      <w:r w:rsidR="004A72BC" w:rsidRPr="000138A3">
        <w:t xml:space="preserve"> (conforme definido abaixo)</w:t>
      </w:r>
      <w:r w:rsidR="00006059" w:rsidRPr="000138A3">
        <w:t>, conforme quórum previsto na Cláusula 8.4.2.1 abaixo</w:t>
      </w:r>
      <w:r w:rsidR="000450FD" w:rsidRPr="000138A3">
        <w:t>; (</w:t>
      </w:r>
      <w:r w:rsidR="00334C79" w:rsidRPr="000138A3">
        <w:t>b</w:t>
      </w:r>
      <w:r w:rsidR="000450FD" w:rsidRPr="000138A3">
        <w:t>) se</w:t>
      </w:r>
      <w:r w:rsidR="00851F03" w:rsidRPr="000138A3">
        <w:t xml:space="preserve"> tais operações societárias ocorrerem entre empresas do conglomerado econômico da Emissora</w:t>
      </w:r>
      <w:r w:rsidR="008147A9" w:rsidRPr="000138A3">
        <w:t xml:space="preserve"> e/ou da </w:t>
      </w:r>
      <w:r w:rsidR="00E74333" w:rsidRPr="000138A3">
        <w:t>OXE</w:t>
      </w:r>
      <w:r w:rsidR="00EA49AD" w:rsidRPr="000138A3">
        <w:t xml:space="preserve">, respeitado o previsto no </w:t>
      </w:r>
      <w:r w:rsidR="00EB630E" w:rsidRPr="000138A3">
        <w:t xml:space="preserve">artigo </w:t>
      </w:r>
      <w:r w:rsidR="00EA49AD" w:rsidRPr="000138A3">
        <w:t>231, parágrafos 1º e 2º</w:t>
      </w:r>
      <w:r w:rsidR="00902AB0" w:rsidRPr="000138A3">
        <w:t>,</w:t>
      </w:r>
      <w:r w:rsidR="00EA49AD" w:rsidRPr="000138A3">
        <w:t xml:space="preserve"> da Lei das Sociedades por Ações</w:t>
      </w:r>
      <w:r w:rsidR="00065978" w:rsidRPr="000138A3">
        <w:t xml:space="preserve">; </w:t>
      </w:r>
      <w:r w:rsidR="00065978" w:rsidRPr="00F7088E">
        <w:t>(</w:t>
      </w:r>
      <w:r w:rsidR="00334C79" w:rsidRPr="00F7088E">
        <w:t>c</w:t>
      </w:r>
      <w:r w:rsidR="00065978" w:rsidRPr="00F7088E">
        <w:t xml:space="preserve">) </w:t>
      </w:r>
      <w:r w:rsidR="000138A3" w:rsidRPr="00F7088E">
        <w:t>após o Completion Físico do Projeto,</w:t>
      </w:r>
      <w:r w:rsidR="000138A3" w:rsidRPr="006D54CB">
        <w:t xml:space="preserve"> </w:t>
      </w:r>
      <w:r w:rsidR="00065978" w:rsidRPr="006D54CB">
        <w:t xml:space="preserve">se decorrente </w:t>
      </w:r>
      <w:r w:rsidR="00EE05F3" w:rsidRPr="006D54CB">
        <w:t xml:space="preserve">de realização de oferta pública de quotas de </w:t>
      </w:r>
      <w:r w:rsidR="00EF2F37" w:rsidRPr="006D54CB">
        <w:t>f</w:t>
      </w:r>
      <w:r w:rsidR="00EE05F3" w:rsidRPr="006D54CB">
        <w:t xml:space="preserve">undo de </w:t>
      </w:r>
      <w:r w:rsidR="00EF2F37" w:rsidRPr="006D54CB">
        <w:t>i</w:t>
      </w:r>
      <w:r w:rsidR="00EE05F3" w:rsidRPr="006D54CB">
        <w:t xml:space="preserve">nvestimento em </w:t>
      </w:r>
      <w:r w:rsidR="00EF2F37" w:rsidRPr="006D54CB">
        <w:t>p</w:t>
      </w:r>
      <w:r w:rsidR="00EE05F3" w:rsidRPr="006D54CB">
        <w:t>articipações que, direta ou indiretamente, controlem a Emissora; ou (</w:t>
      </w:r>
      <w:r w:rsidR="00334C79" w:rsidRPr="006D54CB">
        <w:t>d</w:t>
      </w:r>
      <w:r w:rsidR="00EE05F3" w:rsidRPr="006D54CB">
        <w:t xml:space="preserve">) </w:t>
      </w:r>
      <w:r w:rsidR="000138A3" w:rsidRPr="00F7088E">
        <w:t xml:space="preserve">após o Completion Físico do Projeto, </w:t>
      </w:r>
      <w:r w:rsidR="00EE05F3" w:rsidRPr="006D54CB">
        <w:t xml:space="preserve">se o novo controlador, direto ou indireto, </w:t>
      </w:r>
      <w:r w:rsidR="00B275B8" w:rsidRPr="006D54CB">
        <w:t xml:space="preserve">da Emissora e/ou da </w:t>
      </w:r>
      <w:r w:rsidR="00B21AE7" w:rsidRPr="006D54CB">
        <w:t xml:space="preserve">OXE </w:t>
      </w:r>
      <w:r w:rsidR="00DE7ADB" w:rsidRPr="006D54CB">
        <w:t xml:space="preserve">possuir </w:t>
      </w:r>
      <w:r w:rsidR="009C1394" w:rsidRPr="006D54CB">
        <w:t>rating mínimo AA em escala local pela Standard &amp; Poor’s ou pela Fitch Ratings, ou o seu equivalente pela Moody’s</w:t>
      </w:r>
      <w:r w:rsidR="00175E42" w:rsidRPr="006D54CB">
        <w:t>, desde que não haja descumprimento das Normas Anticorrupção</w:t>
      </w:r>
      <w:r w:rsidR="00800C54" w:rsidRPr="006D54CB">
        <w:t xml:space="preserve"> pelo novo controlador e o novo controlador não </w:t>
      </w:r>
      <w:r w:rsidR="000138A3">
        <w:t>atue</w:t>
      </w:r>
      <w:r w:rsidR="000138A3" w:rsidRPr="00F7088E">
        <w:t xml:space="preserve"> </w:t>
      </w:r>
      <w:r w:rsidR="000138A3">
        <w:t>nos</w:t>
      </w:r>
      <w:r w:rsidR="000138A3" w:rsidRPr="00F7088E">
        <w:t xml:space="preserve"> </w:t>
      </w:r>
      <w:r w:rsidR="00800C54" w:rsidRPr="00F7088E">
        <w:t>setor</w:t>
      </w:r>
      <w:r w:rsidR="000138A3">
        <w:t>es</w:t>
      </w:r>
      <w:r w:rsidR="00800C54" w:rsidRPr="006D54CB">
        <w:t xml:space="preserve"> de tabaco, armas de </w:t>
      </w:r>
      <w:r w:rsidR="000F72A8" w:rsidRPr="006D54CB">
        <w:t xml:space="preserve">fogo </w:t>
      </w:r>
      <w:r w:rsidR="00800C54" w:rsidRPr="006D54CB">
        <w:t>e/ou explosivos</w:t>
      </w:r>
      <w:r w:rsidRPr="000138A3">
        <w:t>;</w:t>
      </w:r>
      <w:r w:rsidR="00EE7B01">
        <w:t xml:space="preserve"> </w:t>
      </w:r>
      <w:r w:rsidR="00EE7B01" w:rsidRPr="006D54CB">
        <w:rPr>
          <w:b/>
          <w:highlight w:val="yellow"/>
        </w:rPr>
        <w:t>[Nota Lefosse: Cia., favor validar</w:t>
      </w:r>
      <w:r w:rsidR="00EE7B01">
        <w:t>]</w:t>
      </w:r>
    </w:p>
    <w:p w14:paraId="4E7F17DD" w14:textId="77777777" w:rsidR="008A3540" w:rsidRPr="00736C2F" w:rsidRDefault="008A3540" w:rsidP="0008212C">
      <w:pPr>
        <w:pStyle w:val="PargrafodaLista"/>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2EA2DE33" w:rsidR="00EE7B01" w:rsidRPr="000138A3" w:rsidRDefault="00AC401B" w:rsidP="00EE7B01">
      <w:pPr>
        <w:pStyle w:val="Item"/>
        <w:numPr>
          <w:ilvl w:val="0"/>
          <w:numId w:val="125"/>
        </w:numPr>
        <w:ind w:left="709" w:hanging="709"/>
        <w:outlineLvl w:val="3"/>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sidR="00581E30" w:rsidRPr="00D57000">
        <w:rPr>
          <w:rFonts w:cs="Arial"/>
        </w:rPr>
        <w:t xml:space="preserve"> além dos investimentos </w:t>
      </w:r>
      <w:r w:rsidR="00CB2F96">
        <w:rPr>
          <w:rFonts w:cs="Arial"/>
        </w:rPr>
        <w:t>relacionados à</w:t>
      </w:r>
      <w:r w:rsidR="00581E30" w:rsidRPr="00D57000">
        <w:rPr>
          <w:rFonts w:cs="Arial"/>
        </w:rPr>
        <w:t xml:space="preserve"> implantação</w:t>
      </w:r>
      <w:r w:rsidR="004F5059">
        <w:rPr>
          <w:rFonts w:cs="Arial"/>
        </w:rPr>
        <w:t xml:space="preserve">, </w:t>
      </w:r>
      <w:r w:rsidR="004A72BC">
        <w:rPr>
          <w:rFonts w:cs="Arial"/>
        </w:rPr>
        <w:t>operação e/ou manutenção</w:t>
      </w:r>
      <w:r w:rsidR="004F5059">
        <w:rPr>
          <w:rFonts w:cs="Arial"/>
        </w:rPr>
        <w:t xml:space="preserve"> </w:t>
      </w:r>
      <w:r w:rsidR="00581E30" w:rsidRPr="00D57000">
        <w:rPr>
          <w:rFonts w:cs="Arial"/>
        </w:rPr>
        <w:t>do Projeto</w:t>
      </w:r>
      <w:r w:rsidR="00590F8D">
        <w:rPr>
          <w:rFonts w:cs="Arial"/>
        </w:rPr>
        <w:t xml:space="preserve">, </w:t>
      </w:r>
      <w:r w:rsidR="00DD2DAE" w:rsidRPr="00736C2F">
        <w:t>exceto</w:t>
      </w:r>
      <w:r w:rsidR="000138A3">
        <w:t xml:space="preserve">: (a) </w:t>
      </w:r>
      <w:r w:rsidR="00DD2DAE">
        <w:t xml:space="preserve">se </w:t>
      </w:r>
      <w:r w:rsidR="00DD2DAE" w:rsidRPr="00006059">
        <w:t>previamente aprovado em Assembleia Geral</w:t>
      </w:r>
      <w:r w:rsidR="00DD2DAE">
        <w:t xml:space="preserve"> (conforme definido abaixo)</w:t>
      </w:r>
      <w:r w:rsidR="00DD2DAE" w:rsidRPr="00006059">
        <w:t>, conforme quórum previsto na Cláusula 8.4.2.1 abaixo</w:t>
      </w:r>
      <w:r w:rsidR="000138A3">
        <w:t xml:space="preserve">; ou (b) após o Completion </w:t>
      </w:r>
      <w:r w:rsidR="000138A3" w:rsidRPr="00F7088E">
        <w:t xml:space="preserve">do Projeto, </w:t>
      </w:r>
      <w:r w:rsidR="006D0D35" w:rsidRPr="00F7088E">
        <w:t>se</w:t>
      </w:r>
      <w:r w:rsidR="003F7564" w:rsidRPr="00F7088E">
        <w:t xml:space="preserve"> </w:t>
      </w:r>
      <w:r w:rsidR="006D0D35" w:rsidRPr="00F7088E">
        <w:t>a razão entre a Dívida Líquida e o EBITDA</w:t>
      </w:r>
      <w:r w:rsidR="003F7564" w:rsidRPr="00F7088E">
        <w:t xml:space="preserve"> da Emissora</w:t>
      </w:r>
      <w:r w:rsidR="006D0D35" w:rsidRPr="00F7088E">
        <w:t>, apurados com base nas Demonstrações Financeiras Regulatórias</w:t>
      </w:r>
      <w:r w:rsidR="003F7564" w:rsidRPr="00F7088E">
        <w:t xml:space="preserve"> mais recentes da Emissora</w:t>
      </w:r>
      <w:r w:rsidR="006D0D35" w:rsidRPr="00F7088E">
        <w:t>,</w:t>
      </w:r>
      <w:r w:rsidR="006D0D35">
        <w:t xml:space="preserve"> seja (1) a partir do Completion do Projeto e até 30 de junho de 2026,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 (2) a partir de 1º</w:t>
      </w:r>
      <w:r w:rsidR="000132D4">
        <w:t xml:space="preserve"> </w:t>
      </w:r>
      <w:r w:rsidR="006D0D35">
        <w:t xml:space="preserve">de julho de 2026 e até 30 de junho de 2031,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 e (3) a partir de 1º</w:t>
      </w:r>
      <w:r w:rsidR="000132D4">
        <w:t xml:space="preserve"> </w:t>
      </w:r>
      <w:r w:rsidR="006D0D35">
        <w:t xml:space="preserve">de julho de 2031,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w:t>
      </w:r>
      <w:r w:rsidR="006D0D35">
        <w:rPr>
          <w:rFonts w:cs="Arial"/>
        </w:rPr>
        <w:t>;</w:t>
      </w:r>
      <w:r w:rsidR="00EE7B01">
        <w:rPr>
          <w:rFonts w:cs="Arial"/>
        </w:rPr>
        <w:t xml:space="preserve"> </w:t>
      </w:r>
      <w:r w:rsidR="00EE7B01" w:rsidRPr="000E6CD9">
        <w:rPr>
          <w:b/>
          <w:highlight w:val="yellow"/>
        </w:rPr>
        <w:t>[Nota Lefosse: Cia., favor validar</w:t>
      </w:r>
      <w:r w:rsidR="00EE7B01">
        <w:t>]</w:t>
      </w:r>
    </w:p>
    <w:p w14:paraId="16FA1339" w14:textId="6CE5F26F" w:rsidR="00581E30" w:rsidRDefault="00581E30" w:rsidP="006D54CB">
      <w:pPr>
        <w:pStyle w:val="Item"/>
        <w:numPr>
          <w:ilvl w:val="0"/>
          <w:numId w:val="0"/>
        </w:numPr>
        <w:ind w:left="709"/>
        <w:outlineLvl w:val="3"/>
        <w:rPr>
          <w:rFonts w:cs="Arial"/>
        </w:rPr>
      </w:pPr>
    </w:p>
    <w:p w14:paraId="5D3BA038" w14:textId="77777777" w:rsidR="004549C2" w:rsidRPr="00736C2F" w:rsidRDefault="004549C2" w:rsidP="0008212C">
      <w:pPr>
        <w:pStyle w:val="PargrafodaLista"/>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lastRenderedPageBreak/>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18CEC34C" w14:textId="16C23246" w:rsidR="0034045A" w:rsidRPr="00F7088E" w:rsidRDefault="000F5011" w:rsidP="00DC3D82">
      <w:pPr>
        <w:pStyle w:val="Item"/>
        <w:numPr>
          <w:ilvl w:val="0"/>
          <w:numId w:val="125"/>
        </w:numPr>
        <w:ind w:left="709" w:hanging="709"/>
        <w:outlineLvl w:val="3"/>
      </w:pPr>
      <w:r w:rsidRPr="00F7088E">
        <w:t xml:space="preserve">descumprimento </w:t>
      </w:r>
      <w:r w:rsidR="00CF1042" w:rsidRPr="00F7088E">
        <w:t xml:space="preserve">pela Emissora, pela OXE e/ou pela </w:t>
      </w:r>
      <w:r w:rsidR="0097283C" w:rsidRPr="00F7088E">
        <w:t>[</w:t>
      </w:r>
      <w:r w:rsidR="00CF1042" w:rsidRPr="00F7088E">
        <w:rPr>
          <w:highlight w:val="yellow"/>
        </w:rPr>
        <w:t>Cantá</w:t>
      </w:r>
      <w:r w:rsidR="0097283C" w:rsidRPr="00F7088E">
        <w:t>]</w:t>
      </w:r>
      <w:r w:rsidR="00CF1042" w:rsidRPr="00F7088E">
        <w:t>, das Normas Anticorrupção (conforme abaixo definido)</w:t>
      </w:r>
      <w:r w:rsidR="004868AD" w:rsidRPr="00F7088E">
        <w:t>,</w:t>
      </w:r>
      <w:r w:rsidR="00CF1042" w:rsidRPr="00F7088E">
        <w:t xml:space="preserve"> </w:t>
      </w:r>
      <w:r w:rsidR="004868AD" w:rsidRPr="00F7088E">
        <w:t xml:space="preserve">conforme </w:t>
      </w:r>
      <w:r w:rsidRPr="00F7088E">
        <w:t xml:space="preserve">comprovado </w:t>
      </w:r>
      <w:r w:rsidR="004868AD" w:rsidRPr="00F7088E">
        <w:t xml:space="preserve">por meio de </w:t>
      </w:r>
      <w:r w:rsidR="000A1082" w:rsidRPr="00F7088E">
        <w:t>decisão</w:t>
      </w:r>
      <w:r w:rsidR="00AE29F9" w:rsidRPr="00F7088E">
        <w:t xml:space="preserve"> </w:t>
      </w:r>
      <w:r w:rsidR="004868AD" w:rsidRPr="00F7088E">
        <w:t>judicial</w:t>
      </w:r>
      <w:r w:rsidR="00083828" w:rsidRPr="00F7088E">
        <w:t xml:space="preserve"> </w:t>
      </w:r>
      <w:r w:rsidRPr="00F7088E">
        <w:t xml:space="preserve">condenatória </w:t>
      </w:r>
      <w:r w:rsidR="001A0DBF" w:rsidRPr="001A0DBF">
        <w:rPr>
          <w:noProof/>
        </w:rPr>
        <w:t xml:space="preserve">cujos efeitos não tenham sido suspensos ou revertidos no prazo </w:t>
      </w:r>
      <w:r w:rsidR="001A0DBF">
        <w:rPr>
          <w:noProof/>
        </w:rPr>
        <w:t>legal</w:t>
      </w:r>
      <w:r w:rsidR="004868AD" w:rsidRPr="00F7088E">
        <w:t>;</w:t>
      </w:r>
      <w:r w:rsidR="00E10201">
        <w:t xml:space="preserve"> [</w:t>
      </w:r>
      <w:r w:rsidR="00E10201" w:rsidRPr="006D54CB">
        <w:rPr>
          <w:b/>
          <w:highlight w:val="yellow"/>
        </w:rPr>
        <w:t>Nota Lefosse: concordamos com a redação, alinhar possibilidade de transferência para E</w:t>
      </w:r>
      <w:r w:rsidR="007A7994">
        <w:rPr>
          <w:b/>
          <w:highlight w:val="yellow"/>
        </w:rPr>
        <w:t>VA</w:t>
      </w:r>
      <w:r w:rsidR="00E10201" w:rsidRPr="006D54CB">
        <w:rPr>
          <w:b/>
          <w:highlight w:val="yellow"/>
        </w:rPr>
        <w:t xml:space="preserve"> não automático</w:t>
      </w:r>
      <w:r w:rsidR="00E10201">
        <w:t>]</w:t>
      </w:r>
    </w:p>
    <w:p w14:paraId="253F4B63" w14:textId="77777777" w:rsidR="00433370" w:rsidRPr="0008212C" w:rsidRDefault="00433370" w:rsidP="00115F51"/>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2AC84443" w14:textId="34435427" w:rsidR="002B54D9" w:rsidRPr="0008212C" w:rsidRDefault="00E10201" w:rsidP="0008212C">
      <w:r>
        <w:rPr>
          <w:b/>
        </w:rPr>
        <w:t xml:space="preserve"> [</w:t>
      </w:r>
      <w:r w:rsidRPr="006D54CB">
        <w:rPr>
          <w:b/>
          <w:highlight w:val="yellow"/>
        </w:rPr>
        <w:t xml:space="preserve">Nota Lefosse: já </w:t>
      </w:r>
      <w:r w:rsidR="007A7994">
        <w:rPr>
          <w:b/>
          <w:highlight w:val="yellow"/>
        </w:rPr>
        <w:t>incluído</w:t>
      </w:r>
      <w:r w:rsidRPr="006D54CB">
        <w:rPr>
          <w:b/>
          <w:highlight w:val="yellow"/>
        </w:rPr>
        <w:t xml:space="preserve"> na Cl. 5.1.2 xv</w:t>
      </w:r>
      <w:r>
        <w:rPr>
          <w:b/>
        </w:rPr>
        <w:t>]</w:t>
      </w:r>
    </w:p>
    <w:p w14:paraId="2DE2CEE8" w14:textId="0B4F8F17" w:rsidR="001D2F43" w:rsidRPr="00736C2F" w:rsidRDefault="001D2F43" w:rsidP="0008212C">
      <w:pPr>
        <w:pStyle w:val="Item"/>
        <w:numPr>
          <w:ilvl w:val="0"/>
          <w:numId w:val="125"/>
        </w:numPr>
        <w:ind w:left="709" w:hanging="709"/>
        <w:outlineLvl w:val="3"/>
      </w:pPr>
      <w:r w:rsidRPr="00736C2F">
        <w:lastRenderedPageBreak/>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 xml:space="preserve">decisão ou sentença judicial em segundo grau de </w:t>
      </w:r>
      <w:r w:rsidRPr="00736C2F">
        <w:lastRenderedPageBreak/>
        <w:t>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2ED6434C"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603E0714" w:rsidR="00EE30FF" w:rsidRDefault="00EE30FF"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 xml:space="preserve">desapropriação, confisco ou qualquer outro ato de qualquer entidade governamental de qualquer jurisdição que resulte na perda, pela Emissora e/ou pela </w:t>
      </w:r>
      <w:r w:rsidRPr="00736C2F">
        <w:lastRenderedPageBreak/>
        <w:t>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8212C">
      <w:pPr>
        <w:pStyle w:val="Item"/>
        <w:numPr>
          <w:ilvl w:val="0"/>
          <w:numId w:val="125"/>
        </w:numPr>
        <w:ind w:left="709" w:hanging="709"/>
        <w:outlineLvl w:val="3"/>
      </w:pPr>
      <w:r w:rsidRPr="0008212C">
        <w:lastRenderedPageBreak/>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DC3D82">
      <w:pPr>
        <w:pStyle w:val="Item"/>
        <w:numPr>
          <w:ilvl w:val="0"/>
          <w:numId w:val="125"/>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 xml:space="preserve">da data em que tomar ciência </w:t>
      </w:r>
      <w:r w:rsidR="009A4842" w:rsidRPr="000360DB">
        <w:lastRenderedPageBreak/>
        <w:t>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4E10B50B" w:rsidR="008C4A3A" w:rsidRPr="008106B7" w:rsidRDefault="00146A94" w:rsidP="00DC3D82">
      <w:pPr>
        <w:pStyle w:val="Subsubclusula"/>
        <w:ind w:left="0" w:firstLine="0"/>
      </w:pPr>
      <w:bookmarkStart w:id="49"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 xml:space="preserve">decidir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49"/>
    </w:p>
    <w:p w14:paraId="2188FCC6" w14:textId="77777777" w:rsidR="00DB1594" w:rsidRPr="008106B7" w:rsidRDefault="00DB1594" w:rsidP="00DC3D82"/>
    <w:p w14:paraId="1F55F838" w14:textId="762023A9"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0360DB" w:rsidRDefault="00032B04" w:rsidP="0063434F">
      <w:pPr>
        <w:pStyle w:val="PargrafodaLista"/>
      </w:pPr>
    </w:p>
    <w:p w14:paraId="3FE2B719" w14:textId="77777777" w:rsidR="003A06EB" w:rsidRPr="000360D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50" w:name="_DV_M45"/>
      <w:bookmarkEnd w:id="50"/>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51" w:name="_Hlk56633232"/>
      <w:bookmarkStart w:id="52" w:name="_Ref168844178"/>
      <w:bookmarkStart w:id="53" w:name="_Ref262552290"/>
    </w:p>
    <w:p w14:paraId="7E052C28" w14:textId="7D9E0B2C" w:rsidR="00BD0902" w:rsidRPr="00736C2F" w:rsidRDefault="00BD0902" w:rsidP="0008212C">
      <w:pPr>
        <w:pStyle w:val="Item"/>
        <w:keepNext/>
        <w:numPr>
          <w:ilvl w:val="0"/>
          <w:numId w:val="165"/>
        </w:numPr>
        <w:ind w:left="709" w:hanging="709"/>
        <w:outlineLvl w:val="2"/>
      </w:pPr>
      <w:bookmarkStart w:id="54" w:name="_Ref225332080"/>
      <w:bookmarkEnd w:id="51"/>
      <w:bookmarkEnd w:id="52"/>
      <w:bookmarkEnd w:id="53"/>
      <w:r w:rsidRPr="00736C2F">
        <w:t>fornecer ao Agente Fiduciário:</w:t>
      </w:r>
      <w:bookmarkEnd w:id="54"/>
    </w:p>
    <w:p w14:paraId="277BE3BB" w14:textId="77777777" w:rsidR="00BD0902" w:rsidRPr="00736C2F" w:rsidRDefault="00BD0902" w:rsidP="0008212C">
      <w:pPr>
        <w:pStyle w:val="PargrafodaLista"/>
        <w:keepNext/>
        <w:ind w:left="0"/>
      </w:pPr>
    </w:p>
    <w:p w14:paraId="56DC57AC" w14:textId="77777777" w:rsidR="00D6160D" w:rsidRDefault="00B77E40" w:rsidP="0008212C">
      <w:pPr>
        <w:pStyle w:val="Subitem"/>
        <w:ind w:left="1418" w:hanging="709"/>
        <w:outlineLvl w:val="3"/>
      </w:pPr>
      <w:bookmarkStart w:id="55" w:name="_Hlk3480988"/>
      <w:bookmarkStart w:id="56" w:name="_Ref285571943"/>
      <w:bookmarkStart w:id="57"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55"/>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56"/>
      <w:bookmarkEnd w:id="57"/>
    </w:p>
    <w:p w14:paraId="5E1C3A0C" w14:textId="77777777" w:rsidR="00C76DB2" w:rsidRPr="00736C2F" w:rsidRDefault="00C76DB2" w:rsidP="0008212C">
      <w:pPr>
        <w:pStyle w:val="PargrafodaLista"/>
        <w:ind w:left="0"/>
      </w:pPr>
    </w:p>
    <w:p w14:paraId="7BEBD305" w14:textId="77777777" w:rsidR="00AB37D7" w:rsidRPr="00736C2F" w:rsidRDefault="00BD0902" w:rsidP="0008212C">
      <w:pPr>
        <w:pStyle w:val="Subitem"/>
        <w:ind w:left="1418" w:hanging="709"/>
        <w:outlineLvl w:val="3"/>
      </w:pPr>
      <w:bookmarkStart w:id="58" w:name="_Ref168844063"/>
      <w:bookmarkStart w:id="59" w:name="_Ref278277903"/>
      <w:bookmarkStart w:id="60"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8212C">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58"/>
      <w:bookmarkEnd w:id="59"/>
    </w:p>
    <w:p w14:paraId="3C70D530" w14:textId="77777777" w:rsidR="00C76DB2" w:rsidRPr="00736C2F" w:rsidRDefault="00C76DB2" w:rsidP="0008212C">
      <w:pPr>
        <w:pStyle w:val="PargrafodaLista"/>
        <w:ind w:left="0"/>
      </w:pPr>
    </w:p>
    <w:p w14:paraId="4FAF636F" w14:textId="61B7D7CA" w:rsidR="00BD0902" w:rsidRPr="00CF215D" w:rsidRDefault="00BD0902" w:rsidP="0008212C">
      <w:pPr>
        <w:pStyle w:val="Subitem"/>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Pr="00736C2F">
        <w:lastRenderedPageBreak/>
        <w:t>(</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08212C">
      <w:pPr>
        <w:pStyle w:val="Subitem"/>
        <w:ind w:left="1418" w:hanging="709"/>
        <w:outlineLvl w:val="3"/>
      </w:pPr>
      <w:bookmarkStart w:id="61"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61"/>
    </w:p>
    <w:p w14:paraId="7E89D90F" w14:textId="77777777" w:rsidR="00076BEA" w:rsidRPr="00736C2F" w:rsidRDefault="00076BEA" w:rsidP="0008212C">
      <w:pPr>
        <w:pStyle w:val="PargrafodaLista"/>
        <w:ind w:left="0"/>
      </w:pPr>
    </w:p>
    <w:p w14:paraId="09590020" w14:textId="63A69ED6" w:rsidR="00F51EB0" w:rsidRPr="00736C2F" w:rsidRDefault="00076BEA" w:rsidP="0008212C">
      <w:pPr>
        <w:pStyle w:val="Subitem"/>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08212C">
      <w:pPr>
        <w:pStyle w:val="Subitem"/>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153FD72A" w:rsidR="00582C2B" w:rsidRPr="00736C2F" w:rsidRDefault="003670F3" w:rsidP="0008212C">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62" w:name="_Ref168844076"/>
      <w:bookmarkEnd w:id="60"/>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62"/>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8212C">
      <w:pPr>
        <w:pStyle w:val="Item"/>
        <w:numPr>
          <w:ilvl w:val="0"/>
          <w:numId w:val="165"/>
        </w:numPr>
        <w:ind w:left="709" w:hanging="709"/>
        <w:outlineLvl w:val="2"/>
      </w:pPr>
      <w:bookmarkStart w:id="63"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64"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63"/>
    </w:p>
    <w:p w14:paraId="25C9FC3F" w14:textId="77777777" w:rsidR="00822A26" w:rsidRPr="0008212C" w:rsidRDefault="00822A26" w:rsidP="00DC3D82">
      <w:bookmarkStart w:id="65"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65"/>
    </w:p>
    <w:bookmarkEnd w:id="64"/>
    <w:p w14:paraId="0FB8310E" w14:textId="77777777" w:rsidR="00180160" w:rsidRPr="00736C2F" w:rsidRDefault="00180160" w:rsidP="0008212C">
      <w:pPr>
        <w:pStyle w:val="PargrafodaLista"/>
        <w:ind w:left="0"/>
      </w:pPr>
    </w:p>
    <w:p w14:paraId="283EAC72" w14:textId="77777777" w:rsidR="00BD0902" w:rsidRPr="00736C2F" w:rsidRDefault="00847B74" w:rsidP="0008212C">
      <w:pPr>
        <w:pStyle w:val="Item"/>
        <w:numPr>
          <w:ilvl w:val="0"/>
          <w:numId w:val="165"/>
        </w:numPr>
        <w:ind w:left="709" w:hanging="709"/>
        <w:outlineLvl w:val="2"/>
      </w:pPr>
      <w:bookmarkStart w:id="66" w:name="_Ref389587172"/>
      <w:bookmarkStart w:id="67"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66"/>
      <w:bookmarkEnd w:id="67"/>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68" w:name="_Ref278278911"/>
      <w:r w:rsidRPr="00736C2F">
        <w:t>realizar o recolhimento de todos os tributos que incidam ou venham a incidir sobre as Debêntures que sejam de responsabilidade da Emissora;</w:t>
      </w:r>
      <w:bookmarkEnd w:id="68"/>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69"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69"/>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70" w:name="_Ref168844102"/>
      <w:bookmarkStart w:id="71"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70"/>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lastRenderedPageBreak/>
        <w:t xml:space="preserve">comparecer, por meio de seus representantes, às </w:t>
      </w:r>
      <w:r w:rsidR="00DB2297" w:rsidRPr="00736C2F">
        <w:t>Assembleias Gerais</w:t>
      </w:r>
      <w:r w:rsidR="0043502C">
        <w:t xml:space="preserve"> (conforme abaixo definido)</w:t>
      </w:r>
      <w:r w:rsidRPr="00736C2F">
        <w:t>, sempre que solicitad</w:t>
      </w:r>
      <w:bookmarkEnd w:id="71"/>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8212C">
      <w:pPr>
        <w:pStyle w:val="Item"/>
        <w:numPr>
          <w:ilvl w:val="0"/>
          <w:numId w:val="165"/>
        </w:numPr>
        <w:ind w:left="709" w:hanging="709"/>
        <w:outlineLvl w:val="2"/>
      </w:pPr>
      <w:bookmarkStart w:id="72"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72"/>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8212C">
      <w:pPr>
        <w:pStyle w:val="Item"/>
        <w:numPr>
          <w:ilvl w:val="0"/>
          <w:numId w:val="165"/>
        </w:numPr>
        <w:ind w:left="709" w:hanging="709"/>
        <w:outlineLvl w:val="2"/>
      </w:pPr>
      <w:bookmarkStart w:id="73" w:name="_Hlk56633613"/>
      <w:r w:rsidRPr="00736C2F">
        <w:t>atender integralmente as obrigações previstas no artigo 17 da Instrução CVM 476, quais sejam: (a)</w:t>
      </w:r>
      <w:r w:rsidR="0043502C">
        <w:t xml:space="preserve"> </w:t>
      </w:r>
      <w:r w:rsidRPr="00736C2F">
        <w:t xml:space="preserve">preparar demonstrações financeiras de encerramento de exercício </w:t>
      </w:r>
      <w:r w:rsidRPr="00736C2F">
        <w:lastRenderedPageBreak/>
        <w:t>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73"/>
      <w:r w:rsidR="0043502C" w:rsidRPr="000360DB">
        <w:t>e</w:t>
      </w:r>
      <w:bookmarkStart w:id="74"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74"/>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75"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75"/>
      <w:r w:rsidRPr="003D201F">
        <w:rPr>
          <w:lang w:val="pt-PT"/>
        </w:rPr>
        <w:t xml:space="preserve">; (iv) adotam as diligências apropriadas para contratação e supervisão, conforme o caso e quando necessário, de terceiros, tais como fornecedores e </w:t>
      </w:r>
      <w:r w:rsidRPr="003D201F">
        <w:rPr>
          <w:lang w:val="pt-PT"/>
        </w:rPr>
        <w:lastRenderedPageBreak/>
        <w:t>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76"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76"/>
      <w:r w:rsidR="00DC3D4E">
        <w:rPr>
          <w:lang w:val="pt-PT"/>
        </w:rPr>
        <w:t xml:space="preserve"> pela Emissora</w:t>
      </w:r>
      <w:r w:rsidR="00386CD3" w:rsidRPr="00736C2F">
        <w:rPr>
          <w:lang w:val="pt-PT"/>
        </w:rPr>
        <w:t>; (ii)</w:t>
      </w:r>
      <w:r w:rsidR="00D930FF" w:rsidRPr="00F7088E">
        <w:t xml:space="preserve"> </w:t>
      </w:r>
      <w:bookmarkStart w:id="77" w:name="_Hlk59282273"/>
      <w:bookmarkStart w:id="78"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77"/>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w:t>
      </w:r>
      <w:r w:rsidR="00386CD3" w:rsidRPr="00736C2F">
        <w:rPr>
          <w:lang w:val="pt-PT"/>
        </w:rPr>
        <w:lastRenderedPageBreak/>
        <w:t>indicados anteriormente</w:t>
      </w:r>
      <w:bookmarkEnd w:id="78"/>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79" w:name="_Hlk59282822"/>
      <w:bookmarkStart w:id="80"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79"/>
      <w:r w:rsidR="00386CD3" w:rsidRPr="00765368">
        <w:rPr>
          <w:lang w:val="pt-PT"/>
        </w:rPr>
        <w:t>;</w:t>
      </w:r>
      <w:bookmarkEnd w:id="80"/>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81"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81"/>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w:t>
      </w:r>
      <w:r w:rsidR="00386CD3" w:rsidRPr="000360DB">
        <w:rPr>
          <w:lang w:val="pt-PT"/>
        </w:rPr>
        <w:lastRenderedPageBreak/>
        <w:t xml:space="preserve">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lastRenderedPageBreak/>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w:t>
      </w:r>
      <w:r w:rsidRPr="00736C2F">
        <w:lastRenderedPageBreak/>
        <w:t xml:space="preserve">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82"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w:t>
      </w:r>
      <w:r w:rsidRPr="00736C2F">
        <w:lastRenderedPageBreak/>
        <w:t>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82"/>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83"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83"/>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84"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85"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84"/>
      <w:bookmarkEnd w:id="85"/>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86" w:name="_Ref255308734"/>
      <w:r w:rsidRPr="000360DB">
        <w:rPr>
          <w:rFonts w:eastAsia="MS Mincho"/>
        </w:rPr>
        <w:t>cumprimento pela Emissora das suas obrigações de prestação de informações periódicas, indicando as inconsistências ou omissões de que tenha conhecimento;</w:t>
      </w:r>
      <w:bookmarkEnd w:id="86"/>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lastRenderedPageBreak/>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87" w:name="_Ref227419090"/>
      <w:bookmarkStart w:id="88"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87"/>
      <w:bookmarkEnd w:id="88"/>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89" w:name="_DV_M473"/>
      <w:bookmarkEnd w:id="89"/>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lastRenderedPageBreak/>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90" w:name="_Ref130284025"/>
      <w:bookmarkStart w:id="91" w:name="_Ref264707931"/>
      <w:bookmarkStart w:id="92"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93" w:name="_Ref264564354"/>
      <w:bookmarkEnd w:id="90"/>
      <w:r w:rsidRPr="0070452C">
        <w:t>receberá uma remuneraçã</w:t>
      </w:r>
      <w:r w:rsidR="004F7187" w:rsidRPr="0070452C">
        <w:t>o</w:t>
      </w:r>
      <w:bookmarkStart w:id="94" w:name="_Ref274576365"/>
      <w:bookmarkEnd w:id="93"/>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94"/>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95" w:name="_Ref289701353"/>
      <w:bookmarkEnd w:id="91"/>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95"/>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lastRenderedPageBreak/>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96" w:name="_Ref130284022"/>
      <w:bookmarkEnd w:id="92"/>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96"/>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97"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98"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97"/>
      <w:bookmarkEnd w:id="98"/>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99"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 xml:space="preserve">Partes desde já acordam que as </w:t>
      </w:r>
      <w:r w:rsidR="0086079D" w:rsidRPr="000360DB">
        <w:lastRenderedPageBreak/>
        <w:t>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99"/>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lastRenderedPageBreak/>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lastRenderedPageBreak/>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100" w:name="_Hlk59277382"/>
      <w:r w:rsidRPr="00736C2F">
        <w:t>é sociedade devidamente organizada, constituída e existente sob a forma de sociedade por ações, de acordo com as leis brasileiras, sem registro de emissor de valores mobiliários perante a CVM</w:t>
      </w:r>
      <w:bookmarkEnd w:id="100"/>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8212C">
      <w:pPr>
        <w:pStyle w:val="Item"/>
        <w:numPr>
          <w:ilvl w:val="0"/>
          <w:numId w:val="312"/>
        </w:numPr>
        <w:ind w:left="709" w:hanging="709"/>
        <w:outlineLvl w:val="2"/>
      </w:pPr>
      <w:bookmarkStart w:id="101"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01"/>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bookmarkStart w:id="102" w:name="_Hlk59277974"/>
      <w:bookmarkStart w:id="103"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02"/>
      <w:r w:rsidRPr="00736C2F">
        <w:t>;</w:t>
      </w:r>
    </w:p>
    <w:bookmarkEnd w:id="103"/>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8212C">
      <w:pPr>
        <w:pStyle w:val="Item"/>
        <w:numPr>
          <w:ilvl w:val="0"/>
          <w:numId w:val="312"/>
        </w:numPr>
        <w:ind w:left="709" w:hanging="709"/>
        <w:outlineLvl w:val="2"/>
      </w:pPr>
      <w:bookmarkStart w:id="104"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04"/>
    <w:p w14:paraId="4E1BCDF8" w14:textId="77777777" w:rsidR="00B6509D" w:rsidRPr="00736C2F" w:rsidRDefault="00B6509D" w:rsidP="0008212C">
      <w:pPr>
        <w:pStyle w:val="PargrafodaLista"/>
        <w:ind w:left="0"/>
      </w:pPr>
    </w:p>
    <w:p w14:paraId="1BB98D7F" w14:textId="78F64FC0" w:rsidR="00B6509D" w:rsidRPr="00736C2F" w:rsidRDefault="00B6509D" w:rsidP="0008212C">
      <w:pPr>
        <w:pStyle w:val="Item"/>
        <w:numPr>
          <w:ilvl w:val="0"/>
          <w:numId w:val="312"/>
        </w:numPr>
        <w:ind w:left="709" w:hanging="709"/>
        <w:outlineLvl w:val="2"/>
      </w:pPr>
      <w:bookmarkStart w:id="105" w:name="_Hlk59277696"/>
      <w:r w:rsidRPr="00736C2F">
        <w:lastRenderedPageBreak/>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05"/>
      <w:r w:rsidRPr="00736C2F">
        <w:t>;</w:t>
      </w:r>
    </w:p>
    <w:p w14:paraId="3875F1EA" w14:textId="12B70A20" w:rsidR="00B6509D" w:rsidRDefault="00B6509D" w:rsidP="0008212C">
      <w:pPr>
        <w:pStyle w:val="PargrafodaLista"/>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lastRenderedPageBreak/>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lastRenderedPageBreak/>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PargrafodaLista"/>
        <w:autoSpaceDE w:val="0"/>
        <w:autoSpaceDN w:val="0"/>
        <w:adjustRightInd w:val="0"/>
        <w:ind w:left="709"/>
      </w:pPr>
      <w:r w:rsidRPr="006D54CB">
        <w:t xml:space="preserve">Rua Levindo Inácio de Oliveira, nº 1.117, Sala </w:t>
      </w:r>
      <w:r w:rsidR="00AE31AC">
        <w:t>[</w:t>
      </w:r>
      <w:r w:rsidR="00EC6F1D" w:rsidRPr="00AE31AC">
        <w:rPr>
          <w:highlight w:val="yellow"/>
        </w:rPr>
        <w:t>1</w:t>
      </w:r>
      <w:r w:rsidR="00AE31AC">
        <w:t>]</w:t>
      </w:r>
      <w:r w:rsidRPr="00F7088E">
        <w:t>,</w:t>
      </w:r>
      <w:r w:rsidRPr="006D54CB">
        <w:t xml:space="preserve"> Bairro Paraviana</w:t>
      </w:r>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PargrafodaLista"/>
        <w:autoSpaceDE w:val="0"/>
        <w:autoSpaceDN w:val="0"/>
        <w:adjustRightInd w:val="0"/>
        <w:ind w:left="709"/>
      </w:pPr>
      <w:r w:rsidRPr="006D54CB">
        <w:t>C</w:t>
      </w:r>
      <w:r w:rsidR="00373C61" w:rsidRPr="006D54CB">
        <w:t>EP 69307-272</w:t>
      </w:r>
    </w:p>
    <w:p w14:paraId="023F54AE" w14:textId="6D552DB3"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327BD89E" w14:textId="073979D1" w:rsidR="00D84605" w:rsidRPr="009311D4" w:rsidRDefault="005D3B67" w:rsidP="0008212C">
      <w:pPr>
        <w:pStyle w:val="PargrafodaLista"/>
        <w:autoSpaceDE w:val="0"/>
        <w:autoSpaceDN w:val="0"/>
        <w:adjustRightInd w:val="0"/>
        <w:ind w:left="709"/>
      </w:pPr>
      <w:r w:rsidRPr="009311D4">
        <w:t xml:space="preserve">E-mail: </w:t>
      </w:r>
      <w:hyperlink r:id="rId24" w:history="1">
        <w:r w:rsidR="00F73C46" w:rsidRPr="009311D4">
          <w:rPr>
            <w:rStyle w:val="Hyperlink"/>
          </w:rPr>
          <w:t>joao.cavalcanti@oxe-energia.com.br</w:t>
        </w:r>
      </w:hyperlink>
      <w:r w:rsidR="00D84605">
        <w:t xml:space="preserve"> /</w:t>
      </w:r>
      <w:r w:rsidR="00F73C46" w:rsidRPr="009311D4">
        <w:t xml:space="preserve"> </w:t>
      </w:r>
      <w:hyperlink r:id="rId25" w:history="1">
        <w:r w:rsidR="00F73C46" w:rsidRPr="009311D4">
          <w:rPr>
            <w:rStyle w:val="Hyperlink"/>
          </w:rPr>
          <w:t>paulo.garcia@oxe-energia.com.br</w:t>
        </w:r>
      </w:hyperlink>
      <w:r w:rsidR="00D84605">
        <w:t xml:space="preserve"> /</w:t>
      </w:r>
      <w:r w:rsidR="00F73C46" w:rsidRPr="009311D4">
        <w:t xml:space="preserve"> </w:t>
      </w:r>
      <w:hyperlink r:id="rId26"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302E918" w:rsidR="00F842C0" w:rsidRDefault="00F842C0" w:rsidP="00516D4D">
      <w:pPr>
        <w:ind w:left="709"/>
      </w:pPr>
      <w:r w:rsidRPr="00736C2F">
        <w:t xml:space="preserve">E-mail: </w:t>
      </w:r>
      <w:hyperlink r:id="rId27"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w:t>
      </w:r>
      <w:r w:rsidRPr="00736C2F">
        <w:lastRenderedPageBreak/>
        <w:t xml:space="preserve">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Partes desde já se comprometem a negociar, no menor prazo possível, em </w:t>
      </w:r>
      <w:r w:rsidRPr="00736C2F">
        <w:lastRenderedPageBreak/>
        <w:t>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06" w:name="_Toc170460843"/>
      <w:bookmarkStart w:id="107" w:name="_Toc170460743"/>
      <w:bookmarkStart w:id="108" w:name="_Toc170460463"/>
      <w:bookmarkStart w:id="109"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10" w:name="_Toc170460845"/>
      <w:bookmarkStart w:id="111" w:name="_Toc170460745"/>
      <w:bookmarkStart w:id="112" w:name="_Toc170460465"/>
      <w:bookmarkStart w:id="113" w:name="_Toc170459998"/>
      <w:bookmarkEnd w:id="106"/>
      <w:bookmarkEnd w:id="107"/>
      <w:bookmarkEnd w:id="108"/>
      <w:bookmarkEnd w:id="109"/>
      <w:r w:rsidRPr="000360DB">
        <w:rPr>
          <w:b/>
          <w:i/>
        </w:rPr>
        <w:t>O mercado de títulos no Brasil é volátil e tem menor liquidez que outros mercados mais desenvolvidos.</w:t>
      </w:r>
      <w:bookmarkEnd w:id="110"/>
      <w:bookmarkEnd w:id="111"/>
      <w:bookmarkEnd w:id="112"/>
      <w:bookmarkEnd w:id="113"/>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14" w:name="_Toc170460846"/>
      <w:bookmarkStart w:id="115" w:name="_Toc170460746"/>
      <w:bookmarkStart w:id="116" w:name="_Toc170460466"/>
      <w:bookmarkStart w:id="117"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14"/>
      <w:bookmarkEnd w:id="115"/>
      <w:bookmarkEnd w:id="116"/>
      <w:bookmarkEnd w:id="117"/>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680C68"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2CCB30B2" w14:textId="77777777" w:rsidR="00E0064C" w:rsidRPr="000360DB" w:rsidRDefault="00E0064C" w:rsidP="0008212C"/>
    <w:p w14:paraId="0A17EE90" w14:textId="17513629" w:rsidR="00480FA0" w:rsidRPr="000360DB" w:rsidRDefault="006F086C" w:rsidP="0008212C">
      <w:pPr>
        <w:textAlignment w:val="baseline"/>
        <w:rPr>
          <w:b/>
          <w:i/>
        </w:rPr>
      </w:pPr>
      <w:r w:rsidRPr="000360DB">
        <w:rPr>
          <w:b/>
          <w:i/>
        </w:rPr>
        <w:t>Ausência de</w:t>
      </w:r>
      <w:r w:rsidR="0086284D">
        <w:rPr>
          <w:b/>
          <w:i/>
        </w:rPr>
        <w:t xml:space="preserve"> arquivamento da Escritura de Emissão e dos Atos societários</w:t>
      </w:r>
      <w:r w:rsidRPr="000360DB">
        <w:rPr>
          <w:b/>
          <w:i/>
        </w:rPr>
        <w:t xml:space="preserv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5327D23E" w14:textId="77777777" w:rsidR="00480FA0" w:rsidRPr="000360DB" w:rsidRDefault="00480FA0" w:rsidP="0008212C"/>
    <w:p w14:paraId="39B97CC0" w14:textId="77777777" w:rsidR="005B1DF7" w:rsidRPr="00680C68" w:rsidRDefault="006F086C" w:rsidP="0008212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77777777" w:rsidR="001668D7" w:rsidRPr="00680C68" w:rsidRDefault="001668D7"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lastRenderedPageBreak/>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lastRenderedPageBreak/>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PargrafodaLista"/>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PargrafodaLista"/>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PargrafodaLista"/>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PargrafodaLista"/>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PargrafodaLista"/>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PargrafodaLista"/>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9053617" w:rsidR="00190727" w:rsidRDefault="00190727" w:rsidP="00F7088E">
      <w:pPr>
        <w:pStyle w:val="PargrafodaLista"/>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xml:space="preserve">”), desde que sejam distribuídas Debêntures da 1ª Série e/ou Debêntures da 2ª Série no montante mínimo de R$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PargrafodaLista"/>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PargrafodaLista"/>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PargrafodaLista"/>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PargrafodaLista"/>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PargrafodaLista"/>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PargrafodaLista"/>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PargrafodaLista"/>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PargrafodaLista"/>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PargrafodaLista"/>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PargrafodaLista"/>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PargrafodaLista"/>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PargrafodaLista"/>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PargrafodaLista"/>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PargrafodaLista"/>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PargrafodaLista"/>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PargrafodaLista"/>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PargrafodaLista"/>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PargrafodaLista"/>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PargrafodaLista"/>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PargrafodaLista"/>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PargrafodaLista"/>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PargrafodaLista"/>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PargrafodaLista"/>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PargrafodaLista"/>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PargrafodaLista"/>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PargrafodaLista"/>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PargrafodaLista"/>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PargrafodaLista"/>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PargrafodaLista"/>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PargrafodaLista"/>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PargrafodaLista"/>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PargrafodaLista"/>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 xml:space="preserve">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PargrafodaLista"/>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PargrafodaLista"/>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PargrafodaLista"/>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PargrafodaLista"/>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PargrafodaLista"/>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PargrafodaLista"/>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PargrafodaLista"/>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PargrafodaLista"/>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PargrafodaLista"/>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PargrafodaLista"/>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PargrafodaLista"/>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PargrafodaLista"/>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7A3A6F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r w:rsidR="00A73E0D">
        <w:t xml:space="preserve">defininido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08465952"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8"/>
      <w:headerReference w:type="default" r:id="rId29"/>
      <w:footerReference w:type="even" r:id="rId30"/>
      <w:footerReference w:type="default" r:id="rId31"/>
      <w:headerReference w:type="first" r:id="rId32"/>
      <w:footerReference w:type="first" r:id="rId33"/>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9D8BF" w14:textId="77777777" w:rsidR="00373AED" w:rsidRDefault="00373AED">
      <w:r>
        <w:separator/>
      </w:r>
    </w:p>
  </w:endnote>
  <w:endnote w:type="continuationSeparator" w:id="0">
    <w:p w14:paraId="4E8FC82F" w14:textId="77777777" w:rsidR="00373AED" w:rsidRDefault="00373AED">
      <w:r>
        <w:continuationSeparator/>
      </w:r>
    </w:p>
  </w:endnote>
  <w:endnote w:type="continuationNotice" w:id="1">
    <w:p w14:paraId="747A0B68" w14:textId="77777777" w:rsidR="00373AED" w:rsidRDefault="00373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D556" w14:textId="77777777" w:rsidR="00373AED" w:rsidRDefault="00373AED">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373AED" w:rsidRDefault="00373AE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1027" w14:textId="092E805E" w:rsidR="00373AED" w:rsidRPr="000360DB" w:rsidRDefault="00373AED"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D9B9" w14:textId="57FF5011" w:rsidR="00373AED" w:rsidRDefault="00373A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98F4C" w14:textId="77777777" w:rsidR="00373AED" w:rsidRDefault="00373AED">
      <w:r>
        <w:separator/>
      </w:r>
    </w:p>
  </w:footnote>
  <w:footnote w:type="continuationSeparator" w:id="0">
    <w:p w14:paraId="3F0110C7" w14:textId="77777777" w:rsidR="00373AED" w:rsidRDefault="00373AED">
      <w:r>
        <w:continuationSeparator/>
      </w:r>
    </w:p>
  </w:footnote>
  <w:footnote w:type="continuationNotice" w:id="1">
    <w:p w14:paraId="7FC5B5C3" w14:textId="77777777" w:rsidR="00373AED" w:rsidRDefault="00373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4BC9" w14:textId="77777777" w:rsidR="00373AED" w:rsidRDefault="00373AED">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373AED" w:rsidRDefault="00373AE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00" w:type="pct"/>
      <w:tblLook w:val="04A0" w:firstRow="1" w:lastRow="0" w:firstColumn="1" w:lastColumn="0" w:noHBand="0" w:noVBand="1"/>
    </w:tblPr>
    <w:tblGrid>
      <w:gridCol w:w="4536"/>
      <w:gridCol w:w="4536"/>
      <w:gridCol w:w="4533"/>
    </w:tblGrid>
    <w:tr w:rsidR="00373AED" w:rsidRPr="00335A28" w14:paraId="1E5654D4" w14:textId="77777777" w:rsidTr="00571C54">
      <w:tc>
        <w:tcPr>
          <w:tcW w:w="1667" w:type="pct"/>
          <w:shd w:val="clear" w:color="auto" w:fill="auto"/>
        </w:tcPr>
        <w:p w14:paraId="3C545B8D" w14:textId="109BD3EA" w:rsidR="00373AED" w:rsidRDefault="00373AED" w:rsidP="00571C54">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1667" w:type="pct"/>
        </w:tcPr>
        <w:p w14:paraId="688AC26D" w14:textId="77777777" w:rsidR="00373AED" w:rsidRPr="000360DB" w:rsidRDefault="00373AED" w:rsidP="00571C54">
          <w:pPr>
            <w:pStyle w:val="Cabealho"/>
            <w:tabs>
              <w:tab w:val="clear" w:pos="4252"/>
              <w:tab w:val="clear" w:pos="8504"/>
            </w:tabs>
            <w:spacing w:line="240" w:lineRule="auto"/>
            <w:jc w:val="right"/>
            <w:rPr>
              <w:b/>
              <w:i/>
            </w:rPr>
          </w:pPr>
          <w:r>
            <w:rPr>
              <w:b/>
              <w:i/>
            </w:rPr>
            <w:t xml:space="preserve">Comentários </w:t>
          </w:r>
          <w:proofErr w:type="spellStart"/>
          <w:r>
            <w:rPr>
              <w:b/>
              <w:i/>
            </w:rPr>
            <w:t>Lefosse</w:t>
          </w:r>
          <w:proofErr w:type="spellEnd"/>
        </w:p>
        <w:p w14:paraId="10AF1E7C" w14:textId="2E51C071" w:rsidR="00373AED" w:rsidRDefault="00373AED" w:rsidP="00571C54">
          <w:pPr>
            <w:pStyle w:val="Cabealho"/>
            <w:tabs>
              <w:tab w:val="clear" w:pos="4252"/>
              <w:tab w:val="clear" w:pos="8504"/>
            </w:tabs>
            <w:spacing w:line="240" w:lineRule="auto"/>
            <w:jc w:val="right"/>
            <w:rPr>
              <w:b/>
              <w:i/>
            </w:rPr>
          </w:pPr>
          <w:r>
            <w:rPr>
              <w:i/>
            </w:rPr>
            <w:t>22/12/20</w:t>
          </w:r>
        </w:p>
      </w:tc>
      <w:tc>
        <w:tcPr>
          <w:tcW w:w="1667" w:type="pct"/>
          <w:shd w:val="clear" w:color="auto" w:fill="auto"/>
        </w:tcPr>
        <w:p w14:paraId="1DA00115" w14:textId="115077A9" w:rsidR="00373AED" w:rsidRPr="00335A28" w:rsidRDefault="00373AED" w:rsidP="00571C54">
          <w:pPr>
            <w:pStyle w:val="Cabealho"/>
            <w:tabs>
              <w:tab w:val="clear" w:pos="4252"/>
              <w:tab w:val="clear" w:pos="8504"/>
            </w:tabs>
            <w:spacing w:line="240" w:lineRule="auto"/>
            <w:jc w:val="right"/>
            <w:rPr>
              <w:i/>
            </w:rPr>
          </w:pPr>
        </w:p>
      </w:tc>
    </w:tr>
  </w:tbl>
  <w:p w14:paraId="71010674" w14:textId="77777777" w:rsidR="00373AED" w:rsidRDefault="00373AE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4535"/>
      <w:gridCol w:w="4535"/>
    </w:tblGrid>
    <w:tr w:rsidR="00373AED" w:rsidRPr="00736C2F" w14:paraId="004CD28A" w14:textId="77777777" w:rsidTr="00736C2F">
      <w:tc>
        <w:tcPr>
          <w:tcW w:w="2500" w:type="pct"/>
          <w:shd w:val="clear" w:color="auto" w:fill="auto"/>
        </w:tcPr>
        <w:p w14:paraId="28137FE7" w14:textId="7B3A1187" w:rsidR="00373AED" w:rsidRDefault="00373AED"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4052237C" w:rsidR="00373AED" w:rsidRPr="000360DB" w:rsidRDefault="00373AED" w:rsidP="001712FD">
          <w:pPr>
            <w:pStyle w:val="Cabealho"/>
            <w:tabs>
              <w:tab w:val="clear" w:pos="4252"/>
              <w:tab w:val="clear" w:pos="8504"/>
            </w:tabs>
            <w:spacing w:line="240" w:lineRule="auto"/>
            <w:jc w:val="right"/>
            <w:rPr>
              <w:b/>
              <w:i/>
            </w:rPr>
          </w:pPr>
          <w:r>
            <w:rPr>
              <w:b/>
              <w:i/>
            </w:rPr>
            <w:t xml:space="preserve">Comentários </w:t>
          </w:r>
          <w:proofErr w:type="spellStart"/>
          <w:r>
            <w:rPr>
              <w:b/>
              <w:i/>
            </w:rPr>
            <w:t>Lefosse</w:t>
          </w:r>
          <w:proofErr w:type="spellEnd"/>
        </w:p>
        <w:p w14:paraId="22C525EE" w14:textId="17961643" w:rsidR="00373AED" w:rsidRPr="000360DB" w:rsidRDefault="00373AED" w:rsidP="000360DB">
          <w:pPr>
            <w:pStyle w:val="Cabealho"/>
            <w:tabs>
              <w:tab w:val="clear" w:pos="4252"/>
              <w:tab w:val="clear" w:pos="8504"/>
            </w:tabs>
            <w:spacing w:line="240" w:lineRule="auto"/>
            <w:jc w:val="right"/>
            <w:rPr>
              <w:i/>
            </w:rPr>
          </w:pPr>
          <w:r>
            <w:rPr>
              <w:i/>
            </w:rPr>
            <w:t>22/12/20</w:t>
          </w:r>
        </w:p>
      </w:tc>
    </w:tr>
  </w:tbl>
  <w:p w14:paraId="1E3598A7" w14:textId="77777777" w:rsidR="00373AED" w:rsidRPr="00ED1404" w:rsidRDefault="00373AED"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IdMacAtCleanup w:val="4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55"/>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CC8"/>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A0E"/>
    <w:rsid w:val="00353422"/>
    <w:rsid w:val="003535F9"/>
    <w:rsid w:val="003536EE"/>
    <w:rsid w:val="00353772"/>
    <w:rsid w:val="00353A26"/>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2086"/>
    <w:rsid w:val="00372133"/>
    <w:rsid w:val="0037255C"/>
    <w:rsid w:val="00372907"/>
    <w:rsid w:val="00372F20"/>
    <w:rsid w:val="00373306"/>
    <w:rsid w:val="003733C4"/>
    <w:rsid w:val="00373AED"/>
    <w:rsid w:val="00373C61"/>
    <w:rsid w:val="003743B7"/>
    <w:rsid w:val="00374B7D"/>
    <w:rsid w:val="003751A5"/>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ADB"/>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5A7"/>
    <w:rsid w:val="006B378E"/>
    <w:rsid w:val="006B405B"/>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88E"/>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A75"/>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2329"/>
    <w:rsid w:val="00802696"/>
    <w:rsid w:val="00802719"/>
    <w:rsid w:val="0080316B"/>
    <w:rsid w:val="0080357D"/>
    <w:rsid w:val="008035B9"/>
    <w:rsid w:val="008036E6"/>
    <w:rsid w:val="00803715"/>
    <w:rsid w:val="00803912"/>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284D"/>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4AD5"/>
    <w:rsid w:val="00935163"/>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BF6"/>
    <w:rsid w:val="00D20E48"/>
    <w:rsid w:val="00D2172D"/>
    <w:rsid w:val="00D21D04"/>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62F"/>
    <w:rsid w:val="00D71A78"/>
    <w:rsid w:val="00D71AA4"/>
    <w:rsid w:val="00D71B0B"/>
    <w:rsid w:val="00D71CD3"/>
    <w:rsid w:val="00D72125"/>
    <w:rsid w:val="00D72463"/>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A7"/>
    <w:rsid w:val="00DC2032"/>
    <w:rsid w:val="00DC2119"/>
    <w:rsid w:val="00DC212B"/>
    <w:rsid w:val="00DC229C"/>
    <w:rsid w:val="00DC2C45"/>
    <w:rsid w:val="00DC2CC0"/>
    <w:rsid w:val="00DC312C"/>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E00BC"/>
    <w:rsid w:val="00DE070A"/>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DFF"/>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C20"/>
    <w:rsid w:val="00FE1ECC"/>
    <w:rsid w:val="00FE1F31"/>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hyperlink" Target="mailto:tadeu.jayme@oxe-energia.com.br" TargetMode="External"/><Relationship Id="rId3" Type="http://schemas.openxmlformats.org/officeDocument/2006/relationships/customXml" Target="../customXml/item3.xml"/><Relationship Id="rId21" Type="http://schemas.openxmlformats.org/officeDocument/2006/relationships/hyperlink" Target="http://www.anbima.com.br"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paulo.garcia@oxe-energia.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www.anbima.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oao.cavalcanti@oxe-energia.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oxe-energia.com.br"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nbima.com.b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www.anbima.com.br" TargetMode="External"/><Relationship Id="rId27" Type="http://schemas.openxmlformats.org/officeDocument/2006/relationships/hyperlink" Target="mailto:spestruturacao@simplificpavarini.com.br"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2.xml>��< ? x m l   v e r s i o n = " 1 . 0 "   e n c o d i n g = " u t f - 1 6 " ? > < p r o p e r t i e s   x m l n s = " h t t p : / / w w w . i m a n a g e . c o m / w o r k / x m l s c h e m a " >  
     < d o c u m e n t i d > T E X T ! 5 3 0 8 1 7 0 7 . 1 < / d o c u m e n t i d >  
     < s e n d e r i d > T E U < / s e n d e r i d >  
     < s e n d e r e m a i l > M M A I A @ M A C H A D O M E Y E R . C O M . B R < / s e n d e r e m a i l >  
     < l a s t m o d i f i e d > 2 0 2 0 - 1 2 - 2 1 T 2 2 : 2 9 : 0 0 . 0 0 0 0 0 0 0 - 0 3 : 0 0 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5.xml>��< ? x m l   v e r s i o n = " 1 . 0 "   e n c o d i n g = " u t f - 1 6 " ? > < p r o p e r t i e s   x m l n s = " h t t p : / / w w w . i m a n a g e . c o m / w o r k / x m l s c h e m a " >  
     < d o c u m e n t i d > T E X T ! 5 2 8 8 2 6 2 4 . 2 < / d o c u m e n t i d >  
     < s e n d e r i d > T E U < / s e n d e r i d >  
     < s e n d e r e m a i l > M M A I A @ M A C H A D O M E Y E R . C O M . B R < / s e n d e r e m a i l >  
     < l a s t m o d i f i e d > 2 0 2 0 - 1 1 - 1 5 T 1 2 : 5 1 : 0 0 . 0 0 0 0 0 0 0 - 0 3 : 0 0 < / l a s t m o d i f i e d >  
     < d a t a b a s e > T E X T < / d a t a b a s e >  
 < / p r o p e r t i e s > 
</file>

<file path=customXml/item6.xml>��< ? x m l   v e r s i o n = " 1 . 0 "   e n c o d i n g = " u t f - 1 6 " ? > < p r o p e r t i e s   x m l n s = " h t t p : / / w w w . i m a n a g e . c o m / w o r k / x m l s c h e m a " >  
     < d o c u m e n t i d > T E X T ! 5 2 9 7 4 9 1 1 . 4 < / d o c u m e n t i d >  
     < s e n d e r i d > T E U < / s e n d e r i d >  
     < s e n d e r e m a i l > M M A I A @ M A C H A D O M E Y E R . C O M . B R < / s e n d e r e m a i l >  
     < l a s t m o d i f i e d > 2 0 2 0 - 1 2 - 0 8 T 0 1 : 1 5 : 0 0 . 0 0 0 0 0 0 0 - 0 3 : 0 0 < / l a s t m o d i f i e d >  
     < d a t a b a s e > T E X T < / d a t a b a s e >  
 < / p r o p e r t i e s > 
</file>

<file path=customXml/itemProps1.xml><?xml version="1.0" encoding="utf-8"?>
<ds:datastoreItem xmlns:ds="http://schemas.openxmlformats.org/officeDocument/2006/customXml" ds:itemID="{51D782B8-4928-4D7E-9568-7CDCFD85D499}">
  <ds:schemaRefs>
    <ds:schemaRef ds:uri="http://www.imanage.com/work/xmlschema"/>
  </ds:schemaRefs>
</ds:datastoreItem>
</file>

<file path=customXml/itemProps2.xml><?xml version="1.0" encoding="utf-8"?>
<ds:datastoreItem xmlns:ds="http://schemas.openxmlformats.org/officeDocument/2006/customXml" ds:itemID="{BF5024F7-F2E0-45FD-87E1-6CD707F319FD}">
  <ds:schemaRefs>
    <ds:schemaRef ds:uri="http://www.imanage.com/work/xmlschema"/>
  </ds:schemaRefs>
</ds:datastoreItem>
</file>

<file path=customXml/itemProps3.xml><?xml version="1.0" encoding="utf-8"?>
<ds:datastoreItem xmlns:ds="http://schemas.openxmlformats.org/officeDocument/2006/customXml" ds:itemID="{0097C8C5-6838-4F00-ADC7-BAC79EA81811}">
  <ds:schemaRefs>
    <ds:schemaRef ds:uri="http://schemas.openxmlformats.org/officeDocument/2006/bibliography"/>
  </ds:schemaRefs>
</ds:datastoreItem>
</file>

<file path=customXml/itemProps4.xml><?xml version="1.0" encoding="utf-8"?>
<ds:datastoreItem xmlns:ds="http://schemas.openxmlformats.org/officeDocument/2006/customXml" ds:itemID="{62EBB42E-3632-4646-AF09-26E222630E84}">
  <ds:schemaRefs>
    <ds:schemaRef ds:uri="http://www.imanage.com/work/xmlschema"/>
  </ds:schemaRefs>
</ds:datastoreItem>
</file>

<file path=customXml/itemProps5.xml><?xml version="1.0" encoding="utf-8"?>
<ds:datastoreItem xmlns:ds="http://schemas.openxmlformats.org/officeDocument/2006/customXml" ds:itemID="{BB3E54B4-5CA8-4B51-B633-F67D51AF9E47}">
  <ds:schemaRefs>
    <ds:schemaRef ds:uri="http://www.imanage.com/work/xmlschema"/>
  </ds:schemaRefs>
</ds:datastoreItem>
</file>

<file path=customXml/itemProps6.xml><?xml version="1.0" encoding="utf-8"?>
<ds:datastoreItem xmlns:ds="http://schemas.openxmlformats.org/officeDocument/2006/customXml" ds:itemID="{84EB10EE-047D-45F5-B4FA-1F1BD045B9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37824</Words>
  <Characters>212114</Characters>
  <Application>Microsoft Office Word</Application>
  <DocSecurity>0</DocSecurity>
  <Lines>1767</Lines>
  <Paragraphs>498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Carlos Bacha</cp:lastModifiedBy>
  <cp:revision>2</cp:revision>
  <cp:lastPrinted>2017-01-03T12:57:00Z</cp:lastPrinted>
  <dcterms:created xsi:type="dcterms:W3CDTF">2020-12-23T19:47:00Z</dcterms:created>
  <dcterms:modified xsi:type="dcterms:W3CDTF">2020-12-23T19:47:00Z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