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61E3" w14:textId="77777777" w:rsidR="00631E04" w:rsidRPr="000E55AF" w:rsidRDefault="00AC49C1" w:rsidP="0078507D">
      <w:pPr>
        <w:rPr>
          <w:b/>
        </w:rPr>
      </w:pPr>
      <w:r w:rsidRPr="000E55AF">
        <w:rPr>
          <w:b/>
        </w:rPr>
        <w:t xml:space="preserve">4º </w:t>
      </w:r>
      <w:r w:rsidR="00631E04" w:rsidRPr="000E55AF">
        <w:rPr>
          <w:b/>
        </w:rPr>
        <w:t>(</w:t>
      </w:r>
      <w:r w:rsidRPr="000E55AF">
        <w:rPr>
          <w:b/>
        </w:rPr>
        <w:t>QUARTO</w:t>
      </w:r>
      <w:r w:rsidR="00713826" w:rsidRPr="000E55AF">
        <w:rPr>
          <w:b/>
        </w:rPr>
        <w:t>)</w:t>
      </w:r>
      <w:r w:rsidR="00631E04" w:rsidRPr="000E55AF">
        <w:rPr>
          <w:b/>
        </w:rPr>
        <w:t xml:space="preserve"> ADITAMENTO AO INSTRUMENTO PARTICULAR DE ESCRITURA DA 2ª</w:t>
      </w:r>
      <w:r w:rsidR="00871F5A" w:rsidRPr="000E55AF">
        <w:rPr>
          <w:b/>
        </w:rPr>
        <w:t xml:space="preserve"> </w:t>
      </w:r>
      <w:r w:rsidR="00631E04" w:rsidRPr="000E55AF">
        <w:rPr>
          <w:b/>
        </w:rPr>
        <w:t>(SEGUNDA) EMISSÃO DE DEBÊNTURES SIMPLES, NÃO CONVERSÍVEIS EM AÇÕES, DA ESPÉCIE COM GARANTIA REAL</w:t>
      </w:r>
      <w:r w:rsidR="00813132" w:rsidRPr="000E55AF">
        <w:rPr>
          <w:b/>
        </w:rPr>
        <w:t>,</w:t>
      </w:r>
      <w:r w:rsidR="00254F06" w:rsidRPr="000E55AF">
        <w:rPr>
          <w:b/>
        </w:rPr>
        <w:t xml:space="preserve"> COM GARANTIA ADICIONAL FIDEJUSSÓRIA,</w:t>
      </w:r>
      <w:r w:rsidR="00631E04" w:rsidRPr="000E55AF">
        <w:rPr>
          <w:b/>
        </w:rPr>
        <w:t xml:space="preserve"> EM 2 (DUAS) SÉRIES, PARA DISTRIBUIÇÃO PÚBLICA, COM ESFORÇOS RESTRITOS DE DISTRIBUIÇÃO, DA </w:t>
      </w:r>
      <w:r w:rsidR="00813132" w:rsidRPr="000E55AF">
        <w:rPr>
          <w:b/>
        </w:rPr>
        <w:t>[</w:t>
      </w:r>
      <w:r w:rsidR="00631E04" w:rsidRPr="000E55AF">
        <w:rPr>
          <w:b/>
          <w:highlight w:val="yellow"/>
        </w:rPr>
        <w:t>BONFIM</w:t>
      </w:r>
      <w:r w:rsidR="00813132" w:rsidRPr="000E55AF">
        <w:rPr>
          <w:b/>
        </w:rPr>
        <w:t>]</w:t>
      </w:r>
      <w:r w:rsidR="00631E04" w:rsidRPr="000E55AF">
        <w:rPr>
          <w:b/>
        </w:rPr>
        <w:t xml:space="preserve"> GERAÇÃO E COMÉRCIO DE ENERGIA SPE S.A.</w:t>
      </w:r>
    </w:p>
    <w:p w14:paraId="425908DF" w14:textId="77777777" w:rsidR="00631E04" w:rsidRPr="000E55AF" w:rsidRDefault="00631E04" w:rsidP="0078507D">
      <w:pPr>
        <w:autoSpaceDE w:val="0"/>
        <w:autoSpaceDN w:val="0"/>
        <w:adjustRightInd w:val="0"/>
        <w:contextualSpacing/>
      </w:pPr>
    </w:p>
    <w:p w14:paraId="6CB630D2" w14:textId="77777777" w:rsidR="00631E04" w:rsidRPr="000E55AF" w:rsidRDefault="00631E04" w:rsidP="0078507D">
      <w:pPr>
        <w:autoSpaceDE w:val="0"/>
        <w:autoSpaceDN w:val="0"/>
        <w:adjustRightInd w:val="0"/>
        <w:contextualSpacing/>
      </w:pPr>
      <w:r w:rsidRPr="000E55AF">
        <w:t>Pelo presente instrumento particular:</w:t>
      </w:r>
    </w:p>
    <w:p w14:paraId="247BD204" w14:textId="77777777" w:rsidR="00631E04" w:rsidRPr="000E55AF" w:rsidRDefault="00631E04" w:rsidP="0078507D">
      <w:pPr>
        <w:autoSpaceDE w:val="0"/>
        <w:autoSpaceDN w:val="0"/>
        <w:adjustRightInd w:val="0"/>
        <w:contextualSpacing/>
      </w:pPr>
    </w:p>
    <w:p w14:paraId="3D34A252" w14:textId="77777777" w:rsidR="00631E04" w:rsidRPr="000E55AF" w:rsidRDefault="00631E04" w:rsidP="0078507D">
      <w:pPr>
        <w:pStyle w:val="ListParagraph"/>
        <w:numPr>
          <w:ilvl w:val="0"/>
          <w:numId w:val="1"/>
        </w:numPr>
        <w:autoSpaceDE w:val="0"/>
        <w:autoSpaceDN w:val="0"/>
        <w:adjustRightInd w:val="0"/>
        <w:ind w:left="709" w:hanging="709"/>
      </w:pPr>
      <w:r w:rsidRPr="000E55AF">
        <w:t xml:space="preserve">de um lado, na qualidade de </w:t>
      </w:r>
      <w:r w:rsidRPr="000E55AF">
        <w:rPr>
          <w:color w:val="000000"/>
        </w:rPr>
        <w:t>emissora e ofertante das Debêntures</w:t>
      </w:r>
      <w:r w:rsidR="00C45CDA" w:rsidRPr="000E55AF">
        <w:rPr>
          <w:color w:val="000000"/>
        </w:rPr>
        <w:t xml:space="preserve"> (conforme definido abaixo)</w:t>
      </w:r>
      <w:r w:rsidRPr="000E55AF">
        <w:t>:</w:t>
      </w:r>
    </w:p>
    <w:p w14:paraId="2743E67A" w14:textId="77777777" w:rsidR="00631E04" w:rsidRPr="000E55AF" w:rsidRDefault="00631E04" w:rsidP="0078507D">
      <w:pPr>
        <w:autoSpaceDE w:val="0"/>
        <w:autoSpaceDN w:val="0"/>
        <w:adjustRightInd w:val="0"/>
        <w:contextualSpacing/>
      </w:pPr>
    </w:p>
    <w:p w14:paraId="72EDA31E" w14:textId="77777777" w:rsidR="00631E04" w:rsidRPr="000E55AF" w:rsidRDefault="00713826" w:rsidP="0078507D">
      <w:pPr>
        <w:autoSpaceDE w:val="0"/>
        <w:autoSpaceDN w:val="0"/>
        <w:adjustRightInd w:val="0"/>
        <w:ind w:left="709"/>
        <w:contextualSpacing/>
        <w:rPr>
          <w:bCs/>
        </w:rPr>
      </w:pPr>
      <w:r w:rsidRPr="000E55AF">
        <w:rPr>
          <w:b/>
        </w:rPr>
        <w:t>[</w:t>
      </w:r>
      <w:r w:rsidR="00631E04" w:rsidRPr="000E55AF">
        <w:rPr>
          <w:b/>
          <w:highlight w:val="yellow"/>
        </w:rPr>
        <w:t>BONFIM</w:t>
      </w:r>
      <w:r w:rsidRPr="000E55AF">
        <w:rPr>
          <w:b/>
        </w:rPr>
        <w:t>]</w:t>
      </w:r>
      <w:r w:rsidR="00631E04" w:rsidRPr="000E55AF">
        <w:rPr>
          <w:b/>
        </w:rPr>
        <w:t xml:space="preserve"> GERAÇÃO E COMÉRCIO DE ENERGIA SPE S.A.</w:t>
      </w:r>
      <w:r w:rsidR="00631E04" w:rsidRPr="000E55AF">
        <w:rPr>
          <w:bCs/>
        </w:rPr>
        <w:t>, sociedade por ações sem registro de companhia aberta perante a Comissão de Valores Mobiliário (“</w:t>
      </w:r>
      <w:r w:rsidR="00631E04" w:rsidRPr="000E55AF">
        <w:rPr>
          <w:bCs/>
          <w:u w:val="single"/>
        </w:rPr>
        <w:t>CVM</w:t>
      </w:r>
      <w:r w:rsidR="00631E04" w:rsidRPr="000E55AF">
        <w:rPr>
          <w:bCs/>
        </w:rPr>
        <w:t xml:space="preserve">”), com sede na Cidade de Boa Vista, Estado de Roraima, na Rua Levindo Inácio de Oliveira, nº 1.117, Sala </w:t>
      </w:r>
      <w:r w:rsidR="002D6549" w:rsidRPr="000E55AF">
        <w:rPr>
          <w:bCs/>
        </w:rPr>
        <w:t>[</w:t>
      </w:r>
      <w:r w:rsidR="00631E04" w:rsidRPr="000E55AF">
        <w:rPr>
          <w:bCs/>
          <w:highlight w:val="yellow"/>
        </w:rPr>
        <w:t>1</w:t>
      </w:r>
      <w:r w:rsidR="002D6549" w:rsidRPr="000E55AF">
        <w:rPr>
          <w:bCs/>
        </w:rPr>
        <w:t>]</w:t>
      </w:r>
      <w:r w:rsidR="00631E04" w:rsidRPr="000E55AF">
        <w:rPr>
          <w:bCs/>
        </w:rPr>
        <w:t>, Bairro Paraviana, CEP 69307-272, inscrita no Cadastro Nacional da Pessoa Jurídica do Ministério da Economia (“</w:t>
      </w:r>
      <w:r w:rsidR="00631E04" w:rsidRPr="000E55AF">
        <w:rPr>
          <w:bCs/>
          <w:u w:val="single"/>
        </w:rPr>
        <w:t>CNPJ/ME</w:t>
      </w:r>
      <w:r w:rsidR="00631E04" w:rsidRPr="000E55AF">
        <w:rPr>
          <w:bCs/>
        </w:rPr>
        <w:t xml:space="preserve">”) sob o nº </w:t>
      </w:r>
      <w:r w:rsidRPr="000E55AF">
        <w:rPr>
          <w:bCs/>
        </w:rPr>
        <w:t>[</w:t>
      </w:r>
      <w:r w:rsidR="00631E04" w:rsidRPr="000E55AF">
        <w:rPr>
          <w:bCs/>
          <w:highlight w:val="yellow"/>
        </w:rPr>
        <w:t>34.714.313/0001-23</w:t>
      </w:r>
      <w:r w:rsidRPr="000E55AF">
        <w:rPr>
          <w:bCs/>
        </w:rPr>
        <w:t>]</w:t>
      </w:r>
      <w:r w:rsidR="00631E04" w:rsidRPr="000E55AF">
        <w:rPr>
          <w:bCs/>
        </w:rPr>
        <w:t>, neste ato devidamente representada nos termos do seu estatuto social</w:t>
      </w:r>
      <w:r w:rsidR="00C45CDA" w:rsidRPr="000E55AF">
        <w:rPr>
          <w:bCs/>
        </w:rPr>
        <w:t xml:space="preserve"> </w:t>
      </w:r>
      <w:r w:rsidR="00C45CDA" w:rsidRPr="000E55AF">
        <w:rPr>
          <w:color w:val="000000"/>
        </w:rPr>
        <w:t>(“</w:t>
      </w:r>
      <w:r w:rsidR="00C45CDA" w:rsidRPr="000E55AF">
        <w:rPr>
          <w:color w:val="000000"/>
          <w:u w:val="single"/>
        </w:rPr>
        <w:t>Emissora</w:t>
      </w:r>
      <w:r w:rsidR="00C45CDA" w:rsidRPr="000E55AF">
        <w:rPr>
          <w:color w:val="000000"/>
        </w:rPr>
        <w:t>”</w:t>
      </w:r>
      <w:r w:rsidR="00312A15" w:rsidRPr="000E55AF">
        <w:rPr>
          <w:color w:val="000000"/>
        </w:rPr>
        <w:t>)</w:t>
      </w:r>
      <w:r w:rsidR="00631E04" w:rsidRPr="000E55AF">
        <w:rPr>
          <w:bCs/>
        </w:rPr>
        <w:t>;</w:t>
      </w:r>
    </w:p>
    <w:p w14:paraId="2197BD12" w14:textId="77777777" w:rsidR="00631E04" w:rsidRPr="000E55AF" w:rsidRDefault="00631E04" w:rsidP="0078507D">
      <w:pPr>
        <w:autoSpaceDE w:val="0"/>
        <w:autoSpaceDN w:val="0"/>
        <w:adjustRightInd w:val="0"/>
        <w:contextualSpacing/>
      </w:pPr>
    </w:p>
    <w:p w14:paraId="553D2917" w14:textId="77777777" w:rsidR="00631E04" w:rsidRPr="000E55AF" w:rsidRDefault="00631E04" w:rsidP="0078507D">
      <w:pPr>
        <w:pStyle w:val="ListParagraph"/>
        <w:numPr>
          <w:ilvl w:val="0"/>
          <w:numId w:val="1"/>
        </w:numPr>
        <w:autoSpaceDE w:val="0"/>
        <w:autoSpaceDN w:val="0"/>
        <w:adjustRightInd w:val="0"/>
        <w:ind w:left="709" w:hanging="709"/>
      </w:pPr>
      <w:r w:rsidRPr="000E55AF">
        <w:t xml:space="preserve">de outro lado, na qualidade de representante dos titulares das Debêntures </w:t>
      </w:r>
      <w:r w:rsidR="00312A15" w:rsidRPr="000E55AF">
        <w:t xml:space="preserve">(conforme definido abaixo) </w:t>
      </w:r>
      <w:r w:rsidRPr="000E55AF">
        <w:t>(“</w:t>
      </w:r>
      <w:r w:rsidRPr="000E55AF">
        <w:rPr>
          <w:u w:val="single"/>
        </w:rPr>
        <w:t>Debenturistas</w:t>
      </w:r>
      <w:r w:rsidRPr="000E55AF">
        <w:t>”):</w:t>
      </w:r>
    </w:p>
    <w:p w14:paraId="265E311F" w14:textId="77777777" w:rsidR="00631E04" w:rsidRPr="000E55AF" w:rsidRDefault="00631E04" w:rsidP="0078507D">
      <w:pPr>
        <w:autoSpaceDE w:val="0"/>
        <w:autoSpaceDN w:val="0"/>
        <w:adjustRightInd w:val="0"/>
        <w:contextualSpacing/>
      </w:pPr>
    </w:p>
    <w:p w14:paraId="068F3CF8" w14:textId="77777777" w:rsidR="00631E04" w:rsidRPr="000E55AF" w:rsidRDefault="00631E04" w:rsidP="0078507D">
      <w:pPr>
        <w:ind w:left="709"/>
        <w:contextualSpacing/>
      </w:pPr>
      <w:r w:rsidRPr="000E55AF">
        <w:rPr>
          <w:b/>
        </w:rPr>
        <w:t>SIMPLIFIC PAVARINI DISTRIBUIDORA DE TÍTULOS E VALORES MOBILIÁRIOS LTDA.</w:t>
      </w:r>
      <w:r w:rsidRPr="000E55AF">
        <w:t>, instituição financeira atuando por sua filial na Cidade de São Paulo, Estado de São Paulo, na Rua Joaquim Floriano, n° 466, bloco B, conjunto</w:t>
      </w:r>
      <w:r w:rsidR="000948BB" w:rsidRPr="000E55AF">
        <w:t> </w:t>
      </w:r>
      <w:r w:rsidRPr="000E55AF">
        <w:t>1401, Itaim Bibi, CEP 04534-002, inscrita no CNPJ/ME sob o nº</w:t>
      </w:r>
      <w:r w:rsidR="000948BB" w:rsidRPr="000E55AF">
        <w:t> </w:t>
      </w:r>
      <w:r w:rsidRPr="000E55AF">
        <w:t>15.227.994/0004-01</w:t>
      </w:r>
      <w:r w:rsidRPr="000E55AF">
        <w:rPr>
          <w:bCs/>
        </w:rPr>
        <w:t>, neste ato devidamente representada nos termos do seu contrato social</w:t>
      </w:r>
      <w:r w:rsidRPr="000E55AF">
        <w:t xml:space="preserve"> (“</w:t>
      </w:r>
      <w:r w:rsidRPr="000E55AF">
        <w:rPr>
          <w:u w:val="single"/>
        </w:rPr>
        <w:t>Agente Fiduciário</w:t>
      </w:r>
      <w:r w:rsidRPr="000E55AF">
        <w:t>”</w:t>
      </w:r>
      <w:r w:rsidR="00E9093D" w:rsidRPr="000E55AF">
        <w:t>)</w:t>
      </w:r>
      <w:r w:rsidRPr="000E55AF">
        <w:t>;</w:t>
      </w:r>
      <w:r w:rsidR="009D465C" w:rsidRPr="000E55AF">
        <w:t xml:space="preserve"> e</w:t>
      </w:r>
    </w:p>
    <w:p w14:paraId="4022AD3E" w14:textId="77777777" w:rsidR="00631E04" w:rsidRPr="000E55AF" w:rsidRDefault="00631E04" w:rsidP="0078507D">
      <w:pPr>
        <w:autoSpaceDE w:val="0"/>
        <w:autoSpaceDN w:val="0"/>
        <w:adjustRightInd w:val="0"/>
        <w:contextualSpacing/>
      </w:pPr>
    </w:p>
    <w:p w14:paraId="0D5CF161" w14:textId="77777777" w:rsidR="009D465C" w:rsidRPr="000E55AF" w:rsidRDefault="00E45289" w:rsidP="0078507D">
      <w:pPr>
        <w:pStyle w:val="ListParagraph"/>
        <w:numPr>
          <w:ilvl w:val="0"/>
          <w:numId w:val="1"/>
        </w:numPr>
        <w:autoSpaceDE w:val="0"/>
        <w:autoSpaceDN w:val="0"/>
        <w:adjustRightInd w:val="0"/>
        <w:ind w:left="709" w:hanging="709"/>
      </w:pPr>
      <w:r w:rsidRPr="000E55AF">
        <w:t xml:space="preserve">ainda, </w:t>
      </w:r>
      <w:r w:rsidR="00C935F5" w:rsidRPr="000E55AF">
        <w:t>na qualidade de</w:t>
      </w:r>
      <w:r w:rsidR="009D465C" w:rsidRPr="000E55AF">
        <w:t xml:space="preserve"> fiadora</w:t>
      </w:r>
      <w:r w:rsidR="00E1084E" w:rsidRPr="000E55AF">
        <w:t>s</w:t>
      </w:r>
      <w:r w:rsidR="009D465C" w:rsidRPr="000E55AF">
        <w:t xml:space="preserve">, </w:t>
      </w:r>
      <w:r w:rsidR="00E1084E" w:rsidRPr="000E55AF">
        <w:t xml:space="preserve">principais </w:t>
      </w:r>
      <w:r w:rsidR="009D465C" w:rsidRPr="000E55AF">
        <w:t>pagadora</w:t>
      </w:r>
      <w:r w:rsidR="00E1084E" w:rsidRPr="000E55AF">
        <w:t>s</w:t>
      </w:r>
      <w:r w:rsidR="009D465C" w:rsidRPr="000E55AF">
        <w:t xml:space="preserve"> e solidariamente </w:t>
      </w:r>
      <w:r w:rsidR="00E1084E" w:rsidRPr="000E55AF">
        <w:t xml:space="preserve">responsáveis </w:t>
      </w:r>
      <w:r w:rsidR="009D465C" w:rsidRPr="000E55AF">
        <w:t xml:space="preserve">por todas as obrigações da Emissora nos termos e decorrentes da Escritura de Emissão (conforme definido abaixo) e pelo pagamento integral das Obrigações Garantidas (conforme definido </w:t>
      </w:r>
      <w:r w:rsidR="003E167C" w:rsidRPr="000E55AF">
        <w:t>na Escritura de Emissão (conforme definido abaixo)</w:t>
      </w:r>
      <w:r w:rsidR="009D465C" w:rsidRPr="000E55AF">
        <w:t>):</w:t>
      </w:r>
    </w:p>
    <w:p w14:paraId="41A4BF26" w14:textId="77777777" w:rsidR="009D465C" w:rsidRPr="000E55AF" w:rsidRDefault="009D465C" w:rsidP="0078507D">
      <w:pPr>
        <w:autoSpaceDE w:val="0"/>
        <w:autoSpaceDN w:val="0"/>
        <w:adjustRightInd w:val="0"/>
        <w:contextualSpacing/>
      </w:pPr>
    </w:p>
    <w:p w14:paraId="6845F563" w14:textId="77777777" w:rsidR="00415EC7" w:rsidRPr="000E55AF" w:rsidRDefault="00415EC7" w:rsidP="0078507D">
      <w:pPr>
        <w:ind w:left="709"/>
      </w:pPr>
      <w:r w:rsidRPr="000E55AF">
        <w:rPr>
          <w:b/>
        </w:rPr>
        <w:t>OXE PARTICIPAÇÕES S.A.</w:t>
      </w:r>
      <w:r w:rsidRPr="000E55AF">
        <w:t>, sociedade por ações</w:t>
      </w:r>
      <w:r w:rsidR="00E1084E" w:rsidRPr="000E55AF">
        <w:t xml:space="preserve"> </w:t>
      </w:r>
      <w:r w:rsidR="00E1084E" w:rsidRPr="000E55AF">
        <w:rPr>
          <w:bCs/>
        </w:rPr>
        <w:t>sem registro de companhia aberta perante a CVM</w:t>
      </w:r>
      <w:r w:rsidRPr="000E55AF">
        <w:t xml:space="preserve">, com sede na Cidade de </w:t>
      </w:r>
      <w:r w:rsidRPr="000E55AF">
        <w:rPr>
          <w:bCs/>
        </w:rPr>
        <w:t>São Paulo</w:t>
      </w:r>
      <w:r w:rsidRPr="000E55AF">
        <w:t xml:space="preserve">, Estado de </w:t>
      </w:r>
      <w:r w:rsidRPr="000E55AF">
        <w:rPr>
          <w:bCs/>
        </w:rPr>
        <w:t>São Paulo</w:t>
      </w:r>
      <w:r w:rsidRPr="000E55AF">
        <w:t xml:space="preserve">, na </w:t>
      </w:r>
      <w:bookmarkStart w:id="0" w:name="_Hlk59145607"/>
      <w:r w:rsidRPr="000E55AF">
        <w:rPr>
          <w:rFonts w:cs="Arial"/>
        </w:rPr>
        <w:t>Rua Funchal, nº 129, 4º</w:t>
      </w:r>
      <w:r w:rsidRPr="000E55AF">
        <w:t xml:space="preserve"> andar, </w:t>
      </w:r>
      <w:r w:rsidRPr="000E55AF">
        <w:rPr>
          <w:rFonts w:cs="Arial"/>
        </w:rPr>
        <w:t>conjunto 4A – Edifício Montreal</w:t>
      </w:r>
      <w:r w:rsidRPr="000E55AF">
        <w:t xml:space="preserve">, Vila </w:t>
      </w:r>
      <w:r w:rsidRPr="000E55AF">
        <w:rPr>
          <w:rFonts w:cs="Arial"/>
        </w:rPr>
        <w:t>Olímpia</w:t>
      </w:r>
      <w:bookmarkEnd w:id="0"/>
      <w:r w:rsidRPr="000E55AF">
        <w:t xml:space="preserve">, inscrita no CNPJ/ME sob o nº </w:t>
      </w:r>
      <w:r w:rsidRPr="000E55AF">
        <w:rPr>
          <w:bCs/>
        </w:rPr>
        <w:t>36.159.996/0001-20</w:t>
      </w:r>
      <w:r w:rsidRPr="000E55AF">
        <w:t xml:space="preserve">, </w:t>
      </w:r>
      <w:bookmarkStart w:id="1" w:name="_Hlk56453869"/>
      <w:r w:rsidRPr="000E55AF">
        <w:t>neste ato devidamente representada nos termos do seu estatuto social</w:t>
      </w:r>
      <w:bookmarkEnd w:id="1"/>
      <w:r w:rsidRPr="000E55AF">
        <w:t xml:space="preserve"> (</w:t>
      </w:r>
      <w:r w:rsidR="008226C3" w:rsidRPr="000E55AF">
        <w:t>“</w:t>
      </w:r>
      <w:r w:rsidR="008226C3" w:rsidRPr="000E55AF">
        <w:rPr>
          <w:u w:val="single"/>
        </w:rPr>
        <w:t>OXE</w:t>
      </w:r>
      <w:r w:rsidR="008226C3" w:rsidRPr="000E55AF">
        <w:t>”</w:t>
      </w:r>
      <w:r w:rsidR="00240BEB" w:rsidRPr="000E55AF">
        <w:t>)</w:t>
      </w:r>
      <w:r w:rsidRPr="000E55AF">
        <w:t>;</w:t>
      </w:r>
    </w:p>
    <w:p w14:paraId="5EE3B5F9" w14:textId="77777777" w:rsidR="00E1084E" w:rsidRPr="000E55AF" w:rsidRDefault="00E1084E" w:rsidP="007929F9">
      <w:pPr>
        <w:autoSpaceDE w:val="0"/>
        <w:autoSpaceDN w:val="0"/>
        <w:adjustRightInd w:val="0"/>
        <w:contextualSpacing/>
      </w:pPr>
    </w:p>
    <w:p w14:paraId="60C8F795" w14:textId="77777777" w:rsidR="00E1084E" w:rsidRPr="000E55AF" w:rsidRDefault="00E1084E" w:rsidP="00E1084E">
      <w:pPr>
        <w:autoSpaceDE w:val="0"/>
        <w:autoSpaceDN w:val="0"/>
        <w:adjustRightInd w:val="0"/>
        <w:ind w:left="709"/>
        <w:contextualSpacing/>
        <w:rPr>
          <w:bCs/>
        </w:rPr>
      </w:pPr>
      <w:r w:rsidRPr="000E55AF">
        <w:rPr>
          <w:b/>
        </w:rPr>
        <w:t>[</w:t>
      </w:r>
      <w:r w:rsidRPr="000E55AF">
        <w:rPr>
          <w:b/>
          <w:highlight w:val="yellow"/>
        </w:rPr>
        <w:t>CANTÁ</w:t>
      </w:r>
      <w:r w:rsidRPr="000E55AF">
        <w:rPr>
          <w:b/>
        </w:rPr>
        <w:t>] GERAÇÃO E COMÉRCIO DE ENERGIA SPE S.A.</w:t>
      </w:r>
      <w:r w:rsidRPr="000E55AF">
        <w:rPr>
          <w:bCs/>
        </w:rPr>
        <w:t xml:space="preserve">, sociedade por ações sem registro de companhia aberta perante a CVM, com sede na Cidade de Boa Vista, </w:t>
      </w:r>
      <w:r w:rsidRPr="000E55AF">
        <w:rPr>
          <w:bCs/>
        </w:rPr>
        <w:lastRenderedPageBreak/>
        <w:t>Estado de Roraima, na Rua Levindo Inácio de Oliveira, nº 1.117, Sala [</w:t>
      </w:r>
      <w:r w:rsidRPr="000E55AF">
        <w:rPr>
          <w:bCs/>
          <w:highlight w:val="yellow"/>
        </w:rPr>
        <w:t>2</w:t>
      </w:r>
      <w:r w:rsidRPr="000E55AF">
        <w:rPr>
          <w:bCs/>
        </w:rPr>
        <w:t>], Bairro Paraviana, CEP 69307-272, inscrita no CNPJ/ME sob o nº [</w:t>
      </w:r>
      <w:r w:rsidRPr="000E55AF">
        <w:rPr>
          <w:highlight w:val="yellow"/>
        </w:rPr>
        <w:t>34.714.322/0001-14</w:t>
      </w:r>
      <w:r w:rsidRPr="000E55AF">
        <w:t>]</w:t>
      </w:r>
      <w:r w:rsidRPr="000E55AF">
        <w:rPr>
          <w:bCs/>
        </w:rPr>
        <w:t>, neste ato devidamente representada nos termos do seu estatuto social (“</w:t>
      </w:r>
      <w:r w:rsidR="00450AC6" w:rsidRPr="000E55AF">
        <w:rPr>
          <w:bCs/>
        </w:rPr>
        <w:t>[</w:t>
      </w:r>
      <w:r w:rsidRPr="000E55AF">
        <w:rPr>
          <w:bCs/>
          <w:highlight w:val="yellow"/>
          <w:u w:val="single"/>
        </w:rPr>
        <w:t>Cantá</w:t>
      </w:r>
      <w:r w:rsidR="00450AC6" w:rsidRPr="000E55AF">
        <w:rPr>
          <w:bCs/>
        </w:rPr>
        <w:t>]</w:t>
      </w:r>
      <w:r w:rsidRPr="000E55AF">
        <w:rPr>
          <w:bCs/>
        </w:rPr>
        <w:t>”);</w:t>
      </w:r>
    </w:p>
    <w:p w14:paraId="18CEFF13" w14:textId="77777777" w:rsidR="00E1084E" w:rsidRPr="000E55AF" w:rsidRDefault="00E1084E" w:rsidP="007929F9"/>
    <w:p w14:paraId="581C3D9D" w14:textId="77777777" w:rsidR="00F35E08" w:rsidRPr="000E55AF" w:rsidRDefault="00F35E08" w:rsidP="00F35E08">
      <w:pPr>
        <w:autoSpaceDE w:val="0"/>
        <w:autoSpaceDN w:val="0"/>
        <w:adjustRightInd w:val="0"/>
        <w:ind w:left="709"/>
        <w:contextualSpacing/>
        <w:rPr>
          <w:bCs/>
        </w:rPr>
      </w:pPr>
      <w:r w:rsidRPr="000E55AF">
        <w:rPr>
          <w:b/>
        </w:rPr>
        <w:t>[</w:t>
      </w:r>
      <w:r w:rsidRPr="000E55AF">
        <w:rPr>
          <w:b/>
          <w:highlight w:val="yellow"/>
        </w:rPr>
        <w:t>PAU RAINHA</w:t>
      </w:r>
      <w:r w:rsidRPr="000E55AF">
        <w:rPr>
          <w:b/>
        </w:rPr>
        <w:t>] GERAÇÃO E COMÉRCIO DE ENERGIA SPE S.A.</w:t>
      </w:r>
      <w:r w:rsidRPr="000E55AF">
        <w:rPr>
          <w:bCs/>
        </w:rPr>
        <w:t>, sociedade por ações sem registro de companhia aberta perante a CVM, com sede na Cidade de Boa Vista, Estado de Roraima, na Rua Levindo Inácio de Oliveira, nº 1.117, Sala [</w:t>
      </w:r>
      <w:r w:rsidRPr="000E55AF">
        <w:rPr>
          <w:bCs/>
          <w:highlight w:val="yellow"/>
        </w:rPr>
        <w:t>3</w:t>
      </w:r>
      <w:r w:rsidRPr="000E55AF">
        <w:rPr>
          <w:bCs/>
        </w:rPr>
        <w:t>], Bairro Paraviana, CEP 69307-272, inscrita no CNPJ/ME sob o nº</w:t>
      </w:r>
      <w:r w:rsidR="007B7CEF" w:rsidRPr="000E55AF">
        <w:rPr>
          <w:bCs/>
        </w:rPr>
        <w:t xml:space="preserve"> </w:t>
      </w:r>
      <w:r w:rsidRPr="000E55AF">
        <w:rPr>
          <w:bCs/>
        </w:rPr>
        <w:t>[</w:t>
      </w:r>
      <w:r w:rsidRPr="000E55AF">
        <w:rPr>
          <w:highlight w:val="yellow"/>
        </w:rPr>
        <w:t>34.714.305/0001-87</w:t>
      </w:r>
      <w:r w:rsidRPr="000E55AF">
        <w:t>]</w:t>
      </w:r>
      <w:r w:rsidRPr="000E55AF">
        <w:rPr>
          <w:bCs/>
        </w:rPr>
        <w:t>, neste ato devidamente representada nos termos do seu estatuto social (“</w:t>
      </w:r>
      <w:r w:rsidR="00450AC6" w:rsidRPr="000E55AF">
        <w:rPr>
          <w:bCs/>
        </w:rPr>
        <w:t>[</w:t>
      </w:r>
      <w:r w:rsidRPr="000E55AF">
        <w:rPr>
          <w:bCs/>
          <w:highlight w:val="yellow"/>
          <w:u w:val="single"/>
        </w:rPr>
        <w:t>Pau Rainha</w:t>
      </w:r>
      <w:r w:rsidR="00450AC6" w:rsidRPr="000E55AF">
        <w:rPr>
          <w:bCs/>
        </w:rPr>
        <w:t>]</w:t>
      </w:r>
      <w:r w:rsidRPr="000E55AF">
        <w:rPr>
          <w:bCs/>
        </w:rPr>
        <w:t>”); e</w:t>
      </w:r>
    </w:p>
    <w:p w14:paraId="4E749556" w14:textId="77777777" w:rsidR="00E1084E" w:rsidRPr="000E55AF" w:rsidRDefault="00E1084E" w:rsidP="007929F9"/>
    <w:p w14:paraId="6991F442" w14:textId="77777777" w:rsidR="00F35E08" w:rsidRPr="000E55AF" w:rsidRDefault="00F35E08" w:rsidP="00F35E08">
      <w:pPr>
        <w:autoSpaceDE w:val="0"/>
        <w:autoSpaceDN w:val="0"/>
        <w:adjustRightInd w:val="0"/>
        <w:ind w:left="709"/>
        <w:contextualSpacing/>
        <w:rPr>
          <w:bCs/>
        </w:rPr>
      </w:pPr>
      <w:r w:rsidRPr="000E55AF">
        <w:rPr>
          <w:b/>
        </w:rPr>
        <w:t>[</w:t>
      </w:r>
      <w:r w:rsidRPr="000E55AF">
        <w:rPr>
          <w:b/>
          <w:highlight w:val="yellow"/>
        </w:rPr>
        <w:t>SANTA LUZ</w:t>
      </w:r>
      <w:r w:rsidRPr="000E55AF">
        <w:rPr>
          <w:b/>
        </w:rPr>
        <w:t>] GERAÇÃO E COMÉRCIO DE ENERGIA SPE S.A.</w:t>
      </w:r>
      <w:r w:rsidRPr="000E55AF">
        <w:rPr>
          <w:bCs/>
        </w:rPr>
        <w:t>, sociedade por ações sem registro de companhia aberta perante a CVM, com sede na Cidade de Boa Vista, Estado de Roraima, na Rua Levindo Inácio de Oliveira, nº 1.117, Sala [</w:t>
      </w:r>
      <w:r w:rsidRPr="000E55AF">
        <w:rPr>
          <w:bCs/>
          <w:highlight w:val="yellow"/>
        </w:rPr>
        <w:t>4</w:t>
      </w:r>
      <w:r w:rsidRPr="000E55AF">
        <w:rPr>
          <w:bCs/>
        </w:rPr>
        <w:t xml:space="preserve">], Bairro Paraviana, CEP 69307-272, inscrita no CNPJ/ME sob o nº </w:t>
      </w:r>
      <w:r w:rsidR="007B7CEF" w:rsidRPr="000E55AF">
        <w:rPr>
          <w:bCs/>
        </w:rPr>
        <w:t>[</w:t>
      </w:r>
      <w:r w:rsidRPr="000E55AF">
        <w:rPr>
          <w:highlight w:val="yellow"/>
        </w:rPr>
        <w:t>34.745.410/0001-83</w:t>
      </w:r>
      <w:r w:rsidR="007B7CEF" w:rsidRPr="000E55AF">
        <w:t>]</w:t>
      </w:r>
      <w:r w:rsidRPr="000E55AF">
        <w:rPr>
          <w:bCs/>
        </w:rPr>
        <w:t>, neste ato devidamente representada nos termos do seu estatuto social</w:t>
      </w:r>
      <w:r w:rsidR="007C5301" w:rsidRPr="000E55AF">
        <w:rPr>
          <w:bCs/>
        </w:rPr>
        <w:t xml:space="preserve"> (“</w:t>
      </w:r>
      <w:r w:rsidR="00450AC6" w:rsidRPr="000E55AF">
        <w:rPr>
          <w:bCs/>
        </w:rPr>
        <w:t>[</w:t>
      </w:r>
      <w:r w:rsidR="007C5301" w:rsidRPr="000E55AF">
        <w:rPr>
          <w:bCs/>
          <w:highlight w:val="yellow"/>
          <w:u w:val="single"/>
        </w:rPr>
        <w:t>Santa Luz</w:t>
      </w:r>
      <w:r w:rsidR="00450AC6" w:rsidRPr="000E55AF">
        <w:rPr>
          <w:bCs/>
        </w:rPr>
        <w:t>]</w:t>
      </w:r>
      <w:r w:rsidR="007C5301" w:rsidRPr="000E55AF">
        <w:rPr>
          <w:bCs/>
        </w:rPr>
        <w:t xml:space="preserve">” e, em conjunto com a OXE, a </w:t>
      </w:r>
      <w:r w:rsidR="00450AC6" w:rsidRPr="000E55AF">
        <w:rPr>
          <w:bCs/>
        </w:rPr>
        <w:t>[</w:t>
      </w:r>
      <w:r w:rsidR="007C5301" w:rsidRPr="000E55AF">
        <w:rPr>
          <w:bCs/>
          <w:highlight w:val="yellow"/>
        </w:rPr>
        <w:t>Cantá</w:t>
      </w:r>
      <w:r w:rsidR="00450AC6" w:rsidRPr="000E55AF">
        <w:rPr>
          <w:bCs/>
        </w:rPr>
        <w:t>]</w:t>
      </w:r>
      <w:r w:rsidR="007C5301" w:rsidRPr="000E55AF">
        <w:rPr>
          <w:bCs/>
        </w:rPr>
        <w:t xml:space="preserve"> e a </w:t>
      </w:r>
      <w:r w:rsidR="00450AC6" w:rsidRPr="000E55AF">
        <w:rPr>
          <w:bCs/>
        </w:rPr>
        <w:t>[</w:t>
      </w:r>
      <w:r w:rsidR="007C5301" w:rsidRPr="000E55AF">
        <w:rPr>
          <w:bCs/>
          <w:highlight w:val="yellow"/>
        </w:rPr>
        <w:t>Pau Rainha</w:t>
      </w:r>
      <w:r w:rsidR="00450AC6" w:rsidRPr="000E55AF">
        <w:rPr>
          <w:bCs/>
        </w:rPr>
        <w:t>]</w:t>
      </w:r>
      <w:r w:rsidR="007C5301" w:rsidRPr="000E55AF">
        <w:rPr>
          <w:bCs/>
        </w:rPr>
        <w:t>, “</w:t>
      </w:r>
      <w:r w:rsidR="007C5301" w:rsidRPr="000E55AF">
        <w:rPr>
          <w:bCs/>
          <w:u w:val="single"/>
        </w:rPr>
        <w:t>Fiadoras</w:t>
      </w:r>
      <w:r w:rsidR="007C5301" w:rsidRPr="000E55AF">
        <w:rPr>
          <w:bCs/>
        </w:rPr>
        <w:t>”</w:t>
      </w:r>
      <w:r w:rsidR="00CF409D" w:rsidRPr="000E55AF">
        <w:t xml:space="preserve"> quando denominadas em conjunto e, individualmente e indistintamente, “</w:t>
      </w:r>
      <w:r w:rsidR="00CF409D" w:rsidRPr="000E55AF">
        <w:rPr>
          <w:u w:val="single"/>
        </w:rPr>
        <w:t>Fiadora</w:t>
      </w:r>
      <w:r w:rsidR="00CF409D" w:rsidRPr="000E55AF">
        <w:t>”</w:t>
      </w:r>
      <w:r w:rsidR="007C5301" w:rsidRPr="000E55AF">
        <w:rPr>
          <w:bCs/>
        </w:rPr>
        <w:t>);</w:t>
      </w:r>
    </w:p>
    <w:p w14:paraId="1F547706" w14:textId="77777777" w:rsidR="00240BEB" w:rsidRPr="000E55AF" w:rsidRDefault="00240BEB" w:rsidP="00240BEB"/>
    <w:p w14:paraId="0666DC01" w14:textId="77777777" w:rsidR="00240BEB" w:rsidRPr="000E55AF" w:rsidRDefault="00240BEB" w:rsidP="00240BEB">
      <w:bookmarkStart w:id="2" w:name="_Hlk62739425"/>
      <w:r w:rsidRPr="000E55AF">
        <w:t>sendo a Emissora, o Agente Fiduciário e a</w:t>
      </w:r>
      <w:r w:rsidR="007C5301" w:rsidRPr="000E55AF">
        <w:t>s</w:t>
      </w:r>
      <w:r w:rsidRPr="000E55AF">
        <w:t xml:space="preserve"> </w:t>
      </w:r>
      <w:r w:rsidR="007C5301" w:rsidRPr="000E55AF">
        <w:t>Fiadoras</w:t>
      </w:r>
      <w:r w:rsidRPr="000E55AF">
        <w:t xml:space="preserve">, </w:t>
      </w:r>
      <w:r w:rsidRPr="000E55AF">
        <w:rPr>
          <w:szCs w:val="22"/>
        </w:rPr>
        <w:t>em conjunto, “</w:t>
      </w:r>
      <w:r w:rsidRPr="000E55AF">
        <w:rPr>
          <w:szCs w:val="22"/>
          <w:u w:val="single"/>
        </w:rPr>
        <w:t>Partes</w:t>
      </w:r>
      <w:r w:rsidRPr="000E55AF">
        <w:rPr>
          <w:szCs w:val="22"/>
        </w:rPr>
        <w:t>”, quando referidos coletivamente, e “</w:t>
      </w:r>
      <w:r w:rsidRPr="000E55AF">
        <w:rPr>
          <w:szCs w:val="22"/>
          <w:u w:val="single"/>
        </w:rPr>
        <w:t>Parte</w:t>
      </w:r>
      <w:r w:rsidRPr="000E55AF">
        <w:rPr>
          <w:szCs w:val="22"/>
        </w:rPr>
        <w:t>”, quando referidos individualmente</w:t>
      </w:r>
      <w:r w:rsidRPr="000E55AF">
        <w:t>;</w:t>
      </w:r>
      <w:bookmarkEnd w:id="2"/>
    </w:p>
    <w:p w14:paraId="3312B608" w14:textId="77777777" w:rsidR="009D465C" w:rsidRPr="000E55AF" w:rsidRDefault="009D465C" w:rsidP="0078507D">
      <w:pPr>
        <w:autoSpaceDE w:val="0"/>
        <w:autoSpaceDN w:val="0"/>
        <w:adjustRightInd w:val="0"/>
        <w:contextualSpacing/>
      </w:pPr>
    </w:p>
    <w:p w14:paraId="6FDE1610" w14:textId="77777777" w:rsidR="00631E04" w:rsidRPr="000E55AF" w:rsidRDefault="00631E04" w:rsidP="0078507D">
      <w:pPr>
        <w:keepNext/>
        <w:rPr>
          <w:b/>
        </w:rPr>
      </w:pPr>
      <w:r w:rsidRPr="000E55AF">
        <w:rPr>
          <w:b/>
        </w:rPr>
        <w:t>CONSIDERANDO QUE:</w:t>
      </w:r>
    </w:p>
    <w:p w14:paraId="360156C1" w14:textId="77777777" w:rsidR="00631E04" w:rsidRPr="000E55AF" w:rsidRDefault="00631E04" w:rsidP="0078507D">
      <w:pPr>
        <w:keepNext/>
      </w:pPr>
    </w:p>
    <w:p w14:paraId="6C69F62A" w14:textId="77777777" w:rsidR="00631E04" w:rsidRPr="000E55AF" w:rsidRDefault="00631E04" w:rsidP="0078507D">
      <w:pPr>
        <w:pStyle w:val="ListParagraph"/>
        <w:numPr>
          <w:ilvl w:val="0"/>
          <w:numId w:val="2"/>
        </w:numPr>
        <w:ind w:left="709" w:hanging="709"/>
      </w:pPr>
      <w:r w:rsidRPr="000E55AF">
        <w:t xml:space="preserve">em </w:t>
      </w:r>
      <w:r w:rsidR="00AA0F19" w:rsidRPr="000E55AF">
        <w:t>15</w:t>
      </w:r>
      <w:r w:rsidRPr="000E55AF">
        <w:t xml:space="preserve"> de dezembro de 2020, </w:t>
      </w:r>
      <w:r w:rsidR="00AA0F19" w:rsidRPr="000E55AF">
        <w:t>a Emissora emitiu 87.500 (oitenta e sete mil e quinhentas)</w:t>
      </w:r>
      <w:r w:rsidR="00AA0F19" w:rsidRPr="000E55AF">
        <w:rPr>
          <w:bCs/>
        </w:rPr>
        <w:t xml:space="preserve"> </w:t>
      </w:r>
      <w:r w:rsidR="00AA0F19" w:rsidRPr="000E55AF">
        <w:t xml:space="preserve">debêntures simples, não conversíveis em ações, </w:t>
      </w:r>
      <w:r w:rsidR="00AA0F19" w:rsidRPr="000E55AF">
        <w:rPr>
          <w:iCs/>
        </w:rPr>
        <w:t>da espécie quirografária</w:t>
      </w:r>
      <w:r w:rsidR="00AA0F19" w:rsidRPr="000E55AF">
        <w:t>, a ser convolada em da espécie com garantia real, em 2 (duas) séries</w:t>
      </w:r>
      <w:r w:rsidR="00AA0F19" w:rsidRPr="000E55AF">
        <w:rPr>
          <w:bCs/>
        </w:rPr>
        <w:t>, da sua 2ª (segunda) emissão (“</w:t>
      </w:r>
      <w:r w:rsidR="00AA0F19" w:rsidRPr="000E55AF">
        <w:rPr>
          <w:bCs/>
          <w:u w:val="single"/>
        </w:rPr>
        <w:t>Debêntures</w:t>
      </w:r>
      <w:r w:rsidR="00AA0F19" w:rsidRPr="000E55AF">
        <w:rPr>
          <w:bCs/>
        </w:rPr>
        <w:t>”), cada uma com valor nominal unitário de R$ 1.000,00 (mil reais), no valor total de R$ 87.500.000,00 (oitenta e sete milhões e quinhentos mil reais), na data de emissão das Debêntures (“</w:t>
      </w:r>
      <w:r w:rsidR="00AA0F19" w:rsidRPr="000E55AF">
        <w:rPr>
          <w:bCs/>
          <w:u w:val="single"/>
        </w:rPr>
        <w:t>Emissão</w:t>
      </w:r>
      <w:r w:rsidR="00AA0F19" w:rsidRPr="000E55AF">
        <w:rPr>
          <w:bCs/>
        </w:rPr>
        <w:t xml:space="preserve">”), nos termos do </w:t>
      </w:r>
      <w:r w:rsidRPr="000E55AF">
        <w:t>“</w:t>
      </w:r>
      <w:r w:rsidRPr="000E55AF">
        <w:rPr>
          <w:i/>
        </w:rPr>
        <w:t>Instrumento Particular de Escritura da 2ª (Segunda) Emissão de Debêntures Simples, Não Conversíveis em Ações, da Espécie Quirografária, a Ser Convolada em da Espécie com Garantia Real,</w:t>
      </w:r>
      <w:r w:rsidRPr="000E55AF">
        <w:t xml:space="preserve"> </w:t>
      </w:r>
      <w:r w:rsidRPr="000E55AF">
        <w:rPr>
          <w:i/>
        </w:rPr>
        <w:t xml:space="preserve">em 2 (Duas) Séries, para Distribuição Pública, com Esforços Restritos de Distribuição, da </w:t>
      </w:r>
      <w:r w:rsidR="001B5008" w:rsidRPr="000E55AF">
        <w:rPr>
          <w:i/>
        </w:rPr>
        <w:t>[</w:t>
      </w:r>
      <w:r w:rsidRPr="000E55AF">
        <w:rPr>
          <w:i/>
          <w:highlight w:val="yellow"/>
        </w:rPr>
        <w:t>Bonfim</w:t>
      </w:r>
      <w:r w:rsidR="001B5008" w:rsidRPr="000E55AF">
        <w:rPr>
          <w:i/>
        </w:rPr>
        <w:t>]</w:t>
      </w:r>
      <w:r w:rsidRPr="000E55AF">
        <w:rPr>
          <w:i/>
        </w:rPr>
        <w:t xml:space="preserve"> Geração e Comércio de Energia SPE</w:t>
      </w:r>
      <w:r w:rsidR="00010F5C" w:rsidRPr="000E55AF">
        <w:rPr>
          <w:i/>
        </w:rPr>
        <w:t xml:space="preserve"> </w:t>
      </w:r>
      <w:r w:rsidRPr="000E55AF">
        <w:rPr>
          <w:i/>
        </w:rPr>
        <w:t>S.A.</w:t>
      </w:r>
      <w:r w:rsidRPr="000E55AF">
        <w:t>”</w:t>
      </w:r>
      <w:r w:rsidR="00CD0603" w:rsidRPr="000E55AF">
        <w:t>,</w:t>
      </w:r>
      <w:r w:rsidR="00AA0F19" w:rsidRPr="000E55AF">
        <w:t xml:space="preserve"> celebrado entre a Emissora e o Agente Fiduciário em 30 de dezembro de 2020</w:t>
      </w:r>
      <w:r w:rsidR="00862B17" w:rsidRPr="000E55AF">
        <w:t xml:space="preserve"> (“</w:t>
      </w:r>
      <w:r w:rsidR="00862B17" w:rsidRPr="000E55AF">
        <w:rPr>
          <w:u w:val="single"/>
        </w:rPr>
        <w:t>Escritura de Emissão Original</w:t>
      </w:r>
      <w:r w:rsidR="00862B17" w:rsidRPr="000E55AF">
        <w:t>”)</w:t>
      </w:r>
      <w:r w:rsidRPr="000E55AF">
        <w:t xml:space="preserve">, </w:t>
      </w:r>
      <w:bookmarkStart w:id="3" w:name="_Hlk68619782"/>
      <w:r w:rsidRPr="000E55AF">
        <w:t>o qual foi devidamente arquivado na Junta Comercial do Estado de Roraima</w:t>
      </w:r>
      <w:r w:rsidR="00612A15" w:rsidRPr="000E55AF">
        <w:t xml:space="preserve"> – JUCERR</w:t>
      </w:r>
      <w:r w:rsidRPr="000E55AF">
        <w:t xml:space="preserve"> (“</w:t>
      </w:r>
      <w:r w:rsidRPr="000E55AF">
        <w:rPr>
          <w:u w:val="single"/>
        </w:rPr>
        <w:t>JUCERR</w:t>
      </w:r>
      <w:r w:rsidRPr="000E55AF">
        <w:t xml:space="preserve">”) em </w:t>
      </w:r>
      <w:r w:rsidR="001B5008" w:rsidRPr="000E55AF">
        <w:t>[</w:t>
      </w:r>
      <w:r w:rsidR="00713826" w:rsidRPr="000E55AF">
        <w:rPr>
          <w:highlight w:val="yellow"/>
        </w:rPr>
        <w:t>8</w:t>
      </w:r>
      <w:r w:rsidR="001B5008" w:rsidRPr="000E55AF">
        <w:t>]</w:t>
      </w:r>
      <w:r w:rsidR="00A32002" w:rsidRPr="000E55AF">
        <w:t> </w:t>
      </w:r>
      <w:r w:rsidRPr="000E55AF">
        <w:t xml:space="preserve">de </w:t>
      </w:r>
      <w:r w:rsidR="00713826" w:rsidRPr="000E55AF">
        <w:t>janeiro</w:t>
      </w:r>
      <w:r w:rsidRPr="000E55AF">
        <w:t xml:space="preserve"> de 20</w:t>
      </w:r>
      <w:r w:rsidR="00713826" w:rsidRPr="000E55AF">
        <w:t>21</w:t>
      </w:r>
      <w:r w:rsidRPr="000E55AF">
        <w:t xml:space="preserve"> sob o nº </w:t>
      </w:r>
      <w:r w:rsidR="001B5008" w:rsidRPr="000E55AF">
        <w:t>[</w:t>
      </w:r>
      <w:r w:rsidR="00713826" w:rsidRPr="000E55AF">
        <w:rPr>
          <w:highlight w:val="yellow"/>
        </w:rPr>
        <w:t>522212</w:t>
      </w:r>
      <w:bookmarkEnd w:id="3"/>
      <w:r w:rsidR="001B5008" w:rsidRPr="000E55AF">
        <w:t>]</w:t>
      </w:r>
      <w:r w:rsidRPr="000E55AF">
        <w:t>;</w:t>
      </w:r>
    </w:p>
    <w:p w14:paraId="3815911C" w14:textId="77777777" w:rsidR="00B9125A" w:rsidRPr="000E55AF" w:rsidRDefault="00B9125A" w:rsidP="00B9125A"/>
    <w:p w14:paraId="2E6CAFB9" w14:textId="77777777" w:rsidR="00B9125A" w:rsidRPr="000E55AF" w:rsidRDefault="00B9125A" w:rsidP="00B9125A">
      <w:pPr>
        <w:pStyle w:val="ListParagraph"/>
        <w:numPr>
          <w:ilvl w:val="0"/>
          <w:numId w:val="2"/>
        </w:numPr>
        <w:spacing w:line="300" w:lineRule="exact"/>
        <w:ind w:left="709" w:hanging="709"/>
      </w:pPr>
      <w:r w:rsidRPr="000E55AF">
        <w:t xml:space="preserve">as Debêntures </w:t>
      </w:r>
      <w:r w:rsidR="00B5100B" w:rsidRPr="000E55AF">
        <w:t>são</w:t>
      </w:r>
      <w:r w:rsidRPr="000E55AF">
        <w:t xml:space="preserve"> objeto de distribuição pública, com esforços restritos de distribuição, nos termos da Lei nº 6.404, de 15 de dezembro de 1976, conforme alterada (“</w:t>
      </w:r>
      <w:r w:rsidRPr="000E55AF">
        <w:rPr>
          <w:u w:val="single"/>
        </w:rPr>
        <w:t>Lei das Sociedades por Ações</w:t>
      </w:r>
      <w:r w:rsidRPr="000E55AF">
        <w:t>”), da Lei nº 6.385, de 7 de dezembro de 1976, conforme alterada (“</w:t>
      </w:r>
      <w:r w:rsidRPr="000E55AF">
        <w:rPr>
          <w:u w:val="single"/>
        </w:rPr>
        <w:t>Lei do Mercado de Valores Mobiliários</w:t>
      </w:r>
      <w:r w:rsidRPr="000E55AF">
        <w:t xml:space="preserve">”), da Instrução da </w:t>
      </w:r>
      <w:r w:rsidRPr="000E55AF">
        <w:lastRenderedPageBreak/>
        <w:t>CVM nº 476, de 16 de janeiro de 2009, conforme alterada (“</w:t>
      </w:r>
      <w:r w:rsidRPr="000E55AF">
        <w:rPr>
          <w:u w:val="single"/>
        </w:rPr>
        <w:t>Instrução CVM 476</w:t>
      </w:r>
      <w:r w:rsidRPr="000E55AF">
        <w:t>”), da Lei nº 12.431, de 24 de junho de 2011, conforme alterada (“</w:t>
      </w:r>
      <w:r w:rsidRPr="000E55AF">
        <w:rPr>
          <w:u w:val="single"/>
        </w:rPr>
        <w:t>Lei 12.431</w:t>
      </w:r>
      <w:r w:rsidRPr="000E55AF">
        <w:t>”), e das demais disposições legais e regulamentares aplicáveis, sob o regime de melhores esforços de colocação (“</w:t>
      </w:r>
      <w:r w:rsidRPr="000E55AF">
        <w:rPr>
          <w:u w:val="single"/>
        </w:rPr>
        <w:t>Oferta</w:t>
      </w:r>
      <w:r w:rsidRPr="000E55AF">
        <w:t>”);</w:t>
      </w:r>
    </w:p>
    <w:p w14:paraId="1A9E09CD" w14:textId="77777777" w:rsidR="00B9125A" w:rsidRPr="000E55AF" w:rsidRDefault="00B9125A" w:rsidP="0049539E"/>
    <w:p w14:paraId="3BEABCCA" w14:textId="77777777" w:rsidR="00631E04" w:rsidRPr="000E55AF" w:rsidRDefault="00631E04" w:rsidP="0078507D">
      <w:pPr>
        <w:pStyle w:val="ListParagraph"/>
        <w:numPr>
          <w:ilvl w:val="0"/>
          <w:numId w:val="2"/>
        </w:numPr>
        <w:ind w:left="709" w:hanging="709"/>
        <w:rPr>
          <w:rFonts w:eastAsia="Calibri"/>
        </w:rPr>
      </w:pPr>
      <w:r w:rsidRPr="000E55AF">
        <w:rPr>
          <w:rFonts w:eastAsia="Calibri"/>
        </w:rPr>
        <w:t xml:space="preserve">em </w:t>
      </w:r>
      <w:r w:rsidR="0055731A" w:rsidRPr="000E55AF">
        <w:rPr>
          <w:rFonts w:eastAsia="Calibri"/>
        </w:rPr>
        <w:t>13</w:t>
      </w:r>
      <w:r w:rsidRPr="000E55AF">
        <w:rPr>
          <w:rFonts w:eastAsia="Calibri"/>
        </w:rPr>
        <w:t xml:space="preserve"> de </w:t>
      </w:r>
      <w:r w:rsidR="0055731A" w:rsidRPr="000E55AF">
        <w:rPr>
          <w:rFonts w:eastAsia="Calibri"/>
        </w:rPr>
        <w:t>janeiro</w:t>
      </w:r>
      <w:r w:rsidRPr="000E55AF">
        <w:rPr>
          <w:rFonts w:eastAsia="Calibri"/>
        </w:rPr>
        <w:t xml:space="preserve"> de 20</w:t>
      </w:r>
      <w:r w:rsidR="0055731A" w:rsidRPr="000E55AF">
        <w:rPr>
          <w:rFonts w:eastAsia="Calibri"/>
        </w:rPr>
        <w:t>21</w:t>
      </w:r>
      <w:r w:rsidRPr="000E55AF">
        <w:rPr>
          <w:rFonts w:eastAsia="Calibri"/>
        </w:rPr>
        <w:t xml:space="preserve">, </w:t>
      </w:r>
      <w:r w:rsidR="00017BFC" w:rsidRPr="000E55AF">
        <w:t xml:space="preserve">a Emissora e o Agente Fiduciário </w:t>
      </w:r>
      <w:r w:rsidRPr="000E55AF">
        <w:rPr>
          <w:rFonts w:eastAsia="Calibri"/>
        </w:rPr>
        <w:t>celebraram o “</w:t>
      </w:r>
      <w:r w:rsidR="00C84257" w:rsidRPr="000E55AF">
        <w:rPr>
          <w:i/>
        </w:rPr>
        <w:t>1</w:t>
      </w:r>
      <w:r w:rsidRPr="000E55AF">
        <w:rPr>
          <w:i/>
        </w:rPr>
        <w:t>º</w:t>
      </w:r>
      <w:r w:rsidR="00017BFC" w:rsidRPr="000E55AF">
        <w:rPr>
          <w:i/>
        </w:rPr>
        <w:t> </w:t>
      </w:r>
      <w:r w:rsidRPr="000E55AF">
        <w:rPr>
          <w:i/>
        </w:rPr>
        <w:t>(</w:t>
      </w:r>
      <w:r w:rsidR="00C84257" w:rsidRPr="000E55AF">
        <w:rPr>
          <w:i/>
        </w:rPr>
        <w:t>Primeiro</w:t>
      </w:r>
      <w:r w:rsidRPr="000E55AF">
        <w:rPr>
          <w:i/>
        </w:rPr>
        <w:t>) Aditamento ao Instrumento Particular de Escritura da 2ª (Segunda) Emissão de Debêntures Simples, Não Conversíveis em Ações, da Espécie Quirografária, a Ser Convolada em da Espécie com Garantia Real,</w:t>
      </w:r>
      <w:r w:rsidRPr="000E55AF">
        <w:t xml:space="preserve"> </w:t>
      </w:r>
      <w:r w:rsidRPr="000E55AF">
        <w:rPr>
          <w:i/>
        </w:rPr>
        <w:t xml:space="preserve">em 2 (Duas) Séries, para Distribuição Pública, com Esforços Restritos de Distribuição, da </w:t>
      </w:r>
      <w:r w:rsidR="00C84257" w:rsidRPr="000E55AF">
        <w:rPr>
          <w:i/>
        </w:rPr>
        <w:t>[</w:t>
      </w:r>
      <w:r w:rsidRPr="000E55AF">
        <w:rPr>
          <w:i/>
          <w:highlight w:val="yellow"/>
        </w:rPr>
        <w:t>Bonfim</w:t>
      </w:r>
      <w:r w:rsidR="00C84257" w:rsidRPr="000E55AF">
        <w:rPr>
          <w:i/>
        </w:rPr>
        <w:t>]</w:t>
      </w:r>
      <w:r w:rsidRPr="000E55AF">
        <w:rPr>
          <w:i/>
        </w:rPr>
        <w:t xml:space="preserve"> Geração e Comércio de Energia SPE S.A.</w:t>
      </w:r>
      <w:r w:rsidRPr="000E55AF">
        <w:t>”</w:t>
      </w:r>
      <w:r w:rsidR="00862B17" w:rsidRPr="000E55AF">
        <w:t xml:space="preserve"> (“</w:t>
      </w:r>
      <w:r w:rsidR="00862B17" w:rsidRPr="000E55AF">
        <w:rPr>
          <w:u w:val="single"/>
        </w:rPr>
        <w:t>Primeiro Aditamento à Escritura de Emissão</w:t>
      </w:r>
      <w:r w:rsidR="00862B17" w:rsidRPr="000E55AF">
        <w:t>”)</w:t>
      </w:r>
      <w:r w:rsidR="00612A15" w:rsidRPr="000E55AF">
        <w:t xml:space="preserve">, </w:t>
      </w:r>
      <w:r w:rsidR="00816687" w:rsidRPr="000E55AF">
        <w:t xml:space="preserve">celebrado a fim de, nos termos previstos no Primeiro Aditamento à Escritura de Emissão, alterar determinadas disposições da Escritura de Emissão Original relativas (i) à Remuneração das Debêntures da 1ª Série (conforme definido na Escritura de Emissão Original), e (ii) ao valores devidos aos Debenturistas em caso de eventual Resgate Antecipado Facultativo (conforme definido na Escritura de Emissão Original) das Debêntures, o qual foi devidamente arquivado na JUCERR em </w:t>
      </w:r>
      <w:r w:rsidR="004771B0" w:rsidRPr="000E55AF">
        <w:t>[</w:t>
      </w:r>
      <w:r w:rsidR="004771B0" w:rsidRPr="000E55AF">
        <w:rPr>
          <w:highlight w:val="yellow"/>
        </w:rPr>
        <w:t>18</w:t>
      </w:r>
      <w:r w:rsidR="004771B0" w:rsidRPr="000E55AF">
        <w:t xml:space="preserve">] de janeiro de 2021 </w:t>
      </w:r>
      <w:r w:rsidR="00816687" w:rsidRPr="000E55AF">
        <w:t xml:space="preserve">sob o nº </w:t>
      </w:r>
      <w:r w:rsidR="004771B0" w:rsidRPr="000E55AF">
        <w:t>[</w:t>
      </w:r>
      <w:r w:rsidR="004771B0" w:rsidRPr="000E55AF">
        <w:rPr>
          <w:highlight w:val="yellow"/>
        </w:rPr>
        <w:t>522469</w:t>
      </w:r>
      <w:r w:rsidR="004771B0" w:rsidRPr="000E55AF">
        <w:t>]</w:t>
      </w:r>
      <w:r w:rsidR="004771B0" w:rsidRPr="000E55AF">
        <w:rPr>
          <w:rFonts w:eastAsia="Calibri"/>
        </w:rPr>
        <w:t>;</w:t>
      </w:r>
    </w:p>
    <w:p w14:paraId="37595784" w14:textId="77777777" w:rsidR="00C84257" w:rsidRPr="000E55AF" w:rsidRDefault="00C84257" w:rsidP="0078507D">
      <w:pPr>
        <w:rPr>
          <w:rFonts w:eastAsia="Calibri"/>
        </w:rPr>
      </w:pPr>
    </w:p>
    <w:p w14:paraId="797F3D63" w14:textId="77777777" w:rsidR="00631E04" w:rsidRPr="000E55AF" w:rsidRDefault="00816687" w:rsidP="0078507D">
      <w:pPr>
        <w:pStyle w:val="ListParagraph"/>
        <w:numPr>
          <w:ilvl w:val="0"/>
          <w:numId w:val="2"/>
        </w:numPr>
        <w:ind w:left="709" w:hanging="709"/>
        <w:rPr>
          <w:rFonts w:eastAsia="Calibri"/>
        </w:rPr>
      </w:pPr>
      <w:r w:rsidRPr="000E55AF">
        <w:rPr>
          <w:rFonts w:eastAsia="Calibri"/>
        </w:rPr>
        <w:t xml:space="preserve">em </w:t>
      </w:r>
      <w:r w:rsidRPr="000E55AF">
        <w:t xml:space="preserve">17 </w:t>
      </w:r>
      <w:r w:rsidRPr="000E55AF">
        <w:rPr>
          <w:rFonts w:eastAsia="Calibri"/>
        </w:rPr>
        <w:t xml:space="preserve">de </w:t>
      </w:r>
      <w:r w:rsidRPr="000E55AF">
        <w:t xml:space="preserve">fevereiro </w:t>
      </w:r>
      <w:r w:rsidRPr="000E55AF">
        <w:rPr>
          <w:rFonts w:eastAsia="Calibri"/>
        </w:rPr>
        <w:t xml:space="preserve">de 2021, </w:t>
      </w:r>
      <w:r w:rsidRPr="000E55AF">
        <w:t xml:space="preserve">a Emissora e o Agente Fiduciário </w:t>
      </w:r>
      <w:r w:rsidRPr="000E55AF">
        <w:rPr>
          <w:rFonts w:eastAsia="Calibri"/>
        </w:rPr>
        <w:t>celebraram o “</w:t>
      </w:r>
      <w:r w:rsidRPr="000E55AF">
        <w:rPr>
          <w:i/>
        </w:rPr>
        <w:t>2º (Segundo) Aditamento ao Instrumento Particular de Escritura da 2ª (Segunda) Emissão de Debêntures Simples, Não Conversíveis em Ações, da Espécie Quirografária, a Ser Convolada em da Espécie com Garantia Real,</w:t>
      </w:r>
      <w:r w:rsidRPr="000E55AF">
        <w:t xml:space="preserve"> </w:t>
      </w:r>
      <w:r w:rsidRPr="000E55AF">
        <w:rPr>
          <w:i/>
        </w:rPr>
        <w:t>em 2 (Duas) Séries, para Distribuição Pública, com Esforços Restritos de Distribuição, da [</w:t>
      </w:r>
      <w:r w:rsidRPr="000E55AF">
        <w:rPr>
          <w:i/>
          <w:highlight w:val="yellow"/>
        </w:rPr>
        <w:t>Bonfim</w:t>
      </w:r>
      <w:r w:rsidRPr="000E55AF">
        <w:rPr>
          <w:i/>
        </w:rPr>
        <w:t>] Geração e Comércio de Energia SPE S.A.</w:t>
      </w:r>
      <w:r w:rsidRPr="000E55AF">
        <w:t>” (“</w:t>
      </w:r>
      <w:r w:rsidRPr="000E55AF">
        <w:rPr>
          <w:u w:val="single"/>
        </w:rPr>
        <w:t>Segundo Aditamento à Escritura de Emissão</w:t>
      </w:r>
      <w:r w:rsidRPr="000E55AF">
        <w:t>”), celebrado a fim de, nos termos previstos no Segundo Aditamento à Escritura de Emissão, (i) formalizar a convolação da espécie das Debêntures, de “quirografária” para “com garantia real”, (ii) incluir na Escritura de Emissão Original previsão para incorporação de determinadas parcelas da Remuneração das Debêntures da 1ª Série (conforme definido na Escritura de Emissão Original, conforme alterada pelo Primeiro Aditamento à Escritura de Emissão) e da Remuneração das Debêntures da 2ª Série (conforme definido na Escritura de Emissão Original) ao Valor Nominal Unitário Atualizado (conforme definido na Escritura de Emissão Original) das Debêntures, e (iii) formalizar os demais ajustes necessários à Escritura de Emissão Original para acomodar a alteração referida no item “ii” acima, o qual foi devidamente arquivado na JUCERR em [</w:t>
      </w:r>
      <w:r w:rsidRPr="000E55AF">
        <w:rPr>
          <w:highlight w:val="yellow"/>
        </w:rPr>
        <w:t>25</w:t>
      </w:r>
      <w:r w:rsidRPr="000E55AF">
        <w:t>] de fevereiro de 2021 sob o nº</w:t>
      </w:r>
      <w:r w:rsidR="001E1BC5" w:rsidRPr="000E55AF">
        <w:t xml:space="preserve"> </w:t>
      </w:r>
      <w:r w:rsidRPr="000E55AF">
        <w:t>[</w:t>
      </w:r>
      <w:r w:rsidRPr="000E55AF">
        <w:rPr>
          <w:highlight w:val="yellow"/>
        </w:rPr>
        <w:t>523937</w:t>
      </w:r>
      <w:r w:rsidRPr="000E55AF">
        <w:t>]</w:t>
      </w:r>
      <w:bookmarkStart w:id="4" w:name="_Hlk69224572"/>
      <w:r w:rsidR="001E1BC5" w:rsidRPr="000E55AF">
        <w:t>;</w:t>
      </w:r>
    </w:p>
    <w:p w14:paraId="21630863" w14:textId="77777777" w:rsidR="002426B5" w:rsidRPr="000E55AF" w:rsidRDefault="002426B5" w:rsidP="00D75709">
      <w:pPr>
        <w:rPr>
          <w:rFonts w:eastAsia="Calibri"/>
        </w:rPr>
      </w:pPr>
    </w:p>
    <w:p w14:paraId="6F457688" w14:textId="57346CAF" w:rsidR="002426B5" w:rsidRPr="000E55AF" w:rsidRDefault="002426B5" w:rsidP="0078507D">
      <w:pPr>
        <w:pStyle w:val="ListParagraph"/>
        <w:numPr>
          <w:ilvl w:val="0"/>
          <w:numId w:val="2"/>
        </w:numPr>
        <w:ind w:left="709" w:hanging="709"/>
        <w:rPr>
          <w:rFonts w:eastAsia="Calibri"/>
        </w:rPr>
      </w:pPr>
      <w:r w:rsidRPr="000E55AF">
        <w:t xml:space="preserve">em 21 de maio de 2021, </w:t>
      </w:r>
      <w:r w:rsidR="00674510" w:rsidRPr="000E55AF">
        <w:t>as Partes</w:t>
      </w:r>
      <w:r w:rsidRPr="000E55AF">
        <w:t xml:space="preserve"> celebraram o “</w:t>
      </w:r>
      <w:r w:rsidRPr="000E55AF">
        <w:rPr>
          <w:i/>
        </w:rPr>
        <w:t>3º</w:t>
      </w:r>
      <w:r w:rsidR="00674510" w:rsidRPr="000E55AF">
        <w:rPr>
          <w:i/>
        </w:rPr>
        <w:t xml:space="preserve"> </w:t>
      </w:r>
      <w:r w:rsidRPr="000E55AF">
        <w:rPr>
          <w:i/>
        </w:rPr>
        <w:t>(Terceiro) Aditamento ao Instrumento Particular de Escritura da 2ª (Segunda) Emissão de Debêntures Simples, Não Conversíveis em Ações, da Espécie com Garantia Real,</w:t>
      </w:r>
      <w:r w:rsidRPr="000E55AF">
        <w:t xml:space="preserve"> </w:t>
      </w:r>
      <w:r w:rsidRPr="000E55AF">
        <w:rPr>
          <w:i/>
        </w:rPr>
        <w:t>em 2 (Duas) Séries, para Distribuição Pública, com Esforços Restritos de Distribuição, da [</w:t>
      </w:r>
      <w:r w:rsidRPr="000E55AF">
        <w:rPr>
          <w:i/>
          <w:highlight w:val="yellow"/>
        </w:rPr>
        <w:t>Bonfim</w:t>
      </w:r>
      <w:r w:rsidRPr="000E55AF">
        <w:rPr>
          <w:i/>
        </w:rPr>
        <w:t>] Geração e Comércio de Energia SPE S.A.</w:t>
      </w:r>
      <w:r w:rsidRPr="000E55AF">
        <w:t>” (“</w:t>
      </w:r>
      <w:r w:rsidRPr="000E55AF">
        <w:rPr>
          <w:u w:val="single"/>
        </w:rPr>
        <w:t xml:space="preserve">Terceiro Aditamento à </w:t>
      </w:r>
      <w:r w:rsidRPr="000E55AF">
        <w:rPr>
          <w:u w:val="single"/>
        </w:rPr>
        <w:lastRenderedPageBreak/>
        <w:t>Escritura de Emissão</w:t>
      </w:r>
      <w:r w:rsidRPr="000E55AF">
        <w:t>” e a Escritura de Emissão Original, conforme alterada pelo Primeiro Aditamento à Escritura de Emissão</w:t>
      </w:r>
      <w:r w:rsidR="00674510" w:rsidRPr="000E55AF">
        <w:t>,</w:t>
      </w:r>
      <w:r w:rsidRPr="000E55AF">
        <w:t xml:space="preserve"> pelo Segundo Aditamento à Escritura de Emissão</w:t>
      </w:r>
      <w:r w:rsidR="00674510" w:rsidRPr="000E55AF">
        <w:t xml:space="preserve"> e pelo Terceiro Aditamento à Escritura de Emissão</w:t>
      </w:r>
      <w:r w:rsidRPr="000E55AF">
        <w:t>, “</w:t>
      </w:r>
      <w:r w:rsidRPr="000E55AF">
        <w:rPr>
          <w:u w:val="single"/>
        </w:rPr>
        <w:t>Escritura de Emissão</w:t>
      </w:r>
      <w:r w:rsidRPr="000E55AF">
        <w:t>”), celebrado a fim de, nos termos do Terceiro Aditamento à Escritura de Emissão,</w:t>
      </w:r>
      <w:r w:rsidR="00834163" w:rsidRPr="000E55AF">
        <w:t xml:space="preserve"> </w:t>
      </w:r>
      <w:r w:rsidR="00834163" w:rsidRPr="000E55AF">
        <w:rPr>
          <w:color w:val="000000"/>
        </w:rPr>
        <w:t xml:space="preserve">(i) </w:t>
      </w:r>
      <w:r w:rsidR="00834163" w:rsidRPr="000E55AF">
        <w:t xml:space="preserve">incluir as Fiadoras como partes da Escritura de Emissão, na qualidade de fiadoras, principais pagadoras e solidariamente responsáveis por todas as obrigações da Emissora nos termos e decorrentes da Escritura de Emissão e pelo pagamento integral das Obrigações Garantidas (conforme definido na Escritura de Emissão), (ii) </w:t>
      </w:r>
      <w:r w:rsidR="00674510" w:rsidRPr="000E55AF">
        <w:t xml:space="preserve">formalizar a emissão de </w:t>
      </w:r>
      <w:r w:rsidR="00834163" w:rsidRPr="000E55AF">
        <w:rPr>
          <w:color w:val="000000"/>
        </w:rPr>
        <w:t>42.500 (quarenta e duas mil e quinhentas) Debêntures da 1ª</w:t>
      </w:r>
      <w:r w:rsidR="00674510" w:rsidRPr="000E55AF">
        <w:rPr>
          <w:color w:val="000000"/>
        </w:rPr>
        <w:t xml:space="preserve"> </w:t>
      </w:r>
      <w:r w:rsidR="00834163" w:rsidRPr="000E55AF">
        <w:rPr>
          <w:color w:val="000000"/>
        </w:rPr>
        <w:t xml:space="preserve">Série </w:t>
      </w:r>
      <w:r w:rsidR="00834163" w:rsidRPr="000E55AF">
        <w:t>(conforme definido na Escritura de Emissão</w:t>
      </w:r>
      <w:r w:rsidR="00834163" w:rsidRPr="000E55AF">
        <w:rPr>
          <w:color w:val="000000"/>
        </w:rPr>
        <w:t xml:space="preserve">) adicionais e </w:t>
      </w:r>
      <w:r w:rsidR="00674510" w:rsidRPr="000E55AF">
        <w:rPr>
          <w:color w:val="000000"/>
        </w:rPr>
        <w:t xml:space="preserve">o cancelamento </w:t>
      </w:r>
      <w:r w:rsidR="00834163" w:rsidRPr="000E55AF">
        <w:rPr>
          <w:color w:val="000000"/>
        </w:rPr>
        <w:t xml:space="preserve">de 42.500 (quarenta e duas mil e quinhentas) Debêntures da 2ª Série </w:t>
      </w:r>
      <w:r w:rsidR="00834163" w:rsidRPr="000E55AF">
        <w:t>(conforme definido na Escritura de Emissão)</w:t>
      </w:r>
      <w:r w:rsidR="00834163" w:rsidRPr="000E55AF">
        <w:rPr>
          <w:color w:val="000000"/>
        </w:rPr>
        <w:t>,</w:t>
      </w:r>
      <w:r w:rsidR="00834163" w:rsidRPr="000E55AF">
        <w:t xml:space="preserve"> passando a Emissão a ser composta por 72.500 (setenta e duas mil e quinhentas) </w:t>
      </w:r>
      <w:r w:rsidR="00834163" w:rsidRPr="000E55AF">
        <w:rPr>
          <w:color w:val="000000"/>
        </w:rPr>
        <w:t xml:space="preserve">Debêntures da 1ª Série </w:t>
      </w:r>
      <w:r w:rsidR="00834163" w:rsidRPr="000E55AF">
        <w:t>(conforme definido na Escritura de Emissão</w:t>
      </w:r>
      <w:r w:rsidR="00834163" w:rsidRPr="000E55AF">
        <w:rPr>
          <w:color w:val="000000"/>
        </w:rPr>
        <w:t xml:space="preserve">) e 15.000 (quinze mil) Debêntures da 2ª Série </w:t>
      </w:r>
      <w:r w:rsidR="00834163" w:rsidRPr="000E55AF">
        <w:t>(conforme definido na Escritura de Emissão</w:t>
      </w:r>
      <w:r w:rsidR="00834163" w:rsidRPr="000E55AF">
        <w:rPr>
          <w:color w:val="000000"/>
        </w:rPr>
        <w:t xml:space="preserve">), </w:t>
      </w:r>
      <w:r w:rsidR="00834163" w:rsidRPr="000E55AF">
        <w:t>(iii) alterar a condição para o Completion Financeiro do Projeto (conforme definido na Escritura de Emissão) referente à manutenção, pela Emissora, de ICSD (conforme definido na Escritura de Emissão) de, no mínimo, 1,3 (um inteiro de três décimos), (iv) incluir novas hipóteses de vencimento antecipado das Debêntures referentes (a) ao pagamento antecipado das debêntures da 1ª Emissão (conforme definido na Escritura de Emissão) e (b) ao descumprimento das novas obrigações da Emissora referentes à contratação de agência de classificação de risco, à obtenção e manutenção de rating mínimo para as Debêntures e à apresentação de determinadas informações gerenciais da Emissora ao Agente Fiduciário, (v) alterar determinadas hipóteses de vencimento antecipado das Debêntures previstas na Escritura de Emissão para inclusão de referências à [</w:t>
      </w:r>
      <w:r w:rsidR="00834163" w:rsidRPr="000E55AF">
        <w:rPr>
          <w:highlight w:val="yellow"/>
        </w:rPr>
        <w:t>Pau Rainha</w:t>
      </w:r>
      <w:r w:rsidR="00834163" w:rsidRPr="000E55AF">
        <w:t>] e à [</w:t>
      </w:r>
      <w:r w:rsidR="00834163" w:rsidRPr="000E55AF">
        <w:rPr>
          <w:highlight w:val="yellow"/>
        </w:rPr>
        <w:t>Santa Luz</w:t>
      </w:r>
      <w:r w:rsidR="00834163" w:rsidRPr="000E55AF">
        <w:t xml:space="preserve">], </w:t>
      </w:r>
      <w:del w:id="5" w:author="João Pedro Cavalcanti" w:date="2021-08-02T10:39:00Z">
        <w:r w:rsidR="00834163" w:rsidRPr="000E55AF" w:rsidDel="00A8084F">
          <w:delText xml:space="preserve">e </w:delText>
        </w:r>
      </w:del>
      <w:r w:rsidR="00834163" w:rsidRPr="000E55AF">
        <w:t xml:space="preserve">(vi) </w:t>
      </w:r>
      <w:ins w:id="6" w:author="João Pedro Cavalcanti" w:date="2021-08-02T10:39:00Z">
        <w:r w:rsidR="00A8084F">
          <w:t>limitar</w:t>
        </w:r>
        <w:r w:rsidR="00A8084F" w:rsidRPr="00A8084F">
          <w:t xml:space="preserve"> os prestadores de serviços de auditoria independente que poderão ser contratados pela Emissora para todos os fins da Escritura de Emissão</w:t>
        </w:r>
        <w:r w:rsidR="00A8084F">
          <w:t>;</w:t>
        </w:r>
      </w:ins>
      <w:del w:id="7" w:author="João Pedro Cavalcanti" w:date="2021-08-02T10:39:00Z">
        <w:r w:rsidR="00834163" w:rsidRPr="000E55AF" w:rsidDel="00A8084F">
          <w:delText>incluir novas obrigações da Emissora na Escritura de Emissão referentes à contratação de agência de classificação de risco, à obtenção e manutenção de rating mínimo para as Debêntures</w:delText>
        </w:r>
      </w:del>
      <w:r w:rsidR="00834163" w:rsidRPr="000E55AF">
        <w:t xml:space="preserve"> e</w:t>
      </w:r>
      <w:ins w:id="8" w:author="João Pedro Cavalcanti" w:date="2021-08-02T10:39:00Z">
        <w:r w:rsidR="009F7ED9">
          <w:t>; (</w:t>
        </w:r>
        <w:proofErr w:type="spellStart"/>
        <w:r w:rsidR="009F7ED9">
          <w:t>vii</w:t>
        </w:r>
        <w:proofErr w:type="spellEnd"/>
        <w:r w:rsidR="009F7ED9">
          <w:t xml:space="preserve">) </w:t>
        </w:r>
      </w:ins>
      <w:ins w:id="9" w:author="João Pedro Cavalcanti" w:date="2021-08-02T10:40:00Z">
        <w:r w:rsidR="009F7ED9">
          <w:t xml:space="preserve">incluir </w:t>
        </w:r>
      </w:ins>
      <w:ins w:id="10" w:author="João Pedro Cavalcanti" w:date="2021-08-02T10:39:00Z">
        <w:r w:rsidR="009F7ED9" w:rsidRPr="000C1944">
          <w:t>novas obrigações da Emissora na Escritura de Emissão referentes</w:t>
        </w:r>
      </w:ins>
      <w:r w:rsidR="00834163" w:rsidRPr="000E55AF">
        <w:t xml:space="preserve"> à apresentação de determinadas informações gerenciais da Emissora ao Agente Fiduciário</w:t>
      </w:r>
      <w:r w:rsidR="00674510" w:rsidRPr="000E55AF">
        <w:t>,</w:t>
      </w:r>
      <w:r w:rsidR="00834163" w:rsidRPr="000E55AF">
        <w:t xml:space="preserve"> o qual foi devidamente arquivado na JUCERR em [</w:t>
      </w:r>
      <w:r w:rsidR="00834163" w:rsidRPr="000E55AF">
        <w:rPr>
          <w:highlight w:val="yellow"/>
        </w:rPr>
        <w:t>27</w:t>
      </w:r>
      <w:r w:rsidR="00834163" w:rsidRPr="000E55AF">
        <w:t>] de maio de 2021 sob o nº [</w:t>
      </w:r>
      <w:r w:rsidR="00834163" w:rsidRPr="000E55AF">
        <w:rPr>
          <w:highlight w:val="yellow"/>
        </w:rPr>
        <w:t>527113</w:t>
      </w:r>
      <w:r w:rsidR="00834163" w:rsidRPr="000E55AF">
        <w:t>]</w:t>
      </w:r>
      <w:r w:rsidR="00D75709" w:rsidRPr="000E55AF">
        <w:t>;</w:t>
      </w:r>
      <w:ins w:id="11" w:author="João Pedro Cavalcanti" w:date="2021-08-02T10:40:00Z">
        <w:r w:rsidR="00C620AB">
          <w:t>[</w:t>
        </w:r>
        <w:r w:rsidR="00C620AB" w:rsidRPr="00C620AB">
          <w:rPr>
            <w:highlight w:val="yellow"/>
            <w:rPrChange w:id="12" w:author="João Pedro Cavalcanti" w:date="2021-08-02T10:40:00Z">
              <w:rPr/>
            </w:rPrChange>
          </w:rPr>
          <w:t>Nota JC – Ajustes conforme versão final do Terceiro Aditivo</w:t>
        </w:r>
        <w:r w:rsidR="00C620AB">
          <w:t>]</w:t>
        </w:r>
      </w:ins>
    </w:p>
    <w:bookmarkEnd w:id="4"/>
    <w:p w14:paraId="56E144ED" w14:textId="77777777" w:rsidR="00A04D69" w:rsidRPr="000E55AF" w:rsidRDefault="00A04D69" w:rsidP="00142C0D">
      <w:pPr>
        <w:rPr>
          <w:rFonts w:eastAsia="Calibri"/>
        </w:rPr>
      </w:pPr>
    </w:p>
    <w:p w14:paraId="1B1E2C50" w14:textId="77777777" w:rsidR="00A04D69" w:rsidRPr="000E55AF" w:rsidRDefault="0024033C">
      <w:pPr>
        <w:pStyle w:val="ListParagraph"/>
        <w:numPr>
          <w:ilvl w:val="0"/>
          <w:numId w:val="2"/>
        </w:numPr>
        <w:ind w:left="709" w:hanging="709"/>
      </w:pPr>
      <w:bookmarkStart w:id="13" w:name="_Hlk52265544"/>
      <w:r w:rsidRPr="000E55AF">
        <w:t xml:space="preserve">conforme deliberações da assembleia geral de Debenturistas realizada em </w:t>
      </w:r>
      <w:r w:rsidR="00147E03" w:rsidRPr="000E55AF">
        <w:t>[</w:t>
      </w:r>
      <w:r w:rsidR="00834163" w:rsidRPr="000E55AF">
        <w:rPr>
          <w:highlight w:val="yellow"/>
        </w:rPr>
        <w:t>•</w:t>
      </w:r>
      <w:r w:rsidR="00147E03" w:rsidRPr="000E55AF">
        <w:t xml:space="preserve">] </w:t>
      </w:r>
      <w:r w:rsidR="0066324F" w:rsidRPr="000E55AF">
        <w:t xml:space="preserve">de </w:t>
      </w:r>
      <w:r w:rsidR="008F1651">
        <w:t>agosto</w:t>
      </w:r>
      <w:r w:rsidR="00674510" w:rsidRPr="000E55AF">
        <w:t xml:space="preserve"> </w:t>
      </w:r>
      <w:r w:rsidR="0066324F" w:rsidRPr="000E55AF">
        <w:t>de 2021</w:t>
      </w:r>
      <w:bookmarkEnd w:id="13"/>
      <w:r w:rsidRPr="000E55AF">
        <w:t>, os Debenturistas aprovaram, entre outras deliberações</w:t>
      </w:r>
      <w:r w:rsidR="00F04020" w:rsidRPr="000E55AF">
        <w:t xml:space="preserve">, </w:t>
      </w:r>
      <w:r w:rsidR="0066324F" w:rsidRPr="000E55AF">
        <w:rPr>
          <w:color w:val="000000"/>
        </w:rPr>
        <w:t xml:space="preserve">a </w:t>
      </w:r>
      <w:r w:rsidR="004771B0" w:rsidRPr="000E55AF">
        <w:rPr>
          <w:color w:val="000000"/>
        </w:rPr>
        <w:t xml:space="preserve">emissão de </w:t>
      </w:r>
      <w:r w:rsidR="00834163" w:rsidRPr="000E55AF">
        <w:rPr>
          <w:color w:val="000000"/>
        </w:rPr>
        <w:t>15.000</w:t>
      </w:r>
      <w:r w:rsidR="004771B0" w:rsidRPr="000E55AF">
        <w:rPr>
          <w:color w:val="000000"/>
        </w:rPr>
        <w:t xml:space="preserve"> (</w:t>
      </w:r>
      <w:r w:rsidR="00834163" w:rsidRPr="000E55AF">
        <w:rPr>
          <w:color w:val="000000"/>
        </w:rPr>
        <w:t>quinze mil</w:t>
      </w:r>
      <w:r w:rsidR="004771B0" w:rsidRPr="000E55AF">
        <w:rPr>
          <w:color w:val="000000"/>
        </w:rPr>
        <w:t xml:space="preserve">) Debêntures da 1ª Série </w:t>
      </w:r>
      <w:r w:rsidR="004771B0" w:rsidRPr="000E55AF">
        <w:t>(conforme definido na Escritura de Emissão</w:t>
      </w:r>
      <w:r w:rsidR="004771B0" w:rsidRPr="000E55AF">
        <w:rPr>
          <w:color w:val="000000"/>
        </w:rPr>
        <w:t xml:space="preserve">) adicionais e o cancelamento </w:t>
      </w:r>
      <w:r w:rsidR="00F04020" w:rsidRPr="000E55AF">
        <w:rPr>
          <w:color w:val="000000"/>
        </w:rPr>
        <w:t xml:space="preserve">das </w:t>
      </w:r>
      <w:r w:rsidR="00834163" w:rsidRPr="000E55AF">
        <w:rPr>
          <w:color w:val="000000"/>
        </w:rPr>
        <w:t>15.000</w:t>
      </w:r>
      <w:r w:rsidR="005631F0" w:rsidRPr="000E55AF">
        <w:rPr>
          <w:color w:val="000000"/>
        </w:rPr>
        <w:t xml:space="preserve"> (</w:t>
      </w:r>
      <w:r w:rsidR="00834163" w:rsidRPr="000E55AF">
        <w:rPr>
          <w:color w:val="000000"/>
        </w:rPr>
        <w:t>quinze mil</w:t>
      </w:r>
      <w:r w:rsidR="005631F0" w:rsidRPr="000E55AF">
        <w:rPr>
          <w:color w:val="000000"/>
        </w:rPr>
        <w:t xml:space="preserve">) </w:t>
      </w:r>
      <w:r w:rsidR="004771B0" w:rsidRPr="000E55AF">
        <w:rPr>
          <w:color w:val="000000"/>
        </w:rPr>
        <w:t>Debêntures da 2ª</w:t>
      </w:r>
      <w:r w:rsidR="00D75709" w:rsidRPr="000E55AF">
        <w:rPr>
          <w:color w:val="000000"/>
        </w:rPr>
        <w:t> </w:t>
      </w:r>
      <w:r w:rsidR="004771B0" w:rsidRPr="000E55AF">
        <w:rPr>
          <w:color w:val="000000"/>
        </w:rPr>
        <w:t xml:space="preserve">Série </w:t>
      </w:r>
      <w:r w:rsidR="004771B0" w:rsidRPr="000E55AF">
        <w:t>(conforme definido na Escritura de Emissão)</w:t>
      </w:r>
      <w:r w:rsidR="00F04020" w:rsidRPr="000E55AF">
        <w:t xml:space="preserve"> remanescentes</w:t>
      </w:r>
      <w:r w:rsidR="00254F06" w:rsidRPr="000E55AF">
        <w:t>, com a consequente extinção da 2ª Série</w:t>
      </w:r>
      <w:r w:rsidR="00674510" w:rsidRPr="000E55AF">
        <w:t xml:space="preserve"> (conforme definido na Escritura de Emissão</w:t>
      </w:r>
      <w:r w:rsidR="00674510" w:rsidRPr="000E55AF">
        <w:rPr>
          <w:color w:val="000000"/>
        </w:rPr>
        <w:t>)</w:t>
      </w:r>
      <w:r w:rsidR="00C935F5" w:rsidRPr="000E55AF">
        <w:rPr>
          <w:color w:val="000000"/>
        </w:rPr>
        <w:t>,</w:t>
      </w:r>
      <w:r w:rsidR="0042401B" w:rsidRPr="000E55AF">
        <w:t xml:space="preserve"> </w:t>
      </w:r>
      <w:r w:rsidR="004771B0" w:rsidRPr="000E55AF">
        <w:t>passando a Emissão a ser</w:t>
      </w:r>
      <w:r w:rsidR="00674510" w:rsidRPr="000E55AF">
        <w:t xml:space="preserve"> </w:t>
      </w:r>
      <w:r w:rsidR="004771B0" w:rsidRPr="000E55AF">
        <w:t xml:space="preserve">composta por </w:t>
      </w:r>
      <w:r w:rsidR="00834163" w:rsidRPr="000E55AF">
        <w:t>87</w:t>
      </w:r>
      <w:r w:rsidR="00CA5242" w:rsidRPr="000E55AF">
        <w:t>.500</w:t>
      </w:r>
      <w:r w:rsidR="004771B0" w:rsidRPr="000E55AF">
        <w:t xml:space="preserve"> (</w:t>
      </w:r>
      <w:r w:rsidR="00834163" w:rsidRPr="000E55AF">
        <w:t>oitenta e sete mil</w:t>
      </w:r>
      <w:r w:rsidR="00CA5242" w:rsidRPr="000E55AF">
        <w:t xml:space="preserve"> e quinhentas</w:t>
      </w:r>
      <w:r w:rsidR="004771B0" w:rsidRPr="000E55AF">
        <w:t xml:space="preserve">) </w:t>
      </w:r>
      <w:r w:rsidR="004771B0" w:rsidRPr="000E55AF">
        <w:rPr>
          <w:color w:val="000000"/>
        </w:rPr>
        <w:t>Debêntures</w:t>
      </w:r>
      <w:r w:rsidR="00B817CC" w:rsidRPr="000E55AF">
        <w:rPr>
          <w:color w:val="000000"/>
        </w:rPr>
        <w:t>, em série única</w:t>
      </w:r>
      <w:r w:rsidR="00F04020" w:rsidRPr="000E55AF">
        <w:rPr>
          <w:color w:val="000000"/>
        </w:rPr>
        <w:t xml:space="preserve"> </w:t>
      </w:r>
      <w:r w:rsidR="002C2454" w:rsidRPr="000E55AF">
        <w:t>(“</w:t>
      </w:r>
      <w:r w:rsidR="002C2454" w:rsidRPr="000E55AF">
        <w:rPr>
          <w:u w:val="single"/>
        </w:rPr>
        <w:t>Assembleia Geral de Debenturistas</w:t>
      </w:r>
      <w:r w:rsidR="002C2454" w:rsidRPr="000E55AF">
        <w:t>”)</w:t>
      </w:r>
      <w:r w:rsidR="00EA2F23" w:rsidRPr="000E55AF">
        <w:t>;</w:t>
      </w:r>
      <w:r w:rsidR="00174793" w:rsidRPr="000E55AF">
        <w:t xml:space="preserve"> e</w:t>
      </w:r>
    </w:p>
    <w:p w14:paraId="6F96C856" w14:textId="77777777" w:rsidR="00B9125A" w:rsidRPr="000E55AF" w:rsidRDefault="00B9125A" w:rsidP="0056107F"/>
    <w:p w14:paraId="06906BD4" w14:textId="77777777" w:rsidR="00631E04" w:rsidRPr="000E55AF" w:rsidRDefault="00043AC3" w:rsidP="0078507D">
      <w:pPr>
        <w:pStyle w:val="ListParagraph"/>
        <w:numPr>
          <w:ilvl w:val="0"/>
          <w:numId w:val="2"/>
        </w:numPr>
        <w:ind w:left="709" w:hanging="709"/>
      </w:pPr>
      <w:r w:rsidRPr="000E55AF">
        <w:t>em decorrência das deliberações aprovadas no âmbito da Assembleia Geral de Debenturistas</w:t>
      </w:r>
      <w:r w:rsidR="000B6654" w:rsidRPr="000E55AF">
        <w:t xml:space="preserve">, </w:t>
      </w:r>
      <w:r w:rsidRPr="000E55AF">
        <w:t xml:space="preserve">as Partes concordaram em </w:t>
      </w:r>
      <w:r w:rsidRPr="000E55AF">
        <w:rPr>
          <w:lang w:eastAsia="en-US"/>
        </w:rPr>
        <w:t xml:space="preserve">aditar a Escritura de Emissão para nela refletir as deliberações aprovadas pelos Debenturistas nos termos da </w:t>
      </w:r>
      <w:r w:rsidRPr="000E55AF">
        <w:t>Assembleia Geral de Debenturistas;</w:t>
      </w:r>
    </w:p>
    <w:p w14:paraId="6D855CBC" w14:textId="77777777" w:rsidR="00631E04" w:rsidRPr="000E55AF" w:rsidRDefault="00631E04" w:rsidP="0078507D"/>
    <w:p w14:paraId="30438565" w14:textId="77777777" w:rsidR="00631E04" w:rsidRPr="000E55AF" w:rsidRDefault="00631E04" w:rsidP="0078507D">
      <w:pPr>
        <w:contextualSpacing/>
      </w:pPr>
      <w:r w:rsidRPr="000E55AF">
        <w:rPr>
          <w:b/>
        </w:rPr>
        <w:t>RESOLVEM</w:t>
      </w:r>
      <w:r w:rsidRPr="000E55AF">
        <w:t xml:space="preserve"> </w:t>
      </w:r>
      <w:r w:rsidRPr="000E55AF">
        <w:rPr>
          <w:b/>
          <w:bCs/>
        </w:rPr>
        <w:t>AS PARTES</w:t>
      </w:r>
      <w:r w:rsidRPr="000E55AF">
        <w:t>, na melhor forma de direito, firmar o presente “</w:t>
      </w:r>
      <w:r w:rsidR="00834163" w:rsidRPr="000E55AF">
        <w:rPr>
          <w:i/>
        </w:rPr>
        <w:t xml:space="preserve">4º </w:t>
      </w:r>
      <w:r w:rsidRPr="000E55AF">
        <w:rPr>
          <w:i/>
        </w:rPr>
        <w:t>(</w:t>
      </w:r>
      <w:r w:rsidR="00834163" w:rsidRPr="000E55AF">
        <w:rPr>
          <w:i/>
        </w:rPr>
        <w:t>Quarto</w:t>
      </w:r>
      <w:r w:rsidRPr="000E55AF">
        <w:rPr>
          <w:i/>
        </w:rPr>
        <w:t>) Aditamento ao Instrumento Particular de Escritura da 2ª (Segunda) Emissão de Debêntures Simples, Não Conversíveis em Ações, da Espécie</w:t>
      </w:r>
      <w:r w:rsidR="00075AF8" w:rsidRPr="000E55AF">
        <w:rPr>
          <w:i/>
        </w:rPr>
        <w:t xml:space="preserve"> </w:t>
      </w:r>
      <w:r w:rsidRPr="000E55AF">
        <w:rPr>
          <w:i/>
        </w:rPr>
        <w:t>com Garantia Real,</w:t>
      </w:r>
      <w:r w:rsidR="00254F06" w:rsidRPr="000E55AF">
        <w:rPr>
          <w:i/>
        </w:rPr>
        <w:t xml:space="preserve"> Com Garantia Adicional Fidejussória, </w:t>
      </w:r>
      <w:r w:rsidRPr="000E55AF">
        <w:rPr>
          <w:i/>
        </w:rPr>
        <w:t>em 2</w:t>
      </w:r>
      <w:r w:rsidR="00817DB1" w:rsidRPr="000E55AF">
        <w:rPr>
          <w:i/>
        </w:rPr>
        <w:t xml:space="preserve"> </w:t>
      </w:r>
      <w:r w:rsidRPr="000E55AF">
        <w:rPr>
          <w:i/>
        </w:rPr>
        <w:t xml:space="preserve">(Duas) Séries, para Distribuição Pública, com Esforços Restritos de Distribuição, da </w:t>
      </w:r>
      <w:r w:rsidR="00187053" w:rsidRPr="000E55AF">
        <w:rPr>
          <w:i/>
        </w:rPr>
        <w:t>[</w:t>
      </w:r>
      <w:r w:rsidRPr="000E55AF">
        <w:rPr>
          <w:i/>
          <w:highlight w:val="yellow"/>
        </w:rPr>
        <w:t>Bonfim</w:t>
      </w:r>
      <w:r w:rsidR="00187053" w:rsidRPr="000E55AF">
        <w:rPr>
          <w:i/>
        </w:rPr>
        <w:t xml:space="preserve">] </w:t>
      </w:r>
      <w:r w:rsidRPr="000E55AF">
        <w:rPr>
          <w:i/>
        </w:rPr>
        <w:t>Geração e Comércio de Energia SPE S.A.</w:t>
      </w:r>
      <w:r w:rsidRPr="000E55AF">
        <w:t>” (“</w:t>
      </w:r>
      <w:r w:rsidR="000D6E2E" w:rsidRPr="000E55AF">
        <w:rPr>
          <w:u w:val="single"/>
        </w:rPr>
        <w:t xml:space="preserve">Quarto </w:t>
      </w:r>
      <w:r w:rsidRPr="000E55AF">
        <w:rPr>
          <w:u w:val="single"/>
        </w:rPr>
        <w:t>Aditamento</w:t>
      </w:r>
      <w:r w:rsidRPr="000E55AF">
        <w:t xml:space="preserve">”), </w:t>
      </w:r>
      <w:r w:rsidRPr="000E55AF">
        <w:rPr>
          <w:color w:val="000000"/>
        </w:rPr>
        <w:t>de acordo com os seguintes termos e condições</w:t>
      </w:r>
      <w:r w:rsidRPr="000E55AF">
        <w:t>:</w:t>
      </w:r>
    </w:p>
    <w:p w14:paraId="29613927" w14:textId="77777777" w:rsidR="00631E04" w:rsidRPr="000E55AF" w:rsidRDefault="00631E04" w:rsidP="0078507D"/>
    <w:p w14:paraId="11DA4F42" w14:textId="77777777" w:rsidR="00631E04" w:rsidRPr="000E55AF" w:rsidRDefault="008C10A3" w:rsidP="00F60228">
      <w:pPr>
        <w:pStyle w:val="ListParagraph"/>
        <w:keepNext/>
        <w:numPr>
          <w:ilvl w:val="0"/>
          <w:numId w:val="3"/>
        </w:numPr>
        <w:ind w:left="0" w:firstLine="0"/>
        <w:outlineLvl w:val="0"/>
        <w:rPr>
          <w:b/>
        </w:rPr>
      </w:pPr>
      <w:r w:rsidRPr="000E55AF">
        <w:rPr>
          <w:b/>
        </w:rPr>
        <w:t>DEFINIÇÕES</w:t>
      </w:r>
    </w:p>
    <w:p w14:paraId="7F1F5264" w14:textId="77777777" w:rsidR="00631E04" w:rsidRPr="000E55AF" w:rsidRDefault="00631E04" w:rsidP="00A13ED2">
      <w:pPr>
        <w:keepNext/>
      </w:pPr>
    </w:p>
    <w:p w14:paraId="6FA8C81A" w14:textId="77777777" w:rsidR="008C10A3" w:rsidRPr="000E55AF" w:rsidRDefault="008C10A3" w:rsidP="008C10A3">
      <w:pPr>
        <w:pStyle w:val="Clusula"/>
      </w:pPr>
      <w:r w:rsidRPr="000E55AF">
        <w:t xml:space="preserve">Os termos em letras maiúsculas ou com iniciais maiúsculas empregados e que não estejam de outra forma definidos neste </w:t>
      </w:r>
      <w:r w:rsidR="00254F06" w:rsidRPr="000E55AF">
        <w:t xml:space="preserve">Quarto </w:t>
      </w:r>
      <w:r w:rsidRPr="000E55AF">
        <w:t xml:space="preserve">Aditamento são aqui utilizados com o mesmo significado atribuído a tais termos na Escritura de Emissão. Todos os termos no singular definidos neste </w:t>
      </w:r>
      <w:r w:rsidR="00254F06" w:rsidRPr="000E55AF">
        <w:t xml:space="preserve">Quarto </w:t>
      </w:r>
      <w:r w:rsidRPr="000E55AF">
        <w:t xml:space="preserve">Aditamento deverão ter os mesmos significados quando empregados no plural e vice-versa. As expressões “deste instrumento”, “neste instrumento” e “conforme previsto neste instrumento” e palavras da mesma importância quando empregadas neste </w:t>
      </w:r>
      <w:r w:rsidR="00254F06" w:rsidRPr="000E55AF">
        <w:t xml:space="preserve">Quarto </w:t>
      </w:r>
      <w:r w:rsidRPr="000E55AF">
        <w:t xml:space="preserve">Aditamento, a não ser que de outra forma exigido pelo contexto, referem-se a este </w:t>
      </w:r>
      <w:r w:rsidR="00254F06" w:rsidRPr="000E55AF">
        <w:t xml:space="preserve">Quarto </w:t>
      </w:r>
      <w:r w:rsidRPr="000E55AF">
        <w:t xml:space="preserve">Aditamento como um todo e não a uma disposição específica deste </w:t>
      </w:r>
      <w:r w:rsidR="00254F06" w:rsidRPr="000E55AF">
        <w:t xml:space="preserve">Quarto </w:t>
      </w:r>
      <w:r w:rsidRPr="000E55AF">
        <w:t xml:space="preserve">Aditamento, e referências a cláusula, subcláusula, itens, adendo e anexo estão relacionadas a este </w:t>
      </w:r>
      <w:r w:rsidR="00254F06" w:rsidRPr="000E55AF">
        <w:t xml:space="preserve">Quarto </w:t>
      </w:r>
      <w:r w:rsidRPr="000E55AF">
        <w:t>Aditamento a não ser que de outra forma especificado.</w:t>
      </w:r>
    </w:p>
    <w:p w14:paraId="39117E5D" w14:textId="77777777" w:rsidR="008C10A3" w:rsidRPr="000E55AF" w:rsidRDefault="008C10A3" w:rsidP="0078507D"/>
    <w:p w14:paraId="6F29856E" w14:textId="77777777" w:rsidR="008C10A3" w:rsidRPr="000E55AF" w:rsidRDefault="008C10A3" w:rsidP="002804D4">
      <w:pPr>
        <w:pStyle w:val="ListParagraph"/>
        <w:keepNext/>
        <w:numPr>
          <w:ilvl w:val="0"/>
          <w:numId w:val="3"/>
        </w:numPr>
        <w:ind w:left="0" w:firstLine="0"/>
        <w:outlineLvl w:val="0"/>
        <w:rPr>
          <w:b/>
        </w:rPr>
      </w:pPr>
      <w:r w:rsidRPr="000E55AF">
        <w:rPr>
          <w:b/>
        </w:rPr>
        <w:t>AUTORIZAÇÃO</w:t>
      </w:r>
    </w:p>
    <w:p w14:paraId="26F0D063" w14:textId="77777777" w:rsidR="008C10A3" w:rsidRPr="000E55AF" w:rsidRDefault="008C10A3" w:rsidP="002804D4">
      <w:pPr>
        <w:keepNext/>
      </w:pPr>
    </w:p>
    <w:p w14:paraId="7F773084" w14:textId="77777777" w:rsidR="00CB4192" w:rsidRPr="000E55AF" w:rsidRDefault="00862B17" w:rsidP="00D75709">
      <w:pPr>
        <w:pStyle w:val="ListParagraph"/>
        <w:numPr>
          <w:ilvl w:val="1"/>
          <w:numId w:val="3"/>
        </w:numPr>
        <w:ind w:left="0" w:firstLine="0"/>
        <w:outlineLvl w:val="1"/>
      </w:pPr>
      <w:r w:rsidRPr="000E55AF">
        <w:t xml:space="preserve">O presente </w:t>
      </w:r>
      <w:r w:rsidR="00254F06" w:rsidRPr="000E55AF">
        <w:t xml:space="preserve">Quarto </w:t>
      </w:r>
      <w:r w:rsidRPr="000E55AF">
        <w:t>Aditamento é firmado</w:t>
      </w:r>
      <w:r w:rsidR="00B64A90" w:rsidRPr="000E55AF">
        <w:t xml:space="preserve"> de forma a refletir as deliberações aprovadas na Assembleia Geral de Debenturistas, sendo autorizado</w:t>
      </w:r>
      <w:r w:rsidRPr="000E55AF">
        <w:t xml:space="preserve"> com base nas deliberações</w:t>
      </w:r>
      <w:r w:rsidR="00817DB1" w:rsidRPr="000E55AF">
        <w:t xml:space="preserve"> </w:t>
      </w:r>
      <w:r w:rsidRPr="000E55AF">
        <w:t xml:space="preserve">da assembleia geral extraordinária da Emissora realizada em </w:t>
      </w:r>
      <w:r w:rsidR="00254F06" w:rsidRPr="000E55AF">
        <w:t>[</w:t>
      </w:r>
      <w:r w:rsidR="00254F06" w:rsidRPr="000E55AF">
        <w:rPr>
          <w:highlight w:val="yellow"/>
        </w:rPr>
        <w:t>•</w:t>
      </w:r>
      <w:r w:rsidR="00254F06" w:rsidRPr="000E55AF">
        <w:t>]</w:t>
      </w:r>
      <w:r w:rsidR="00254F06" w:rsidRPr="000E55AF" w:rsidDel="00254F06">
        <w:t xml:space="preserve"> </w:t>
      </w:r>
      <w:r w:rsidRPr="000E55AF">
        <w:t xml:space="preserve">de </w:t>
      </w:r>
      <w:r w:rsidR="008F1651">
        <w:t>agosto</w:t>
      </w:r>
      <w:r w:rsidR="00817DB1" w:rsidRPr="000E55AF">
        <w:t xml:space="preserve"> </w:t>
      </w:r>
      <w:r w:rsidRPr="000E55AF">
        <w:t xml:space="preserve">de 2021, que aprovou, entre outros assuntos, </w:t>
      </w:r>
      <w:r w:rsidR="00917127" w:rsidRPr="000E55AF">
        <w:t xml:space="preserve">(i) </w:t>
      </w:r>
      <w:r w:rsidR="00F04020" w:rsidRPr="000E55AF">
        <w:rPr>
          <w:color w:val="000000"/>
        </w:rPr>
        <w:t xml:space="preserve">a emissão de 15.000 (quinze mil) Debêntures da 1ª Série adicionais e o cancelamento das 15.000 (quinze mil) Debêntures da 2ª Série </w:t>
      </w:r>
      <w:r w:rsidR="00F04020" w:rsidRPr="000E55AF">
        <w:t>remanescentes, com a consequente extinção da 2ª Série</w:t>
      </w:r>
      <w:r w:rsidR="00F04020" w:rsidRPr="000E55AF">
        <w:rPr>
          <w:color w:val="000000"/>
        </w:rPr>
        <w:t>,</w:t>
      </w:r>
      <w:r w:rsidR="00F04020" w:rsidRPr="000E55AF">
        <w:t xml:space="preserve"> passando a Emissão a ser composta por 87.500 (oitenta e sete mil e quinhentas) </w:t>
      </w:r>
      <w:r w:rsidR="00F04020" w:rsidRPr="000E55AF">
        <w:rPr>
          <w:color w:val="000000"/>
        </w:rPr>
        <w:t>Debêntures</w:t>
      </w:r>
      <w:r w:rsidR="00254F06" w:rsidRPr="000E55AF">
        <w:t>,</w:t>
      </w:r>
      <w:r w:rsidR="00254F06" w:rsidRPr="000E55AF" w:rsidDel="00254F06">
        <w:t xml:space="preserve"> </w:t>
      </w:r>
      <w:r w:rsidR="00B817CC" w:rsidRPr="000E55AF">
        <w:t xml:space="preserve">em série única, </w:t>
      </w:r>
      <w:r w:rsidR="00A12BC5" w:rsidRPr="000E55AF">
        <w:t>e (</w:t>
      </w:r>
      <w:r w:rsidR="00917127" w:rsidRPr="000E55AF">
        <w:t>ii</w:t>
      </w:r>
      <w:r w:rsidR="00A12BC5" w:rsidRPr="000E55AF">
        <w:t>)</w:t>
      </w:r>
      <w:r w:rsidR="00B817CC" w:rsidRPr="000E55AF">
        <w:t xml:space="preserve"> </w:t>
      </w:r>
      <w:r w:rsidRPr="000E55AF">
        <w:t>a rerratificação da ata da assembleia geral extraordinária da Emissora realizada em 30</w:t>
      </w:r>
      <w:r w:rsidR="00B817CC" w:rsidRPr="000E55AF">
        <w:t xml:space="preserve"> </w:t>
      </w:r>
      <w:r w:rsidRPr="000E55AF">
        <w:t>de dezembro de 2020, que aprovou, entre outros assuntos, a realização da Emissão e da Oferta, a qual será registrada na JUCERR nos termos da Cláusul</w:t>
      </w:r>
      <w:r w:rsidR="00446A7C" w:rsidRPr="000E55AF">
        <w:t>a</w:t>
      </w:r>
      <w:r w:rsidR="00817DB1" w:rsidRPr="000E55AF">
        <w:t xml:space="preserve"> </w:t>
      </w:r>
      <w:r w:rsidRPr="000E55AF">
        <w:t>2.4.1 da Escritura de Emissão</w:t>
      </w:r>
      <w:r w:rsidR="00817DB1" w:rsidRPr="000E55AF">
        <w:rPr>
          <w:bCs/>
        </w:rPr>
        <w:t>.</w:t>
      </w:r>
    </w:p>
    <w:p w14:paraId="1A8D2DE5" w14:textId="77777777" w:rsidR="006907D8" w:rsidRPr="000E55AF" w:rsidRDefault="006907D8" w:rsidP="0078507D"/>
    <w:p w14:paraId="35265A12" w14:textId="77777777" w:rsidR="00631E04" w:rsidRPr="000E55AF" w:rsidRDefault="00631E04" w:rsidP="00405B39">
      <w:pPr>
        <w:pStyle w:val="ListParagraph"/>
        <w:keepNext/>
        <w:numPr>
          <w:ilvl w:val="0"/>
          <w:numId w:val="3"/>
        </w:numPr>
        <w:ind w:left="0" w:firstLine="0"/>
        <w:outlineLvl w:val="0"/>
        <w:rPr>
          <w:b/>
        </w:rPr>
      </w:pPr>
      <w:r w:rsidRPr="000E55AF">
        <w:rPr>
          <w:b/>
        </w:rPr>
        <w:lastRenderedPageBreak/>
        <w:t xml:space="preserve">ARQUIVAMENTO </w:t>
      </w:r>
      <w:r w:rsidR="00384E0F" w:rsidRPr="000E55AF">
        <w:rPr>
          <w:b/>
        </w:rPr>
        <w:t>E REGISTRO</w:t>
      </w:r>
    </w:p>
    <w:p w14:paraId="1B5A4101" w14:textId="77777777" w:rsidR="00631E04" w:rsidRPr="000E55AF" w:rsidRDefault="00631E04" w:rsidP="00405B39">
      <w:pPr>
        <w:keepNext/>
      </w:pPr>
    </w:p>
    <w:p w14:paraId="707C7C62" w14:textId="77777777" w:rsidR="00631E04" w:rsidRPr="000E55AF" w:rsidRDefault="00631E04" w:rsidP="0078507D">
      <w:pPr>
        <w:pStyle w:val="ListParagraph"/>
        <w:numPr>
          <w:ilvl w:val="1"/>
          <w:numId w:val="3"/>
        </w:numPr>
        <w:ind w:left="0" w:firstLine="0"/>
        <w:outlineLvl w:val="1"/>
      </w:pPr>
      <w:r w:rsidRPr="000E55AF">
        <w:t xml:space="preserve">De acordo com a Cláusula </w:t>
      </w:r>
      <w:r w:rsidR="00E61629" w:rsidRPr="000E55AF">
        <w:t>2.5.1</w:t>
      </w:r>
      <w:r w:rsidRPr="000E55AF">
        <w:t xml:space="preserve"> da Escritura de Emissão, este </w:t>
      </w:r>
      <w:r w:rsidR="00D319D1" w:rsidRPr="000E55AF">
        <w:t xml:space="preserve">Quarto </w:t>
      </w:r>
      <w:r w:rsidRPr="000E55AF">
        <w:t>Aditamento deverá ser</w:t>
      </w:r>
      <w:r w:rsidR="00E61629" w:rsidRPr="000E55AF">
        <w:t xml:space="preserve"> </w:t>
      </w:r>
      <w:r w:rsidRPr="000E55AF">
        <w:rPr>
          <w:rFonts w:eastAsia="MS Mincho"/>
        </w:rPr>
        <w:t xml:space="preserve">levado a </w:t>
      </w:r>
      <w:r w:rsidRPr="000E55AF">
        <w:t>registro</w:t>
      </w:r>
      <w:r w:rsidRPr="000E55AF">
        <w:rPr>
          <w:rFonts w:eastAsia="MS Mincho"/>
        </w:rPr>
        <w:t xml:space="preserve"> na JUCERR, conforme disposto na Cláusula 2.5 da Escritura de Emissão</w:t>
      </w:r>
      <w:r w:rsidR="00446A7C" w:rsidRPr="000E55AF">
        <w:rPr>
          <w:rFonts w:eastAsia="MS Mincho"/>
        </w:rPr>
        <w:t>,</w:t>
      </w:r>
      <w:r w:rsidR="00E705EF" w:rsidRPr="000E55AF">
        <w:rPr>
          <w:rFonts w:eastAsia="MS Mincho"/>
        </w:rPr>
        <w:t xml:space="preserve"> e</w:t>
      </w:r>
      <w:r w:rsidR="00E61629" w:rsidRPr="000E55AF">
        <w:rPr>
          <w:rFonts w:eastAsia="MS Mincho"/>
        </w:rPr>
        <w:t xml:space="preserve"> </w:t>
      </w:r>
      <w:r w:rsidRPr="000E55AF">
        <w:rPr>
          <w:rFonts w:eastAsia="MS Mincho"/>
        </w:rPr>
        <w:t xml:space="preserve">submetido à B3 no prazo de até 5 (cinco) Dias Úteis </w:t>
      </w:r>
      <w:r w:rsidRPr="000E55AF">
        <w:t>contados da data do respectivo arquivamento</w:t>
      </w:r>
      <w:r w:rsidR="00E705EF" w:rsidRPr="000E55AF">
        <w:t>.</w:t>
      </w:r>
    </w:p>
    <w:p w14:paraId="72BC9E34" w14:textId="77777777" w:rsidR="0030563A" w:rsidRPr="000E55AF" w:rsidRDefault="0030563A" w:rsidP="0078507D"/>
    <w:p w14:paraId="490E3297" w14:textId="77777777" w:rsidR="00232E4E" w:rsidRPr="000E55AF" w:rsidRDefault="00D319D1" w:rsidP="00232E4E">
      <w:pPr>
        <w:pStyle w:val="ListParagraph"/>
        <w:numPr>
          <w:ilvl w:val="1"/>
          <w:numId w:val="3"/>
        </w:numPr>
        <w:ind w:left="0" w:firstLine="0"/>
        <w:outlineLvl w:val="1"/>
      </w:pPr>
      <w:r w:rsidRPr="000E55AF">
        <w:t xml:space="preserve">De acordo com a Cláusula 4.25.3.6 da Escritura de Emissão, a Emissora deverá (i) protocolar o presente Quarto Aditamento para registro nos cartórios de registro de títulos e documentos da Cidade de São Paulo, Estado de São Paulo, e da </w:t>
      </w:r>
      <w:r w:rsidRPr="000E55AF">
        <w:rPr>
          <w:bCs/>
        </w:rPr>
        <w:t>Cidade de Boa Vista, Estado de Roraima (em conjunto, “</w:t>
      </w:r>
      <w:r w:rsidRPr="000E55AF">
        <w:rPr>
          <w:bCs/>
          <w:u w:val="single"/>
        </w:rPr>
        <w:t>Cartórios de RTD</w:t>
      </w:r>
      <w:r w:rsidRPr="000E55AF">
        <w:rPr>
          <w:bCs/>
        </w:rPr>
        <w:t>”),</w:t>
      </w:r>
      <w:r w:rsidRPr="000E55AF">
        <w:t xml:space="preserve"> no prazo de até 5 (cinco) Dias Úteis contados da data de assinatura deste Quarto Aditamento, e (ii) enviar ao Agente Fiduciário, em até 5 (cinco) Dias Úteis contados da data do respectivo registro, evidência do registro deste Quarto Aditamento nos Cartórios de RTD</w:t>
      </w:r>
      <w:r w:rsidR="00BF73D3" w:rsidRPr="000E55AF">
        <w:t>.</w:t>
      </w:r>
    </w:p>
    <w:p w14:paraId="40B7B4E1" w14:textId="77777777" w:rsidR="004046CA" w:rsidRPr="000E55AF" w:rsidRDefault="004046CA" w:rsidP="0078507D"/>
    <w:p w14:paraId="62A2F666" w14:textId="77777777" w:rsidR="00B934E1" w:rsidRPr="000E55AF" w:rsidRDefault="00631E04" w:rsidP="002103A7">
      <w:pPr>
        <w:pStyle w:val="ListParagraph"/>
        <w:keepNext/>
        <w:numPr>
          <w:ilvl w:val="0"/>
          <w:numId w:val="3"/>
        </w:numPr>
        <w:ind w:left="0" w:firstLine="0"/>
        <w:outlineLvl w:val="0"/>
        <w:rPr>
          <w:b/>
        </w:rPr>
      </w:pPr>
      <w:r w:rsidRPr="000E55AF">
        <w:rPr>
          <w:b/>
        </w:rPr>
        <w:t>ALTERAÇÕES À ESCRITURA DE EMISSÃO</w:t>
      </w:r>
    </w:p>
    <w:p w14:paraId="20D39F04" w14:textId="77777777" w:rsidR="00A36675" w:rsidRPr="000E55AF" w:rsidRDefault="00A36675" w:rsidP="002103A7">
      <w:pPr>
        <w:keepNext/>
      </w:pPr>
    </w:p>
    <w:p w14:paraId="71882EDF" w14:textId="77777777" w:rsidR="006B5709" w:rsidRPr="000E55AF" w:rsidRDefault="00F04020" w:rsidP="00F04020">
      <w:pPr>
        <w:pStyle w:val="ListParagraph"/>
        <w:keepNext/>
        <w:numPr>
          <w:ilvl w:val="1"/>
          <w:numId w:val="3"/>
        </w:numPr>
        <w:ind w:left="0" w:firstLine="0"/>
        <w:outlineLvl w:val="1"/>
      </w:pPr>
      <w:r w:rsidRPr="000E55AF">
        <w:t xml:space="preserve">Em decorrência da </w:t>
      </w:r>
      <w:r w:rsidRPr="000E55AF">
        <w:rPr>
          <w:color w:val="000000"/>
        </w:rPr>
        <w:t xml:space="preserve">emissão de 15.000 (quinze mil) Debêntures da 1ª Série adicionais e do cancelamento das 15.000 (quinze mil) Debêntures da 2ª Série </w:t>
      </w:r>
      <w:r w:rsidRPr="000E55AF">
        <w:t>remanescentes, com a consequente extinção da 2ª Série</w:t>
      </w:r>
      <w:r w:rsidRPr="000E55AF">
        <w:rPr>
          <w:color w:val="000000"/>
        </w:rPr>
        <w:t>,</w:t>
      </w:r>
      <w:r w:rsidRPr="000E55AF">
        <w:t xml:space="preserve"> passando a Emissão a ser composta por 87.500 (oitenta e sete mil e quinhentas) </w:t>
      </w:r>
      <w:r w:rsidRPr="000E55AF">
        <w:rPr>
          <w:color w:val="000000"/>
        </w:rPr>
        <w:t>Debêntures</w:t>
      </w:r>
      <w:r w:rsidRPr="000E55AF">
        <w:t xml:space="preserve">, </w:t>
      </w:r>
      <w:r w:rsidR="00B817CC" w:rsidRPr="000E55AF">
        <w:t xml:space="preserve">em série única, </w:t>
      </w:r>
      <w:r w:rsidRPr="000E55AF">
        <w:t>resolvem as Partes:</w:t>
      </w:r>
    </w:p>
    <w:p w14:paraId="107B19B9" w14:textId="77777777" w:rsidR="00F04020" w:rsidRPr="000E55AF" w:rsidRDefault="00F04020" w:rsidP="00F04020"/>
    <w:p w14:paraId="5D9699A9" w14:textId="77777777" w:rsidR="00C13267" w:rsidRPr="000E55AF" w:rsidRDefault="00C13267" w:rsidP="002103A7">
      <w:pPr>
        <w:pStyle w:val="Item"/>
        <w:numPr>
          <w:ilvl w:val="0"/>
          <w:numId w:val="33"/>
        </w:numPr>
        <w:ind w:left="709" w:hanging="709"/>
      </w:pPr>
      <w:r w:rsidRPr="000E55AF">
        <w:t>alterar o título da Escritura de Emissão, que passar</w:t>
      </w:r>
      <w:r w:rsidR="004E0139" w:rsidRPr="000E55AF">
        <w:t>á</w:t>
      </w:r>
      <w:r w:rsidRPr="000E55AF">
        <w:t xml:space="preserve"> a partir desta data </w:t>
      </w:r>
      <w:r w:rsidR="004E0139" w:rsidRPr="000E55AF">
        <w:t xml:space="preserve">a vigorar </w:t>
      </w:r>
      <w:r w:rsidRPr="000E55AF">
        <w:t>com a</w:t>
      </w:r>
      <w:r w:rsidR="004E0139" w:rsidRPr="000E55AF">
        <w:t xml:space="preserve"> seguinte</w:t>
      </w:r>
      <w:r w:rsidRPr="000E55AF">
        <w:t xml:space="preserve"> redaç</w:t>
      </w:r>
      <w:r w:rsidR="004E0139" w:rsidRPr="000E55AF">
        <w:t>ão</w:t>
      </w:r>
      <w:r w:rsidRPr="000E55AF">
        <w:t>:</w:t>
      </w:r>
    </w:p>
    <w:p w14:paraId="7591BEDC" w14:textId="77777777" w:rsidR="00C13267" w:rsidRPr="000E55AF" w:rsidRDefault="00C13267" w:rsidP="004E0139"/>
    <w:p w14:paraId="7353EF49" w14:textId="77777777" w:rsidR="00C13267" w:rsidRPr="000E55AF" w:rsidRDefault="00C13267" w:rsidP="00C13267">
      <w:pPr>
        <w:autoSpaceDE w:val="0"/>
        <w:autoSpaceDN w:val="0"/>
        <w:adjustRightInd w:val="0"/>
        <w:ind w:left="709"/>
        <w:contextualSpacing/>
        <w:rPr>
          <w:rFonts w:eastAsia="Calibri"/>
        </w:rPr>
      </w:pPr>
      <w:r w:rsidRPr="000E55AF">
        <w:rPr>
          <w:rFonts w:eastAsia="Calibri"/>
        </w:rPr>
        <w:t>“</w:t>
      </w:r>
      <w:r w:rsidRPr="000E55AF">
        <w:rPr>
          <w:rFonts w:eastAsia="Calibri"/>
          <w:b/>
          <w:i/>
        </w:rPr>
        <w:t xml:space="preserve">INSTRUMENTO PARTICULAR DE ESCRITURA DA 2ª (SEGUNDA) EMISSÃO DE DEBÊNTURES </w:t>
      </w:r>
      <w:r w:rsidRPr="000E55AF">
        <w:rPr>
          <w:b/>
          <w:i/>
          <w:iCs/>
        </w:rPr>
        <w:t>SIMPLES</w:t>
      </w:r>
      <w:r w:rsidRPr="000E55AF">
        <w:rPr>
          <w:rFonts w:eastAsia="Calibri"/>
          <w:b/>
          <w:i/>
        </w:rPr>
        <w:t xml:space="preserve">, NÃO CONVERSÍVEIS EM AÇÕES, DA ESPÉCIE COM GARANTIA REAL, COM GARANTIA ADICIONAL FIDEJUSSÓRIA, EM </w:t>
      </w:r>
      <w:r w:rsidR="00D319D1" w:rsidRPr="000E55AF">
        <w:rPr>
          <w:rFonts w:eastAsia="Calibri"/>
          <w:b/>
          <w:i/>
        </w:rPr>
        <w:t>SÉRIE ÚNICA</w:t>
      </w:r>
      <w:r w:rsidRPr="000E55AF">
        <w:rPr>
          <w:rFonts w:eastAsia="Calibri"/>
          <w:b/>
          <w:i/>
        </w:rPr>
        <w:t xml:space="preserve">, PARA DISTRIBUIÇÃO PÚBLICA, COM ESFORÇOS RESTRITOS DE DISTRIBUIÇÃO, DA </w:t>
      </w:r>
      <w:r w:rsidR="00510FD5" w:rsidRPr="000E55AF">
        <w:rPr>
          <w:rFonts w:eastAsia="Calibri"/>
          <w:b/>
          <w:i/>
        </w:rPr>
        <w:t>[</w:t>
      </w:r>
      <w:r w:rsidRPr="000E55AF">
        <w:rPr>
          <w:rFonts w:eastAsia="Calibri"/>
          <w:b/>
          <w:i/>
          <w:highlight w:val="yellow"/>
        </w:rPr>
        <w:t>BONFIM</w:t>
      </w:r>
      <w:r w:rsidR="00510FD5" w:rsidRPr="000E55AF">
        <w:rPr>
          <w:rFonts w:eastAsia="Calibri"/>
          <w:b/>
          <w:i/>
        </w:rPr>
        <w:t>]</w:t>
      </w:r>
      <w:r w:rsidRPr="000E55AF">
        <w:rPr>
          <w:rFonts w:eastAsia="Calibri"/>
          <w:b/>
          <w:i/>
        </w:rPr>
        <w:t xml:space="preserve"> GERAÇÃO E COMÉRCIO DE ENERGIA SPE</w:t>
      </w:r>
      <w:r w:rsidR="00B20583" w:rsidRPr="000E55AF">
        <w:rPr>
          <w:rFonts w:eastAsia="Calibri"/>
          <w:b/>
          <w:i/>
        </w:rPr>
        <w:t> </w:t>
      </w:r>
      <w:r w:rsidRPr="000E55AF">
        <w:rPr>
          <w:rFonts w:eastAsia="Calibri"/>
          <w:b/>
          <w:i/>
        </w:rPr>
        <w:t>S.A.</w:t>
      </w:r>
      <w:r w:rsidRPr="000E55AF">
        <w:rPr>
          <w:rFonts w:eastAsia="Calibri"/>
        </w:rPr>
        <w:t>”;</w:t>
      </w:r>
    </w:p>
    <w:p w14:paraId="760FBCFA" w14:textId="77777777" w:rsidR="00C13267" w:rsidRPr="000E55AF" w:rsidRDefault="00C13267" w:rsidP="0078507D"/>
    <w:p w14:paraId="54D1AD98" w14:textId="77777777" w:rsidR="002654DC" w:rsidRPr="000E55AF" w:rsidRDefault="008B468F" w:rsidP="002103A7">
      <w:pPr>
        <w:pStyle w:val="Item"/>
        <w:ind w:left="709" w:hanging="709"/>
        <w:outlineLvl w:val="2"/>
        <w:rPr>
          <w:iCs/>
        </w:rPr>
      </w:pPr>
      <w:r w:rsidRPr="000E55AF">
        <w:rPr>
          <w:iCs/>
        </w:rPr>
        <w:t xml:space="preserve">alterar a Cláusula 1.1 da </w:t>
      </w:r>
      <w:r w:rsidR="002654DC" w:rsidRPr="000E55AF">
        <w:rPr>
          <w:iCs/>
        </w:rPr>
        <w:t xml:space="preserve">Escritura de Emissão, </w:t>
      </w:r>
      <w:r w:rsidRPr="000E55AF">
        <w:t>que passará a partir desta data a vigorar com a seguinte redação</w:t>
      </w:r>
      <w:r w:rsidR="002654DC" w:rsidRPr="000E55AF">
        <w:rPr>
          <w:iCs/>
        </w:rPr>
        <w:t>:</w:t>
      </w:r>
    </w:p>
    <w:p w14:paraId="0AFD73EB" w14:textId="77777777" w:rsidR="002654DC" w:rsidRPr="000E55AF" w:rsidRDefault="002654DC" w:rsidP="002103A7"/>
    <w:p w14:paraId="3854ADBA" w14:textId="77777777" w:rsidR="002654DC" w:rsidRPr="000E55AF" w:rsidRDefault="002654DC" w:rsidP="002103A7">
      <w:pPr>
        <w:ind w:left="1418" w:hanging="709"/>
        <w:rPr>
          <w:i/>
          <w:iCs/>
        </w:rPr>
      </w:pPr>
      <w:r w:rsidRPr="000E55AF">
        <w:t>“</w:t>
      </w:r>
      <w:r w:rsidRPr="000E55AF">
        <w:rPr>
          <w:b/>
          <w:bCs/>
          <w:i/>
          <w:iCs/>
        </w:rPr>
        <w:t>1.1.</w:t>
      </w:r>
      <w:r w:rsidRPr="000E55AF">
        <w:rPr>
          <w:i/>
          <w:iCs/>
        </w:rPr>
        <w:tab/>
        <w:t>A presente Escritura de Emissão é firmada com base nas deliberações:</w:t>
      </w:r>
    </w:p>
    <w:p w14:paraId="23998A9E" w14:textId="77777777" w:rsidR="002654DC" w:rsidRPr="000E55AF" w:rsidRDefault="002654DC" w:rsidP="002103A7">
      <w:pPr>
        <w:rPr>
          <w:i/>
          <w:iCs/>
        </w:rPr>
      </w:pPr>
    </w:p>
    <w:p w14:paraId="5467A544" w14:textId="77777777" w:rsidR="002654DC" w:rsidRPr="000E55AF" w:rsidRDefault="001E5664" w:rsidP="002103A7">
      <w:pPr>
        <w:pStyle w:val="ListParagraph"/>
        <w:ind w:left="1418" w:hanging="709"/>
        <w:rPr>
          <w:i/>
          <w:iCs/>
        </w:rPr>
      </w:pPr>
      <w:r w:rsidRPr="000E55AF">
        <w:rPr>
          <w:i/>
          <w:iCs/>
        </w:rPr>
        <w:t>(i)</w:t>
      </w:r>
      <w:r w:rsidRPr="000E55AF">
        <w:rPr>
          <w:i/>
          <w:iCs/>
        </w:rPr>
        <w:tab/>
      </w:r>
      <w:r w:rsidR="00B20583" w:rsidRPr="000E55AF">
        <w:rPr>
          <w:i/>
        </w:rPr>
        <w:t>da assembleia geral extraordinária da Emissora realizada em 30 de dezembro de 2020 (“</w:t>
      </w:r>
      <w:r w:rsidR="00B20583" w:rsidRPr="000E55AF">
        <w:rPr>
          <w:i/>
          <w:u w:val="single"/>
        </w:rPr>
        <w:t>AGE da Emissora</w:t>
      </w:r>
      <w:r w:rsidR="00B20583" w:rsidRPr="000E55AF">
        <w:rPr>
          <w:i/>
        </w:rPr>
        <w:t>”), a qual será registrada perante a Junta Comercial do Estado de Roraima (“</w:t>
      </w:r>
      <w:r w:rsidR="00B20583" w:rsidRPr="000E55AF">
        <w:rPr>
          <w:i/>
          <w:u w:val="single"/>
        </w:rPr>
        <w:t>JUCERR</w:t>
      </w:r>
      <w:r w:rsidR="00B20583" w:rsidRPr="000E55AF">
        <w:rPr>
          <w:i/>
        </w:rPr>
        <w:t>”), nos termos da Cláusula</w:t>
      </w:r>
      <w:r w:rsidR="008F1651">
        <w:rPr>
          <w:i/>
        </w:rPr>
        <w:t> </w:t>
      </w:r>
      <w:r w:rsidR="00B20583" w:rsidRPr="000E55AF">
        <w:rPr>
          <w:i/>
        </w:rPr>
        <w:t>2.4.1 abaixo</w:t>
      </w:r>
      <w:r w:rsidR="002654DC" w:rsidRPr="000E55AF">
        <w:rPr>
          <w:i/>
          <w:iCs/>
        </w:rPr>
        <w:t>;</w:t>
      </w:r>
    </w:p>
    <w:p w14:paraId="273C01B0" w14:textId="77777777" w:rsidR="002654DC" w:rsidRPr="000E55AF" w:rsidRDefault="002654DC" w:rsidP="002103A7">
      <w:pPr>
        <w:rPr>
          <w:i/>
          <w:iCs/>
        </w:rPr>
      </w:pPr>
    </w:p>
    <w:p w14:paraId="44198A90" w14:textId="77777777" w:rsidR="002654DC" w:rsidRPr="000E55AF" w:rsidRDefault="001E5664" w:rsidP="002103A7">
      <w:pPr>
        <w:pStyle w:val="ListParagraph"/>
        <w:ind w:left="1418" w:hanging="709"/>
        <w:rPr>
          <w:i/>
          <w:iCs/>
        </w:rPr>
      </w:pPr>
      <w:r w:rsidRPr="000E55AF">
        <w:rPr>
          <w:i/>
          <w:iCs/>
        </w:rPr>
        <w:lastRenderedPageBreak/>
        <w:t>(ii)</w:t>
      </w:r>
      <w:r w:rsidRPr="000E55AF">
        <w:rPr>
          <w:i/>
          <w:iCs/>
        </w:rPr>
        <w:tab/>
      </w:r>
      <w:r w:rsidR="00B20583" w:rsidRPr="000E55AF">
        <w:rPr>
          <w:i/>
        </w:rPr>
        <w:t>da assembleia geral extraordinária da OXE realizada em 30 de dezembro de 2020 (“</w:t>
      </w:r>
      <w:r w:rsidR="00B20583" w:rsidRPr="000E55AF">
        <w:rPr>
          <w:i/>
          <w:u w:val="single"/>
        </w:rPr>
        <w:t>AGE da OXE</w:t>
      </w:r>
      <w:r w:rsidR="00B20583" w:rsidRPr="000E55AF">
        <w:rPr>
          <w:i/>
        </w:rPr>
        <w:t>”), a qual será registrada perante a Junta Comercial do Estado de São Paulo (“</w:t>
      </w:r>
      <w:r w:rsidR="00B20583" w:rsidRPr="000E55AF">
        <w:rPr>
          <w:i/>
          <w:u w:val="single"/>
        </w:rPr>
        <w:t>JUCESP</w:t>
      </w:r>
      <w:r w:rsidR="00B20583" w:rsidRPr="000E55AF">
        <w:rPr>
          <w:i/>
        </w:rPr>
        <w:t>”), nos termos da Cláusula 2.4.2 abaixo</w:t>
      </w:r>
      <w:r w:rsidR="002654DC" w:rsidRPr="000E55AF">
        <w:rPr>
          <w:i/>
          <w:iCs/>
        </w:rPr>
        <w:t>;</w:t>
      </w:r>
    </w:p>
    <w:p w14:paraId="22E5970C" w14:textId="77777777" w:rsidR="002654DC" w:rsidRPr="000E55AF" w:rsidRDefault="002654DC" w:rsidP="002103A7">
      <w:pPr>
        <w:rPr>
          <w:i/>
          <w:iCs/>
        </w:rPr>
      </w:pPr>
    </w:p>
    <w:p w14:paraId="5CE06DF1" w14:textId="77777777" w:rsidR="002654DC" w:rsidRPr="000E55AF" w:rsidRDefault="001E5664" w:rsidP="002103A7">
      <w:pPr>
        <w:pStyle w:val="ListParagraph"/>
        <w:ind w:left="1418" w:hanging="709"/>
        <w:rPr>
          <w:i/>
          <w:iCs/>
        </w:rPr>
      </w:pPr>
      <w:r w:rsidRPr="000E55AF">
        <w:rPr>
          <w:i/>
          <w:iCs/>
        </w:rPr>
        <w:t>(iii)</w:t>
      </w:r>
      <w:r w:rsidRPr="000E55AF">
        <w:rPr>
          <w:i/>
          <w:iCs/>
        </w:rPr>
        <w:tab/>
      </w:r>
      <w:r w:rsidR="00B20583" w:rsidRPr="000E55AF">
        <w:rPr>
          <w:i/>
        </w:rPr>
        <w:t>da reunião do conselho de administração da OXE realizada em 30 de dezembro de 2020 (“</w:t>
      </w:r>
      <w:r w:rsidR="00B20583" w:rsidRPr="000E55AF">
        <w:rPr>
          <w:i/>
          <w:u w:val="single"/>
        </w:rPr>
        <w:t>RCA da OXE</w:t>
      </w:r>
      <w:r w:rsidR="00B20583" w:rsidRPr="000E55AF">
        <w:rPr>
          <w:i/>
        </w:rPr>
        <w:t>”), a qual será registrada perante a JUCESP, nos termos da Cláusula 2.4.2 abaixo</w:t>
      </w:r>
      <w:r w:rsidR="002654DC" w:rsidRPr="000E55AF">
        <w:rPr>
          <w:i/>
          <w:iCs/>
        </w:rPr>
        <w:t>;</w:t>
      </w:r>
    </w:p>
    <w:p w14:paraId="28E69470" w14:textId="77777777" w:rsidR="002654DC" w:rsidRPr="000E55AF" w:rsidRDefault="002654DC" w:rsidP="002103A7">
      <w:pPr>
        <w:rPr>
          <w:i/>
          <w:iCs/>
        </w:rPr>
      </w:pPr>
    </w:p>
    <w:p w14:paraId="30D95705" w14:textId="77777777" w:rsidR="002654DC" w:rsidRPr="000E55AF" w:rsidRDefault="001E5664" w:rsidP="002103A7">
      <w:pPr>
        <w:pStyle w:val="ListParagraph"/>
        <w:ind w:left="1418" w:hanging="709"/>
        <w:rPr>
          <w:i/>
          <w:iCs/>
        </w:rPr>
      </w:pPr>
      <w:r w:rsidRPr="000E55AF">
        <w:rPr>
          <w:i/>
          <w:iCs/>
        </w:rPr>
        <w:t>(iv)</w:t>
      </w:r>
      <w:r w:rsidRPr="000E55AF">
        <w:rPr>
          <w:i/>
          <w:iCs/>
        </w:rPr>
        <w:tab/>
      </w:r>
      <w:r w:rsidR="00B20583" w:rsidRPr="000E55AF">
        <w:rPr>
          <w:i/>
        </w:rPr>
        <w:t>da assembleia geral extraordinária da Emissora realizada em 21 de maio de 2021 (“</w:t>
      </w:r>
      <w:r w:rsidR="00B20583" w:rsidRPr="000E55AF">
        <w:rPr>
          <w:i/>
          <w:u w:val="single"/>
        </w:rPr>
        <w:t>Segunda AGE da Emissora</w:t>
      </w:r>
      <w:r w:rsidR="00B20583" w:rsidRPr="000E55AF">
        <w:rPr>
          <w:i/>
        </w:rPr>
        <w:t>”), a qual será registrada perante a JUCERR, nos termos da Cláusula 2.4.1 abaixo</w:t>
      </w:r>
      <w:r w:rsidR="002654DC" w:rsidRPr="000E55AF">
        <w:rPr>
          <w:i/>
          <w:iCs/>
        </w:rPr>
        <w:t>;</w:t>
      </w:r>
    </w:p>
    <w:p w14:paraId="1CEC157D" w14:textId="77777777" w:rsidR="002654DC" w:rsidRPr="000E55AF" w:rsidRDefault="002654DC" w:rsidP="002103A7">
      <w:pPr>
        <w:rPr>
          <w:i/>
          <w:iCs/>
        </w:rPr>
      </w:pPr>
    </w:p>
    <w:p w14:paraId="28011881" w14:textId="77777777" w:rsidR="002654DC" w:rsidRPr="000E55AF" w:rsidRDefault="001E5664" w:rsidP="002103A7">
      <w:pPr>
        <w:pStyle w:val="ListParagraph"/>
        <w:ind w:left="1418" w:hanging="709"/>
        <w:rPr>
          <w:i/>
          <w:iCs/>
        </w:rPr>
      </w:pPr>
      <w:r w:rsidRPr="000E55AF">
        <w:rPr>
          <w:i/>
          <w:iCs/>
        </w:rPr>
        <w:t>(v)</w:t>
      </w:r>
      <w:r w:rsidRPr="000E55AF">
        <w:rPr>
          <w:i/>
          <w:iCs/>
        </w:rPr>
        <w:tab/>
      </w:r>
      <w:r w:rsidR="001C10EA" w:rsidRPr="000E55AF">
        <w:rPr>
          <w:i/>
        </w:rPr>
        <w:t>da assembleia geral extraordinária da OXE realizada em 21 de maio de 2021 (“</w:t>
      </w:r>
      <w:r w:rsidR="001C10EA" w:rsidRPr="000E55AF">
        <w:rPr>
          <w:i/>
          <w:u w:val="single"/>
        </w:rPr>
        <w:t>Segunda AGE da OXE</w:t>
      </w:r>
      <w:r w:rsidR="001C10EA" w:rsidRPr="000E55AF">
        <w:rPr>
          <w:i/>
        </w:rPr>
        <w:t>”), a qual será registrada perante a JUCESP, nos termos da Cláusula 2.4.2 abaixo</w:t>
      </w:r>
      <w:r w:rsidR="002654DC" w:rsidRPr="000E55AF">
        <w:rPr>
          <w:i/>
          <w:iCs/>
        </w:rPr>
        <w:t>;</w:t>
      </w:r>
    </w:p>
    <w:p w14:paraId="4D15DA44" w14:textId="77777777" w:rsidR="002654DC" w:rsidRPr="000E55AF" w:rsidRDefault="002654DC" w:rsidP="002103A7">
      <w:pPr>
        <w:rPr>
          <w:i/>
          <w:iCs/>
        </w:rPr>
      </w:pPr>
    </w:p>
    <w:p w14:paraId="5A632E87" w14:textId="77777777" w:rsidR="002654DC" w:rsidRPr="000E55AF" w:rsidRDefault="001E5664" w:rsidP="002103A7">
      <w:pPr>
        <w:pStyle w:val="ListParagraph"/>
        <w:ind w:left="1418" w:hanging="709"/>
        <w:rPr>
          <w:i/>
          <w:iCs/>
        </w:rPr>
      </w:pPr>
      <w:r w:rsidRPr="000E55AF">
        <w:rPr>
          <w:i/>
          <w:iCs/>
        </w:rPr>
        <w:t>(vi)</w:t>
      </w:r>
      <w:r w:rsidRPr="000E55AF">
        <w:rPr>
          <w:i/>
          <w:iCs/>
        </w:rPr>
        <w:tab/>
      </w:r>
      <w:r w:rsidR="001C10EA" w:rsidRPr="000E55AF">
        <w:rPr>
          <w:i/>
        </w:rPr>
        <w:t>da reunião do conselho de administração da OXE realizada em 21 de maio de 2021 (“</w:t>
      </w:r>
      <w:r w:rsidR="001C10EA" w:rsidRPr="000E55AF">
        <w:rPr>
          <w:i/>
          <w:u w:val="single"/>
        </w:rPr>
        <w:t>Segunda RCA da OXE</w:t>
      </w:r>
      <w:r w:rsidR="001C10EA" w:rsidRPr="000E55AF">
        <w:rPr>
          <w:i/>
        </w:rPr>
        <w:t>”), a qual será registrada perante a JUCESP, nos termos da Cláusula 2.4.2 abaixo</w:t>
      </w:r>
      <w:r w:rsidR="002654DC" w:rsidRPr="000E55AF">
        <w:rPr>
          <w:i/>
          <w:iCs/>
        </w:rPr>
        <w:t>;</w:t>
      </w:r>
    </w:p>
    <w:p w14:paraId="29FCEA5B" w14:textId="77777777" w:rsidR="002654DC" w:rsidRPr="000E55AF" w:rsidRDefault="002654DC" w:rsidP="002103A7">
      <w:pPr>
        <w:rPr>
          <w:i/>
          <w:iCs/>
        </w:rPr>
      </w:pPr>
    </w:p>
    <w:p w14:paraId="66B75B74" w14:textId="77777777" w:rsidR="002654DC" w:rsidRPr="000E55AF" w:rsidRDefault="001E5664" w:rsidP="002103A7">
      <w:pPr>
        <w:pStyle w:val="ListParagraph"/>
        <w:ind w:left="1418" w:hanging="709"/>
        <w:rPr>
          <w:i/>
          <w:iCs/>
        </w:rPr>
      </w:pPr>
      <w:r w:rsidRPr="000E55AF">
        <w:rPr>
          <w:i/>
          <w:iCs/>
        </w:rPr>
        <w:t>(vii)</w:t>
      </w:r>
      <w:r w:rsidRPr="000E55AF">
        <w:rPr>
          <w:i/>
          <w:iCs/>
        </w:rPr>
        <w:tab/>
      </w:r>
      <w:r w:rsidR="001C10EA" w:rsidRPr="000E55AF">
        <w:rPr>
          <w:i/>
        </w:rPr>
        <w:t>da assembleia geral extraordinária da [</w:t>
      </w:r>
      <w:r w:rsidR="001C10EA" w:rsidRPr="000E55AF">
        <w:rPr>
          <w:i/>
          <w:highlight w:val="yellow"/>
        </w:rPr>
        <w:t>Cantá</w:t>
      </w:r>
      <w:r w:rsidR="001C10EA" w:rsidRPr="000E55AF">
        <w:rPr>
          <w:i/>
        </w:rPr>
        <w:t>] realizada em 21 de maio de 2021 (“</w:t>
      </w:r>
      <w:r w:rsidR="001C10EA" w:rsidRPr="000E55AF">
        <w:rPr>
          <w:i/>
          <w:u w:val="single"/>
        </w:rPr>
        <w:t>AGE da [</w:t>
      </w:r>
      <w:r w:rsidR="001C10EA" w:rsidRPr="000E55AF">
        <w:rPr>
          <w:i/>
          <w:highlight w:val="yellow"/>
          <w:u w:val="single"/>
        </w:rPr>
        <w:t>Cantá</w:t>
      </w:r>
      <w:r w:rsidR="001C10EA" w:rsidRPr="000E55AF">
        <w:rPr>
          <w:i/>
          <w:u w:val="single"/>
        </w:rPr>
        <w:t>]</w:t>
      </w:r>
      <w:r w:rsidR="001C10EA" w:rsidRPr="000E55AF">
        <w:rPr>
          <w:i/>
        </w:rPr>
        <w:t>”), a qual será registrada perante a JUCERR, nos termos da Cláusula 2.4.3 abaixo</w:t>
      </w:r>
      <w:r w:rsidR="002654DC" w:rsidRPr="000E55AF">
        <w:rPr>
          <w:i/>
          <w:iCs/>
        </w:rPr>
        <w:t>;</w:t>
      </w:r>
    </w:p>
    <w:p w14:paraId="233C6C66" w14:textId="77777777" w:rsidR="002654DC" w:rsidRPr="000E55AF" w:rsidRDefault="002654DC" w:rsidP="002103A7">
      <w:pPr>
        <w:rPr>
          <w:i/>
          <w:iCs/>
        </w:rPr>
      </w:pPr>
    </w:p>
    <w:p w14:paraId="6017572D" w14:textId="77777777" w:rsidR="002654DC" w:rsidRPr="000E55AF" w:rsidRDefault="001E5664" w:rsidP="002103A7">
      <w:pPr>
        <w:pStyle w:val="ListParagraph"/>
        <w:ind w:left="1418" w:hanging="709"/>
        <w:rPr>
          <w:i/>
          <w:iCs/>
        </w:rPr>
      </w:pPr>
      <w:r w:rsidRPr="000E55AF">
        <w:rPr>
          <w:i/>
          <w:iCs/>
        </w:rPr>
        <w:t>(viii)</w:t>
      </w:r>
      <w:r w:rsidRPr="000E55AF">
        <w:rPr>
          <w:i/>
          <w:iCs/>
        </w:rPr>
        <w:tab/>
      </w:r>
      <w:r w:rsidR="001C10EA" w:rsidRPr="000E55AF">
        <w:rPr>
          <w:i/>
        </w:rPr>
        <w:t>da assembleia geral extraordinária da [</w:t>
      </w:r>
      <w:r w:rsidR="001C10EA" w:rsidRPr="000E55AF">
        <w:rPr>
          <w:i/>
          <w:highlight w:val="yellow"/>
        </w:rPr>
        <w:t>Pau Rainha</w:t>
      </w:r>
      <w:r w:rsidR="001C10EA" w:rsidRPr="000E55AF">
        <w:rPr>
          <w:i/>
        </w:rPr>
        <w:t>] realizada em 21 de maio de 2021 (“</w:t>
      </w:r>
      <w:r w:rsidR="001C10EA" w:rsidRPr="000E55AF">
        <w:rPr>
          <w:i/>
          <w:u w:val="single"/>
        </w:rPr>
        <w:t>AGE da [</w:t>
      </w:r>
      <w:r w:rsidR="001C10EA" w:rsidRPr="000E55AF">
        <w:rPr>
          <w:i/>
          <w:highlight w:val="yellow"/>
          <w:u w:val="single"/>
        </w:rPr>
        <w:t>Pau Rainha</w:t>
      </w:r>
      <w:r w:rsidR="001C10EA" w:rsidRPr="000E55AF">
        <w:rPr>
          <w:i/>
          <w:u w:val="single"/>
        </w:rPr>
        <w:t>]</w:t>
      </w:r>
      <w:r w:rsidR="001C10EA" w:rsidRPr="000E55AF">
        <w:rPr>
          <w:i/>
        </w:rPr>
        <w:t>”), a qual será registrada perante a JUCERR, nos termos da Cláusula 2.4.3 abaixo</w:t>
      </w:r>
      <w:r w:rsidR="002654DC" w:rsidRPr="000E55AF">
        <w:rPr>
          <w:i/>
          <w:iCs/>
        </w:rPr>
        <w:t>;</w:t>
      </w:r>
    </w:p>
    <w:p w14:paraId="7A78362E" w14:textId="77777777" w:rsidR="002654DC" w:rsidRPr="000E55AF" w:rsidRDefault="002654DC" w:rsidP="002103A7">
      <w:pPr>
        <w:rPr>
          <w:i/>
          <w:iCs/>
        </w:rPr>
      </w:pPr>
    </w:p>
    <w:p w14:paraId="70C384EF" w14:textId="77777777" w:rsidR="002654DC" w:rsidRPr="000E55AF" w:rsidRDefault="001E5664" w:rsidP="002103A7">
      <w:pPr>
        <w:pStyle w:val="ListParagraph"/>
        <w:ind w:left="1418" w:hanging="709"/>
        <w:rPr>
          <w:i/>
          <w:iCs/>
        </w:rPr>
      </w:pPr>
      <w:r w:rsidRPr="000E55AF">
        <w:rPr>
          <w:i/>
          <w:iCs/>
        </w:rPr>
        <w:t>(ix)</w:t>
      </w:r>
      <w:r w:rsidRPr="000E55AF">
        <w:rPr>
          <w:i/>
          <w:iCs/>
        </w:rPr>
        <w:tab/>
      </w:r>
      <w:r w:rsidR="001C10EA" w:rsidRPr="000E55AF">
        <w:rPr>
          <w:i/>
        </w:rPr>
        <w:t>da assembleia geral extraordinária da [</w:t>
      </w:r>
      <w:r w:rsidR="001C10EA" w:rsidRPr="000E55AF">
        <w:rPr>
          <w:i/>
          <w:highlight w:val="yellow"/>
        </w:rPr>
        <w:t>Santa Luz</w:t>
      </w:r>
      <w:r w:rsidR="001C10EA" w:rsidRPr="000E55AF">
        <w:rPr>
          <w:i/>
        </w:rPr>
        <w:t>] realizada em 21 de maio de 2021 (“</w:t>
      </w:r>
      <w:r w:rsidR="001C10EA" w:rsidRPr="000E55AF">
        <w:rPr>
          <w:i/>
          <w:u w:val="single"/>
        </w:rPr>
        <w:t>AGE da [</w:t>
      </w:r>
      <w:r w:rsidR="001C10EA" w:rsidRPr="000E55AF">
        <w:rPr>
          <w:i/>
          <w:highlight w:val="yellow"/>
          <w:u w:val="single"/>
        </w:rPr>
        <w:t>Santa Luz</w:t>
      </w:r>
      <w:r w:rsidR="001C10EA" w:rsidRPr="000E55AF">
        <w:rPr>
          <w:i/>
          <w:u w:val="single"/>
        </w:rPr>
        <w:t>]</w:t>
      </w:r>
      <w:r w:rsidR="001C10EA" w:rsidRPr="000E55AF">
        <w:rPr>
          <w:i/>
        </w:rPr>
        <w:t>”), a qual será registrada perante a JUCERR, nos termos da Cláusula 2.4.3 abaixo</w:t>
      </w:r>
      <w:r w:rsidRPr="000E55AF">
        <w:rPr>
          <w:i/>
          <w:iCs/>
        </w:rPr>
        <w:t>;</w:t>
      </w:r>
      <w:r w:rsidR="001C10EA" w:rsidRPr="000E55AF">
        <w:rPr>
          <w:i/>
          <w:iCs/>
        </w:rPr>
        <w:t xml:space="preserve"> e</w:t>
      </w:r>
    </w:p>
    <w:p w14:paraId="17CFB957" w14:textId="77777777" w:rsidR="00505DA4" w:rsidRPr="000E55AF" w:rsidRDefault="00505DA4" w:rsidP="001C10EA">
      <w:pPr>
        <w:rPr>
          <w:i/>
        </w:rPr>
      </w:pPr>
    </w:p>
    <w:p w14:paraId="17060378" w14:textId="77777777" w:rsidR="00505DA4" w:rsidRPr="000E55AF" w:rsidRDefault="00505DA4" w:rsidP="002103A7">
      <w:pPr>
        <w:pStyle w:val="ListParagraph"/>
        <w:ind w:left="1418" w:hanging="709"/>
        <w:rPr>
          <w:iCs/>
        </w:rPr>
      </w:pPr>
      <w:r w:rsidRPr="000E55AF">
        <w:rPr>
          <w:i/>
          <w:iCs/>
        </w:rPr>
        <w:t>(x)</w:t>
      </w:r>
      <w:r w:rsidRPr="000E55AF">
        <w:rPr>
          <w:i/>
          <w:iCs/>
        </w:rPr>
        <w:tab/>
      </w:r>
      <w:r w:rsidR="001C10EA" w:rsidRPr="000E55AF">
        <w:rPr>
          <w:i/>
        </w:rPr>
        <w:t>da assembleia geral extraordinária da Emissora realizada em [</w:t>
      </w:r>
      <w:r w:rsidR="001C10EA" w:rsidRPr="000E55AF">
        <w:rPr>
          <w:i/>
          <w:highlight w:val="yellow"/>
        </w:rPr>
        <w:t>•</w:t>
      </w:r>
      <w:r w:rsidR="001C10EA" w:rsidRPr="000E55AF">
        <w:rPr>
          <w:i/>
        </w:rPr>
        <w:t xml:space="preserve">] de </w:t>
      </w:r>
      <w:r w:rsidR="008F1651">
        <w:rPr>
          <w:i/>
        </w:rPr>
        <w:t>agosto</w:t>
      </w:r>
      <w:r w:rsidR="001C10EA" w:rsidRPr="000E55AF">
        <w:rPr>
          <w:i/>
        </w:rPr>
        <w:t xml:space="preserve"> de 2021 (“</w:t>
      </w:r>
      <w:r w:rsidR="001C10EA" w:rsidRPr="000E55AF">
        <w:rPr>
          <w:i/>
          <w:u w:val="single"/>
        </w:rPr>
        <w:t>Terceira AGE da Emissora</w:t>
      </w:r>
      <w:r w:rsidR="001C10EA" w:rsidRPr="000E55AF">
        <w:rPr>
          <w:i/>
        </w:rPr>
        <w:t>”), a qual será registrada perante a JUCERR, nos termos da Cláusula 2.4.1 abaixo.</w:t>
      </w:r>
      <w:r w:rsidR="001C10EA" w:rsidRPr="000E55AF">
        <w:t>”</w:t>
      </w:r>
      <w:r w:rsidRPr="000E55AF">
        <w:rPr>
          <w:iCs/>
        </w:rPr>
        <w:t>;</w:t>
      </w:r>
    </w:p>
    <w:p w14:paraId="5CBFC34C" w14:textId="77777777" w:rsidR="002654DC" w:rsidRPr="000E55AF" w:rsidRDefault="002654DC" w:rsidP="002103A7"/>
    <w:p w14:paraId="43B416FF" w14:textId="77777777" w:rsidR="001E5664" w:rsidRPr="000E55AF" w:rsidRDefault="001C10EA" w:rsidP="001E5664">
      <w:pPr>
        <w:pStyle w:val="Item"/>
        <w:ind w:left="709" w:hanging="709"/>
        <w:outlineLvl w:val="2"/>
      </w:pPr>
      <w:r w:rsidRPr="000E55AF">
        <w:t>incluir na Escritura de Emissão nova Cláusula 1.9, com a seguinte redação</w:t>
      </w:r>
      <w:r w:rsidR="001E5664" w:rsidRPr="000E55AF">
        <w:t>:</w:t>
      </w:r>
    </w:p>
    <w:p w14:paraId="6EE30D0D" w14:textId="77777777" w:rsidR="000264D4" w:rsidRPr="000E55AF" w:rsidRDefault="000264D4" w:rsidP="000264D4"/>
    <w:p w14:paraId="17789274" w14:textId="77777777" w:rsidR="000264D4" w:rsidRPr="000E55AF" w:rsidRDefault="0069175A" w:rsidP="000264D4">
      <w:pPr>
        <w:ind w:left="708"/>
        <w:rPr>
          <w:iCs/>
        </w:rPr>
      </w:pPr>
      <w:r w:rsidRPr="000E55AF">
        <w:rPr>
          <w:iCs/>
        </w:rPr>
        <w:t>“</w:t>
      </w:r>
      <w:r w:rsidRPr="000E55AF">
        <w:rPr>
          <w:b/>
          <w:bCs/>
          <w:i/>
          <w:iCs/>
        </w:rPr>
        <w:t>1.</w:t>
      </w:r>
      <w:r w:rsidR="001C10EA" w:rsidRPr="000E55AF">
        <w:rPr>
          <w:b/>
          <w:bCs/>
          <w:i/>
          <w:iCs/>
        </w:rPr>
        <w:t>9</w:t>
      </w:r>
      <w:r w:rsidRPr="000E55AF">
        <w:rPr>
          <w:b/>
          <w:bCs/>
          <w:i/>
          <w:iCs/>
        </w:rPr>
        <w:t>.</w:t>
      </w:r>
      <w:r w:rsidRPr="000E55AF">
        <w:rPr>
          <w:b/>
          <w:bCs/>
          <w:i/>
          <w:iCs/>
        </w:rPr>
        <w:tab/>
      </w:r>
      <w:r w:rsidR="001C10EA" w:rsidRPr="000E55AF">
        <w:rPr>
          <w:i/>
        </w:rPr>
        <w:t>Conforme disposto na Cláusula 1.1 acima, a Terceira AGE da Emissora aprovou, entre outras deliberações: (i) a rerratificação da ata da AGE da Emissora; e (ii) a autorização à diretoria da Emissora a praticar todos os atos necessários à efetivação das deliberações ali consubstanciadas, incluindo a celebração de todos os documentos necessários para tanto</w:t>
      </w:r>
      <w:r w:rsidRPr="000E55AF">
        <w:rPr>
          <w:i/>
          <w:iCs/>
        </w:rPr>
        <w:t>.</w:t>
      </w:r>
      <w:r w:rsidR="001C10EA" w:rsidRPr="000E55AF">
        <w:rPr>
          <w:iCs/>
        </w:rPr>
        <w:t>”;</w:t>
      </w:r>
    </w:p>
    <w:p w14:paraId="079720D2" w14:textId="77777777" w:rsidR="0052276E" w:rsidRPr="000E55AF" w:rsidRDefault="0052276E" w:rsidP="002103A7">
      <w:pPr>
        <w:rPr>
          <w:iCs/>
        </w:rPr>
      </w:pPr>
    </w:p>
    <w:p w14:paraId="4BD2C000" w14:textId="77777777" w:rsidR="00B817CC" w:rsidRPr="000E55AF" w:rsidRDefault="00B817CC" w:rsidP="00B817CC">
      <w:pPr>
        <w:pStyle w:val="Item"/>
        <w:keepNext/>
        <w:ind w:left="709" w:hanging="709"/>
        <w:outlineLvl w:val="2"/>
        <w:rPr>
          <w:iCs/>
        </w:rPr>
      </w:pPr>
      <w:r w:rsidRPr="000E55AF">
        <w:rPr>
          <w:iCs/>
        </w:rPr>
        <w:t xml:space="preserve">alterar a Cláusula 2.1 da Escritura de Emissão, </w:t>
      </w:r>
      <w:r w:rsidRPr="000E55AF">
        <w:t>que passará a partir desta data a vigorar com a seguinte redação</w:t>
      </w:r>
      <w:r w:rsidRPr="000E55AF">
        <w:rPr>
          <w:iCs/>
        </w:rPr>
        <w:t>:</w:t>
      </w:r>
    </w:p>
    <w:p w14:paraId="6F1CA42D" w14:textId="77777777" w:rsidR="00843A83" w:rsidRPr="000E55AF" w:rsidRDefault="00843A83" w:rsidP="00B817CC">
      <w:pPr>
        <w:keepNext/>
      </w:pPr>
    </w:p>
    <w:p w14:paraId="38D34CEE" w14:textId="77777777" w:rsidR="00B817CC" w:rsidRPr="000E55AF" w:rsidRDefault="00B817CC" w:rsidP="00B817CC">
      <w:pPr>
        <w:ind w:left="708"/>
        <w:rPr>
          <w:iCs/>
        </w:rPr>
      </w:pPr>
      <w:r w:rsidRPr="000E55AF">
        <w:rPr>
          <w:iCs/>
        </w:rPr>
        <w:t>“</w:t>
      </w:r>
      <w:r w:rsidRPr="000E55AF">
        <w:rPr>
          <w:b/>
          <w:i/>
          <w:iCs/>
        </w:rPr>
        <w:t>2.1.</w:t>
      </w:r>
      <w:r w:rsidRPr="000E55AF">
        <w:rPr>
          <w:b/>
          <w:i/>
          <w:iCs/>
        </w:rPr>
        <w:tab/>
      </w:r>
      <w:r w:rsidRPr="000E55AF">
        <w:rPr>
          <w:i/>
        </w:rPr>
        <w:t xml:space="preserve">A 2ª (segunda) emissão de debêntures simples, não conversíveis em ações, </w:t>
      </w:r>
      <w:r w:rsidRPr="000E55AF">
        <w:rPr>
          <w:i/>
          <w:iCs/>
        </w:rPr>
        <w:t>da espécie com garantia real</w:t>
      </w:r>
      <w:r w:rsidRPr="000E55AF">
        <w:rPr>
          <w:i/>
        </w:rPr>
        <w:t>, com garantia adicional fidejussória, em série única, da Emissora (“</w:t>
      </w:r>
      <w:r w:rsidRPr="000E55AF">
        <w:rPr>
          <w:i/>
          <w:u w:val="single"/>
        </w:rPr>
        <w:t>Debêntures</w:t>
      </w:r>
      <w:r w:rsidRPr="000E55AF">
        <w:rPr>
          <w:i/>
        </w:rPr>
        <w:t>” e “</w:t>
      </w:r>
      <w:r w:rsidRPr="000E55AF">
        <w:rPr>
          <w:i/>
          <w:u w:val="single"/>
        </w:rPr>
        <w:t>Emissão</w:t>
      </w:r>
      <w:r w:rsidRPr="000E55AF">
        <w:rPr>
          <w:i/>
        </w:rPr>
        <w:t>”, respectivamente), para distribuição pública, com esforços restritos de distribuição, nos termos da Lei das Sociedades por Ações, da Lei nº 6.385, de 7 de dezembro de 1976, conforme alterada (“</w:t>
      </w:r>
      <w:r w:rsidRPr="000E55AF">
        <w:rPr>
          <w:i/>
          <w:u w:val="single"/>
        </w:rPr>
        <w:t>Lei do Mercado de Valores Mobiliários</w:t>
      </w:r>
      <w:r w:rsidRPr="000E55AF">
        <w:rPr>
          <w:i/>
        </w:rPr>
        <w:t>”), da Instrução da CVM nº 476, de 16 de janeiro de 2009, conforme alterada (“</w:t>
      </w:r>
      <w:r w:rsidRPr="000E55AF">
        <w:rPr>
          <w:i/>
          <w:u w:val="single"/>
        </w:rPr>
        <w:t>Instrução CVM 476</w:t>
      </w:r>
      <w:r w:rsidRPr="000E55AF">
        <w:rPr>
          <w:i/>
        </w:rPr>
        <w:t>”), da Lei nº 12.431, de 24 de junho de 2011, conforme alterada (“</w:t>
      </w:r>
      <w:r w:rsidRPr="000E55AF">
        <w:rPr>
          <w:i/>
          <w:u w:val="single"/>
        </w:rPr>
        <w:t>Lei 12.431</w:t>
      </w:r>
      <w:r w:rsidRPr="000E55AF">
        <w:rPr>
          <w:i/>
        </w:rPr>
        <w:t>”), e das demais disposições legais e regulamentares aplicáveis (“</w:t>
      </w:r>
      <w:r w:rsidRPr="000E55AF">
        <w:rPr>
          <w:i/>
          <w:u w:val="single"/>
        </w:rPr>
        <w:t>Oferta</w:t>
      </w:r>
      <w:r w:rsidRPr="000E55AF">
        <w:rPr>
          <w:i/>
        </w:rPr>
        <w:t>”), será realizada com observância aos requisitos abaixo</w:t>
      </w:r>
      <w:r w:rsidRPr="000E55AF">
        <w:rPr>
          <w:i/>
          <w:iCs/>
        </w:rPr>
        <w:t>.</w:t>
      </w:r>
      <w:r w:rsidRPr="000E55AF">
        <w:rPr>
          <w:iCs/>
        </w:rPr>
        <w:t>”;</w:t>
      </w:r>
    </w:p>
    <w:p w14:paraId="1D3B2699" w14:textId="77777777" w:rsidR="00B817CC" w:rsidRPr="000E55AF" w:rsidRDefault="00B817CC" w:rsidP="00843A83"/>
    <w:p w14:paraId="014470C9" w14:textId="77777777" w:rsidR="00B817CC" w:rsidRPr="000E55AF" w:rsidRDefault="00B817CC" w:rsidP="00B817CC">
      <w:pPr>
        <w:pStyle w:val="Item"/>
        <w:keepNext/>
        <w:ind w:left="709" w:hanging="709"/>
        <w:outlineLvl w:val="2"/>
        <w:rPr>
          <w:iCs/>
        </w:rPr>
      </w:pPr>
      <w:r w:rsidRPr="000E55AF">
        <w:rPr>
          <w:iCs/>
        </w:rPr>
        <w:t xml:space="preserve">alterar a Cláusula 3.3.1 da Escritura de Emissão, </w:t>
      </w:r>
      <w:r w:rsidRPr="000E55AF">
        <w:t>que passará a partir desta data a vigorar com a seguinte redação</w:t>
      </w:r>
      <w:r w:rsidRPr="000E55AF">
        <w:rPr>
          <w:iCs/>
        </w:rPr>
        <w:t>:</w:t>
      </w:r>
    </w:p>
    <w:p w14:paraId="39A78126" w14:textId="77777777" w:rsidR="00B817CC" w:rsidRPr="000E55AF" w:rsidRDefault="00B817CC" w:rsidP="00843A83"/>
    <w:p w14:paraId="6A125623" w14:textId="77777777" w:rsidR="00B817CC" w:rsidRPr="000E55AF" w:rsidRDefault="00B817CC" w:rsidP="00B817CC">
      <w:pPr>
        <w:ind w:left="708"/>
        <w:rPr>
          <w:iCs/>
        </w:rPr>
      </w:pPr>
      <w:r w:rsidRPr="000E55AF">
        <w:rPr>
          <w:iCs/>
        </w:rPr>
        <w:t>“</w:t>
      </w:r>
      <w:r w:rsidRPr="000E55AF">
        <w:rPr>
          <w:b/>
          <w:i/>
          <w:iCs/>
        </w:rPr>
        <w:t>3.3.1.</w:t>
      </w:r>
      <w:r w:rsidRPr="000E55AF">
        <w:rPr>
          <w:b/>
          <w:i/>
          <w:iCs/>
        </w:rPr>
        <w:tab/>
      </w:r>
      <w:r w:rsidRPr="000E55AF">
        <w:rPr>
          <w:i/>
          <w:iCs/>
        </w:rPr>
        <w:t xml:space="preserve">O valor total da Emissão será de </w:t>
      </w:r>
      <w:bookmarkStart w:id="14" w:name="_Hlk58597969"/>
      <w:r w:rsidRPr="000E55AF">
        <w:rPr>
          <w:i/>
          <w:iCs/>
        </w:rPr>
        <w:t>R$ 87.500.000,00 (oitenta e sete milhões e quinhentos mil reais)</w:t>
      </w:r>
      <w:bookmarkEnd w:id="14"/>
      <w:r w:rsidRPr="000E55AF">
        <w:rPr>
          <w:i/>
          <w:iCs/>
        </w:rPr>
        <w:t xml:space="preserve"> (“</w:t>
      </w:r>
      <w:r w:rsidRPr="000E55AF">
        <w:rPr>
          <w:i/>
          <w:iCs/>
          <w:u w:val="single"/>
        </w:rPr>
        <w:t>Valor Total da Emissão</w:t>
      </w:r>
      <w:r w:rsidRPr="000E55AF">
        <w:rPr>
          <w:i/>
          <w:iCs/>
        </w:rPr>
        <w:t>”), na Data de Emissão (</w:t>
      </w:r>
      <w:r w:rsidRPr="000E55AF">
        <w:rPr>
          <w:i/>
        </w:rPr>
        <w:t>conforme definido abaixo</w:t>
      </w:r>
      <w:r w:rsidRPr="000E55AF">
        <w:rPr>
          <w:i/>
          <w:iCs/>
        </w:rPr>
        <w:t xml:space="preserve">), </w:t>
      </w:r>
      <w:bookmarkStart w:id="15" w:name="_Hlk59277154"/>
      <w:r w:rsidRPr="000E55AF">
        <w:rPr>
          <w:i/>
          <w:iCs/>
        </w:rPr>
        <w:t>podendo ser diminuído em decorrência da Distribuição Parcial (conforme definido abaixo), observado o disposto na Cláusula 3.5.6 abaixo</w:t>
      </w:r>
      <w:bookmarkEnd w:id="15"/>
      <w:r w:rsidRPr="000E55AF">
        <w:rPr>
          <w:i/>
          <w:iCs/>
        </w:rPr>
        <w:t>.</w:t>
      </w:r>
      <w:r w:rsidRPr="000E55AF">
        <w:rPr>
          <w:iCs/>
        </w:rPr>
        <w:t>”;</w:t>
      </w:r>
    </w:p>
    <w:p w14:paraId="5C7F5F05" w14:textId="77777777" w:rsidR="00B817CC" w:rsidRPr="000E55AF" w:rsidRDefault="00B817CC" w:rsidP="00843A83"/>
    <w:p w14:paraId="1D6D28A5" w14:textId="77777777" w:rsidR="00B8508A" w:rsidRPr="000E55AF" w:rsidRDefault="00B8508A" w:rsidP="00B8508A">
      <w:pPr>
        <w:pStyle w:val="Item"/>
        <w:ind w:left="709" w:hanging="709"/>
        <w:outlineLvl w:val="2"/>
        <w:rPr>
          <w:iCs/>
        </w:rPr>
      </w:pPr>
      <w:r w:rsidRPr="000E55AF">
        <w:rPr>
          <w:iCs/>
        </w:rPr>
        <w:t xml:space="preserve">alterar a Cláusula 3.4.1 da Escritura de Emissão, </w:t>
      </w:r>
      <w:r w:rsidRPr="000E55AF">
        <w:t>que passará a partir desta data a vigorar com a seguinte redação</w:t>
      </w:r>
      <w:r w:rsidRPr="000E55AF">
        <w:rPr>
          <w:iCs/>
        </w:rPr>
        <w:t>:</w:t>
      </w:r>
    </w:p>
    <w:p w14:paraId="7FBD1602" w14:textId="77777777" w:rsidR="00B817CC" w:rsidRPr="000E55AF" w:rsidRDefault="00B817CC" w:rsidP="00843A83"/>
    <w:p w14:paraId="1402434A" w14:textId="77777777" w:rsidR="00B8508A" w:rsidRPr="000E55AF" w:rsidRDefault="00B8508A" w:rsidP="00B8508A">
      <w:pPr>
        <w:ind w:left="708"/>
        <w:rPr>
          <w:iCs/>
        </w:rPr>
      </w:pPr>
      <w:r w:rsidRPr="000E55AF">
        <w:rPr>
          <w:iCs/>
        </w:rPr>
        <w:t>“</w:t>
      </w:r>
      <w:r w:rsidRPr="000E55AF">
        <w:rPr>
          <w:b/>
          <w:i/>
          <w:iCs/>
        </w:rPr>
        <w:t>3.4.1.</w:t>
      </w:r>
      <w:r w:rsidRPr="000E55AF">
        <w:rPr>
          <w:b/>
          <w:i/>
          <w:iCs/>
        </w:rPr>
        <w:tab/>
      </w:r>
      <w:r w:rsidRPr="000E55AF">
        <w:rPr>
          <w:i/>
          <w:iCs/>
        </w:rPr>
        <w:t>A Emissão será realizada em série única.</w:t>
      </w:r>
      <w:r w:rsidRPr="000E55AF">
        <w:rPr>
          <w:iCs/>
        </w:rPr>
        <w:t>”;</w:t>
      </w:r>
    </w:p>
    <w:p w14:paraId="35DC2B66" w14:textId="77777777" w:rsidR="00B817CC" w:rsidRPr="000E55AF" w:rsidRDefault="00B817CC" w:rsidP="00843A83"/>
    <w:p w14:paraId="5A79C6C3" w14:textId="77777777" w:rsidR="00AD2EF4" w:rsidRPr="000E55AF" w:rsidRDefault="00AD2EF4" w:rsidP="00AD2EF4">
      <w:pPr>
        <w:pStyle w:val="Item"/>
        <w:ind w:left="709" w:hanging="709"/>
        <w:outlineLvl w:val="2"/>
        <w:rPr>
          <w:iCs/>
        </w:rPr>
      </w:pPr>
      <w:r w:rsidRPr="000E55AF">
        <w:rPr>
          <w:iCs/>
        </w:rPr>
        <w:t xml:space="preserve">alterar a Cláusula 4.1.1 da Escritura de Emissão, </w:t>
      </w:r>
      <w:r w:rsidRPr="000E55AF">
        <w:t>que passará a partir desta data a vigorar com a seguinte redação</w:t>
      </w:r>
      <w:r w:rsidRPr="000E55AF">
        <w:rPr>
          <w:iCs/>
        </w:rPr>
        <w:t>:</w:t>
      </w:r>
    </w:p>
    <w:p w14:paraId="0CCB1776" w14:textId="77777777" w:rsidR="0052276E" w:rsidRPr="000E55AF" w:rsidRDefault="0052276E" w:rsidP="00B817CC"/>
    <w:p w14:paraId="664FBD91" w14:textId="77777777" w:rsidR="00AD2EF4" w:rsidRPr="000E55AF" w:rsidRDefault="00AD2EF4" w:rsidP="00AD2EF4">
      <w:pPr>
        <w:ind w:left="708"/>
        <w:rPr>
          <w:iCs/>
        </w:rPr>
      </w:pPr>
      <w:r w:rsidRPr="000E55AF">
        <w:rPr>
          <w:iCs/>
        </w:rPr>
        <w:t>“</w:t>
      </w:r>
      <w:r w:rsidRPr="000E55AF">
        <w:rPr>
          <w:b/>
          <w:i/>
          <w:iCs/>
        </w:rPr>
        <w:t>4.1.1.</w:t>
      </w:r>
      <w:r w:rsidRPr="000E55AF">
        <w:rPr>
          <w:b/>
          <w:i/>
          <w:iCs/>
        </w:rPr>
        <w:tab/>
      </w:r>
      <w:r w:rsidRPr="000E55AF">
        <w:rPr>
          <w:i/>
          <w:iCs/>
        </w:rPr>
        <w:t xml:space="preserve">Para todos os fins e efeitos legais, a data de emissão das Debêntures será o dia </w:t>
      </w:r>
      <w:r w:rsidRPr="000E55AF">
        <w:rPr>
          <w:bCs/>
          <w:i/>
          <w:iCs/>
        </w:rPr>
        <w:t>15 de dezembro de 2020</w:t>
      </w:r>
      <w:r w:rsidRPr="000E55AF">
        <w:rPr>
          <w:i/>
          <w:iCs/>
        </w:rPr>
        <w:t xml:space="preserve"> (“</w:t>
      </w:r>
      <w:r w:rsidRPr="000E55AF">
        <w:rPr>
          <w:i/>
          <w:iCs/>
          <w:u w:val="single"/>
        </w:rPr>
        <w:t>Data de Emissão</w:t>
      </w:r>
      <w:r w:rsidRPr="000E55AF">
        <w:rPr>
          <w:i/>
          <w:iCs/>
        </w:rPr>
        <w:t>”).</w:t>
      </w:r>
      <w:r w:rsidRPr="000E55AF">
        <w:rPr>
          <w:iCs/>
        </w:rPr>
        <w:t>”;</w:t>
      </w:r>
    </w:p>
    <w:p w14:paraId="1C284A41" w14:textId="77777777" w:rsidR="00B817CC" w:rsidRPr="000E55AF" w:rsidRDefault="00B817CC" w:rsidP="00B817CC"/>
    <w:p w14:paraId="50B56CA4" w14:textId="77777777" w:rsidR="00F132A0" w:rsidRPr="000E55AF" w:rsidRDefault="00F132A0" w:rsidP="00F132A0">
      <w:pPr>
        <w:pStyle w:val="Item"/>
        <w:ind w:left="709" w:hanging="709"/>
        <w:outlineLvl w:val="2"/>
        <w:rPr>
          <w:iCs/>
        </w:rPr>
      </w:pPr>
      <w:r w:rsidRPr="000E55AF">
        <w:rPr>
          <w:iCs/>
        </w:rPr>
        <w:t xml:space="preserve">alterar a Cláusula 4.5.1 da Escritura de Emissão, </w:t>
      </w:r>
      <w:r w:rsidRPr="000E55AF">
        <w:t>que passará a partir desta data a vigorar com a seguinte redação</w:t>
      </w:r>
      <w:r w:rsidRPr="000E55AF">
        <w:rPr>
          <w:iCs/>
        </w:rPr>
        <w:t>:</w:t>
      </w:r>
    </w:p>
    <w:p w14:paraId="5B159EED" w14:textId="77777777" w:rsidR="00F132A0" w:rsidRPr="000E55AF" w:rsidRDefault="00F132A0" w:rsidP="00B817CC"/>
    <w:p w14:paraId="677ED1A5" w14:textId="77777777" w:rsidR="00F132A0" w:rsidRPr="000E55AF" w:rsidRDefault="00F132A0" w:rsidP="00F132A0">
      <w:pPr>
        <w:ind w:left="708"/>
        <w:rPr>
          <w:iCs/>
        </w:rPr>
      </w:pPr>
      <w:r w:rsidRPr="000E55AF">
        <w:rPr>
          <w:iCs/>
        </w:rPr>
        <w:t>“</w:t>
      </w:r>
      <w:r w:rsidRPr="000E55AF">
        <w:rPr>
          <w:b/>
          <w:i/>
          <w:iCs/>
        </w:rPr>
        <w:t>4.5.1.</w:t>
      </w:r>
      <w:r w:rsidRPr="000E55AF">
        <w:rPr>
          <w:b/>
          <w:i/>
          <w:iCs/>
        </w:rPr>
        <w:tab/>
      </w:r>
      <w:r w:rsidRPr="000E55AF">
        <w:rPr>
          <w:i/>
          <w:iCs/>
        </w:rPr>
        <w:t>Sem prejuízo de eventuais pagamentos decorrentes do vencimento antecipado das obrigações decorrentes das Debêntures</w:t>
      </w:r>
      <w:r w:rsidRPr="000E55AF" w:rsidDel="002467C2">
        <w:rPr>
          <w:i/>
          <w:iCs/>
        </w:rPr>
        <w:t xml:space="preserve"> </w:t>
      </w:r>
      <w:r w:rsidRPr="000E55AF">
        <w:rPr>
          <w:i/>
          <w:iCs/>
        </w:rPr>
        <w:t xml:space="preserve">e do resgate antecipado das Debêntures, nos termos desta Escritura de Emissão e da legislação e regulamentação aplicáveis, o prazo para vencimento das Debêntures é de </w:t>
      </w:r>
      <w:r w:rsidRPr="000E55AF">
        <w:rPr>
          <w:i/>
          <w:iCs/>
        </w:rPr>
        <w:lastRenderedPageBreak/>
        <w:t>14 (catorze) anos contados da Data de Emissão, vencendo, portanto, em 15 de dezembro de 2034 (“</w:t>
      </w:r>
      <w:r w:rsidRPr="000E55AF">
        <w:rPr>
          <w:i/>
          <w:iCs/>
          <w:u w:val="single"/>
        </w:rPr>
        <w:t>Data de Vencimento</w:t>
      </w:r>
      <w:r w:rsidRPr="000E55AF">
        <w:rPr>
          <w:i/>
          <w:iCs/>
        </w:rPr>
        <w:t>”).</w:t>
      </w:r>
      <w:r w:rsidRPr="000E55AF">
        <w:rPr>
          <w:iCs/>
        </w:rPr>
        <w:t>”;</w:t>
      </w:r>
    </w:p>
    <w:p w14:paraId="073DA832" w14:textId="77777777" w:rsidR="00F132A0" w:rsidRPr="000E55AF" w:rsidRDefault="00F132A0" w:rsidP="00B817CC"/>
    <w:p w14:paraId="636A464D" w14:textId="77777777" w:rsidR="00D165BE" w:rsidRPr="000E55AF" w:rsidRDefault="00D165BE" w:rsidP="00D165BE">
      <w:pPr>
        <w:pStyle w:val="Item"/>
        <w:ind w:left="709" w:hanging="709"/>
        <w:outlineLvl w:val="2"/>
        <w:rPr>
          <w:iCs/>
        </w:rPr>
      </w:pPr>
      <w:r w:rsidRPr="000E55AF">
        <w:rPr>
          <w:iCs/>
        </w:rPr>
        <w:t xml:space="preserve">alterar a Cláusula 4.6.1 da Escritura de Emissão, </w:t>
      </w:r>
      <w:r w:rsidRPr="000E55AF">
        <w:t>que passará a partir desta data a vigorar com a seguinte redação</w:t>
      </w:r>
      <w:r w:rsidRPr="000E55AF">
        <w:rPr>
          <w:iCs/>
        </w:rPr>
        <w:t>:</w:t>
      </w:r>
    </w:p>
    <w:p w14:paraId="7F17E464" w14:textId="77777777" w:rsidR="00F132A0" w:rsidRPr="000E55AF" w:rsidRDefault="00F132A0" w:rsidP="00B817CC"/>
    <w:p w14:paraId="52A1CA29" w14:textId="77777777" w:rsidR="00D165BE" w:rsidRPr="000E55AF" w:rsidRDefault="00D165BE" w:rsidP="00D165BE">
      <w:pPr>
        <w:ind w:left="708"/>
        <w:rPr>
          <w:iCs/>
        </w:rPr>
      </w:pPr>
      <w:r w:rsidRPr="000E55AF">
        <w:rPr>
          <w:iCs/>
        </w:rPr>
        <w:t>“</w:t>
      </w:r>
      <w:r w:rsidRPr="000E55AF">
        <w:rPr>
          <w:b/>
          <w:i/>
          <w:iCs/>
        </w:rPr>
        <w:t>4.6.1.</w:t>
      </w:r>
      <w:r w:rsidRPr="000E55AF">
        <w:rPr>
          <w:b/>
          <w:i/>
          <w:iCs/>
        </w:rPr>
        <w:tab/>
      </w:r>
      <w:r w:rsidRPr="000E55AF">
        <w:rPr>
          <w:i/>
          <w:iCs/>
        </w:rPr>
        <w:t xml:space="preserve">O valor nominal unitário das Debêntures será de </w:t>
      </w:r>
      <w:r w:rsidRPr="000E55AF">
        <w:rPr>
          <w:bCs/>
          <w:i/>
          <w:iCs/>
        </w:rPr>
        <w:t>R$ 1.000,00 (mil reais)</w:t>
      </w:r>
      <w:r w:rsidRPr="000E55AF">
        <w:rPr>
          <w:i/>
          <w:iCs/>
        </w:rPr>
        <w:t>, na Data de Emissão (“</w:t>
      </w:r>
      <w:r w:rsidRPr="000E55AF">
        <w:rPr>
          <w:i/>
          <w:iCs/>
          <w:u w:val="single"/>
        </w:rPr>
        <w:t>Valor Nominal Unitário</w:t>
      </w:r>
      <w:r w:rsidRPr="000E55AF">
        <w:rPr>
          <w:i/>
          <w:iCs/>
        </w:rPr>
        <w:t>”)</w:t>
      </w:r>
      <w:r w:rsidR="00CB113F" w:rsidRPr="000E55AF">
        <w:rPr>
          <w:i/>
          <w:iCs/>
        </w:rPr>
        <w:t>.</w:t>
      </w:r>
      <w:r w:rsidRPr="000E55AF">
        <w:rPr>
          <w:iCs/>
        </w:rPr>
        <w:t>”;</w:t>
      </w:r>
      <w:r w:rsidR="00CB113F" w:rsidRPr="000E55AF">
        <w:rPr>
          <w:iCs/>
        </w:rPr>
        <w:t xml:space="preserve"> e</w:t>
      </w:r>
    </w:p>
    <w:p w14:paraId="23D56E39" w14:textId="77777777" w:rsidR="00D165BE" w:rsidRPr="000E55AF" w:rsidRDefault="00D165BE" w:rsidP="00B817CC"/>
    <w:p w14:paraId="4DF246B1" w14:textId="77777777" w:rsidR="00CB113F" w:rsidRPr="000E55AF" w:rsidRDefault="00CB113F" w:rsidP="00CB113F">
      <w:pPr>
        <w:pStyle w:val="Item"/>
        <w:ind w:left="709" w:hanging="709"/>
        <w:outlineLvl w:val="2"/>
        <w:rPr>
          <w:iCs/>
        </w:rPr>
      </w:pPr>
      <w:r w:rsidRPr="000E55AF">
        <w:rPr>
          <w:iCs/>
        </w:rPr>
        <w:t xml:space="preserve">alterar a Cláusula 4.7.1 da Escritura de Emissão, </w:t>
      </w:r>
      <w:r w:rsidRPr="000E55AF">
        <w:t>que passará a partir desta data a vigorar com a seguinte redação</w:t>
      </w:r>
      <w:r w:rsidRPr="000E55AF">
        <w:rPr>
          <w:iCs/>
        </w:rPr>
        <w:t>:</w:t>
      </w:r>
    </w:p>
    <w:p w14:paraId="628EC0CD" w14:textId="77777777" w:rsidR="00CB113F" w:rsidRPr="000E55AF" w:rsidRDefault="00CB113F" w:rsidP="00B817CC"/>
    <w:p w14:paraId="198763C6" w14:textId="77777777" w:rsidR="00CB113F" w:rsidRPr="000E55AF" w:rsidRDefault="00CB113F" w:rsidP="00CB113F">
      <w:pPr>
        <w:ind w:left="708"/>
        <w:rPr>
          <w:iCs/>
        </w:rPr>
      </w:pPr>
      <w:r w:rsidRPr="000E55AF">
        <w:rPr>
          <w:iCs/>
        </w:rPr>
        <w:t>“</w:t>
      </w:r>
      <w:r w:rsidRPr="000E55AF">
        <w:rPr>
          <w:b/>
          <w:i/>
          <w:iCs/>
        </w:rPr>
        <w:t>4.7.1.</w:t>
      </w:r>
      <w:r w:rsidRPr="000E55AF">
        <w:rPr>
          <w:b/>
          <w:i/>
          <w:iCs/>
        </w:rPr>
        <w:tab/>
      </w:r>
      <w:r w:rsidRPr="000E55AF">
        <w:rPr>
          <w:i/>
          <w:iCs/>
        </w:rPr>
        <w:t>Serão emitidas 87.500 (oitenta e sete mil e quinhentas) Debêntures, podendo ser diminuídas em decorrência da Distribuição Parcial, observado o disposto na Cláusula 3.5.6 acima</w:t>
      </w:r>
      <w:r w:rsidRPr="000E55AF">
        <w:rPr>
          <w:iCs/>
        </w:rPr>
        <w:t>”.</w:t>
      </w:r>
    </w:p>
    <w:p w14:paraId="7A0B5A99" w14:textId="77777777" w:rsidR="00CB113F" w:rsidRPr="000E55AF" w:rsidRDefault="00CB113F" w:rsidP="00B817CC"/>
    <w:p w14:paraId="209F9E37" w14:textId="77777777" w:rsidR="00F865C5" w:rsidRPr="000E55AF" w:rsidRDefault="00F865C5" w:rsidP="00F865C5">
      <w:pPr>
        <w:pStyle w:val="ListParagraph"/>
        <w:keepNext/>
        <w:numPr>
          <w:ilvl w:val="1"/>
          <w:numId w:val="3"/>
        </w:numPr>
        <w:ind w:left="0" w:firstLine="0"/>
        <w:outlineLvl w:val="1"/>
        <w:rPr>
          <w:bCs/>
        </w:rPr>
      </w:pPr>
      <w:r w:rsidRPr="000E55AF">
        <w:t>Em decorrência das alterações incorporadas à Escritura de Emissão pelo presente Quarto Aditamento, resolvem as Partes, ainda, meramente para fins de conformidade:</w:t>
      </w:r>
    </w:p>
    <w:p w14:paraId="2685568F" w14:textId="77777777" w:rsidR="00B817CC" w:rsidRPr="000E55AF" w:rsidRDefault="00B817CC" w:rsidP="00B817CC"/>
    <w:p w14:paraId="645676BA" w14:textId="77777777" w:rsidR="00A6722F" w:rsidRPr="000E55AF" w:rsidRDefault="00A6722F" w:rsidP="00F865C5">
      <w:pPr>
        <w:pStyle w:val="Item"/>
        <w:numPr>
          <w:ilvl w:val="0"/>
          <w:numId w:val="39"/>
        </w:numPr>
        <w:ind w:left="709" w:hanging="709"/>
        <w:outlineLvl w:val="2"/>
        <w:rPr>
          <w:bCs/>
        </w:rPr>
      </w:pPr>
      <w:r w:rsidRPr="000E55AF">
        <w:rPr>
          <w:iCs/>
        </w:rPr>
        <w:t xml:space="preserve">excluir </w:t>
      </w:r>
      <w:r w:rsidR="00F865C5" w:rsidRPr="000E55AF">
        <w:t>da Escritura de Emissão</w:t>
      </w:r>
      <w:r w:rsidRPr="000E55AF">
        <w:t xml:space="preserve"> todas e quaisquer referências à 1ª Série, à 2ª Série e às Séries;</w:t>
      </w:r>
    </w:p>
    <w:p w14:paraId="6415A20C" w14:textId="77777777" w:rsidR="00A6722F" w:rsidRPr="000E55AF" w:rsidRDefault="00A6722F" w:rsidP="00A6722F"/>
    <w:p w14:paraId="2CF69674" w14:textId="77777777" w:rsidR="00F865C5" w:rsidRPr="000E55AF" w:rsidRDefault="00A6722F" w:rsidP="00F865C5">
      <w:pPr>
        <w:pStyle w:val="Item"/>
        <w:numPr>
          <w:ilvl w:val="0"/>
          <w:numId w:val="39"/>
        </w:numPr>
        <w:ind w:left="709" w:hanging="709"/>
        <w:outlineLvl w:val="2"/>
        <w:rPr>
          <w:bCs/>
        </w:rPr>
      </w:pPr>
      <w:r w:rsidRPr="000E55AF">
        <w:t>substituir na Escritura de Emissão todas e quaisquer referências às Debêntures da 1ª Série por Debêntures;</w:t>
      </w:r>
    </w:p>
    <w:p w14:paraId="0AF6AFCB" w14:textId="77777777" w:rsidR="00D21E88" w:rsidRPr="000E55AF" w:rsidRDefault="00D21E88" w:rsidP="0078507D"/>
    <w:p w14:paraId="34C2B572" w14:textId="77777777" w:rsidR="004F057F" w:rsidRPr="000E55AF" w:rsidRDefault="004F057F" w:rsidP="004F057F">
      <w:pPr>
        <w:pStyle w:val="Item"/>
        <w:numPr>
          <w:ilvl w:val="0"/>
          <w:numId w:val="39"/>
        </w:numPr>
        <w:ind w:left="709" w:hanging="709"/>
        <w:outlineLvl w:val="2"/>
        <w:rPr>
          <w:bCs/>
        </w:rPr>
      </w:pPr>
      <w:r w:rsidRPr="000E55AF">
        <w:t>excluir da Escritura de Emissão todas e quaisquer referências às Debêntures da 2ª Série;</w:t>
      </w:r>
    </w:p>
    <w:p w14:paraId="2CB7A0D2" w14:textId="77777777" w:rsidR="004F057F" w:rsidRPr="000E55AF" w:rsidRDefault="004F057F" w:rsidP="0078507D"/>
    <w:p w14:paraId="1BA159EE" w14:textId="77777777" w:rsidR="00A6722F" w:rsidRPr="000E55AF" w:rsidRDefault="00A6722F" w:rsidP="00A6722F">
      <w:pPr>
        <w:pStyle w:val="Item"/>
        <w:numPr>
          <w:ilvl w:val="0"/>
          <w:numId w:val="39"/>
        </w:numPr>
        <w:ind w:left="709" w:hanging="709"/>
        <w:outlineLvl w:val="2"/>
        <w:rPr>
          <w:bCs/>
        </w:rPr>
      </w:pPr>
      <w:r w:rsidRPr="000E55AF">
        <w:rPr>
          <w:iCs/>
        </w:rPr>
        <w:t xml:space="preserve">excluir </w:t>
      </w:r>
      <w:r w:rsidRPr="000E55AF">
        <w:t>da Escritura de Emissão as Cláusulas 4.10.2, 4.10.2.1, 4.10.2.2, 4.11.2, 4.11.2.1, 4.12.2, 4.12.2.1, 4.25.2, 4.25.2.</w:t>
      </w:r>
      <w:r w:rsidR="004F057F" w:rsidRPr="000E55AF">
        <w:t>1, 4.25.2.2, 4.25.2.3, 4.25.2.4, 4.25.2.7, 4.25.2.8, 4.25.2.9, 4.25.2.10, 4.25.2.11, 4.25.2.12, 8.1.2 e 8.1.3, com a consequente renumeração das demais cláusulas da Escritura de Emissão</w:t>
      </w:r>
      <w:r w:rsidRPr="000E55AF">
        <w:t>;</w:t>
      </w:r>
    </w:p>
    <w:p w14:paraId="1803B76F" w14:textId="77777777" w:rsidR="00F865C5" w:rsidRDefault="00F865C5" w:rsidP="0078507D"/>
    <w:p w14:paraId="61A0EB19" w14:textId="77777777" w:rsidR="008F1651" w:rsidRPr="000E55AF" w:rsidRDefault="008F1651" w:rsidP="008F1651">
      <w:pPr>
        <w:pStyle w:val="Item"/>
        <w:numPr>
          <w:ilvl w:val="0"/>
          <w:numId w:val="39"/>
        </w:numPr>
        <w:ind w:left="709" w:hanging="709"/>
        <w:outlineLvl w:val="2"/>
        <w:rPr>
          <w:bCs/>
        </w:rPr>
      </w:pPr>
      <w:r w:rsidRPr="000E55AF">
        <w:rPr>
          <w:iCs/>
        </w:rPr>
        <w:t xml:space="preserve">excluir </w:t>
      </w:r>
      <w:r w:rsidRPr="000E55AF">
        <w:t>da Escritura de Emissão todas e quaisquer referências às Cartas de Fiança, ao Seguro Garantia e à Garantia Completion;</w:t>
      </w:r>
    </w:p>
    <w:p w14:paraId="75680CC0" w14:textId="77777777" w:rsidR="008F1651" w:rsidRPr="000E55AF" w:rsidRDefault="008F1651" w:rsidP="0078507D"/>
    <w:p w14:paraId="33BE0674" w14:textId="77777777" w:rsidR="004F057F" w:rsidRPr="000E55AF" w:rsidRDefault="004F057F" w:rsidP="004F057F">
      <w:pPr>
        <w:pStyle w:val="Item"/>
        <w:numPr>
          <w:ilvl w:val="0"/>
          <w:numId w:val="39"/>
        </w:numPr>
        <w:ind w:left="709" w:hanging="709"/>
        <w:outlineLvl w:val="2"/>
        <w:rPr>
          <w:bCs/>
        </w:rPr>
      </w:pPr>
      <w:r w:rsidRPr="000E55AF">
        <w:rPr>
          <w:iCs/>
        </w:rPr>
        <w:t xml:space="preserve">excluir </w:t>
      </w:r>
      <w:r w:rsidRPr="000E55AF">
        <w:t>da Escritura de Emissão os itens “xxiii” da Cláusula 5.1.1 e “xvi” da Cláusula 5.2.1;</w:t>
      </w:r>
    </w:p>
    <w:p w14:paraId="1C0A6EC7" w14:textId="77777777" w:rsidR="00F865C5" w:rsidRPr="000E55AF" w:rsidRDefault="00F865C5" w:rsidP="0078507D"/>
    <w:p w14:paraId="57488B94" w14:textId="77777777" w:rsidR="004F057F" w:rsidRPr="000E55AF" w:rsidRDefault="004F057F" w:rsidP="004F057F">
      <w:pPr>
        <w:pStyle w:val="Item"/>
        <w:numPr>
          <w:ilvl w:val="0"/>
          <w:numId w:val="39"/>
        </w:numPr>
        <w:ind w:left="709" w:hanging="709"/>
        <w:outlineLvl w:val="2"/>
        <w:rPr>
          <w:bCs/>
        </w:rPr>
      </w:pPr>
      <w:r w:rsidRPr="000E55AF">
        <w:rPr>
          <w:iCs/>
        </w:rPr>
        <w:t>alterar</w:t>
      </w:r>
      <w:r w:rsidRPr="000E55AF">
        <w:t xml:space="preserve"> o </w:t>
      </w:r>
      <w:r w:rsidRPr="000E55AF">
        <w:rPr>
          <w:b/>
        </w:rPr>
        <w:t>Anexo 3.5.7</w:t>
      </w:r>
      <w:r w:rsidRPr="000E55AF">
        <w:t xml:space="preserve"> da Escritura de Emissão, que passará a partir desta data a vigorar na forma prevista no </w:t>
      </w:r>
      <w:r w:rsidRPr="000E55AF">
        <w:rPr>
          <w:b/>
        </w:rPr>
        <w:t>Anexo A</w:t>
      </w:r>
      <w:r w:rsidRPr="000E55AF">
        <w:t xml:space="preserve"> deste Quarto Aditamento;</w:t>
      </w:r>
    </w:p>
    <w:p w14:paraId="151F8AF4" w14:textId="77777777" w:rsidR="004F057F" w:rsidRPr="000E55AF" w:rsidRDefault="004F057F" w:rsidP="0078507D"/>
    <w:p w14:paraId="7622727A" w14:textId="77777777" w:rsidR="004F057F" w:rsidRPr="000E55AF" w:rsidRDefault="004F057F" w:rsidP="004F057F">
      <w:pPr>
        <w:pStyle w:val="Item"/>
        <w:numPr>
          <w:ilvl w:val="0"/>
          <w:numId w:val="39"/>
        </w:numPr>
        <w:ind w:left="709" w:hanging="709"/>
        <w:outlineLvl w:val="2"/>
        <w:rPr>
          <w:bCs/>
        </w:rPr>
      </w:pPr>
      <w:r w:rsidRPr="000E55AF">
        <w:rPr>
          <w:iCs/>
        </w:rPr>
        <w:t xml:space="preserve">excluir </w:t>
      </w:r>
      <w:r w:rsidRPr="000E55AF">
        <w:t xml:space="preserve">da Escritura de Emissão o </w:t>
      </w:r>
      <w:r w:rsidRPr="000E55AF">
        <w:rPr>
          <w:b/>
        </w:rPr>
        <w:t>Anexo 4.25.2</w:t>
      </w:r>
      <w:r w:rsidRPr="000E55AF">
        <w:t>; e</w:t>
      </w:r>
    </w:p>
    <w:p w14:paraId="228EA93C" w14:textId="77777777" w:rsidR="004F057F" w:rsidRPr="000E55AF" w:rsidRDefault="004F057F" w:rsidP="0078507D"/>
    <w:p w14:paraId="55FF2076" w14:textId="77777777" w:rsidR="004F057F" w:rsidRPr="000E55AF" w:rsidRDefault="004F057F" w:rsidP="004F057F">
      <w:pPr>
        <w:pStyle w:val="Item"/>
        <w:numPr>
          <w:ilvl w:val="0"/>
          <w:numId w:val="39"/>
        </w:numPr>
        <w:ind w:left="709" w:hanging="709"/>
        <w:outlineLvl w:val="2"/>
        <w:rPr>
          <w:bCs/>
        </w:rPr>
      </w:pPr>
      <w:r w:rsidRPr="000E55AF">
        <w:rPr>
          <w:iCs/>
        </w:rPr>
        <w:t>alterar</w:t>
      </w:r>
      <w:r w:rsidRPr="000E55AF">
        <w:t xml:space="preserve"> o </w:t>
      </w:r>
      <w:r w:rsidRPr="000E55AF">
        <w:rPr>
          <w:b/>
        </w:rPr>
        <w:t>Anexo 4.25.2.6(b)</w:t>
      </w:r>
      <w:r w:rsidRPr="000E55AF">
        <w:t xml:space="preserve"> da Escritura de Emissão, que passará a partir desta data a vigorar na forma prevista no </w:t>
      </w:r>
      <w:r w:rsidRPr="000E55AF">
        <w:rPr>
          <w:b/>
        </w:rPr>
        <w:t>Anexo B</w:t>
      </w:r>
      <w:r w:rsidRPr="000E55AF">
        <w:t xml:space="preserve"> deste Quarto Aditamento.</w:t>
      </w:r>
    </w:p>
    <w:p w14:paraId="378D3B84" w14:textId="77777777" w:rsidR="00F865C5" w:rsidRPr="000E55AF" w:rsidRDefault="00F865C5" w:rsidP="0078507D"/>
    <w:p w14:paraId="4030F8F7" w14:textId="77777777" w:rsidR="004F057F" w:rsidRPr="000E55AF" w:rsidRDefault="004F057F" w:rsidP="004F057F">
      <w:pPr>
        <w:pStyle w:val="ListParagraph"/>
        <w:numPr>
          <w:ilvl w:val="0"/>
          <w:numId w:val="3"/>
        </w:numPr>
        <w:ind w:left="0" w:firstLine="0"/>
        <w:outlineLvl w:val="0"/>
        <w:rPr>
          <w:b/>
        </w:rPr>
      </w:pPr>
      <w:r w:rsidRPr="000E55AF">
        <w:rPr>
          <w:b/>
        </w:rPr>
        <w:t>DECLARAÇÕES</w:t>
      </w:r>
    </w:p>
    <w:p w14:paraId="31CBF68B" w14:textId="77777777" w:rsidR="004F057F" w:rsidRPr="000E55AF" w:rsidRDefault="004F057F" w:rsidP="004F057F"/>
    <w:p w14:paraId="78BE1207" w14:textId="77777777" w:rsidR="004F057F" w:rsidRPr="000E55AF" w:rsidRDefault="004F057F" w:rsidP="004F057F">
      <w:pPr>
        <w:pStyle w:val="ListParagraph"/>
        <w:numPr>
          <w:ilvl w:val="1"/>
          <w:numId w:val="3"/>
        </w:numPr>
        <w:ind w:left="0" w:firstLine="0"/>
        <w:outlineLvl w:val="1"/>
      </w:pPr>
      <w:r w:rsidRPr="000E55AF">
        <w:t>A Emissora e as Fiadoras, neste ato, reiteram todas as obrigações assumidas e todas as declarações e garantias prestadas na Escritura de Emissão, que se aplicam ao presente Quarto Aditamento como se aqui estivessem transcritas.</w:t>
      </w:r>
    </w:p>
    <w:p w14:paraId="2EC68716" w14:textId="77777777" w:rsidR="004F057F" w:rsidRPr="000E55AF" w:rsidRDefault="004F057F" w:rsidP="004F057F"/>
    <w:p w14:paraId="11392A3E" w14:textId="77777777" w:rsidR="004F057F" w:rsidRPr="000E55AF" w:rsidRDefault="004F057F" w:rsidP="004F057F">
      <w:pPr>
        <w:pStyle w:val="ListParagraph"/>
        <w:numPr>
          <w:ilvl w:val="1"/>
          <w:numId w:val="3"/>
        </w:numPr>
        <w:ind w:left="0" w:firstLine="0"/>
        <w:outlineLvl w:val="1"/>
      </w:pPr>
      <w:r w:rsidRPr="000E55AF">
        <w:t>A Emissora e as Fiadoras declaram e garantem, neste ato, que todas as declarações e garantias previstas da Escritura de Emissão permanecem verdadeiras, corretas e plenamente válidas e eficazes na data de assinatura deste Quarto Aditamento.</w:t>
      </w:r>
    </w:p>
    <w:p w14:paraId="5916386E" w14:textId="77777777" w:rsidR="004F057F" w:rsidRPr="000E55AF" w:rsidRDefault="004F057F" w:rsidP="004F057F"/>
    <w:p w14:paraId="447FBEBC" w14:textId="77777777" w:rsidR="004F057F" w:rsidRPr="000E55AF" w:rsidRDefault="004F057F" w:rsidP="004F057F">
      <w:pPr>
        <w:pStyle w:val="ListParagraph"/>
        <w:numPr>
          <w:ilvl w:val="0"/>
          <w:numId w:val="3"/>
        </w:numPr>
        <w:ind w:left="0" w:firstLine="0"/>
        <w:outlineLvl w:val="0"/>
        <w:rPr>
          <w:b/>
        </w:rPr>
      </w:pPr>
      <w:r w:rsidRPr="000E55AF">
        <w:rPr>
          <w:b/>
        </w:rPr>
        <w:t>COMPARECIMENTO E ANUÊNCIA DAS FIADORAS</w:t>
      </w:r>
    </w:p>
    <w:p w14:paraId="73C505EA" w14:textId="77777777" w:rsidR="004F057F" w:rsidRPr="000E55AF" w:rsidRDefault="004F057F" w:rsidP="004F057F"/>
    <w:p w14:paraId="6880D71E" w14:textId="77777777" w:rsidR="004F057F" w:rsidRPr="000E55AF" w:rsidRDefault="004F057F" w:rsidP="004F057F">
      <w:pPr>
        <w:pStyle w:val="ListParagraph"/>
        <w:numPr>
          <w:ilvl w:val="1"/>
          <w:numId w:val="3"/>
        </w:numPr>
        <w:ind w:left="0" w:firstLine="0"/>
        <w:outlineLvl w:val="1"/>
      </w:pPr>
      <w:r w:rsidRPr="000E55AF">
        <w:t>As Fiadoras aqui comparecem e anuem com o presente Quarto Aditamento, ratificando a validade, eficácia e vigência das Fianças Corporativas prestadas nos termos da Escritura de Emissão.</w:t>
      </w:r>
    </w:p>
    <w:p w14:paraId="31C99681" w14:textId="77777777" w:rsidR="004F057F" w:rsidRPr="000E55AF" w:rsidRDefault="004F057F" w:rsidP="0078507D"/>
    <w:p w14:paraId="1D9FAF54" w14:textId="77777777" w:rsidR="00631E04" w:rsidRPr="000E55AF" w:rsidRDefault="00631E04" w:rsidP="004F057F">
      <w:pPr>
        <w:pStyle w:val="ListParagraph"/>
        <w:numPr>
          <w:ilvl w:val="0"/>
          <w:numId w:val="3"/>
        </w:numPr>
        <w:ind w:left="0" w:firstLine="0"/>
        <w:outlineLvl w:val="0"/>
        <w:rPr>
          <w:b/>
        </w:rPr>
      </w:pPr>
      <w:r w:rsidRPr="000E55AF">
        <w:rPr>
          <w:b/>
        </w:rPr>
        <w:t>RATIFICAÇÃO DA ESCRITURA DE EMISSÃO</w:t>
      </w:r>
    </w:p>
    <w:p w14:paraId="1215E28A" w14:textId="77777777" w:rsidR="00631E04" w:rsidRPr="000E55AF" w:rsidRDefault="00631E04" w:rsidP="0078507D"/>
    <w:p w14:paraId="6CA0845F" w14:textId="77777777" w:rsidR="00631E04" w:rsidRPr="000E55AF" w:rsidRDefault="00631E04" w:rsidP="0078507D">
      <w:pPr>
        <w:pStyle w:val="ListParagraph"/>
        <w:numPr>
          <w:ilvl w:val="1"/>
          <w:numId w:val="3"/>
        </w:numPr>
        <w:ind w:left="0" w:firstLine="0"/>
        <w:outlineLvl w:val="1"/>
      </w:pPr>
      <w:r w:rsidRPr="000E55AF">
        <w:t xml:space="preserve">As alterações feitas na Escritura de Emissão por meio deste </w:t>
      </w:r>
      <w:r w:rsidR="00CB1515" w:rsidRPr="000E55AF">
        <w:t xml:space="preserve">Quarto </w:t>
      </w:r>
      <w:r w:rsidRPr="000E55AF">
        <w:t xml:space="preserve">Aditamento não implicam em novação, pelo que permanecem válidas e em vigor todas as obrigações, cláusulas, termos e condições previstos na Escritura de Emissão que não foram expressamente alterados por este </w:t>
      </w:r>
      <w:r w:rsidR="00CB1515" w:rsidRPr="000E55AF">
        <w:t xml:space="preserve">Quarto </w:t>
      </w:r>
      <w:r w:rsidRPr="000E55AF">
        <w:t>Aditamento</w:t>
      </w:r>
      <w:r w:rsidR="00EB5899" w:rsidRPr="000E55AF">
        <w:t xml:space="preserve">, passando a Escritura de Emissão a vigorar na forma do </w:t>
      </w:r>
      <w:r w:rsidR="00EB5899" w:rsidRPr="000E55AF">
        <w:rPr>
          <w:b/>
        </w:rPr>
        <w:t xml:space="preserve">Anexo </w:t>
      </w:r>
      <w:r w:rsidR="004F057F" w:rsidRPr="000E55AF">
        <w:rPr>
          <w:b/>
        </w:rPr>
        <w:t>C</w:t>
      </w:r>
      <w:r w:rsidR="00CB1515" w:rsidRPr="000E55AF">
        <w:t xml:space="preserve"> </w:t>
      </w:r>
      <w:r w:rsidR="00EB5899" w:rsidRPr="000E55AF">
        <w:t xml:space="preserve">deste </w:t>
      </w:r>
      <w:r w:rsidR="00CB1515" w:rsidRPr="000E55AF">
        <w:t xml:space="preserve">Quarto </w:t>
      </w:r>
      <w:r w:rsidR="00EB5899" w:rsidRPr="000E55AF">
        <w:t>Aditamento</w:t>
      </w:r>
      <w:r w:rsidR="009B2700" w:rsidRPr="000E55AF">
        <w:t>.</w:t>
      </w:r>
    </w:p>
    <w:p w14:paraId="65033236" w14:textId="77777777" w:rsidR="00631E04" w:rsidRPr="000E55AF" w:rsidRDefault="00631E04" w:rsidP="0078507D"/>
    <w:p w14:paraId="46AA2BA4" w14:textId="77777777" w:rsidR="00631E04" w:rsidRPr="000E55AF" w:rsidRDefault="00631E04" w:rsidP="0078507D">
      <w:pPr>
        <w:pStyle w:val="ListParagraph"/>
        <w:keepNext/>
        <w:numPr>
          <w:ilvl w:val="0"/>
          <w:numId w:val="3"/>
        </w:numPr>
        <w:ind w:left="0" w:firstLine="0"/>
        <w:outlineLvl w:val="0"/>
        <w:rPr>
          <w:b/>
        </w:rPr>
      </w:pPr>
      <w:r w:rsidRPr="000E55AF">
        <w:rPr>
          <w:b/>
        </w:rPr>
        <w:t>DISPOSIÇÕES GERAIS</w:t>
      </w:r>
    </w:p>
    <w:p w14:paraId="09590D3F" w14:textId="77777777" w:rsidR="00631E04" w:rsidRPr="000E55AF" w:rsidRDefault="00631E04" w:rsidP="0078507D"/>
    <w:p w14:paraId="385DD51F" w14:textId="77777777" w:rsidR="00631E04" w:rsidRPr="000E55AF" w:rsidRDefault="00631E04" w:rsidP="0078507D">
      <w:pPr>
        <w:pStyle w:val="ListParagraph"/>
        <w:numPr>
          <w:ilvl w:val="1"/>
          <w:numId w:val="3"/>
        </w:numPr>
        <w:ind w:left="0" w:firstLine="0"/>
        <w:outlineLvl w:val="1"/>
      </w:pPr>
      <w:r w:rsidRPr="000E55AF">
        <w:t xml:space="preserve">O presente </w:t>
      </w:r>
      <w:r w:rsidR="00CB1515" w:rsidRPr="000E55AF">
        <w:t xml:space="preserve">Quarto </w:t>
      </w:r>
      <w:r w:rsidRPr="000E55AF">
        <w:t>Aditamento e as Debêntures constituem títulos executivos extrajudiciais, nos termos do artigo 784, incisos I e III, do Código de Processo Civil, e as obrigações nel</w:t>
      </w:r>
      <w:r w:rsidR="002D5544" w:rsidRPr="000E55AF">
        <w:t>e</w:t>
      </w:r>
      <w:r w:rsidRPr="000E55AF">
        <w:t>s encerradas estão sujeitas a execução específica, de acordo com os artigos</w:t>
      </w:r>
      <w:r w:rsidR="004F057F" w:rsidRPr="000E55AF">
        <w:t> </w:t>
      </w:r>
      <w:r w:rsidRPr="000E55AF">
        <w:t>815 e seguintes do Código de Processo Civil, sem que isso signifique renúncia a qualquer outra ação ou providência, judicial ou não, que objetive resguardar direitos decorrentes da Escritura de Emissão.</w:t>
      </w:r>
    </w:p>
    <w:p w14:paraId="02C5D8B0" w14:textId="77777777" w:rsidR="00631E04" w:rsidRPr="000E55AF" w:rsidRDefault="00631E04" w:rsidP="0078507D"/>
    <w:p w14:paraId="7B1683EB" w14:textId="77777777" w:rsidR="00631E04" w:rsidRPr="000E55AF" w:rsidRDefault="00631E04" w:rsidP="0078507D">
      <w:pPr>
        <w:pStyle w:val="ListParagraph"/>
        <w:numPr>
          <w:ilvl w:val="1"/>
          <w:numId w:val="3"/>
        </w:numPr>
        <w:ind w:left="0" w:firstLine="0"/>
        <w:outlineLvl w:val="1"/>
      </w:pPr>
      <w:r w:rsidRPr="000E55AF">
        <w:t xml:space="preserve">Este </w:t>
      </w:r>
      <w:r w:rsidR="00CB1515" w:rsidRPr="000E55AF">
        <w:t xml:space="preserve">Quarto </w:t>
      </w:r>
      <w:r w:rsidRPr="000E55AF">
        <w:t>Aditamento é celebrado em caráter irrevogável e irretratável, obrigando as Partes e seus sucessores, a qualquer título.</w:t>
      </w:r>
    </w:p>
    <w:p w14:paraId="29CFC01E" w14:textId="77777777" w:rsidR="00631E04" w:rsidRPr="000E55AF" w:rsidRDefault="00631E04" w:rsidP="0078507D"/>
    <w:p w14:paraId="2209FF1D" w14:textId="77777777" w:rsidR="00631E04" w:rsidRPr="000E55AF" w:rsidRDefault="00631E04" w:rsidP="0078507D">
      <w:pPr>
        <w:pStyle w:val="ListParagraph"/>
        <w:numPr>
          <w:ilvl w:val="1"/>
          <w:numId w:val="3"/>
        </w:numPr>
        <w:ind w:left="0" w:firstLine="0"/>
        <w:outlineLvl w:val="1"/>
      </w:pPr>
      <w:r w:rsidRPr="000E55AF">
        <w:t xml:space="preserve">Este </w:t>
      </w:r>
      <w:r w:rsidR="00CB1515" w:rsidRPr="000E55AF">
        <w:t xml:space="preserve">Quarto </w:t>
      </w:r>
      <w:r w:rsidRPr="000E55AF">
        <w:t xml:space="preserve">Aditamento é regido pelas </w:t>
      </w:r>
      <w:r w:rsidR="001C69A3" w:rsidRPr="000E55AF">
        <w:t>l</w:t>
      </w:r>
      <w:r w:rsidRPr="000E55AF">
        <w:t>eis da República Federativa do Brasil.</w:t>
      </w:r>
    </w:p>
    <w:p w14:paraId="748CC88F" w14:textId="77777777" w:rsidR="00631E04" w:rsidRPr="000E55AF" w:rsidRDefault="00631E04" w:rsidP="0078507D"/>
    <w:p w14:paraId="57F70BA9" w14:textId="77777777" w:rsidR="00631E04" w:rsidRPr="000E55AF" w:rsidRDefault="00631E04" w:rsidP="0078507D">
      <w:pPr>
        <w:pStyle w:val="ListParagraph"/>
        <w:numPr>
          <w:ilvl w:val="1"/>
          <w:numId w:val="3"/>
        </w:numPr>
        <w:ind w:left="0" w:firstLine="0"/>
        <w:outlineLvl w:val="1"/>
      </w:pPr>
      <w:r w:rsidRPr="000E55AF">
        <w:lastRenderedPageBreak/>
        <w:t xml:space="preserve">As Partes elegem o foro da Comarca da Cidade de São Paulo, Estado de São Paulo, com renúncia expressa de qualquer outro, por mais privilegiado, como competente para dirimir quaisquer controvérsias decorrentes deste </w:t>
      </w:r>
      <w:r w:rsidR="00CB1515" w:rsidRPr="000E55AF">
        <w:t xml:space="preserve">Quarto </w:t>
      </w:r>
      <w:r w:rsidRPr="000E55AF">
        <w:t>Aditamento.</w:t>
      </w:r>
    </w:p>
    <w:p w14:paraId="3B873A05" w14:textId="77777777" w:rsidR="00631E04" w:rsidRPr="000E55AF" w:rsidRDefault="00631E04" w:rsidP="00E60381"/>
    <w:p w14:paraId="4DC9B3AC" w14:textId="77777777" w:rsidR="00631E04" w:rsidRPr="000E55AF" w:rsidRDefault="00631E04" w:rsidP="00E60381">
      <w:r w:rsidRPr="000E55AF">
        <w:t xml:space="preserve">Estando assim certas e ajustadas, as Partes, obrigando-se por si e </w:t>
      </w:r>
      <w:r w:rsidR="00E069EB" w:rsidRPr="000E55AF">
        <w:t xml:space="preserve">seus </w:t>
      </w:r>
      <w:r w:rsidRPr="000E55AF">
        <w:t xml:space="preserve">sucessores, firmam este </w:t>
      </w:r>
      <w:r w:rsidR="00CB1515" w:rsidRPr="000E55AF">
        <w:t xml:space="preserve">Quarto </w:t>
      </w:r>
      <w:r w:rsidRPr="000E55AF">
        <w:t>Aditamento, mediante assinatura digital, juntamente com 2 (duas) testemunhas, que também o assinam.</w:t>
      </w:r>
    </w:p>
    <w:p w14:paraId="4DFEAFDD" w14:textId="77777777" w:rsidR="00631E04" w:rsidRPr="000E55AF" w:rsidRDefault="00631E04" w:rsidP="00E60381"/>
    <w:p w14:paraId="3EAD9E15" w14:textId="77777777" w:rsidR="00631E04" w:rsidRPr="000E55AF" w:rsidRDefault="00631E04" w:rsidP="00E60381">
      <w:pPr>
        <w:autoSpaceDE w:val="0"/>
        <w:autoSpaceDN w:val="0"/>
        <w:adjustRightInd w:val="0"/>
        <w:contextualSpacing/>
        <w:jc w:val="center"/>
      </w:pPr>
      <w:r w:rsidRPr="000E55AF">
        <w:t xml:space="preserve">São Paulo/SP, </w:t>
      </w:r>
      <w:r w:rsidR="00B179F4" w:rsidRPr="000E55AF">
        <w:t>[</w:t>
      </w:r>
      <w:r w:rsidR="00CB1515" w:rsidRPr="000E55AF">
        <w:rPr>
          <w:highlight w:val="yellow"/>
        </w:rPr>
        <w:t>•</w:t>
      </w:r>
      <w:r w:rsidR="00B179F4" w:rsidRPr="000E55AF">
        <w:t>]</w:t>
      </w:r>
      <w:r w:rsidR="00B179F4" w:rsidRPr="000E55AF">
        <w:rPr>
          <w:bCs/>
        </w:rPr>
        <w:t xml:space="preserve"> </w:t>
      </w:r>
      <w:r w:rsidRPr="000E55AF">
        <w:rPr>
          <w:bCs/>
        </w:rPr>
        <w:t xml:space="preserve">de </w:t>
      </w:r>
      <w:r w:rsidR="008F1651">
        <w:t>agosto</w:t>
      </w:r>
      <w:r w:rsidR="00E60381" w:rsidRPr="000E55AF">
        <w:t xml:space="preserve"> </w:t>
      </w:r>
      <w:r w:rsidRPr="000E55AF">
        <w:rPr>
          <w:bCs/>
        </w:rPr>
        <w:t>de 20</w:t>
      </w:r>
      <w:r w:rsidR="00C45CDA" w:rsidRPr="000E55AF">
        <w:rPr>
          <w:bCs/>
        </w:rPr>
        <w:t>21</w:t>
      </w:r>
      <w:r w:rsidRPr="000E55AF">
        <w:t>.</w:t>
      </w:r>
    </w:p>
    <w:p w14:paraId="25965B94" w14:textId="77777777" w:rsidR="002D5544" w:rsidRPr="000E55AF" w:rsidRDefault="002D5544" w:rsidP="00E60381"/>
    <w:p w14:paraId="14440F57" w14:textId="77777777" w:rsidR="002D5544" w:rsidRPr="000E55AF" w:rsidRDefault="002D5544" w:rsidP="00E60381">
      <w:pPr>
        <w:autoSpaceDE w:val="0"/>
        <w:autoSpaceDN w:val="0"/>
        <w:adjustRightInd w:val="0"/>
        <w:contextualSpacing/>
        <w:jc w:val="center"/>
      </w:pPr>
      <w:r w:rsidRPr="000E55AF">
        <w:t>(</w:t>
      </w:r>
      <w:r w:rsidRPr="000E55AF">
        <w:rPr>
          <w:i/>
        </w:rPr>
        <w:t>Assinaturas seguem na págin</w:t>
      </w:r>
      <w:r w:rsidR="00510D4B" w:rsidRPr="000E55AF">
        <w:rPr>
          <w:i/>
        </w:rPr>
        <w:t>a</w:t>
      </w:r>
      <w:r w:rsidRPr="000E55AF">
        <w:rPr>
          <w:i/>
        </w:rPr>
        <w:t xml:space="preserve"> seguinte</w:t>
      </w:r>
      <w:r w:rsidRPr="000E55AF">
        <w:t>)</w:t>
      </w:r>
    </w:p>
    <w:p w14:paraId="120D3687" w14:textId="77777777" w:rsidR="002D5544" w:rsidRPr="000E55AF" w:rsidRDefault="002D5544" w:rsidP="00E60381">
      <w:pPr>
        <w:autoSpaceDE w:val="0"/>
        <w:autoSpaceDN w:val="0"/>
        <w:adjustRightInd w:val="0"/>
        <w:contextualSpacing/>
        <w:jc w:val="center"/>
      </w:pPr>
      <w:r w:rsidRPr="000E55AF">
        <w:t>(</w:t>
      </w:r>
      <w:r w:rsidRPr="000E55AF">
        <w:rPr>
          <w:i/>
        </w:rPr>
        <w:t>Restante da página intencionalmente deixado em branco</w:t>
      </w:r>
      <w:r w:rsidRPr="000E55AF">
        <w:t>)</w:t>
      </w:r>
    </w:p>
    <w:p w14:paraId="1FF19C2E" w14:textId="77777777" w:rsidR="002D5544" w:rsidRPr="000E55AF" w:rsidRDefault="002D5544" w:rsidP="00E60381">
      <w:pPr>
        <w:rPr>
          <w:highlight w:val="darkGray"/>
        </w:rPr>
      </w:pPr>
    </w:p>
    <w:p w14:paraId="130160F6" w14:textId="77777777" w:rsidR="002D5544" w:rsidRPr="000E55AF" w:rsidRDefault="002D5544" w:rsidP="002D5544">
      <w:pPr>
        <w:rPr>
          <w:highlight w:val="darkGray"/>
        </w:rPr>
      </w:pPr>
      <w:r w:rsidRPr="000E55AF">
        <w:rPr>
          <w:highlight w:val="darkGray"/>
        </w:rPr>
        <w:br w:type="page"/>
      </w:r>
    </w:p>
    <w:p w14:paraId="36F18573" w14:textId="77777777" w:rsidR="002D5544" w:rsidRPr="000E55AF" w:rsidRDefault="002D5544" w:rsidP="00646764">
      <w:r w:rsidRPr="000E55AF">
        <w:lastRenderedPageBreak/>
        <w:t>(</w:t>
      </w:r>
      <w:r w:rsidRPr="000E55AF">
        <w:rPr>
          <w:i/>
        </w:rPr>
        <w:t xml:space="preserve">Página de assinatura </w:t>
      </w:r>
      <w:r w:rsidR="00EB6886" w:rsidRPr="000E55AF">
        <w:rPr>
          <w:i/>
        </w:rPr>
        <w:t xml:space="preserve">1/2 </w:t>
      </w:r>
      <w:r w:rsidRPr="000E55AF">
        <w:rPr>
          <w:i/>
        </w:rPr>
        <w:t>do “</w:t>
      </w:r>
      <w:r w:rsidR="00CB1515" w:rsidRPr="000E55AF">
        <w:rPr>
          <w:i/>
        </w:rPr>
        <w:t xml:space="preserve">4º </w:t>
      </w:r>
      <w:r w:rsidRPr="000E55AF">
        <w:rPr>
          <w:i/>
        </w:rPr>
        <w:t>(</w:t>
      </w:r>
      <w:r w:rsidR="00CB1515" w:rsidRPr="000E55AF">
        <w:rPr>
          <w:i/>
        </w:rPr>
        <w:t>Quarto</w:t>
      </w:r>
      <w:r w:rsidRPr="000E55AF">
        <w:rPr>
          <w:i/>
        </w:rPr>
        <w:t xml:space="preserve">) Aditamento ao Instrumento Particular de Escritura da 2ª (Segunda) Emissão de Debêntures Simples, Não Conversíveis em Ações, da Espécie com Garantia Real, em 2 (Duas) Séries, para Distribuição Pública, com Esforços Restritos de Distribuição, da </w:t>
      </w:r>
      <w:r w:rsidR="0023273D" w:rsidRPr="000E55AF">
        <w:rPr>
          <w:i/>
        </w:rPr>
        <w:t>[</w:t>
      </w:r>
      <w:r w:rsidRPr="000E55AF">
        <w:rPr>
          <w:i/>
          <w:highlight w:val="yellow"/>
        </w:rPr>
        <w:t>Bonfim</w:t>
      </w:r>
      <w:r w:rsidR="0023273D" w:rsidRPr="000E55AF">
        <w:rPr>
          <w:i/>
        </w:rPr>
        <w:t>]</w:t>
      </w:r>
      <w:r w:rsidRPr="000E55AF">
        <w:rPr>
          <w:i/>
        </w:rPr>
        <w:t xml:space="preserve"> Geração e Comércio de Energia SPE S.A.” celebrado em </w:t>
      </w:r>
      <w:r w:rsidR="00733CE7" w:rsidRPr="000E55AF">
        <w:rPr>
          <w:i/>
        </w:rPr>
        <w:t>[</w:t>
      </w:r>
      <w:r w:rsidR="00CB1515" w:rsidRPr="000E55AF">
        <w:rPr>
          <w:i/>
          <w:highlight w:val="yellow"/>
        </w:rPr>
        <w:t>•</w:t>
      </w:r>
      <w:r w:rsidR="00733CE7" w:rsidRPr="000E55AF">
        <w:rPr>
          <w:i/>
        </w:rPr>
        <w:t>]</w:t>
      </w:r>
      <w:r w:rsidR="00733CE7" w:rsidRPr="000E55AF">
        <w:rPr>
          <w:bCs/>
          <w:i/>
        </w:rPr>
        <w:t xml:space="preserve"> </w:t>
      </w:r>
      <w:r w:rsidR="0023273D" w:rsidRPr="000E55AF">
        <w:rPr>
          <w:bCs/>
          <w:i/>
        </w:rPr>
        <w:t xml:space="preserve">de </w:t>
      </w:r>
      <w:r w:rsidR="008F1651">
        <w:rPr>
          <w:i/>
        </w:rPr>
        <w:t>agosto</w:t>
      </w:r>
      <w:r w:rsidR="00E60381" w:rsidRPr="000E55AF">
        <w:rPr>
          <w:bCs/>
          <w:i/>
        </w:rPr>
        <w:t xml:space="preserve"> </w:t>
      </w:r>
      <w:r w:rsidR="0023273D" w:rsidRPr="000E55AF">
        <w:rPr>
          <w:bCs/>
          <w:i/>
        </w:rPr>
        <w:t>de 2021</w:t>
      </w:r>
      <w:r w:rsidRPr="000E55AF">
        <w:t>)</w:t>
      </w:r>
    </w:p>
    <w:p w14:paraId="6A995C93" w14:textId="77777777" w:rsidR="00DB372D" w:rsidRPr="000E55AF" w:rsidRDefault="00DB372D" w:rsidP="00646764"/>
    <w:p w14:paraId="18815E67" w14:textId="77777777" w:rsidR="002D5544" w:rsidRPr="000E55AF" w:rsidRDefault="002D5544" w:rsidP="00646764"/>
    <w:p w14:paraId="360F5795" w14:textId="77777777" w:rsidR="00DB372D" w:rsidRPr="000E55AF" w:rsidRDefault="00DB372D" w:rsidP="00646764">
      <w:pPr>
        <w:jc w:val="center"/>
        <w:rPr>
          <w:b/>
          <w:color w:val="000000"/>
        </w:rPr>
      </w:pPr>
      <w:r w:rsidRPr="000E55AF">
        <w:rPr>
          <w:b/>
          <w:color w:val="000000"/>
        </w:rPr>
        <w:t>[</w:t>
      </w:r>
      <w:r w:rsidRPr="000E55AF">
        <w:rPr>
          <w:b/>
          <w:color w:val="000000"/>
          <w:highlight w:val="yellow"/>
        </w:rPr>
        <w:t>BONFIM</w:t>
      </w:r>
      <w:r w:rsidRPr="000E55AF">
        <w:rPr>
          <w:b/>
          <w:color w:val="000000"/>
        </w:rPr>
        <w:t>] GERAÇÃO E COMÉRCIO DE ENERGIA SPE S.A.</w:t>
      </w:r>
    </w:p>
    <w:p w14:paraId="059FB185" w14:textId="77777777" w:rsidR="00DB372D" w:rsidRPr="000E55AF" w:rsidRDefault="00DB372D" w:rsidP="00646764"/>
    <w:p w14:paraId="5A69EC3E" w14:textId="77777777" w:rsidR="00DB372D" w:rsidRPr="000E55AF" w:rsidRDefault="00DB372D" w:rsidP="00646764"/>
    <w:tbl>
      <w:tblPr>
        <w:tblW w:w="5000" w:type="pct"/>
        <w:tblLook w:val="04A0" w:firstRow="1" w:lastRow="0" w:firstColumn="1" w:lastColumn="0" w:noHBand="0" w:noVBand="1"/>
      </w:tblPr>
      <w:tblGrid>
        <w:gridCol w:w="4508"/>
        <w:gridCol w:w="4562"/>
      </w:tblGrid>
      <w:tr w:rsidR="00DB372D" w:rsidRPr="000E55AF" w14:paraId="65BC71AC" w14:textId="77777777" w:rsidTr="008D69F3">
        <w:tc>
          <w:tcPr>
            <w:tcW w:w="2485" w:type="pct"/>
            <w:hideMark/>
          </w:tcPr>
          <w:p w14:paraId="2C98F7D1" w14:textId="77777777" w:rsidR="00DB372D" w:rsidRPr="000E55AF" w:rsidRDefault="00DB372D" w:rsidP="00646764">
            <w:r w:rsidRPr="000E55AF">
              <w:t>________________________________</w:t>
            </w:r>
          </w:p>
          <w:p w14:paraId="0367D8FB" w14:textId="77777777" w:rsidR="00DB372D" w:rsidRPr="000E55AF" w:rsidRDefault="00DB372D" w:rsidP="00646764">
            <w:r w:rsidRPr="000E55AF">
              <w:t>Nome:</w:t>
            </w:r>
          </w:p>
          <w:p w14:paraId="41FBD6AC" w14:textId="77777777" w:rsidR="00DB372D" w:rsidRPr="000E55AF" w:rsidRDefault="00DB372D" w:rsidP="00646764">
            <w:pPr>
              <w:rPr>
                <w:b/>
              </w:rPr>
            </w:pPr>
            <w:r w:rsidRPr="000E55AF">
              <w:t>Cargo:</w:t>
            </w:r>
          </w:p>
        </w:tc>
        <w:tc>
          <w:tcPr>
            <w:tcW w:w="2515" w:type="pct"/>
            <w:hideMark/>
          </w:tcPr>
          <w:p w14:paraId="756754E1" w14:textId="77777777" w:rsidR="00DB372D" w:rsidRPr="000E55AF" w:rsidRDefault="00DB372D" w:rsidP="00646764">
            <w:r w:rsidRPr="000E55AF">
              <w:t>_________________________________</w:t>
            </w:r>
          </w:p>
          <w:p w14:paraId="1830381F" w14:textId="77777777" w:rsidR="00DB372D" w:rsidRPr="000E55AF" w:rsidRDefault="00DB372D" w:rsidP="00646764">
            <w:r w:rsidRPr="000E55AF">
              <w:t>Nome:</w:t>
            </w:r>
          </w:p>
          <w:p w14:paraId="0CE5C4D2" w14:textId="77777777" w:rsidR="00DB372D" w:rsidRPr="000E55AF" w:rsidRDefault="00DB372D" w:rsidP="00646764">
            <w:pPr>
              <w:rPr>
                <w:b/>
              </w:rPr>
            </w:pPr>
            <w:r w:rsidRPr="000E55AF">
              <w:t>Cargo:</w:t>
            </w:r>
          </w:p>
        </w:tc>
      </w:tr>
    </w:tbl>
    <w:p w14:paraId="0961B4F8" w14:textId="77777777" w:rsidR="00DB372D" w:rsidRPr="000E55AF" w:rsidRDefault="00DB372D" w:rsidP="00646764"/>
    <w:p w14:paraId="04684DA3" w14:textId="77777777" w:rsidR="002D5544" w:rsidRPr="000E55AF" w:rsidRDefault="002D5544" w:rsidP="00646764"/>
    <w:p w14:paraId="30771AE4" w14:textId="77777777" w:rsidR="00DB372D" w:rsidRPr="000E55AF" w:rsidRDefault="00DB372D" w:rsidP="00646764">
      <w:pPr>
        <w:jc w:val="center"/>
        <w:rPr>
          <w:b/>
        </w:rPr>
      </w:pPr>
      <w:r w:rsidRPr="000E55AF">
        <w:rPr>
          <w:b/>
        </w:rPr>
        <w:t>SIMPLIFIC PAVARINI DISTRIBUIDORA DE TÍTULOS E VALORES MOBILIÁRIOS LTDA.</w:t>
      </w:r>
    </w:p>
    <w:p w14:paraId="644F6AE7" w14:textId="77777777" w:rsidR="00DB372D" w:rsidRPr="000E55AF" w:rsidRDefault="00DB372D" w:rsidP="00646764"/>
    <w:p w14:paraId="55C50419" w14:textId="77777777" w:rsidR="00DB372D" w:rsidRPr="000E55AF" w:rsidRDefault="00DB372D" w:rsidP="00646764"/>
    <w:tbl>
      <w:tblPr>
        <w:tblW w:w="2485" w:type="pct"/>
        <w:jc w:val="center"/>
        <w:tblLook w:val="04A0" w:firstRow="1" w:lastRow="0" w:firstColumn="1" w:lastColumn="0" w:noHBand="0" w:noVBand="1"/>
      </w:tblPr>
      <w:tblGrid>
        <w:gridCol w:w="4508"/>
      </w:tblGrid>
      <w:tr w:rsidR="00E533F1" w:rsidRPr="000E55AF" w14:paraId="42957401" w14:textId="77777777" w:rsidTr="00E433E0">
        <w:trPr>
          <w:jc w:val="center"/>
        </w:trPr>
        <w:tc>
          <w:tcPr>
            <w:tcW w:w="5000" w:type="pct"/>
            <w:hideMark/>
          </w:tcPr>
          <w:p w14:paraId="023B074E" w14:textId="77777777" w:rsidR="00E533F1" w:rsidRPr="000E55AF" w:rsidRDefault="00E533F1" w:rsidP="00646764">
            <w:r w:rsidRPr="000E55AF">
              <w:t>________________________________</w:t>
            </w:r>
          </w:p>
          <w:p w14:paraId="2D93F51B" w14:textId="77777777" w:rsidR="00E533F1" w:rsidRPr="000E55AF" w:rsidRDefault="00E533F1" w:rsidP="00646764">
            <w:r w:rsidRPr="000E55AF">
              <w:t>Nome:</w:t>
            </w:r>
          </w:p>
          <w:p w14:paraId="202EE860" w14:textId="77777777" w:rsidR="00E533F1" w:rsidRPr="000E55AF" w:rsidRDefault="00E533F1" w:rsidP="00646764">
            <w:pPr>
              <w:rPr>
                <w:b/>
              </w:rPr>
            </w:pPr>
            <w:r w:rsidRPr="000E55AF">
              <w:t>Cargo:</w:t>
            </w:r>
          </w:p>
        </w:tc>
      </w:tr>
    </w:tbl>
    <w:p w14:paraId="7A902EFD" w14:textId="77777777" w:rsidR="00DB372D" w:rsidRPr="000E55AF" w:rsidRDefault="00DB372D" w:rsidP="00646764"/>
    <w:p w14:paraId="08679DF1" w14:textId="77777777" w:rsidR="002D5544" w:rsidRPr="000E55AF" w:rsidRDefault="002D5544" w:rsidP="00646764"/>
    <w:p w14:paraId="0A22EE1C" w14:textId="77777777" w:rsidR="00646764" w:rsidRPr="000E55AF" w:rsidRDefault="00646764" w:rsidP="00646764">
      <w:pPr>
        <w:jc w:val="center"/>
        <w:rPr>
          <w:b/>
          <w:color w:val="000000"/>
        </w:rPr>
      </w:pPr>
      <w:r w:rsidRPr="000E55AF">
        <w:rPr>
          <w:b/>
          <w:color w:val="000000"/>
        </w:rPr>
        <w:t>OXE PARTICIPAÇÕES S.A.</w:t>
      </w:r>
    </w:p>
    <w:p w14:paraId="79156D8D" w14:textId="77777777" w:rsidR="00646764" w:rsidRPr="000E55AF" w:rsidRDefault="00646764" w:rsidP="00646764"/>
    <w:p w14:paraId="4618C211" w14:textId="77777777" w:rsidR="00646764" w:rsidRPr="000E55AF" w:rsidRDefault="00646764" w:rsidP="00646764"/>
    <w:tbl>
      <w:tblPr>
        <w:tblW w:w="5000" w:type="pct"/>
        <w:tblLook w:val="04A0" w:firstRow="1" w:lastRow="0" w:firstColumn="1" w:lastColumn="0" w:noHBand="0" w:noVBand="1"/>
      </w:tblPr>
      <w:tblGrid>
        <w:gridCol w:w="4508"/>
        <w:gridCol w:w="4562"/>
      </w:tblGrid>
      <w:tr w:rsidR="00646764" w:rsidRPr="000E55AF" w14:paraId="4A52C1A8" w14:textId="77777777" w:rsidTr="00CD0603">
        <w:tc>
          <w:tcPr>
            <w:tcW w:w="2485" w:type="pct"/>
            <w:hideMark/>
          </w:tcPr>
          <w:p w14:paraId="3ED9EC27" w14:textId="77777777" w:rsidR="00646764" w:rsidRPr="000E55AF" w:rsidRDefault="00646764" w:rsidP="00646764">
            <w:r w:rsidRPr="000E55AF">
              <w:t>________________________________</w:t>
            </w:r>
          </w:p>
          <w:p w14:paraId="4945762D" w14:textId="77777777" w:rsidR="00646764" w:rsidRPr="000E55AF" w:rsidRDefault="00646764" w:rsidP="00646764">
            <w:r w:rsidRPr="000E55AF">
              <w:t>Nome:</w:t>
            </w:r>
          </w:p>
          <w:p w14:paraId="08D3664E" w14:textId="77777777" w:rsidR="00646764" w:rsidRPr="000E55AF" w:rsidRDefault="00646764" w:rsidP="00646764">
            <w:pPr>
              <w:rPr>
                <w:b/>
              </w:rPr>
            </w:pPr>
            <w:r w:rsidRPr="000E55AF">
              <w:t>Cargo:</w:t>
            </w:r>
          </w:p>
        </w:tc>
        <w:tc>
          <w:tcPr>
            <w:tcW w:w="2515" w:type="pct"/>
            <w:hideMark/>
          </w:tcPr>
          <w:p w14:paraId="31087C87" w14:textId="77777777" w:rsidR="00646764" w:rsidRPr="000E55AF" w:rsidRDefault="00646764" w:rsidP="00646764">
            <w:r w:rsidRPr="000E55AF">
              <w:t>_________________________________</w:t>
            </w:r>
          </w:p>
          <w:p w14:paraId="2D9E17BE" w14:textId="77777777" w:rsidR="00646764" w:rsidRPr="000E55AF" w:rsidRDefault="00646764" w:rsidP="00646764">
            <w:r w:rsidRPr="000E55AF">
              <w:t>Nome:</w:t>
            </w:r>
          </w:p>
          <w:p w14:paraId="25019F8E" w14:textId="77777777" w:rsidR="00646764" w:rsidRPr="000E55AF" w:rsidRDefault="00646764" w:rsidP="00646764">
            <w:pPr>
              <w:rPr>
                <w:b/>
              </w:rPr>
            </w:pPr>
            <w:r w:rsidRPr="000E55AF">
              <w:t>Cargo:</w:t>
            </w:r>
          </w:p>
        </w:tc>
      </w:tr>
    </w:tbl>
    <w:p w14:paraId="63DC3746" w14:textId="77777777" w:rsidR="002D5544" w:rsidRPr="000E55AF" w:rsidRDefault="002D5544" w:rsidP="00646764"/>
    <w:p w14:paraId="12417231" w14:textId="77777777" w:rsidR="00EB6886" w:rsidRPr="000E55AF" w:rsidRDefault="00EB6886">
      <w:pPr>
        <w:spacing w:after="160" w:line="259" w:lineRule="auto"/>
        <w:jc w:val="left"/>
      </w:pPr>
      <w:r w:rsidRPr="000E55AF">
        <w:br w:type="page"/>
      </w:r>
    </w:p>
    <w:p w14:paraId="73C67BA5" w14:textId="77777777" w:rsidR="00E60381" w:rsidRPr="000E55AF" w:rsidRDefault="00E60381" w:rsidP="00E60381">
      <w:r w:rsidRPr="000E55AF">
        <w:lastRenderedPageBreak/>
        <w:t>(</w:t>
      </w:r>
      <w:r w:rsidRPr="000E55AF">
        <w:rPr>
          <w:i/>
        </w:rPr>
        <w:t>Página de assinatura 2/2 do “4º (Quarto) Aditamento ao Instrumento Particular de Escritura da 2ª (Segunda) Emissão de Debêntures Simples, Não Conversíveis em Ações, da Espécie com Garantia Real, em 2 (Duas) Séries, para Distribuição Pública, com Esforços Restritos de Distribuição, da [</w:t>
      </w:r>
      <w:r w:rsidRPr="000E55AF">
        <w:rPr>
          <w:i/>
          <w:highlight w:val="yellow"/>
        </w:rPr>
        <w:t>Bonfim</w:t>
      </w:r>
      <w:r w:rsidRPr="000E55AF">
        <w:rPr>
          <w:i/>
        </w:rPr>
        <w:t>] Geração e Comércio de Energia SPE S.A.” celebrado em [</w:t>
      </w:r>
      <w:r w:rsidRPr="000E55AF">
        <w:rPr>
          <w:i/>
          <w:highlight w:val="yellow"/>
        </w:rPr>
        <w:t>•</w:t>
      </w:r>
      <w:r w:rsidRPr="000E55AF">
        <w:rPr>
          <w:i/>
        </w:rPr>
        <w:t>]</w:t>
      </w:r>
      <w:r w:rsidRPr="000E55AF">
        <w:rPr>
          <w:bCs/>
          <w:i/>
        </w:rPr>
        <w:t xml:space="preserve"> de </w:t>
      </w:r>
      <w:r w:rsidR="008F1651">
        <w:rPr>
          <w:i/>
        </w:rPr>
        <w:t>agosto</w:t>
      </w:r>
      <w:r w:rsidRPr="000E55AF">
        <w:rPr>
          <w:bCs/>
          <w:i/>
        </w:rPr>
        <w:t xml:space="preserve"> de 2021</w:t>
      </w:r>
      <w:r w:rsidRPr="000E55AF">
        <w:t>)</w:t>
      </w:r>
    </w:p>
    <w:p w14:paraId="20824B79" w14:textId="77777777" w:rsidR="00EB6886" w:rsidRPr="000E55AF" w:rsidRDefault="00EB6886" w:rsidP="00EB6886"/>
    <w:p w14:paraId="41963567" w14:textId="77777777" w:rsidR="00EB6886" w:rsidRPr="000E55AF" w:rsidRDefault="00EB6886" w:rsidP="00EB6886"/>
    <w:p w14:paraId="3A8B7F18" w14:textId="77777777" w:rsidR="00EB6886" w:rsidRPr="000E55AF" w:rsidRDefault="00EB6886" w:rsidP="00EB6886">
      <w:pPr>
        <w:jc w:val="center"/>
        <w:rPr>
          <w:b/>
          <w:color w:val="000000"/>
        </w:rPr>
      </w:pPr>
      <w:r w:rsidRPr="000E55AF">
        <w:rPr>
          <w:b/>
          <w:color w:val="000000"/>
        </w:rPr>
        <w:t>[</w:t>
      </w:r>
      <w:r w:rsidRPr="000E55AF">
        <w:rPr>
          <w:b/>
          <w:color w:val="000000"/>
          <w:highlight w:val="yellow"/>
        </w:rPr>
        <w:t>CANTÁ</w:t>
      </w:r>
      <w:r w:rsidRPr="000E55AF">
        <w:rPr>
          <w:b/>
          <w:color w:val="000000"/>
        </w:rPr>
        <w:t>] GERAÇÃO E COMÉRCIO DE ENERGIA SPE S.A.</w:t>
      </w:r>
    </w:p>
    <w:p w14:paraId="14978AEC" w14:textId="77777777" w:rsidR="00EB6886" w:rsidRPr="000E55AF" w:rsidRDefault="00EB6886" w:rsidP="00EB6886"/>
    <w:p w14:paraId="14B932FD" w14:textId="77777777" w:rsidR="00EB6886" w:rsidRPr="000E55AF" w:rsidRDefault="00EB6886" w:rsidP="00EB6886"/>
    <w:tbl>
      <w:tblPr>
        <w:tblW w:w="5000" w:type="pct"/>
        <w:tblLook w:val="04A0" w:firstRow="1" w:lastRow="0" w:firstColumn="1" w:lastColumn="0" w:noHBand="0" w:noVBand="1"/>
      </w:tblPr>
      <w:tblGrid>
        <w:gridCol w:w="4508"/>
        <w:gridCol w:w="4562"/>
      </w:tblGrid>
      <w:tr w:rsidR="00EB6886" w:rsidRPr="000E55AF" w14:paraId="13C00412" w14:textId="77777777" w:rsidTr="00EB6886">
        <w:tc>
          <w:tcPr>
            <w:tcW w:w="2485" w:type="pct"/>
            <w:hideMark/>
          </w:tcPr>
          <w:p w14:paraId="1FE5D0AE" w14:textId="77777777" w:rsidR="00EB6886" w:rsidRPr="000E55AF" w:rsidRDefault="00EB6886" w:rsidP="00EB6886">
            <w:r w:rsidRPr="000E55AF">
              <w:t>________________________________</w:t>
            </w:r>
          </w:p>
          <w:p w14:paraId="4E83629A" w14:textId="77777777" w:rsidR="00EB6886" w:rsidRPr="000E55AF" w:rsidRDefault="00EB6886" w:rsidP="00EB6886">
            <w:r w:rsidRPr="000E55AF">
              <w:t>Nome:</w:t>
            </w:r>
          </w:p>
          <w:p w14:paraId="216A7B0C" w14:textId="77777777" w:rsidR="00EB6886" w:rsidRPr="000E55AF" w:rsidRDefault="00EB6886" w:rsidP="00EB6886">
            <w:pPr>
              <w:rPr>
                <w:b/>
              </w:rPr>
            </w:pPr>
            <w:r w:rsidRPr="000E55AF">
              <w:t>Cargo:</w:t>
            </w:r>
          </w:p>
        </w:tc>
        <w:tc>
          <w:tcPr>
            <w:tcW w:w="2515" w:type="pct"/>
            <w:hideMark/>
          </w:tcPr>
          <w:p w14:paraId="0CFF51AE" w14:textId="77777777" w:rsidR="00EB6886" w:rsidRPr="000E55AF" w:rsidRDefault="00EB6886" w:rsidP="00EB6886">
            <w:r w:rsidRPr="000E55AF">
              <w:t>_________________________________</w:t>
            </w:r>
          </w:p>
          <w:p w14:paraId="39ED3D47" w14:textId="77777777" w:rsidR="00EB6886" w:rsidRPr="000E55AF" w:rsidRDefault="00EB6886" w:rsidP="00EB6886">
            <w:r w:rsidRPr="000E55AF">
              <w:t>Nome:</w:t>
            </w:r>
          </w:p>
          <w:p w14:paraId="5D54A80E" w14:textId="77777777" w:rsidR="00EB6886" w:rsidRPr="000E55AF" w:rsidRDefault="00EB6886" w:rsidP="00EB6886">
            <w:pPr>
              <w:rPr>
                <w:b/>
              </w:rPr>
            </w:pPr>
            <w:r w:rsidRPr="000E55AF">
              <w:t>Cargo:</w:t>
            </w:r>
          </w:p>
        </w:tc>
      </w:tr>
    </w:tbl>
    <w:p w14:paraId="4868D7FE" w14:textId="77777777" w:rsidR="00EB6886" w:rsidRPr="000E55AF" w:rsidRDefault="00EB6886" w:rsidP="00EB6886"/>
    <w:p w14:paraId="7933009D" w14:textId="77777777" w:rsidR="00EB6886" w:rsidRPr="000E55AF" w:rsidRDefault="00EB6886" w:rsidP="00EB6886"/>
    <w:p w14:paraId="34AB82F8" w14:textId="77777777" w:rsidR="00EB6886" w:rsidRPr="000E55AF" w:rsidRDefault="00EB6886" w:rsidP="00EB6886">
      <w:pPr>
        <w:jc w:val="center"/>
        <w:rPr>
          <w:b/>
          <w:color w:val="000000"/>
        </w:rPr>
      </w:pPr>
      <w:r w:rsidRPr="000E55AF">
        <w:rPr>
          <w:b/>
          <w:color w:val="000000"/>
        </w:rPr>
        <w:t>[</w:t>
      </w:r>
      <w:r w:rsidRPr="000E55AF">
        <w:rPr>
          <w:b/>
          <w:color w:val="000000"/>
          <w:highlight w:val="yellow"/>
        </w:rPr>
        <w:t>PAU RAINHA</w:t>
      </w:r>
      <w:r w:rsidRPr="000E55AF">
        <w:rPr>
          <w:b/>
          <w:color w:val="000000"/>
        </w:rPr>
        <w:t>] GERAÇÃO E COMÉRCIO DE ENERGIA SPE S.A.</w:t>
      </w:r>
    </w:p>
    <w:p w14:paraId="32CC285B" w14:textId="77777777" w:rsidR="00EB6886" w:rsidRPr="000E55AF" w:rsidRDefault="00EB6886" w:rsidP="00EB6886"/>
    <w:p w14:paraId="5D34F0BE" w14:textId="77777777" w:rsidR="00EB6886" w:rsidRPr="000E55AF" w:rsidRDefault="00EB6886" w:rsidP="00EB6886"/>
    <w:tbl>
      <w:tblPr>
        <w:tblW w:w="5000" w:type="pct"/>
        <w:tblLook w:val="04A0" w:firstRow="1" w:lastRow="0" w:firstColumn="1" w:lastColumn="0" w:noHBand="0" w:noVBand="1"/>
      </w:tblPr>
      <w:tblGrid>
        <w:gridCol w:w="4508"/>
        <w:gridCol w:w="4562"/>
      </w:tblGrid>
      <w:tr w:rsidR="00EB6886" w:rsidRPr="000E55AF" w14:paraId="36E6940D" w14:textId="77777777" w:rsidTr="00EB6886">
        <w:tc>
          <w:tcPr>
            <w:tcW w:w="2485" w:type="pct"/>
            <w:hideMark/>
          </w:tcPr>
          <w:p w14:paraId="53048004" w14:textId="77777777" w:rsidR="00EB6886" w:rsidRPr="000E55AF" w:rsidRDefault="00EB6886" w:rsidP="00EB6886">
            <w:r w:rsidRPr="000E55AF">
              <w:t>________________________________</w:t>
            </w:r>
          </w:p>
          <w:p w14:paraId="6EAFEEDE" w14:textId="77777777" w:rsidR="00EB6886" w:rsidRPr="000E55AF" w:rsidRDefault="00EB6886" w:rsidP="00EB6886">
            <w:r w:rsidRPr="000E55AF">
              <w:t>Nome:</w:t>
            </w:r>
          </w:p>
          <w:p w14:paraId="6E6BBD8C" w14:textId="77777777" w:rsidR="00EB6886" w:rsidRPr="000E55AF" w:rsidRDefault="00EB6886" w:rsidP="00EB6886">
            <w:pPr>
              <w:rPr>
                <w:b/>
              </w:rPr>
            </w:pPr>
            <w:r w:rsidRPr="000E55AF">
              <w:t>Cargo:</w:t>
            </w:r>
          </w:p>
        </w:tc>
        <w:tc>
          <w:tcPr>
            <w:tcW w:w="2515" w:type="pct"/>
            <w:hideMark/>
          </w:tcPr>
          <w:p w14:paraId="36538A4A" w14:textId="77777777" w:rsidR="00EB6886" w:rsidRPr="000E55AF" w:rsidRDefault="00EB6886" w:rsidP="00EB6886">
            <w:r w:rsidRPr="000E55AF">
              <w:t>_________________________________</w:t>
            </w:r>
          </w:p>
          <w:p w14:paraId="3DECF80C" w14:textId="77777777" w:rsidR="00EB6886" w:rsidRPr="000E55AF" w:rsidRDefault="00EB6886" w:rsidP="00EB6886">
            <w:r w:rsidRPr="000E55AF">
              <w:t>Nome:</w:t>
            </w:r>
          </w:p>
          <w:p w14:paraId="46F4C2EB" w14:textId="77777777" w:rsidR="00EB6886" w:rsidRPr="000E55AF" w:rsidRDefault="00EB6886" w:rsidP="00EB6886">
            <w:pPr>
              <w:rPr>
                <w:b/>
              </w:rPr>
            </w:pPr>
            <w:r w:rsidRPr="000E55AF">
              <w:t>Cargo:</w:t>
            </w:r>
          </w:p>
        </w:tc>
      </w:tr>
    </w:tbl>
    <w:p w14:paraId="46CA9907" w14:textId="77777777" w:rsidR="00EB6886" w:rsidRPr="000E55AF" w:rsidRDefault="00EB6886" w:rsidP="00EB6886"/>
    <w:p w14:paraId="655D875E" w14:textId="77777777" w:rsidR="00EB6886" w:rsidRPr="000E55AF" w:rsidRDefault="00EB6886" w:rsidP="00EB6886"/>
    <w:p w14:paraId="501F1B95" w14:textId="77777777" w:rsidR="00EB6886" w:rsidRPr="000E55AF" w:rsidRDefault="00EB6886" w:rsidP="00EB6886">
      <w:pPr>
        <w:jc w:val="center"/>
        <w:rPr>
          <w:b/>
          <w:color w:val="000000"/>
        </w:rPr>
      </w:pPr>
      <w:r w:rsidRPr="000E55AF">
        <w:rPr>
          <w:b/>
          <w:color w:val="000000"/>
        </w:rPr>
        <w:t>[</w:t>
      </w:r>
      <w:r w:rsidRPr="000E55AF">
        <w:rPr>
          <w:b/>
          <w:color w:val="000000"/>
          <w:highlight w:val="yellow"/>
        </w:rPr>
        <w:t>SANTA LUZ</w:t>
      </w:r>
      <w:r w:rsidRPr="000E55AF">
        <w:rPr>
          <w:b/>
          <w:color w:val="000000"/>
        </w:rPr>
        <w:t>] GERAÇÃO E COMÉRCIO DE ENERGIA SPE S.A.</w:t>
      </w:r>
    </w:p>
    <w:p w14:paraId="5471F553" w14:textId="77777777" w:rsidR="00EB6886" w:rsidRPr="000E55AF" w:rsidRDefault="00EB6886" w:rsidP="00EB6886"/>
    <w:p w14:paraId="32DD54F5" w14:textId="77777777" w:rsidR="00EB6886" w:rsidRPr="000E55AF" w:rsidRDefault="00EB6886" w:rsidP="00EB6886"/>
    <w:tbl>
      <w:tblPr>
        <w:tblW w:w="5000" w:type="pct"/>
        <w:tblLook w:val="04A0" w:firstRow="1" w:lastRow="0" w:firstColumn="1" w:lastColumn="0" w:noHBand="0" w:noVBand="1"/>
      </w:tblPr>
      <w:tblGrid>
        <w:gridCol w:w="4508"/>
        <w:gridCol w:w="4562"/>
      </w:tblGrid>
      <w:tr w:rsidR="00EB6886" w:rsidRPr="000E55AF" w14:paraId="09A23BC2" w14:textId="77777777" w:rsidTr="00EB6886">
        <w:tc>
          <w:tcPr>
            <w:tcW w:w="2485" w:type="pct"/>
            <w:hideMark/>
          </w:tcPr>
          <w:p w14:paraId="701112BE" w14:textId="77777777" w:rsidR="00EB6886" w:rsidRPr="000E55AF" w:rsidRDefault="00EB6886" w:rsidP="00EB6886">
            <w:r w:rsidRPr="000E55AF">
              <w:t>________________________________</w:t>
            </w:r>
          </w:p>
          <w:p w14:paraId="5A08F7C3" w14:textId="77777777" w:rsidR="00EB6886" w:rsidRPr="000E55AF" w:rsidRDefault="00EB6886" w:rsidP="00EB6886">
            <w:r w:rsidRPr="000E55AF">
              <w:t>Nome:</w:t>
            </w:r>
          </w:p>
          <w:p w14:paraId="2515CDAE" w14:textId="77777777" w:rsidR="00EB6886" w:rsidRPr="000E55AF" w:rsidRDefault="00EB6886" w:rsidP="00EB6886">
            <w:pPr>
              <w:rPr>
                <w:b/>
              </w:rPr>
            </w:pPr>
            <w:r w:rsidRPr="000E55AF">
              <w:t>Cargo:</w:t>
            </w:r>
          </w:p>
        </w:tc>
        <w:tc>
          <w:tcPr>
            <w:tcW w:w="2515" w:type="pct"/>
            <w:hideMark/>
          </w:tcPr>
          <w:p w14:paraId="50805DE2" w14:textId="77777777" w:rsidR="00EB6886" w:rsidRPr="000E55AF" w:rsidRDefault="00EB6886" w:rsidP="00EB6886">
            <w:r w:rsidRPr="000E55AF">
              <w:t>_________________________________</w:t>
            </w:r>
          </w:p>
          <w:p w14:paraId="679E807D" w14:textId="77777777" w:rsidR="00EB6886" w:rsidRPr="000E55AF" w:rsidRDefault="00EB6886" w:rsidP="00EB6886">
            <w:r w:rsidRPr="000E55AF">
              <w:t>Nome:</w:t>
            </w:r>
          </w:p>
          <w:p w14:paraId="46B43000" w14:textId="77777777" w:rsidR="00EB6886" w:rsidRPr="000E55AF" w:rsidRDefault="00EB6886" w:rsidP="00EB6886">
            <w:pPr>
              <w:rPr>
                <w:b/>
              </w:rPr>
            </w:pPr>
            <w:r w:rsidRPr="000E55AF">
              <w:t>Cargo:</w:t>
            </w:r>
          </w:p>
        </w:tc>
      </w:tr>
    </w:tbl>
    <w:p w14:paraId="2FDB2718" w14:textId="77777777" w:rsidR="00EB6886" w:rsidRPr="000E55AF" w:rsidRDefault="00EB6886" w:rsidP="00646764"/>
    <w:p w14:paraId="05777E3E" w14:textId="77777777" w:rsidR="002D5544" w:rsidRPr="000E55AF" w:rsidRDefault="002D5544" w:rsidP="00646764"/>
    <w:p w14:paraId="5432BEAE" w14:textId="77777777" w:rsidR="00DB372D" w:rsidRPr="000E55AF" w:rsidRDefault="00DB372D" w:rsidP="00646764">
      <w:pPr>
        <w:jc w:val="left"/>
        <w:rPr>
          <w:b/>
          <w:color w:val="000000"/>
        </w:rPr>
      </w:pPr>
      <w:r w:rsidRPr="000E55AF">
        <w:rPr>
          <w:b/>
          <w:color w:val="000000"/>
        </w:rPr>
        <w:t>Testemunhas:</w:t>
      </w:r>
    </w:p>
    <w:p w14:paraId="39C9EEDB" w14:textId="77777777" w:rsidR="00DB372D" w:rsidRPr="000E55AF" w:rsidRDefault="00DB372D" w:rsidP="00646764">
      <w:pPr>
        <w:jc w:val="left"/>
        <w:rPr>
          <w:color w:val="000000"/>
        </w:rPr>
      </w:pPr>
    </w:p>
    <w:p w14:paraId="12DD12A4" w14:textId="77777777" w:rsidR="00DB372D" w:rsidRPr="000E55AF" w:rsidRDefault="00DB372D" w:rsidP="00646764">
      <w:pPr>
        <w:jc w:val="left"/>
      </w:pPr>
    </w:p>
    <w:tbl>
      <w:tblPr>
        <w:tblW w:w="5000" w:type="pct"/>
        <w:tblLook w:val="04A0" w:firstRow="1" w:lastRow="0" w:firstColumn="1" w:lastColumn="0" w:noHBand="0" w:noVBand="1"/>
      </w:tblPr>
      <w:tblGrid>
        <w:gridCol w:w="4534"/>
        <w:gridCol w:w="4536"/>
      </w:tblGrid>
      <w:tr w:rsidR="00DB372D" w:rsidRPr="000E55AF" w14:paraId="6C9EA31F" w14:textId="77777777" w:rsidTr="008D69F3">
        <w:tc>
          <w:tcPr>
            <w:tcW w:w="4360" w:type="dxa"/>
            <w:hideMark/>
          </w:tcPr>
          <w:p w14:paraId="4620D134" w14:textId="77777777" w:rsidR="00DB372D" w:rsidRPr="000E55AF" w:rsidRDefault="00DB372D" w:rsidP="00646764">
            <w:pPr>
              <w:jc w:val="left"/>
            </w:pPr>
            <w:r w:rsidRPr="000E55AF">
              <w:t>1._______________________________</w:t>
            </w:r>
          </w:p>
          <w:p w14:paraId="7406977F" w14:textId="77777777" w:rsidR="00DB372D" w:rsidRPr="000E55AF" w:rsidRDefault="00DB372D" w:rsidP="00646764">
            <w:pPr>
              <w:jc w:val="left"/>
            </w:pPr>
            <w:r w:rsidRPr="000E55AF">
              <w:t>Nome:</w:t>
            </w:r>
          </w:p>
          <w:p w14:paraId="3BEEDAA6" w14:textId="77777777" w:rsidR="00DB372D" w:rsidRPr="000E55AF" w:rsidRDefault="00DB372D" w:rsidP="00646764">
            <w:pPr>
              <w:jc w:val="left"/>
              <w:rPr>
                <w:b/>
              </w:rPr>
            </w:pPr>
            <w:r w:rsidRPr="000E55AF">
              <w:t>CPF/ME:</w:t>
            </w:r>
          </w:p>
        </w:tc>
        <w:tc>
          <w:tcPr>
            <w:tcW w:w="4361" w:type="dxa"/>
            <w:hideMark/>
          </w:tcPr>
          <w:p w14:paraId="5546E15A" w14:textId="77777777" w:rsidR="00DB372D" w:rsidRPr="000E55AF" w:rsidRDefault="00DB372D" w:rsidP="00646764">
            <w:pPr>
              <w:jc w:val="left"/>
            </w:pPr>
            <w:r w:rsidRPr="000E55AF">
              <w:t>2._______________________________</w:t>
            </w:r>
          </w:p>
          <w:p w14:paraId="1B402BBD" w14:textId="77777777" w:rsidR="00DB372D" w:rsidRPr="000E55AF" w:rsidRDefault="00DB372D" w:rsidP="00646764">
            <w:pPr>
              <w:jc w:val="left"/>
            </w:pPr>
            <w:r w:rsidRPr="000E55AF">
              <w:t>Nome:</w:t>
            </w:r>
          </w:p>
          <w:p w14:paraId="07DAB6AC" w14:textId="77777777" w:rsidR="00DB372D" w:rsidRPr="000E55AF" w:rsidRDefault="00DB372D" w:rsidP="00646764">
            <w:pPr>
              <w:jc w:val="left"/>
              <w:rPr>
                <w:b/>
              </w:rPr>
            </w:pPr>
            <w:r w:rsidRPr="000E55AF">
              <w:t>CPF/ME:</w:t>
            </w:r>
          </w:p>
        </w:tc>
      </w:tr>
    </w:tbl>
    <w:p w14:paraId="1CE4D6C6" w14:textId="77777777" w:rsidR="000C5213" w:rsidRPr="000E55AF" w:rsidRDefault="000C5213" w:rsidP="00812121"/>
    <w:p w14:paraId="12101CCF" w14:textId="77777777" w:rsidR="00812121" w:rsidRPr="000E55AF" w:rsidRDefault="00812121" w:rsidP="00812121">
      <w:r w:rsidRPr="000E55AF">
        <w:br w:type="page"/>
      </w:r>
    </w:p>
    <w:p w14:paraId="0F2DF17E" w14:textId="77777777" w:rsidR="00147D7E" w:rsidRPr="000E55AF" w:rsidRDefault="00147D7E" w:rsidP="00147D7E">
      <w:pPr>
        <w:pBdr>
          <w:bottom w:val="single" w:sz="4" w:space="1" w:color="auto"/>
        </w:pBdr>
        <w:jc w:val="center"/>
        <w:outlineLvl w:val="0"/>
        <w:rPr>
          <w:b/>
        </w:rPr>
      </w:pPr>
      <w:r w:rsidRPr="000E55AF">
        <w:rPr>
          <w:b/>
        </w:rPr>
        <w:lastRenderedPageBreak/>
        <w:t>ANEXO A</w:t>
      </w:r>
      <w:r w:rsidRPr="000E55AF">
        <w:rPr>
          <w:b/>
        </w:rPr>
        <w:br/>
        <w:t>MODELO DE ADITAMENTO (DISTRIBUIÇÃO PARCIAL)</w:t>
      </w:r>
    </w:p>
    <w:p w14:paraId="70961C67" w14:textId="77777777" w:rsidR="00147D7E" w:rsidRPr="000E55AF" w:rsidRDefault="00147D7E" w:rsidP="00812121"/>
    <w:p w14:paraId="49CC8D02" w14:textId="77777777" w:rsidR="00147D7E" w:rsidRPr="000E55AF" w:rsidRDefault="00147D7E" w:rsidP="00147D7E">
      <w:pPr>
        <w:rPr>
          <w:b/>
        </w:rPr>
      </w:pPr>
      <w:r w:rsidRPr="000E55AF">
        <w:rPr>
          <w:b/>
        </w:rPr>
        <w:t>[--]º ([--)] ADITAMENTO AO INSTRUMENTO PARTICULAR DE ESCRITURA DA 2ª (SEGUNDA) EMISSÃO DE DEBÊNTURES SIMPLES, NÃO CONVERSÍVEIS EM AÇÕES, DA ESPÉCIE COM GARANTIA REAL, COM GARANTIA ADICIONAL FIDEJUSSÓRIA, EM SÉRIE ÚNICA, PARA DISTRIBUIÇÃO PÚBLICA, COM ESFORÇOS RESTRITOS DE DISTRIBUIÇÃO, DA [</w:t>
      </w:r>
      <w:r w:rsidRPr="000E55AF">
        <w:rPr>
          <w:b/>
          <w:highlight w:val="yellow"/>
        </w:rPr>
        <w:t>BONFIM</w:t>
      </w:r>
      <w:r w:rsidRPr="000E55AF">
        <w:rPr>
          <w:b/>
        </w:rPr>
        <w:t>] GERAÇÃO E COMÉRCIO DE ENERGIA SPE S.A.</w:t>
      </w:r>
    </w:p>
    <w:p w14:paraId="474A6DA7" w14:textId="77777777" w:rsidR="00147D7E" w:rsidRPr="000E55AF" w:rsidRDefault="00147D7E" w:rsidP="00147D7E">
      <w:pPr>
        <w:autoSpaceDE w:val="0"/>
        <w:autoSpaceDN w:val="0"/>
        <w:adjustRightInd w:val="0"/>
        <w:contextualSpacing/>
      </w:pPr>
    </w:p>
    <w:p w14:paraId="0D5D770A" w14:textId="77777777" w:rsidR="00147D7E" w:rsidRPr="000E55AF" w:rsidRDefault="00147D7E" w:rsidP="00147D7E">
      <w:pPr>
        <w:autoSpaceDE w:val="0"/>
        <w:autoSpaceDN w:val="0"/>
        <w:adjustRightInd w:val="0"/>
        <w:contextualSpacing/>
      </w:pPr>
      <w:r w:rsidRPr="000E55AF">
        <w:t>Pelo presente instrumento particular:</w:t>
      </w:r>
    </w:p>
    <w:p w14:paraId="55AC662A" w14:textId="77777777" w:rsidR="00147D7E" w:rsidRPr="000E55AF" w:rsidRDefault="00147D7E" w:rsidP="00147D7E">
      <w:pPr>
        <w:autoSpaceDE w:val="0"/>
        <w:autoSpaceDN w:val="0"/>
        <w:adjustRightInd w:val="0"/>
        <w:contextualSpacing/>
      </w:pPr>
    </w:p>
    <w:p w14:paraId="51D8478D" w14:textId="77777777" w:rsidR="00147D7E" w:rsidRPr="000E55AF" w:rsidRDefault="00147D7E" w:rsidP="00147D7E">
      <w:pPr>
        <w:pStyle w:val="ListParagraph"/>
        <w:numPr>
          <w:ilvl w:val="0"/>
          <w:numId w:val="10"/>
        </w:numPr>
        <w:autoSpaceDE w:val="0"/>
        <w:autoSpaceDN w:val="0"/>
        <w:adjustRightInd w:val="0"/>
        <w:ind w:left="709" w:hanging="709"/>
      </w:pPr>
      <w:r w:rsidRPr="000E55AF">
        <w:t xml:space="preserve">de um lado, na qualidade de </w:t>
      </w:r>
      <w:r w:rsidRPr="000E55AF">
        <w:rPr>
          <w:color w:val="000000"/>
        </w:rPr>
        <w:t>emissora e ofertante das Debêntures (conforme definido abaixo)</w:t>
      </w:r>
      <w:r w:rsidRPr="000E55AF">
        <w:t>:</w:t>
      </w:r>
    </w:p>
    <w:p w14:paraId="713DD472" w14:textId="77777777" w:rsidR="00147D7E" w:rsidRPr="000E55AF" w:rsidRDefault="00147D7E" w:rsidP="00147D7E">
      <w:pPr>
        <w:autoSpaceDE w:val="0"/>
        <w:autoSpaceDN w:val="0"/>
        <w:adjustRightInd w:val="0"/>
        <w:contextualSpacing/>
      </w:pPr>
    </w:p>
    <w:p w14:paraId="6C0C0CA7" w14:textId="77777777" w:rsidR="00147D7E" w:rsidRPr="000E55AF" w:rsidRDefault="00147D7E" w:rsidP="00147D7E">
      <w:pPr>
        <w:autoSpaceDE w:val="0"/>
        <w:autoSpaceDN w:val="0"/>
        <w:adjustRightInd w:val="0"/>
        <w:ind w:left="709"/>
        <w:contextualSpacing/>
        <w:rPr>
          <w:bCs/>
        </w:rPr>
      </w:pPr>
      <w:r w:rsidRPr="000E55AF">
        <w:rPr>
          <w:b/>
        </w:rPr>
        <w:t>[</w:t>
      </w:r>
      <w:r w:rsidRPr="000E55AF">
        <w:rPr>
          <w:b/>
          <w:highlight w:val="yellow"/>
        </w:rPr>
        <w:t>BONFIM</w:t>
      </w:r>
      <w:r w:rsidRPr="000E55AF">
        <w:rPr>
          <w:b/>
        </w:rPr>
        <w:t>] GERAÇÃO E COMÉRCIO DE ENERGIA SPE S.A.</w:t>
      </w:r>
      <w:r w:rsidRPr="000E55AF">
        <w:rPr>
          <w:bCs/>
        </w:rPr>
        <w:t>, sociedade por ações sem registro de companhia aberta perante a Comissão de Valores Mobiliário (“</w:t>
      </w:r>
      <w:r w:rsidRPr="000E55AF">
        <w:rPr>
          <w:bCs/>
          <w:u w:val="single"/>
        </w:rPr>
        <w:t>CVM</w:t>
      </w:r>
      <w:r w:rsidRPr="000E55AF">
        <w:rPr>
          <w:bCs/>
        </w:rPr>
        <w:t>”), com sede na Cidade de Boa Vista, Estado de Roraima, na Rua Levindo Inácio de Oliveira, nº 1.117, Sala [</w:t>
      </w:r>
      <w:r w:rsidRPr="000E55AF">
        <w:rPr>
          <w:highlight w:val="yellow"/>
        </w:rPr>
        <w:t>1</w:t>
      </w:r>
      <w:r w:rsidRPr="000E55AF">
        <w:t>]</w:t>
      </w:r>
      <w:r w:rsidRPr="000E55AF">
        <w:rPr>
          <w:bCs/>
        </w:rPr>
        <w:t>, Bairro Paraviana, CEP 69307-272, inscrita no Cadastro Nacional da Pessoa Jurídica do Ministério da Economia (“</w:t>
      </w:r>
      <w:r w:rsidRPr="000E55AF">
        <w:rPr>
          <w:bCs/>
          <w:u w:val="single"/>
        </w:rPr>
        <w:t>CNPJ/ME</w:t>
      </w:r>
      <w:r w:rsidRPr="000E55AF">
        <w:rPr>
          <w:bCs/>
        </w:rPr>
        <w:t>”) sob o nº [</w:t>
      </w:r>
      <w:r w:rsidRPr="000E55AF">
        <w:rPr>
          <w:highlight w:val="yellow"/>
        </w:rPr>
        <w:t>34.714.313/0001-23</w:t>
      </w:r>
      <w:r w:rsidRPr="000E55AF">
        <w:t>]</w:t>
      </w:r>
      <w:r w:rsidRPr="000E55AF">
        <w:rPr>
          <w:bCs/>
        </w:rPr>
        <w:t>, neste ato devidamente representada nos termos do seu estatuto social (“</w:t>
      </w:r>
      <w:r w:rsidRPr="000E55AF">
        <w:rPr>
          <w:bCs/>
          <w:u w:val="single"/>
        </w:rPr>
        <w:t>Emissora</w:t>
      </w:r>
      <w:r w:rsidRPr="000E55AF">
        <w:rPr>
          <w:bCs/>
        </w:rPr>
        <w:t>”);</w:t>
      </w:r>
    </w:p>
    <w:p w14:paraId="254E4A98" w14:textId="77777777" w:rsidR="00147D7E" w:rsidRPr="000E55AF" w:rsidRDefault="00147D7E" w:rsidP="00147D7E">
      <w:pPr>
        <w:autoSpaceDE w:val="0"/>
        <w:autoSpaceDN w:val="0"/>
        <w:adjustRightInd w:val="0"/>
        <w:contextualSpacing/>
      </w:pPr>
    </w:p>
    <w:p w14:paraId="479080A9" w14:textId="77777777" w:rsidR="00147D7E" w:rsidRPr="000E55AF" w:rsidRDefault="00147D7E" w:rsidP="00147D7E">
      <w:pPr>
        <w:pStyle w:val="ListParagraph"/>
        <w:numPr>
          <w:ilvl w:val="0"/>
          <w:numId w:val="10"/>
        </w:numPr>
        <w:autoSpaceDE w:val="0"/>
        <w:autoSpaceDN w:val="0"/>
        <w:adjustRightInd w:val="0"/>
        <w:ind w:left="709" w:hanging="709"/>
      </w:pPr>
      <w:r w:rsidRPr="000E55AF">
        <w:t>de outro lado, na qualidade de representante dos titulares das Debêntures (conforme definido abaixo) (“</w:t>
      </w:r>
      <w:r w:rsidRPr="000E55AF">
        <w:rPr>
          <w:u w:val="single"/>
        </w:rPr>
        <w:t>Debenturistas</w:t>
      </w:r>
      <w:r w:rsidRPr="000E55AF">
        <w:t>”):</w:t>
      </w:r>
    </w:p>
    <w:p w14:paraId="0DA4AC43" w14:textId="77777777" w:rsidR="00147D7E" w:rsidRPr="000E55AF" w:rsidRDefault="00147D7E" w:rsidP="00147D7E">
      <w:pPr>
        <w:autoSpaceDE w:val="0"/>
        <w:autoSpaceDN w:val="0"/>
        <w:adjustRightInd w:val="0"/>
        <w:contextualSpacing/>
      </w:pPr>
    </w:p>
    <w:p w14:paraId="01714A27" w14:textId="77777777" w:rsidR="00147D7E" w:rsidRPr="000E55AF" w:rsidRDefault="00147D7E" w:rsidP="00147D7E">
      <w:pPr>
        <w:ind w:left="709"/>
        <w:contextualSpacing/>
      </w:pPr>
      <w:r w:rsidRPr="000E55AF">
        <w:rPr>
          <w:b/>
        </w:rPr>
        <w:t>SIMPLIFIC PAVARINI DISTRIBUIDORA DE TÍTULOS E VALORES MOBILIÁRIOS LTDA.</w:t>
      </w:r>
      <w:r w:rsidRPr="000E55AF">
        <w:t>, instituição financeira atuando por sua filial na Cidade de São Paulo, Estado de São Paulo, na Rua Joaquim Floriano, n° 466, bloco B, conjunto 1401, Itaim Bibi, CEP 04534-002, inscrita no CNPJ/ME sob o nº 15.227.994/0004-01</w:t>
      </w:r>
      <w:r w:rsidRPr="000E55AF">
        <w:rPr>
          <w:bCs/>
        </w:rPr>
        <w:t>, neste ato devidamente representada nos termos do seu contrato social</w:t>
      </w:r>
      <w:r w:rsidRPr="000E55AF">
        <w:t xml:space="preserve"> (“</w:t>
      </w:r>
      <w:r w:rsidRPr="000E55AF">
        <w:rPr>
          <w:u w:val="single"/>
        </w:rPr>
        <w:t>Agente Fiduciário</w:t>
      </w:r>
      <w:r w:rsidRPr="000E55AF">
        <w:t>”); e</w:t>
      </w:r>
    </w:p>
    <w:p w14:paraId="72367C67" w14:textId="77777777" w:rsidR="00147D7E" w:rsidRPr="000E55AF" w:rsidRDefault="00147D7E" w:rsidP="00147D7E">
      <w:pPr>
        <w:autoSpaceDE w:val="0"/>
        <w:autoSpaceDN w:val="0"/>
        <w:adjustRightInd w:val="0"/>
        <w:contextualSpacing/>
      </w:pPr>
    </w:p>
    <w:p w14:paraId="2F4F6B23" w14:textId="77777777" w:rsidR="00147D7E" w:rsidRPr="000E55AF" w:rsidRDefault="00147D7E" w:rsidP="00147D7E">
      <w:pPr>
        <w:pStyle w:val="ListParagraph"/>
        <w:numPr>
          <w:ilvl w:val="0"/>
          <w:numId w:val="10"/>
        </w:numPr>
        <w:autoSpaceDE w:val="0"/>
        <w:autoSpaceDN w:val="0"/>
        <w:adjustRightInd w:val="0"/>
        <w:ind w:left="709" w:hanging="709"/>
      </w:pPr>
      <w:r w:rsidRPr="000E55AF">
        <w:t>ainda, na qualidade de fiadoras, principais pagadoras e solidariamente responsáveis por todas as obrigações da Emissora nos termos e decorrentes da Escritura de Emissão (conforme definido abaixo) e pelo pagamento integral das Obrigações Garantidas (conforme definido na Escritura de Emissão (conforme definido abaixo)):</w:t>
      </w:r>
    </w:p>
    <w:p w14:paraId="14CDFC81" w14:textId="77777777" w:rsidR="00147D7E" w:rsidRPr="000E55AF" w:rsidRDefault="00147D7E" w:rsidP="00147D7E">
      <w:pPr>
        <w:autoSpaceDE w:val="0"/>
        <w:autoSpaceDN w:val="0"/>
        <w:adjustRightInd w:val="0"/>
      </w:pPr>
    </w:p>
    <w:p w14:paraId="3D5C8BB9" w14:textId="77777777" w:rsidR="00147D7E" w:rsidRPr="000E55AF" w:rsidRDefault="00147D7E" w:rsidP="00147D7E">
      <w:pPr>
        <w:ind w:left="709"/>
      </w:pPr>
      <w:r w:rsidRPr="000E55AF">
        <w:rPr>
          <w:b/>
        </w:rPr>
        <w:t>OXE PARTICIPAÇÕES S.A.</w:t>
      </w:r>
      <w:r w:rsidRPr="000E55AF">
        <w:t xml:space="preserve">, sociedade por ações sem registro de companhia aberta perante a CVM, com sede na Cidade de </w:t>
      </w:r>
      <w:r w:rsidRPr="000E55AF">
        <w:rPr>
          <w:bCs/>
        </w:rPr>
        <w:t>São Paulo</w:t>
      </w:r>
      <w:r w:rsidRPr="000E55AF">
        <w:t xml:space="preserve">, Estado de </w:t>
      </w:r>
      <w:r w:rsidRPr="000E55AF">
        <w:rPr>
          <w:bCs/>
        </w:rPr>
        <w:t>São Paulo</w:t>
      </w:r>
      <w:r w:rsidRPr="000E55AF">
        <w:t xml:space="preserve">, na </w:t>
      </w:r>
      <w:r w:rsidRPr="000E55AF">
        <w:rPr>
          <w:rFonts w:cs="Arial"/>
        </w:rPr>
        <w:t>Rua Funchal, nº 129, 4º</w:t>
      </w:r>
      <w:r w:rsidRPr="000E55AF">
        <w:t xml:space="preserve"> andar, </w:t>
      </w:r>
      <w:r w:rsidRPr="000E55AF">
        <w:rPr>
          <w:rFonts w:cs="Arial"/>
        </w:rPr>
        <w:t>conjunto 4A – Edifício Montreal</w:t>
      </w:r>
      <w:r w:rsidRPr="000E55AF">
        <w:t xml:space="preserve">, Vila </w:t>
      </w:r>
      <w:r w:rsidRPr="000E55AF">
        <w:rPr>
          <w:rFonts w:cs="Arial"/>
        </w:rPr>
        <w:t>Olímpia</w:t>
      </w:r>
      <w:r w:rsidRPr="000E55AF">
        <w:t xml:space="preserve">, inscrita no CNPJ/ME sob o nº </w:t>
      </w:r>
      <w:r w:rsidRPr="000E55AF">
        <w:rPr>
          <w:bCs/>
        </w:rPr>
        <w:t>36.159.996/0001-20</w:t>
      </w:r>
      <w:r w:rsidRPr="000E55AF">
        <w:t>, neste ato devidamente representada nos termos do seu estatuto social (“</w:t>
      </w:r>
      <w:r w:rsidRPr="000E55AF">
        <w:rPr>
          <w:u w:val="single"/>
        </w:rPr>
        <w:t>OXE</w:t>
      </w:r>
      <w:r w:rsidRPr="000E55AF">
        <w:t>”);</w:t>
      </w:r>
    </w:p>
    <w:p w14:paraId="22690E27" w14:textId="77777777" w:rsidR="00147D7E" w:rsidRPr="000E55AF" w:rsidRDefault="00147D7E" w:rsidP="00147D7E">
      <w:pPr>
        <w:autoSpaceDE w:val="0"/>
        <w:autoSpaceDN w:val="0"/>
        <w:adjustRightInd w:val="0"/>
        <w:contextualSpacing/>
      </w:pPr>
    </w:p>
    <w:p w14:paraId="3350AEC2" w14:textId="77777777" w:rsidR="00147D7E" w:rsidRPr="000E55AF" w:rsidRDefault="00147D7E" w:rsidP="00147D7E">
      <w:pPr>
        <w:autoSpaceDE w:val="0"/>
        <w:autoSpaceDN w:val="0"/>
        <w:adjustRightInd w:val="0"/>
        <w:ind w:left="709"/>
        <w:contextualSpacing/>
        <w:rPr>
          <w:bCs/>
        </w:rPr>
      </w:pPr>
      <w:r w:rsidRPr="000E55AF">
        <w:rPr>
          <w:b/>
        </w:rPr>
        <w:t>[</w:t>
      </w:r>
      <w:r w:rsidRPr="000E55AF">
        <w:rPr>
          <w:b/>
          <w:highlight w:val="yellow"/>
        </w:rPr>
        <w:t>CANTÁ</w:t>
      </w:r>
      <w:r w:rsidRPr="000E55AF">
        <w:rPr>
          <w:b/>
        </w:rPr>
        <w:t>] GERAÇÃO E COMÉRCIO DE ENERGIA SPE S.A.</w:t>
      </w:r>
      <w:r w:rsidRPr="000E55AF">
        <w:rPr>
          <w:bCs/>
        </w:rPr>
        <w:t>, sociedade por ações sem registro de companhia aberta perante a CVM, com sede na Cidade de Boa Vista, Estado de Roraima, na Rua Levindo Inácio de Oliveira, nº 1.117, Sala [</w:t>
      </w:r>
      <w:r w:rsidRPr="000E55AF">
        <w:rPr>
          <w:bCs/>
          <w:highlight w:val="yellow"/>
        </w:rPr>
        <w:t>2</w:t>
      </w:r>
      <w:r w:rsidRPr="000E55AF">
        <w:rPr>
          <w:bCs/>
        </w:rPr>
        <w:t>], Bairro Paraviana, CEP 69307-272, inscrita no CNPJ/ME sob o nº [</w:t>
      </w:r>
      <w:r w:rsidRPr="000E55AF">
        <w:rPr>
          <w:highlight w:val="yellow"/>
        </w:rPr>
        <w:t>34.714.322/0001-14</w:t>
      </w:r>
      <w:r w:rsidRPr="000E55AF">
        <w:t>]</w:t>
      </w:r>
      <w:r w:rsidRPr="000E55AF">
        <w:rPr>
          <w:bCs/>
        </w:rPr>
        <w:t>, neste ato devidamente representada nos termos do seu estatuto social (“[</w:t>
      </w:r>
      <w:r w:rsidRPr="000E55AF">
        <w:rPr>
          <w:bCs/>
          <w:highlight w:val="yellow"/>
          <w:u w:val="single"/>
        </w:rPr>
        <w:t>Cantá</w:t>
      </w:r>
      <w:r w:rsidRPr="000E55AF">
        <w:rPr>
          <w:bCs/>
          <w:u w:val="single"/>
        </w:rPr>
        <w:t>]</w:t>
      </w:r>
      <w:r w:rsidRPr="000E55AF">
        <w:rPr>
          <w:bCs/>
        </w:rPr>
        <w:t>”);</w:t>
      </w:r>
    </w:p>
    <w:p w14:paraId="394D11FB" w14:textId="77777777" w:rsidR="00147D7E" w:rsidRPr="000E55AF" w:rsidRDefault="00147D7E" w:rsidP="00147D7E"/>
    <w:p w14:paraId="5CB7AB4A" w14:textId="77777777" w:rsidR="00147D7E" w:rsidRPr="000E55AF" w:rsidRDefault="00147D7E" w:rsidP="00147D7E">
      <w:pPr>
        <w:autoSpaceDE w:val="0"/>
        <w:autoSpaceDN w:val="0"/>
        <w:adjustRightInd w:val="0"/>
        <w:ind w:left="709"/>
        <w:contextualSpacing/>
        <w:rPr>
          <w:bCs/>
        </w:rPr>
      </w:pPr>
      <w:r w:rsidRPr="000E55AF">
        <w:rPr>
          <w:b/>
        </w:rPr>
        <w:t>[</w:t>
      </w:r>
      <w:r w:rsidRPr="000E55AF">
        <w:rPr>
          <w:b/>
          <w:highlight w:val="yellow"/>
        </w:rPr>
        <w:t>PAU RAINHA</w:t>
      </w:r>
      <w:r w:rsidRPr="000E55AF">
        <w:rPr>
          <w:b/>
        </w:rPr>
        <w:t>] GERAÇÃO E COMÉRCIO DE ENERGIA SPE S.A.</w:t>
      </w:r>
      <w:r w:rsidRPr="000E55AF">
        <w:rPr>
          <w:bCs/>
        </w:rPr>
        <w:t>, sociedade por ações sem registro de companhia aberta perante a CVM, com sede na Cidade de Boa Vista, Estado de Roraima, na Rua Levindo Inácio de Oliveira, nº 1.117, Sala [</w:t>
      </w:r>
      <w:r w:rsidRPr="000E55AF">
        <w:rPr>
          <w:bCs/>
          <w:highlight w:val="yellow"/>
        </w:rPr>
        <w:t>3</w:t>
      </w:r>
      <w:r w:rsidRPr="000E55AF">
        <w:rPr>
          <w:bCs/>
        </w:rPr>
        <w:t>], Bairro Paraviana, CEP 69307-272, inscrita no CNPJ/ME sob o nº [</w:t>
      </w:r>
      <w:r w:rsidRPr="000E55AF">
        <w:rPr>
          <w:highlight w:val="yellow"/>
        </w:rPr>
        <w:t>34.714.305/0001-87</w:t>
      </w:r>
      <w:r w:rsidRPr="000E55AF">
        <w:t>]</w:t>
      </w:r>
      <w:r w:rsidRPr="000E55AF">
        <w:rPr>
          <w:bCs/>
        </w:rPr>
        <w:t>, neste ato devidamente representada nos termos do seu estatuto social (“[</w:t>
      </w:r>
      <w:r w:rsidRPr="000E55AF">
        <w:rPr>
          <w:bCs/>
          <w:highlight w:val="yellow"/>
          <w:u w:val="single"/>
        </w:rPr>
        <w:t>Pau Rainha</w:t>
      </w:r>
      <w:r w:rsidRPr="000E55AF">
        <w:rPr>
          <w:bCs/>
          <w:u w:val="single"/>
        </w:rPr>
        <w:t>]</w:t>
      </w:r>
      <w:r w:rsidRPr="000E55AF">
        <w:rPr>
          <w:bCs/>
        </w:rPr>
        <w:t>”); e</w:t>
      </w:r>
    </w:p>
    <w:p w14:paraId="0D331F4F" w14:textId="77777777" w:rsidR="00147D7E" w:rsidRPr="000E55AF" w:rsidRDefault="00147D7E" w:rsidP="00147D7E"/>
    <w:p w14:paraId="7D44E2FA" w14:textId="77777777" w:rsidR="00147D7E" w:rsidRPr="000E55AF" w:rsidRDefault="00147D7E" w:rsidP="00147D7E">
      <w:pPr>
        <w:autoSpaceDE w:val="0"/>
        <w:autoSpaceDN w:val="0"/>
        <w:adjustRightInd w:val="0"/>
        <w:ind w:left="709"/>
        <w:contextualSpacing/>
        <w:rPr>
          <w:bCs/>
        </w:rPr>
      </w:pPr>
      <w:r w:rsidRPr="000E55AF">
        <w:rPr>
          <w:b/>
        </w:rPr>
        <w:t>[</w:t>
      </w:r>
      <w:r w:rsidRPr="000E55AF">
        <w:rPr>
          <w:b/>
          <w:highlight w:val="yellow"/>
        </w:rPr>
        <w:t>SANTA LUZ</w:t>
      </w:r>
      <w:r w:rsidRPr="000E55AF">
        <w:rPr>
          <w:b/>
        </w:rPr>
        <w:t>] GERAÇÃO E COMÉRCIO DE ENERGIA SPE S.A.</w:t>
      </w:r>
      <w:r w:rsidRPr="000E55AF">
        <w:rPr>
          <w:bCs/>
        </w:rPr>
        <w:t>, sociedade por ações sem registro de companhia aberta perante a CVM, com sede na Cidade de Boa Vista, Estado de Roraima, na Rua Levindo Inácio de Oliveira, nº 1.117, Sala [</w:t>
      </w:r>
      <w:r w:rsidRPr="000E55AF">
        <w:rPr>
          <w:bCs/>
          <w:highlight w:val="yellow"/>
        </w:rPr>
        <w:t>4</w:t>
      </w:r>
      <w:r w:rsidRPr="000E55AF">
        <w:rPr>
          <w:bCs/>
        </w:rPr>
        <w:t>], Bairro Paraviana, CEP 69307-272, inscrita no CNPJ/ME sob o nº [</w:t>
      </w:r>
      <w:r w:rsidRPr="000E55AF">
        <w:rPr>
          <w:highlight w:val="yellow"/>
        </w:rPr>
        <w:t>34.745.410/0001-83</w:t>
      </w:r>
      <w:r w:rsidRPr="000E55AF">
        <w:t>]</w:t>
      </w:r>
      <w:r w:rsidRPr="000E55AF">
        <w:rPr>
          <w:bCs/>
        </w:rPr>
        <w:t>, neste ato devidamente representada nos termos do seu estatuto social (“[</w:t>
      </w:r>
      <w:r w:rsidRPr="000E55AF">
        <w:rPr>
          <w:bCs/>
          <w:highlight w:val="yellow"/>
          <w:u w:val="single"/>
        </w:rPr>
        <w:t>Santa Luz</w:t>
      </w:r>
      <w:r w:rsidRPr="000E55AF">
        <w:rPr>
          <w:bCs/>
          <w:u w:val="single"/>
        </w:rPr>
        <w:t>]</w:t>
      </w:r>
      <w:r w:rsidRPr="000E55AF">
        <w:rPr>
          <w:bCs/>
        </w:rPr>
        <w:t>” e, em conjunto com a OXE, a [</w:t>
      </w:r>
      <w:r w:rsidRPr="000E55AF">
        <w:rPr>
          <w:bCs/>
          <w:highlight w:val="yellow"/>
        </w:rPr>
        <w:t>Cantá</w:t>
      </w:r>
      <w:r w:rsidRPr="000E55AF">
        <w:rPr>
          <w:bCs/>
        </w:rPr>
        <w:t>] e a [</w:t>
      </w:r>
      <w:r w:rsidRPr="000E55AF">
        <w:rPr>
          <w:bCs/>
          <w:highlight w:val="yellow"/>
        </w:rPr>
        <w:t>Pau Rainha</w:t>
      </w:r>
      <w:r w:rsidRPr="000E55AF">
        <w:rPr>
          <w:bCs/>
        </w:rPr>
        <w:t>], “</w:t>
      </w:r>
      <w:r w:rsidRPr="000E55AF">
        <w:rPr>
          <w:bCs/>
          <w:u w:val="single"/>
        </w:rPr>
        <w:t>Fiadoras</w:t>
      </w:r>
      <w:r w:rsidRPr="000E55AF">
        <w:rPr>
          <w:bCs/>
        </w:rPr>
        <w:t>”</w:t>
      </w:r>
      <w:r w:rsidRPr="000E55AF">
        <w:t xml:space="preserve"> quando denominadas em conjunto e, individualmente e indistintamente, “</w:t>
      </w:r>
      <w:r w:rsidRPr="000E55AF">
        <w:rPr>
          <w:u w:val="single"/>
        </w:rPr>
        <w:t>Fiadora</w:t>
      </w:r>
      <w:r w:rsidRPr="000E55AF">
        <w:t>”</w:t>
      </w:r>
      <w:r w:rsidRPr="000E55AF">
        <w:rPr>
          <w:bCs/>
        </w:rPr>
        <w:t>);</w:t>
      </w:r>
    </w:p>
    <w:p w14:paraId="56C48362" w14:textId="77777777" w:rsidR="00147D7E" w:rsidRPr="000E55AF" w:rsidRDefault="00147D7E" w:rsidP="00147D7E"/>
    <w:p w14:paraId="4BF13C77" w14:textId="77777777" w:rsidR="00147D7E" w:rsidRPr="000E55AF" w:rsidRDefault="00147D7E" w:rsidP="00147D7E">
      <w:r w:rsidRPr="000E55AF">
        <w:t xml:space="preserve">sendo a Emissora, o Agente Fiduciário e as Fiadoras, </w:t>
      </w:r>
      <w:r w:rsidRPr="000E55AF">
        <w:rPr>
          <w:szCs w:val="22"/>
        </w:rPr>
        <w:t>em conjunto, “</w:t>
      </w:r>
      <w:r w:rsidRPr="000E55AF">
        <w:rPr>
          <w:szCs w:val="22"/>
          <w:u w:val="single"/>
        </w:rPr>
        <w:t>Partes</w:t>
      </w:r>
      <w:r w:rsidRPr="000E55AF">
        <w:rPr>
          <w:szCs w:val="22"/>
        </w:rPr>
        <w:t>”, quando referidos coletivamente, e “</w:t>
      </w:r>
      <w:r w:rsidRPr="000E55AF">
        <w:rPr>
          <w:szCs w:val="22"/>
          <w:u w:val="single"/>
        </w:rPr>
        <w:t>Parte</w:t>
      </w:r>
      <w:r w:rsidRPr="000E55AF">
        <w:rPr>
          <w:szCs w:val="22"/>
        </w:rPr>
        <w:t>”, quando referidos individualmente</w:t>
      </w:r>
      <w:r w:rsidRPr="000E55AF">
        <w:t>;</w:t>
      </w:r>
    </w:p>
    <w:p w14:paraId="00A9705C" w14:textId="77777777" w:rsidR="00147D7E" w:rsidRPr="000E55AF" w:rsidRDefault="00147D7E" w:rsidP="00147D7E">
      <w:pPr>
        <w:autoSpaceDE w:val="0"/>
        <w:autoSpaceDN w:val="0"/>
        <w:adjustRightInd w:val="0"/>
        <w:contextualSpacing/>
      </w:pPr>
    </w:p>
    <w:p w14:paraId="7F4825B3" w14:textId="77777777" w:rsidR="00147D7E" w:rsidRPr="000E55AF" w:rsidRDefault="00147D7E" w:rsidP="00147D7E">
      <w:pPr>
        <w:rPr>
          <w:b/>
        </w:rPr>
      </w:pPr>
      <w:r w:rsidRPr="000E55AF">
        <w:rPr>
          <w:b/>
        </w:rPr>
        <w:t>CONSIDERANDO QUE:</w:t>
      </w:r>
    </w:p>
    <w:p w14:paraId="0DDB51A5" w14:textId="77777777" w:rsidR="00147D7E" w:rsidRPr="000E55AF" w:rsidRDefault="00147D7E" w:rsidP="00147D7E"/>
    <w:p w14:paraId="31D7F17F" w14:textId="77777777" w:rsidR="00147D7E" w:rsidRPr="000E55AF" w:rsidRDefault="00147D7E" w:rsidP="00147D7E">
      <w:pPr>
        <w:pStyle w:val="ListParagraph"/>
        <w:numPr>
          <w:ilvl w:val="0"/>
          <w:numId w:val="11"/>
        </w:numPr>
        <w:ind w:left="709" w:hanging="709"/>
      </w:pPr>
      <w:r w:rsidRPr="000E55AF">
        <w:t>em 30 de dezembro de 2020, a Emissora e o Agente Fiduciário celebraram o “</w:t>
      </w:r>
      <w:r w:rsidRPr="000E55AF">
        <w:rPr>
          <w:i/>
        </w:rPr>
        <w:t>Instrumento Particular de Escritura da 2ª (Segunda) Emissão de Debêntures Simples, Não Conversíveis em Ações, da Espécie Quirografária, a Ser Convolada em da Espécie com Garantia Real,</w:t>
      </w:r>
      <w:r w:rsidRPr="000E55AF">
        <w:t xml:space="preserve"> </w:t>
      </w:r>
      <w:r w:rsidRPr="000E55AF">
        <w:rPr>
          <w:i/>
        </w:rPr>
        <w:t>em 2 (Duas) Séries, para Distribuição Pública, com Esforços Restritos de Distribuição, da [</w:t>
      </w:r>
      <w:r w:rsidRPr="000E55AF">
        <w:rPr>
          <w:i/>
          <w:highlight w:val="yellow"/>
        </w:rPr>
        <w:t>Bonfim</w:t>
      </w:r>
      <w:r w:rsidRPr="000E55AF">
        <w:rPr>
          <w:i/>
        </w:rPr>
        <w:t>] Geração e Comércio de Energia SPE</w:t>
      </w:r>
      <w:r w:rsidR="006347DD">
        <w:rPr>
          <w:i/>
        </w:rPr>
        <w:t> </w:t>
      </w:r>
      <w:r w:rsidRPr="000E55AF">
        <w:rPr>
          <w:i/>
        </w:rPr>
        <w:t>S.A.</w:t>
      </w:r>
      <w:r w:rsidRPr="000E55AF">
        <w:t>” (conforme alterado de tempos em tempos, “</w:t>
      </w:r>
      <w:r w:rsidRPr="000E55AF">
        <w:rPr>
          <w:u w:val="single"/>
        </w:rPr>
        <w:t>Escritura de Emissão</w:t>
      </w:r>
      <w:r w:rsidRPr="000E55AF">
        <w:t>”), o qual foi devidamente arquivado na Junta Comercial do Estado de Roraima (“</w:t>
      </w:r>
      <w:r w:rsidRPr="000E55AF">
        <w:rPr>
          <w:u w:val="single"/>
        </w:rPr>
        <w:t>JUCERR</w:t>
      </w:r>
      <w:r w:rsidRPr="000E55AF">
        <w:t>”) em [--] de [--] de 20[--], sob o nº [--];</w:t>
      </w:r>
    </w:p>
    <w:p w14:paraId="445864B6" w14:textId="77777777" w:rsidR="00147D7E" w:rsidRPr="000E55AF" w:rsidRDefault="00147D7E" w:rsidP="00147D7E"/>
    <w:p w14:paraId="0E1C7037" w14:textId="77777777" w:rsidR="00147D7E" w:rsidRPr="000E55AF" w:rsidRDefault="00147D7E" w:rsidP="00147D7E">
      <w:pPr>
        <w:pStyle w:val="ListParagraph"/>
        <w:numPr>
          <w:ilvl w:val="0"/>
          <w:numId w:val="11"/>
        </w:numPr>
        <w:ind w:left="709" w:hanging="709"/>
      </w:pPr>
      <w:r w:rsidRPr="000E55AF">
        <w:t>a Emissão foi aprovada pela assembleia geral extraordinária da Emissora realizada em 30 de dezembro de 2020 (“</w:t>
      </w:r>
      <w:r w:rsidRPr="000E55AF">
        <w:rPr>
          <w:u w:val="single"/>
        </w:rPr>
        <w:t>AGE da Emissora</w:t>
      </w:r>
      <w:r w:rsidRPr="000E55AF">
        <w:t>”), cuja ata foi devidamente arquivada na JUCERR em [--] de [--] de 20[--], sob o nº [--], e publicada, em [--] de [--] de 20[--], no Diário Oficial do Estado de Roraima e no jornal “Folha de Boa Vista”;</w:t>
      </w:r>
    </w:p>
    <w:p w14:paraId="74099624" w14:textId="77777777" w:rsidR="00147D7E" w:rsidRPr="000E55AF" w:rsidRDefault="00147D7E" w:rsidP="00147D7E"/>
    <w:p w14:paraId="2ED1CAB5" w14:textId="77777777" w:rsidR="00147D7E" w:rsidRPr="000E55AF" w:rsidRDefault="00147D7E" w:rsidP="00147D7E">
      <w:pPr>
        <w:pStyle w:val="ListParagraph"/>
        <w:numPr>
          <w:ilvl w:val="0"/>
          <w:numId w:val="11"/>
        </w:numPr>
        <w:ind w:left="709" w:hanging="709"/>
      </w:pPr>
      <w:r w:rsidRPr="000E55AF">
        <w:lastRenderedPageBreak/>
        <w:t>as Debêntures foram objeto de distribuição pública, com esforços restritos de distribuição, nos termos da Lei nº 6.404, de 15 de dezembro de 1976, conforme alterada (“</w:t>
      </w:r>
      <w:r w:rsidRPr="000E55AF">
        <w:rPr>
          <w:u w:val="single"/>
        </w:rPr>
        <w:t>Lei das Sociedades por Ações</w:t>
      </w:r>
      <w:r w:rsidRPr="000E55AF">
        <w:t>”), da Lei nº 6.385, de 7 de dezembro de 1976, conforme alterada (“</w:t>
      </w:r>
      <w:r w:rsidRPr="000E55AF">
        <w:rPr>
          <w:u w:val="single"/>
        </w:rPr>
        <w:t>Lei do Mercado de Valores Mobiliários</w:t>
      </w:r>
      <w:r w:rsidRPr="000E55AF">
        <w:t>”), da Instrução da CVM nº 476, de 16 de janeiro de 2009, conforme alterada (“</w:t>
      </w:r>
      <w:r w:rsidRPr="000E55AF">
        <w:rPr>
          <w:u w:val="single"/>
        </w:rPr>
        <w:t>Instrução CVM 476</w:t>
      </w:r>
      <w:r w:rsidRPr="000E55AF">
        <w:t>”), da Lei nº 12.431, de 24 de junho de 2011, conforme alterada (“</w:t>
      </w:r>
      <w:r w:rsidRPr="000E55AF">
        <w:rPr>
          <w:u w:val="single"/>
        </w:rPr>
        <w:t>Lei 12.431</w:t>
      </w:r>
      <w:r w:rsidRPr="000E55AF">
        <w:t>”), e das demais disposições legais e regulamentares aplicáveis, sob o regime de melhores esforços de colocação (“</w:t>
      </w:r>
      <w:r w:rsidRPr="000E55AF">
        <w:rPr>
          <w:u w:val="single"/>
        </w:rPr>
        <w:t>Oferta</w:t>
      </w:r>
      <w:r w:rsidRPr="000E55AF">
        <w:t>”);</w:t>
      </w:r>
    </w:p>
    <w:p w14:paraId="415A3D52" w14:textId="77777777" w:rsidR="00147D7E" w:rsidRPr="000E55AF" w:rsidRDefault="00147D7E" w:rsidP="00147D7E"/>
    <w:p w14:paraId="3DEF5C24" w14:textId="77777777" w:rsidR="00147D7E" w:rsidRPr="000E55AF" w:rsidRDefault="00147D7E" w:rsidP="00147D7E">
      <w:pPr>
        <w:pStyle w:val="ListParagraph"/>
        <w:numPr>
          <w:ilvl w:val="0"/>
          <w:numId w:val="11"/>
        </w:numPr>
        <w:ind w:left="709" w:hanging="709"/>
      </w:pPr>
      <w:r w:rsidRPr="000E55AF">
        <w:t>conforme previsto na Escritura de Emissão e nos termos dos artigos 30 e 31 da Instrução da CVM nº 400, de 29 de dezembro de 2003, conforme em vigor (“</w:t>
      </w:r>
      <w:r w:rsidRPr="000E55AF">
        <w:rPr>
          <w:u w:val="single"/>
        </w:rPr>
        <w:t>Instrução CVM 400</w:t>
      </w:r>
      <w:r w:rsidRPr="000E55AF">
        <w:t>”), e do artigo 5º-A da Instrução CVM 476, foi admitida a distribuição parcial das Debêntures (“</w:t>
      </w:r>
      <w:r w:rsidRPr="000E55AF">
        <w:rPr>
          <w:u w:val="single"/>
        </w:rPr>
        <w:t>Distribuição Parcial</w:t>
      </w:r>
      <w:r w:rsidRPr="000E55AF">
        <w:t>”), desde que sejam distribuídas Debêntures no montante mínimo de R$ 5.000.000,00 (cinco milhões de reais) (“</w:t>
      </w:r>
      <w:r w:rsidRPr="000E55AF">
        <w:rPr>
          <w:u w:val="single"/>
        </w:rPr>
        <w:t>Montante Mínimo</w:t>
      </w:r>
      <w:r w:rsidRPr="000E55AF">
        <w:t>”);</w:t>
      </w:r>
    </w:p>
    <w:p w14:paraId="22AE9364" w14:textId="77777777" w:rsidR="00147D7E" w:rsidRPr="000E55AF" w:rsidRDefault="00147D7E" w:rsidP="00147D7E"/>
    <w:p w14:paraId="1E5933A7" w14:textId="77777777" w:rsidR="00147D7E" w:rsidRPr="000E55AF" w:rsidRDefault="00147D7E" w:rsidP="00147D7E">
      <w:pPr>
        <w:pStyle w:val="ListParagraph"/>
        <w:numPr>
          <w:ilvl w:val="0"/>
          <w:numId w:val="11"/>
        </w:numPr>
        <w:ind w:left="709" w:hanging="709"/>
      </w:pPr>
      <w:r w:rsidRPr="000E55AF">
        <w:t>nos termos da Cláusula 3.5.6 da Escritura de Emissão, caso: (i) não seja atingido o Montante Mínimo até o final de 24 (vinte e quatro) meses contados da data de início da Oferta (“</w:t>
      </w:r>
      <w:r w:rsidRPr="000E55AF">
        <w:rPr>
          <w:u w:val="single"/>
        </w:rPr>
        <w:t>Prazo de Colocação</w:t>
      </w:r>
      <w:r w:rsidRPr="000E55AF">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5F1F5CB7" w14:textId="77777777" w:rsidR="00147D7E" w:rsidRPr="000E55AF" w:rsidRDefault="00147D7E" w:rsidP="00147D7E"/>
    <w:p w14:paraId="5134CA85" w14:textId="77777777" w:rsidR="00147D7E" w:rsidRPr="000E55AF" w:rsidRDefault="00147D7E" w:rsidP="00147D7E">
      <w:pPr>
        <w:pStyle w:val="ListParagraph"/>
        <w:numPr>
          <w:ilvl w:val="0"/>
          <w:numId w:val="11"/>
        </w:numPr>
        <w:ind w:left="709" w:hanging="709"/>
      </w:pPr>
      <w:r w:rsidRPr="000E55AF">
        <w:t xml:space="preserve">nos termos da Cláusula 3.5.7 da Escritura de Emissão, na ocorrência do casos previstos nos itens “i” e “ii” da Cláusula 3.5.6 da Escritura de Emissão, </w:t>
      </w:r>
      <w:r w:rsidRPr="000E55AF">
        <w:rPr>
          <w:rFonts w:eastAsia="MS Mincho"/>
        </w:rPr>
        <w:t>a Escritura de Emissão deverá ser aditada para formalizar tais procedimentos</w:t>
      </w:r>
      <w:r w:rsidRPr="000E55AF">
        <w:t>;</w:t>
      </w:r>
    </w:p>
    <w:p w14:paraId="714A3BB0" w14:textId="77777777" w:rsidR="00147D7E" w:rsidRPr="000E55AF" w:rsidRDefault="00147D7E" w:rsidP="00147D7E"/>
    <w:p w14:paraId="47E0B3F1" w14:textId="77777777" w:rsidR="00147D7E" w:rsidRPr="000E55AF" w:rsidRDefault="00147D7E" w:rsidP="00147D7E">
      <w:pPr>
        <w:pStyle w:val="ListParagraph"/>
        <w:numPr>
          <w:ilvl w:val="0"/>
          <w:numId w:val="11"/>
        </w:numPr>
        <w:ind w:left="709" w:hanging="709"/>
      </w:pPr>
      <w:r w:rsidRPr="000E55AF">
        <w:t>ao término do Prazo de Colocação, foi observada a Distribuição Parcial das Debêntures, [não tendo sido atingido o Montante Mínimo]{OU}[tendo sido atingido o Montante Mínimo, não havendo, todavia, ocorrido a distribuição da totalidade das Debêntures até o final do Prazo de Colocação]; e</w:t>
      </w:r>
    </w:p>
    <w:p w14:paraId="1263F8B3" w14:textId="77777777" w:rsidR="00147D7E" w:rsidRPr="000E55AF" w:rsidRDefault="00147D7E" w:rsidP="00147D7E"/>
    <w:p w14:paraId="20489DD5" w14:textId="77777777" w:rsidR="00147D7E" w:rsidRPr="000E55AF" w:rsidRDefault="00147D7E" w:rsidP="00147D7E">
      <w:pPr>
        <w:pStyle w:val="ListParagraph"/>
        <w:numPr>
          <w:ilvl w:val="0"/>
          <w:numId w:val="11"/>
        </w:numPr>
        <w:ind w:left="709" w:hanging="709"/>
      </w:pPr>
      <w:r w:rsidRPr="000E55AF">
        <w:t xml:space="preserve">as Partes acordaram em aditar a Escritura de Emissão para nela refletir a Distribuição Parcial das Debêntures e formalizar, portanto, [o cancelamento da totalidade das Debêntures]{OU}[a redução da quantidade de Debêntures e do valor total de Emissão, com o consequente cancelamento das Debêntures </w:t>
      </w:r>
      <w:r w:rsidRPr="000E55AF">
        <w:rPr>
          <w:rFonts w:eastAsia="MS Mincho"/>
        </w:rPr>
        <w:t>não colocadas perante investidores];</w:t>
      </w:r>
    </w:p>
    <w:p w14:paraId="1CDBADB4" w14:textId="77777777" w:rsidR="00147D7E" w:rsidRPr="000E55AF" w:rsidRDefault="00147D7E" w:rsidP="00147D7E"/>
    <w:p w14:paraId="32A38425" w14:textId="77777777" w:rsidR="00147D7E" w:rsidRPr="000E55AF" w:rsidRDefault="00147D7E" w:rsidP="00147D7E">
      <w:r w:rsidRPr="000E55AF">
        <w:t>Os termos aqui iniciados em letra maiúscula, estejam no singular ou no plural, terão o significado a eles atribuído na Escritura de Emissão.</w:t>
      </w:r>
    </w:p>
    <w:p w14:paraId="46114A4B" w14:textId="77777777" w:rsidR="00147D7E" w:rsidRPr="000E55AF" w:rsidRDefault="00147D7E" w:rsidP="00147D7E"/>
    <w:p w14:paraId="205C0AB2" w14:textId="77777777" w:rsidR="00147D7E" w:rsidRPr="000E55AF" w:rsidRDefault="00147D7E" w:rsidP="00147D7E">
      <w:pPr>
        <w:contextualSpacing/>
      </w:pPr>
      <w:r w:rsidRPr="000E55AF">
        <w:rPr>
          <w:b/>
        </w:rPr>
        <w:lastRenderedPageBreak/>
        <w:t>RESOLVEM</w:t>
      </w:r>
      <w:r w:rsidRPr="000E55AF">
        <w:t xml:space="preserve"> </w:t>
      </w:r>
      <w:r w:rsidRPr="000E55AF">
        <w:rPr>
          <w:b/>
          <w:bCs/>
        </w:rPr>
        <w:t>AS PARTES</w:t>
      </w:r>
      <w:r w:rsidRPr="000E55AF">
        <w:t>, na melhor forma de direito, firmar o presente “</w:t>
      </w:r>
      <w:r w:rsidRPr="000E55AF">
        <w:rPr>
          <w:i/>
        </w:rPr>
        <w:t>[--]º ([--]) Aditamento ao Instrumento Particular de Escritura da 2ª (Segunda) Emissão de Debêntures Simples, Não Conversíveis em Ações, da Espécie com Garantia Real, com Garantia Adicional Fidejussória,</w:t>
      </w:r>
      <w:r w:rsidRPr="000E55AF">
        <w:t xml:space="preserve"> </w:t>
      </w:r>
      <w:r w:rsidRPr="000E55AF">
        <w:rPr>
          <w:i/>
        </w:rPr>
        <w:t>em Série Única, para Distribuição Pública, com Esforços Restritos de Distribuição, da [</w:t>
      </w:r>
      <w:r w:rsidRPr="000E55AF">
        <w:rPr>
          <w:i/>
          <w:highlight w:val="yellow"/>
        </w:rPr>
        <w:t>Bonfim</w:t>
      </w:r>
      <w:r w:rsidRPr="000E55AF">
        <w:rPr>
          <w:i/>
        </w:rPr>
        <w:t>] Geração e Comércio de Energia SPE S.A.</w:t>
      </w:r>
      <w:r w:rsidRPr="000E55AF">
        <w:t>” (“</w:t>
      </w:r>
      <w:r w:rsidRPr="000E55AF">
        <w:rPr>
          <w:u w:val="single"/>
        </w:rPr>
        <w:t>[--] Aditamento</w:t>
      </w:r>
      <w:r w:rsidRPr="000E55AF">
        <w:t xml:space="preserve">”), </w:t>
      </w:r>
      <w:r w:rsidRPr="000E55AF">
        <w:rPr>
          <w:color w:val="000000"/>
        </w:rPr>
        <w:t>de acordo com os seguintes termos e condições</w:t>
      </w:r>
      <w:r w:rsidRPr="000E55AF">
        <w:t>:</w:t>
      </w:r>
    </w:p>
    <w:p w14:paraId="06131447" w14:textId="77777777" w:rsidR="00147D7E" w:rsidRPr="000E55AF" w:rsidRDefault="00147D7E" w:rsidP="00147D7E"/>
    <w:p w14:paraId="24FD9175" w14:textId="77777777" w:rsidR="00147D7E" w:rsidRPr="000E55AF" w:rsidRDefault="00147D7E" w:rsidP="00147D7E">
      <w:pPr>
        <w:pStyle w:val="ListParagraph"/>
        <w:numPr>
          <w:ilvl w:val="0"/>
          <w:numId w:val="12"/>
        </w:numPr>
        <w:ind w:left="0" w:firstLine="0"/>
        <w:rPr>
          <w:b/>
        </w:rPr>
      </w:pPr>
      <w:r w:rsidRPr="000E55AF">
        <w:rPr>
          <w:b/>
        </w:rPr>
        <w:t>AUTORIZAÇÃO</w:t>
      </w:r>
    </w:p>
    <w:p w14:paraId="2EC1E8AE" w14:textId="77777777" w:rsidR="00147D7E" w:rsidRPr="000E55AF" w:rsidRDefault="00147D7E" w:rsidP="00147D7E"/>
    <w:p w14:paraId="6008375F" w14:textId="77777777" w:rsidR="00147D7E" w:rsidRPr="000E55AF" w:rsidRDefault="00147D7E" w:rsidP="00147D7E">
      <w:pPr>
        <w:pStyle w:val="ListParagraph"/>
        <w:numPr>
          <w:ilvl w:val="1"/>
          <w:numId w:val="12"/>
        </w:numPr>
        <w:ind w:left="0" w:firstLine="0"/>
      </w:pPr>
      <w:r w:rsidRPr="000E55AF">
        <w:t>Não é necessária a realização de Assembleia Geral de Debenturistas e/ou de aprovação societária para as Partes celebrarem o presente [--] Aditamento, nos termos da Cláusula 3.5.7 da Escritura de Emissão.</w:t>
      </w:r>
    </w:p>
    <w:p w14:paraId="36412163" w14:textId="77777777" w:rsidR="00147D7E" w:rsidRPr="000E55AF" w:rsidRDefault="00147D7E" w:rsidP="00147D7E"/>
    <w:p w14:paraId="7BAA9FB0" w14:textId="77777777" w:rsidR="00147D7E" w:rsidRPr="000E55AF" w:rsidRDefault="00147D7E" w:rsidP="00147D7E">
      <w:pPr>
        <w:pStyle w:val="ListParagraph"/>
        <w:numPr>
          <w:ilvl w:val="0"/>
          <w:numId w:val="12"/>
        </w:numPr>
        <w:ind w:left="0" w:firstLine="0"/>
        <w:rPr>
          <w:b/>
        </w:rPr>
      </w:pPr>
      <w:r w:rsidRPr="000E55AF">
        <w:rPr>
          <w:b/>
        </w:rPr>
        <w:t>ARQUIVAMENTO E REGISTRO</w:t>
      </w:r>
    </w:p>
    <w:p w14:paraId="5BBD2323" w14:textId="77777777" w:rsidR="00147D7E" w:rsidRPr="000E55AF" w:rsidRDefault="00147D7E" w:rsidP="00147D7E"/>
    <w:p w14:paraId="01F9EDD4" w14:textId="77777777" w:rsidR="00147D7E" w:rsidRPr="000E55AF" w:rsidRDefault="00147D7E" w:rsidP="00147D7E">
      <w:pPr>
        <w:pStyle w:val="ListParagraph"/>
        <w:numPr>
          <w:ilvl w:val="1"/>
          <w:numId w:val="12"/>
        </w:numPr>
        <w:ind w:left="0" w:firstLine="0"/>
      </w:pPr>
      <w:r w:rsidRPr="000E55AF">
        <w:t xml:space="preserve">De acordo com a Cláusula 3.5.7 da Escritura de Emissão, este [--] Aditamento deverá ser </w:t>
      </w:r>
      <w:r w:rsidRPr="000E55AF">
        <w:rPr>
          <w:rFonts w:eastAsia="MS Mincho"/>
        </w:rPr>
        <w:t xml:space="preserve">(i) levado a registro na JUCERR, conforme disposto na Cláusula 2.5 da Escritura de Emissão, e (ii) submetido à B3 no prazo de até 5 (cinco) Dias Úteis </w:t>
      </w:r>
      <w:r w:rsidRPr="000E55AF">
        <w:t>contados da data do respectivo arquivamento.</w:t>
      </w:r>
    </w:p>
    <w:p w14:paraId="6C259802" w14:textId="77777777" w:rsidR="00147D7E" w:rsidRPr="000E55AF" w:rsidRDefault="00147D7E" w:rsidP="00147D7E"/>
    <w:p w14:paraId="79457531" w14:textId="77777777" w:rsidR="00147D7E" w:rsidRPr="000E55AF" w:rsidRDefault="00147D7E" w:rsidP="00147D7E">
      <w:pPr>
        <w:pStyle w:val="ListParagraph"/>
        <w:numPr>
          <w:ilvl w:val="1"/>
          <w:numId w:val="12"/>
        </w:numPr>
        <w:ind w:left="0" w:firstLine="0"/>
      </w:pPr>
      <w:r w:rsidRPr="000E55AF">
        <w:t xml:space="preserve">De acordo com a Cláusula 4.25.3.6 da Escritura de Emissão, a Emissora deverá (i) protocolar o presente [--] Aditamento para registro nos cartórios de registro de títulos e documentos da Cidade de São Paulo, Estado de São Paulo, e da </w:t>
      </w:r>
      <w:r w:rsidRPr="000E55AF">
        <w:rPr>
          <w:bCs/>
        </w:rPr>
        <w:t>Cidade de Boa Vista, Estado de Roraima (em conjunto, “</w:t>
      </w:r>
      <w:r w:rsidRPr="000E55AF">
        <w:rPr>
          <w:bCs/>
          <w:u w:val="single"/>
        </w:rPr>
        <w:t>Cartórios de RTD</w:t>
      </w:r>
      <w:r w:rsidRPr="000E55AF">
        <w:rPr>
          <w:bCs/>
        </w:rPr>
        <w:t>”),</w:t>
      </w:r>
      <w:r w:rsidRPr="000E55AF">
        <w:t xml:space="preserve"> no prazo de até 5 (cinco) Dias Úteis contados da data de assinatura deste [--] Aditamento, e (ii) enviar ao Agente Fiduciário, em até 5 (cinco) Dias Úteis contados da data do respectivo registro, evidência do registro deste [--] Aditamento nos Cartórios de RTD.</w:t>
      </w:r>
    </w:p>
    <w:p w14:paraId="78ADE24B" w14:textId="77777777" w:rsidR="00147D7E" w:rsidRPr="000E55AF" w:rsidRDefault="00147D7E" w:rsidP="00147D7E"/>
    <w:p w14:paraId="41CF3D13" w14:textId="77777777" w:rsidR="00147D7E" w:rsidRPr="000E55AF" w:rsidRDefault="00147D7E" w:rsidP="00147D7E">
      <w:pPr>
        <w:pStyle w:val="ListParagraph"/>
        <w:keepNext/>
        <w:numPr>
          <w:ilvl w:val="0"/>
          <w:numId w:val="12"/>
        </w:numPr>
        <w:ind w:left="0" w:firstLine="0"/>
        <w:rPr>
          <w:b/>
        </w:rPr>
      </w:pPr>
      <w:r w:rsidRPr="000E55AF">
        <w:rPr>
          <w:b/>
        </w:rPr>
        <w:t>ALTERAÇÕES À ESCRITURA DE EMISSÃO</w:t>
      </w:r>
    </w:p>
    <w:p w14:paraId="4666D60C" w14:textId="77777777" w:rsidR="00147D7E" w:rsidRPr="000E55AF" w:rsidRDefault="00147D7E" w:rsidP="00147D7E">
      <w:pPr>
        <w:keepNext/>
      </w:pPr>
    </w:p>
    <w:p w14:paraId="722E6385" w14:textId="77777777" w:rsidR="00147D7E" w:rsidRPr="000E55AF" w:rsidRDefault="00147D7E" w:rsidP="00147D7E">
      <w:pPr>
        <w:pStyle w:val="ListParagraph"/>
        <w:numPr>
          <w:ilvl w:val="1"/>
          <w:numId w:val="12"/>
        </w:numPr>
        <w:ind w:left="0" w:firstLine="0"/>
      </w:pPr>
      <w:r w:rsidRPr="000E55AF">
        <w:t xml:space="preserve">O presente [--] Aditamento tem por objetivo refletir a ocorrência da Distribuição Parcial das Debêntures e formalizar, portanto, [o cancelamento da totalidade das Debêntures]{OU}[a redução da quantidade de Debêntures e do Valor Total de Emissão, com o consequente cancelamento das Debêntures </w:t>
      </w:r>
      <w:r w:rsidRPr="000E55AF">
        <w:rPr>
          <w:rFonts w:eastAsia="MS Mincho"/>
        </w:rPr>
        <w:t>não colocadas perante investidores].</w:t>
      </w:r>
    </w:p>
    <w:p w14:paraId="78ACEB5C" w14:textId="77777777" w:rsidR="00147D7E" w:rsidRPr="000E55AF" w:rsidRDefault="00147D7E" w:rsidP="00147D7E"/>
    <w:p w14:paraId="1CCE26FA" w14:textId="77777777" w:rsidR="00147D7E" w:rsidRPr="000E55AF" w:rsidRDefault="00147D7E" w:rsidP="00147D7E">
      <w:pPr>
        <w:pStyle w:val="ListParagraph"/>
        <w:keepNext/>
        <w:numPr>
          <w:ilvl w:val="1"/>
          <w:numId w:val="12"/>
        </w:numPr>
        <w:ind w:left="0" w:firstLine="0"/>
      </w:pPr>
      <w:r w:rsidRPr="000E55AF">
        <w:t>Em decorrência da Distribuição Parcial, resolvem as Partes alterar as Cláusulas 3.3.1 e 4.7.1 da Escritura de Emissão, que passarão a vigorar a partir desta data com as redações abaixo:</w:t>
      </w:r>
    </w:p>
    <w:p w14:paraId="2BBA16B8" w14:textId="77777777" w:rsidR="00147D7E" w:rsidRPr="000E55AF" w:rsidRDefault="00147D7E" w:rsidP="00147D7E">
      <w:pPr>
        <w:keepNext/>
      </w:pPr>
    </w:p>
    <w:p w14:paraId="1D0658C7" w14:textId="77777777" w:rsidR="00147D7E" w:rsidRPr="000E55AF" w:rsidRDefault="00147D7E" w:rsidP="00147D7E">
      <w:pPr>
        <w:ind w:left="709"/>
      </w:pPr>
      <w:r w:rsidRPr="000E55AF">
        <w:t>“</w:t>
      </w:r>
      <w:r w:rsidRPr="000E55AF">
        <w:rPr>
          <w:b/>
          <w:i/>
        </w:rPr>
        <w:t>3.3.1.</w:t>
      </w:r>
      <w:r w:rsidRPr="000E55AF">
        <w:rPr>
          <w:i/>
        </w:rPr>
        <w:tab/>
        <w:t>O valor total da Emissão será de R$ [--] ([--]) (“</w:t>
      </w:r>
      <w:r w:rsidRPr="000E55AF">
        <w:rPr>
          <w:i/>
          <w:u w:val="single"/>
        </w:rPr>
        <w:t>Valor Total da Emissão</w:t>
      </w:r>
      <w:r w:rsidRPr="000E55AF">
        <w:rPr>
          <w:i/>
        </w:rPr>
        <w:t>”), na Data de Emissão (conforme definido abaixo).</w:t>
      </w:r>
      <w:r w:rsidRPr="000E55AF">
        <w:t>”; e</w:t>
      </w:r>
    </w:p>
    <w:p w14:paraId="17888C28" w14:textId="77777777" w:rsidR="00147D7E" w:rsidRPr="000E55AF" w:rsidRDefault="00147D7E" w:rsidP="00147D7E"/>
    <w:p w14:paraId="6C75A768" w14:textId="77777777" w:rsidR="00147D7E" w:rsidRPr="000E55AF" w:rsidRDefault="00147D7E" w:rsidP="00147D7E">
      <w:pPr>
        <w:ind w:left="709"/>
      </w:pPr>
      <w:r w:rsidRPr="000E55AF">
        <w:t>“</w:t>
      </w:r>
      <w:r w:rsidRPr="000E55AF">
        <w:rPr>
          <w:b/>
          <w:i/>
        </w:rPr>
        <w:t>4.7.1.</w:t>
      </w:r>
      <w:r w:rsidRPr="000E55AF">
        <w:rPr>
          <w:i/>
        </w:rPr>
        <w:tab/>
        <w:t>Serão emitidas [--] ([--]) Debêntures.</w:t>
      </w:r>
      <w:r w:rsidRPr="000E55AF">
        <w:t>”.</w:t>
      </w:r>
    </w:p>
    <w:p w14:paraId="78A4288E" w14:textId="77777777" w:rsidR="00147D7E" w:rsidRPr="000E55AF" w:rsidRDefault="00147D7E" w:rsidP="00147D7E"/>
    <w:p w14:paraId="4CB4BF74" w14:textId="77777777" w:rsidR="00147D7E" w:rsidRPr="000E55AF" w:rsidRDefault="00147D7E" w:rsidP="00147D7E">
      <w:pPr>
        <w:pStyle w:val="ListParagraph"/>
        <w:keepNext/>
        <w:numPr>
          <w:ilvl w:val="0"/>
          <w:numId w:val="12"/>
        </w:numPr>
        <w:ind w:left="0" w:firstLine="0"/>
        <w:rPr>
          <w:b/>
        </w:rPr>
      </w:pPr>
      <w:r w:rsidRPr="000E55AF">
        <w:rPr>
          <w:b/>
        </w:rPr>
        <w:t>DECLARAÇÕES</w:t>
      </w:r>
    </w:p>
    <w:p w14:paraId="4D21A652" w14:textId="77777777" w:rsidR="00147D7E" w:rsidRPr="000E55AF" w:rsidRDefault="00147D7E" w:rsidP="00147D7E">
      <w:pPr>
        <w:keepNext/>
      </w:pPr>
    </w:p>
    <w:p w14:paraId="1EF6882F" w14:textId="77777777" w:rsidR="00147D7E" w:rsidRPr="000E55AF" w:rsidRDefault="00147D7E" w:rsidP="00147D7E">
      <w:pPr>
        <w:pStyle w:val="ListParagraph"/>
        <w:numPr>
          <w:ilvl w:val="1"/>
          <w:numId w:val="12"/>
        </w:numPr>
        <w:ind w:left="0" w:firstLine="0"/>
      </w:pPr>
      <w:r w:rsidRPr="000E55AF">
        <w:t>A Emissora e as Fiadoras, neste ato, reiteram todas as obrigações assumidas e todas as declarações e garantias prestadas na Escritura de Emissão, que se aplicam ao presente [--] Aditamento como se aqui estivessem transcritas.</w:t>
      </w:r>
    </w:p>
    <w:p w14:paraId="72D3383B" w14:textId="77777777" w:rsidR="00147D7E" w:rsidRPr="000E55AF" w:rsidRDefault="00147D7E" w:rsidP="00147D7E"/>
    <w:p w14:paraId="2C212260" w14:textId="77777777" w:rsidR="00147D7E" w:rsidRPr="000E55AF" w:rsidRDefault="00147D7E" w:rsidP="00147D7E">
      <w:pPr>
        <w:pStyle w:val="ListParagraph"/>
        <w:numPr>
          <w:ilvl w:val="1"/>
          <w:numId w:val="12"/>
        </w:numPr>
        <w:ind w:left="0" w:firstLine="0"/>
      </w:pPr>
      <w:r w:rsidRPr="000E55AF">
        <w:t>A Emissora e as Fiadoras declaram e garantem, neste ato, que todas as declarações e garantias previstas da Escritura de Emissão permanecem verdadeiras, corretas e plenamente válidas e eficazes na data de assinatura deste [--] Aditamento.</w:t>
      </w:r>
    </w:p>
    <w:p w14:paraId="0E3088EE" w14:textId="77777777" w:rsidR="00147D7E" w:rsidRPr="000E55AF" w:rsidRDefault="00147D7E" w:rsidP="00147D7E"/>
    <w:p w14:paraId="7701D3F2" w14:textId="77777777" w:rsidR="00147D7E" w:rsidRPr="000E55AF" w:rsidRDefault="00147D7E" w:rsidP="00147D7E">
      <w:pPr>
        <w:pStyle w:val="ListParagraph"/>
        <w:keepNext/>
        <w:numPr>
          <w:ilvl w:val="0"/>
          <w:numId w:val="12"/>
        </w:numPr>
        <w:ind w:left="0" w:firstLine="0"/>
        <w:rPr>
          <w:b/>
        </w:rPr>
      </w:pPr>
      <w:r w:rsidRPr="000E55AF">
        <w:rPr>
          <w:b/>
        </w:rPr>
        <w:t>COMPARECIMENTO E ANUÊNCIA DAS FIADORAS</w:t>
      </w:r>
    </w:p>
    <w:p w14:paraId="1C2CE1AE" w14:textId="77777777" w:rsidR="00147D7E" w:rsidRPr="000E55AF" w:rsidRDefault="00147D7E" w:rsidP="00147D7E">
      <w:pPr>
        <w:keepNext/>
      </w:pPr>
    </w:p>
    <w:p w14:paraId="00DA7FF2" w14:textId="77777777" w:rsidR="00147D7E" w:rsidRPr="000E55AF" w:rsidRDefault="00147D7E" w:rsidP="00147D7E">
      <w:pPr>
        <w:pStyle w:val="ListParagraph"/>
        <w:numPr>
          <w:ilvl w:val="1"/>
          <w:numId w:val="12"/>
        </w:numPr>
        <w:ind w:left="0" w:firstLine="0"/>
      </w:pPr>
      <w:r w:rsidRPr="000E55AF">
        <w:t>As Fiadoras aqui comparecem e anuem com o presente [--] Aditamento, ratificando a validade, eficácia e vigência das Fianças Corporativas prestadas nos termos da Escritura de Emissão.</w:t>
      </w:r>
    </w:p>
    <w:p w14:paraId="596B0F13" w14:textId="77777777" w:rsidR="00147D7E" w:rsidRPr="000E55AF" w:rsidRDefault="00147D7E" w:rsidP="00147D7E"/>
    <w:p w14:paraId="7B2E3387" w14:textId="77777777" w:rsidR="00147D7E" w:rsidRPr="000E55AF" w:rsidRDefault="00147D7E" w:rsidP="00147D7E">
      <w:pPr>
        <w:pStyle w:val="ListParagraph"/>
        <w:numPr>
          <w:ilvl w:val="0"/>
          <w:numId w:val="12"/>
        </w:numPr>
        <w:ind w:left="0" w:firstLine="0"/>
        <w:rPr>
          <w:b/>
        </w:rPr>
      </w:pPr>
      <w:r w:rsidRPr="000E55AF">
        <w:rPr>
          <w:b/>
        </w:rPr>
        <w:t>RATIFICAÇÃO DA ESCRITURA DE EMISSÃO</w:t>
      </w:r>
    </w:p>
    <w:p w14:paraId="367BAF5D" w14:textId="77777777" w:rsidR="00147D7E" w:rsidRPr="000E55AF" w:rsidRDefault="00147D7E" w:rsidP="00147D7E"/>
    <w:p w14:paraId="42035D39" w14:textId="77777777" w:rsidR="00147D7E" w:rsidRPr="000E55AF" w:rsidRDefault="00147D7E" w:rsidP="00147D7E">
      <w:pPr>
        <w:pStyle w:val="ListParagraph"/>
        <w:numPr>
          <w:ilvl w:val="1"/>
          <w:numId w:val="12"/>
        </w:numPr>
        <w:ind w:left="0" w:firstLine="0"/>
      </w:pPr>
      <w:r w:rsidRPr="000E55AF">
        <w:t>As alterações feitas na Escritura de Emissão por meio deste [--] Aditamento não implicam em novação, pelo que permanecem válidas e em vigor todas as obrigações, cláusulas, termos e condições previstos na Escritura de Emissão que não foram expressamente alterados por este [--] Aditamento.</w:t>
      </w:r>
    </w:p>
    <w:p w14:paraId="161C36C4" w14:textId="77777777" w:rsidR="00147D7E" w:rsidRPr="000E55AF" w:rsidRDefault="00147D7E" w:rsidP="00147D7E"/>
    <w:p w14:paraId="536DB5A0" w14:textId="77777777" w:rsidR="00147D7E" w:rsidRPr="000E55AF" w:rsidRDefault="00147D7E" w:rsidP="00147D7E">
      <w:pPr>
        <w:pStyle w:val="ListParagraph"/>
        <w:keepNext/>
        <w:numPr>
          <w:ilvl w:val="0"/>
          <w:numId w:val="12"/>
        </w:numPr>
        <w:ind w:left="0" w:firstLine="0"/>
        <w:rPr>
          <w:b/>
        </w:rPr>
      </w:pPr>
      <w:r w:rsidRPr="000E55AF">
        <w:rPr>
          <w:b/>
        </w:rPr>
        <w:t>DISPOSIÇÕES GERAIS</w:t>
      </w:r>
    </w:p>
    <w:p w14:paraId="32DD8C59" w14:textId="77777777" w:rsidR="00147D7E" w:rsidRPr="000E55AF" w:rsidRDefault="00147D7E" w:rsidP="00147D7E">
      <w:pPr>
        <w:keepNext/>
      </w:pPr>
    </w:p>
    <w:p w14:paraId="785E0846" w14:textId="77777777" w:rsidR="00147D7E" w:rsidRPr="000E55AF" w:rsidRDefault="00147D7E" w:rsidP="00147D7E">
      <w:pPr>
        <w:pStyle w:val="ListParagraph"/>
        <w:numPr>
          <w:ilvl w:val="1"/>
          <w:numId w:val="12"/>
        </w:numPr>
        <w:ind w:left="0" w:firstLine="0"/>
      </w:pPr>
      <w:r w:rsidRPr="000E55AF">
        <w:t>O presente [--]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4A704C62" w14:textId="77777777" w:rsidR="00147D7E" w:rsidRPr="000E55AF" w:rsidRDefault="00147D7E" w:rsidP="00147D7E"/>
    <w:p w14:paraId="512F1541" w14:textId="77777777" w:rsidR="00147D7E" w:rsidRPr="000E55AF" w:rsidRDefault="00147D7E" w:rsidP="00147D7E">
      <w:pPr>
        <w:pStyle w:val="ListParagraph"/>
        <w:numPr>
          <w:ilvl w:val="1"/>
          <w:numId w:val="12"/>
        </w:numPr>
        <w:ind w:left="0" w:firstLine="0"/>
      </w:pPr>
      <w:r w:rsidRPr="000E55AF">
        <w:t>Este [--] Aditamento é celebrado em caráter irrevogável e irretratável, obrigando as Partes e seus sucessores, a qualquer título.</w:t>
      </w:r>
    </w:p>
    <w:p w14:paraId="164F4DA9" w14:textId="77777777" w:rsidR="00147D7E" w:rsidRPr="000E55AF" w:rsidRDefault="00147D7E" w:rsidP="00147D7E"/>
    <w:p w14:paraId="7B630736" w14:textId="77777777" w:rsidR="00147D7E" w:rsidRPr="000E55AF" w:rsidRDefault="00147D7E" w:rsidP="00147D7E">
      <w:pPr>
        <w:pStyle w:val="ListParagraph"/>
        <w:numPr>
          <w:ilvl w:val="1"/>
          <w:numId w:val="12"/>
        </w:numPr>
        <w:ind w:left="0" w:firstLine="0"/>
      </w:pPr>
      <w:r w:rsidRPr="000E55AF">
        <w:t>Este [--] Aditamento é regido pelas leis da República Federativa do Brasil.</w:t>
      </w:r>
    </w:p>
    <w:p w14:paraId="21189303" w14:textId="77777777" w:rsidR="00147D7E" w:rsidRPr="000E55AF" w:rsidRDefault="00147D7E" w:rsidP="00147D7E"/>
    <w:p w14:paraId="46CC9F40" w14:textId="77777777" w:rsidR="00147D7E" w:rsidRPr="000E55AF" w:rsidRDefault="00147D7E" w:rsidP="00147D7E">
      <w:pPr>
        <w:pStyle w:val="ListParagraph"/>
        <w:numPr>
          <w:ilvl w:val="1"/>
          <w:numId w:val="12"/>
        </w:numPr>
        <w:ind w:left="0" w:firstLine="0"/>
      </w:pPr>
      <w:r w:rsidRPr="000E55AF">
        <w:t>As Partes elegem o foro da Comarca da Cidade de São Paulo, Estado de São Paulo, com renúncia expressa de qualquer outro, por mais privilegiado, como competente para dirimir quaisquer controvérsias decorrentes deste [--] Aditamento.</w:t>
      </w:r>
    </w:p>
    <w:p w14:paraId="330626D4" w14:textId="77777777" w:rsidR="00147D7E" w:rsidRPr="000E55AF" w:rsidRDefault="00147D7E" w:rsidP="00147D7E"/>
    <w:p w14:paraId="0E0C5EEC" w14:textId="77777777" w:rsidR="00147D7E" w:rsidRPr="000E55AF" w:rsidRDefault="00147D7E" w:rsidP="00147D7E">
      <w:pPr>
        <w:keepNext/>
      </w:pPr>
      <w:r w:rsidRPr="000E55AF">
        <w:lastRenderedPageBreak/>
        <w:t>Estando assim certas e ajustadas, as Partes, obrigando-se por si e sucessores, firmam este [--] Aditamento, mediante assinatura digital, juntamente com 2 (duas) testemunhas, que também o assinam.</w:t>
      </w:r>
    </w:p>
    <w:p w14:paraId="0BA2374A" w14:textId="77777777" w:rsidR="00147D7E" w:rsidRPr="000E55AF" w:rsidRDefault="00147D7E" w:rsidP="00147D7E">
      <w:pPr>
        <w:keepNext/>
      </w:pPr>
    </w:p>
    <w:p w14:paraId="692FC428" w14:textId="77777777" w:rsidR="00147D7E" w:rsidRPr="000E55AF" w:rsidRDefault="00147D7E" w:rsidP="00147D7E">
      <w:pPr>
        <w:keepNext/>
        <w:autoSpaceDE w:val="0"/>
        <w:autoSpaceDN w:val="0"/>
        <w:adjustRightInd w:val="0"/>
        <w:contextualSpacing/>
        <w:jc w:val="center"/>
      </w:pPr>
      <w:r w:rsidRPr="000E55AF">
        <w:t xml:space="preserve">São Paulo/SP, </w:t>
      </w:r>
      <w:r w:rsidRPr="000E55AF">
        <w:rPr>
          <w:bCs/>
        </w:rPr>
        <w:t>[--] de [--] de 20[--]</w:t>
      </w:r>
      <w:r w:rsidRPr="000E55AF">
        <w:t>.</w:t>
      </w:r>
    </w:p>
    <w:p w14:paraId="68852E29" w14:textId="77777777" w:rsidR="00147D7E" w:rsidRPr="000E55AF" w:rsidRDefault="00147D7E" w:rsidP="00147D7E">
      <w:pPr>
        <w:keepNext/>
      </w:pPr>
    </w:p>
    <w:p w14:paraId="5848CFDB" w14:textId="77777777" w:rsidR="00147D7E" w:rsidRPr="000E55AF" w:rsidRDefault="00147D7E" w:rsidP="00147D7E">
      <w:pPr>
        <w:autoSpaceDE w:val="0"/>
        <w:autoSpaceDN w:val="0"/>
        <w:adjustRightInd w:val="0"/>
        <w:contextualSpacing/>
        <w:jc w:val="center"/>
      </w:pPr>
      <w:r w:rsidRPr="000E55AF">
        <w:t>(</w:t>
      </w:r>
      <w:r w:rsidRPr="000E55AF">
        <w:rPr>
          <w:i/>
        </w:rPr>
        <w:t>Assinaturas seguem nas páginas seguintes</w:t>
      </w:r>
      <w:r w:rsidRPr="000E55AF">
        <w:t>)</w:t>
      </w:r>
    </w:p>
    <w:p w14:paraId="7C5AF326" w14:textId="77777777" w:rsidR="00147D7E" w:rsidRPr="000E55AF" w:rsidRDefault="00147D7E" w:rsidP="00147D7E">
      <w:pPr>
        <w:jc w:val="center"/>
      </w:pPr>
      <w:r w:rsidRPr="000E55AF">
        <w:t>(</w:t>
      </w:r>
      <w:r w:rsidRPr="000E55AF">
        <w:rPr>
          <w:i/>
        </w:rPr>
        <w:t>Restante da página intencionalmente deixado em branco</w:t>
      </w:r>
      <w:r w:rsidRPr="000E55AF">
        <w:t>)</w:t>
      </w:r>
    </w:p>
    <w:p w14:paraId="482EFCE7" w14:textId="77777777" w:rsidR="00147D7E" w:rsidRPr="000E55AF" w:rsidRDefault="00147D7E" w:rsidP="00147D7E">
      <w:pPr>
        <w:rPr>
          <w:rFonts w:eastAsia="Calibri"/>
        </w:rPr>
      </w:pPr>
    </w:p>
    <w:p w14:paraId="4DA90CBF" w14:textId="77777777" w:rsidR="00147D7E" w:rsidRPr="000E55AF" w:rsidRDefault="00147D7E" w:rsidP="00147D7E">
      <w:pPr>
        <w:rPr>
          <w:rFonts w:eastAsia="Calibri"/>
        </w:rPr>
      </w:pPr>
      <w:r w:rsidRPr="000E55AF">
        <w:rPr>
          <w:rFonts w:eastAsia="Calibri"/>
        </w:rPr>
        <w:br w:type="page"/>
      </w:r>
    </w:p>
    <w:p w14:paraId="695AEBA1" w14:textId="77777777" w:rsidR="00147D7E" w:rsidRPr="000E55AF" w:rsidRDefault="00147D7E" w:rsidP="00147D7E">
      <w:r w:rsidRPr="000E55AF">
        <w:lastRenderedPageBreak/>
        <w:t>(</w:t>
      </w:r>
      <w:r w:rsidRPr="000E55AF">
        <w:rPr>
          <w:i/>
        </w:rPr>
        <w:t>Página de assinatura 1/2 do “[--]º ([--]) Aditamento ao Instrumento Particular de Escritura da 2ª (Segunda) Emissão de Debêntures Simples, Não Conversíveis em Ações, da Espécie com Garantia Real, com Garantia Adicional Fidejussória,</w:t>
      </w:r>
      <w:r w:rsidRPr="000E55AF">
        <w:t xml:space="preserve"> </w:t>
      </w:r>
      <w:r w:rsidRPr="000E55AF">
        <w:rPr>
          <w:i/>
        </w:rPr>
        <w:t>em Série Única, para Distribuição Pública, com Esforços Restritos de Distribuição, da [</w:t>
      </w:r>
      <w:r w:rsidRPr="000E55AF">
        <w:rPr>
          <w:i/>
          <w:highlight w:val="yellow"/>
        </w:rPr>
        <w:t>Bonfim</w:t>
      </w:r>
      <w:r w:rsidRPr="000E55AF">
        <w:rPr>
          <w:i/>
        </w:rPr>
        <w:t>] Geração e Comércio de Energia SPE S.A.” celebrado em [--]</w:t>
      </w:r>
      <w:r w:rsidRPr="000E55AF">
        <w:rPr>
          <w:bCs/>
          <w:i/>
        </w:rPr>
        <w:t xml:space="preserve"> de </w:t>
      </w:r>
      <w:r w:rsidRPr="000E55AF">
        <w:rPr>
          <w:i/>
        </w:rPr>
        <w:t xml:space="preserve">[--] </w:t>
      </w:r>
      <w:r w:rsidRPr="000E55AF">
        <w:rPr>
          <w:bCs/>
          <w:i/>
        </w:rPr>
        <w:t>de 20[--]</w:t>
      </w:r>
      <w:r w:rsidRPr="000E55AF">
        <w:t>)</w:t>
      </w:r>
    </w:p>
    <w:p w14:paraId="600E5D12" w14:textId="77777777" w:rsidR="00147D7E" w:rsidRPr="000E55AF" w:rsidRDefault="00147D7E" w:rsidP="00147D7E"/>
    <w:p w14:paraId="221576B9" w14:textId="77777777" w:rsidR="00147D7E" w:rsidRPr="000E55AF" w:rsidRDefault="00147D7E" w:rsidP="00147D7E"/>
    <w:p w14:paraId="2C78625D" w14:textId="77777777" w:rsidR="00147D7E" w:rsidRPr="000E55AF" w:rsidRDefault="00147D7E" w:rsidP="00147D7E">
      <w:pPr>
        <w:jc w:val="center"/>
        <w:rPr>
          <w:b/>
          <w:color w:val="000000"/>
        </w:rPr>
      </w:pPr>
      <w:r w:rsidRPr="000E55AF">
        <w:rPr>
          <w:b/>
          <w:color w:val="000000"/>
        </w:rPr>
        <w:t>[</w:t>
      </w:r>
      <w:r w:rsidRPr="000E55AF">
        <w:rPr>
          <w:b/>
          <w:color w:val="000000"/>
          <w:highlight w:val="yellow"/>
        </w:rPr>
        <w:t>BONFIM</w:t>
      </w:r>
      <w:r w:rsidRPr="000E55AF">
        <w:rPr>
          <w:b/>
          <w:color w:val="000000"/>
        </w:rPr>
        <w:t>] GERAÇÃO E COMÉRCIO DE ENERGIA SPE S.A.</w:t>
      </w:r>
    </w:p>
    <w:p w14:paraId="21624462" w14:textId="77777777" w:rsidR="00147D7E" w:rsidRPr="000E55AF" w:rsidRDefault="00147D7E" w:rsidP="00147D7E"/>
    <w:p w14:paraId="51E618BA" w14:textId="77777777" w:rsidR="00147D7E" w:rsidRPr="000E55AF" w:rsidRDefault="00147D7E" w:rsidP="00147D7E"/>
    <w:tbl>
      <w:tblPr>
        <w:tblW w:w="5000" w:type="pct"/>
        <w:tblLook w:val="04A0" w:firstRow="1" w:lastRow="0" w:firstColumn="1" w:lastColumn="0" w:noHBand="0" w:noVBand="1"/>
      </w:tblPr>
      <w:tblGrid>
        <w:gridCol w:w="4508"/>
        <w:gridCol w:w="4562"/>
      </w:tblGrid>
      <w:tr w:rsidR="00147D7E" w:rsidRPr="000E55AF" w14:paraId="38CF287A" w14:textId="77777777" w:rsidTr="00C518C9">
        <w:tc>
          <w:tcPr>
            <w:tcW w:w="2485" w:type="pct"/>
            <w:hideMark/>
          </w:tcPr>
          <w:p w14:paraId="034F6919" w14:textId="77777777" w:rsidR="00147D7E" w:rsidRPr="000E55AF" w:rsidRDefault="00147D7E" w:rsidP="00C518C9">
            <w:r w:rsidRPr="000E55AF">
              <w:t>________________________________</w:t>
            </w:r>
          </w:p>
          <w:p w14:paraId="187F892D" w14:textId="77777777" w:rsidR="00147D7E" w:rsidRPr="000E55AF" w:rsidRDefault="00147D7E" w:rsidP="00C518C9">
            <w:r w:rsidRPr="000E55AF">
              <w:t>Nome:</w:t>
            </w:r>
          </w:p>
          <w:p w14:paraId="6FBE3374" w14:textId="77777777" w:rsidR="00147D7E" w:rsidRPr="000E55AF" w:rsidRDefault="00147D7E" w:rsidP="00C518C9">
            <w:pPr>
              <w:rPr>
                <w:b/>
              </w:rPr>
            </w:pPr>
            <w:r w:rsidRPr="000E55AF">
              <w:t>Cargo:</w:t>
            </w:r>
          </w:p>
        </w:tc>
        <w:tc>
          <w:tcPr>
            <w:tcW w:w="2515" w:type="pct"/>
            <w:hideMark/>
          </w:tcPr>
          <w:p w14:paraId="6EC8CB25" w14:textId="77777777" w:rsidR="00147D7E" w:rsidRPr="000E55AF" w:rsidRDefault="00147D7E" w:rsidP="00C518C9">
            <w:r w:rsidRPr="000E55AF">
              <w:t>_________________________________</w:t>
            </w:r>
          </w:p>
          <w:p w14:paraId="28263AC3" w14:textId="77777777" w:rsidR="00147D7E" w:rsidRPr="000E55AF" w:rsidRDefault="00147D7E" w:rsidP="00C518C9">
            <w:r w:rsidRPr="000E55AF">
              <w:t>Nome:</w:t>
            </w:r>
          </w:p>
          <w:p w14:paraId="5DA9091B" w14:textId="77777777" w:rsidR="00147D7E" w:rsidRPr="000E55AF" w:rsidRDefault="00147D7E" w:rsidP="00C518C9">
            <w:pPr>
              <w:rPr>
                <w:b/>
              </w:rPr>
            </w:pPr>
            <w:r w:rsidRPr="000E55AF">
              <w:t>Cargo:</w:t>
            </w:r>
          </w:p>
        </w:tc>
      </w:tr>
    </w:tbl>
    <w:p w14:paraId="7E5097B9" w14:textId="77777777" w:rsidR="00147D7E" w:rsidRPr="000E55AF" w:rsidRDefault="00147D7E" w:rsidP="00147D7E"/>
    <w:p w14:paraId="74D99861" w14:textId="77777777" w:rsidR="00147D7E" w:rsidRPr="000E55AF" w:rsidRDefault="00147D7E" w:rsidP="00147D7E"/>
    <w:p w14:paraId="5AB7AAF6" w14:textId="77777777" w:rsidR="00147D7E" w:rsidRPr="000E55AF" w:rsidRDefault="00147D7E" w:rsidP="00147D7E">
      <w:pPr>
        <w:jc w:val="center"/>
        <w:rPr>
          <w:b/>
        </w:rPr>
      </w:pPr>
      <w:r w:rsidRPr="000E55AF">
        <w:rPr>
          <w:b/>
        </w:rPr>
        <w:t>SIMPLIFIC PAVARINI DISTRIBUIDORA DE TÍTULOS E VALORES MOBILIÁRIOS LTDA.</w:t>
      </w:r>
    </w:p>
    <w:p w14:paraId="53268498" w14:textId="77777777" w:rsidR="00147D7E" w:rsidRPr="000E55AF" w:rsidRDefault="00147D7E" w:rsidP="00147D7E"/>
    <w:p w14:paraId="07B9A446" w14:textId="77777777" w:rsidR="00147D7E" w:rsidRPr="000E55AF" w:rsidRDefault="00147D7E" w:rsidP="00147D7E"/>
    <w:tbl>
      <w:tblPr>
        <w:tblW w:w="2485" w:type="pct"/>
        <w:jc w:val="center"/>
        <w:tblLook w:val="04A0" w:firstRow="1" w:lastRow="0" w:firstColumn="1" w:lastColumn="0" w:noHBand="0" w:noVBand="1"/>
      </w:tblPr>
      <w:tblGrid>
        <w:gridCol w:w="4508"/>
      </w:tblGrid>
      <w:tr w:rsidR="00147D7E" w:rsidRPr="000E55AF" w14:paraId="6CBAD0D9" w14:textId="77777777" w:rsidTr="00C518C9">
        <w:trPr>
          <w:jc w:val="center"/>
        </w:trPr>
        <w:tc>
          <w:tcPr>
            <w:tcW w:w="5000" w:type="pct"/>
            <w:hideMark/>
          </w:tcPr>
          <w:p w14:paraId="77DFB7DD" w14:textId="77777777" w:rsidR="00147D7E" w:rsidRPr="000E55AF" w:rsidRDefault="00147D7E" w:rsidP="00C518C9">
            <w:r w:rsidRPr="000E55AF">
              <w:t>________________________________</w:t>
            </w:r>
          </w:p>
          <w:p w14:paraId="5C9DA074" w14:textId="77777777" w:rsidR="00147D7E" w:rsidRPr="000E55AF" w:rsidRDefault="00147D7E" w:rsidP="00C518C9">
            <w:r w:rsidRPr="000E55AF">
              <w:t>Nome:</w:t>
            </w:r>
          </w:p>
          <w:p w14:paraId="2621760E" w14:textId="77777777" w:rsidR="00147D7E" w:rsidRPr="000E55AF" w:rsidRDefault="00147D7E" w:rsidP="00C518C9">
            <w:pPr>
              <w:rPr>
                <w:b/>
              </w:rPr>
            </w:pPr>
            <w:r w:rsidRPr="000E55AF">
              <w:t>Cargo:</w:t>
            </w:r>
          </w:p>
        </w:tc>
      </w:tr>
    </w:tbl>
    <w:p w14:paraId="55EB05E6" w14:textId="77777777" w:rsidR="00147D7E" w:rsidRPr="000E55AF" w:rsidRDefault="00147D7E" w:rsidP="00147D7E"/>
    <w:p w14:paraId="344E2624" w14:textId="77777777" w:rsidR="00147D7E" w:rsidRPr="000E55AF" w:rsidRDefault="00147D7E" w:rsidP="00147D7E"/>
    <w:p w14:paraId="351A07E6" w14:textId="77777777" w:rsidR="00147D7E" w:rsidRPr="000E55AF" w:rsidRDefault="00147D7E" w:rsidP="00147D7E">
      <w:pPr>
        <w:jc w:val="center"/>
        <w:rPr>
          <w:b/>
          <w:color w:val="000000"/>
        </w:rPr>
      </w:pPr>
      <w:r w:rsidRPr="000E55AF">
        <w:rPr>
          <w:b/>
          <w:color w:val="000000"/>
        </w:rPr>
        <w:t>OXE PARTICIPAÇÕES S.A.</w:t>
      </w:r>
    </w:p>
    <w:p w14:paraId="42ADCDB5" w14:textId="77777777" w:rsidR="00147D7E" w:rsidRPr="000E55AF" w:rsidRDefault="00147D7E" w:rsidP="00147D7E"/>
    <w:p w14:paraId="20B979B7" w14:textId="77777777" w:rsidR="00147D7E" w:rsidRPr="000E55AF" w:rsidRDefault="00147D7E" w:rsidP="00147D7E"/>
    <w:tbl>
      <w:tblPr>
        <w:tblW w:w="5000" w:type="pct"/>
        <w:tblLook w:val="04A0" w:firstRow="1" w:lastRow="0" w:firstColumn="1" w:lastColumn="0" w:noHBand="0" w:noVBand="1"/>
      </w:tblPr>
      <w:tblGrid>
        <w:gridCol w:w="4508"/>
        <w:gridCol w:w="4562"/>
      </w:tblGrid>
      <w:tr w:rsidR="00147D7E" w:rsidRPr="000E55AF" w14:paraId="4254A792" w14:textId="77777777" w:rsidTr="00C518C9">
        <w:tc>
          <w:tcPr>
            <w:tcW w:w="2485" w:type="pct"/>
            <w:hideMark/>
          </w:tcPr>
          <w:p w14:paraId="067F169C" w14:textId="77777777" w:rsidR="00147D7E" w:rsidRPr="000E55AF" w:rsidRDefault="00147D7E" w:rsidP="00C518C9">
            <w:r w:rsidRPr="000E55AF">
              <w:t>________________________________</w:t>
            </w:r>
          </w:p>
          <w:p w14:paraId="549309D4" w14:textId="77777777" w:rsidR="00147D7E" w:rsidRPr="000E55AF" w:rsidRDefault="00147D7E" w:rsidP="00C518C9">
            <w:r w:rsidRPr="000E55AF">
              <w:t>Nome:</w:t>
            </w:r>
          </w:p>
          <w:p w14:paraId="27ECFBD5" w14:textId="77777777" w:rsidR="00147D7E" w:rsidRPr="000E55AF" w:rsidRDefault="00147D7E" w:rsidP="00C518C9">
            <w:pPr>
              <w:rPr>
                <w:b/>
              </w:rPr>
            </w:pPr>
            <w:r w:rsidRPr="000E55AF">
              <w:t>Cargo:</w:t>
            </w:r>
          </w:p>
        </w:tc>
        <w:tc>
          <w:tcPr>
            <w:tcW w:w="2515" w:type="pct"/>
            <w:hideMark/>
          </w:tcPr>
          <w:p w14:paraId="4985F0D9" w14:textId="77777777" w:rsidR="00147D7E" w:rsidRPr="000E55AF" w:rsidRDefault="00147D7E" w:rsidP="00C518C9">
            <w:r w:rsidRPr="000E55AF">
              <w:t>_________________________________</w:t>
            </w:r>
          </w:p>
          <w:p w14:paraId="32757FD6" w14:textId="77777777" w:rsidR="00147D7E" w:rsidRPr="000E55AF" w:rsidRDefault="00147D7E" w:rsidP="00C518C9">
            <w:r w:rsidRPr="000E55AF">
              <w:t>Nome:</w:t>
            </w:r>
          </w:p>
          <w:p w14:paraId="60B607C3" w14:textId="77777777" w:rsidR="00147D7E" w:rsidRPr="000E55AF" w:rsidRDefault="00147D7E" w:rsidP="00C518C9">
            <w:pPr>
              <w:rPr>
                <w:b/>
              </w:rPr>
            </w:pPr>
            <w:r w:rsidRPr="000E55AF">
              <w:t>Cargo:</w:t>
            </w:r>
          </w:p>
        </w:tc>
      </w:tr>
    </w:tbl>
    <w:p w14:paraId="44AD5CD0" w14:textId="77777777" w:rsidR="00147D7E" w:rsidRPr="000E55AF" w:rsidRDefault="00147D7E" w:rsidP="00147D7E"/>
    <w:p w14:paraId="49CE6A0F" w14:textId="77777777" w:rsidR="00147D7E" w:rsidRPr="000E55AF" w:rsidRDefault="00147D7E" w:rsidP="00147D7E">
      <w:pPr>
        <w:spacing w:after="160" w:line="259" w:lineRule="auto"/>
        <w:jc w:val="left"/>
      </w:pPr>
      <w:r w:rsidRPr="000E55AF">
        <w:br w:type="page"/>
      </w:r>
    </w:p>
    <w:p w14:paraId="0EC79AC4" w14:textId="77777777" w:rsidR="00147D7E" w:rsidRPr="000E55AF" w:rsidRDefault="00147D7E" w:rsidP="00147D7E">
      <w:r w:rsidRPr="000E55AF">
        <w:lastRenderedPageBreak/>
        <w:t>(</w:t>
      </w:r>
      <w:r w:rsidRPr="000E55AF">
        <w:rPr>
          <w:i/>
        </w:rPr>
        <w:t>Página de assinatura 2/2 do “[--]º ([--]) Aditamento ao Instrumento Particular de Escritura da 2ª (Segunda) Emissão de Debêntures Simples, Não Conversíveis em Ações, da Espécie com Garantia Real, com Garantia Adicional Fidejussória,</w:t>
      </w:r>
      <w:r w:rsidRPr="000E55AF">
        <w:t xml:space="preserve"> </w:t>
      </w:r>
      <w:r w:rsidRPr="000E55AF">
        <w:rPr>
          <w:i/>
        </w:rPr>
        <w:t>em Série Única, para Distribuição Pública, com Esforços Restritos de Distribuição, da [</w:t>
      </w:r>
      <w:r w:rsidRPr="000E55AF">
        <w:rPr>
          <w:i/>
          <w:highlight w:val="yellow"/>
        </w:rPr>
        <w:t>Bonfim</w:t>
      </w:r>
      <w:r w:rsidRPr="000E55AF">
        <w:rPr>
          <w:i/>
        </w:rPr>
        <w:t>] Geração e Comércio de Energia SPE S.A.” celebrado em [--]</w:t>
      </w:r>
      <w:r w:rsidRPr="000E55AF">
        <w:rPr>
          <w:bCs/>
          <w:i/>
        </w:rPr>
        <w:t xml:space="preserve"> de </w:t>
      </w:r>
      <w:r w:rsidRPr="000E55AF">
        <w:rPr>
          <w:i/>
        </w:rPr>
        <w:t xml:space="preserve">[--] </w:t>
      </w:r>
      <w:r w:rsidRPr="000E55AF">
        <w:rPr>
          <w:bCs/>
          <w:i/>
        </w:rPr>
        <w:t>de 20[--]</w:t>
      </w:r>
      <w:r w:rsidRPr="000E55AF">
        <w:t>)</w:t>
      </w:r>
    </w:p>
    <w:p w14:paraId="1A891876" w14:textId="77777777" w:rsidR="00147D7E" w:rsidRPr="000E55AF" w:rsidRDefault="00147D7E" w:rsidP="00147D7E"/>
    <w:p w14:paraId="187C36BE" w14:textId="77777777" w:rsidR="00147D7E" w:rsidRPr="000E55AF" w:rsidRDefault="00147D7E" w:rsidP="00147D7E"/>
    <w:p w14:paraId="704CE2A0" w14:textId="77777777" w:rsidR="00147D7E" w:rsidRPr="000E55AF" w:rsidRDefault="00147D7E" w:rsidP="00147D7E">
      <w:pPr>
        <w:jc w:val="center"/>
        <w:rPr>
          <w:b/>
          <w:color w:val="000000"/>
        </w:rPr>
      </w:pPr>
      <w:r w:rsidRPr="000E55AF">
        <w:rPr>
          <w:b/>
          <w:color w:val="000000"/>
        </w:rPr>
        <w:t>[</w:t>
      </w:r>
      <w:r w:rsidRPr="000E55AF">
        <w:rPr>
          <w:b/>
          <w:color w:val="000000"/>
          <w:highlight w:val="yellow"/>
        </w:rPr>
        <w:t>CANTÁ</w:t>
      </w:r>
      <w:r w:rsidRPr="000E55AF">
        <w:rPr>
          <w:b/>
          <w:color w:val="000000"/>
        </w:rPr>
        <w:t>] GERAÇÃO E COMÉRCIO DE ENERGIA SPE S.A.</w:t>
      </w:r>
    </w:p>
    <w:p w14:paraId="509EF887" w14:textId="77777777" w:rsidR="00147D7E" w:rsidRPr="000E55AF" w:rsidRDefault="00147D7E" w:rsidP="00147D7E"/>
    <w:p w14:paraId="7DB13C2A" w14:textId="77777777" w:rsidR="00147D7E" w:rsidRPr="000E55AF" w:rsidRDefault="00147D7E" w:rsidP="00147D7E"/>
    <w:tbl>
      <w:tblPr>
        <w:tblW w:w="5000" w:type="pct"/>
        <w:tblLook w:val="04A0" w:firstRow="1" w:lastRow="0" w:firstColumn="1" w:lastColumn="0" w:noHBand="0" w:noVBand="1"/>
      </w:tblPr>
      <w:tblGrid>
        <w:gridCol w:w="4508"/>
        <w:gridCol w:w="4562"/>
      </w:tblGrid>
      <w:tr w:rsidR="00147D7E" w:rsidRPr="000E55AF" w14:paraId="48E355F6" w14:textId="77777777" w:rsidTr="00C518C9">
        <w:tc>
          <w:tcPr>
            <w:tcW w:w="2485" w:type="pct"/>
            <w:hideMark/>
          </w:tcPr>
          <w:p w14:paraId="135E1165" w14:textId="77777777" w:rsidR="00147D7E" w:rsidRPr="000E55AF" w:rsidRDefault="00147D7E" w:rsidP="00C518C9">
            <w:r w:rsidRPr="000E55AF">
              <w:t>________________________________</w:t>
            </w:r>
          </w:p>
          <w:p w14:paraId="1ACE062B" w14:textId="77777777" w:rsidR="00147D7E" w:rsidRPr="000E55AF" w:rsidRDefault="00147D7E" w:rsidP="00C518C9">
            <w:r w:rsidRPr="000E55AF">
              <w:t>Nome:</w:t>
            </w:r>
          </w:p>
          <w:p w14:paraId="6CCF551E" w14:textId="77777777" w:rsidR="00147D7E" w:rsidRPr="000E55AF" w:rsidRDefault="00147D7E" w:rsidP="00C518C9">
            <w:pPr>
              <w:rPr>
                <w:b/>
              </w:rPr>
            </w:pPr>
            <w:r w:rsidRPr="000E55AF">
              <w:t>Cargo:</w:t>
            </w:r>
          </w:p>
        </w:tc>
        <w:tc>
          <w:tcPr>
            <w:tcW w:w="2515" w:type="pct"/>
            <w:hideMark/>
          </w:tcPr>
          <w:p w14:paraId="69015443" w14:textId="77777777" w:rsidR="00147D7E" w:rsidRPr="000E55AF" w:rsidRDefault="00147D7E" w:rsidP="00C518C9">
            <w:r w:rsidRPr="000E55AF">
              <w:t>_________________________________</w:t>
            </w:r>
          </w:p>
          <w:p w14:paraId="730A6B9F" w14:textId="77777777" w:rsidR="00147D7E" w:rsidRPr="000E55AF" w:rsidRDefault="00147D7E" w:rsidP="00C518C9">
            <w:r w:rsidRPr="000E55AF">
              <w:t>Nome:</w:t>
            </w:r>
          </w:p>
          <w:p w14:paraId="71CFB86E" w14:textId="77777777" w:rsidR="00147D7E" w:rsidRPr="000E55AF" w:rsidRDefault="00147D7E" w:rsidP="00C518C9">
            <w:pPr>
              <w:rPr>
                <w:b/>
              </w:rPr>
            </w:pPr>
            <w:r w:rsidRPr="000E55AF">
              <w:t>Cargo:</w:t>
            </w:r>
          </w:p>
        </w:tc>
      </w:tr>
    </w:tbl>
    <w:p w14:paraId="54659DE6" w14:textId="77777777" w:rsidR="00147D7E" w:rsidRPr="000E55AF" w:rsidRDefault="00147D7E" w:rsidP="00147D7E"/>
    <w:p w14:paraId="59677119" w14:textId="77777777" w:rsidR="00147D7E" w:rsidRPr="000E55AF" w:rsidRDefault="00147D7E" w:rsidP="00147D7E"/>
    <w:p w14:paraId="706A9F2D" w14:textId="77777777" w:rsidR="00147D7E" w:rsidRPr="000E55AF" w:rsidRDefault="00147D7E" w:rsidP="00147D7E">
      <w:pPr>
        <w:jc w:val="center"/>
        <w:rPr>
          <w:b/>
          <w:color w:val="000000"/>
        </w:rPr>
      </w:pPr>
      <w:r w:rsidRPr="000E55AF">
        <w:rPr>
          <w:b/>
          <w:color w:val="000000"/>
        </w:rPr>
        <w:t>[</w:t>
      </w:r>
      <w:r w:rsidRPr="000E55AF">
        <w:rPr>
          <w:b/>
          <w:color w:val="000000"/>
          <w:highlight w:val="yellow"/>
        </w:rPr>
        <w:t>PAU RAINHA</w:t>
      </w:r>
      <w:r w:rsidRPr="000E55AF">
        <w:rPr>
          <w:b/>
          <w:color w:val="000000"/>
        </w:rPr>
        <w:t>] GERAÇÃO E COMÉRCIO DE ENERGIA SPE S.A.</w:t>
      </w:r>
    </w:p>
    <w:p w14:paraId="45696C0C" w14:textId="77777777" w:rsidR="00147D7E" w:rsidRPr="000E55AF" w:rsidRDefault="00147D7E" w:rsidP="00147D7E"/>
    <w:p w14:paraId="7862D502" w14:textId="77777777" w:rsidR="00147D7E" w:rsidRPr="000E55AF" w:rsidRDefault="00147D7E" w:rsidP="00147D7E"/>
    <w:tbl>
      <w:tblPr>
        <w:tblW w:w="5000" w:type="pct"/>
        <w:tblLook w:val="04A0" w:firstRow="1" w:lastRow="0" w:firstColumn="1" w:lastColumn="0" w:noHBand="0" w:noVBand="1"/>
      </w:tblPr>
      <w:tblGrid>
        <w:gridCol w:w="4508"/>
        <w:gridCol w:w="4562"/>
      </w:tblGrid>
      <w:tr w:rsidR="00147D7E" w:rsidRPr="000E55AF" w14:paraId="6E9D864B" w14:textId="77777777" w:rsidTr="00C518C9">
        <w:tc>
          <w:tcPr>
            <w:tcW w:w="2485" w:type="pct"/>
            <w:hideMark/>
          </w:tcPr>
          <w:p w14:paraId="0292A6F7" w14:textId="77777777" w:rsidR="00147D7E" w:rsidRPr="000E55AF" w:rsidRDefault="00147D7E" w:rsidP="00C518C9">
            <w:r w:rsidRPr="000E55AF">
              <w:t>________________________________</w:t>
            </w:r>
          </w:p>
          <w:p w14:paraId="4F1C014F" w14:textId="77777777" w:rsidR="00147D7E" w:rsidRPr="000E55AF" w:rsidRDefault="00147D7E" w:rsidP="00C518C9">
            <w:r w:rsidRPr="000E55AF">
              <w:t>Nome:</w:t>
            </w:r>
          </w:p>
          <w:p w14:paraId="006B1AA8" w14:textId="77777777" w:rsidR="00147D7E" w:rsidRPr="000E55AF" w:rsidRDefault="00147D7E" w:rsidP="00C518C9">
            <w:pPr>
              <w:rPr>
                <w:b/>
              </w:rPr>
            </w:pPr>
            <w:r w:rsidRPr="000E55AF">
              <w:t>Cargo:</w:t>
            </w:r>
          </w:p>
        </w:tc>
        <w:tc>
          <w:tcPr>
            <w:tcW w:w="2515" w:type="pct"/>
            <w:hideMark/>
          </w:tcPr>
          <w:p w14:paraId="27EA592D" w14:textId="77777777" w:rsidR="00147D7E" w:rsidRPr="000E55AF" w:rsidRDefault="00147D7E" w:rsidP="00C518C9">
            <w:r w:rsidRPr="000E55AF">
              <w:t>_________________________________</w:t>
            </w:r>
          </w:p>
          <w:p w14:paraId="646BEB63" w14:textId="77777777" w:rsidR="00147D7E" w:rsidRPr="000E55AF" w:rsidRDefault="00147D7E" w:rsidP="00C518C9">
            <w:r w:rsidRPr="000E55AF">
              <w:t>Nome:</w:t>
            </w:r>
          </w:p>
          <w:p w14:paraId="1B322AB8" w14:textId="77777777" w:rsidR="00147D7E" w:rsidRPr="000E55AF" w:rsidRDefault="00147D7E" w:rsidP="00C518C9">
            <w:pPr>
              <w:rPr>
                <w:b/>
              </w:rPr>
            </w:pPr>
            <w:r w:rsidRPr="000E55AF">
              <w:t>Cargo:</w:t>
            </w:r>
          </w:p>
        </w:tc>
      </w:tr>
    </w:tbl>
    <w:p w14:paraId="2C35E6F4" w14:textId="77777777" w:rsidR="00147D7E" w:rsidRPr="000E55AF" w:rsidRDefault="00147D7E" w:rsidP="00147D7E"/>
    <w:p w14:paraId="2AE9F449" w14:textId="77777777" w:rsidR="00147D7E" w:rsidRPr="000E55AF" w:rsidRDefault="00147D7E" w:rsidP="00147D7E"/>
    <w:p w14:paraId="6C4D5F98" w14:textId="77777777" w:rsidR="00147D7E" w:rsidRPr="000E55AF" w:rsidRDefault="00147D7E" w:rsidP="00147D7E">
      <w:pPr>
        <w:jc w:val="center"/>
        <w:rPr>
          <w:b/>
          <w:color w:val="000000"/>
        </w:rPr>
      </w:pPr>
      <w:r w:rsidRPr="000E55AF">
        <w:rPr>
          <w:b/>
          <w:color w:val="000000"/>
        </w:rPr>
        <w:t>[</w:t>
      </w:r>
      <w:r w:rsidRPr="000E55AF">
        <w:rPr>
          <w:b/>
          <w:color w:val="000000"/>
          <w:highlight w:val="yellow"/>
        </w:rPr>
        <w:t>SANTA LUZ</w:t>
      </w:r>
      <w:r w:rsidRPr="000E55AF">
        <w:rPr>
          <w:b/>
          <w:color w:val="000000"/>
        </w:rPr>
        <w:t>] GERAÇÃO E COMÉRCIO DE ENERGIA SPE S.A.</w:t>
      </w:r>
    </w:p>
    <w:p w14:paraId="6F594A91" w14:textId="77777777" w:rsidR="00147D7E" w:rsidRPr="000E55AF" w:rsidRDefault="00147D7E" w:rsidP="00147D7E"/>
    <w:p w14:paraId="4F8EA2B9" w14:textId="77777777" w:rsidR="00147D7E" w:rsidRPr="000E55AF" w:rsidRDefault="00147D7E" w:rsidP="00147D7E"/>
    <w:tbl>
      <w:tblPr>
        <w:tblW w:w="5000" w:type="pct"/>
        <w:tblLook w:val="04A0" w:firstRow="1" w:lastRow="0" w:firstColumn="1" w:lastColumn="0" w:noHBand="0" w:noVBand="1"/>
      </w:tblPr>
      <w:tblGrid>
        <w:gridCol w:w="4508"/>
        <w:gridCol w:w="4562"/>
      </w:tblGrid>
      <w:tr w:rsidR="00147D7E" w:rsidRPr="000E55AF" w14:paraId="3667EB05" w14:textId="77777777" w:rsidTr="00C518C9">
        <w:tc>
          <w:tcPr>
            <w:tcW w:w="2485" w:type="pct"/>
            <w:hideMark/>
          </w:tcPr>
          <w:p w14:paraId="2E056B66" w14:textId="77777777" w:rsidR="00147D7E" w:rsidRPr="000E55AF" w:rsidRDefault="00147D7E" w:rsidP="00C518C9">
            <w:r w:rsidRPr="000E55AF">
              <w:t>________________________________</w:t>
            </w:r>
          </w:p>
          <w:p w14:paraId="20F5F9E1" w14:textId="77777777" w:rsidR="00147D7E" w:rsidRPr="000E55AF" w:rsidRDefault="00147D7E" w:rsidP="00C518C9">
            <w:r w:rsidRPr="000E55AF">
              <w:t>Nome:</w:t>
            </w:r>
          </w:p>
          <w:p w14:paraId="177FEDB4" w14:textId="77777777" w:rsidR="00147D7E" w:rsidRPr="000E55AF" w:rsidRDefault="00147D7E" w:rsidP="00C518C9">
            <w:pPr>
              <w:rPr>
                <w:b/>
              </w:rPr>
            </w:pPr>
            <w:r w:rsidRPr="000E55AF">
              <w:t>Cargo:</w:t>
            </w:r>
          </w:p>
        </w:tc>
        <w:tc>
          <w:tcPr>
            <w:tcW w:w="2515" w:type="pct"/>
            <w:hideMark/>
          </w:tcPr>
          <w:p w14:paraId="21CED860" w14:textId="77777777" w:rsidR="00147D7E" w:rsidRPr="000E55AF" w:rsidRDefault="00147D7E" w:rsidP="00C518C9">
            <w:r w:rsidRPr="000E55AF">
              <w:t>_________________________________</w:t>
            </w:r>
          </w:p>
          <w:p w14:paraId="174FA761" w14:textId="77777777" w:rsidR="00147D7E" w:rsidRPr="000E55AF" w:rsidRDefault="00147D7E" w:rsidP="00C518C9">
            <w:r w:rsidRPr="000E55AF">
              <w:t>Nome:</w:t>
            </w:r>
          </w:p>
          <w:p w14:paraId="65D4F92C" w14:textId="77777777" w:rsidR="00147D7E" w:rsidRPr="000E55AF" w:rsidRDefault="00147D7E" w:rsidP="00C518C9">
            <w:pPr>
              <w:rPr>
                <w:b/>
              </w:rPr>
            </w:pPr>
            <w:r w:rsidRPr="000E55AF">
              <w:t>Cargo:</w:t>
            </w:r>
          </w:p>
        </w:tc>
      </w:tr>
    </w:tbl>
    <w:p w14:paraId="4BAFF715" w14:textId="77777777" w:rsidR="00147D7E" w:rsidRPr="000E55AF" w:rsidRDefault="00147D7E" w:rsidP="00147D7E"/>
    <w:p w14:paraId="38A6B96B" w14:textId="77777777" w:rsidR="00147D7E" w:rsidRPr="000E55AF" w:rsidRDefault="00147D7E" w:rsidP="00147D7E"/>
    <w:p w14:paraId="6F242113" w14:textId="77777777" w:rsidR="00147D7E" w:rsidRPr="000E55AF" w:rsidRDefault="00147D7E" w:rsidP="00147D7E">
      <w:pPr>
        <w:jc w:val="left"/>
        <w:rPr>
          <w:b/>
          <w:color w:val="000000"/>
        </w:rPr>
      </w:pPr>
      <w:r w:rsidRPr="000E55AF">
        <w:rPr>
          <w:b/>
          <w:color w:val="000000"/>
        </w:rPr>
        <w:t>Testemunhas:</w:t>
      </w:r>
    </w:p>
    <w:p w14:paraId="5815C29F" w14:textId="77777777" w:rsidR="00147D7E" w:rsidRPr="000E55AF" w:rsidRDefault="00147D7E" w:rsidP="00147D7E">
      <w:pPr>
        <w:jc w:val="left"/>
        <w:rPr>
          <w:color w:val="000000"/>
        </w:rPr>
      </w:pPr>
    </w:p>
    <w:p w14:paraId="55D83D2E" w14:textId="77777777" w:rsidR="00147D7E" w:rsidRPr="000E55AF" w:rsidRDefault="00147D7E" w:rsidP="00147D7E">
      <w:pPr>
        <w:jc w:val="left"/>
      </w:pPr>
    </w:p>
    <w:tbl>
      <w:tblPr>
        <w:tblW w:w="5000" w:type="pct"/>
        <w:tblLook w:val="04A0" w:firstRow="1" w:lastRow="0" w:firstColumn="1" w:lastColumn="0" w:noHBand="0" w:noVBand="1"/>
      </w:tblPr>
      <w:tblGrid>
        <w:gridCol w:w="4534"/>
        <w:gridCol w:w="4536"/>
      </w:tblGrid>
      <w:tr w:rsidR="00147D7E" w:rsidRPr="000E55AF" w14:paraId="6FCCE6C8" w14:textId="77777777" w:rsidTr="00C518C9">
        <w:tc>
          <w:tcPr>
            <w:tcW w:w="4360" w:type="dxa"/>
            <w:hideMark/>
          </w:tcPr>
          <w:p w14:paraId="63AFEB5F" w14:textId="77777777" w:rsidR="00147D7E" w:rsidRPr="000E55AF" w:rsidRDefault="00147D7E" w:rsidP="00C518C9">
            <w:pPr>
              <w:jc w:val="left"/>
            </w:pPr>
            <w:r w:rsidRPr="000E55AF">
              <w:t>1._______________________________</w:t>
            </w:r>
          </w:p>
          <w:p w14:paraId="6EE5774C" w14:textId="77777777" w:rsidR="00147D7E" w:rsidRPr="000E55AF" w:rsidRDefault="00147D7E" w:rsidP="00C518C9">
            <w:pPr>
              <w:jc w:val="left"/>
            </w:pPr>
            <w:r w:rsidRPr="000E55AF">
              <w:t>Nome:</w:t>
            </w:r>
          </w:p>
          <w:p w14:paraId="741E8C00" w14:textId="77777777" w:rsidR="00147D7E" w:rsidRPr="000E55AF" w:rsidRDefault="00147D7E" w:rsidP="00C518C9">
            <w:pPr>
              <w:jc w:val="left"/>
              <w:rPr>
                <w:b/>
              </w:rPr>
            </w:pPr>
            <w:r w:rsidRPr="000E55AF">
              <w:t>CPF/ME:</w:t>
            </w:r>
          </w:p>
        </w:tc>
        <w:tc>
          <w:tcPr>
            <w:tcW w:w="4361" w:type="dxa"/>
            <w:hideMark/>
          </w:tcPr>
          <w:p w14:paraId="52EDE3B2" w14:textId="77777777" w:rsidR="00147D7E" w:rsidRPr="000E55AF" w:rsidRDefault="00147D7E" w:rsidP="00C518C9">
            <w:pPr>
              <w:jc w:val="left"/>
            </w:pPr>
            <w:r w:rsidRPr="000E55AF">
              <w:t>2._______________________________</w:t>
            </w:r>
          </w:p>
          <w:p w14:paraId="0B44FBB5" w14:textId="77777777" w:rsidR="00147D7E" w:rsidRPr="000E55AF" w:rsidRDefault="00147D7E" w:rsidP="00C518C9">
            <w:pPr>
              <w:jc w:val="left"/>
            </w:pPr>
            <w:r w:rsidRPr="000E55AF">
              <w:t>Nome:</w:t>
            </w:r>
          </w:p>
          <w:p w14:paraId="707912A3" w14:textId="77777777" w:rsidR="00147D7E" w:rsidRPr="000E55AF" w:rsidRDefault="00147D7E" w:rsidP="00C518C9">
            <w:pPr>
              <w:jc w:val="left"/>
              <w:rPr>
                <w:b/>
              </w:rPr>
            </w:pPr>
            <w:r w:rsidRPr="000E55AF">
              <w:t>CPF/ME:</w:t>
            </w:r>
          </w:p>
        </w:tc>
      </w:tr>
    </w:tbl>
    <w:p w14:paraId="22BE7255" w14:textId="77777777" w:rsidR="00147D7E" w:rsidRPr="000E55AF" w:rsidRDefault="00147D7E" w:rsidP="00812121"/>
    <w:p w14:paraId="7F34DB1A" w14:textId="77777777" w:rsidR="00147D7E" w:rsidRPr="000E55AF" w:rsidRDefault="00147D7E">
      <w:pPr>
        <w:spacing w:after="160" w:line="259" w:lineRule="auto"/>
        <w:jc w:val="left"/>
      </w:pPr>
      <w:r w:rsidRPr="000E55AF">
        <w:br w:type="page"/>
      </w:r>
    </w:p>
    <w:p w14:paraId="29C66570" w14:textId="77777777" w:rsidR="0074768F" w:rsidRPr="000E55AF" w:rsidRDefault="0074768F" w:rsidP="0074768F">
      <w:pPr>
        <w:pBdr>
          <w:bottom w:val="single" w:sz="4" w:space="1" w:color="auto"/>
        </w:pBdr>
        <w:jc w:val="center"/>
        <w:outlineLvl w:val="0"/>
        <w:rPr>
          <w:b/>
        </w:rPr>
      </w:pPr>
      <w:r w:rsidRPr="000E55AF">
        <w:rPr>
          <w:b/>
        </w:rPr>
        <w:lastRenderedPageBreak/>
        <w:t>ANEXO B</w:t>
      </w:r>
      <w:r w:rsidRPr="000E55AF">
        <w:rPr>
          <w:b/>
        </w:rPr>
        <w:br/>
        <w:t>MODELO DE DECLARAÇÃO PARA COMPLETION DO PROJETO</w:t>
      </w:r>
    </w:p>
    <w:p w14:paraId="3B2E503B" w14:textId="77777777" w:rsidR="0074768F" w:rsidRPr="000E55AF" w:rsidRDefault="0074768F" w:rsidP="0074768F"/>
    <w:p w14:paraId="7AC8B967" w14:textId="77777777" w:rsidR="0074768F" w:rsidRPr="000E55AF" w:rsidRDefault="0074768F" w:rsidP="0074768F">
      <w:pPr>
        <w:jc w:val="right"/>
      </w:pPr>
      <w:r w:rsidRPr="000E55AF">
        <w:t>[</w:t>
      </w:r>
      <w:r w:rsidRPr="000E55AF">
        <w:rPr>
          <w:i/>
        </w:rPr>
        <w:t>local</w:t>
      </w:r>
      <w:r w:rsidRPr="000E55AF">
        <w:t>], [</w:t>
      </w:r>
      <w:r w:rsidRPr="000E55AF">
        <w:rPr>
          <w:i/>
        </w:rPr>
        <w:t>data</w:t>
      </w:r>
      <w:r w:rsidRPr="000E55AF">
        <w:t>].</w:t>
      </w:r>
    </w:p>
    <w:p w14:paraId="017D99AF" w14:textId="77777777" w:rsidR="0074768F" w:rsidRPr="000E55AF" w:rsidRDefault="0074768F" w:rsidP="0074768F"/>
    <w:p w14:paraId="4A7D8C64" w14:textId="77777777" w:rsidR="0074768F" w:rsidRPr="000E55AF" w:rsidRDefault="0074768F" w:rsidP="0074768F">
      <w:r w:rsidRPr="000E55AF">
        <w:t>À</w:t>
      </w:r>
    </w:p>
    <w:p w14:paraId="4D7FAC8C" w14:textId="77777777" w:rsidR="0074768F" w:rsidRPr="000E55AF" w:rsidRDefault="0074768F" w:rsidP="0074768F">
      <w:pPr>
        <w:contextualSpacing/>
        <w:rPr>
          <w:b/>
        </w:rPr>
      </w:pPr>
      <w:r w:rsidRPr="000E55AF">
        <w:rPr>
          <w:b/>
        </w:rPr>
        <w:t>SIMPLIFIC PAVARINI DISTRIBUIDORA DE TÍTULOS E VALORES MOBILIÁRIOS LTDA.</w:t>
      </w:r>
    </w:p>
    <w:p w14:paraId="360B6275" w14:textId="77777777" w:rsidR="0074768F" w:rsidRPr="000E55AF" w:rsidRDefault="0074768F" w:rsidP="0074768F">
      <w:r w:rsidRPr="000E55AF">
        <w:t>Rua Joaquim Floriano, nº 466, Sala 1401, Itaim Bibi</w:t>
      </w:r>
    </w:p>
    <w:p w14:paraId="6DCCF60C" w14:textId="77777777" w:rsidR="0074768F" w:rsidRPr="000E55AF" w:rsidRDefault="0074768F" w:rsidP="0074768F">
      <w:r w:rsidRPr="000E55AF">
        <w:t>São Paulo – São Paulo</w:t>
      </w:r>
    </w:p>
    <w:p w14:paraId="6B081880" w14:textId="77777777" w:rsidR="0074768F" w:rsidRPr="000E55AF" w:rsidRDefault="0074768F" w:rsidP="0074768F">
      <w:r w:rsidRPr="000E55AF">
        <w:t>CEP 04534-002</w:t>
      </w:r>
    </w:p>
    <w:p w14:paraId="30A0E74E" w14:textId="77777777" w:rsidR="0074768F" w:rsidRPr="000E55AF" w:rsidRDefault="0074768F" w:rsidP="0074768F">
      <w:r w:rsidRPr="000E55AF">
        <w:t>At.: Matheus Gomes Faria / Pedro Paulo Oliveira</w:t>
      </w:r>
    </w:p>
    <w:p w14:paraId="27D6581B" w14:textId="77777777" w:rsidR="0074768F" w:rsidRPr="000E55AF" w:rsidRDefault="0074768F" w:rsidP="0074768F"/>
    <w:p w14:paraId="64FEC332" w14:textId="77777777" w:rsidR="0074768F" w:rsidRPr="000E55AF" w:rsidRDefault="0074768F" w:rsidP="0074768F"/>
    <w:p w14:paraId="1C9348A2" w14:textId="77777777" w:rsidR="0074768F" w:rsidRPr="000E55AF" w:rsidRDefault="0074768F" w:rsidP="0074768F">
      <w:pPr>
        <w:ind w:left="2410" w:hanging="709"/>
      </w:pPr>
      <w:r w:rsidRPr="000E55AF">
        <w:rPr>
          <w:b/>
        </w:rPr>
        <w:t>Ref.:</w:t>
      </w:r>
      <w:r w:rsidRPr="000E55AF">
        <w:tab/>
        <w:t>Completion do Projeto – “</w:t>
      </w:r>
      <w:r w:rsidRPr="000E55AF">
        <w:rPr>
          <w:i/>
        </w:rPr>
        <w:t>Instrumento Particular de Escritura da 2ª (Segunda) Emissão de Debêntures Simples, Não Conversíveis em Ações, da Espécie com Garantia Real, com Garantia Adicional Fidejussória, em Série Única, para Distribuição Pública, com Esforços Restritos de Distribuição, da [</w:t>
      </w:r>
      <w:r w:rsidRPr="000E55AF">
        <w:rPr>
          <w:i/>
          <w:highlight w:val="yellow"/>
        </w:rPr>
        <w:t>Bonfim</w:t>
      </w:r>
      <w:r w:rsidRPr="000E55AF">
        <w:rPr>
          <w:i/>
        </w:rPr>
        <w:t>] Geração e Comércio de Energia SPE S.A.</w:t>
      </w:r>
      <w:r w:rsidRPr="000E55AF">
        <w:t>”</w:t>
      </w:r>
    </w:p>
    <w:p w14:paraId="59561ECE" w14:textId="77777777" w:rsidR="0074768F" w:rsidRPr="000E55AF" w:rsidRDefault="0074768F" w:rsidP="0074768F"/>
    <w:p w14:paraId="57E8A844" w14:textId="77777777" w:rsidR="0074768F" w:rsidRPr="000E55AF" w:rsidRDefault="0074768F" w:rsidP="0074768F"/>
    <w:p w14:paraId="138C13F8" w14:textId="77777777" w:rsidR="0074768F" w:rsidRPr="000E55AF" w:rsidRDefault="0074768F" w:rsidP="0074768F">
      <w:r w:rsidRPr="000E55AF">
        <w:t>Prezados Senhores,</w:t>
      </w:r>
    </w:p>
    <w:p w14:paraId="7FE6CDB5" w14:textId="77777777" w:rsidR="0074768F" w:rsidRPr="000E55AF" w:rsidRDefault="0074768F" w:rsidP="0074768F"/>
    <w:p w14:paraId="546E96EF" w14:textId="77777777" w:rsidR="0074768F" w:rsidRPr="000E55AF" w:rsidRDefault="0074768F" w:rsidP="0074768F">
      <w:r w:rsidRPr="000E55AF">
        <w:rPr>
          <w:b/>
        </w:rPr>
        <w:t>[</w:t>
      </w:r>
      <w:r w:rsidRPr="000E55AF">
        <w:rPr>
          <w:b/>
          <w:highlight w:val="yellow"/>
        </w:rPr>
        <w:t>BONFIM</w:t>
      </w:r>
      <w:r w:rsidRPr="000E55AF">
        <w:rPr>
          <w:b/>
        </w:rPr>
        <w:t>] GERAÇÃO E COMÉRCIO DE ENERGIA SPE S.A.</w:t>
      </w:r>
      <w:r w:rsidRPr="000E55AF">
        <w:rPr>
          <w:bCs/>
        </w:rPr>
        <w:t>, sociedade por ações sem registro de companhia aberta perante a Comissão de Valores Mobiliário (“</w:t>
      </w:r>
      <w:r w:rsidRPr="000E55AF">
        <w:rPr>
          <w:bCs/>
          <w:u w:val="single"/>
        </w:rPr>
        <w:t>CVM</w:t>
      </w:r>
      <w:r w:rsidRPr="000E55AF">
        <w:rPr>
          <w:bCs/>
        </w:rPr>
        <w:t>”), com sede na Cidade de Boa Vista, Estado de Roraima, na Rua Levindo Inácio de Oliveira, nº 1.117, Sala [</w:t>
      </w:r>
      <w:r w:rsidRPr="000E55AF">
        <w:rPr>
          <w:bCs/>
          <w:highlight w:val="yellow"/>
        </w:rPr>
        <w:t>1</w:t>
      </w:r>
      <w:r w:rsidRPr="000E55AF">
        <w:rPr>
          <w:bCs/>
        </w:rPr>
        <w:t>], Bairro Paraviana, CEP 69307-272, inscrita no Cadastro Nacional da Pessoa Jurídica do Ministério da Economia (“</w:t>
      </w:r>
      <w:r w:rsidRPr="000E55AF">
        <w:rPr>
          <w:bCs/>
          <w:u w:val="single"/>
        </w:rPr>
        <w:t>CNPJ/ME</w:t>
      </w:r>
      <w:r w:rsidRPr="000E55AF">
        <w:rPr>
          <w:bCs/>
        </w:rPr>
        <w:t>”) sob o nº [</w:t>
      </w:r>
      <w:r w:rsidRPr="000E55AF">
        <w:rPr>
          <w:bCs/>
          <w:highlight w:val="yellow"/>
        </w:rPr>
        <w:t>34.714.313/0001-23</w:t>
      </w:r>
      <w:r w:rsidRPr="000E55AF">
        <w:rPr>
          <w:bCs/>
        </w:rPr>
        <w:t>], neste ato devidamente representada nos termos do seu estatuto social (“</w:t>
      </w:r>
      <w:r w:rsidRPr="000E55AF">
        <w:rPr>
          <w:bCs/>
          <w:u w:val="single"/>
        </w:rPr>
        <w:t>Emissora</w:t>
      </w:r>
      <w:r w:rsidRPr="000E55AF">
        <w:rPr>
          <w:bCs/>
        </w:rPr>
        <w:t>”)</w:t>
      </w:r>
      <w:r w:rsidRPr="000E55AF">
        <w:t>, declara, para todos os fins do cumprimento das condições do Completion do Projeto previstas na Cláusula 4.25.2.1 do “</w:t>
      </w:r>
      <w:r w:rsidRPr="000E55AF">
        <w:rPr>
          <w:i/>
        </w:rPr>
        <w:t>Instrumento Particular de Escritura da 2ª (Segunda) Emissão de Debêntures Simples, Não Conversíveis em Ações, da Espécie com Garantia Real, com Garantia Adicional Fidejussória,</w:t>
      </w:r>
      <w:r w:rsidRPr="000E55AF">
        <w:t xml:space="preserve"> </w:t>
      </w:r>
      <w:r w:rsidRPr="000E55AF">
        <w:rPr>
          <w:i/>
        </w:rPr>
        <w:t>em Série Única, para Distribuição Pública, com Esforços Restritos de Distribuição, da [</w:t>
      </w:r>
      <w:r w:rsidRPr="000E55AF">
        <w:rPr>
          <w:i/>
          <w:highlight w:val="yellow"/>
        </w:rPr>
        <w:t>Bonfim</w:t>
      </w:r>
      <w:r w:rsidRPr="000E55AF">
        <w:rPr>
          <w:i/>
        </w:rPr>
        <w:t>] Geração e Comércio de Energia SPE S.A.</w:t>
      </w:r>
      <w:r w:rsidRPr="000E55AF">
        <w:t>” (conforme alterado de tempos em tempos, “</w:t>
      </w:r>
      <w:r w:rsidRPr="000E55AF">
        <w:rPr>
          <w:u w:val="single"/>
        </w:rPr>
        <w:t>Escritura de Emissão</w:t>
      </w:r>
      <w:r w:rsidRPr="000E55AF">
        <w:t>”), que:</w:t>
      </w:r>
    </w:p>
    <w:p w14:paraId="31A1242B" w14:textId="77777777" w:rsidR="0074768F" w:rsidRPr="000E55AF" w:rsidRDefault="0074768F" w:rsidP="0074768F"/>
    <w:p w14:paraId="0DF55B31" w14:textId="77777777" w:rsidR="0074768F" w:rsidRPr="000E55AF" w:rsidRDefault="0074768F" w:rsidP="0074768F">
      <w:pPr>
        <w:pStyle w:val="Item"/>
        <w:numPr>
          <w:ilvl w:val="0"/>
          <w:numId w:val="8"/>
        </w:numPr>
        <w:ind w:left="709" w:hanging="709"/>
      </w:pPr>
      <w:r w:rsidRPr="000E55AF">
        <w:t xml:space="preserve">o Projeto entrou em operação comercial, conforme atestado pela cópia eletrônica do despacho emitido pela ANEEL autorizando o início da operação comercial do Projeto, o qual consta como </w:t>
      </w:r>
      <w:r w:rsidRPr="000E55AF">
        <w:rPr>
          <w:b/>
        </w:rPr>
        <w:t>Anexo I</w:t>
      </w:r>
      <w:r w:rsidRPr="000E55AF">
        <w:t xml:space="preserve"> desta notificação;</w:t>
      </w:r>
    </w:p>
    <w:p w14:paraId="18B82AEA" w14:textId="77777777" w:rsidR="0074768F" w:rsidRPr="000E55AF" w:rsidRDefault="0074768F" w:rsidP="0074768F"/>
    <w:p w14:paraId="6C530AC1" w14:textId="77777777" w:rsidR="0074768F" w:rsidRPr="000E55AF" w:rsidRDefault="0074768F" w:rsidP="0074768F">
      <w:pPr>
        <w:pStyle w:val="Item"/>
        <w:numPr>
          <w:ilvl w:val="0"/>
          <w:numId w:val="8"/>
        </w:numPr>
        <w:ind w:left="709" w:hanging="709"/>
      </w:pPr>
      <w:r w:rsidRPr="000E55AF">
        <w:t>o Projeto está conectado ao sistema de distribuição local, conforme comprovado pelo “</w:t>
      </w:r>
      <w:r w:rsidRPr="000E55AF">
        <w:rPr>
          <w:i/>
        </w:rPr>
        <w:t>Contrato de Uso do Sistema de Distribuição – CUSD</w:t>
      </w:r>
      <w:r w:rsidRPr="000E55AF">
        <w:t xml:space="preserve">” celebrado entre a </w:t>
      </w:r>
      <w:r w:rsidRPr="000E55AF">
        <w:lastRenderedPageBreak/>
        <w:t>Emissora e a Roraima Energia S.A. em [--] de [--] de [--] e pelo “</w:t>
      </w:r>
      <w:r w:rsidRPr="000E55AF">
        <w:rPr>
          <w:i/>
        </w:rPr>
        <w:t>Contrato de Conexão ao Sistema de Distribuição – CCD</w:t>
      </w:r>
      <w:r w:rsidRPr="000E55AF">
        <w:t xml:space="preserve">” celebrado entre a Emissora e a Roraima Energia S.A. em [--] de [--] de [--], os quais constam como </w:t>
      </w:r>
      <w:r w:rsidRPr="000E55AF">
        <w:rPr>
          <w:b/>
        </w:rPr>
        <w:t>Anexo II</w:t>
      </w:r>
      <w:r w:rsidRPr="000E55AF">
        <w:t xml:space="preserve"> desta notificação;</w:t>
      </w:r>
    </w:p>
    <w:p w14:paraId="48D06D59" w14:textId="77777777" w:rsidR="0074768F" w:rsidRPr="000E55AF" w:rsidRDefault="0074768F" w:rsidP="0074768F"/>
    <w:p w14:paraId="7EFFC413" w14:textId="77777777" w:rsidR="0074768F" w:rsidRPr="000E55AF" w:rsidRDefault="0074768F" w:rsidP="0074768F">
      <w:pPr>
        <w:pStyle w:val="Item"/>
        <w:numPr>
          <w:ilvl w:val="0"/>
          <w:numId w:val="8"/>
        </w:numPr>
        <w:ind w:left="709" w:hanging="709"/>
      </w:pPr>
      <w:r w:rsidRPr="000E55AF">
        <w:t>a Fundação</w:t>
      </w:r>
      <w:r w:rsidRPr="000E55AF">
        <w:rPr>
          <w:rFonts w:cs="Tahoma"/>
        </w:rPr>
        <w:t xml:space="preserve"> Estadual do Meio Ambiente e Recursos Hídricos – FEMARH</w:t>
      </w:r>
      <w:r w:rsidRPr="000E55AF">
        <w:t xml:space="preserve"> emitiu a licença de operação do Projeto, a qual consta como </w:t>
      </w:r>
      <w:r w:rsidRPr="000E55AF">
        <w:rPr>
          <w:b/>
        </w:rPr>
        <w:t>Anexo III</w:t>
      </w:r>
      <w:r w:rsidRPr="000E55AF">
        <w:t xml:space="preserve"> desta comunicação, e</w:t>
      </w:r>
      <w:r w:rsidRPr="000E55AF">
        <w:rPr>
          <w:rFonts w:cs="Tahoma"/>
        </w:rPr>
        <w:t>, no conhecimento da Emissora, inexiste inadimplemento de qualquer das condicionantes nela previstas, conforme aplicável em consonância com o estágio do Projeto</w:t>
      </w:r>
      <w:r w:rsidRPr="000E55AF">
        <w:t>;</w:t>
      </w:r>
    </w:p>
    <w:p w14:paraId="3511F774" w14:textId="77777777" w:rsidR="0074768F" w:rsidRPr="000E55AF" w:rsidRDefault="0074768F" w:rsidP="0074768F"/>
    <w:p w14:paraId="0D4EDC02" w14:textId="77777777" w:rsidR="0074768F" w:rsidRPr="000E55AF" w:rsidRDefault="0074768F" w:rsidP="0074768F">
      <w:pPr>
        <w:pStyle w:val="Item"/>
        <w:numPr>
          <w:ilvl w:val="0"/>
          <w:numId w:val="8"/>
        </w:numPr>
        <w:ind w:left="709" w:hanging="709"/>
      </w:pPr>
      <w:r w:rsidRPr="000E55AF">
        <w:t>inexiste, na presente data, qualquer decisão judicial ou administrativa que suspenda, anule ou extinga, total ou parcialmente, as licenças ambientais do Projeto e/ou impeça, total ou parcialmente, a operação ou a continuidade do Projeto;</w:t>
      </w:r>
    </w:p>
    <w:p w14:paraId="255AFB6A" w14:textId="77777777" w:rsidR="0074768F" w:rsidRPr="000E55AF" w:rsidRDefault="0074768F" w:rsidP="0074768F"/>
    <w:p w14:paraId="2E6BDE50" w14:textId="77777777" w:rsidR="0074768F" w:rsidRPr="000E55AF" w:rsidRDefault="0074768F" w:rsidP="0074768F">
      <w:pPr>
        <w:pStyle w:val="Item"/>
        <w:numPr>
          <w:ilvl w:val="0"/>
          <w:numId w:val="8"/>
        </w:numPr>
        <w:ind w:left="709" w:hanging="709"/>
        <w:rPr>
          <w:rFonts w:cs="Arial"/>
        </w:rPr>
      </w:pPr>
      <w:r w:rsidRPr="000E55AF">
        <w:rPr>
          <w:rFonts w:cs="Tahoma"/>
        </w:rPr>
        <w:t xml:space="preserve">o </w:t>
      </w:r>
      <w:r w:rsidRPr="000E55AF">
        <w:t>Projeto</w:t>
      </w:r>
      <w:r w:rsidRPr="000E55AF">
        <w:rPr>
          <w:rFonts w:cs="Tahoma"/>
        </w:rPr>
        <w:t xml:space="preserve"> e os equipamentos do Projeto passaram em todos os testes de performance estabelecidos (a) no </w:t>
      </w:r>
      <w:r w:rsidRPr="000E55AF">
        <w:t>“</w:t>
      </w:r>
      <w:r w:rsidRPr="000E55AF">
        <w:rPr>
          <w:i/>
        </w:rPr>
        <w:t>Contrato de Fornecimento de Sistema de Geração de Vapor</w:t>
      </w:r>
      <w:r w:rsidRPr="000E55AF">
        <w:t>” celebrado entre a Danpower Caldeiras e Equipamentos Ltda. e a OXE em 20 de dezembro de 2019, conforme alterado de tempos em tempos, (b) no “</w:t>
      </w:r>
      <w:r w:rsidRPr="000E55AF">
        <w:rPr>
          <w:i/>
        </w:rPr>
        <w:t>Instrumento Particular de Contrato para Fornecimento de Equipamentos e Serviços</w:t>
      </w:r>
      <w:r w:rsidRPr="000E55AF">
        <w:t>” celebrado entre a Emissora, a [</w:t>
      </w:r>
      <w:r w:rsidRPr="000E55AF">
        <w:rPr>
          <w:highlight w:val="yellow"/>
        </w:rPr>
        <w:t>Cantá</w:t>
      </w:r>
      <w:r w:rsidRPr="000E55AF">
        <w:t>], a [</w:t>
      </w:r>
      <w:r w:rsidRPr="000E55AF">
        <w:rPr>
          <w:highlight w:val="yellow"/>
        </w:rPr>
        <w:t>Pau Rainha</w:t>
      </w:r>
      <w:r w:rsidRPr="000E55AF">
        <w:t>], a [</w:t>
      </w:r>
      <w:r w:rsidRPr="000E55AF">
        <w:rPr>
          <w:highlight w:val="yellow"/>
        </w:rPr>
        <w:t>Santa Luz</w:t>
      </w:r>
      <w:r w:rsidRPr="000E55AF">
        <w:t>] e a WEG Equipamentos Elétricos S.A. em 30 de outubro de 2020, conforme alterado de tempos em tempos, e (c) no “</w:t>
      </w:r>
      <w:r w:rsidRPr="000E55AF">
        <w:rPr>
          <w:i/>
        </w:rPr>
        <w:t>Contrato de Engenharia, Fornecimento e Montagem de Equipamentos e Construção em Regime de Empreitada Integral por Preço Global de Complexo Termoelétrico [</w:t>
      </w:r>
      <w:r w:rsidRPr="000E55AF">
        <w:rPr>
          <w:i/>
          <w:highlight w:val="yellow"/>
        </w:rPr>
        <w:t>Serra da Lua</w:t>
      </w:r>
      <w:r w:rsidRPr="000E55AF">
        <w:rPr>
          <w:i/>
        </w:rPr>
        <w:t>]</w:t>
      </w:r>
      <w:r w:rsidRPr="000E55AF">
        <w:t>”, celebrado entre a Motrice Soluções em Energia Ltda. e a OXE em 21 de fevereiro de 2020</w:t>
      </w:r>
      <w:r w:rsidRPr="000E55AF">
        <w:rPr>
          <w:rFonts w:cs="Tahoma"/>
        </w:rPr>
        <w:t xml:space="preserve">, </w:t>
      </w:r>
      <w:r w:rsidRPr="000E55AF">
        <w:t>conforme alterado de tempos em tempos</w:t>
      </w:r>
      <w:r w:rsidRPr="000E55AF">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0E55AF">
        <w:rPr>
          <w:rFonts w:cs="Arial"/>
          <w:bCs/>
        </w:rPr>
        <w:t>Independente</w:t>
      </w:r>
      <w:r w:rsidRPr="000E55AF">
        <w:rPr>
          <w:rFonts w:cs="Arial"/>
        </w:rPr>
        <w:t xml:space="preserve">, a qual consta como </w:t>
      </w:r>
      <w:r w:rsidRPr="000E55AF">
        <w:rPr>
          <w:rFonts w:cs="Arial"/>
          <w:b/>
        </w:rPr>
        <w:t>Anexo IV</w:t>
      </w:r>
      <w:r w:rsidRPr="000E55AF">
        <w:rPr>
          <w:rFonts w:cs="Arial"/>
        </w:rPr>
        <w:t xml:space="preserve"> desta notificação;</w:t>
      </w:r>
    </w:p>
    <w:p w14:paraId="7B3C5D81" w14:textId="77777777" w:rsidR="0074768F" w:rsidRPr="000E55AF" w:rsidRDefault="0074768F" w:rsidP="0074768F"/>
    <w:p w14:paraId="55DC11C7" w14:textId="77777777" w:rsidR="0074768F" w:rsidRPr="000E55AF" w:rsidRDefault="0074768F" w:rsidP="0074768F">
      <w:pPr>
        <w:pStyle w:val="Item"/>
        <w:numPr>
          <w:ilvl w:val="0"/>
          <w:numId w:val="8"/>
        </w:numPr>
        <w:ind w:left="709" w:hanging="709"/>
      </w:pPr>
      <w:r w:rsidRPr="000E55AF">
        <w:rPr>
          <w:rFonts w:cs="Tahoma"/>
        </w:rPr>
        <w:t>inexiste</w:t>
      </w:r>
      <w:r w:rsidRPr="000E55AF">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6A2D921" w14:textId="77777777" w:rsidR="0074768F" w:rsidRPr="000E55AF" w:rsidRDefault="0074768F" w:rsidP="0074768F"/>
    <w:p w14:paraId="6070BF06" w14:textId="77777777" w:rsidR="0074768F" w:rsidRPr="000E55AF" w:rsidRDefault="0074768F" w:rsidP="0074768F">
      <w:pPr>
        <w:pStyle w:val="Item"/>
        <w:numPr>
          <w:ilvl w:val="0"/>
          <w:numId w:val="8"/>
        </w:numPr>
        <w:ind w:left="709" w:hanging="709"/>
      </w:pPr>
      <w:r w:rsidRPr="000E55AF">
        <w:rPr>
          <w:rFonts w:cs="Tahoma"/>
        </w:rPr>
        <w:t xml:space="preserve">a </w:t>
      </w:r>
      <w:r w:rsidRPr="000E55AF">
        <w:t>Emissora</w:t>
      </w:r>
      <w:r w:rsidRPr="000E55AF">
        <w:rPr>
          <w:rFonts w:cs="Tahoma"/>
        </w:rPr>
        <w:t xml:space="preserve"> e as Fiadoras estão adimplentes com todas as suas respectivas obrigações no âmbito da Escritura de Emissão e dos Contratos de Garantia</w:t>
      </w:r>
      <w:r w:rsidRPr="000E55AF">
        <w:t>;</w:t>
      </w:r>
    </w:p>
    <w:p w14:paraId="605D22B8" w14:textId="77777777" w:rsidR="0074768F" w:rsidRPr="000E55AF" w:rsidRDefault="0074768F" w:rsidP="0074768F"/>
    <w:p w14:paraId="7009C901" w14:textId="77777777" w:rsidR="0074768F" w:rsidRPr="000E55AF" w:rsidRDefault="0074768F" w:rsidP="0074768F">
      <w:pPr>
        <w:pStyle w:val="Item"/>
        <w:numPr>
          <w:ilvl w:val="0"/>
          <w:numId w:val="8"/>
        </w:numPr>
        <w:ind w:left="709" w:hanging="709"/>
      </w:pPr>
      <w:r w:rsidRPr="000E55AF">
        <w:t xml:space="preserve">o </w:t>
      </w:r>
      <w:r w:rsidRPr="000E55AF">
        <w:rPr>
          <w:rFonts w:cs="Tahoma"/>
        </w:rPr>
        <w:t>Saldo</w:t>
      </w:r>
      <w:r w:rsidRPr="000E55AF">
        <w:t xml:space="preserve"> Mínimo da Conta Centralizadora (conforme definido no Contrato de Cessão Fiduciária de Direitos Creditórios), está devidamente preenchido de acordo com os </w:t>
      </w:r>
      <w:r w:rsidRPr="000E55AF">
        <w:lastRenderedPageBreak/>
        <w:t>termos e condições previstos no Contrato de Cessão Fiduciária de Direitos Creditórios; e</w:t>
      </w:r>
    </w:p>
    <w:p w14:paraId="4271153D" w14:textId="77777777" w:rsidR="0074768F" w:rsidRPr="000E55AF" w:rsidRDefault="0074768F" w:rsidP="0074768F"/>
    <w:p w14:paraId="074891F7" w14:textId="77777777" w:rsidR="0074768F" w:rsidRPr="000E55AF" w:rsidRDefault="0074768F" w:rsidP="0074768F">
      <w:pPr>
        <w:pStyle w:val="Item"/>
        <w:numPr>
          <w:ilvl w:val="0"/>
          <w:numId w:val="8"/>
        </w:numPr>
        <w:ind w:left="709" w:hanging="709"/>
      </w:pPr>
      <w:r w:rsidRPr="000E55AF">
        <w:t>o ICSD da Emissora</w:t>
      </w:r>
      <w:r w:rsidRPr="000E55AF">
        <w:rPr>
          <w:rFonts w:cs="Tahoma"/>
        </w:rPr>
        <w:t xml:space="preserve"> referente ao período dos últimos 12 (doze) meses</w:t>
      </w:r>
      <w:r w:rsidRPr="000E55AF">
        <w:rPr>
          <w:rFonts w:cs="Arial"/>
          <w:iCs/>
          <w:color w:val="000000"/>
        </w:rPr>
        <w:t xml:space="preserve">, apurado de acordo com os termos e condições previstos no item “ix” da Cláusula 4.25.2 da Escritura de Emissão, é de [--], atendendo, portanto, ao ICSD mínimo de </w:t>
      </w:r>
      <w:r w:rsidRPr="000E55AF">
        <w:rPr>
          <w:rFonts w:cs="Tahoma"/>
        </w:rPr>
        <w:t>1,3 (um inteiro e três décimos) exigido para fins do Completion do Projeto</w:t>
      </w:r>
      <w:r w:rsidRPr="000E55AF">
        <w:t>.</w:t>
      </w:r>
    </w:p>
    <w:p w14:paraId="06146B2E" w14:textId="77777777" w:rsidR="0074768F" w:rsidRPr="000E55AF" w:rsidRDefault="0074768F" w:rsidP="0074768F"/>
    <w:p w14:paraId="58606AE6" w14:textId="77777777" w:rsidR="0074768F" w:rsidRPr="000E55AF" w:rsidRDefault="0074768F" w:rsidP="0074768F">
      <w:r w:rsidRPr="000E55AF">
        <w:t>Os termos utilizados no presente instrumento com a inicial em maiúscula que não tenham sido aqui definidos terão o mesmo significado atribuído a tais termos na Escritura de Emissão.</w:t>
      </w:r>
    </w:p>
    <w:p w14:paraId="05F1D353" w14:textId="77777777" w:rsidR="0074768F" w:rsidRPr="000E55AF" w:rsidRDefault="0074768F" w:rsidP="0074768F"/>
    <w:p w14:paraId="2944BB7F" w14:textId="77777777" w:rsidR="0074768F" w:rsidRPr="000E55AF" w:rsidRDefault="0074768F" w:rsidP="0074768F">
      <w:r w:rsidRPr="000E55AF">
        <w:t>Sendo o que nos cumpria para o momento, colocamo-nos à disposição de V. Sas. para quaisquer esclarecimentos ou providências adicionais que se façam necessárias.</w:t>
      </w:r>
    </w:p>
    <w:p w14:paraId="4CD9AE49" w14:textId="77777777" w:rsidR="0074768F" w:rsidRPr="000E55AF" w:rsidRDefault="0074768F" w:rsidP="0074768F"/>
    <w:p w14:paraId="55FFF45E" w14:textId="77777777" w:rsidR="0074768F" w:rsidRPr="000E55AF" w:rsidRDefault="0074768F" w:rsidP="0074768F">
      <w:pPr>
        <w:jc w:val="center"/>
      </w:pPr>
      <w:r w:rsidRPr="000E55AF">
        <w:t>Atenciosamente,</w:t>
      </w:r>
    </w:p>
    <w:p w14:paraId="574EAFC9" w14:textId="77777777" w:rsidR="0074768F" w:rsidRPr="000E55AF" w:rsidRDefault="0074768F" w:rsidP="0074768F"/>
    <w:p w14:paraId="00BA929B" w14:textId="77777777" w:rsidR="0074768F" w:rsidRPr="000E55AF" w:rsidRDefault="0074768F" w:rsidP="0074768F">
      <w:pPr>
        <w:jc w:val="center"/>
        <w:rPr>
          <w:b/>
        </w:rPr>
      </w:pPr>
      <w:r w:rsidRPr="000E55AF">
        <w:rPr>
          <w:b/>
        </w:rPr>
        <w:t>[</w:t>
      </w:r>
      <w:r w:rsidRPr="000E55AF">
        <w:rPr>
          <w:b/>
          <w:highlight w:val="yellow"/>
        </w:rPr>
        <w:t>BONFIM</w:t>
      </w:r>
      <w:r w:rsidRPr="000E55AF">
        <w:rPr>
          <w:b/>
        </w:rPr>
        <w:t>] GERAÇÃO E COMÉRCIO DE ENERGIA SPE S.A.</w:t>
      </w:r>
    </w:p>
    <w:p w14:paraId="1096FCF5" w14:textId="77777777" w:rsidR="0074768F" w:rsidRPr="000E55AF" w:rsidRDefault="0074768F" w:rsidP="0074768F"/>
    <w:p w14:paraId="0B7302C6" w14:textId="77777777" w:rsidR="0074768F" w:rsidRPr="000E55AF" w:rsidRDefault="0074768F" w:rsidP="0074768F"/>
    <w:tbl>
      <w:tblPr>
        <w:tblW w:w="5000" w:type="pct"/>
        <w:tblLook w:val="04A0" w:firstRow="1" w:lastRow="0" w:firstColumn="1" w:lastColumn="0" w:noHBand="0" w:noVBand="1"/>
      </w:tblPr>
      <w:tblGrid>
        <w:gridCol w:w="4508"/>
        <w:gridCol w:w="4562"/>
      </w:tblGrid>
      <w:tr w:rsidR="0074768F" w:rsidRPr="000E55AF" w14:paraId="1B3AC548" w14:textId="77777777" w:rsidTr="00C518C9">
        <w:tc>
          <w:tcPr>
            <w:tcW w:w="2485" w:type="pct"/>
            <w:hideMark/>
          </w:tcPr>
          <w:p w14:paraId="563E14A5" w14:textId="77777777" w:rsidR="0074768F" w:rsidRPr="000E55AF" w:rsidRDefault="0074768F" w:rsidP="00C518C9">
            <w:r w:rsidRPr="000E55AF">
              <w:t>________________________________</w:t>
            </w:r>
          </w:p>
          <w:p w14:paraId="26AAF4AB" w14:textId="77777777" w:rsidR="0074768F" w:rsidRPr="000E55AF" w:rsidRDefault="0074768F" w:rsidP="00C518C9">
            <w:r w:rsidRPr="000E55AF">
              <w:t>Nome:</w:t>
            </w:r>
          </w:p>
          <w:p w14:paraId="07790384" w14:textId="77777777" w:rsidR="0074768F" w:rsidRPr="000E55AF" w:rsidRDefault="0074768F" w:rsidP="00C518C9">
            <w:pPr>
              <w:rPr>
                <w:b/>
              </w:rPr>
            </w:pPr>
            <w:r w:rsidRPr="000E55AF">
              <w:t>Cargo:</w:t>
            </w:r>
          </w:p>
        </w:tc>
        <w:tc>
          <w:tcPr>
            <w:tcW w:w="2515" w:type="pct"/>
            <w:hideMark/>
          </w:tcPr>
          <w:p w14:paraId="488885B1" w14:textId="77777777" w:rsidR="0074768F" w:rsidRPr="000E55AF" w:rsidRDefault="0074768F" w:rsidP="00C518C9">
            <w:r w:rsidRPr="000E55AF">
              <w:t>_________________________________</w:t>
            </w:r>
          </w:p>
          <w:p w14:paraId="387DAD9E" w14:textId="77777777" w:rsidR="0074768F" w:rsidRPr="000E55AF" w:rsidRDefault="0074768F" w:rsidP="00C518C9">
            <w:r w:rsidRPr="000E55AF">
              <w:t>Nome:</w:t>
            </w:r>
          </w:p>
          <w:p w14:paraId="487A69D4" w14:textId="77777777" w:rsidR="0074768F" w:rsidRPr="000E55AF" w:rsidRDefault="0074768F" w:rsidP="00C518C9">
            <w:pPr>
              <w:rPr>
                <w:b/>
              </w:rPr>
            </w:pPr>
            <w:r w:rsidRPr="000E55AF">
              <w:t>Cargo:</w:t>
            </w:r>
          </w:p>
        </w:tc>
      </w:tr>
    </w:tbl>
    <w:p w14:paraId="38AF17C6" w14:textId="77777777" w:rsidR="0074768F" w:rsidRPr="000E55AF" w:rsidRDefault="0074768F" w:rsidP="0074768F"/>
    <w:p w14:paraId="302FDEBF" w14:textId="77777777" w:rsidR="00C45ABA" w:rsidRPr="000E55AF" w:rsidRDefault="00C45ABA">
      <w:pPr>
        <w:spacing w:after="160" w:line="259" w:lineRule="auto"/>
        <w:jc w:val="left"/>
      </w:pPr>
      <w:r w:rsidRPr="000E55AF">
        <w:br w:type="page"/>
      </w:r>
    </w:p>
    <w:p w14:paraId="37811ABB" w14:textId="77777777" w:rsidR="008E3916" w:rsidRPr="000E55AF" w:rsidRDefault="008E3916" w:rsidP="008E3916">
      <w:pPr>
        <w:pBdr>
          <w:bottom w:val="single" w:sz="4" w:space="1" w:color="auto"/>
        </w:pBdr>
        <w:jc w:val="center"/>
        <w:outlineLvl w:val="0"/>
        <w:rPr>
          <w:b/>
        </w:rPr>
      </w:pPr>
      <w:r w:rsidRPr="000E55AF">
        <w:rPr>
          <w:b/>
        </w:rPr>
        <w:lastRenderedPageBreak/>
        <w:t xml:space="preserve">ANEXO </w:t>
      </w:r>
      <w:r w:rsidR="00C45ABA" w:rsidRPr="000E55AF">
        <w:rPr>
          <w:b/>
        </w:rPr>
        <w:t>C</w:t>
      </w:r>
      <w:r w:rsidRPr="000E55AF">
        <w:rPr>
          <w:b/>
        </w:rPr>
        <w:br/>
        <w:t>CONSOLIDAÇÃO DA ESCRITURA DE EMISSÃO</w:t>
      </w:r>
    </w:p>
    <w:p w14:paraId="6EEB4D80" w14:textId="77777777" w:rsidR="008E3916" w:rsidRPr="000E55AF" w:rsidRDefault="008E3916" w:rsidP="008E3916"/>
    <w:p w14:paraId="540911F9" w14:textId="77777777" w:rsidR="00A7786F" w:rsidRPr="000E55AF" w:rsidRDefault="00A7786F" w:rsidP="00A7786F">
      <w:pPr>
        <w:jc w:val="center"/>
        <w:rPr>
          <w:rFonts w:eastAsia="MS Mincho"/>
          <w:w w:val="0"/>
        </w:rPr>
      </w:pPr>
      <w:r w:rsidRPr="000E55AF">
        <w:rPr>
          <w:rFonts w:eastAsia="MS Mincho"/>
          <w:w w:val="0"/>
        </w:rPr>
        <w:t>(</w:t>
      </w:r>
      <w:r w:rsidRPr="000E55AF">
        <w:rPr>
          <w:rFonts w:eastAsia="MS Mincho"/>
          <w:i/>
          <w:w w:val="0"/>
        </w:rPr>
        <w:t>Segue nas próximas páginas</w:t>
      </w:r>
      <w:r w:rsidRPr="000E55AF">
        <w:rPr>
          <w:rFonts w:eastAsia="MS Mincho"/>
          <w:w w:val="0"/>
        </w:rPr>
        <w:t>)</w:t>
      </w:r>
    </w:p>
    <w:sectPr w:rsidR="00A7786F" w:rsidRPr="000E55AF" w:rsidSect="003D0C3A">
      <w:headerReference w:type="default" r:id="rId9"/>
      <w:footerReference w:type="default" r:id="rId10"/>
      <w:pgSz w:w="11906" w:h="16838"/>
      <w:pgMar w:top="170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9B95" w14:textId="77777777" w:rsidR="00C518C9" w:rsidRDefault="00C518C9" w:rsidP="000C60D6">
      <w:pPr>
        <w:spacing w:line="240" w:lineRule="auto"/>
      </w:pPr>
      <w:r>
        <w:separator/>
      </w:r>
    </w:p>
  </w:endnote>
  <w:endnote w:type="continuationSeparator" w:id="0">
    <w:p w14:paraId="202B84C3" w14:textId="77777777" w:rsidR="00C518C9" w:rsidRDefault="00C518C9" w:rsidP="000C6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08750"/>
      <w:docPartObj>
        <w:docPartGallery w:val="Page Numbers (Bottom of Page)"/>
        <w:docPartUnique/>
      </w:docPartObj>
    </w:sdtPr>
    <w:sdtEndPr/>
    <w:sdtContent>
      <w:p w14:paraId="3C868A3C" w14:textId="77777777" w:rsidR="00C518C9" w:rsidRDefault="00C518C9" w:rsidP="008078EA">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EE2D" w14:textId="77777777" w:rsidR="00C518C9" w:rsidRDefault="00C518C9" w:rsidP="000C60D6">
      <w:pPr>
        <w:spacing w:line="240" w:lineRule="auto"/>
      </w:pPr>
      <w:r>
        <w:separator/>
      </w:r>
    </w:p>
  </w:footnote>
  <w:footnote w:type="continuationSeparator" w:id="0">
    <w:p w14:paraId="7DCAE7AC" w14:textId="77777777" w:rsidR="00C518C9" w:rsidRDefault="00C518C9" w:rsidP="000C6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518C9" w:rsidRPr="003D0C3A" w14:paraId="3C687EAE" w14:textId="77777777" w:rsidTr="003D0C3A">
      <w:tc>
        <w:tcPr>
          <w:tcW w:w="2500" w:type="pct"/>
          <w:tcMar>
            <w:left w:w="0" w:type="dxa"/>
            <w:right w:w="0" w:type="dxa"/>
          </w:tcMar>
        </w:tcPr>
        <w:p w14:paraId="4ADF88C8" w14:textId="77777777" w:rsidR="00C518C9" w:rsidRDefault="00C518C9" w:rsidP="003D0C3A">
          <w:pPr>
            <w:widowControl w:val="0"/>
            <w:autoSpaceDE w:val="0"/>
            <w:autoSpaceDN w:val="0"/>
            <w:spacing w:line="240" w:lineRule="auto"/>
            <w:jc w:val="left"/>
            <w:rPr>
              <w:rFonts w:eastAsia="Tahoma" w:cs="Tahoma"/>
              <w:lang w:bidi="pt-BR"/>
            </w:rPr>
          </w:pPr>
          <w:r w:rsidRPr="007766DD">
            <w:rPr>
              <w:noProof/>
            </w:rPr>
            <w:drawing>
              <wp:inline distT="0" distB="0" distL="0" distR="0" wp14:anchorId="074CA686" wp14:editId="229D21D9">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7C8F3133" w14:textId="77777777" w:rsidR="00C518C9" w:rsidRPr="00D75709" w:rsidRDefault="00C518C9" w:rsidP="00584FD8">
          <w:pPr>
            <w:widowControl w:val="0"/>
            <w:autoSpaceDE w:val="0"/>
            <w:autoSpaceDN w:val="0"/>
            <w:spacing w:line="240" w:lineRule="auto"/>
            <w:jc w:val="right"/>
            <w:rPr>
              <w:rFonts w:eastAsia="Tahoma" w:cs="Tahoma"/>
              <w:b/>
              <w:bCs/>
              <w:lang w:bidi="pt-BR"/>
            </w:rPr>
          </w:pPr>
          <w:r w:rsidRPr="00D75709">
            <w:rPr>
              <w:rFonts w:eastAsia="Tahoma" w:cs="Tahoma"/>
              <w:b/>
              <w:bCs/>
              <w:lang w:bidi="pt-BR"/>
            </w:rPr>
            <w:t>Machado Meyer</w:t>
          </w:r>
        </w:p>
        <w:p w14:paraId="1C5F7BD9" w14:textId="77777777" w:rsidR="00C518C9" w:rsidRDefault="00C518C9" w:rsidP="00674510">
          <w:pPr>
            <w:widowControl w:val="0"/>
            <w:autoSpaceDE w:val="0"/>
            <w:autoSpaceDN w:val="0"/>
            <w:spacing w:line="240" w:lineRule="auto"/>
            <w:jc w:val="right"/>
            <w:rPr>
              <w:rFonts w:eastAsia="Tahoma" w:cs="Tahoma"/>
              <w:lang w:bidi="pt-BR"/>
            </w:rPr>
          </w:pPr>
          <w:r w:rsidRPr="00D75709">
            <w:rPr>
              <w:rFonts w:eastAsia="Tahoma" w:cs="Tahoma"/>
              <w:lang w:bidi="pt-BR"/>
            </w:rPr>
            <w:t>Versão Preliminar para Discussão</w:t>
          </w:r>
        </w:p>
        <w:p w14:paraId="161EF34D" w14:textId="77777777" w:rsidR="00C518C9" w:rsidRPr="00D75709" w:rsidRDefault="00C518C9" w:rsidP="00817DB1">
          <w:pPr>
            <w:widowControl w:val="0"/>
            <w:autoSpaceDE w:val="0"/>
            <w:autoSpaceDN w:val="0"/>
            <w:spacing w:line="240" w:lineRule="auto"/>
            <w:jc w:val="right"/>
            <w:rPr>
              <w:rFonts w:eastAsia="Tahoma" w:cs="Tahoma"/>
              <w:bCs/>
              <w:lang w:bidi="pt-BR"/>
            </w:rPr>
          </w:pPr>
          <w:r w:rsidRPr="00817DB1">
            <w:rPr>
              <w:rFonts w:eastAsia="Tahoma" w:cs="Tahoma"/>
              <w:bCs/>
              <w:lang w:bidi="pt-BR"/>
            </w:rPr>
            <w:t>2</w:t>
          </w:r>
          <w:r>
            <w:rPr>
              <w:rFonts w:eastAsia="Tahoma" w:cs="Tahoma"/>
              <w:bCs/>
              <w:lang w:bidi="pt-BR"/>
            </w:rPr>
            <w:t>9</w:t>
          </w:r>
          <w:r w:rsidRPr="00817DB1">
            <w:rPr>
              <w:rFonts w:eastAsia="Tahoma" w:cs="Tahoma"/>
              <w:bCs/>
              <w:lang w:bidi="pt-BR"/>
            </w:rPr>
            <w:t>.07.2021</w:t>
          </w:r>
        </w:p>
      </w:tc>
    </w:tr>
  </w:tbl>
  <w:p w14:paraId="0FD0AB69" w14:textId="77777777" w:rsidR="00C518C9" w:rsidRPr="00D4079E" w:rsidRDefault="00C518C9" w:rsidP="003D0C3A">
    <w:pPr>
      <w:widowControl w:val="0"/>
      <w:autoSpaceDE w:val="0"/>
      <w:autoSpaceDN w:val="0"/>
      <w:spacing w:line="240" w:lineRule="auto"/>
      <w:jc w:val="right"/>
      <w:rPr>
        <w:rFonts w:eastAsia="Tahoma" w:cs="Tahoma"/>
        <w:lang w:bidi="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00688"/>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8B40D7"/>
    <w:multiLevelType w:val="hybridMultilevel"/>
    <w:tmpl w:val="6A688644"/>
    <w:lvl w:ilvl="0" w:tplc="8E9C72D8">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0F3FCD"/>
    <w:multiLevelType w:val="hybridMultilevel"/>
    <w:tmpl w:val="071AC5A0"/>
    <w:lvl w:ilvl="0" w:tplc="DE9A630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7"/>
  </w:num>
  <w:num w:numId="2">
    <w:abstractNumId w:val="9"/>
  </w:num>
  <w:num w:numId="3">
    <w:abstractNumId w:val="2"/>
  </w:num>
  <w:num w:numId="4">
    <w:abstractNumId w:val="3"/>
  </w:num>
  <w:num w:numId="5">
    <w:abstractNumId w:val="4"/>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1"/>
  </w:num>
  <w:num w:numId="11">
    <w:abstractNumId w:val="5"/>
  </w:num>
  <w:num w:numId="12">
    <w:abstractNumId w:val="6"/>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8"/>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num>
  <w:num w:numId="35">
    <w:abstractNumId w:val="4"/>
  </w:num>
  <w:num w:numId="36">
    <w:abstractNumId w:val="4"/>
  </w:num>
  <w:num w:numId="37">
    <w:abstractNumId w:val="4"/>
    <w:lvlOverride w:ilvl="0">
      <w:startOverride w:val="1"/>
    </w:lvlOverride>
  </w:num>
  <w:num w:numId="38">
    <w:abstractNumId w:val="4"/>
  </w:num>
  <w:num w:numId="39">
    <w:abstractNumId w:val="4"/>
    <w:lvlOverride w:ilvl="0">
      <w:startOverride w:val="1"/>
    </w:lvlOverride>
  </w:num>
  <w:num w:numId="40">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4"/>
    <w:rsid w:val="00002B1C"/>
    <w:rsid w:val="000057B9"/>
    <w:rsid w:val="00006409"/>
    <w:rsid w:val="00010F5C"/>
    <w:rsid w:val="0001633B"/>
    <w:rsid w:val="00016BA0"/>
    <w:rsid w:val="000170CD"/>
    <w:rsid w:val="00017322"/>
    <w:rsid w:val="00017BFC"/>
    <w:rsid w:val="0002087E"/>
    <w:rsid w:val="000264D4"/>
    <w:rsid w:val="00036073"/>
    <w:rsid w:val="00037153"/>
    <w:rsid w:val="000406D7"/>
    <w:rsid w:val="0004283D"/>
    <w:rsid w:val="00043AC3"/>
    <w:rsid w:val="00052F9F"/>
    <w:rsid w:val="00063B60"/>
    <w:rsid w:val="00063BF4"/>
    <w:rsid w:val="00070420"/>
    <w:rsid w:val="00071DC0"/>
    <w:rsid w:val="0007392C"/>
    <w:rsid w:val="00075AF8"/>
    <w:rsid w:val="0008255E"/>
    <w:rsid w:val="0008706E"/>
    <w:rsid w:val="000937C2"/>
    <w:rsid w:val="000947F0"/>
    <w:rsid w:val="000948BB"/>
    <w:rsid w:val="00096158"/>
    <w:rsid w:val="00097FED"/>
    <w:rsid w:val="000A05B2"/>
    <w:rsid w:val="000A16E0"/>
    <w:rsid w:val="000B1A55"/>
    <w:rsid w:val="000B6654"/>
    <w:rsid w:val="000C2943"/>
    <w:rsid w:val="000C4E93"/>
    <w:rsid w:val="000C5213"/>
    <w:rsid w:val="000C59A2"/>
    <w:rsid w:val="000C60D6"/>
    <w:rsid w:val="000D2AB5"/>
    <w:rsid w:val="000D6E2E"/>
    <w:rsid w:val="000D79BE"/>
    <w:rsid w:val="000E0CFE"/>
    <w:rsid w:val="000E1A24"/>
    <w:rsid w:val="000E29D8"/>
    <w:rsid w:val="000E3088"/>
    <w:rsid w:val="000E55AF"/>
    <w:rsid w:val="000F397B"/>
    <w:rsid w:val="000F3EDB"/>
    <w:rsid w:val="000F4AC6"/>
    <w:rsid w:val="000F7A0C"/>
    <w:rsid w:val="00103BEB"/>
    <w:rsid w:val="00120C9B"/>
    <w:rsid w:val="00124AED"/>
    <w:rsid w:val="001325AB"/>
    <w:rsid w:val="001345B5"/>
    <w:rsid w:val="00141BAF"/>
    <w:rsid w:val="00142810"/>
    <w:rsid w:val="00142AFE"/>
    <w:rsid w:val="00142C0D"/>
    <w:rsid w:val="0014604B"/>
    <w:rsid w:val="00146CB5"/>
    <w:rsid w:val="00147D7E"/>
    <w:rsid w:val="00147E03"/>
    <w:rsid w:val="001515FA"/>
    <w:rsid w:val="00152394"/>
    <w:rsid w:val="00157739"/>
    <w:rsid w:val="00160615"/>
    <w:rsid w:val="00166722"/>
    <w:rsid w:val="00171937"/>
    <w:rsid w:val="001734FC"/>
    <w:rsid w:val="00174793"/>
    <w:rsid w:val="0017582F"/>
    <w:rsid w:val="00176AEC"/>
    <w:rsid w:val="001777B2"/>
    <w:rsid w:val="00181088"/>
    <w:rsid w:val="00182EAC"/>
    <w:rsid w:val="00187053"/>
    <w:rsid w:val="00195904"/>
    <w:rsid w:val="00195FA3"/>
    <w:rsid w:val="00196A60"/>
    <w:rsid w:val="00197ED9"/>
    <w:rsid w:val="001A2255"/>
    <w:rsid w:val="001A2CAB"/>
    <w:rsid w:val="001A468D"/>
    <w:rsid w:val="001B33A0"/>
    <w:rsid w:val="001B5008"/>
    <w:rsid w:val="001C10EA"/>
    <w:rsid w:val="001C69A3"/>
    <w:rsid w:val="001D0F35"/>
    <w:rsid w:val="001D26F0"/>
    <w:rsid w:val="001D31FB"/>
    <w:rsid w:val="001D4912"/>
    <w:rsid w:val="001D769C"/>
    <w:rsid w:val="001E14F1"/>
    <w:rsid w:val="001E1BC5"/>
    <w:rsid w:val="001E5664"/>
    <w:rsid w:val="001E6417"/>
    <w:rsid w:val="001E73D7"/>
    <w:rsid w:val="001F1FB7"/>
    <w:rsid w:val="001F4E0B"/>
    <w:rsid w:val="001F5DE6"/>
    <w:rsid w:val="001F68D9"/>
    <w:rsid w:val="002008D9"/>
    <w:rsid w:val="002013D9"/>
    <w:rsid w:val="002103A7"/>
    <w:rsid w:val="00210E9F"/>
    <w:rsid w:val="002129E5"/>
    <w:rsid w:val="00212F61"/>
    <w:rsid w:val="0022235C"/>
    <w:rsid w:val="0023273D"/>
    <w:rsid w:val="00232E4E"/>
    <w:rsid w:val="00234913"/>
    <w:rsid w:val="00234BC8"/>
    <w:rsid w:val="002359DC"/>
    <w:rsid w:val="00237C49"/>
    <w:rsid w:val="0024033C"/>
    <w:rsid w:val="00240BEB"/>
    <w:rsid w:val="002426B5"/>
    <w:rsid w:val="0024522C"/>
    <w:rsid w:val="0024714E"/>
    <w:rsid w:val="00251CE4"/>
    <w:rsid w:val="00254F06"/>
    <w:rsid w:val="00254FB4"/>
    <w:rsid w:val="00263B46"/>
    <w:rsid w:val="00263C21"/>
    <w:rsid w:val="0026542B"/>
    <w:rsid w:val="002654DC"/>
    <w:rsid w:val="00265BA4"/>
    <w:rsid w:val="002804D4"/>
    <w:rsid w:val="00285857"/>
    <w:rsid w:val="00291E33"/>
    <w:rsid w:val="0029355C"/>
    <w:rsid w:val="002A01E5"/>
    <w:rsid w:val="002A27FC"/>
    <w:rsid w:val="002A3430"/>
    <w:rsid w:val="002A3C41"/>
    <w:rsid w:val="002A6D91"/>
    <w:rsid w:val="002B1F0D"/>
    <w:rsid w:val="002B4B1A"/>
    <w:rsid w:val="002B5194"/>
    <w:rsid w:val="002B5924"/>
    <w:rsid w:val="002C1466"/>
    <w:rsid w:val="002C2454"/>
    <w:rsid w:val="002C2B6C"/>
    <w:rsid w:val="002C4F7B"/>
    <w:rsid w:val="002C5E33"/>
    <w:rsid w:val="002D0DF7"/>
    <w:rsid w:val="002D2A60"/>
    <w:rsid w:val="002D5544"/>
    <w:rsid w:val="002D5EA1"/>
    <w:rsid w:val="002D6549"/>
    <w:rsid w:val="002D7EA4"/>
    <w:rsid w:val="002E0AB7"/>
    <w:rsid w:val="002E6ED0"/>
    <w:rsid w:val="002F04EF"/>
    <w:rsid w:val="002F23D8"/>
    <w:rsid w:val="002F2F53"/>
    <w:rsid w:val="002F31D0"/>
    <w:rsid w:val="00300095"/>
    <w:rsid w:val="003024FF"/>
    <w:rsid w:val="0030277C"/>
    <w:rsid w:val="0030563A"/>
    <w:rsid w:val="003110B8"/>
    <w:rsid w:val="00312A15"/>
    <w:rsid w:val="00312F3D"/>
    <w:rsid w:val="0031450B"/>
    <w:rsid w:val="003151BF"/>
    <w:rsid w:val="00317D08"/>
    <w:rsid w:val="00322099"/>
    <w:rsid w:val="003229FC"/>
    <w:rsid w:val="0032556B"/>
    <w:rsid w:val="00327794"/>
    <w:rsid w:val="003311FA"/>
    <w:rsid w:val="003317D4"/>
    <w:rsid w:val="003432A5"/>
    <w:rsid w:val="003470CD"/>
    <w:rsid w:val="0035190E"/>
    <w:rsid w:val="003557B4"/>
    <w:rsid w:val="00355F19"/>
    <w:rsid w:val="00356146"/>
    <w:rsid w:val="0036063C"/>
    <w:rsid w:val="00363456"/>
    <w:rsid w:val="003679F6"/>
    <w:rsid w:val="003704A3"/>
    <w:rsid w:val="00371E7A"/>
    <w:rsid w:val="003756CB"/>
    <w:rsid w:val="00376323"/>
    <w:rsid w:val="00380190"/>
    <w:rsid w:val="003803FE"/>
    <w:rsid w:val="00380A40"/>
    <w:rsid w:val="00383349"/>
    <w:rsid w:val="00384E0F"/>
    <w:rsid w:val="003853CA"/>
    <w:rsid w:val="00394AEB"/>
    <w:rsid w:val="00397410"/>
    <w:rsid w:val="003A0D17"/>
    <w:rsid w:val="003A226C"/>
    <w:rsid w:val="003A28CA"/>
    <w:rsid w:val="003A38AC"/>
    <w:rsid w:val="003A4222"/>
    <w:rsid w:val="003A7B4E"/>
    <w:rsid w:val="003B0B2D"/>
    <w:rsid w:val="003C1510"/>
    <w:rsid w:val="003C1ED1"/>
    <w:rsid w:val="003C30E4"/>
    <w:rsid w:val="003C574F"/>
    <w:rsid w:val="003C63D6"/>
    <w:rsid w:val="003C730C"/>
    <w:rsid w:val="003C7591"/>
    <w:rsid w:val="003D0C3A"/>
    <w:rsid w:val="003E167C"/>
    <w:rsid w:val="003E2290"/>
    <w:rsid w:val="003E3D37"/>
    <w:rsid w:val="003E43BE"/>
    <w:rsid w:val="003F241F"/>
    <w:rsid w:val="003F33AC"/>
    <w:rsid w:val="003F5918"/>
    <w:rsid w:val="00401FA2"/>
    <w:rsid w:val="004042C8"/>
    <w:rsid w:val="00404506"/>
    <w:rsid w:val="004046CA"/>
    <w:rsid w:val="00405B39"/>
    <w:rsid w:val="00406DEA"/>
    <w:rsid w:val="00415EC7"/>
    <w:rsid w:val="00420BA0"/>
    <w:rsid w:val="0042401B"/>
    <w:rsid w:val="00434394"/>
    <w:rsid w:val="004358F3"/>
    <w:rsid w:val="00437F72"/>
    <w:rsid w:val="00442D1F"/>
    <w:rsid w:val="00446A7C"/>
    <w:rsid w:val="00450AC6"/>
    <w:rsid w:val="0045750D"/>
    <w:rsid w:val="00461F7A"/>
    <w:rsid w:val="00464641"/>
    <w:rsid w:val="004771B0"/>
    <w:rsid w:val="0048043D"/>
    <w:rsid w:val="00481DCB"/>
    <w:rsid w:val="00483841"/>
    <w:rsid w:val="00485392"/>
    <w:rsid w:val="0048545F"/>
    <w:rsid w:val="00493E9C"/>
    <w:rsid w:val="0049539E"/>
    <w:rsid w:val="00496CAB"/>
    <w:rsid w:val="004A36DF"/>
    <w:rsid w:val="004A50D2"/>
    <w:rsid w:val="004A54DE"/>
    <w:rsid w:val="004B001A"/>
    <w:rsid w:val="004B188C"/>
    <w:rsid w:val="004B407A"/>
    <w:rsid w:val="004B662F"/>
    <w:rsid w:val="004B6F23"/>
    <w:rsid w:val="004D7763"/>
    <w:rsid w:val="004E0139"/>
    <w:rsid w:val="004E0ED1"/>
    <w:rsid w:val="004E41A6"/>
    <w:rsid w:val="004F057F"/>
    <w:rsid w:val="004F1A5D"/>
    <w:rsid w:val="004F22AA"/>
    <w:rsid w:val="004F4A93"/>
    <w:rsid w:val="004F4E4C"/>
    <w:rsid w:val="004F4FC3"/>
    <w:rsid w:val="004F642E"/>
    <w:rsid w:val="005024AE"/>
    <w:rsid w:val="00505DA4"/>
    <w:rsid w:val="00510D4B"/>
    <w:rsid w:val="00510FD5"/>
    <w:rsid w:val="00513A80"/>
    <w:rsid w:val="0052030A"/>
    <w:rsid w:val="00521D0D"/>
    <w:rsid w:val="0052276E"/>
    <w:rsid w:val="00532D78"/>
    <w:rsid w:val="00536B36"/>
    <w:rsid w:val="00536EB2"/>
    <w:rsid w:val="00540C44"/>
    <w:rsid w:val="00540E8A"/>
    <w:rsid w:val="00542339"/>
    <w:rsid w:val="00542D5E"/>
    <w:rsid w:val="00545332"/>
    <w:rsid w:val="00550D53"/>
    <w:rsid w:val="00554711"/>
    <w:rsid w:val="005558EA"/>
    <w:rsid w:val="0055731A"/>
    <w:rsid w:val="0056107F"/>
    <w:rsid w:val="005631F0"/>
    <w:rsid w:val="00572EC6"/>
    <w:rsid w:val="005738DE"/>
    <w:rsid w:val="005768A7"/>
    <w:rsid w:val="00584FD8"/>
    <w:rsid w:val="0059440B"/>
    <w:rsid w:val="0059534A"/>
    <w:rsid w:val="00597202"/>
    <w:rsid w:val="005B055B"/>
    <w:rsid w:val="005B4185"/>
    <w:rsid w:val="005B4246"/>
    <w:rsid w:val="005C2384"/>
    <w:rsid w:val="005C2E7A"/>
    <w:rsid w:val="005C6587"/>
    <w:rsid w:val="005C7C0B"/>
    <w:rsid w:val="005D6F15"/>
    <w:rsid w:val="005E7696"/>
    <w:rsid w:val="005E7842"/>
    <w:rsid w:val="005E7DB4"/>
    <w:rsid w:val="005F3AAA"/>
    <w:rsid w:val="005F4FFD"/>
    <w:rsid w:val="005F57D4"/>
    <w:rsid w:val="005F5F59"/>
    <w:rsid w:val="00600248"/>
    <w:rsid w:val="006073FA"/>
    <w:rsid w:val="00607EBA"/>
    <w:rsid w:val="006122B0"/>
    <w:rsid w:val="00612A15"/>
    <w:rsid w:val="00613FA3"/>
    <w:rsid w:val="0061714B"/>
    <w:rsid w:val="006177C5"/>
    <w:rsid w:val="00627490"/>
    <w:rsid w:val="00631E04"/>
    <w:rsid w:val="006347DD"/>
    <w:rsid w:val="0063501D"/>
    <w:rsid w:val="00636235"/>
    <w:rsid w:val="00640E65"/>
    <w:rsid w:val="00641E71"/>
    <w:rsid w:val="00646764"/>
    <w:rsid w:val="00653D55"/>
    <w:rsid w:val="00656D8F"/>
    <w:rsid w:val="0066324F"/>
    <w:rsid w:val="006651E5"/>
    <w:rsid w:val="006700AF"/>
    <w:rsid w:val="00674510"/>
    <w:rsid w:val="00683BB6"/>
    <w:rsid w:val="00685019"/>
    <w:rsid w:val="006907D8"/>
    <w:rsid w:val="0069175A"/>
    <w:rsid w:val="00695C4E"/>
    <w:rsid w:val="006A0D04"/>
    <w:rsid w:val="006A2366"/>
    <w:rsid w:val="006A53AC"/>
    <w:rsid w:val="006B3256"/>
    <w:rsid w:val="006B5709"/>
    <w:rsid w:val="006C2F4B"/>
    <w:rsid w:val="006D102D"/>
    <w:rsid w:val="006D7F1D"/>
    <w:rsid w:val="006F08BB"/>
    <w:rsid w:val="006F18E5"/>
    <w:rsid w:val="006F5033"/>
    <w:rsid w:val="006F75BE"/>
    <w:rsid w:val="00703E7D"/>
    <w:rsid w:val="0071081B"/>
    <w:rsid w:val="00713826"/>
    <w:rsid w:val="00713BB8"/>
    <w:rsid w:val="007176D1"/>
    <w:rsid w:val="00723D0C"/>
    <w:rsid w:val="00727FAA"/>
    <w:rsid w:val="00731B51"/>
    <w:rsid w:val="00733CE7"/>
    <w:rsid w:val="007348E1"/>
    <w:rsid w:val="00736692"/>
    <w:rsid w:val="00737C71"/>
    <w:rsid w:val="00740B9A"/>
    <w:rsid w:val="00744997"/>
    <w:rsid w:val="0074768F"/>
    <w:rsid w:val="0075081D"/>
    <w:rsid w:val="00752DFA"/>
    <w:rsid w:val="00753C27"/>
    <w:rsid w:val="00754CE5"/>
    <w:rsid w:val="00760916"/>
    <w:rsid w:val="0076144E"/>
    <w:rsid w:val="0076252E"/>
    <w:rsid w:val="0076278C"/>
    <w:rsid w:val="007641DF"/>
    <w:rsid w:val="00770BD1"/>
    <w:rsid w:val="007738A4"/>
    <w:rsid w:val="0078507D"/>
    <w:rsid w:val="00787C05"/>
    <w:rsid w:val="00791C87"/>
    <w:rsid w:val="007929F9"/>
    <w:rsid w:val="0079406C"/>
    <w:rsid w:val="007A07ED"/>
    <w:rsid w:val="007B1E5E"/>
    <w:rsid w:val="007B33D0"/>
    <w:rsid w:val="007B680F"/>
    <w:rsid w:val="007B7CEF"/>
    <w:rsid w:val="007C0BB0"/>
    <w:rsid w:val="007C0D41"/>
    <w:rsid w:val="007C164D"/>
    <w:rsid w:val="007C2A55"/>
    <w:rsid w:val="007C2D78"/>
    <w:rsid w:val="007C5301"/>
    <w:rsid w:val="007C5452"/>
    <w:rsid w:val="007C6468"/>
    <w:rsid w:val="007C6A45"/>
    <w:rsid w:val="007D4951"/>
    <w:rsid w:val="007D507C"/>
    <w:rsid w:val="007D7657"/>
    <w:rsid w:val="007E12FC"/>
    <w:rsid w:val="007E3574"/>
    <w:rsid w:val="007E43F2"/>
    <w:rsid w:val="007E622D"/>
    <w:rsid w:val="007E7263"/>
    <w:rsid w:val="007F42C9"/>
    <w:rsid w:val="007F5B62"/>
    <w:rsid w:val="00802201"/>
    <w:rsid w:val="00804597"/>
    <w:rsid w:val="00806A8F"/>
    <w:rsid w:val="00807262"/>
    <w:rsid w:val="008078EA"/>
    <w:rsid w:val="00812121"/>
    <w:rsid w:val="00813132"/>
    <w:rsid w:val="00813FA9"/>
    <w:rsid w:val="00816687"/>
    <w:rsid w:val="00817DB1"/>
    <w:rsid w:val="0082238A"/>
    <w:rsid w:val="008226C3"/>
    <w:rsid w:val="00830759"/>
    <w:rsid w:val="00831331"/>
    <w:rsid w:val="00833676"/>
    <w:rsid w:val="00834163"/>
    <w:rsid w:val="00836CAF"/>
    <w:rsid w:val="00836F69"/>
    <w:rsid w:val="008378BF"/>
    <w:rsid w:val="00840DE3"/>
    <w:rsid w:val="00843775"/>
    <w:rsid w:val="00843A83"/>
    <w:rsid w:val="00843D0B"/>
    <w:rsid w:val="00847448"/>
    <w:rsid w:val="00862B17"/>
    <w:rsid w:val="008657F2"/>
    <w:rsid w:val="00871F5A"/>
    <w:rsid w:val="008763EE"/>
    <w:rsid w:val="00877FA2"/>
    <w:rsid w:val="008820C6"/>
    <w:rsid w:val="00883007"/>
    <w:rsid w:val="008855E1"/>
    <w:rsid w:val="00886474"/>
    <w:rsid w:val="00886E22"/>
    <w:rsid w:val="008A634A"/>
    <w:rsid w:val="008A6C95"/>
    <w:rsid w:val="008B382A"/>
    <w:rsid w:val="008B468F"/>
    <w:rsid w:val="008B7E88"/>
    <w:rsid w:val="008C10A3"/>
    <w:rsid w:val="008C4B7B"/>
    <w:rsid w:val="008C4C50"/>
    <w:rsid w:val="008C4F0D"/>
    <w:rsid w:val="008C58D0"/>
    <w:rsid w:val="008D69F3"/>
    <w:rsid w:val="008D6D8A"/>
    <w:rsid w:val="008E04A9"/>
    <w:rsid w:val="008E3916"/>
    <w:rsid w:val="008E4536"/>
    <w:rsid w:val="008E6D5A"/>
    <w:rsid w:val="008F1651"/>
    <w:rsid w:val="008F241E"/>
    <w:rsid w:val="008F585E"/>
    <w:rsid w:val="008F5EC3"/>
    <w:rsid w:val="008F6EF2"/>
    <w:rsid w:val="009014E2"/>
    <w:rsid w:val="009062E0"/>
    <w:rsid w:val="00910721"/>
    <w:rsid w:val="00911703"/>
    <w:rsid w:val="00912563"/>
    <w:rsid w:val="009135B3"/>
    <w:rsid w:val="00917127"/>
    <w:rsid w:val="00924A31"/>
    <w:rsid w:val="009273DC"/>
    <w:rsid w:val="00931FB3"/>
    <w:rsid w:val="009327F5"/>
    <w:rsid w:val="009337F3"/>
    <w:rsid w:val="00934C38"/>
    <w:rsid w:val="00945CAB"/>
    <w:rsid w:val="00957734"/>
    <w:rsid w:val="00961097"/>
    <w:rsid w:val="0096318F"/>
    <w:rsid w:val="00964591"/>
    <w:rsid w:val="0096650A"/>
    <w:rsid w:val="00967492"/>
    <w:rsid w:val="00967CCF"/>
    <w:rsid w:val="0097074A"/>
    <w:rsid w:val="009716E3"/>
    <w:rsid w:val="009753BA"/>
    <w:rsid w:val="00981DA8"/>
    <w:rsid w:val="00986A3E"/>
    <w:rsid w:val="00990D21"/>
    <w:rsid w:val="00992AFC"/>
    <w:rsid w:val="00993D61"/>
    <w:rsid w:val="00996B66"/>
    <w:rsid w:val="00996FDC"/>
    <w:rsid w:val="0099788D"/>
    <w:rsid w:val="009B2700"/>
    <w:rsid w:val="009B68C2"/>
    <w:rsid w:val="009B6B38"/>
    <w:rsid w:val="009C12FD"/>
    <w:rsid w:val="009C52D5"/>
    <w:rsid w:val="009C5A07"/>
    <w:rsid w:val="009C7FB8"/>
    <w:rsid w:val="009D31B6"/>
    <w:rsid w:val="009D465C"/>
    <w:rsid w:val="009E6ED1"/>
    <w:rsid w:val="009F1086"/>
    <w:rsid w:val="009F41C5"/>
    <w:rsid w:val="009F4EAC"/>
    <w:rsid w:val="009F7ED9"/>
    <w:rsid w:val="00A02422"/>
    <w:rsid w:val="00A03561"/>
    <w:rsid w:val="00A04D69"/>
    <w:rsid w:val="00A12BC5"/>
    <w:rsid w:val="00A13ED2"/>
    <w:rsid w:val="00A14718"/>
    <w:rsid w:val="00A16C9B"/>
    <w:rsid w:val="00A22AF3"/>
    <w:rsid w:val="00A243C4"/>
    <w:rsid w:val="00A3003E"/>
    <w:rsid w:val="00A32002"/>
    <w:rsid w:val="00A36675"/>
    <w:rsid w:val="00A36EE0"/>
    <w:rsid w:val="00A43DF7"/>
    <w:rsid w:val="00A5119F"/>
    <w:rsid w:val="00A53359"/>
    <w:rsid w:val="00A6722F"/>
    <w:rsid w:val="00A74E70"/>
    <w:rsid w:val="00A76148"/>
    <w:rsid w:val="00A77576"/>
    <w:rsid w:val="00A7786F"/>
    <w:rsid w:val="00A8028E"/>
    <w:rsid w:val="00A8084F"/>
    <w:rsid w:val="00A81BD2"/>
    <w:rsid w:val="00A87C5C"/>
    <w:rsid w:val="00A922EE"/>
    <w:rsid w:val="00A92DCF"/>
    <w:rsid w:val="00A94A86"/>
    <w:rsid w:val="00A96A1E"/>
    <w:rsid w:val="00AA0F19"/>
    <w:rsid w:val="00AA11CD"/>
    <w:rsid w:val="00AA6419"/>
    <w:rsid w:val="00AA64B3"/>
    <w:rsid w:val="00AA736D"/>
    <w:rsid w:val="00AA7D50"/>
    <w:rsid w:val="00AB17FF"/>
    <w:rsid w:val="00AB355A"/>
    <w:rsid w:val="00AB6B27"/>
    <w:rsid w:val="00AC0CCC"/>
    <w:rsid w:val="00AC25E5"/>
    <w:rsid w:val="00AC2C66"/>
    <w:rsid w:val="00AC49C1"/>
    <w:rsid w:val="00AD2EF4"/>
    <w:rsid w:val="00AD6E44"/>
    <w:rsid w:val="00AF0D9F"/>
    <w:rsid w:val="00AF38A8"/>
    <w:rsid w:val="00AF468A"/>
    <w:rsid w:val="00B0283C"/>
    <w:rsid w:val="00B05A83"/>
    <w:rsid w:val="00B06DC4"/>
    <w:rsid w:val="00B1582A"/>
    <w:rsid w:val="00B179F4"/>
    <w:rsid w:val="00B20583"/>
    <w:rsid w:val="00B20ED3"/>
    <w:rsid w:val="00B26309"/>
    <w:rsid w:val="00B31F93"/>
    <w:rsid w:val="00B4250F"/>
    <w:rsid w:val="00B42D14"/>
    <w:rsid w:val="00B45AB6"/>
    <w:rsid w:val="00B50CA0"/>
    <w:rsid w:val="00B5100B"/>
    <w:rsid w:val="00B512AC"/>
    <w:rsid w:val="00B53A74"/>
    <w:rsid w:val="00B54100"/>
    <w:rsid w:val="00B56C6A"/>
    <w:rsid w:val="00B636B8"/>
    <w:rsid w:val="00B64A90"/>
    <w:rsid w:val="00B709C5"/>
    <w:rsid w:val="00B727D5"/>
    <w:rsid w:val="00B729C4"/>
    <w:rsid w:val="00B75F7E"/>
    <w:rsid w:val="00B80677"/>
    <w:rsid w:val="00B817CC"/>
    <w:rsid w:val="00B844BC"/>
    <w:rsid w:val="00B8508A"/>
    <w:rsid w:val="00B8618B"/>
    <w:rsid w:val="00B865BE"/>
    <w:rsid w:val="00B9125A"/>
    <w:rsid w:val="00B934E1"/>
    <w:rsid w:val="00B93BBE"/>
    <w:rsid w:val="00B93C83"/>
    <w:rsid w:val="00B95107"/>
    <w:rsid w:val="00BA5311"/>
    <w:rsid w:val="00BA6AE2"/>
    <w:rsid w:val="00BA76E6"/>
    <w:rsid w:val="00BB2280"/>
    <w:rsid w:val="00BB5E0A"/>
    <w:rsid w:val="00BB5ED8"/>
    <w:rsid w:val="00BC0DE8"/>
    <w:rsid w:val="00BC1982"/>
    <w:rsid w:val="00BC294F"/>
    <w:rsid w:val="00BD24D8"/>
    <w:rsid w:val="00BD75E5"/>
    <w:rsid w:val="00BE020B"/>
    <w:rsid w:val="00BE1DC4"/>
    <w:rsid w:val="00BE2FE1"/>
    <w:rsid w:val="00BE360B"/>
    <w:rsid w:val="00BF6EC2"/>
    <w:rsid w:val="00BF73D3"/>
    <w:rsid w:val="00C03B6D"/>
    <w:rsid w:val="00C13267"/>
    <w:rsid w:val="00C15049"/>
    <w:rsid w:val="00C175AB"/>
    <w:rsid w:val="00C22F42"/>
    <w:rsid w:val="00C2474B"/>
    <w:rsid w:val="00C40946"/>
    <w:rsid w:val="00C40E0C"/>
    <w:rsid w:val="00C417AC"/>
    <w:rsid w:val="00C45ABA"/>
    <w:rsid w:val="00C45CDA"/>
    <w:rsid w:val="00C47F20"/>
    <w:rsid w:val="00C518C9"/>
    <w:rsid w:val="00C55AC0"/>
    <w:rsid w:val="00C620AB"/>
    <w:rsid w:val="00C669E3"/>
    <w:rsid w:val="00C70F33"/>
    <w:rsid w:val="00C7111C"/>
    <w:rsid w:val="00C72526"/>
    <w:rsid w:val="00C82194"/>
    <w:rsid w:val="00C82562"/>
    <w:rsid w:val="00C84257"/>
    <w:rsid w:val="00C8446A"/>
    <w:rsid w:val="00C8659B"/>
    <w:rsid w:val="00C87298"/>
    <w:rsid w:val="00C91D5B"/>
    <w:rsid w:val="00C935F5"/>
    <w:rsid w:val="00C9582D"/>
    <w:rsid w:val="00C95CC3"/>
    <w:rsid w:val="00CA06B8"/>
    <w:rsid w:val="00CA1788"/>
    <w:rsid w:val="00CA5242"/>
    <w:rsid w:val="00CB053B"/>
    <w:rsid w:val="00CB113F"/>
    <w:rsid w:val="00CB1515"/>
    <w:rsid w:val="00CB4192"/>
    <w:rsid w:val="00CD0603"/>
    <w:rsid w:val="00CD6F3C"/>
    <w:rsid w:val="00CE7220"/>
    <w:rsid w:val="00CF2AF7"/>
    <w:rsid w:val="00CF2C46"/>
    <w:rsid w:val="00CF409D"/>
    <w:rsid w:val="00CF4E12"/>
    <w:rsid w:val="00CF7993"/>
    <w:rsid w:val="00D045B7"/>
    <w:rsid w:val="00D057BD"/>
    <w:rsid w:val="00D07418"/>
    <w:rsid w:val="00D10CBC"/>
    <w:rsid w:val="00D1202C"/>
    <w:rsid w:val="00D122D8"/>
    <w:rsid w:val="00D14F13"/>
    <w:rsid w:val="00D165BE"/>
    <w:rsid w:val="00D1779F"/>
    <w:rsid w:val="00D21E88"/>
    <w:rsid w:val="00D23311"/>
    <w:rsid w:val="00D248E5"/>
    <w:rsid w:val="00D27AB6"/>
    <w:rsid w:val="00D319D1"/>
    <w:rsid w:val="00D34A22"/>
    <w:rsid w:val="00D36E4A"/>
    <w:rsid w:val="00D4079E"/>
    <w:rsid w:val="00D4593C"/>
    <w:rsid w:val="00D46276"/>
    <w:rsid w:val="00D51C5A"/>
    <w:rsid w:val="00D524F5"/>
    <w:rsid w:val="00D56278"/>
    <w:rsid w:val="00D67A43"/>
    <w:rsid w:val="00D75709"/>
    <w:rsid w:val="00D77D8F"/>
    <w:rsid w:val="00D809D9"/>
    <w:rsid w:val="00D8661A"/>
    <w:rsid w:val="00D908D7"/>
    <w:rsid w:val="00D91D18"/>
    <w:rsid w:val="00D96736"/>
    <w:rsid w:val="00DA18C1"/>
    <w:rsid w:val="00DA2BB7"/>
    <w:rsid w:val="00DA356F"/>
    <w:rsid w:val="00DB3217"/>
    <w:rsid w:val="00DB372D"/>
    <w:rsid w:val="00DB59A2"/>
    <w:rsid w:val="00DC624D"/>
    <w:rsid w:val="00DD01AC"/>
    <w:rsid w:val="00DD0673"/>
    <w:rsid w:val="00DE2167"/>
    <w:rsid w:val="00DE2306"/>
    <w:rsid w:val="00DE4AA2"/>
    <w:rsid w:val="00DE62DD"/>
    <w:rsid w:val="00DF76B8"/>
    <w:rsid w:val="00E03560"/>
    <w:rsid w:val="00E04438"/>
    <w:rsid w:val="00E05A2A"/>
    <w:rsid w:val="00E069EB"/>
    <w:rsid w:val="00E07499"/>
    <w:rsid w:val="00E1084E"/>
    <w:rsid w:val="00E10F9D"/>
    <w:rsid w:val="00E12322"/>
    <w:rsid w:val="00E17C5B"/>
    <w:rsid w:val="00E25041"/>
    <w:rsid w:val="00E322C2"/>
    <w:rsid w:val="00E3322E"/>
    <w:rsid w:val="00E336E4"/>
    <w:rsid w:val="00E353E4"/>
    <w:rsid w:val="00E35DE6"/>
    <w:rsid w:val="00E35E5E"/>
    <w:rsid w:val="00E4199E"/>
    <w:rsid w:val="00E433E0"/>
    <w:rsid w:val="00E43DA4"/>
    <w:rsid w:val="00E44FBE"/>
    <w:rsid w:val="00E45289"/>
    <w:rsid w:val="00E51280"/>
    <w:rsid w:val="00E51D42"/>
    <w:rsid w:val="00E533F1"/>
    <w:rsid w:val="00E6021C"/>
    <w:rsid w:val="00E60381"/>
    <w:rsid w:val="00E61629"/>
    <w:rsid w:val="00E62982"/>
    <w:rsid w:val="00E6587D"/>
    <w:rsid w:val="00E66FF7"/>
    <w:rsid w:val="00E705EF"/>
    <w:rsid w:val="00E71E04"/>
    <w:rsid w:val="00E7442F"/>
    <w:rsid w:val="00E87899"/>
    <w:rsid w:val="00E9093D"/>
    <w:rsid w:val="00E961B4"/>
    <w:rsid w:val="00EA1ABE"/>
    <w:rsid w:val="00EA2F23"/>
    <w:rsid w:val="00EA65E5"/>
    <w:rsid w:val="00EB1FD3"/>
    <w:rsid w:val="00EB5899"/>
    <w:rsid w:val="00EB6886"/>
    <w:rsid w:val="00EC4C30"/>
    <w:rsid w:val="00EC719E"/>
    <w:rsid w:val="00ED15AD"/>
    <w:rsid w:val="00ED2F45"/>
    <w:rsid w:val="00ED583D"/>
    <w:rsid w:val="00ED6AD2"/>
    <w:rsid w:val="00EE30C8"/>
    <w:rsid w:val="00EE428D"/>
    <w:rsid w:val="00EE4AE5"/>
    <w:rsid w:val="00EE525C"/>
    <w:rsid w:val="00EE6BC5"/>
    <w:rsid w:val="00F04020"/>
    <w:rsid w:val="00F06DA8"/>
    <w:rsid w:val="00F112F9"/>
    <w:rsid w:val="00F132A0"/>
    <w:rsid w:val="00F15E83"/>
    <w:rsid w:val="00F17DDE"/>
    <w:rsid w:val="00F24B49"/>
    <w:rsid w:val="00F24BF8"/>
    <w:rsid w:val="00F25C50"/>
    <w:rsid w:val="00F25FD1"/>
    <w:rsid w:val="00F27C14"/>
    <w:rsid w:val="00F32655"/>
    <w:rsid w:val="00F32B93"/>
    <w:rsid w:val="00F337CD"/>
    <w:rsid w:val="00F35E08"/>
    <w:rsid w:val="00F3614F"/>
    <w:rsid w:val="00F366F4"/>
    <w:rsid w:val="00F372DE"/>
    <w:rsid w:val="00F46B6F"/>
    <w:rsid w:val="00F529F7"/>
    <w:rsid w:val="00F60228"/>
    <w:rsid w:val="00F63FA3"/>
    <w:rsid w:val="00F70BB7"/>
    <w:rsid w:val="00F75671"/>
    <w:rsid w:val="00F83EBD"/>
    <w:rsid w:val="00F84383"/>
    <w:rsid w:val="00F84EDF"/>
    <w:rsid w:val="00F84F05"/>
    <w:rsid w:val="00F865C5"/>
    <w:rsid w:val="00F87E8D"/>
    <w:rsid w:val="00F937E6"/>
    <w:rsid w:val="00F96920"/>
    <w:rsid w:val="00FB167D"/>
    <w:rsid w:val="00FB212B"/>
    <w:rsid w:val="00FB7D4B"/>
    <w:rsid w:val="00FC2169"/>
    <w:rsid w:val="00FC2975"/>
    <w:rsid w:val="00FC2E17"/>
    <w:rsid w:val="00FC7964"/>
    <w:rsid w:val="00FD3EE8"/>
    <w:rsid w:val="00FE51D7"/>
    <w:rsid w:val="00FF09DE"/>
    <w:rsid w:val="00FF5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7F4123"/>
  <w15:chartTrackingRefBased/>
  <w15:docId w15:val="{3132B080-56C2-475A-8177-C19767A9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04"/>
    <w:pPr>
      <w:spacing w:after="0" w:line="312" w:lineRule="auto"/>
      <w:jc w:val="both"/>
    </w:pPr>
    <w:rPr>
      <w:rFonts w:ascii="Verdana" w:eastAsia="Times New Roman" w:hAnsi="Verdana"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Vitor T’tulo,Itemização,Vitor T"/>
    <w:basedOn w:val="Normal"/>
    <w:link w:val="ListParagraphChar"/>
    <w:uiPriority w:val="34"/>
    <w:qFormat/>
    <w:rsid w:val="00631E04"/>
    <w:pPr>
      <w:ind w:left="720"/>
      <w:contextualSpacing/>
    </w:pPr>
  </w:style>
  <w:style w:type="character" w:customStyle="1" w:styleId="ListParagraphChar">
    <w:name w:val="List Paragraph Char"/>
    <w:aliases w:val="Vitor Título Char,Vitor T?tulo Char,Vitor T’tulo Char,Itemização Char,Vitor T Char"/>
    <w:link w:val="ListParagraph"/>
    <w:uiPriority w:val="34"/>
    <w:qFormat/>
    <w:locked/>
    <w:rsid w:val="00631E04"/>
    <w:rPr>
      <w:rFonts w:ascii="Verdana" w:eastAsia="Times New Roman" w:hAnsi="Verdana" w:cs="Times New Roman"/>
      <w:sz w:val="20"/>
      <w:szCs w:val="20"/>
      <w:lang w:eastAsia="pt-BR"/>
    </w:rPr>
  </w:style>
  <w:style w:type="paragraph" w:customStyle="1" w:styleId="TtulodaClusula">
    <w:name w:val="Título da Cláusula"/>
    <w:basedOn w:val="Normal"/>
    <w:next w:val="Normal"/>
    <w:link w:val="TtulodaClusulaChar"/>
    <w:qFormat/>
    <w:rsid w:val="004B001A"/>
    <w:pPr>
      <w:numPr>
        <w:numId w:val="4"/>
      </w:numPr>
      <w:jc w:val="center"/>
      <w:outlineLvl w:val="0"/>
    </w:pPr>
    <w:rPr>
      <w:b/>
    </w:rPr>
  </w:style>
  <w:style w:type="paragraph" w:customStyle="1" w:styleId="Clusula">
    <w:name w:val="Cláusula"/>
    <w:basedOn w:val="Normal"/>
    <w:next w:val="Normal"/>
    <w:link w:val="ClusulaChar"/>
    <w:qFormat/>
    <w:rsid w:val="004B001A"/>
    <w:pPr>
      <w:numPr>
        <w:ilvl w:val="1"/>
        <w:numId w:val="4"/>
      </w:numPr>
      <w:ind w:left="0"/>
      <w:outlineLvl w:val="1"/>
    </w:pPr>
  </w:style>
  <w:style w:type="paragraph" w:customStyle="1" w:styleId="Subclusula">
    <w:name w:val="Subcláusula"/>
    <w:basedOn w:val="Clusula"/>
    <w:link w:val="SubclusulaChar"/>
    <w:qFormat/>
    <w:rsid w:val="004B001A"/>
    <w:pPr>
      <w:numPr>
        <w:ilvl w:val="2"/>
      </w:numPr>
      <w:ind w:left="0" w:firstLine="0"/>
      <w:outlineLvl w:val="2"/>
    </w:pPr>
  </w:style>
  <w:style w:type="paragraph" w:customStyle="1" w:styleId="Subsubclusula">
    <w:name w:val="Subsubcláusula"/>
    <w:basedOn w:val="Normal"/>
    <w:next w:val="Normal"/>
    <w:link w:val="SubsubclusulaChar"/>
    <w:qFormat/>
    <w:rsid w:val="004B001A"/>
    <w:pPr>
      <w:numPr>
        <w:ilvl w:val="3"/>
        <w:numId w:val="4"/>
      </w:numPr>
      <w:outlineLvl w:val="3"/>
    </w:pPr>
  </w:style>
  <w:style w:type="character" w:customStyle="1" w:styleId="SubsubclusulaChar">
    <w:name w:val="Subsubcláusula Char"/>
    <w:basedOn w:val="DefaultParagraphFont"/>
    <w:link w:val="Subsubclusula"/>
    <w:rsid w:val="004B001A"/>
    <w:rPr>
      <w:rFonts w:ascii="Verdana" w:eastAsia="Times New Roman" w:hAnsi="Verdana" w:cs="Times New Roman"/>
      <w:sz w:val="20"/>
      <w:szCs w:val="20"/>
      <w:lang w:eastAsia="pt-BR"/>
    </w:rPr>
  </w:style>
  <w:style w:type="paragraph" w:styleId="Header">
    <w:name w:val="header"/>
    <w:basedOn w:val="Normal"/>
    <w:link w:val="HeaderChar"/>
    <w:uiPriority w:val="99"/>
    <w:unhideWhenUsed/>
    <w:rsid w:val="000C60D6"/>
    <w:pPr>
      <w:tabs>
        <w:tab w:val="center" w:pos="4252"/>
        <w:tab w:val="right" w:pos="8504"/>
      </w:tabs>
      <w:spacing w:line="240" w:lineRule="auto"/>
    </w:pPr>
  </w:style>
  <w:style w:type="character" w:customStyle="1" w:styleId="HeaderChar">
    <w:name w:val="Header Char"/>
    <w:basedOn w:val="DefaultParagraphFont"/>
    <w:link w:val="Header"/>
    <w:uiPriority w:val="99"/>
    <w:rsid w:val="000C60D6"/>
    <w:rPr>
      <w:rFonts w:ascii="Verdana" w:eastAsia="Times New Roman" w:hAnsi="Verdana" w:cs="Times New Roman"/>
      <w:sz w:val="20"/>
      <w:szCs w:val="20"/>
      <w:lang w:eastAsia="pt-BR"/>
    </w:rPr>
  </w:style>
  <w:style w:type="paragraph" w:styleId="Footer">
    <w:name w:val="footer"/>
    <w:basedOn w:val="Normal"/>
    <w:link w:val="FooterChar"/>
    <w:uiPriority w:val="99"/>
    <w:unhideWhenUsed/>
    <w:rsid w:val="000C60D6"/>
    <w:pPr>
      <w:tabs>
        <w:tab w:val="center" w:pos="4252"/>
        <w:tab w:val="right" w:pos="8504"/>
      </w:tabs>
      <w:spacing w:line="240" w:lineRule="auto"/>
    </w:pPr>
  </w:style>
  <w:style w:type="character" w:customStyle="1" w:styleId="FooterChar">
    <w:name w:val="Footer Char"/>
    <w:basedOn w:val="DefaultParagraphFont"/>
    <w:link w:val="Footer"/>
    <w:uiPriority w:val="99"/>
    <w:rsid w:val="000C60D6"/>
    <w:rPr>
      <w:rFonts w:ascii="Verdana" w:eastAsia="Times New Roman" w:hAnsi="Verdana" w:cs="Times New Roman"/>
      <w:sz w:val="20"/>
      <w:szCs w:val="20"/>
      <w:lang w:eastAsia="pt-BR"/>
    </w:rPr>
  </w:style>
  <w:style w:type="table" w:styleId="TableGrid">
    <w:name w:val="Table Grid"/>
    <w:basedOn w:val="TableNormal"/>
    <w:uiPriority w:val="39"/>
    <w:rsid w:val="003D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next w:val="Normal"/>
    <w:link w:val="ItemChar"/>
    <w:qFormat/>
    <w:rsid w:val="00171937"/>
    <w:pPr>
      <w:numPr>
        <w:numId w:val="6"/>
      </w:numPr>
    </w:pPr>
  </w:style>
  <w:style w:type="character" w:customStyle="1" w:styleId="ItemChar">
    <w:name w:val="Item Char"/>
    <w:basedOn w:val="DefaultParagraphFont"/>
    <w:link w:val="Item"/>
    <w:rsid w:val="00171937"/>
    <w:rPr>
      <w:rFonts w:ascii="Verdana" w:eastAsia="Times New Roman" w:hAnsi="Verdana" w:cs="Times New Roman"/>
      <w:sz w:val="20"/>
      <w:szCs w:val="20"/>
      <w:lang w:eastAsia="pt-BR"/>
    </w:rPr>
  </w:style>
  <w:style w:type="character" w:customStyle="1" w:styleId="SubclusulaChar">
    <w:name w:val="Subcláusula Char"/>
    <w:basedOn w:val="DefaultParagraphFont"/>
    <w:link w:val="Subclusula"/>
    <w:rsid w:val="00CD6F3C"/>
    <w:rPr>
      <w:rFonts w:ascii="Verdana" w:eastAsia="Times New Roman" w:hAnsi="Verdana" w:cs="Times New Roman"/>
      <w:sz w:val="20"/>
      <w:szCs w:val="20"/>
      <w:lang w:eastAsia="pt-BR"/>
    </w:rPr>
  </w:style>
  <w:style w:type="character" w:customStyle="1" w:styleId="TtulodaClusulaChar">
    <w:name w:val="Título da Cláusula Char"/>
    <w:basedOn w:val="ListParagraphChar"/>
    <w:link w:val="TtulodaClusula"/>
    <w:rsid w:val="00496CAB"/>
    <w:rPr>
      <w:rFonts w:ascii="Verdana" w:eastAsia="Times New Roman" w:hAnsi="Verdana" w:cs="Times New Roman"/>
      <w:b/>
      <w:sz w:val="20"/>
      <w:szCs w:val="20"/>
      <w:lang w:eastAsia="pt-BR"/>
    </w:rPr>
  </w:style>
  <w:style w:type="character" w:customStyle="1" w:styleId="ClusulaChar">
    <w:name w:val="Cláusula Char"/>
    <w:basedOn w:val="DefaultParagraphFont"/>
    <w:link w:val="Clusula"/>
    <w:rsid w:val="00496CAB"/>
    <w:rPr>
      <w:rFonts w:ascii="Verdana" w:eastAsia="Times New Roman" w:hAnsi="Verdana" w:cs="Times New Roman"/>
      <w:sz w:val="20"/>
      <w:szCs w:val="20"/>
      <w:lang w:eastAsia="pt-BR"/>
    </w:rPr>
  </w:style>
  <w:style w:type="paragraph" w:customStyle="1" w:styleId="BasicParagraph">
    <w:name w:val="[Basic Paragraph]"/>
    <w:basedOn w:val="Normal"/>
    <w:uiPriority w:val="99"/>
    <w:rsid w:val="00993D61"/>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Subitem">
    <w:name w:val="Subitem"/>
    <w:basedOn w:val="Normal"/>
    <w:next w:val="Normal"/>
    <w:link w:val="SubitemChar"/>
    <w:qFormat/>
    <w:rsid w:val="00993D61"/>
    <w:pPr>
      <w:numPr>
        <w:ilvl w:val="1"/>
        <w:numId w:val="7"/>
      </w:numPr>
    </w:pPr>
  </w:style>
  <w:style w:type="character" w:customStyle="1" w:styleId="SubitemChar">
    <w:name w:val="Subitem Char"/>
    <w:basedOn w:val="DefaultParagraphFont"/>
    <w:link w:val="Subitem"/>
    <w:rsid w:val="00993D61"/>
    <w:rPr>
      <w:rFonts w:ascii="Verdana" w:eastAsia="Times New Roman" w:hAnsi="Verdana" w:cs="Times New Roman"/>
      <w:sz w:val="20"/>
      <w:szCs w:val="20"/>
      <w:lang w:eastAsia="pt-BR"/>
    </w:rPr>
  </w:style>
  <w:style w:type="paragraph" w:styleId="BalloonText">
    <w:name w:val="Balloon Text"/>
    <w:basedOn w:val="Normal"/>
    <w:link w:val="BalloonTextChar"/>
    <w:uiPriority w:val="99"/>
    <w:semiHidden/>
    <w:unhideWhenUsed/>
    <w:rsid w:val="00584F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FD8"/>
    <w:rPr>
      <w:rFonts w:ascii="Segoe UI" w:eastAsia="Times New Roman" w:hAnsi="Segoe UI" w:cs="Segoe UI"/>
      <w:sz w:val="18"/>
      <w:szCs w:val="18"/>
      <w:lang w:eastAsia="pt-BR"/>
    </w:rPr>
  </w:style>
  <w:style w:type="paragraph" w:customStyle="1" w:styleId="RecuodecorpodetextoBodyTextBoldIndentbti">
    <w:name w:val="Recuo de corpo de texto.Body Text Bold Indent.bti"/>
    <w:basedOn w:val="Normal"/>
    <w:uiPriority w:val="99"/>
    <w:rsid w:val="003E43BE"/>
    <w:pPr>
      <w:tabs>
        <w:tab w:val="left" w:pos="1134"/>
      </w:tabs>
      <w:spacing w:after="240" w:line="360" w:lineRule="atLeast"/>
    </w:pPr>
    <w:rPr>
      <w:b/>
      <w:i/>
      <w:u w:val="single"/>
    </w:rPr>
  </w:style>
  <w:style w:type="character" w:styleId="Hyperlink">
    <w:name w:val="Hyperlink"/>
    <w:basedOn w:val="DefaultParagraphFont"/>
    <w:uiPriority w:val="99"/>
    <w:unhideWhenUsed/>
    <w:rsid w:val="005C2E7A"/>
    <w:rPr>
      <w:color w:val="0563C1" w:themeColor="hyperlink"/>
      <w:u w:val="single"/>
    </w:rPr>
  </w:style>
  <w:style w:type="character" w:styleId="UnresolvedMention">
    <w:name w:val="Unresolved Mention"/>
    <w:basedOn w:val="DefaultParagraphFont"/>
    <w:uiPriority w:val="99"/>
    <w:semiHidden/>
    <w:unhideWhenUsed/>
    <w:rsid w:val="005C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 T E X T ! 5 4 8 1 6 4 6 1 . 2 < / d o c u m e n t i d >  
     < s e n d e r i d > T E U < / s e n d e r i d >  
     < s e n d e r e m a i l > M M A I A @ M A C H A D O M E Y E R . C O M . B R < / s e n d e r e m a i l >  
     < l a s t m o d i f i e d > 2 0 2 1 - 0 7 - 3 0 T 0 0 : 2 9 : 0 0 . 0 0 0 0 0 0 0 - 0 3 : 0 0 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7BE5-8001-442D-9092-4D666B88550E}">
  <ds:schemaRefs>
    <ds:schemaRef ds:uri="http://www.imanage.com/work/xmlschema"/>
  </ds:schemaRefs>
</ds:datastoreItem>
</file>

<file path=customXml/itemProps2.xml><?xml version="1.0" encoding="utf-8"?>
<ds:datastoreItem xmlns:ds="http://schemas.openxmlformats.org/officeDocument/2006/customXml" ds:itemID="{8723BACF-B259-475F-8D8D-191F34F6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7094</Words>
  <Characters>38308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Martinelli de Gouvea | Machado Meyer Advogados</dc:creator>
  <cp:keywords/>
  <dc:description/>
  <cp:lastModifiedBy>João Pedro Cavalcanti</cp:lastModifiedBy>
  <cp:revision>8</cp:revision>
  <dcterms:created xsi:type="dcterms:W3CDTF">2021-07-30T03:29:00Z</dcterms:created>
  <dcterms:modified xsi:type="dcterms:W3CDTF">2021-08-02T13:40:00Z</dcterms:modified>
</cp:coreProperties>
</file>